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8F36D" w14:textId="73DDE69C" w:rsidR="00713928" w:rsidRDefault="00D61E1B" w:rsidP="00E4587D">
      <w:pPr>
        <w:pStyle w:val="aa"/>
        <w:spacing w:after="0" w:line="276" w:lineRule="auto"/>
        <w:ind w:right="-7" w:firstLine="567"/>
        <w:jc w:val="center"/>
        <w:rPr>
          <w:rFonts w:ascii="GHEA Grapalat" w:hAnsi="GHEA Grapalat"/>
          <w:sz w:val="20"/>
          <w:szCs w:val="20"/>
        </w:rPr>
      </w:pPr>
      <w:r>
        <w:rPr>
          <w:rFonts w:ascii="GHEA Grapalat" w:hAnsi="GHEA Grapalat"/>
          <w:sz w:val="20"/>
          <w:szCs w:val="20"/>
        </w:rPr>
        <w:t xml:space="preserve">                              </w:t>
      </w:r>
    </w:p>
    <w:p w14:paraId="69AC9CE2" w14:textId="124D7E5F" w:rsidR="00D61E1B" w:rsidRPr="004004D8" w:rsidRDefault="00D61E1B" w:rsidP="00D61E1B">
      <w:pPr>
        <w:pStyle w:val="aa"/>
        <w:spacing w:after="0"/>
        <w:jc w:val="right"/>
        <w:rPr>
          <w:rFonts w:ascii="GHEA Mariam" w:hAnsi="GHEA Mariam" w:cs="Sylfaen"/>
          <w:iCs/>
          <w:sz w:val="16"/>
          <w:szCs w:val="16"/>
          <w:lang w:val="af-ZA"/>
        </w:rPr>
      </w:pPr>
      <w:r>
        <w:rPr>
          <w:rFonts w:ascii="GHEA Grapalat" w:hAnsi="GHEA Grapalat"/>
          <w:sz w:val="20"/>
          <w:szCs w:val="20"/>
          <w:lang w:val="af-ZA"/>
        </w:rPr>
        <w:t xml:space="preserve">                                                                                                 </w:t>
      </w:r>
      <w:r w:rsidRPr="00DC7602">
        <w:rPr>
          <w:rFonts w:ascii="GHEA Mariam" w:hAnsi="GHEA Mariam" w:cs="Sylfaen"/>
          <w:iCs/>
          <w:sz w:val="16"/>
          <w:szCs w:val="16"/>
        </w:rPr>
        <w:t>Հավելված</w:t>
      </w:r>
      <w:r w:rsidRPr="004004D8">
        <w:rPr>
          <w:rFonts w:ascii="GHEA Mariam" w:hAnsi="GHEA Mariam" w:cs="Sylfaen"/>
          <w:iCs/>
          <w:sz w:val="16"/>
          <w:szCs w:val="16"/>
          <w:lang w:val="af-ZA"/>
        </w:rPr>
        <w:t xml:space="preserve"> N </w:t>
      </w:r>
      <w:r w:rsidR="005B29F4" w:rsidRPr="004004D8">
        <w:rPr>
          <w:rFonts w:ascii="GHEA Mariam" w:hAnsi="GHEA Mariam" w:cs="Sylfaen"/>
          <w:iCs/>
          <w:sz w:val="16"/>
          <w:szCs w:val="16"/>
          <w:lang w:val="af-ZA"/>
        </w:rPr>
        <w:t>7</w:t>
      </w:r>
    </w:p>
    <w:p w14:paraId="063BA636" w14:textId="77777777" w:rsidR="007A4BDE" w:rsidRDefault="007A4BDE" w:rsidP="007A4BDE">
      <w:pPr>
        <w:pStyle w:val="aa"/>
        <w:spacing w:after="0" w:line="480" w:lineRule="auto"/>
        <w:ind w:firstLine="567"/>
        <w:jc w:val="right"/>
        <w:rPr>
          <w:rFonts w:ascii="GHEA Grapalat" w:hAnsi="GHEA Grapalat" w:cs="Sylfaen"/>
          <w:i/>
          <w:sz w:val="16"/>
          <w:lang w:val="hy-AM"/>
        </w:rPr>
      </w:pPr>
      <w:r>
        <w:rPr>
          <w:rFonts w:ascii="Arial" w:hAnsi="Arial" w:cs="Arial"/>
          <w:i/>
          <w:sz w:val="16"/>
          <w:lang w:val="hy-AM"/>
        </w:rPr>
        <w:t>ՀՀ</w:t>
      </w:r>
      <w:r>
        <w:rPr>
          <w:rFonts w:ascii="GHEA Grapalat" w:hAnsi="GHEA Grapalat" w:cs="Sylfaen"/>
          <w:i/>
          <w:sz w:val="16"/>
          <w:lang w:val="hy-AM"/>
        </w:rPr>
        <w:t xml:space="preserve"> </w:t>
      </w:r>
      <w:r>
        <w:rPr>
          <w:rFonts w:ascii="Arial" w:hAnsi="Arial" w:cs="Arial"/>
          <w:i/>
          <w:sz w:val="16"/>
          <w:lang w:val="hy-AM"/>
        </w:rPr>
        <w:t>ֆինանսների</w:t>
      </w:r>
      <w:r>
        <w:rPr>
          <w:rFonts w:ascii="GHEA Grapalat" w:hAnsi="GHEA Grapalat" w:cs="Sylfaen"/>
          <w:i/>
          <w:sz w:val="16"/>
          <w:lang w:val="hy-AM"/>
        </w:rPr>
        <w:t xml:space="preserve"> </w:t>
      </w:r>
      <w:r>
        <w:rPr>
          <w:rFonts w:ascii="Arial" w:hAnsi="Arial" w:cs="Arial"/>
          <w:i/>
          <w:sz w:val="16"/>
          <w:lang w:val="hy-AM"/>
        </w:rPr>
        <w:t>նախարարի</w:t>
      </w:r>
      <w:r>
        <w:rPr>
          <w:rFonts w:ascii="GHEA Grapalat" w:hAnsi="GHEA Grapalat" w:cs="Sylfaen"/>
          <w:i/>
          <w:sz w:val="16"/>
          <w:lang w:val="hy-AM"/>
        </w:rPr>
        <w:t xml:space="preserve"> 202</w:t>
      </w:r>
      <w:r w:rsidRPr="007A4BDE">
        <w:rPr>
          <w:rFonts w:ascii="GHEA Grapalat" w:hAnsi="GHEA Grapalat" w:cs="Sylfaen"/>
          <w:i/>
          <w:sz w:val="16"/>
          <w:lang w:val="af-ZA"/>
        </w:rPr>
        <w:t>5</w:t>
      </w:r>
      <w:r>
        <w:rPr>
          <w:rFonts w:ascii="GHEA Grapalat" w:hAnsi="GHEA Grapalat" w:cs="Sylfaen"/>
          <w:i/>
          <w:sz w:val="16"/>
          <w:lang w:val="hy-AM"/>
        </w:rPr>
        <w:t xml:space="preserve"> </w:t>
      </w:r>
      <w:r>
        <w:rPr>
          <w:rFonts w:ascii="Arial" w:hAnsi="Arial" w:cs="Arial"/>
          <w:i/>
          <w:sz w:val="16"/>
          <w:lang w:val="hy-AM"/>
        </w:rPr>
        <w:t>թվականի</w:t>
      </w:r>
      <w:r w:rsidRPr="007A4BDE">
        <w:rPr>
          <w:rFonts w:ascii="GHEA Grapalat" w:hAnsi="GHEA Grapalat" w:cs="Sylfaen"/>
          <w:i/>
          <w:sz w:val="16"/>
          <w:lang w:val="af-ZA"/>
        </w:rPr>
        <w:t xml:space="preserve"> </w:t>
      </w:r>
      <w:r>
        <w:rPr>
          <w:rFonts w:ascii="Arial" w:hAnsi="Arial" w:cs="Arial"/>
          <w:i/>
          <w:sz w:val="16"/>
        </w:rPr>
        <w:t>հուլիսի</w:t>
      </w:r>
      <w:r>
        <w:rPr>
          <w:rFonts w:ascii="GHEA Grapalat" w:hAnsi="GHEA Grapalat" w:cs="Sylfaen"/>
          <w:i/>
          <w:sz w:val="16"/>
          <w:lang w:val="hy-AM"/>
        </w:rPr>
        <w:t xml:space="preserve"> 01-</w:t>
      </w:r>
      <w:r>
        <w:rPr>
          <w:rFonts w:ascii="Arial" w:hAnsi="Arial" w:cs="Arial"/>
          <w:i/>
          <w:sz w:val="16"/>
          <w:lang w:val="hy-AM"/>
        </w:rPr>
        <w:t>ի</w:t>
      </w:r>
    </w:p>
    <w:p w14:paraId="396409F5" w14:textId="77777777" w:rsidR="007A4BDE" w:rsidRDefault="007A4BDE" w:rsidP="007A4BDE">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239-</w:t>
      </w:r>
      <w:r>
        <w:rPr>
          <w:rFonts w:ascii="Arial" w:hAnsi="Arial" w:cs="Arial"/>
          <w:i/>
          <w:sz w:val="16"/>
          <w:lang w:val="hy-AM"/>
        </w:rPr>
        <w:t>Ա</w:t>
      </w:r>
      <w:r>
        <w:rPr>
          <w:rFonts w:ascii="GHEA Grapalat" w:hAnsi="GHEA Grapalat" w:cs="Sylfaen"/>
          <w:i/>
          <w:sz w:val="16"/>
          <w:lang w:val="hy-AM"/>
        </w:rPr>
        <w:t xml:space="preserve"> </w:t>
      </w:r>
      <w:r>
        <w:rPr>
          <w:rFonts w:ascii="Arial" w:hAnsi="Arial" w:cs="Arial"/>
          <w:i/>
          <w:sz w:val="16"/>
          <w:lang w:val="hy-AM"/>
        </w:rPr>
        <w:t>հրամանի</w:t>
      </w:r>
      <w:r>
        <w:rPr>
          <w:rFonts w:ascii="GHEA Grapalat" w:hAnsi="GHEA Grapalat" w:cs="Sylfaen"/>
          <w:i/>
          <w:sz w:val="16"/>
          <w:lang w:val="hy-AM"/>
        </w:rPr>
        <w:t xml:space="preserve"> </w:t>
      </w:r>
    </w:p>
    <w:p w14:paraId="24FA3988" w14:textId="17705C78" w:rsidR="00855F07" w:rsidRPr="00435DD2" w:rsidRDefault="00D61E1B" w:rsidP="005B29F4">
      <w:pPr>
        <w:ind w:right="-7" w:firstLine="567"/>
        <w:jc w:val="right"/>
        <w:rPr>
          <w:rFonts w:ascii="GHEA Mariam" w:hAnsi="GHEA Mariam" w:cs="Sylfaen"/>
          <w:iCs/>
          <w:sz w:val="18"/>
          <w:szCs w:val="18"/>
          <w:u w:val="single"/>
          <w:lang w:val="af-ZA" w:eastAsia="ru-RU"/>
        </w:rPr>
      </w:pPr>
      <w:r w:rsidRPr="00435DD2">
        <w:rPr>
          <w:rFonts w:ascii="GHEA Mariam" w:hAnsi="GHEA Mariam" w:cs="Sylfaen"/>
          <w:iCs/>
          <w:sz w:val="18"/>
          <w:szCs w:val="18"/>
          <w:u w:val="single"/>
          <w:lang w:val="hy-AM" w:eastAsia="ru-RU"/>
        </w:rPr>
        <w:t>ձև</w:t>
      </w:r>
      <w:r w:rsidR="005E262A" w:rsidRPr="00435DD2">
        <w:rPr>
          <w:rFonts w:ascii="GHEA Grapalat" w:hAnsi="GHEA Grapalat"/>
          <w:sz w:val="18"/>
          <w:szCs w:val="18"/>
          <w:lang w:val="af-ZA"/>
        </w:rPr>
        <w:tab/>
      </w:r>
      <w:r w:rsidR="003050D8" w:rsidRPr="00435DD2">
        <w:rPr>
          <w:rFonts w:ascii="GHEA Grapalat" w:hAnsi="GHEA Grapalat"/>
          <w:sz w:val="18"/>
          <w:szCs w:val="18"/>
          <w:lang w:val="af-ZA"/>
        </w:rPr>
        <w:t xml:space="preserve">                                                                                                                 </w:t>
      </w:r>
    </w:p>
    <w:p w14:paraId="42382A92" w14:textId="0C9AAD62" w:rsidR="005E262A" w:rsidRPr="00435DD2" w:rsidRDefault="003050D8" w:rsidP="009E5B11">
      <w:pPr>
        <w:ind w:firstLine="720"/>
        <w:jc w:val="center"/>
        <w:rPr>
          <w:rFonts w:ascii="Sylfaen" w:hAnsi="Sylfaen"/>
          <w:sz w:val="18"/>
          <w:szCs w:val="18"/>
          <w:lang w:val="af-ZA"/>
        </w:rPr>
      </w:pPr>
      <w:r w:rsidRPr="00435DD2">
        <w:rPr>
          <w:rFonts w:ascii="Sylfaen" w:hAnsi="Sylfaen" w:cs="Sylfaen"/>
          <w:i/>
          <w:sz w:val="18"/>
          <w:szCs w:val="18"/>
          <w:lang w:val="af-ZA"/>
        </w:rPr>
        <w:t xml:space="preserve">                                                                                             </w:t>
      </w:r>
    </w:p>
    <w:p w14:paraId="7FC603EB" w14:textId="77777777" w:rsidR="004503B9" w:rsidRPr="00435DD2" w:rsidRDefault="004503B9" w:rsidP="004503B9">
      <w:pPr>
        <w:ind w:firstLine="720"/>
        <w:jc w:val="center"/>
        <w:rPr>
          <w:rFonts w:ascii="Sylfaen" w:hAnsi="Sylfaen"/>
          <w:sz w:val="18"/>
          <w:szCs w:val="18"/>
          <w:lang w:val="af-ZA"/>
        </w:rPr>
      </w:pPr>
      <w:r w:rsidRPr="00435DD2">
        <w:rPr>
          <w:rFonts w:ascii="Sylfaen" w:hAnsi="Sylfaen"/>
          <w:sz w:val="18"/>
          <w:szCs w:val="18"/>
          <w:lang w:val="af-ZA"/>
        </w:rPr>
        <w:t>ԳՆԱՆՇՄԱՆ ՀԱՐՑՄԱՆ ՄԱՍԻՆ</w:t>
      </w:r>
    </w:p>
    <w:p w14:paraId="6A914940" w14:textId="77777777" w:rsidR="004503B9" w:rsidRPr="00435DD2" w:rsidRDefault="004503B9" w:rsidP="004503B9">
      <w:pPr>
        <w:ind w:firstLine="720"/>
        <w:jc w:val="center"/>
        <w:rPr>
          <w:rFonts w:ascii="Sylfaen" w:hAnsi="Sylfaen"/>
          <w:sz w:val="18"/>
          <w:szCs w:val="18"/>
          <w:lang w:val="af-ZA"/>
        </w:rPr>
      </w:pPr>
    </w:p>
    <w:p w14:paraId="62B41841" w14:textId="77777777" w:rsidR="004503B9" w:rsidRPr="00435DD2" w:rsidRDefault="004503B9" w:rsidP="00FF0D32">
      <w:pPr>
        <w:ind w:left="1404" w:firstLine="720"/>
        <w:jc w:val="center"/>
        <w:rPr>
          <w:rFonts w:ascii="Sylfaen" w:hAnsi="Sylfaen"/>
          <w:sz w:val="18"/>
          <w:szCs w:val="18"/>
          <w:lang w:val="af-ZA"/>
        </w:rPr>
      </w:pPr>
      <w:r w:rsidRPr="00435DD2">
        <w:rPr>
          <w:rFonts w:ascii="Sylfaen" w:hAnsi="Sylfaen"/>
          <w:sz w:val="18"/>
          <w:szCs w:val="18"/>
          <w:lang w:val="af-ZA"/>
        </w:rPr>
        <w:t>Հայտարարության սույն տեքստը հաստատված է գնանշման հարցման հանձնաժողովի</w:t>
      </w:r>
    </w:p>
    <w:p w14:paraId="3213670E" w14:textId="7FCE9767" w:rsidR="004503B9" w:rsidRPr="00435DD2" w:rsidRDefault="004503B9" w:rsidP="004503B9">
      <w:pPr>
        <w:ind w:firstLine="720"/>
        <w:jc w:val="center"/>
        <w:rPr>
          <w:rFonts w:ascii="Sylfaen" w:hAnsi="Sylfaen"/>
          <w:sz w:val="18"/>
          <w:szCs w:val="18"/>
          <w:lang w:val="af-ZA"/>
        </w:rPr>
      </w:pPr>
      <w:r w:rsidRPr="00914BE3">
        <w:rPr>
          <w:rFonts w:ascii="Sylfaen" w:hAnsi="Sylfaen"/>
          <w:sz w:val="18"/>
          <w:szCs w:val="18"/>
          <w:highlight w:val="yellow"/>
          <w:lang w:val="af-ZA"/>
        </w:rPr>
        <w:t>202</w:t>
      </w:r>
      <w:r w:rsidR="00EF14D9">
        <w:rPr>
          <w:rFonts w:ascii="Sylfaen" w:hAnsi="Sylfaen"/>
          <w:sz w:val="18"/>
          <w:szCs w:val="18"/>
          <w:highlight w:val="yellow"/>
          <w:lang w:val="af-ZA"/>
        </w:rPr>
        <w:t>6</w:t>
      </w:r>
      <w:r w:rsidRPr="00914BE3">
        <w:rPr>
          <w:rFonts w:ascii="Sylfaen" w:hAnsi="Sylfaen"/>
          <w:sz w:val="18"/>
          <w:szCs w:val="18"/>
          <w:highlight w:val="yellow"/>
          <w:lang w:val="af-ZA"/>
        </w:rPr>
        <w:t>թվականի &lt;</w:t>
      </w:r>
      <w:r w:rsidR="00EF14D9">
        <w:rPr>
          <w:rFonts w:ascii="Sylfaen" w:hAnsi="Sylfaen"/>
          <w:sz w:val="18"/>
          <w:szCs w:val="18"/>
          <w:highlight w:val="yellow"/>
          <w:lang w:val="af-ZA"/>
        </w:rPr>
        <w:t>2</w:t>
      </w:r>
      <w:r w:rsidR="00013C52">
        <w:rPr>
          <w:rFonts w:ascii="Sylfaen" w:hAnsi="Sylfaen"/>
          <w:sz w:val="18"/>
          <w:szCs w:val="18"/>
          <w:highlight w:val="yellow"/>
          <w:lang w:val="af-ZA"/>
        </w:rPr>
        <w:t>7</w:t>
      </w:r>
      <w:r w:rsidRPr="00914BE3">
        <w:rPr>
          <w:rFonts w:ascii="Sylfaen" w:hAnsi="Sylfaen"/>
          <w:sz w:val="18"/>
          <w:szCs w:val="18"/>
          <w:highlight w:val="yellow"/>
          <w:lang w:val="af-ZA"/>
        </w:rPr>
        <w:t>&gt;«</w:t>
      </w:r>
      <w:r w:rsidR="00EF14D9">
        <w:rPr>
          <w:rFonts w:ascii="Sylfaen" w:hAnsi="Sylfaen"/>
          <w:sz w:val="18"/>
          <w:szCs w:val="18"/>
          <w:highlight w:val="yellow"/>
        </w:rPr>
        <w:t>ապրիլ</w:t>
      </w:r>
      <w:r w:rsidRPr="00914BE3">
        <w:rPr>
          <w:rFonts w:ascii="Sylfaen" w:hAnsi="Sylfaen"/>
          <w:sz w:val="18"/>
          <w:szCs w:val="18"/>
          <w:highlight w:val="yellow"/>
          <w:lang w:val="af-ZA"/>
        </w:rPr>
        <w:t>»-</w:t>
      </w:r>
      <w:r w:rsidRPr="00914BE3">
        <w:rPr>
          <w:rFonts w:ascii="Sylfaen" w:hAnsi="Sylfaen"/>
          <w:sz w:val="18"/>
          <w:szCs w:val="18"/>
          <w:highlight w:val="yellow"/>
          <w:lang w:val="ru-RU"/>
        </w:rPr>
        <w:t>ի</w:t>
      </w:r>
      <w:r w:rsidRPr="00914BE3">
        <w:rPr>
          <w:rFonts w:ascii="Sylfaen" w:hAnsi="Sylfaen"/>
          <w:sz w:val="18"/>
          <w:szCs w:val="18"/>
          <w:highlight w:val="yellow"/>
          <w:lang w:val="af-ZA"/>
        </w:rPr>
        <w:t xml:space="preserve">  «01»-որոշմամբ</w:t>
      </w:r>
      <w:r w:rsidRPr="00435DD2">
        <w:rPr>
          <w:rFonts w:ascii="Sylfaen" w:hAnsi="Sylfaen"/>
          <w:sz w:val="18"/>
          <w:szCs w:val="18"/>
          <w:lang w:val="af-ZA"/>
        </w:rPr>
        <w:t xml:space="preserve"> և հրապարակվում է</w:t>
      </w:r>
    </w:p>
    <w:p w14:paraId="2D655E14" w14:textId="77777777" w:rsidR="004503B9" w:rsidRPr="00435DD2" w:rsidRDefault="004503B9" w:rsidP="004503B9">
      <w:pPr>
        <w:ind w:firstLine="720"/>
        <w:jc w:val="center"/>
        <w:rPr>
          <w:rFonts w:ascii="Sylfaen" w:hAnsi="Sylfaen"/>
          <w:sz w:val="18"/>
          <w:szCs w:val="18"/>
          <w:lang w:val="af-ZA"/>
        </w:rPr>
      </w:pPr>
    </w:p>
    <w:p w14:paraId="24D6DE83" w14:textId="6DAA4192" w:rsidR="004503B9" w:rsidRPr="00435DD2" w:rsidRDefault="004503B9" w:rsidP="004503B9">
      <w:pPr>
        <w:ind w:firstLine="720"/>
        <w:jc w:val="center"/>
        <w:rPr>
          <w:rFonts w:ascii="Sylfaen" w:hAnsi="Sylfaen"/>
          <w:sz w:val="18"/>
          <w:szCs w:val="18"/>
          <w:u w:val="single"/>
          <w:lang w:val="af-ZA"/>
        </w:rPr>
      </w:pPr>
      <w:r w:rsidRPr="00435DD2">
        <w:rPr>
          <w:rFonts w:ascii="Sylfaen" w:hAnsi="Sylfaen"/>
          <w:sz w:val="18"/>
          <w:szCs w:val="18"/>
          <w:lang w:val="af-ZA"/>
        </w:rPr>
        <w:t xml:space="preserve">Գնանշման հարցման ծածկագիրը`  </w:t>
      </w:r>
      <w:bookmarkStart w:id="0" w:name="_GoBack"/>
      <w:r w:rsidR="004004D8" w:rsidRPr="003D0948">
        <w:rPr>
          <w:rFonts w:ascii="Sylfaen" w:hAnsi="Sylfaen"/>
          <w:sz w:val="18"/>
          <w:szCs w:val="18"/>
        </w:rPr>
        <w:t>ՆԳԲԱ</w:t>
      </w:r>
      <w:r w:rsidRPr="003D0948">
        <w:rPr>
          <w:rFonts w:ascii="Sylfaen" w:hAnsi="Sylfaen"/>
          <w:sz w:val="18"/>
          <w:szCs w:val="18"/>
          <w:lang w:val="af-ZA"/>
        </w:rPr>
        <w:t>-</w:t>
      </w:r>
      <w:r w:rsidRPr="003D0948">
        <w:rPr>
          <w:rFonts w:ascii="Sylfaen" w:hAnsi="Sylfaen"/>
          <w:sz w:val="18"/>
          <w:szCs w:val="18"/>
          <w:lang w:val="ru-RU"/>
        </w:rPr>
        <w:t>ԳՀԱՊՁԲ</w:t>
      </w:r>
      <w:r w:rsidRPr="003D0948">
        <w:rPr>
          <w:rFonts w:ascii="Sylfaen" w:hAnsi="Sylfaen"/>
          <w:sz w:val="18"/>
          <w:szCs w:val="18"/>
          <w:lang w:val="af-ZA"/>
        </w:rPr>
        <w:t>-</w:t>
      </w:r>
      <w:r w:rsidR="00EF14D9" w:rsidRPr="003D0948">
        <w:rPr>
          <w:rFonts w:ascii="Sylfaen" w:hAnsi="Sylfaen"/>
          <w:sz w:val="18"/>
          <w:szCs w:val="18"/>
          <w:lang w:val="af-ZA"/>
        </w:rPr>
        <w:t>26/2</w:t>
      </w:r>
      <w:bookmarkEnd w:id="0"/>
    </w:p>
    <w:p w14:paraId="622318BC" w14:textId="77777777" w:rsidR="004503B9" w:rsidRPr="00435DD2" w:rsidRDefault="004503B9" w:rsidP="004503B9">
      <w:pPr>
        <w:ind w:firstLine="720"/>
        <w:jc w:val="center"/>
        <w:rPr>
          <w:rFonts w:ascii="Sylfaen" w:hAnsi="Sylfaen"/>
          <w:sz w:val="18"/>
          <w:szCs w:val="18"/>
          <w:lang w:val="af-ZA"/>
        </w:rPr>
      </w:pPr>
    </w:p>
    <w:p w14:paraId="7778D9A2" w14:textId="2C538E82" w:rsidR="004503B9" w:rsidRPr="00435DD2" w:rsidRDefault="004503B9" w:rsidP="004503B9">
      <w:pPr>
        <w:ind w:firstLine="708"/>
        <w:jc w:val="both"/>
        <w:rPr>
          <w:rFonts w:ascii="Sylfaen" w:hAnsi="Sylfaen"/>
          <w:sz w:val="18"/>
          <w:szCs w:val="18"/>
          <w:lang w:val="af-ZA"/>
        </w:rPr>
      </w:pPr>
      <w:r w:rsidRPr="00435DD2">
        <w:rPr>
          <w:rFonts w:ascii="Sylfaen" w:hAnsi="Sylfaen"/>
          <w:sz w:val="18"/>
          <w:szCs w:val="18"/>
          <w:lang w:val="af-ZA"/>
        </w:rPr>
        <w:t xml:space="preserve">Պատվիրատուն` </w:t>
      </w:r>
      <w:r w:rsidR="004004D8" w:rsidRPr="00435DD2">
        <w:rPr>
          <w:rFonts w:ascii="Sylfaen" w:hAnsi="Sylfaen"/>
          <w:sz w:val="18"/>
          <w:szCs w:val="18"/>
          <w:lang w:val="af-ZA"/>
        </w:rPr>
        <w:t>ՀՀ Գեղարքունիքի մարզի ,,Ն.Գետաշենի ԲԱ,, ՊՈԱԿ-ը</w:t>
      </w:r>
      <w:r w:rsidRPr="00435DD2">
        <w:rPr>
          <w:rFonts w:ascii="Sylfaen" w:hAnsi="Sylfaen"/>
          <w:sz w:val="18"/>
          <w:szCs w:val="18"/>
          <w:lang w:val="af-ZA"/>
        </w:rPr>
        <w:t xml:space="preserve">, </w:t>
      </w:r>
      <w:r w:rsidR="004004D8" w:rsidRPr="00435DD2">
        <w:rPr>
          <w:rFonts w:ascii="Sylfaen" w:hAnsi="Sylfaen"/>
          <w:sz w:val="18"/>
          <w:szCs w:val="18"/>
          <w:lang w:val="af-ZA"/>
        </w:rPr>
        <w:t xml:space="preserve">որը գտնվում է </w:t>
      </w:r>
      <w:r w:rsidR="004004D8" w:rsidRPr="00435DD2">
        <w:rPr>
          <w:rFonts w:ascii="Sylfaen" w:hAnsi="Sylfaen"/>
          <w:sz w:val="18"/>
          <w:szCs w:val="18"/>
          <w:lang w:val="ru-RU"/>
        </w:rPr>
        <w:t>ՀՀ</w:t>
      </w:r>
      <w:r w:rsidR="004004D8" w:rsidRPr="00435DD2">
        <w:rPr>
          <w:rFonts w:ascii="Sylfaen" w:hAnsi="Sylfaen"/>
          <w:sz w:val="18"/>
          <w:szCs w:val="18"/>
          <w:lang w:val="af-ZA"/>
        </w:rPr>
        <w:t xml:space="preserve"> </w:t>
      </w:r>
      <w:r w:rsidR="004004D8" w:rsidRPr="00435DD2">
        <w:rPr>
          <w:rFonts w:ascii="Sylfaen" w:hAnsi="Sylfaen"/>
          <w:sz w:val="18"/>
          <w:szCs w:val="18"/>
          <w:lang w:val="ru-RU"/>
        </w:rPr>
        <w:t>Գեղարքունիքի</w:t>
      </w:r>
      <w:r w:rsidR="004004D8" w:rsidRPr="00435DD2">
        <w:rPr>
          <w:rFonts w:ascii="Sylfaen" w:hAnsi="Sylfaen"/>
          <w:sz w:val="18"/>
          <w:szCs w:val="18"/>
          <w:lang w:val="af-ZA"/>
        </w:rPr>
        <w:t xml:space="preserve"> </w:t>
      </w:r>
      <w:r w:rsidR="004004D8" w:rsidRPr="00435DD2">
        <w:rPr>
          <w:rFonts w:ascii="Sylfaen" w:hAnsi="Sylfaen"/>
          <w:sz w:val="18"/>
          <w:szCs w:val="18"/>
          <w:lang w:val="ru-RU"/>
        </w:rPr>
        <w:t>մարզ</w:t>
      </w:r>
      <w:r w:rsidR="004004D8" w:rsidRPr="00435DD2">
        <w:rPr>
          <w:rFonts w:ascii="Sylfaen" w:hAnsi="Sylfaen"/>
          <w:sz w:val="18"/>
          <w:szCs w:val="18"/>
          <w:lang w:val="af-ZA"/>
        </w:rPr>
        <w:t>, գյուղ Ներքին Գետաշեն Կենտրոն փողոց 5 շենք</w:t>
      </w:r>
      <w:r w:rsidRPr="00435DD2">
        <w:rPr>
          <w:rFonts w:ascii="Sylfaen" w:hAnsi="Sylfaen"/>
          <w:sz w:val="18"/>
          <w:szCs w:val="18"/>
          <w:lang w:val="af-ZA" w:eastAsia="ru-RU"/>
        </w:rPr>
        <w:t>.</w:t>
      </w:r>
      <w:r w:rsidRPr="00435DD2">
        <w:rPr>
          <w:rFonts w:ascii="Sylfaen" w:hAnsi="Sylfaen"/>
          <w:sz w:val="18"/>
          <w:szCs w:val="18"/>
          <w:lang w:val="af-ZA"/>
        </w:rPr>
        <w:t>հասցեում,հայտարարում է գնանշման հարցում, որն իրականացվում է մեկ փուլով:</w:t>
      </w:r>
    </w:p>
    <w:p w14:paraId="155724A6" w14:textId="3B6E8179" w:rsidR="004503B9" w:rsidRPr="00435DD2" w:rsidRDefault="004503B9" w:rsidP="004503B9">
      <w:pPr>
        <w:jc w:val="both"/>
        <w:rPr>
          <w:rFonts w:ascii="Sylfaen" w:hAnsi="Sylfaen"/>
          <w:sz w:val="18"/>
          <w:szCs w:val="18"/>
          <w:lang w:val="af-ZA"/>
        </w:rPr>
      </w:pPr>
      <w:r w:rsidRPr="00435DD2">
        <w:rPr>
          <w:rFonts w:ascii="Sylfaen" w:hAnsi="Sylfaen"/>
          <w:sz w:val="18"/>
          <w:szCs w:val="18"/>
          <w:lang w:val="af-ZA"/>
        </w:rPr>
        <w:tab/>
      </w:r>
      <w:bookmarkStart w:id="1" w:name="_Hlk23167417"/>
      <w:r w:rsidR="008B3161" w:rsidRPr="00435DD2">
        <w:rPr>
          <w:rFonts w:ascii="Sylfaen" w:hAnsi="Sylfaen"/>
          <w:sz w:val="18"/>
          <w:szCs w:val="18"/>
          <w:lang w:val="af-ZA"/>
        </w:rPr>
        <w:t>Սույն ընթացակարգի</w:t>
      </w:r>
      <w:bookmarkEnd w:id="1"/>
      <w:r w:rsidR="008B3161" w:rsidRPr="00435DD2">
        <w:rPr>
          <w:rFonts w:ascii="Sylfaen" w:hAnsi="Sylfaen"/>
          <w:sz w:val="18"/>
          <w:szCs w:val="18"/>
          <w:lang w:val="af-ZA"/>
        </w:rPr>
        <w:t xml:space="preserve"> արդյունքում </w:t>
      </w:r>
      <w:r w:rsidR="008B3161" w:rsidRPr="00435DD2">
        <w:rPr>
          <w:rFonts w:ascii="Sylfaen" w:hAnsi="Sylfaen"/>
          <w:sz w:val="18"/>
          <w:szCs w:val="18"/>
          <w:lang w:val="hy-AM"/>
        </w:rPr>
        <w:t>ընտրված</w:t>
      </w:r>
      <w:r w:rsidR="008B3161" w:rsidRPr="00435DD2">
        <w:rPr>
          <w:rFonts w:ascii="Sylfaen" w:hAnsi="Sylfaen"/>
          <w:sz w:val="18"/>
          <w:szCs w:val="18"/>
          <w:lang w:val="af-ZA"/>
        </w:rPr>
        <w:t xml:space="preserve"> </w:t>
      </w:r>
      <w:r w:rsidRPr="00435DD2">
        <w:rPr>
          <w:rFonts w:ascii="Sylfaen" w:hAnsi="Sylfaen"/>
          <w:sz w:val="18"/>
          <w:szCs w:val="18"/>
          <w:lang w:val="af-ZA"/>
        </w:rPr>
        <w:t xml:space="preserve">մասնակցին սահմանված կարգով կառաջարկվի կնքել </w:t>
      </w:r>
      <w:r w:rsidRPr="00435DD2">
        <w:rPr>
          <w:rFonts w:ascii="Sylfaen" w:hAnsi="Sylfaen"/>
          <w:sz w:val="18"/>
          <w:szCs w:val="18"/>
          <w:u w:val="single"/>
          <w:lang w:val="af-ZA"/>
        </w:rPr>
        <w:t>«</w:t>
      </w:r>
      <w:r w:rsidRPr="00435DD2">
        <w:rPr>
          <w:rFonts w:ascii="Sylfaen" w:hAnsi="Sylfaen"/>
          <w:b/>
          <w:sz w:val="18"/>
          <w:szCs w:val="18"/>
          <w:u w:val="single"/>
          <w:lang w:val="hy-AM"/>
        </w:rPr>
        <w:t>Դեղորայք</w:t>
      </w:r>
      <w:r w:rsidRPr="00435DD2">
        <w:rPr>
          <w:rFonts w:ascii="Sylfaen" w:hAnsi="Sylfaen"/>
          <w:b/>
          <w:sz w:val="18"/>
          <w:szCs w:val="18"/>
          <w:u w:val="single"/>
          <w:lang w:val="af-ZA"/>
        </w:rPr>
        <w:t xml:space="preserve">, լաբորատոր նյութեր </w:t>
      </w:r>
      <w:r w:rsidRPr="00435DD2">
        <w:rPr>
          <w:rFonts w:ascii="Sylfaen" w:hAnsi="Sylfaen"/>
          <w:b/>
          <w:sz w:val="18"/>
          <w:szCs w:val="18"/>
          <w:u w:val="single"/>
          <w:lang w:val="hy-AM"/>
        </w:rPr>
        <w:t>և պատվաստանյութեր</w:t>
      </w:r>
      <w:r w:rsidRPr="00435DD2">
        <w:rPr>
          <w:rFonts w:ascii="Sylfaen" w:hAnsi="Sylfaen"/>
          <w:b/>
          <w:sz w:val="18"/>
          <w:szCs w:val="18"/>
          <w:u w:val="single"/>
          <w:lang w:val="af-ZA"/>
        </w:rPr>
        <w:t>»</w:t>
      </w:r>
      <w:r w:rsidRPr="00435DD2">
        <w:rPr>
          <w:rFonts w:ascii="Sylfaen" w:hAnsi="Sylfaen"/>
          <w:b/>
          <w:sz w:val="18"/>
          <w:szCs w:val="18"/>
          <w:u w:val="single"/>
          <w:lang w:val="hy-AM"/>
        </w:rPr>
        <w:t>-ի</w:t>
      </w:r>
      <w:r w:rsidRPr="00435DD2">
        <w:rPr>
          <w:rFonts w:ascii="Sylfaen" w:hAnsi="Sylfaen"/>
          <w:b/>
          <w:sz w:val="18"/>
          <w:szCs w:val="18"/>
          <w:u w:val="single"/>
          <w:lang w:val="af-ZA"/>
        </w:rPr>
        <w:t xml:space="preserve"> </w:t>
      </w:r>
      <w:r w:rsidRPr="00435DD2">
        <w:rPr>
          <w:rFonts w:ascii="Sylfaen" w:hAnsi="Sylfaen"/>
          <w:sz w:val="18"/>
          <w:szCs w:val="18"/>
          <w:lang w:val="af-ZA"/>
        </w:rPr>
        <w:t xml:space="preserve">մատակարարման պայմանագիր (այսուհետ` պայմանագիր)։                                                           </w:t>
      </w:r>
    </w:p>
    <w:p w14:paraId="4B25A874" w14:textId="77777777" w:rsidR="004503B9" w:rsidRPr="00435DD2" w:rsidRDefault="004503B9" w:rsidP="004503B9">
      <w:pPr>
        <w:jc w:val="both"/>
        <w:rPr>
          <w:rFonts w:ascii="Sylfaen" w:hAnsi="Sylfaen"/>
          <w:sz w:val="18"/>
          <w:szCs w:val="18"/>
          <w:lang w:val="af-ZA"/>
        </w:rPr>
      </w:pPr>
      <w:r w:rsidRPr="00435DD2">
        <w:rPr>
          <w:rFonts w:ascii="Sylfaen" w:hAnsi="Sylfaen"/>
          <w:sz w:val="18"/>
          <w:szCs w:val="18"/>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14:paraId="7EBC5429" w14:textId="77777777" w:rsidR="004503B9" w:rsidRPr="00435DD2" w:rsidRDefault="004503B9" w:rsidP="004503B9">
      <w:pPr>
        <w:ind w:firstLine="720"/>
        <w:jc w:val="both"/>
        <w:rPr>
          <w:rFonts w:ascii="Sylfaen" w:hAnsi="Sylfaen"/>
          <w:sz w:val="18"/>
          <w:szCs w:val="18"/>
          <w:lang w:val="af-ZA"/>
        </w:rPr>
      </w:pPr>
      <w:r w:rsidRPr="00435DD2">
        <w:rPr>
          <w:rFonts w:ascii="Sylfaen" w:hAnsi="Sylfaen"/>
          <w:sz w:val="18"/>
          <w:szCs w:val="18"/>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19F5A9EC" w14:textId="74BDF37C" w:rsidR="004503B9" w:rsidRPr="00435DD2" w:rsidRDefault="004503B9" w:rsidP="004503B9">
      <w:pPr>
        <w:ind w:firstLine="720"/>
        <w:jc w:val="both"/>
        <w:rPr>
          <w:rFonts w:ascii="Sylfaen" w:hAnsi="Sylfaen"/>
          <w:sz w:val="18"/>
          <w:szCs w:val="18"/>
          <w:lang w:val="af-ZA"/>
        </w:rPr>
      </w:pPr>
      <w:r w:rsidRPr="00435DD2">
        <w:rPr>
          <w:rFonts w:ascii="Sylfaen" w:hAnsi="Sylfaen"/>
          <w:sz w:val="18"/>
          <w:szCs w:val="18"/>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7A010C06" w14:textId="32B04C3C" w:rsidR="001256E7" w:rsidRPr="00435DD2" w:rsidRDefault="0022248A" w:rsidP="001256E7">
      <w:pPr>
        <w:ind w:firstLine="720"/>
        <w:jc w:val="both"/>
        <w:rPr>
          <w:rFonts w:ascii="Sylfaen" w:hAnsi="Sylfaen"/>
          <w:sz w:val="18"/>
          <w:szCs w:val="18"/>
          <w:lang w:val="af-ZA"/>
        </w:rPr>
      </w:pPr>
      <w:r w:rsidRPr="00435DD2">
        <w:rPr>
          <w:rFonts w:ascii="Sylfaen" w:hAnsi="Sylfaen"/>
          <w:sz w:val="18"/>
          <w:szCs w:val="18"/>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00E5831" w14:textId="339D2D72" w:rsidR="004503B9" w:rsidRPr="00435DD2" w:rsidRDefault="004503B9" w:rsidP="004503B9">
      <w:pPr>
        <w:ind w:firstLine="720"/>
        <w:jc w:val="both"/>
        <w:rPr>
          <w:rFonts w:ascii="Sylfaen" w:hAnsi="Sylfaen"/>
          <w:sz w:val="18"/>
          <w:szCs w:val="18"/>
          <w:lang w:val="af-ZA"/>
        </w:rPr>
      </w:pPr>
      <w:r w:rsidRPr="00435DD2">
        <w:rPr>
          <w:rFonts w:ascii="Sylfaen" w:hAnsi="Sylfaen"/>
          <w:sz w:val="18"/>
          <w:szCs w:val="18"/>
          <w:lang w:val="af-ZA"/>
        </w:rPr>
        <w:t>Գնանշման հարցման հա</w:t>
      </w:r>
      <w:r w:rsidRPr="00435DD2">
        <w:rPr>
          <w:rFonts w:ascii="Sylfaen" w:hAnsi="Sylfaen"/>
          <w:sz w:val="18"/>
          <w:szCs w:val="18"/>
          <w:lang w:val="ru-RU"/>
        </w:rPr>
        <w:t>յ</w:t>
      </w:r>
      <w:r w:rsidRPr="00435DD2">
        <w:rPr>
          <w:rFonts w:ascii="Sylfaen" w:hAnsi="Sylfaen"/>
          <w:sz w:val="18"/>
          <w:szCs w:val="18"/>
          <w:lang w:val="af-ZA"/>
        </w:rPr>
        <w:t xml:space="preserve">տերն անհրաժեշտ է  ներկայացնել </w:t>
      </w:r>
      <w:r w:rsidR="004004D8" w:rsidRPr="00435DD2">
        <w:rPr>
          <w:rFonts w:ascii="Sylfaen" w:hAnsi="Sylfaen"/>
          <w:sz w:val="18"/>
          <w:szCs w:val="18"/>
          <w:lang w:val="ru-RU"/>
        </w:rPr>
        <w:t>ՀՀ</w:t>
      </w:r>
      <w:r w:rsidR="004004D8" w:rsidRPr="00435DD2">
        <w:rPr>
          <w:rFonts w:ascii="Sylfaen" w:hAnsi="Sylfaen"/>
          <w:sz w:val="18"/>
          <w:szCs w:val="18"/>
          <w:lang w:val="af-ZA"/>
        </w:rPr>
        <w:t xml:space="preserve"> </w:t>
      </w:r>
      <w:r w:rsidR="004004D8" w:rsidRPr="00435DD2">
        <w:rPr>
          <w:rFonts w:ascii="Sylfaen" w:hAnsi="Sylfaen"/>
          <w:sz w:val="18"/>
          <w:szCs w:val="18"/>
          <w:lang w:val="ru-RU"/>
        </w:rPr>
        <w:t>Գեղարքունիքի</w:t>
      </w:r>
      <w:r w:rsidR="004004D8" w:rsidRPr="00435DD2">
        <w:rPr>
          <w:rFonts w:ascii="Sylfaen" w:hAnsi="Sylfaen"/>
          <w:sz w:val="18"/>
          <w:szCs w:val="18"/>
          <w:lang w:val="af-ZA"/>
        </w:rPr>
        <w:t xml:space="preserve"> </w:t>
      </w:r>
      <w:r w:rsidR="004004D8" w:rsidRPr="00435DD2">
        <w:rPr>
          <w:rFonts w:ascii="Sylfaen" w:hAnsi="Sylfaen"/>
          <w:sz w:val="18"/>
          <w:szCs w:val="18"/>
          <w:lang w:val="ru-RU"/>
        </w:rPr>
        <w:t>մարզ</w:t>
      </w:r>
      <w:r w:rsidR="004004D8" w:rsidRPr="00435DD2">
        <w:rPr>
          <w:rFonts w:ascii="Sylfaen" w:hAnsi="Sylfaen"/>
          <w:sz w:val="18"/>
          <w:szCs w:val="18"/>
          <w:lang w:val="af-ZA"/>
        </w:rPr>
        <w:t>, գյուղ Ներքին Գետաշեն Կենտրոն փողոց 5 շենք</w:t>
      </w:r>
      <w:r w:rsidRPr="00435DD2">
        <w:rPr>
          <w:rFonts w:ascii="Sylfaen" w:hAnsi="Sylfaen"/>
          <w:sz w:val="18"/>
          <w:szCs w:val="18"/>
          <w:lang w:val="af-ZA" w:eastAsia="ru-RU"/>
        </w:rPr>
        <w:t>.</w:t>
      </w:r>
      <w:r w:rsidRPr="00435DD2">
        <w:rPr>
          <w:rFonts w:ascii="Sylfaen" w:hAnsi="Sylfaen"/>
          <w:sz w:val="18"/>
          <w:szCs w:val="18"/>
          <w:lang w:val="af-ZA"/>
        </w:rPr>
        <w:t>հասցեում</w:t>
      </w:r>
      <w:r w:rsidRPr="00435DD2">
        <w:rPr>
          <w:rFonts w:ascii="Sylfaen" w:hAnsi="Sylfaen"/>
          <w:sz w:val="18"/>
          <w:szCs w:val="18"/>
          <w:lang w:val="af-ZA" w:eastAsia="ru-RU"/>
        </w:rPr>
        <w:t xml:space="preserve"> </w:t>
      </w:r>
      <w:r w:rsidRPr="00435DD2">
        <w:rPr>
          <w:rFonts w:ascii="Sylfaen" w:hAnsi="Sylfaen"/>
          <w:sz w:val="18"/>
          <w:szCs w:val="18"/>
          <w:lang w:val="af-ZA"/>
        </w:rPr>
        <w:t xml:space="preserve">փաստաթղթային ձևով մինչև սույն հայտարարության հրապարակման օրվանից հաշված </w:t>
      </w:r>
      <w:r w:rsidR="00013C52" w:rsidRPr="00013C52">
        <w:rPr>
          <w:rFonts w:ascii="Sylfaen" w:hAnsi="Sylfaen" w:cs="Sylfaen"/>
          <w:i/>
          <w:sz w:val="18"/>
          <w:szCs w:val="18"/>
          <w:highlight w:val="yellow"/>
          <w:u w:val="single"/>
          <w:lang w:val="af-ZA"/>
        </w:rPr>
        <w:t>1</w:t>
      </w:r>
      <w:r w:rsidR="00013C52">
        <w:rPr>
          <w:rFonts w:ascii="Sylfaen" w:hAnsi="Sylfaen" w:cs="Sylfaen"/>
          <w:i/>
          <w:sz w:val="18"/>
          <w:szCs w:val="18"/>
          <w:highlight w:val="yellow"/>
          <w:u w:val="single"/>
          <w:lang w:val="af-ZA"/>
        </w:rPr>
        <w:t>0</w:t>
      </w:r>
      <w:r w:rsidRPr="00435DD2">
        <w:rPr>
          <w:rFonts w:ascii="Sylfaen" w:hAnsi="Sylfaen" w:cs="Sylfaen"/>
          <w:i/>
          <w:sz w:val="18"/>
          <w:szCs w:val="18"/>
          <w:highlight w:val="yellow"/>
          <w:lang w:val="af-ZA"/>
        </w:rPr>
        <w:t xml:space="preserve">-րդ օրը ժամը </w:t>
      </w:r>
      <w:r w:rsidR="00B3177F">
        <w:rPr>
          <w:rFonts w:ascii="Sylfaen" w:hAnsi="Sylfaen" w:cs="Sylfaen"/>
          <w:i/>
          <w:sz w:val="18"/>
          <w:szCs w:val="18"/>
          <w:highlight w:val="yellow"/>
          <w:lang w:val="af-ZA"/>
        </w:rPr>
        <w:t>17</w:t>
      </w:r>
      <w:r w:rsidRPr="00435DD2">
        <w:rPr>
          <w:rFonts w:ascii="Sylfaen" w:hAnsi="Sylfaen" w:cs="Sylfaen"/>
          <w:i/>
          <w:sz w:val="18"/>
          <w:szCs w:val="18"/>
          <w:highlight w:val="yellow"/>
          <w:lang w:val="af-ZA"/>
        </w:rPr>
        <w:t>:</w:t>
      </w:r>
      <w:r w:rsidR="00FF0D32" w:rsidRPr="00435DD2">
        <w:rPr>
          <w:rFonts w:ascii="Sylfaen" w:hAnsi="Sylfaen" w:cs="Sylfaen"/>
          <w:i/>
          <w:sz w:val="18"/>
          <w:szCs w:val="18"/>
          <w:highlight w:val="yellow"/>
          <w:lang w:val="hy-AM"/>
        </w:rPr>
        <w:t>0</w:t>
      </w:r>
      <w:r w:rsidRPr="00435DD2">
        <w:rPr>
          <w:rFonts w:ascii="Sylfaen" w:hAnsi="Sylfaen" w:cs="Sylfaen"/>
          <w:i/>
          <w:sz w:val="18"/>
          <w:szCs w:val="18"/>
          <w:highlight w:val="yellow"/>
          <w:lang w:val="af-ZA"/>
        </w:rPr>
        <w:t>0-</w:t>
      </w:r>
      <w:r w:rsidRPr="00435DD2">
        <w:rPr>
          <w:rFonts w:ascii="Sylfaen" w:hAnsi="Sylfaen"/>
          <w:sz w:val="18"/>
          <w:szCs w:val="18"/>
          <w:lang w:val="af-ZA"/>
        </w:rPr>
        <w:t xml:space="preserve"> </w:t>
      </w:r>
      <w:r w:rsidR="001256E7" w:rsidRPr="00435DD2">
        <w:rPr>
          <w:rFonts w:ascii="Sylfaen" w:hAnsi="Sylfaen"/>
          <w:sz w:val="18"/>
          <w:szCs w:val="18"/>
        </w:rPr>
        <w:t>ը</w:t>
      </w:r>
      <w:r w:rsidRPr="00435DD2">
        <w:rPr>
          <w:rFonts w:ascii="Sylfaen" w:hAnsi="Sylfaen"/>
          <w:sz w:val="18"/>
          <w:szCs w:val="18"/>
          <w:lang w:val="ru-RU"/>
        </w:rPr>
        <w:t>՝</w:t>
      </w:r>
      <w:r w:rsidRPr="00435DD2">
        <w:rPr>
          <w:rFonts w:ascii="Sylfaen" w:hAnsi="Sylfaen"/>
          <w:sz w:val="18"/>
          <w:szCs w:val="18"/>
          <w:lang w:val="af-ZA"/>
        </w:rPr>
        <w:t xml:space="preserve"> </w:t>
      </w:r>
    </w:p>
    <w:p w14:paraId="0C1D7398" w14:textId="2D51C94E" w:rsidR="001256E7" w:rsidRPr="00435DD2" w:rsidRDefault="001256E7" w:rsidP="004503B9">
      <w:pPr>
        <w:ind w:firstLine="720"/>
        <w:jc w:val="both"/>
        <w:rPr>
          <w:rFonts w:ascii="Sylfaen" w:hAnsi="Sylfaen"/>
          <w:sz w:val="18"/>
          <w:szCs w:val="18"/>
          <w:lang w:val="af-ZA"/>
        </w:rPr>
      </w:pPr>
      <w:r w:rsidRPr="00435DD2">
        <w:rPr>
          <w:rFonts w:ascii="GHEA Mariam" w:hAnsi="GHEA Mariam"/>
          <w:iCs/>
          <w:sz w:val="18"/>
          <w:szCs w:val="18"/>
          <w:lang w:val="af-ZA"/>
        </w:rPr>
        <w:t>Հայտերը, հայերենից բացի, կարող են ներկայացվել նաև անգլերեն կամ ռուսերեն</w:t>
      </w:r>
    </w:p>
    <w:p w14:paraId="4159F7D0" w14:textId="064D1CCB" w:rsidR="004503B9" w:rsidRPr="00435DD2" w:rsidRDefault="004503B9" w:rsidP="004503B9">
      <w:pPr>
        <w:ind w:firstLine="708"/>
        <w:jc w:val="both"/>
        <w:rPr>
          <w:rFonts w:ascii="Sylfaen" w:hAnsi="Sylfaen" w:cs="Sylfaen"/>
          <w:i/>
          <w:sz w:val="18"/>
          <w:szCs w:val="18"/>
          <w:lang w:val="af-ZA"/>
        </w:rPr>
      </w:pPr>
      <w:r w:rsidRPr="00435DD2">
        <w:rPr>
          <w:rFonts w:ascii="Sylfaen" w:hAnsi="Sylfaen"/>
          <w:sz w:val="18"/>
          <w:szCs w:val="18"/>
          <w:lang w:val="af-ZA"/>
        </w:rPr>
        <w:t xml:space="preserve">Հայտերի բացումը տեղի կունենա </w:t>
      </w:r>
      <w:r w:rsidR="004004D8" w:rsidRPr="00435DD2">
        <w:rPr>
          <w:rFonts w:ascii="Sylfaen" w:hAnsi="Sylfaen"/>
          <w:sz w:val="18"/>
          <w:szCs w:val="18"/>
          <w:lang w:val="ru-RU"/>
        </w:rPr>
        <w:t>ՀՀ</w:t>
      </w:r>
      <w:r w:rsidR="004004D8" w:rsidRPr="00435DD2">
        <w:rPr>
          <w:rFonts w:ascii="Sylfaen" w:hAnsi="Sylfaen"/>
          <w:sz w:val="18"/>
          <w:szCs w:val="18"/>
          <w:lang w:val="af-ZA"/>
        </w:rPr>
        <w:t xml:space="preserve"> </w:t>
      </w:r>
      <w:r w:rsidR="004004D8" w:rsidRPr="00435DD2">
        <w:rPr>
          <w:rFonts w:ascii="Sylfaen" w:hAnsi="Sylfaen"/>
          <w:sz w:val="18"/>
          <w:szCs w:val="18"/>
          <w:lang w:val="ru-RU"/>
        </w:rPr>
        <w:t>Գեղարքունիքի</w:t>
      </w:r>
      <w:r w:rsidR="004004D8" w:rsidRPr="00435DD2">
        <w:rPr>
          <w:rFonts w:ascii="Sylfaen" w:hAnsi="Sylfaen"/>
          <w:sz w:val="18"/>
          <w:szCs w:val="18"/>
          <w:lang w:val="af-ZA"/>
        </w:rPr>
        <w:t xml:space="preserve"> </w:t>
      </w:r>
      <w:r w:rsidR="004004D8" w:rsidRPr="00435DD2">
        <w:rPr>
          <w:rFonts w:ascii="Sylfaen" w:hAnsi="Sylfaen"/>
          <w:sz w:val="18"/>
          <w:szCs w:val="18"/>
          <w:lang w:val="ru-RU"/>
        </w:rPr>
        <w:t>մարզ</w:t>
      </w:r>
      <w:r w:rsidR="004004D8" w:rsidRPr="00435DD2">
        <w:rPr>
          <w:rFonts w:ascii="Sylfaen" w:hAnsi="Sylfaen"/>
          <w:sz w:val="18"/>
          <w:szCs w:val="18"/>
          <w:lang w:val="af-ZA"/>
        </w:rPr>
        <w:t>, գյուղ Ներքին Գետաշեն Կենտրոն փողոց 5 շենք</w:t>
      </w:r>
      <w:r w:rsidRPr="00435DD2">
        <w:rPr>
          <w:rFonts w:ascii="Sylfaen" w:hAnsi="Sylfaen"/>
          <w:sz w:val="18"/>
          <w:szCs w:val="18"/>
          <w:lang w:val="af-ZA" w:eastAsia="ru-RU"/>
        </w:rPr>
        <w:t>.</w:t>
      </w:r>
      <w:r w:rsidRPr="00435DD2">
        <w:rPr>
          <w:rFonts w:ascii="Sylfaen" w:hAnsi="Sylfaen"/>
          <w:sz w:val="18"/>
          <w:szCs w:val="18"/>
          <w:lang w:val="af-ZA"/>
        </w:rPr>
        <w:t>հասցեում ամբուլատորիայի շենքում 202</w:t>
      </w:r>
      <w:r w:rsidR="00EF14D9">
        <w:rPr>
          <w:rFonts w:ascii="Sylfaen" w:hAnsi="Sylfaen"/>
          <w:sz w:val="18"/>
          <w:szCs w:val="18"/>
          <w:lang w:val="af-ZA"/>
        </w:rPr>
        <w:t>6</w:t>
      </w:r>
      <w:r w:rsidRPr="00435DD2">
        <w:rPr>
          <w:rFonts w:ascii="Sylfaen" w:hAnsi="Sylfaen"/>
          <w:sz w:val="18"/>
          <w:szCs w:val="18"/>
          <w:lang w:val="af-ZA"/>
        </w:rPr>
        <w:t xml:space="preserve"> թվականի </w:t>
      </w:r>
      <w:r w:rsidR="00EF14D9">
        <w:rPr>
          <w:rFonts w:ascii="Sylfaen" w:hAnsi="Sylfaen"/>
          <w:sz w:val="18"/>
          <w:szCs w:val="18"/>
        </w:rPr>
        <w:t>մայիսի</w:t>
      </w:r>
      <w:r w:rsidR="00EF14D9" w:rsidRPr="00EF14D9">
        <w:rPr>
          <w:rFonts w:ascii="Sylfaen" w:hAnsi="Sylfaen"/>
          <w:sz w:val="18"/>
          <w:szCs w:val="18"/>
          <w:lang w:val="af-ZA"/>
        </w:rPr>
        <w:t xml:space="preserve"> </w:t>
      </w:r>
      <w:r w:rsidR="00EF14D9">
        <w:rPr>
          <w:rFonts w:ascii="Sylfaen" w:hAnsi="Sylfaen"/>
          <w:sz w:val="18"/>
          <w:szCs w:val="18"/>
          <w:lang w:val="af-ZA"/>
        </w:rPr>
        <w:t xml:space="preserve"> </w:t>
      </w:r>
      <w:r w:rsidR="00CC1A4C">
        <w:rPr>
          <w:rFonts w:ascii="Sylfaen" w:hAnsi="Sylfaen"/>
          <w:sz w:val="18"/>
          <w:szCs w:val="18"/>
          <w:lang w:val="af-ZA"/>
        </w:rPr>
        <w:t>8</w:t>
      </w:r>
      <w:r w:rsidR="0093542E" w:rsidRPr="00435DD2">
        <w:rPr>
          <w:rFonts w:ascii="Sylfaen" w:hAnsi="Sylfaen" w:cs="Sylfaen"/>
          <w:i/>
          <w:sz w:val="18"/>
          <w:szCs w:val="18"/>
          <w:highlight w:val="yellow"/>
          <w:lang w:val="af-ZA"/>
        </w:rPr>
        <w:t xml:space="preserve">- </w:t>
      </w:r>
      <w:r w:rsidR="0093542E" w:rsidRPr="00435DD2">
        <w:rPr>
          <w:rFonts w:ascii="Sylfaen" w:hAnsi="Sylfaen" w:cs="Sylfaen"/>
          <w:i/>
          <w:sz w:val="18"/>
          <w:szCs w:val="18"/>
          <w:highlight w:val="yellow"/>
          <w:lang w:val="hy-AM"/>
        </w:rPr>
        <w:t xml:space="preserve">ին  </w:t>
      </w:r>
      <w:r w:rsidR="0093542E" w:rsidRPr="00435DD2">
        <w:rPr>
          <w:rFonts w:ascii="Sylfaen" w:hAnsi="Sylfaen" w:cs="Sylfaen"/>
          <w:i/>
          <w:sz w:val="18"/>
          <w:szCs w:val="18"/>
          <w:highlight w:val="yellow"/>
          <w:lang w:val="af-ZA"/>
        </w:rPr>
        <w:t xml:space="preserve"> ժամը </w:t>
      </w:r>
      <w:r w:rsidR="00B3177F">
        <w:rPr>
          <w:rFonts w:ascii="Sylfaen" w:hAnsi="Sylfaen" w:cs="Sylfaen"/>
          <w:i/>
          <w:sz w:val="18"/>
          <w:szCs w:val="18"/>
          <w:highlight w:val="yellow"/>
          <w:lang w:val="af-ZA"/>
        </w:rPr>
        <w:t>17</w:t>
      </w:r>
      <w:r w:rsidR="0093542E" w:rsidRPr="00435DD2">
        <w:rPr>
          <w:rFonts w:ascii="Sylfaen" w:hAnsi="Sylfaen" w:cs="Sylfaen"/>
          <w:i/>
          <w:sz w:val="18"/>
          <w:szCs w:val="18"/>
          <w:highlight w:val="yellow"/>
          <w:lang w:val="af-ZA"/>
        </w:rPr>
        <w:t>:</w:t>
      </w:r>
      <w:r w:rsidR="00FD2FB0" w:rsidRPr="00435DD2">
        <w:rPr>
          <w:rFonts w:ascii="Sylfaen" w:hAnsi="Sylfaen" w:cs="Sylfaen"/>
          <w:i/>
          <w:sz w:val="18"/>
          <w:szCs w:val="18"/>
          <w:highlight w:val="yellow"/>
          <w:lang w:val="hy-AM"/>
        </w:rPr>
        <w:t>0</w:t>
      </w:r>
      <w:r w:rsidR="0093542E" w:rsidRPr="00435DD2">
        <w:rPr>
          <w:rFonts w:ascii="Sylfaen" w:hAnsi="Sylfaen" w:cs="Sylfaen"/>
          <w:i/>
          <w:sz w:val="18"/>
          <w:szCs w:val="18"/>
          <w:highlight w:val="yellow"/>
          <w:lang w:val="af-ZA"/>
        </w:rPr>
        <w:t>0-ը</w:t>
      </w:r>
    </w:p>
    <w:p w14:paraId="7007EA84" w14:textId="775C99CD" w:rsidR="001256E7" w:rsidRPr="00435DD2" w:rsidRDefault="001256E7" w:rsidP="001256E7">
      <w:pPr>
        <w:ind w:firstLine="720"/>
        <w:jc w:val="both"/>
        <w:rPr>
          <w:rFonts w:ascii="GHEA Mariam" w:hAnsi="GHEA Mariam"/>
          <w:iCs/>
          <w:sz w:val="18"/>
          <w:szCs w:val="18"/>
          <w:lang w:val="hy-AM"/>
        </w:rPr>
      </w:pPr>
      <w:r w:rsidRPr="00435DD2">
        <w:rPr>
          <w:rFonts w:ascii="GHEA Mariam" w:hAnsi="GHEA Mariam"/>
          <w:iCs/>
          <w:sz w:val="18"/>
          <w:szCs w:val="18"/>
          <w:lang w:val="af-ZA"/>
        </w:rPr>
        <w:t>Սույն ընթացակարգի վերաբերյալ բողոք</w:t>
      </w:r>
      <w:r w:rsidRPr="00435DD2">
        <w:rPr>
          <w:rFonts w:ascii="GHEA Mariam" w:hAnsi="GHEA Mariam"/>
          <w:iCs/>
          <w:sz w:val="18"/>
          <w:szCs w:val="18"/>
          <w:lang w:val="hy-AM"/>
        </w:rPr>
        <w:t xml:space="preserve">արկումն իրականացվում է </w:t>
      </w:r>
      <w:r w:rsidRPr="00435DD2">
        <w:rPr>
          <w:rFonts w:ascii="GHEA Mariam" w:hAnsi="GHEA Mariam"/>
          <w:iCs/>
          <w:sz w:val="18"/>
          <w:szCs w:val="18"/>
          <w:lang w:val="af-ZA"/>
        </w:rPr>
        <w:t xml:space="preserve"> «</w:t>
      </w:r>
      <w:r w:rsidRPr="00435DD2">
        <w:rPr>
          <w:rFonts w:ascii="GHEA Mariam" w:hAnsi="GHEA Mariam"/>
          <w:iCs/>
          <w:sz w:val="18"/>
          <w:szCs w:val="18"/>
          <w:lang w:val="hy-AM"/>
        </w:rPr>
        <w:t>Գնումների</w:t>
      </w:r>
      <w:r w:rsidRPr="00435DD2">
        <w:rPr>
          <w:rFonts w:ascii="GHEA Mariam" w:hAnsi="GHEA Mariam"/>
          <w:iCs/>
          <w:sz w:val="18"/>
          <w:szCs w:val="18"/>
          <w:lang w:val="af-ZA"/>
        </w:rPr>
        <w:t xml:space="preserve"> </w:t>
      </w:r>
      <w:r w:rsidRPr="00435DD2">
        <w:rPr>
          <w:rFonts w:ascii="GHEA Mariam" w:hAnsi="GHEA Mariam"/>
          <w:iCs/>
          <w:sz w:val="18"/>
          <w:szCs w:val="18"/>
          <w:lang w:val="hy-AM"/>
        </w:rPr>
        <w:t>մասին</w:t>
      </w:r>
      <w:r w:rsidRPr="00435DD2">
        <w:rPr>
          <w:rFonts w:ascii="GHEA Mariam" w:hAnsi="GHEA Mariam"/>
          <w:iCs/>
          <w:sz w:val="18"/>
          <w:szCs w:val="18"/>
          <w:lang w:val="af-ZA"/>
        </w:rPr>
        <w:t>»</w:t>
      </w:r>
      <w:r w:rsidRPr="00435DD2">
        <w:rPr>
          <w:rFonts w:ascii="GHEA Mariam" w:hAnsi="GHEA Mariam"/>
          <w:iCs/>
          <w:sz w:val="18"/>
          <w:szCs w:val="18"/>
          <w:lang w:val="hy-AM"/>
        </w:rPr>
        <w:t xml:space="preserve"> ՀՀ</w:t>
      </w:r>
      <w:r w:rsidRPr="00435DD2">
        <w:rPr>
          <w:rFonts w:ascii="GHEA Mariam" w:hAnsi="GHEA Mariam"/>
          <w:iCs/>
          <w:sz w:val="18"/>
          <w:szCs w:val="18"/>
          <w:lang w:val="af-ZA"/>
        </w:rPr>
        <w:t xml:space="preserve"> </w:t>
      </w:r>
      <w:r w:rsidRPr="00435DD2">
        <w:rPr>
          <w:rFonts w:ascii="GHEA Mariam" w:hAnsi="GHEA Mariam"/>
          <w:iCs/>
          <w:sz w:val="18"/>
          <w:szCs w:val="18"/>
          <w:lang w:val="hy-AM"/>
        </w:rPr>
        <w:t>օրենքով</w:t>
      </w:r>
      <w:r w:rsidRPr="00435DD2">
        <w:rPr>
          <w:rFonts w:ascii="GHEA Mariam" w:hAnsi="GHEA Mariam"/>
          <w:iCs/>
          <w:sz w:val="18"/>
          <w:szCs w:val="18"/>
          <w:lang w:val="af-ZA"/>
        </w:rPr>
        <w:t xml:space="preserve"> </w:t>
      </w:r>
      <w:r w:rsidRPr="00435DD2">
        <w:rPr>
          <w:rFonts w:ascii="GHEA Mariam" w:hAnsi="GHEA Mariam"/>
          <w:iCs/>
          <w:sz w:val="18"/>
          <w:szCs w:val="18"/>
          <w:lang w:val="hy-AM"/>
        </w:rPr>
        <w:t>և</w:t>
      </w:r>
      <w:r w:rsidRPr="00435DD2">
        <w:rPr>
          <w:rFonts w:ascii="GHEA Mariam" w:hAnsi="GHEA Mariam"/>
          <w:iCs/>
          <w:sz w:val="18"/>
          <w:szCs w:val="18"/>
          <w:lang w:val="af-ZA"/>
        </w:rPr>
        <w:t xml:space="preserve"> </w:t>
      </w:r>
      <w:r w:rsidRPr="00435DD2">
        <w:rPr>
          <w:rFonts w:ascii="GHEA Mariam" w:hAnsi="GHEA Mariam"/>
          <w:iCs/>
          <w:sz w:val="18"/>
          <w:szCs w:val="18"/>
          <w:lang w:val="hy-AM"/>
        </w:rPr>
        <w:t>ՀՀ քաղաքացիական դատավարության օրենսգրքով սահմանված կարգով։</w:t>
      </w:r>
    </w:p>
    <w:p w14:paraId="36854A4E" w14:textId="0C0973FE" w:rsidR="00E02589" w:rsidRPr="00435DD2" w:rsidRDefault="00E02589" w:rsidP="001256E7">
      <w:pPr>
        <w:ind w:firstLine="720"/>
        <w:jc w:val="both"/>
        <w:rPr>
          <w:rFonts w:ascii="GHEA Mariam" w:hAnsi="GHEA Mariam"/>
          <w:iCs/>
          <w:sz w:val="18"/>
          <w:szCs w:val="18"/>
          <w:lang w:val="hy-AM"/>
        </w:rPr>
      </w:pPr>
      <w:r w:rsidRPr="00435DD2">
        <w:rPr>
          <w:rFonts w:ascii="GHEA Mariam" w:hAnsi="GHEA Mariam"/>
          <w:iCs/>
          <w:sz w:val="18"/>
          <w:szCs w:val="18"/>
          <w:lang w:val="hy-AM"/>
        </w:rPr>
        <w:t>Սույն ընթացակարգի վերաբերյալ բողոքները պետք է ներկայացվեն գնումների բողոքարկման խորհուրդ հետևյալ հասցեով` ք.Երևան, Մելիք-Ադամյան փող.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w:t>
      </w:r>
    </w:p>
    <w:p w14:paraId="068F3AC6" w14:textId="77777777" w:rsidR="001256E7" w:rsidRPr="00435DD2" w:rsidRDefault="001256E7" w:rsidP="004503B9">
      <w:pPr>
        <w:ind w:firstLine="708"/>
        <w:jc w:val="both"/>
        <w:rPr>
          <w:rFonts w:ascii="Sylfaen" w:hAnsi="Sylfaen"/>
          <w:sz w:val="18"/>
          <w:szCs w:val="18"/>
          <w:lang w:val="hy-AM"/>
        </w:rPr>
      </w:pPr>
    </w:p>
    <w:p w14:paraId="481D1167" w14:textId="77777777" w:rsidR="00B55425" w:rsidRPr="00435DD2" w:rsidRDefault="00B55425" w:rsidP="00B55425">
      <w:pPr>
        <w:ind w:firstLine="720"/>
        <w:jc w:val="both"/>
        <w:rPr>
          <w:rFonts w:ascii="Sylfaen" w:hAnsi="Sylfaen"/>
          <w:sz w:val="18"/>
          <w:szCs w:val="18"/>
          <w:lang w:val="af-ZA"/>
        </w:rPr>
      </w:pPr>
      <w:r w:rsidRPr="00435DD2">
        <w:rPr>
          <w:rFonts w:ascii="Sylfaen" w:hAnsi="Sylfaen"/>
          <w:sz w:val="18"/>
          <w:szCs w:val="18"/>
          <w:lang w:val="af-ZA"/>
        </w:rPr>
        <w:t>Սույն հայտարարության հետ կապված լրացուցիչ տեղեկություններ ստանալու համար կարող եք դիմել գնահատող հանձնաժողովի քարտուղար `Մարատ Պողոսյանին</w:t>
      </w:r>
    </w:p>
    <w:p w14:paraId="1E3185EB" w14:textId="77777777" w:rsidR="00B55425" w:rsidRPr="00435DD2" w:rsidRDefault="00B55425" w:rsidP="00B55425">
      <w:pPr>
        <w:ind w:firstLine="720"/>
        <w:jc w:val="both"/>
        <w:rPr>
          <w:rFonts w:ascii="Sylfaen" w:hAnsi="Sylfaen"/>
          <w:sz w:val="18"/>
          <w:szCs w:val="18"/>
          <w:u w:val="single"/>
          <w:lang w:val="af-ZA"/>
        </w:rPr>
      </w:pPr>
      <w:r w:rsidRPr="00435DD2">
        <w:rPr>
          <w:rFonts w:ascii="Sylfaen" w:hAnsi="Sylfaen"/>
          <w:sz w:val="18"/>
          <w:szCs w:val="18"/>
          <w:lang w:val="af-ZA"/>
        </w:rPr>
        <w:t xml:space="preserve">                                      Հեռախոս: </w:t>
      </w:r>
      <w:r w:rsidRPr="00435DD2">
        <w:rPr>
          <w:rFonts w:ascii="Sylfaen" w:hAnsi="Sylfaen"/>
          <w:sz w:val="18"/>
          <w:szCs w:val="18"/>
          <w:u w:val="single"/>
          <w:lang w:val="af-ZA"/>
        </w:rPr>
        <w:t>(</w:t>
      </w:r>
      <w:r w:rsidRPr="00435DD2">
        <w:rPr>
          <w:rFonts w:ascii="Sylfaen" w:hAnsi="Sylfaen"/>
          <w:sz w:val="18"/>
          <w:szCs w:val="18"/>
          <w:u w:val="single"/>
          <w:lang w:val="hy-AM"/>
        </w:rPr>
        <w:t>+</w:t>
      </w:r>
      <w:r w:rsidRPr="00435DD2">
        <w:rPr>
          <w:rFonts w:ascii="Sylfaen" w:hAnsi="Sylfaen"/>
          <w:sz w:val="18"/>
          <w:szCs w:val="18"/>
          <w:u w:val="single"/>
          <w:lang w:val="af-ZA"/>
        </w:rPr>
        <w:t>3</w:t>
      </w:r>
      <w:r w:rsidRPr="00435DD2">
        <w:rPr>
          <w:rFonts w:ascii="Sylfaen" w:hAnsi="Sylfaen"/>
          <w:sz w:val="18"/>
          <w:szCs w:val="18"/>
          <w:u w:val="single"/>
          <w:lang w:val="hy-AM"/>
        </w:rPr>
        <w:t>74</w:t>
      </w:r>
      <w:r w:rsidRPr="00435DD2">
        <w:rPr>
          <w:rFonts w:ascii="Sylfaen" w:hAnsi="Sylfaen"/>
          <w:sz w:val="18"/>
          <w:szCs w:val="18"/>
          <w:u w:val="single"/>
          <w:lang w:val="af-ZA"/>
        </w:rPr>
        <w:t>)</w:t>
      </w:r>
      <w:r w:rsidRPr="00435DD2">
        <w:rPr>
          <w:rFonts w:ascii="Sylfaen" w:hAnsi="Sylfaen"/>
          <w:sz w:val="18"/>
          <w:szCs w:val="18"/>
          <w:u w:val="single"/>
          <w:lang w:val="hy-AM"/>
        </w:rPr>
        <w:t xml:space="preserve"> </w:t>
      </w:r>
      <w:r w:rsidRPr="00435DD2">
        <w:rPr>
          <w:rFonts w:ascii="Sylfaen" w:hAnsi="Sylfaen"/>
          <w:sz w:val="18"/>
          <w:szCs w:val="18"/>
          <w:u w:val="single"/>
          <w:lang w:val="af-ZA"/>
        </w:rPr>
        <w:t>94218795</w:t>
      </w:r>
    </w:p>
    <w:p w14:paraId="6CEB589E" w14:textId="77777777" w:rsidR="00B55425" w:rsidRPr="00435DD2" w:rsidRDefault="00B55425" w:rsidP="00B55425">
      <w:pPr>
        <w:ind w:firstLine="720"/>
        <w:jc w:val="both"/>
        <w:rPr>
          <w:rFonts w:ascii="Sylfaen" w:hAnsi="Sylfaen"/>
          <w:sz w:val="18"/>
          <w:szCs w:val="18"/>
          <w:lang w:val="af-ZA"/>
        </w:rPr>
      </w:pPr>
    </w:p>
    <w:p w14:paraId="1BB393D8" w14:textId="77777777" w:rsidR="00B55425" w:rsidRPr="00435DD2" w:rsidRDefault="00B55425" w:rsidP="00B55425">
      <w:pPr>
        <w:ind w:firstLine="720"/>
        <w:jc w:val="both"/>
        <w:rPr>
          <w:rFonts w:ascii="Sylfaen" w:hAnsi="Sylfaen"/>
          <w:sz w:val="18"/>
          <w:szCs w:val="18"/>
          <w:lang w:val="af-ZA"/>
        </w:rPr>
      </w:pPr>
      <w:r w:rsidRPr="00435DD2">
        <w:rPr>
          <w:rFonts w:ascii="Sylfaen" w:hAnsi="Sylfaen"/>
          <w:sz w:val="18"/>
          <w:szCs w:val="18"/>
          <w:lang w:val="af-ZA"/>
        </w:rPr>
        <w:t xml:space="preserve">                                        Էլ. Փոստ: </w:t>
      </w:r>
      <w:r w:rsidRPr="00435DD2">
        <w:rPr>
          <w:rFonts w:ascii="Sylfaen" w:hAnsi="Sylfaen" w:cs="Arial"/>
          <w:sz w:val="18"/>
          <w:szCs w:val="18"/>
          <w:shd w:val="clear" w:color="auto" w:fill="FFFFFF"/>
          <w:lang w:val="af-ZA"/>
        </w:rPr>
        <w:t>ngetashenba@mail.ru</w:t>
      </w:r>
    </w:p>
    <w:p w14:paraId="306EEAF5" w14:textId="51D3DC5C" w:rsidR="00984BC1" w:rsidRPr="00435DD2" w:rsidRDefault="00B55425" w:rsidP="00435DD2">
      <w:pPr>
        <w:rPr>
          <w:rFonts w:ascii="Sylfaen" w:hAnsi="Sylfaen"/>
          <w:sz w:val="18"/>
          <w:szCs w:val="18"/>
          <w:lang w:val="af-ZA"/>
        </w:rPr>
      </w:pPr>
      <w:r w:rsidRPr="00435DD2">
        <w:rPr>
          <w:rFonts w:ascii="Sylfaen" w:hAnsi="Sylfaen"/>
          <w:sz w:val="18"/>
          <w:szCs w:val="18"/>
          <w:lang w:val="af-ZA"/>
        </w:rPr>
        <w:lastRenderedPageBreak/>
        <w:t>Պատվիրատու                 ՀՀ Գեղարքունիքի մարզի ,,Ն.Գետաշենի ԲԱ</w:t>
      </w:r>
    </w:p>
    <w:p w14:paraId="2A388F2C" w14:textId="77777777" w:rsidR="00984BC1" w:rsidRDefault="00984BC1" w:rsidP="004503B9">
      <w:pPr>
        <w:pStyle w:val="aa"/>
        <w:spacing w:after="0" w:line="276" w:lineRule="auto"/>
        <w:ind w:right="-7" w:firstLine="567"/>
        <w:rPr>
          <w:rFonts w:ascii="GHEA Grapalat" w:hAnsi="GHEA Grapalat"/>
          <w:sz w:val="20"/>
          <w:szCs w:val="20"/>
          <w:lang w:val="af-ZA"/>
        </w:rPr>
      </w:pPr>
    </w:p>
    <w:p w14:paraId="56D9607A" w14:textId="77777777" w:rsidR="00984BC1" w:rsidRDefault="00984BC1" w:rsidP="004503B9">
      <w:pPr>
        <w:pStyle w:val="aa"/>
        <w:spacing w:after="0" w:line="276" w:lineRule="auto"/>
        <w:ind w:right="-7" w:firstLine="567"/>
        <w:rPr>
          <w:rFonts w:ascii="GHEA Grapalat" w:hAnsi="GHEA Grapalat"/>
          <w:sz w:val="20"/>
          <w:szCs w:val="20"/>
          <w:lang w:val="af-ZA"/>
        </w:rPr>
      </w:pPr>
    </w:p>
    <w:p w14:paraId="3D56372B" w14:textId="77777777" w:rsidR="00FF0D32" w:rsidRDefault="00FF0D32" w:rsidP="00FF0D32">
      <w:pPr>
        <w:pStyle w:val="aa"/>
        <w:spacing w:after="0" w:line="276" w:lineRule="auto"/>
        <w:ind w:right="-7"/>
        <w:rPr>
          <w:rFonts w:ascii="GHEA Grapalat" w:hAnsi="GHEA Grapalat"/>
          <w:sz w:val="20"/>
          <w:szCs w:val="20"/>
          <w:lang w:val="af-ZA"/>
        </w:rPr>
      </w:pPr>
    </w:p>
    <w:p w14:paraId="668D91DA" w14:textId="60213A46" w:rsidR="005B29F4" w:rsidRPr="0071068E" w:rsidRDefault="005B29F4" w:rsidP="004503B9">
      <w:pPr>
        <w:pStyle w:val="aa"/>
        <w:spacing w:after="0" w:line="276" w:lineRule="auto"/>
        <w:ind w:right="-7" w:firstLine="567"/>
        <w:rPr>
          <w:rFonts w:ascii="Sylfaen" w:hAnsi="Sylfaen"/>
          <w:sz w:val="20"/>
          <w:szCs w:val="20"/>
          <w:lang w:val="af-ZA"/>
        </w:rPr>
      </w:pPr>
    </w:p>
    <w:p w14:paraId="2E489435" w14:textId="316A892D" w:rsidR="001256E7" w:rsidRPr="0071068E" w:rsidRDefault="001256E7" w:rsidP="00C60CED">
      <w:pPr>
        <w:pStyle w:val="aa"/>
        <w:spacing w:after="0" w:line="276" w:lineRule="auto"/>
        <w:ind w:right="-7"/>
        <w:rPr>
          <w:rFonts w:ascii="Sylfaen" w:hAnsi="Sylfaen"/>
          <w:sz w:val="20"/>
          <w:szCs w:val="20"/>
          <w:lang w:val="af-ZA"/>
        </w:rPr>
      </w:pPr>
    </w:p>
    <w:p w14:paraId="44BA900D" w14:textId="2B689B68" w:rsidR="0039740B" w:rsidRPr="0071068E" w:rsidRDefault="00E16308" w:rsidP="00E16308">
      <w:pPr>
        <w:pStyle w:val="aa"/>
        <w:tabs>
          <w:tab w:val="left" w:pos="4605"/>
          <w:tab w:val="right" w:pos="15592"/>
        </w:tabs>
        <w:ind w:right="-7"/>
        <w:rPr>
          <w:rFonts w:ascii="Sylfaen" w:hAnsi="Sylfaen" w:cs="Sylfaen"/>
          <w:i/>
          <w:sz w:val="22"/>
          <w:lang w:val="af-ZA"/>
        </w:rPr>
      </w:pPr>
      <w:r w:rsidRPr="0071068E">
        <w:rPr>
          <w:rFonts w:ascii="Sylfaen" w:hAnsi="Sylfaen" w:cs="Sylfaen"/>
          <w:i/>
          <w:sz w:val="22"/>
          <w:lang w:val="af-ZA"/>
        </w:rPr>
        <w:tab/>
        <w:t xml:space="preserve">                                                                                                                                                                     </w:t>
      </w:r>
      <w:r w:rsidR="0039740B" w:rsidRPr="0071068E">
        <w:rPr>
          <w:rFonts w:ascii="Sylfaen" w:hAnsi="Sylfaen" w:cs="Sylfaen"/>
          <w:i/>
          <w:sz w:val="22"/>
          <w:lang w:val="af-ZA"/>
        </w:rPr>
        <w:t>Model form</w:t>
      </w:r>
    </w:p>
    <w:p w14:paraId="7619E006" w14:textId="1CD1B9AB" w:rsidR="00963A51" w:rsidRPr="0071068E" w:rsidRDefault="00963A51" w:rsidP="00963A51">
      <w:pPr>
        <w:pStyle w:val="aa"/>
        <w:ind w:right="-7"/>
        <w:rPr>
          <w:rFonts w:ascii="Sylfaen" w:hAnsi="Sylfaen" w:cs="Sylfaen"/>
          <w:b/>
          <w:bCs/>
          <w:iCs/>
          <w:sz w:val="20"/>
          <w:szCs w:val="20"/>
          <w:lang w:val="af-ZA"/>
        </w:rPr>
      </w:pPr>
      <w:r w:rsidRPr="0071068E">
        <w:rPr>
          <w:rFonts w:ascii="Sylfaen" w:eastAsia="Calibri" w:hAnsi="Sylfaen"/>
          <w:b/>
          <w:lang w:val="af-ZA"/>
        </w:rPr>
        <w:t xml:space="preserve">                                                                                                                </w:t>
      </w:r>
      <w:r w:rsidR="00984BC1" w:rsidRPr="0071068E">
        <w:rPr>
          <w:rFonts w:ascii="Sylfaen" w:eastAsia="Calibri" w:hAnsi="Sylfaen"/>
          <w:b/>
          <w:lang w:val="af-ZA"/>
        </w:rPr>
        <w:t xml:space="preserve">      </w:t>
      </w:r>
      <w:r w:rsidRPr="0071068E">
        <w:rPr>
          <w:rFonts w:ascii="Sylfaen" w:hAnsi="Sylfaen" w:cs="Sylfaen"/>
          <w:b/>
          <w:bCs/>
          <w:iCs/>
          <w:sz w:val="20"/>
          <w:szCs w:val="20"/>
          <w:lang w:val="af-ZA"/>
        </w:rPr>
        <w:t>STATEMENT:</w:t>
      </w:r>
    </w:p>
    <w:p w14:paraId="59B438AB" w14:textId="24FB4B8C" w:rsidR="00963A51" w:rsidRPr="0071068E" w:rsidRDefault="00402556" w:rsidP="00402556">
      <w:pPr>
        <w:spacing w:after="120"/>
        <w:ind w:right="-7" w:firstLine="567"/>
        <w:rPr>
          <w:rFonts w:ascii="Sylfaen" w:hAnsi="Sylfaen" w:cs="Sylfaen"/>
          <w:b/>
          <w:bCs/>
          <w:iCs/>
          <w:sz w:val="20"/>
          <w:szCs w:val="20"/>
          <w:lang w:val="af-ZA"/>
        </w:rPr>
      </w:pPr>
      <w:r w:rsidRPr="0071068E">
        <w:rPr>
          <w:rFonts w:ascii="Sylfaen" w:hAnsi="Sylfaen" w:cs="Sylfaen"/>
          <w:b/>
          <w:bCs/>
          <w:iCs/>
          <w:sz w:val="20"/>
          <w:szCs w:val="20"/>
          <w:lang w:val="af-ZA"/>
        </w:rPr>
        <w:t xml:space="preserve">                                                                                                                  </w:t>
      </w:r>
      <w:r w:rsidR="00963A51" w:rsidRPr="0071068E">
        <w:rPr>
          <w:rFonts w:ascii="Sylfaen" w:hAnsi="Sylfaen" w:cs="Sylfaen"/>
          <w:b/>
          <w:bCs/>
          <w:iCs/>
          <w:sz w:val="20"/>
          <w:szCs w:val="20"/>
          <w:lang w:val="af-ZA"/>
        </w:rPr>
        <w:t>ABOUT RATING REQUEST*</w:t>
      </w:r>
    </w:p>
    <w:p w14:paraId="578DFBF2" w14:textId="09CCBA64" w:rsidR="0039740B" w:rsidRPr="0071068E" w:rsidRDefault="0039740B" w:rsidP="00402556">
      <w:pPr>
        <w:spacing w:after="120"/>
        <w:ind w:right="-7" w:firstLine="567"/>
        <w:rPr>
          <w:rFonts w:ascii="Sylfaen" w:hAnsi="Sylfaen" w:cs="Sylfaen"/>
          <w:b/>
          <w:bCs/>
          <w:iCs/>
          <w:sz w:val="20"/>
          <w:szCs w:val="20"/>
          <w:lang w:val="af-ZA"/>
        </w:rPr>
      </w:pPr>
      <w:r w:rsidRPr="0071068E">
        <w:rPr>
          <w:rFonts w:ascii="Sylfaen" w:hAnsi="Sylfaen" w:cs="Sylfaen"/>
          <w:b/>
          <w:bCs/>
          <w:iCs/>
          <w:sz w:val="20"/>
          <w:szCs w:val="20"/>
          <w:lang w:val="af-ZA"/>
        </w:rPr>
        <w:t xml:space="preserve">This text of the notice is approved by decision of the Price Quotation Commission N1  of </w:t>
      </w:r>
      <w:r w:rsidR="00EF14D9">
        <w:rPr>
          <w:rFonts w:ascii="Sylfaen" w:hAnsi="Sylfaen" w:cs="Sylfaen"/>
          <w:b/>
          <w:bCs/>
          <w:iCs/>
          <w:sz w:val="20"/>
          <w:szCs w:val="20"/>
          <w:lang w:val="af-ZA"/>
        </w:rPr>
        <w:t>2</w:t>
      </w:r>
      <w:r w:rsidR="00013C52">
        <w:rPr>
          <w:rFonts w:ascii="Sylfaen" w:hAnsi="Sylfaen" w:cs="Sylfaen"/>
          <w:b/>
          <w:bCs/>
          <w:iCs/>
          <w:sz w:val="20"/>
          <w:szCs w:val="20"/>
          <w:lang w:val="af-ZA"/>
        </w:rPr>
        <w:t>7</w:t>
      </w:r>
      <w:r w:rsidR="00EF14D9">
        <w:rPr>
          <w:rFonts w:ascii="Sylfaen" w:hAnsi="Sylfaen" w:cs="Sylfaen"/>
          <w:b/>
          <w:bCs/>
          <w:iCs/>
          <w:sz w:val="20"/>
          <w:szCs w:val="20"/>
          <w:lang w:val="af-ZA"/>
        </w:rPr>
        <w:t xml:space="preserve"> </w:t>
      </w:r>
      <w:r w:rsidR="00EF14D9">
        <w:rPr>
          <w:rFonts w:ascii="Sylfaen" w:hAnsi="Sylfaen" w:cs="Sylfaen"/>
          <w:sz w:val="22"/>
          <w:szCs w:val="22"/>
          <w:highlight w:val="yellow"/>
        </w:rPr>
        <w:t>mae</w:t>
      </w:r>
      <w:r w:rsidR="00435DD2" w:rsidRPr="0071068E">
        <w:rPr>
          <w:rFonts w:ascii="Sylfaen" w:hAnsi="Sylfaen" w:cs="Sylfaen"/>
          <w:sz w:val="22"/>
          <w:szCs w:val="22"/>
          <w:highlight w:val="yellow"/>
        </w:rPr>
        <w:t xml:space="preserve"> </w:t>
      </w:r>
      <w:r w:rsidRPr="0071068E">
        <w:rPr>
          <w:rFonts w:ascii="Sylfaen" w:hAnsi="Sylfaen" w:cs="Sylfaen"/>
          <w:b/>
          <w:bCs/>
          <w:iCs/>
          <w:sz w:val="20"/>
          <w:szCs w:val="20"/>
          <w:lang w:val="af-ZA"/>
        </w:rPr>
        <w:t>of 202</w:t>
      </w:r>
      <w:r w:rsidR="00EF14D9">
        <w:rPr>
          <w:rFonts w:ascii="Sylfaen" w:hAnsi="Sylfaen" w:cs="Sylfaen"/>
          <w:b/>
          <w:bCs/>
          <w:iCs/>
          <w:sz w:val="20"/>
          <w:szCs w:val="20"/>
          <w:lang w:val="af-ZA"/>
        </w:rPr>
        <w:t>6</w:t>
      </w:r>
      <w:r w:rsidRPr="0071068E">
        <w:rPr>
          <w:rFonts w:ascii="Sylfaen" w:hAnsi="Sylfaen" w:cs="Sylfaen"/>
          <w:b/>
          <w:bCs/>
          <w:iCs/>
          <w:sz w:val="20"/>
          <w:szCs w:val="20"/>
          <w:lang w:val="af-ZA"/>
        </w:rPr>
        <w:t xml:space="preserve"> and is published pursuant to Article 27 of the Law of the Republic of Armenia "On procurement"</w:t>
      </w:r>
    </w:p>
    <w:p w14:paraId="33E4A76E" w14:textId="719CAE78" w:rsidR="0039740B" w:rsidRPr="0071068E" w:rsidRDefault="0039740B" w:rsidP="00402556">
      <w:pPr>
        <w:spacing w:after="120"/>
        <w:ind w:right="-7" w:firstLine="567"/>
        <w:rPr>
          <w:rFonts w:ascii="Sylfaen" w:hAnsi="Sylfaen" w:cs="Sylfaen"/>
          <w:b/>
          <w:bCs/>
          <w:iCs/>
          <w:sz w:val="20"/>
          <w:szCs w:val="20"/>
          <w:lang w:val="af-ZA"/>
        </w:rPr>
      </w:pPr>
      <w:r w:rsidRPr="0071068E">
        <w:rPr>
          <w:rFonts w:ascii="Sylfaen" w:hAnsi="Sylfaen" w:cs="Sylfaen"/>
          <w:b/>
          <w:bCs/>
          <w:sz w:val="20"/>
          <w:szCs w:val="20"/>
          <w:lang w:val="af-ZA"/>
        </w:rPr>
        <w:t xml:space="preserve">                 </w:t>
      </w:r>
      <w:r w:rsidR="00706E76" w:rsidRPr="0071068E">
        <w:rPr>
          <w:rFonts w:ascii="Sylfaen" w:hAnsi="Sylfaen" w:cs="Sylfaen"/>
          <w:b/>
          <w:bCs/>
          <w:sz w:val="20"/>
          <w:szCs w:val="20"/>
          <w:lang w:val="af-ZA"/>
        </w:rPr>
        <w:t xml:space="preserve">                                                            </w:t>
      </w:r>
      <w:r w:rsidRPr="0071068E">
        <w:rPr>
          <w:rFonts w:ascii="Sylfaen" w:hAnsi="Sylfaen" w:cs="Sylfaen"/>
          <w:b/>
          <w:bCs/>
          <w:sz w:val="20"/>
          <w:szCs w:val="20"/>
          <w:lang w:val="af-ZA"/>
        </w:rPr>
        <w:t xml:space="preserve">   Code of the price quotation   </w:t>
      </w:r>
      <w:r w:rsidR="00E16308" w:rsidRPr="0071068E">
        <w:rPr>
          <w:rFonts w:ascii="Sylfaen" w:hAnsi="Sylfaen"/>
          <w:i/>
          <w:sz w:val="20"/>
          <w:szCs w:val="20"/>
        </w:rPr>
        <w:t>ՆԳԲԱ</w:t>
      </w:r>
      <w:r w:rsidR="00E16308" w:rsidRPr="0071068E">
        <w:rPr>
          <w:rFonts w:ascii="Sylfaen" w:hAnsi="Sylfaen"/>
          <w:i/>
          <w:sz w:val="20"/>
          <w:szCs w:val="20"/>
          <w:lang w:val="af-ZA"/>
        </w:rPr>
        <w:t>-</w:t>
      </w:r>
      <w:r w:rsidR="00E16308" w:rsidRPr="0071068E">
        <w:rPr>
          <w:rFonts w:ascii="Sylfaen" w:hAnsi="Sylfaen"/>
          <w:i/>
          <w:sz w:val="20"/>
          <w:szCs w:val="20"/>
          <w:lang w:val="ru-RU"/>
        </w:rPr>
        <w:t>ԳՀԱՊՁԲ</w:t>
      </w:r>
      <w:r w:rsidR="00E16308" w:rsidRPr="0071068E">
        <w:rPr>
          <w:rFonts w:ascii="Sylfaen" w:hAnsi="Sylfaen"/>
          <w:i/>
          <w:sz w:val="20"/>
          <w:szCs w:val="20"/>
          <w:lang w:val="af-ZA"/>
        </w:rPr>
        <w:t>-2</w:t>
      </w:r>
      <w:r w:rsidR="00EF14D9">
        <w:rPr>
          <w:rFonts w:ascii="Sylfaen" w:hAnsi="Sylfaen"/>
          <w:i/>
          <w:sz w:val="20"/>
          <w:szCs w:val="20"/>
        </w:rPr>
        <w:t>6/2</w:t>
      </w:r>
    </w:p>
    <w:p w14:paraId="33C37322" w14:textId="77777777" w:rsidR="00E16308" w:rsidRPr="0071068E" w:rsidRDefault="00E16308" w:rsidP="00E16308">
      <w:pPr>
        <w:pStyle w:val="a3"/>
        <w:ind w:firstLine="0"/>
        <w:rPr>
          <w:rFonts w:ascii="Sylfaen" w:eastAsia="Calibri" w:hAnsi="Sylfaen"/>
          <w:b/>
        </w:rPr>
      </w:pPr>
      <w:r w:rsidRPr="0071068E">
        <w:rPr>
          <w:rFonts w:ascii="Sylfaen" w:eastAsia="Calibri" w:hAnsi="Sylfaen"/>
          <w:b/>
        </w:rPr>
        <w:t xml:space="preserve">The Client,&lt;Т&gt; state non trade organization, located at village N.Getashen,  Gegarqunik Marz, RA, is announcing a price quotation enquiry procedure, which is being realized by one stage, </w:t>
      </w:r>
    </w:p>
    <w:p w14:paraId="1F3C562E" w14:textId="77777777" w:rsidR="004503B9" w:rsidRPr="0071068E" w:rsidRDefault="004503B9" w:rsidP="004503B9">
      <w:pPr>
        <w:pStyle w:val="a3"/>
        <w:ind w:firstLine="0"/>
        <w:rPr>
          <w:rFonts w:ascii="Sylfaen" w:eastAsia="Calibri" w:hAnsi="Sylfaen"/>
          <w:b/>
        </w:rPr>
      </w:pPr>
      <w:r w:rsidRPr="0071068E">
        <w:rPr>
          <w:rFonts w:ascii="Sylfaen" w:eastAsia="Calibri" w:hAnsi="Sylfaen"/>
          <w:b/>
        </w:rPr>
        <w:t>The participant declared as the winner in the price quotation enquiry procedure according to the defined order will be suggested to sign a contract for Medicine (hereinafter the Conract).</w:t>
      </w:r>
    </w:p>
    <w:p w14:paraId="68C2E28C" w14:textId="77777777" w:rsidR="004503B9" w:rsidRPr="0071068E" w:rsidRDefault="004503B9" w:rsidP="004503B9">
      <w:pPr>
        <w:pStyle w:val="a3"/>
        <w:spacing w:line="240" w:lineRule="auto"/>
        <w:ind w:firstLine="0"/>
        <w:rPr>
          <w:rFonts w:ascii="Sylfaen" w:eastAsia="Calibri" w:hAnsi="Sylfaen"/>
          <w:b/>
        </w:rPr>
      </w:pPr>
      <w:r w:rsidRPr="0071068E">
        <w:rPr>
          <w:rFonts w:ascii="Sylfaen" w:eastAsia="Calibri" w:hAnsi="Sylfaen"/>
          <w:b/>
        </w:rPr>
        <w:t>According to the terms of Article 7 of the RA Law “On Procurements”, all persons or entities, irrespective of being a foreigner, a foreign entity or a stateless person, may submit bids for the price quotation enquiry procedure.</w:t>
      </w:r>
    </w:p>
    <w:p w14:paraId="177A0BC6" w14:textId="77777777" w:rsidR="004503B9" w:rsidRPr="0071068E" w:rsidRDefault="004503B9" w:rsidP="004503B9">
      <w:pPr>
        <w:pStyle w:val="a3"/>
        <w:spacing w:line="240" w:lineRule="auto"/>
        <w:ind w:firstLine="0"/>
        <w:rPr>
          <w:rFonts w:ascii="Sylfaen" w:eastAsia="Calibri" w:hAnsi="Sylfaen"/>
          <w:b/>
        </w:rPr>
      </w:pPr>
      <w:r w:rsidRPr="0071068E">
        <w:rPr>
          <w:rFonts w:ascii="Sylfaen" w:eastAsia="Calibri" w:hAnsi="Sylfaen"/>
          <w:b/>
        </w:rPr>
        <w:t>The qualifying criteria and documents for assessing these criteria for persons, who do not have the right to participate in the tender, as well as for the participants, are established by the invitation of this procedure.</w:t>
      </w:r>
    </w:p>
    <w:p w14:paraId="475A4E76" w14:textId="3BBF9483" w:rsidR="005F3F45" w:rsidRPr="0071068E" w:rsidRDefault="005F3F45" w:rsidP="004503B9">
      <w:pPr>
        <w:pStyle w:val="a3"/>
        <w:spacing w:line="240" w:lineRule="auto"/>
        <w:ind w:firstLine="0"/>
        <w:rPr>
          <w:rFonts w:ascii="Sylfaen" w:eastAsia="Calibri" w:hAnsi="Sylfaen"/>
          <w:b/>
        </w:rPr>
      </w:pPr>
      <w:r w:rsidRPr="0071068E">
        <w:rPr>
          <w:rFonts w:ascii="Sylfaen" w:eastAsia="Calibri" w:hAnsi="Sylfaen"/>
          <w:b/>
        </w:rPr>
        <w:t>The selected participant is determined from the number of participants who have submitted bids that meet the requirements of the invitation, with the principle of giving preference to the participant who submitted the lowest price offer.</w:t>
      </w:r>
    </w:p>
    <w:p w14:paraId="3FB14520" w14:textId="23F40DAA" w:rsidR="005F3F45" w:rsidRPr="0071068E" w:rsidRDefault="005F3F45" w:rsidP="004503B9">
      <w:pPr>
        <w:pStyle w:val="a3"/>
        <w:spacing w:line="240" w:lineRule="auto"/>
        <w:ind w:firstLine="0"/>
        <w:rPr>
          <w:rFonts w:ascii="Sylfaen" w:eastAsia="Calibri" w:hAnsi="Sylfaen"/>
          <w:b/>
        </w:rPr>
      </w:pPr>
      <w:r w:rsidRPr="0071068E">
        <w:rPr>
          <w:rFonts w:ascii="Sylfaen" w:eastAsia="Calibri" w:hAnsi="Sylfaen"/>
          <w:b/>
        </w:rPr>
        <w:t>In the event of a request to issue an invitation in electronic form, the customer shall provide free of charge the issuance of the invitation in electronic form during the working day following the day of receiving the application.</w:t>
      </w:r>
    </w:p>
    <w:p w14:paraId="64BCFBE3" w14:textId="7DF50163" w:rsidR="00370119" w:rsidRPr="0071068E" w:rsidRDefault="00370119" w:rsidP="004503B9">
      <w:pPr>
        <w:pStyle w:val="a3"/>
        <w:spacing w:line="240" w:lineRule="auto"/>
        <w:ind w:firstLine="0"/>
        <w:rPr>
          <w:rFonts w:ascii="Sylfaen" w:eastAsia="Calibri" w:hAnsi="Sylfaen"/>
          <w:b/>
        </w:rPr>
      </w:pPr>
      <w:r w:rsidRPr="0071068E">
        <w:rPr>
          <w:rFonts w:ascii="Sylfaen" w:eastAsia="Calibri" w:hAnsi="Sylfaen"/>
          <w:b/>
        </w:rPr>
        <w:t xml:space="preserve">Quotation request requests must be submitted in documentary form to the address Tsovak 5th street, 1st lane, village </w:t>
      </w:r>
      <w:r w:rsidR="00E16308" w:rsidRPr="0071068E">
        <w:rPr>
          <w:rFonts w:ascii="Sylfaen" w:eastAsia="Calibri" w:hAnsi="Sylfaen"/>
          <w:b/>
        </w:rPr>
        <w:t xml:space="preserve">N.Getashen, RA </w:t>
      </w:r>
      <w:r w:rsidR="00E16308" w:rsidRPr="0071068E">
        <w:rPr>
          <w:rFonts w:ascii="Sylfaen" w:eastAsia="Calibri" w:hAnsi="Sylfaen"/>
          <w:b/>
          <w:lang w:val="hy-AM"/>
        </w:rPr>
        <w:t xml:space="preserve"> </w:t>
      </w:r>
      <w:r w:rsidR="00E16308" w:rsidRPr="0071068E">
        <w:rPr>
          <w:rFonts w:ascii="Sylfaen" w:hAnsi="Sylfaen" w:cs="Sylfaen"/>
          <w:sz w:val="22"/>
          <w:szCs w:val="22"/>
          <w:highlight w:val="yellow"/>
          <w:lang w:val="hy-AM"/>
        </w:rPr>
        <w:t xml:space="preserve">   </w:t>
      </w:r>
      <w:r w:rsidR="00E16308" w:rsidRPr="0071068E">
        <w:rPr>
          <w:rFonts w:ascii="Sylfaen" w:eastAsia="Calibri" w:hAnsi="Sylfaen"/>
          <w:b/>
        </w:rPr>
        <w:t xml:space="preserve">  </w:t>
      </w:r>
      <w:r w:rsidRPr="0071068E">
        <w:rPr>
          <w:rFonts w:ascii="Sylfaen" w:eastAsia="Calibri" w:hAnsi="Sylfaen"/>
          <w:b/>
        </w:rPr>
        <w:t xml:space="preserve">, Gegharkunik region, RA, by </w:t>
      </w:r>
      <w:r w:rsidR="00B3177F">
        <w:rPr>
          <w:rFonts w:ascii="Sylfaen" w:hAnsi="Sylfaen" w:cs="Sylfaen"/>
          <w:sz w:val="22"/>
          <w:szCs w:val="22"/>
          <w:highlight w:val="yellow"/>
          <w:lang w:val="af-ZA"/>
        </w:rPr>
        <w:t>17</w:t>
      </w:r>
      <w:r w:rsidRPr="0071068E">
        <w:rPr>
          <w:rFonts w:ascii="Sylfaen" w:hAnsi="Sylfaen" w:cs="Sylfaen"/>
          <w:sz w:val="22"/>
          <w:szCs w:val="22"/>
          <w:highlight w:val="yellow"/>
          <w:lang w:val="af-ZA"/>
        </w:rPr>
        <w:t>:</w:t>
      </w:r>
      <w:r w:rsidR="00895155" w:rsidRPr="0071068E">
        <w:rPr>
          <w:rFonts w:ascii="Sylfaen" w:hAnsi="Sylfaen" w:cs="Sylfaen"/>
          <w:sz w:val="22"/>
          <w:szCs w:val="22"/>
          <w:highlight w:val="yellow"/>
          <w:lang w:val="af-ZA"/>
        </w:rPr>
        <w:t>00</w:t>
      </w:r>
      <w:r w:rsidRPr="0071068E">
        <w:rPr>
          <w:rFonts w:ascii="Sylfaen" w:hAnsi="Sylfaen" w:cs="Sylfaen"/>
          <w:sz w:val="22"/>
          <w:szCs w:val="22"/>
          <w:highlight w:val="yellow"/>
          <w:lang w:val="hy-AM"/>
        </w:rPr>
        <w:t xml:space="preserve">   </w:t>
      </w:r>
      <w:r w:rsidR="00CC1A4C">
        <w:rPr>
          <w:rFonts w:ascii="Sylfaen" w:hAnsi="Sylfaen" w:cs="Sylfaen"/>
          <w:b/>
          <w:bCs/>
          <w:iCs/>
          <w:lang w:val="en-US"/>
        </w:rPr>
        <w:t xml:space="preserve">8 </w:t>
      </w:r>
      <w:r w:rsidR="00EF14D9">
        <w:rPr>
          <w:rFonts w:ascii="Sylfaen" w:hAnsi="Sylfaen" w:cs="Sylfaen"/>
          <w:sz w:val="22"/>
          <w:szCs w:val="22"/>
          <w:highlight w:val="yellow"/>
        </w:rPr>
        <w:t>mae</w:t>
      </w:r>
      <w:r w:rsidR="00EF14D9" w:rsidRPr="0071068E">
        <w:rPr>
          <w:rFonts w:ascii="Sylfaen" w:hAnsi="Sylfaen" w:cs="Sylfaen"/>
          <w:sz w:val="22"/>
          <w:szCs w:val="22"/>
          <w:highlight w:val="yellow"/>
        </w:rPr>
        <w:t xml:space="preserve"> </w:t>
      </w:r>
      <w:r w:rsidR="00EF14D9" w:rsidRPr="0071068E">
        <w:rPr>
          <w:rFonts w:ascii="Sylfaen" w:hAnsi="Sylfaen" w:cs="Sylfaen"/>
          <w:b/>
          <w:bCs/>
          <w:iCs/>
          <w:lang w:val="af-ZA"/>
        </w:rPr>
        <w:t>of 202</w:t>
      </w:r>
      <w:r w:rsidR="00EF14D9">
        <w:rPr>
          <w:rFonts w:ascii="Sylfaen" w:hAnsi="Sylfaen" w:cs="Sylfaen"/>
          <w:b/>
          <w:bCs/>
          <w:iCs/>
          <w:lang w:val="af-ZA"/>
        </w:rPr>
        <w:t>6</w:t>
      </w:r>
      <w:r w:rsidRPr="0071068E">
        <w:rPr>
          <w:rFonts w:ascii="Sylfaen" w:eastAsia="Calibri" w:hAnsi="Sylfaen"/>
          <w:b/>
        </w:rPr>
        <w:t>.m. on the 7th day from the date of publication of this announcement.</w:t>
      </w:r>
    </w:p>
    <w:p w14:paraId="5C923EE5" w14:textId="3C61F2CA" w:rsidR="00370119" w:rsidRPr="0071068E" w:rsidRDefault="00370119" w:rsidP="004503B9">
      <w:pPr>
        <w:pStyle w:val="a3"/>
        <w:spacing w:line="240" w:lineRule="auto"/>
        <w:ind w:firstLine="0"/>
        <w:rPr>
          <w:rFonts w:ascii="Sylfaen" w:eastAsia="Calibri" w:hAnsi="Sylfaen"/>
          <w:b/>
        </w:rPr>
      </w:pPr>
      <w:r w:rsidRPr="0071068E">
        <w:rPr>
          <w:rFonts w:ascii="Sylfaen" w:eastAsia="Calibri" w:hAnsi="Sylfaen"/>
          <w:b/>
        </w:rPr>
        <w:t>In addition to Armenian, applications can also be submitted in English or Russian</w:t>
      </w:r>
    </w:p>
    <w:p w14:paraId="126779FC" w14:textId="06B843D3" w:rsidR="000B03F8" w:rsidRPr="0071068E" w:rsidRDefault="000B03F8" w:rsidP="004503B9">
      <w:pPr>
        <w:pStyle w:val="a3"/>
        <w:spacing w:line="240" w:lineRule="auto"/>
        <w:ind w:firstLine="0"/>
        <w:rPr>
          <w:rFonts w:ascii="Sylfaen" w:hAnsi="Sylfaen" w:cs="Sylfaen"/>
          <w:sz w:val="22"/>
          <w:szCs w:val="22"/>
          <w:lang w:val="hy-AM"/>
        </w:rPr>
      </w:pPr>
      <w:r w:rsidRPr="0071068E">
        <w:rPr>
          <w:rFonts w:ascii="Sylfaen" w:eastAsia="Calibri" w:hAnsi="Sylfaen"/>
          <w:b/>
        </w:rPr>
        <w:t xml:space="preserve">The opening of applications will take place in the ambulatory building at </w:t>
      </w:r>
      <w:r w:rsidR="00E16308" w:rsidRPr="0071068E">
        <w:rPr>
          <w:rFonts w:ascii="Sylfaen" w:eastAsia="Calibri" w:hAnsi="Sylfaen"/>
          <w:b/>
        </w:rPr>
        <w:t xml:space="preserve">N.Getashen </w:t>
      </w:r>
      <w:r w:rsidRPr="0071068E">
        <w:rPr>
          <w:rFonts w:ascii="Sylfaen" w:eastAsia="Calibri" w:hAnsi="Sylfaen"/>
          <w:b/>
        </w:rPr>
        <w:t xml:space="preserve">village, 5th street, 1st lane, Gegharkunik region, Armenia, on </w:t>
      </w:r>
      <w:r w:rsidR="00CC1A4C">
        <w:rPr>
          <w:rFonts w:ascii="Sylfaen" w:hAnsi="Sylfaen" w:cs="Sylfaen"/>
          <w:b/>
          <w:bCs/>
          <w:iCs/>
        </w:rPr>
        <w:t xml:space="preserve">8 </w:t>
      </w:r>
      <w:r w:rsidR="00EF14D9">
        <w:rPr>
          <w:rFonts w:ascii="Sylfaen" w:hAnsi="Sylfaen" w:cs="Sylfaen"/>
          <w:sz w:val="22"/>
          <w:szCs w:val="22"/>
          <w:highlight w:val="yellow"/>
        </w:rPr>
        <w:t>mae</w:t>
      </w:r>
      <w:r w:rsidR="00EF14D9" w:rsidRPr="0071068E">
        <w:rPr>
          <w:rFonts w:ascii="Sylfaen" w:hAnsi="Sylfaen" w:cs="Sylfaen"/>
          <w:sz w:val="22"/>
          <w:szCs w:val="22"/>
          <w:highlight w:val="yellow"/>
        </w:rPr>
        <w:t xml:space="preserve"> </w:t>
      </w:r>
      <w:r w:rsidR="00EF14D9" w:rsidRPr="0071068E">
        <w:rPr>
          <w:rFonts w:ascii="Sylfaen" w:hAnsi="Sylfaen" w:cs="Sylfaen"/>
          <w:b/>
          <w:bCs/>
          <w:iCs/>
          <w:lang w:val="af-ZA"/>
        </w:rPr>
        <w:t>of 202</w:t>
      </w:r>
      <w:r w:rsidR="00EF14D9">
        <w:rPr>
          <w:rFonts w:ascii="Sylfaen" w:hAnsi="Sylfaen" w:cs="Sylfaen"/>
          <w:b/>
          <w:bCs/>
          <w:iCs/>
          <w:lang w:val="af-ZA"/>
        </w:rPr>
        <w:t>6</w:t>
      </w:r>
      <w:r w:rsidR="00EF14D9" w:rsidRPr="0071068E">
        <w:rPr>
          <w:rFonts w:ascii="Sylfaen" w:hAnsi="Sylfaen" w:cs="Sylfaen"/>
          <w:b/>
          <w:bCs/>
          <w:iCs/>
          <w:lang w:val="af-ZA"/>
        </w:rPr>
        <w:t xml:space="preserve"> </w:t>
      </w:r>
      <w:r w:rsidR="00EF14D9">
        <w:rPr>
          <w:rFonts w:ascii="Sylfaen" w:hAnsi="Sylfaen" w:cs="Sylfaen"/>
          <w:b/>
          <w:bCs/>
          <w:iCs/>
          <w:lang w:val="af-ZA"/>
        </w:rPr>
        <w:t xml:space="preserve"> </w:t>
      </w:r>
      <w:r w:rsidRPr="0071068E">
        <w:rPr>
          <w:rFonts w:ascii="Sylfaen" w:eastAsia="Calibri" w:hAnsi="Sylfaen"/>
          <w:b/>
        </w:rPr>
        <w:t xml:space="preserve">at </w:t>
      </w:r>
      <w:r w:rsidR="00B3177F">
        <w:rPr>
          <w:rFonts w:ascii="Sylfaen" w:hAnsi="Sylfaen" w:cs="Sylfaen"/>
          <w:sz w:val="22"/>
          <w:szCs w:val="22"/>
          <w:highlight w:val="yellow"/>
          <w:lang w:val="af-ZA"/>
        </w:rPr>
        <w:t>17</w:t>
      </w:r>
      <w:r w:rsidR="00EF14D9">
        <w:rPr>
          <w:rFonts w:ascii="Sylfaen" w:hAnsi="Sylfaen" w:cs="Sylfaen"/>
          <w:sz w:val="22"/>
          <w:szCs w:val="22"/>
          <w:highlight w:val="yellow"/>
          <w:lang w:val="af-ZA"/>
        </w:rPr>
        <w:t xml:space="preserve">  :</w:t>
      </w:r>
      <w:r w:rsidR="00895155" w:rsidRPr="0071068E">
        <w:rPr>
          <w:rFonts w:ascii="Sylfaen" w:hAnsi="Sylfaen" w:cs="Sylfaen"/>
          <w:sz w:val="22"/>
          <w:szCs w:val="22"/>
          <w:highlight w:val="yellow"/>
          <w:lang w:val="af-ZA"/>
        </w:rPr>
        <w:t>00</w:t>
      </w:r>
      <w:r w:rsidRPr="0071068E">
        <w:rPr>
          <w:rFonts w:ascii="Sylfaen" w:hAnsi="Sylfaen" w:cs="Sylfaen"/>
          <w:sz w:val="22"/>
          <w:szCs w:val="22"/>
          <w:highlight w:val="yellow"/>
          <w:lang w:val="hy-AM"/>
        </w:rPr>
        <w:t xml:space="preserve">   </w:t>
      </w:r>
    </w:p>
    <w:p w14:paraId="14ABF5E5" w14:textId="61B383DB" w:rsidR="000B03F8" w:rsidRPr="0071068E" w:rsidRDefault="000B03F8" w:rsidP="004503B9">
      <w:pPr>
        <w:pStyle w:val="a3"/>
        <w:spacing w:line="240" w:lineRule="auto"/>
        <w:ind w:firstLine="0"/>
        <w:rPr>
          <w:rFonts w:ascii="Sylfaen" w:eastAsia="Calibri" w:hAnsi="Sylfaen"/>
          <w:b/>
        </w:rPr>
      </w:pPr>
      <w:r w:rsidRPr="0071068E">
        <w:rPr>
          <w:rFonts w:ascii="Sylfaen" w:eastAsia="Calibri" w:hAnsi="Sylfaen"/>
          <w:b/>
        </w:rPr>
        <w:t xml:space="preserve"> The appeal regarding this procedure is carried out in accordance with the procedure established by the RA Law "On Purchases" and the RA Civil Procedure Code</w:t>
      </w:r>
    </w:p>
    <w:p w14:paraId="3ED64552" w14:textId="3AF68C6F" w:rsidR="00E02589" w:rsidRPr="0071068E" w:rsidRDefault="00E02589" w:rsidP="004503B9">
      <w:pPr>
        <w:pStyle w:val="a3"/>
        <w:spacing w:line="240" w:lineRule="auto"/>
        <w:ind w:firstLine="0"/>
        <w:rPr>
          <w:rFonts w:ascii="Sylfaen" w:eastAsia="Calibri" w:hAnsi="Sylfaen"/>
          <w:b/>
        </w:rPr>
      </w:pPr>
      <w:r w:rsidRPr="0071068E">
        <w:rPr>
          <w:rFonts w:ascii="Sylfaen" w:eastAsia="Calibri" w:hAnsi="Sylfaen"/>
          <w:b/>
        </w:rPr>
        <w:t>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w:t>
      </w:r>
    </w:p>
    <w:p w14:paraId="19FF69C8" w14:textId="77777777" w:rsidR="00E16308" w:rsidRPr="0071068E" w:rsidRDefault="00E16308" w:rsidP="00E16308">
      <w:pPr>
        <w:pStyle w:val="a3"/>
        <w:spacing w:line="240" w:lineRule="auto"/>
        <w:ind w:firstLine="0"/>
        <w:rPr>
          <w:rFonts w:ascii="Sylfaen" w:eastAsia="Calibri" w:hAnsi="Sylfaen"/>
          <w:b/>
        </w:rPr>
      </w:pPr>
      <w:r w:rsidRPr="0071068E">
        <w:rPr>
          <w:rFonts w:ascii="Sylfaen" w:eastAsia="Calibri" w:hAnsi="Sylfaen"/>
          <w:b/>
        </w:rPr>
        <w:t xml:space="preserve">For further information regarding this announcement you can apply to the secretary of the assessment committee, M.Poghosyan. </w:t>
      </w:r>
    </w:p>
    <w:p w14:paraId="7689ED4D" w14:textId="77777777" w:rsidR="00E16308" w:rsidRPr="0071068E" w:rsidRDefault="00E16308" w:rsidP="00E16308">
      <w:pPr>
        <w:pStyle w:val="a3"/>
        <w:spacing w:line="240" w:lineRule="auto"/>
        <w:ind w:firstLine="0"/>
        <w:rPr>
          <w:rFonts w:ascii="Sylfaen" w:hAnsi="Sylfaen"/>
          <w:i w:val="0"/>
          <w:u w:val="single"/>
          <w:lang w:val="en-US"/>
        </w:rPr>
      </w:pPr>
      <w:r w:rsidRPr="0071068E">
        <w:rPr>
          <w:rFonts w:ascii="Sylfaen" w:eastAsia="Calibri" w:hAnsi="Sylfaen"/>
          <w:b/>
        </w:rPr>
        <w:lastRenderedPageBreak/>
        <w:t xml:space="preserve">            Tel: </w:t>
      </w:r>
      <w:r w:rsidRPr="0071068E">
        <w:rPr>
          <w:rFonts w:ascii="Sylfaen" w:hAnsi="Sylfaen"/>
          <w:i w:val="0"/>
          <w:lang w:val="af-ZA"/>
        </w:rPr>
        <w:t xml:space="preserve">094 </w:t>
      </w:r>
      <w:r w:rsidRPr="0071068E">
        <w:rPr>
          <w:rFonts w:ascii="Sylfaen" w:hAnsi="Sylfaen"/>
          <w:i w:val="0"/>
          <w:lang w:val="en-US"/>
        </w:rPr>
        <w:t>218795</w:t>
      </w:r>
    </w:p>
    <w:p w14:paraId="2461A666" w14:textId="77777777" w:rsidR="00E16308" w:rsidRPr="0071068E" w:rsidRDefault="00E16308" w:rsidP="00E16308">
      <w:pPr>
        <w:spacing w:line="360" w:lineRule="auto"/>
        <w:ind w:firstLine="720"/>
        <w:jc w:val="both"/>
        <w:rPr>
          <w:rFonts w:ascii="Sylfaen" w:hAnsi="Sylfaen"/>
          <w:color w:val="000000"/>
          <w:sz w:val="27"/>
          <w:szCs w:val="27"/>
        </w:rPr>
      </w:pPr>
      <w:r w:rsidRPr="0071068E">
        <w:rPr>
          <w:rFonts w:ascii="Sylfaen" w:eastAsia="Calibri" w:hAnsi="Sylfaen"/>
          <w:b/>
          <w:sz w:val="20"/>
          <w:szCs w:val="20"/>
        </w:rPr>
        <w:t xml:space="preserve">Email:   </w:t>
      </w:r>
      <w:r w:rsidRPr="0071068E">
        <w:rPr>
          <w:rFonts w:ascii="Sylfaen" w:hAnsi="Sylfaen" w:cs="Arial"/>
          <w:sz w:val="22"/>
          <w:szCs w:val="18"/>
          <w:shd w:val="clear" w:color="auto" w:fill="FFFFFF"/>
          <w:lang w:val="af-ZA"/>
        </w:rPr>
        <w:t>ngetashenba@mail.ru</w:t>
      </w:r>
    </w:p>
    <w:p w14:paraId="432011C1" w14:textId="51396175" w:rsidR="00CE712C" w:rsidRPr="0071068E" w:rsidRDefault="00E16308" w:rsidP="00E16308">
      <w:pPr>
        <w:pStyle w:val="a3"/>
        <w:spacing w:line="240" w:lineRule="auto"/>
        <w:jc w:val="center"/>
        <w:rPr>
          <w:rFonts w:ascii="Sylfaen" w:hAnsi="Sylfaen"/>
          <w:i w:val="0"/>
          <w:lang w:val="en-US"/>
        </w:rPr>
      </w:pPr>
      <w:r w:rsidRPr="0071068E">
        <w:rPr>
          <w:rFonts w:ascii="Sylfaen" w:eastAsia="Calibri" w:hAnsi="Sylfaen"/>
          <w:b/>
        </w:rPr>
        <w:t>Client: State   ' N.Getashen</w:t>
      </w:r>
      <w:r w:rsidRPr="0071068E">
        <w:rPr>
          <w:rFonts w:ascii="Sylfaen" w:hAnsi="Sylfaen" w:cs="Arial"/>
          <w:shd w:val="clear" w:color="auto" w:fill="FFFFFF"/>
        </w:rPr>
        <w:t xml:space="preserve">  BA' state nontrade organization</w:t>
      </w:r>
      <w:r w:rsidRPr="0071068E">
        <w:rPr>
          <w:rFonts w:ascii="Sylfaen" w:hAnsi="Sylfaen"/>
          <w:lang w:val="af-ZA"/>
        </w:rPr>
        <w:tab/>
      </w:r>
      <w:r w:rsidRPr="0071068E">
        <w:rPr>
          <w:rFonts w:ascii="Sylfaen" w:hAnsi="Sylfaen"/>
          <w:lang w:val="af-ZA"/>
        </w:rPr>
        <w:tab/>
      </w:r>
    </w:p>
    <w:p w14:paraId="67402F9D" w14:textId="246F7E24" w:rsidR="000B03F8" w:rsidRPr="0071068E" w:rsidRDefault="000B03F8" w:rsidP="00642EFE">
      <w:pPr>
        <w:pStyle w:val="a3"/>
        <w:spacing w:line="240" w:lineRule="auto"/>
        <w:jc w:val="center"/>
        <w:rPr>
          <w:rFonts w:ascii="Sylfaen" w:hAnsi="Sylfaen"/>
          <w:i w:val="0"/>
          <w:lang w:val="en-US"/>
        </w:rPr>
      </w:pPr>
    </w:p>
    <w:p w14:paraId="6446F854" w14:textId="245DF613" w:rsidR="000B03F8" w:rsidRPr="0071068E" w:rsidRDefault="000B03F8" w:rsidP="00642EFE">
      <w:pPr>
        <w:pStyle w:val="a3"/>
        <w:spacing w:line="240" w:lineRule="auto"/>
        <w:jc w:val="center"/>
        <w:rPr>
          <w:rFonts w:ascii="Sylfaen" w:hAnsi="Sylfaen"/>
          <w:i w:val="0"/>
          <w:lang w:val="en-US"/>
        </w:rPr>
      </w:pPr>
    </w:p>
    <w:p w14:paraId="28B4EBE9" w14:textId="3FCB165F" w:rsidR="00895155" w:rsidRDefault="00895155" w:rsidP="0071068E">
      <w:pPr>
        <w:pStyle w:val="a3"/>
        <w:spacing w:line="240" w:lineRule="auto"/>
        <w:ind w:firstLine="0"/>
        <w:rPr>
          <w:rFonts w:ascii="GHEA Grapalat" w:hAnsi="GHEA Grapalat"/>
          <w:i w:val="0"/>
          <w:lang w:val="en-US"/>
        </w:rPr>
      </w:pPr>
    </w:p>
    <w:p w14:paraId="6D261459" w14:textId="77777777" w:rsidR="00895155" w:rsidRPr="0071068E" w:rsidRDefault="00895155" w:rsidP="00642EFE">
      <w:pPr>
        <w:pStyle w:val="a3"/>
        <w:spacing w:line="240" w:lineRule="auto"/>
        <w:jc w:val="center"/>
        <w:rPr>
          <w:rFonts w:ascii="Sylfaen" w:hAnsi="Sylfaen"/>
          <w:i w:val="0"/>
          <w:lang w:val="en-US"/>
        </w:rPr>
      </w:pPr>
    </w:p>
    <w:p w14:paraId="64586AC1" w14:textId="77777777" w:rsidR="000B03F8" w:rsidRPr="0071068E" w:rsidRDefault="000B03F8" w:rsidP="00642EFE">
      <w:pPr>
        <w:pStyle w:val="a3"/>
        <w:spacing w:line="240" w:lineRule="auto"/>
        <w:jc w:val="center"/>
        <w:rPr>
          <w:rFonts w:ascii="Sylfaen" w:hAnsi="Sylfaen"/>
          <w:i w:val="0"/>
          <w:lang w:val="en-US"/>
        </w:rPr>
      </w:pPr>
    </w:p>
    <w:p w14:paraId="4055E7B7" w14:textId="77777777" w:rsidR="006660C8" w:rsidRPr="0071068E" w:rsidRDefault="006660C8" w:rsidP="00F278D7">
      <w:pPr>
        <w:pStyle w:val="a3"/>
        <w:spacing w:line="240" w:lineRule="auto"/>
        <w:ind w:firstLine="0"/>
        <w:rPr>
          <w:rFonts w:ascii="Sylfaen" w:hAnsi="Sylfaen"/>
          <w:i w:val="0"/>
          <w:lang w:val="en-US"/>
        </w:rPr>
      </w:pPr>
    </w:p>
    <w:p w14:paraId="3AA71FB6" w14:textId="77777777" w:rsidR="00F278D7" w:rsidRPr="0071068E" w:rsidRDefault="00F278D7" w:rsidP="00F278D7">
      <w:pPr>
        <w:pStyle w:val="a3"/>
        <w:spacing w:line="240" w:lineRule="auto"/>
        <w:ind w:firstLine="0"/>
        <w:rPr>
          <w:rFonts w:ascii="Sylfaen" w:hAnsi="Sylfaen"/>
          <w:i w:val="0"/>
          <w:lang w:val="en-US"/>
        </w:rPr>
      </w:pPr>
    </w:p>
    <w:p w14:paraId="387866DA" w14:textId="77777777" w:rsidR="00606A9F" w:rsidRPr="0071068E" w:rsidRDefault="00811EBE" w:rsidP="005E262A">
      <w:pPr>
        <w:pStyle w:val="aa"/>
        <w:spacing w:after="0"/>
        <w:ind w:firstLine="567"/>
        <w:jc w:val="center"/>
        <w:rPr>
          <w:rFonts w:ascii="Sylfaen" w:hAnsi="Sylfaen" w:cs="Sylfaen"/>
          <w:i/>
          <w:sz w:val="20"/>
          <w:szCs w:val="20"/>
          <w:lang w:val="af-ZA"/>
        </w:rPr>
      </w:pPr>
      <w:r w:rsidRPr="0071068E">
        <w:rPr>
          <w:rFonts w:ascii="Sylfaen" w:hAnsi="Sylfaen" w:cs="Sylfaen"/>
          <w:i/>
          <w:sz w:val="20"/>
          <w:szCs w:val="20"/>
        </w:rPr>
        <w:t xml:space="preserve">                                                                                                </w:t>
      </w:r>
      <w:r w:rsidR="00FC49A1" w:rsidRPr="0071068E">
        <w:rPr>
          <w:rFonts w:ascii="Sylfaen" w:hAnsi="Sylfaen" w:cs="Sylfaen"/>
          <w:i/>
          <w:sz w:val="20"/>
          <w:szCs w:val="20"/>
        </w:rPr>
        <w:t xml:space="preserve">                                                                                                          </w:t>
      </w:r>
      <w:r w:rsidRPr="0071068E">
        <w:rPr>
          <w:rFonts w:ascii="Sylfaen" w:hAnsi="Sylfaen" w:cs="Sylfaen"/>
          <w:i/>
          <w:sz w:val="20"/>
          <w:szCs w:val="20"/>
        </w:rPr>
        <w:t xml:space="preserve"> </w:t>
      </w:r>
      <w:r w:rsidR="00606A9F" w:rsidRPr="0071068E">
        <w:rPr>
          <w:rFonts w:ascii="Sylfaen" w:hAnsi="Sylfaen" w:cs="Sylfaen"/>
          <w:i/>
          <w:sz w:val="20"/>
          <w:szCs w:val="20"/>
        </w:rPr>
        <w:t>Հաստատված</w:t>
      </w:r>
      <w:r w:rsidRPr="0071068E">
        <w:rPr>
          <w:rFonts w:ascii="Sylfaen" w:hAnsi="Sylfaen" w:cs="Sylfaen"/>
          <w:i/>
          <w:sz w:val="20"/>
          <w:szCs w:val="20"/>
        </w:rPr>
        <w:t xml:space="preserve"> </w:t>
      </w:r>
      <w:r w:rsidR="00606A9F" w:rsidRPr="0071068E">
        <w:rPr>
          <w:rFonts w:ascii="Sylfaen" w:hAnsi="Sylfaen" w:cs="Sylfaen"/>
          <w:i/>
          <w:sz w:val="20"/>
          <w:szCs w:val="20"/>
        </w:rPr>
        <w:t>է</w:t>
      </w:r>
    </w:p>
    <w:p w14:paraId="7E0E9BF3" w14:textId="15AD5BEE" w:rsidR="00606A9F" w:rsidRPr="0071068E" w:rsidRDefault="00955552" w:rsidP="00CD67F7">
      <w:pPr>
        <w:pStyle w:val="a3"/>
        <w:spacing w:line="240" w:lineRule="auto"/>
        <w:jc w:val="right"/>
        <w:rPr>
          <w:rFonts w:ascii="Sylfaen" w:hAnsi="Sylfaen"/>
          <w:i w:val="0"/>
          <w:u w:val="single"/>
          <w:lang w:val="hy-AM"/>
        </w:rPr>
      </w:pPr>
      <w:r w:rsidRPr="0071068E">
        <w:rPr>
          <w:rFonts w:ascii="Sylfaen" w:hAnsi="Sylfaen"/>
          <w:i w:val="0"/>
        </w:rPr>
        <w:t>ՆԳԲԱ</w:t>
      </w:r>
      <w:r w:rsidRPr="0071068E">
        <w:rPr>
          <w:rFonts w:ascii="Sylfaen" w:hAnsi="Sylfaen"/>
          <w:lang w:val="af-ZA"/>
        </w:rPr>
        <w:t>-</w:t>
      </w:r>
      <w:r w:rsidRPr="0071068E">
        <w:rPr>
          <w:rFonts w:ascii="Sylfaen" w:hAnsi="Sylfaen"/>
          <w:lang w:val="ru-RU"/>
        </w:rPr>
        <w:t>ԳՀԱՊՁԲ</w:t>
      </w:r>
      <w:r w:rsidRPr="0071068E">
        <w:rPr>
          <w:rFonts w:ascii="Sylfaen" w:hAnsi="Sylfaen"/>
          <w:lang w:val="af-ZA"/>
        </w:rPr>
        <w:t>-</w:t>
      </w:r>
      <w:r w:rsidR="00EF14D9">
        <w:rPr>
          <w:rFonts w:ascii="Sylfaen" w:hAnsi="Sylfaen"/>
          <w:lang w:val="af-ZA"/>
        </w:rPr>
        <w:t xml:space="preserve">26/2 </w:t>
      </w:r>
      <w:r w:rsidRPr="0071068E">
        <w:rPr>
          <w:rFonts w:ascii="Sylfaen" w:hAnsi="Sylfaen"/>
          <w:lang w:val="af-ZA"/>
        </w:rPr>
        <w:t xml:space="preserve"> </w:t>
      </w:r>
      <w:r w:rsidR="00606A9F" w:rsidRPr="0071068E">
        <w:rPr>
          <w:rFonts w:ascii="Sylfaen" w:hAnsi="Sylfaen" w:cs="Sylfaen"/>
          <w:i w:val="0"/>
          <w:lang w:val="hy-AM"/>
        </w:rPr>
        <w:t>ծածկա</w:t>
      </w:r>
      <w:r w:rsidR="00606A9F" w:rsidRPr="0071068E">
        <w:rPr>
          <w:rFonts w:ascii="Sylfaen" w:hAnsi="Sylfaen" w:cs="Times Armenian"/>
          <w:i w:val="0"/>
          <w:lang w:val="hy-AM"/>
        </w:rPr>
        <w:t>գ</w:t>
      </w:r>
      <w:r w:rsidR="00606A9F" w:rsidRPr="0071068E">
        <w:rPr>
          <w:rFonts w:ascii="Sylfaen" w:hAnsi="Sylfaen" w:cs="Sylfaen"/>
          <w:i w:val="0"/>
          <w:lang w:val="hy-AM"/>
        </w:rPr>
        <w:t>րով</w:t>
      </w:r>
    </w:p>
    <w:p w14:paraId="1181A28E" w14:textId="77777777" w:rsidR="00606A9F" w:rsidRPr="0071068E" w:rsidRDefault="00811EBE" w:rsidP="00CD67F7">
      <w:pPr>
        <w:pStyle w:val="aa"/>
        <w:spacing w:after="0"/>
        <w:ind w:firstLine="567"/>
        <w:jc w:val="right"/>
        <w:rPr>
          <w:rFonts w:ascii="Sylfaen" w:hAnsi="Sylfaen" w:cs="Times Armenian"/>
          <w:i/>
          <w:sz w:val="20"/>
          <w:szCs w:val="20"/>
          <w:lang w:val="af-ZA"/>
        </w:rPr>
      </w:pPr>
      <w:r w:rsidRPr="0071068E">
        <w:rPr>
          <w:rFonts w:ascii="Sylfaen" w:hAnsi="Sylfaen" w:cs="Sylfaen"/>
          <w:i/>
          <w:sz w:val="20"/>
          <w:szCs w:val="20"/>
          <w:lang w:val="hy-AM"/>
        </w:rPr>
        <w:t>Գ</w:t>
      </w:r>
      <w:r w:rsidR="008470CE" w:rsidRPr="0071068E">
        <w:rPr>
          <w:rFonts w:ascii="Sylfaen" w:hAnsi="Sylfaen" w:cs="Sylfaen"/>
          <w:i/>
          <w:sz w:val="20"/>
          <w:szCs w:val="20"/>
          <w:lang w:val="hy-AM"/>
        </w:rPr>
        <w:t>նանշման</w:t>
      </w:r>
      <w:r w:rsidRPr="0071068E">
        <w:rPr>
          <w:rFonts w:ascii="Sylfaen" w:hAnsi="Sylfaen" w:cs="Sylfaen"/>
          <w:i/>
          <w:sz w:val="20"/>
          <w:szCs w:val="20"/>
          <w:lang w:val="af-ZA"/>
        </w:rPr>
        <w:t xml:space="preserve"> </w:t>
      </w:r>
      <w:r w:rsidR="008470CE" w:rsidRPr="0071068E">
        <w:rPr>
          <w:rFonts w:ascii="Sylfaen" w:hAnsi="Sylfaen" w:cs="Sylfaen"/>
          <w:i/>
          <w:sz w:val="20"/>
          <w:szCs w:val="20"/>
          <w:lang w:val="hy-AM"/>
        </w:rPr>
        <w:t>հարցման</w:t>
      </w:r>
      <w:r w:rsidRPr="0071068E">
        <w:rPr>
          <w:rFonts w:ascii="Sylfaen" w:hAnsi="Sylfaen" w:cs="Sylfaen"/>
          <w:i/>
          <w:sz w:val="20"/>
          <w:szCs w:val="20"/>
          <w:lang w:val="af-ZA"/>
        </w:rPr>
        <w:t xml:space="preserve"> </w:t>
      </w:r>
      <w:r w:rsidR="00606A9F" w:rsidRPr="0071068E">
        <w:rPr>
          <w:rFonts w:ascii="Sylfaen" w:hAnsi="Sylfaen" w:cs="Times Armenian"/>
          <w:i/>
          <w:sz w:val="20"/>
          <w:szCs w:val="20"/>
          <w:lang w:val="af-ZA"/>
        </w:rPr>
        <w:t xml:space="preserve">գնահատող </w:t>
      </w:r>
      <w:r w:rsidR="00606A9F" w:rsidRPr="0071068E">
        <w:rPr>
          <w:rFonts w:ascii="Sylfaen" w:hAnsi="Sylfaen" w:cs="Sylfaen"/>
          <w:i/>
          <w:sz w:val="20"/>
          <w:szCs w:val="20"/>
          <w:lang w:val="hy-AM"/>
        </w:rPr>
        <w:t>հանձնաժողովի</w:t>
      </w:r>
    </w:p>
    <w:p w14:paraId="3545DD01" w14:textId="0912F396" w:rsidR="00606A9F" w:rsidRPr="0071068E" w:rsidRDefault="00606A9F" w:rsidP="00CD67F7">
      <w:pPr>
        <w:pStyle w:val="aa"/>
        <w:spacing w:after="0"/>
        <w:ind w:firstLine="567"/>
        <w:jc w:val="right"/>
        <w:rPr>
          <w:rFonts w:ascii="Sylfaen" w:hAnsi="Sylfaen"/>
          <w:i/>
          <w:sz w:val="20"/>
          <w:szCs w:val="20"/>
          <w:lang w:val="af-ZA"/>
        </w:rPr>
      </w:pPr>
      <w:r w:rsidRPr="0071068E">
        <w:rPr>
          <w:rFonts w:ascii="Sylfaen" w:hAnsi="Sylfaen" w:cs="Sylfaen"/>
          <w:i/>
          <w:sz w:val="20"/>
          <w:szCs w:val="20"/>
          <w:u w:val="single"/>
          <w:lang w:val="af-ZA"/>
        </w:rPr>
        <w:t>20</w:t>
      </w:r>
      <w:r w:rsidR="000152E6" w:rsidRPr="0071068E">
        <w:rPr>
          <w:rFonts w:ascii="Sylfaen" w:hAnsi="Sylfaen" w:cs="Sylfaen"/>
          <w:i/>
          <w:sz w:val="20"/>
          <w:szCs w:val="20"/>
          <w:u w:val="single"/>
          <w:lang w:val="hy-AM"/>
        </w:rPr>
        <w:t>2</w:t>
      </w:r>
      <w:r w:rsidR="00EF14D9">
        <w:rPr>
          <w:rFonts w:ascii="Sylfaen" w:hAnsi="Sylfaen" w:cs="Sylfaen"/>
          <w:i/>
          <w:sz w:val="20"/>
          <w:szCs w:val="20"/>
          <w:u w:val="single"/>
          <w:lang w:val="af-ZA"/>
        </w:rPr>
        <w:t>6</w:t>
      </w:r>
      <w:r w:rsidRPr="0071068E">
        <w:rPr>
          <w:rFonts w:ascii="Sylfaen" w:hAnsi="Sylfaen" w:cs="Sylfaen"/>
          <w:i/>
          <w:sz w:val="20"/>
          <w:szCs w:val="20"/>
          <w:u w:val="single"/>
          <w:lang w:val="hy-AM"/>
        </w:rPr>
        <w:t>թ</w:t>
      </w:r>
      <w:r w:rsidRPr="0071068E">
        <w:rPr>
          <w:rFonts w:ascii="Sylfaen" w:hAnsi="Sylfaen" w:cs="Times Armenian"/>
          <w:i/>
          <w:sz w:val="20"/>
          <w:szCs w:val="20"/>
          <w:u w:val="single"/>
          <w:lang w:val="af-ZA"/>
        </w:rPr>
        <w:t xml:space="preserve">. </w:t>
      </w:r>
      <w:r w:rsidR="00EF14D9">
        <w:rPr>
          <w:rFonts w:ascii="Sylfaen" w:hAnsi="Sylfaen" w:cs="Arial"/>
          <w:i/>
          <w:sz w:val="20"/>
          <w:szCs w:val="20"/>
          <w:u w:val="single"/>
        </w:rPr>
        <w:t>Ապրիլի</w:t>
      </w:r>
      <w:r w:rsidR="00EF14D9" w:rsidRPr="00013C52">
        <w:rPr>
          <w:rFonts w:ascii="Sylfaen" w:hAnsi="Sylfaen" w:cs="Arial"/>
          <w:i/>
          <w:sz w:val="20"/>
          <w:szCs w:val="20"/>
          <w:u w:val="single"/>
          <w:lang w:val="af-ZA"/>
        </w:rPr>
        <w:t xml:space="preserve"> </w:t>
      </w:r>
      <w:r w:rsidR="00EF14D9">
        <w:rPr>
          <w:rFonts w:ascii="Sylfaen" w:hAnsi="Sylfaen" w:cs="Times Armenian"/>
          <w:i/>
          <w:sz w:val="20"/>
          <w:szCs w:val="20"/>
          <w:u w:val="single"/>
          <w:lang w:val="af-ZA"/>
        </w:rPr>
        <w:t>2</w:t>
      </w:r>
      <w:r w:rsidR="00226946">
        <w:rPr>
          <w:rFonts w:ascii="Sylfaen" w:hAnsi="Sylfaen" w:cs="Times Armenian"/>
          <w:i/>
          <w:sz w:val="20"/>
          <w:szCs w:val="20"/>
          <w:u w:val="single"/>
          <w:lang w:val="af-ZA"/>
        </w:rPr>
        <w:t>7</w:t>
      </w:r>
      <w:r w:rsidR="00795033" w:rsidRPr="0071068E">
        <w:rPr>
          <w:rFonts w:ascii="Sylfaen" w:hAnsi="Sylfaen" w:cs="Times Armenian"/>
          <w:i/>
          <w:sz w:val="20"/>
          <w:szCs w:val="20"/>
          <w:u w:val="single"/>
          <w:lang w:val="af-ZA"/>
        </w:rPr>
        <w:t>-</w:t>
      </w:r>
      <w:r w:rsidR="00795033" w:rsidRPr="0071068E">
        <w:rPr>
          <w:rFonts w:ascii="Sylfaen" w:hAnsi="Sylfaen" w:cs="Times Armenian"/>
          <w:i/>
          <w:sz w:val="20"/>
          <w:szCs w:val="20"/>
          <w:u w:val="single"/>
          <w:lang w:val="hy-AM"/>
        </w:rPr>
        <w:t>ի</w:t>
      </w:r>
      <w:r w:rsidR="00811EBE" w:rsidRPr="0071068E">
        <w:rPr>
          <w:rFonts w:ascii="Sylfaen" w:hAnsi="Sylfaen" w:cs="Times Armenian"/>
          <w:i/>
          <w:sz w:val="20"/>
          <w:szCs w:val="20"/>
          <w:u w:val="single"/>
          <w:lang w:val="af-ZA"/>
        </w:rPr>
        <w:t xml:space="preserve"> </w:t>
      </w:r>
      <w:r w:rsidRPr="0071068E">
        <w:rPr>
          <w:rFonts w:ascii="Sylfaen" w:hAnsi="Sylfaen" w:cs="Times Armenian"/>
          <w:i/>
          <w:sz w:val="20"/>
          <w:szCs w:val="20"/>
          <w:u w:val="single"/>
          <w:lang w:val="af-ZA"/>
        </w:rPr>
        <w:t xml:space="preserve">N </w:t>
      </w:r>
      <w:r w:rsidR="00CD1D21" w:rsidRPr="0071068E">
        <w:rPr>
          <w:rFonts w:ascii="Sylfaen" w:hAnsi="Sylfaen" w:cs="Times Armenian"/>
          <w:i/>
          <w:sz w:val="20"/>
          <w:szCs w:val="20"/>
          <w:u w:val="single"/>
          <w:lang w:val="af-ZA"/>
        </w:rPr>
        <w:t>0</w:t>
      </w:r>
      <w:r w:rsidR="00C2238E" w:rsidRPr="0071068E">
        <w:rPr>
          <w:rFonts w:ascii="Sylfaen" w:hAnsi="Sylfaen" w:cs="Times Armenian"/>
          <w:i/>
          <w:sz w:val="20"/>
          <w:szCs w:val="20"/>
          <w:u w:val="single"/>
          <w:lang w:val="af-ZA"/>
        </w:rPr>
        <w:t>1</w:t>
      </w:r>
      <w:r w:rsidRPr="0071068E">
        <w:rPr>
          <w:rFonts w:ascii="Sylfaen" w:hAnsi="Sylfaen" w:cs="Sylfaen"/>
          <w:i/>
          <w:sz w:val="20"/>
          <w:szCs w:val="20"/>
          <w:lang w:val="hy-AM"/>
        </w:rPr>
        <w:t>որոշմամբ</w:t>
      </w:r>
    </w:p>
    <w:p w14:paraId="543C4AC6" w14:textId="77777777" w:rsidR="00096865" w:rsidRPr="0071068E" w:rsidRDefault="00096865" w:rsidP="00F660EE">
      <w:pPr>
        <w:pStyle w:val="aa"/>
        <w:ind w:right="-7"/>
        <w:rPr>
          <w:rFonts w:ascii="Sylfaen" w:hAnsi="Sylfaen"/>
          <w:lang w:val="af-ZA"/>
        </w:rPr>
      </w:pPr>
    </w:p>
    <w:p w14:paraId="280D7ED9" w14:textId="77777777" w:rsidR="00096865" w:rsidRPr="0071068E" w:rsidRDefault="00096865" w:rsidP="00096865">
      <w:pPr>
        <w:pStyle w:val="aa"/>
        <w:ind w:right="-7" w:firstLine="567"/>
        <w:jc w:val="center"/>
        <w:rPr>
          <w:rFonts w:ascii="Sylfaen" w:hAnsi="Sylfaen"/>
          <w:lang w:val="af-ZA"/>
        </w:rPr>
      </w:pPr>
    </w:p>
    <w:p w14:paraId="28C81A68" w14:textId="3EF21CF2" w:rsidR="00096865" w:rsidRPr="0071068E" w:rsidRDefault="00251F28" w:rsidP="00096865">
      <w:pPr>
        <w:pStyle w:val="aa"/>
        <w:tabs>
          <w:tab w:val="left" w:pos="5968"/>
        </w:tabs>
        <w:ind w:right="-7" w:firstLine="567"/>
        <w:rPr>
          <w:rFonts w:ascii="Sylfaen" w:hAnsi="Sylfaen"/>
          <w:sz w:val="22"/>
          <w:szCs w:val="22"/>
          <w:lang w:val="af-ZA"/>
        </w:rPr>
      </w:pPr>
      <w:r w:rsidRPr="0071068E">
        <w:rPr>
          <w:rFonts w:ascii="Sylfaen" w:hAnsi="Sylfaen"/>
          <w:lang w:val="af-ZA"/>
        </w:rPr>
        <w:t xml:space="preserve">                            </w:t>
      </w:r>
      <w:r w:rsidR="00F278D7" w:rsidRPr="0071068E">
        <w:rPr>
          <w:rFonts w:ascii="Sylfaen" w:hAnsi="Sylfaen"/>
          <w:lang w:val="af-ZA"/>
        </w:rPr>
        <w:t xml:space="preserve">          </w:t>
      </w:r>
      <w:r w:rsidR="00FC49A1" w:rsidRPr="0071068E">
        <w:rPr>
          <w:rFonts w:ascii="Sylfaen" w:hAnsi="Sylfaen"/>
          <w:lang w:val="af-ZA"/>
        </w:rPr>
        <w:t xml:space="preserve">                              </w:t>
      </w:r>
      <w:r w:rsidR="00F278D7" w:rsidRPr="0071068E">
        <w:rPr>
          <w:rFonts w:ascii="Sylfaen" w:hAnsi="Sylfaen"/>
          <w:lang w:val="af-ZA"/>
        </w:rPr>
        <w:t xml:space="preserve">   </w:t>
      </w:r>
      <w:r w:rsidRPr="0071068E">
        <w:rPr>
          <w:rFonts w:ascii="Sylfaen" w:hAnsi="Sylfaen"/>
          <w:lang w:val="af-ZA"/>
        </w:rPr>
        <w:t xml:space="preserve"> </w:t>
      </w:r>
      <w:r w:rsidR="00066285" w:rsidRPr="0071068E">
        <w:rPr>
          <w:rFonts w:ascii="Sylfaen" w:hAnsi="Sylfaen"/>
          <w:lang w:val="hy-AM"/>
        </w:rPr>
        <w:t xml:space="preserve">                     </w:t>
      </w:r>
      <w:r w:rsidRPr="0071068E">
        <w:rPr>
          <w:rFonts w:ascii="Sylfaen" w:hAnsi="Sylfaen"/>
          <w:lang w:val="af-ZA"/>
        </w:rPr>
        <w:t xml:space="preserve"> </w:t>
      </w:r>
      <w:r w:rsidR="00955552" w:rsidRPr="0071068E">
        <w:rPr>
          <w:rFonts w:ascii="Sylfaen" w:hAnsi="Sylfaen"/>
          <w:sz w:val="22"/>
          <w:szCs w:val="22"/>
          <w:lang w:val="af-ZA"/>
        </w:rPr>
        <w:t>,,Ն.Գետաշենի ԲԱ,, ՊՈԱԿ</w:t>
      </w:r>
      <w:r w:rsidR="00955552" w:rsidRPr="0071068E">
        <w:rPr>
          <w:rFonts w:ascii="Sylfaen" w:hAnsi="Sylfaen"/>
          <w:i/>
          <w:sz w:val="22"/>
          <w:szCs w:val="22"/>
          <w:lang w:val="af-ZA"/>
        </w:rPr>
        <w:t xml:space="preserve"> </w:t>
      </w:r>
    </w:p>
    <w:p w14:paraId="1FA9DDE0" w14:textId="77777777" w:rsidR="00096865" w:rsidRPr="0071068E" w:rsidRDefault="00096865" w:rsidP="00096865">
      <w:pPr>
        <w:pStyle w:val="aa"/>
        <w:ind w:right="-7" w:firstLine="567"/>
        <w:jc w:val="center"/>
        <w:rPr>
          <w:rFonts w:ascii="Sylfaen" w:hAnsi="Sylfaen"/>
          <w:lang w:val="af-ZA"/>
        </w:rPr>
      </w:pPr>
    </w:p>
    <w:p w14:paraId="52B1A8E6" w14:textId="38BB17F4" w:rsidR="00096865" w:rsidRPr="0071068E" w:rsidRDefault="00F278D7" w:rsidP="00F278D7">
      <w:pPr>
        <w:pStyle w:val="aa"/>
        <w:ind w:right="-7"/>
        <w:rPr>
          <w:rFonts w:ascii="Sylfaen" w:hAnsi="Sylfaen"/>
          <w:lang w:val="af-ZA"/>
        </w:rPr>
      </w:pPr>
      <w:r w:rsidRPr="0071068E">
        <w:rPr>
          <w:rFonts w:ascii="Sylfaen" w:hAnsi="Sylfaen"/>
          <w:lang w:val="af-ZA"/>
        </w:rPr>
        <w:t xml:space="preserve">                                                      </w:t>
      </w:r>
      <w:r w:rsidR="00FC49A1" w:rsidRPr="0071068E">
        <w:rPr>
          <w:rFonts w:ascii="Sylfaen" w:hAnsi="Sylfaen"/>
          <w:lang w:val="af-ZA"/>
        </w:rPr>
        <w:t xml:space="preserve">                              </w:t>
      </w:r>
      <w:r w:rsidRPr="0071068E">
        <w:rPr>
          <w:rFonts w:ascii="Sylfaen" w:hAnsi="Sylfaen"/>
          <w:lang w:val="af-ZA"/>
        </w:rPr>
        <w:t xml:space="preserve">   </w:t>
      </w:r>
      <w:r w:rsidR="00066285" w:rsidRPr="0071068E">
        <w:rPr>
          <w:rFonts w:ascii="Sylfaen" w:hAnsi="Sylfaen"/>
          <w:lang w:val="hy-AM"/>
        </w:rPr>
        <w:t xml:space="preserve">                         </w:t>
      </w:r>
      <w:r w:rsidRPr="0071068E">
        <w:rPr>
          <w:rFonts w:ascii="Sylfaen" w:hAnsi="Sylfaen"/>
          <w:lang w:val="af-ZA"/>
        </w:rPr>
        <w:t xml:space="preserve"> </w:t>
      </w:r>
      <w:r w:rsidR="00251F28" w:rsidRPr="0071068E">
        <w:rPr>
          <w:rFonts w:ascii="Sylfaen" w:hAnsi="Sylfaen"/>
          <w:lang w:val="af-ZA"/>
        </w:rPr>
        <w:t>ՀՐԱՎԵՐ</w:t>
      </w:r>
    </w:p>
    <w:p w14:paraId="04A9672F" w14:textId="77777777" w:rsidR="00096865" w:rsidRPr="0071068E" w:rsidRDefault="00096865" w:rsidP="000765F5">
      <w:pPr>
        <w:pStyle w:val="aa"/>
        <w:ind w:right="-7"/>
        <w:rPr>
          <w:rFonts w:ascii="Sylfaen" w:hAnsi="Sylfaen"/>
          <w:lang w:val="af-ZA"/>
        </w:rPr>
      </w:pPr>
    </w:p>
    <w:p w14:paraId="71E83191" w14:textId="7342B901" w:rsidR="00AB11E7" w:rsidRPr="0071068E" w:rsidRDefault="00EB4583" w:rsidP="00AB11E7">
      <w:pPr>
        <w:ind w:firstLine="567"/>
        <w:jc w:val="both"/>
        <w:rPr>
          <w:rFonts w:ascii="Sylfaen" w:hAnsi="Sylfaen"/>
          <w:i/>
          <w:sz w:val="22"/>
          <w:szCs w:val="22"/>
          <w:lang w:val="af-ZA"/>
        </w:rPr>
      </w:pPr>
      <w:r w:rsidRPr="0071068E">
        <w:rPr>
          <w:rFonts w:ascii="Sylfaen" w:hAnsi="Sylfaen"/>
          <w:sz w:val="22"/>
          <w:szCs w:val="22"/>
          <w:lang w:val="af-ZA"/>
        </w:rPr>
        <w:t>,,Ն.Գետաշենի ԲԱ,, ՊՈԱԿ</w:t>
      </w:r>
      <w:r w:rsidRPr="0071068E">
        <w:rPr>
          <w:rFonts w:ascii="Sylfaen" w:hAnsi="Sylfaen"/>
          <w:i/>
          <w:sz w:val="22"/>
          <w:szCs w:val="22"/>
          <w:lang w:val="af-ZA"/>
        </w:rPr>
        <w:t xml:space="preserve"> </w:t>
      </w:r>
      <w:r w:rsidR="00AB11E7" w:rsidRPr="0071068E">
        <w:rPr>
          <w:rFonts w:ascii="Sylfaen" w:hAnsi="Sylfaen"/>
          <w:i/>
          <w:sz w:val="22"/>
          <w:szCs w:val="22"/>
          <w:lang w:val="af-ZA"/>
        </w:rPr>
        <w:t xml:space="preserve">ի ԿԱՐԻՔՆԵՐԻ ՀԱՄԱՐ &lt;&lt;ԴԵՂՈՐԱՅՔ , ԼԱԲՈՐԱՏՈՐ ՆՅՈՒԹԵՐ   ԵՎ ՊԱՏՎԱՍՏԱՆՅՈՒԹԵՐ&gt;&gt;-ի  ՁԵՌՔԲԵՐՄԱՆ ՆՊԱՏԱԿՈՎ ՀԱՅՏԱՐԱՐՎԱԾ ԳՆԱՆՇՄԱՆ ՀԱՐՑՄԱՆ </w:t>
      </w:r>
    </w:p>
    <w:p w14:paraId="73C26A0E" w14:textId="77777777" w:rsidR="00AB11E7" w:rsidRPr="0071068E" w:rsidRDefault="00AB11E7" w:rsidP="00AB11E7">
      <w:pPr>
        <w:ind w:firstLine="567"/>
        <w:jc w:val="both"/>
        <w:rPr>
          <w:rFonts w:ascii="Sylfaen" w:hAnsi="Sylfaen"/>
          <w:i/>
          <w:sz w:val="20"/>
          <w:lang w:val="af-ZA"/>
        </w:rPr>
      </w:pPr>
    </w:p>
    <w:p w14:paraId="046B87F6" w14:textId="77777777" w:rsidR="00AB11E7" w:rsidRPr="0071068E" w:rsidRDefault="00AB11E7" w:rsidP="00AB11E7">
      <w:pPr>
        <w:ind w:firstLine="567"/>
        <w:jc w:val="both"/>
        <w:rPr>
          <w:rFonts w:ascii="Sylfaen" w:hAnsi="Sylfaen"/>
          <w:i/>
          <w:sz w:val="20"/>
          <w:lang w:val="af-ZA"/>
        </w:rPr>
      </w:pPr>
      <w:r w:rsidRPr="0071068E">
        <w:rPr>
          <w:rFonts w:ascii="Sylfaen" w:hAnsi="Sylfaen"/>
          <w:i/>
          <w:sz w:val="20"/>
        </w:rPr>
        <w:t>Հարգելի</w:t>
      </w:r>
      <w:r w:rsidRPr="0071068E">
        <w:rPr>
          <w:rFonts w:ascii="Sylfaen" w:hAnsi="Sylfaen"/>
          <w:i/>
          <w:sz w:val="20"/>
          <w:lang w:val="af-ZA"/>
        </w:rPr>
        <w:t xml:space="preserve"> </w:t>
      </w:r>
      <w:r w:rsidRPr="0071068E">
        <w:rPr>
          <w:rFonts w:ascii="Sylfaen" w:hAnsi="Sylfaen"/>
          <w:i/>
          <w:sz w:val="20"/>
        </w:rPr>
        <w:t>մասնակից</w:t>
      </w:r>
      <w:r w:rsidRPr="0071068E">
        <w:rPr>
          <w:rFonts w:ascii="Sylfaen" w:hAnsi="Sylfaen"/>
          <w:i/>
          <w:sz w:val="20"/>
          <w:lang w:val="af-ZA"/>
        </w:rPr>
        <w:t xml:space="preserve"> </w:t>
      </w:r>
      <w:r w:rsidRPr="0071068E">
        <w:rPr>
          <w:rFonts w:ascii="Sylfaen" w:hAnsi="Sylfaen"/>
          <w:i/>
          <w:sz w:val="20"/>
        </w:rPr>
        <w:t>նախքան</w:t>
      </w:r>
      <w:r w:rsidRPr="0071068E">
        <w:rPr>
          <w:rFonts w:ascii="Sylfaen" w:hAnsi="Sylfaen"/>
          <w:i/>
          <w:sz w:val="20"/>
          <w:lang w:val="af-ZA"/>
        </w:rPr>
        <w:t xml:space="preserve"> </w:t>
      </w:r>
      <w:r w:rsidRPr="0071068E">
        <w:rPr>
          <w:rFonts w:ascii="Sylfaen" w:hAnsi="Sylfaen"/>
          <w:i/>
          <w:sz w:val="20"/>
        </w:rPr>
        <w:t>հայտ</w:t>
      </w:r>
      <w:r w:rsidRPr="0071068E">
        <w:rPr>
          <w:rFonts w:ascii="Sylfaen" w:hAnsi="Sylfaen"/>
          <w:i/>
          <w:sz w:val="20"/>
          <w:lang w:val="af-ZA"/>
        </w:rPr>
        <w:t xml:space="preserve"> </w:t>
      </w:r>
      <w:r w:rsidRPr="0071068E">
        <w:rPr>
          <w:rFonts w:ascii="Sylfaen" w:hAnsi="Sylfaen"/>
          <w:i/>
          <w:sz w:val="20"/>
        </w:rPr>
        <w:t>կազմելը</w:t>
      </w:r>
      <w:r w:rsidRPr="0071068E">
        <w:rPr>
          <w:rFonts w:ascii="Sylfaen" w:hAnsi="Sylfaen"/>
          <w:i/>
          <w:sz w:val="20"/>
          <w:lang w:val="af-ZA"/>
        </w:rPr>
        <w:t xml:space="preserve"> </w:t>
      </w:r>
      <w:r w:rsidRPr="0071068E">
        <w:rPr>
          <w:rFonts w:ascii="Sylfaen" w:hAnsi="Sylfaen"/>
          <w:i/>
          <w:sz w:val="20"/>
        </w:rPr>
        <w:t>և</w:t>
      </w:r>
      <w:r w:rsidRPr="0071068E">
        <w:rPr>
          <w:rFonts w:ascii="Sylfaen" w:hAnsi="Sylfaen"/>
          <w:i/>
          <w:sz w:val="20"/>
          <w:lang w:val="af-ZA"/>
        </w:rPr>
        <w:t xml:space="preserve"> </w:t>
      </w:r>
      <w:r w:rsidRPr="0071068E">
        <w:rPr>
          <w:rFonts w:ascii="Sylfaen" w:hAnsi="Sylfaen"/>
          <w:i/>
          <w:sz w:val="20"/>
        </w:rPr>
        <w:t>ներկայացնելը</w:t>
      </w:r>
      <w:r w:rsidRPr="0071068E">
        <w:rPr>
          <w:rFonts w:ascii="Sylfaen" w:hAnsi="Sylfaen"/>
          <w:i/>
          <w:sz w:val="20"/>
          <w:lang w:val="af-ZA"/>
        </w:rPr>
        <w:t xml:space="preserve"> </w:t>
      </w:r>
      <w:r w:rsidRPr="0071068E">
        <w:rPr>
          <w:rFonts w:ascii="Sylfaen" w:hAnsi="Sylfaen"/>
          <w:i/>
          <w:sz w:val="20"/>
        </w:rPr>
        <w:t>խնդրում</w:t>
      </w:r>
      <w:r w:rsidRPr="0071068E">
        <w:rPr>
          <w:rFonts w:ascii="Sylfaen" w:hAnsi="Sylfaen"/>
          <w:i/>
          <w:sz w:val="20"/>
          <w:lang w:val="af-ZA"/>
        </w:rPr>
        <w:t xml:space="preserve"> </w:t>
      </w:r>
      <w:r w:rsidRPr="0071068E">
        <w:rPr>
          <w:rFonts w:ascii="Sylfaen" w:hAnsi="Sylfaen"/>
          <w:i/>
          <w:sz w:val="20"/>
        </w:rPr>
        <w:t>ենք</w:t>
      </w:r>
      <w:r w:rsidRPr="0071068E">
        <w:rPr>
          <w:rFonts w:ascii="Sylfaen" w:hAnsi="Sylfaen"/>
          <w:i/>
          <w:sz w:val="20"/>
          <w:lang w:val="af-ZA"/>
        </w:rPr>
        <w:t xml:space="preserve"> </w:t>
      </w:r>
      <w:r w:rsidRPr="0071068E">
        <w:rPr>
          <w:rFonts w:ascii="Sylfaen" w:hAnsi="Sylfaen"/>
          <w:i/>
          <w:sz w:val="20"/>
        </w:rPr>
        <w:t>մանրամասնորեն</w:t>
      </w:r>
      <w:r w:rsidRPr="0071068E">
        <w:rPr>
          <w:rFonts w:ascii="Sylfaen" w:hAnsi="Sylfaen"/>
          <w:i/>
          <w:sz w:val="20"/>
          <w:lang w:val="af-ZA"/>
        </w:rPr>
        <w:t xml:space="preserve"> </w:t>
      </w:r>
      <w:r w:rsidRPr="0071068E">
        <w:rPr>
          <w:rFonts w:ascii="Sylfaen" w:hAnsi="Sylfaen"/>
          <w:i/>
          <w:sz w:val="20"/>
        </w:rPr>
        <w:t>ուսումնասիրել</w:t>
      </w:r>
      <w:r w:rsidRPr="0071068E">
        <w:rPr>
          <w:rFonts w:ascii="Sylfaen" w:hAnsi="Sylfaen"/>
          <w:i/>
          <w:sz w:val="20"/>
          <w:lang w:val="af-ZA"/>
        </w:rPr>
        <w:t xml:space="preserve"> </w:t>
      </w:r>
      <w:r w:rsidRPr="0071068E">
        <w:rPr>
          <w:rFonts w:ascii="Sylfaen" w:hAnsi="Sylfaen"/>
          <w:i/>
          <w:sz w:val="20"/>
        </w:rPr>
        <w:t>սույն</w:t>
      </w:r>
      <w:r w:rsidRPr="0071068E">
        <w:rPr>
          <w:rFonts w:ascii="Sylfaen" w:hAnsi="Sylfaen"/>
          <w:i/>
          <w:sz w:val="20"/>
          <w:lang w:val="af-ZA"/>
        </w:rPr>
        <w:t xml:space="preserve"> </w:t>
      </w:r>
      <w:r w:rsidRPr="0071068E">
        <w:rPr>
          <w:rFonts w:ascii="Sylfaen" w:hAnsi="Sylfaen"/>
          <w:i/>
          <w:sz w:val="20"/>
        </w:rPr>
        <w:t>հրավերը</w:t>
      </w:r>
      <w:r w:rsidRPr="0071068E">
        <w:rPr>
          <w:rFonts w:ascii="Sylfaen" w:hAnsi="Sylfaen"/>
          <w:i/>
          <w:sz w:val="20"/>
          <w:lang w:val="af-ZA"/>
        </w:rPr>
        <w:t xml:space="preserve">, </w:t>
      </w:r>
      <w:r w:rsidRPr="0071068E">
        <w:rPr>
          <w:rFonts w:ascii="Sylfaen" w:hAnsi="Sylfaen"/>
          <w:i/>
          <w:sz w:val="20"/>
        </w:rPr>
        <w:t>քանի</w:t>
      </w:r>
      <w:r w:rsidRPr="0071068E">
        <w:rPr>
          <w:rFonts w:ascii="Sylfaen" w:hAnsi="Sylfaen"/>
          <w:i/>
          <w:sz w:val="20"/>
          <w:lang w:val="af-ZA"/>
        </w:rPr>
        <w:t xml:space="preserve"> </w:t>
      </w:r>
      <w:r w:rsidRPr="0071068E">
        <w:rPr>
          <w:rFonts w:ascii="Sylfaen" w:hAnsi="Sylfaen"/>
          <w:i/>
          <w:sz w:val="20"/>
        </w:rPr>
        <w:t>որ</w:t>
      </w:r>
      <w:r w:rsidRPr="0071068E">
        <w:rPr>
          <w:rFonts w:ascii="Sylfaen" w:hAnsi="Sylfaen"/>
          <w:i/>
          <w:sz w:val="20"/>
          <w:lang w:val="af-ZA"/>
        </w:rPr>
        <w:t xml:space="preserve"> </w:t>
      </w:r>
      <w:r w:rsidRPr="0071068E">
        <w:rPr>
          <w:rFonts w:ascii="Sylfaen" w:hAnsi="Sylfaen"/>
          <w:i/>
          <w:sz w:val="20"/>
        </w:rPr>
        <w:t>հրավերին</w:t>
      </w:r>
      <w:r w:rsidRPr="0071068E">
        <w:rPr>
          <w:rFonts w:ascii="Sylfaen" w:hAnsi="Sylfaen"/>
          <w:i/>
          <w:sz w:val="20"/>
          <w:lang w:val="af-ZA"/>
        </w:rPr>
        <w:t xml:space="preserve"> </w:t>
      </w:r>
      <w:r w:rsidRPr="0071068E">
        <w:rPr>
          <w:rFonts w:ascii="Sylfaen" w:hAnsi="Sylfaen"/>
          <w:i/>
          <w:sz w:val="20"/>
        </w:rPr>
        <w:t>չհամապատասխանող</w:t>
      </w:r>
      <w:r w:rsidRPr="0071068E">
        <w:rPr>
          <w:rFonts w:ascii="Sylfaen" w:hAnsi="Sylfaen"/>
          <w:i/>
          <w:sz w:val="20"/>
          <w:lang w:val="af-ZA"/>
        </w:rPr>
        <w:t xml:space="preserve"> </w:t>
      </w:r>
      <w:r w:rsidRPr="0071068E">
        <w:rPr>
          <w:rFonts w:ascii="Sylfaen" w:hAnsi="Sylfaen"/>
          <w:i/>
          <w:sz w:val="20"/>
        </w:rPr>
        <w:t>հայտերը</w:t>
      </w:r>
      <w:r w:rsidRPr="0071068E">
        <w:rPr>
          <w:rFonts w:ascii="Sylfaen" w:hAnsi="Sylfaen"/>
          <w:i/>
          <w:sz w:val="20"/>
          <w:lang w:val="af-ZA"/>
        </w:rPr>
        <w:t xml:space="preserve"> </w:t>
      </w:r>
      <w:r w:rsidRPr="0071068E">
        <w:rPr>
          <w:rFonts w:ascii="Sylfaen" w:hAnsi="Sylfaen"/>
          <w:i/>
          <w:sz w:val="20"/>
        </w:rPr>
        <w:t>ենթակա</w:t>
      </w:r>
      <w:r w:rsidRPr="0071068E">
        <w:rPr>
          <w:rFonts w:ascii="Sylfaen" w:hAnsi="Sylfaen"/>
          <w:i/>
          <w:sz w:val="20"/>
          <w:lang w:val="af-ZA"/>
        </w:rPr>
        <w:t xml:space="preserve"> </w:t>
      </w:r>
      <w:r w:rsidRPr="0071068E">
        <w:rPr>
          <w:rFonts w:ascii="Sylfaen" w:hAnsi="Sylfaen"/>
          <w:i/>
          <w:sz w:val="20"/>
        </w:rPr>
        <w:t>են</w:t>
      </w:r>
      <w:r w:rsidRPr="0071068E">
        <w:rPr>
          <w:rFonts w:ascii="Sylfaen" w:hAnsi="Sylfaen"/>
          <w:i/>
          <w:sz w:val="20"/>
          <w:lang w:val="af-ZA"/>
        </w:rPr>
        <w:t xml:space="preserve"> </w:t>
      </w:r>
      <w:r w:rsidRPr="0071068E">
        <w:rPr>
          <w:rFonts w:ascii="Sylfaen" w:hAnsi="Sylfaen"/>
          <w:i/>
          <w:sz w:val="20"/>
        </w:rPr>
        <w:t>մերժման</w:t>
      </w:r>
      <w:r w:rsidRPr="0071068E">
        <w:rPr>
          <w:rFonts w:ascii="Sylfaen" w:hAnsi="Sylfaen"/>
          <w:i/>
          <w:sz w:val="20"/>
          <w:lang w:val="af-ZA"/>
        </w:rPr>
        <w:t xml:space="preserve">: </w:t>
      </w:r>
    </w:p>
    <w:p w14:paraId="2C4B98FF" w14:textId="77777777" w:rsidR="00AB11E7" w:rsidRPr="0071068E" w:rsidRDefault="00AB11E7" w:rsidP="00AB11E7">
      <w:pPr>
        <w:ind w:firstLine="567"/>
        <w:jc w:val="both"/>
        <w:rPr>
          <w:rFonts w:ascii="Sylfaen" w:hAnsi="Sylfaen"/>
          <w:i/>
          <w:sz w:val="20"/>
          <w:lang w:val="hy-AM"/>
        </w:rPr>
      </w:pPr>
    </w:p>
    <w:p w14:paraId="6B39440D" w14:textId="77777777" w:rsidR="00AB11E7" w:rsidRPr="0071068E" w:rsidRDefault="00AB11E7" w:rsidP="00AB11E7">
      <w:pPr>
        <w:ind w:firstLine="567"/>
        <w:jc w:val="both"/>
        <w:rPr>
          <w:rFonts w:ascii="Sylfaen" w:hAnsi="Sylfaen"/>
          <w:b/>
          <w:i/>
          <w:sz w:val="20"/>
          <w:lang w:val="af-ZA"/>
        </w:rPr>
      </w:pPr>
    </w:p>
    <w:p w14:paraId="0EF4A9A0" w14:textId="77777777" w:rsidR="00862639" w:rsidRPr="0071068E" w:rsidRDefault="00862639" w:rsidP="00CA169D">
      <w:pPr>
        <w:ind w:firstLine="567"/>
        <w:jc w:val="both"/>
        <w:rPr>
          <w:rFonts w:ascii="Sylfaen" w:hAnsi="Sylfaen"/>
          <w:i/>
          <w:sz w:val="20"/>
          <w:lang w:val="af-ZA"/>
        </w:rPr>
      </w:pPr>
    </w:p>
    <w:p w14:paraId="5B1C1F30" w14:textId="77777777" w:rsidR="00AB11E7" w:rsidRPr="0071068E" w:rsidRDefault="00AB11E7" w:rsidP="00CA169D">
      <w:pPr>
        <w:ind w:firstLine="567"/>
        <w:jc w:val="both"/>
        <w:rPr>
          <w:rFonts w:ascii="Sylfaen" w:hAnsi="Sylfaen"/>
          <w:i/>
          <w:sz w:val="20"/>
          <w:lang w:val="af-ZA"/>
        </w:rPr>
      </w:pPr>
    </w:p>
    <w:p w14:paraId="60E559E4" w14:textId="77777777" w:rsidR="00AB11E7" w:rsidRPr="0071068E" w:rsidRDefault="00AB11E7" w:rsidP="00CA169D">
      <w:pPr>
        <w:ind w:firstLine="567"/>
        <w:jc w:val="both"/>
        <w:rPr>
          <w:rFonts w:ascii="Sylfaen" w:hAnsi="Sylfaen"/>
          <w:i/>
          <w:sz w:val="20"/>
          <w:lang w:val="af-ZA"/>
        </w:rPr>
      </w:pPr>
    </w:p>
    <w:p w14:paraId="59B6576B" w14:textId="77777777" w:rsidR="00AB11E7" w:rsidRPr="0071068E" w:rsidRDefault="00AB11E7" w:rsidP="00CA169D">
      <w:pPr>
        <w:ind w:firstLine="567"/>
        <w:jc w:val="both"/>
        <w:rPr>
          <w:rFonts w:ascii="Sylfaen" w:hAnsi="Sylfaen"/>
          <w:i/>
          <w:sz w:val="20"/>
          <w:lang w:val="af-ZA"/>
        </w:rPr>
      </w:pPr>
    </w:p>
    <w:p w14:paraId="43448AAC" w14:textId="77777777" w:rsidR="00AB11E7" w:rsidRPr="0071068E" w:rsidRDefault="00AB11E7" w:rsidP="00CA169D">
      <w:pPr>
        <w:ind w:firstLine="567"/>
        <w:jc w:val="both"/>
        <w:rPr>
          <w:rFonts w:ascii="Sylfaen" w:hAnsi="Sylfaen"/>
          <w:i/>
          <w:sz w:val="20"/>
          <w:lang w:val="af-ZA"/>
        </w:rPr>
      </w:pPr>
    </w:p>
    <w:p w14:paraId="3788CA6B" w14:textId="77777777" w:rsidR="00AB11E7" w:rsidRPr="0071068E" w:rsidRDefault="00AB11E7" w:rsidP="00CA169D">
      <w:pPr>
        <w:ind w:firstLine="567"/>
        <w:jc w:val="both"/>
        <w:rPr>
          <w:rFonts w:ascii="Sylfaen" w:hAnsi="Sylfaen"/>
          <w:i/>
          <w:sz w:val="20"/>
          <w:lang w:val="af-ZA"/>
        </w:rPr>
      </w:pPr>
    </w:p>
    <w:p w14:paraId="15CA2DDC" w14:textId="77777777" w:rsidR="00AB11E7" w:rsidRPr="0071068E" w:rsidRDefault="00AB11E7" w:rsidP="00CA169D">
      <w:pPr>
        <w:ind w:firstLine="567"/>
        <w:jc w:val="both"/>
        <w:rPr>
          <w:rFonts w:ascii="Sylfaen" w:hAnsi="Sylfaen"/>
          <w:i/>
          <w:sz w:val="20"/>
          <w:lang w:val="af-ZA"/>
        </w:rPr>
      </w:pPr>
    </w:p>
    <w:p w14:paraId="084E133D" w14:textId="729434C6" w:rsidR="00AB11E7" w:rsidRPr="0071068E" w:rsidRDefault="00AB11E7" w:rsidP="00CA169D">
      <w:pPr>
        <w:ind w:firstLine="567"/>
        <w:jc w:val="both"/>
        <w:rPr>
          <w:rFonts w:ascii="Sylfaen" w:hAnsi="Sylfaen"/>
          <w:i/>
          <w:sz w:val="20"/>
          <w:lang w:val="af-ZA"/>
        </w:rPr>
      </w:pPr>
    </w:p>
    <w:p w14:paraId="3AB997A0" w14:textId="77777777" w:rsidR="00733ADD" w:rsidRPr="0071068E" w:rsidRDefault="00733ADD" w:rsidP="00CA169D">
      <w:pPr>
        <w:ind w:firstLine="567"/>
        <w:jc w:val="both"/>
        <w:rPr>
          <w:rFonts w:ascii="Sylfaen" w:hAnsi="Sylfaen"/>
          <w:i/>
          <w:sz w:val="20"/>
          <w:lang w:val="af-ZA"/>
        </w:rPr>
      </w:pPr>
    </w:p>
    <w:p w14:paraId="3644B51F" w14:textId="77777777" w:rsidR="00AB11E7" w:rsidRPr="0071068E" w:rsidRDefault="00AB11E7" w:rsidP="00CA169D">
      <w:pPr>
        <w:ind w:firstLine="567"/>
        <w:jc w:val="both"/>
        <w:rPr>
          <w:rFonts w:ascii="Sylfaen" w:hAnsi="Sylfaen"/>
          <w:i/>
          <w:sz w:val="20"/>
          <w:lang w:val="af-ZA"/>
        </w:rPr>
      </w:pPr>
    </w:p>
    <w:p w14:paraId="04E53551" w14:textId="77777777" w:rsidR="00AB11E7" w:rsidRPr="0071068E" w:rsidRDefault="00AB11E7" w:rsidP="00CA169D">
      <w:pPr>
        <w:ind w:firstLine="567"/>
        <w:jc w:val="both"/>
        <w:rPr>
          <w:rFonts w:ascii="Sylfaen" w:hAnsi="Sylfaen"/>
          <w:i/>
          <w:sz w:val="20"/>
          <w:lang w:val="af-ZA"/>
        </w:rPr>
      </w:pPr>
    </w:p>
    <w:p w14:paraId="683B09BD" w14:textId="77777777" w:rsidR="00AB11E7" w:rsidRPr="0071068E" w:rsidRDefault="00AB11E7" w:rsidP="00CA169D">
      <w:pPr>
        <w:ind w:firstLine="567"/>
        <w:jc w:val="both"/>
        <w:rPr>
          <w:rFonts w:ascii="Sylfaen" w:hAnsi="Sylfaen"/>
          <w:i/>
          <w:sz w:val="20"/>
          <w:lang w:val="af-ZA"/>
        </w:rPr>
      </w:pPr>
    </w:p>
    <w:p w14:paraId="3BF18308" w14:textId="139ACF17" w:rsidR="00AB11E7" w:rsidRPr="0071068E" w:rsidRDefault="00AB11E7" w:rsidP="00CA169D">
      <w:pPr>
        <w:ind w:firstLine="567"/>
        <w:jc w:val="both"/>
        <w:rPr>
          <w:rFonts w:ascii="Sylfaen" w:hAnsi="Sylfaen"/>
          <w:i/>
          <w:sz w:val="20"/>
          <w:lang w:val="af-ZA"/>
        </w:rPr>
      </w:pPr>
    </w:p>
    <w:p w14:paraId="35076B6A" w14:textId="78B094FA" w:rsidR="00895155" w:rsidRPr="0071068E" w:rsidRDefault="00895155" w:rsidP="00CA169D">
      <w:pPr>
        <w:ind w:firstLine="567"/>
        <w:jc w:val="both"/>
        <w:rPr>
          <w:rFonts w:ascii="Sylfaen" w:hAnsi="Sylfaen"/>
          <w:i/>
          <w:sz w:val="20"/>
          <w:lang w:val="af-ZA"/>
        </w:rPr>
      </w:pPr>
    </w:p>
    <w:p w14:paraId="29502200" w14:textId="02351220" w:rsidR="00895155" w:rsidRPr="0071068E" w:rsidRDefault="00895155" w:rsidP="00CA169D">
      <w:pPr>
        <w:ind w:firstLine="567"/>
        <w:jc w:val="both"/>
        <w:rPr>
          <w:rFonts w:ascii="Sylfaen" w:hAnsi="Sylfaen"/>
          <w:i/>
          <w:sz w:val="20"/>
          <w:lang w:val="af-ZA"/>
        </w:rPr>
      </w:pPr>
    </w:p>
    <w:p w14:paraId="49050AF9" w14:textId="6182D8E2" w:rsidR="00895155" w:rsidRPr="0071068E" w:rsidRDefault="00895155" w:rsidP="00CA169D">
      <w:pPr>
        <w:ind w:firstLine="567"/>
        <w:jc w:val="both"/>
        <w:rPr>
          <w:rFonts w:ascii="Sylfaen" w:hAnsi="Sylfaen"/>
          <w:i/>
          <w:sz w:val="20"/>
          <w:lang w:val="af-ZA"/>
        </w:rPr>
      </w:pPr>
    </w:p>
    <w:p w14:paraId="73C7528E" w14:textId="77777777" w:rsidR="00895155" w:rsidRPr="0071068E" w:rsidRDefault="00895155" w:rsidP="00CA169D">
      <w:pPr>
        <w:ind w:firstLine="567"/>
        <w:jc w:val="both"/>
        <w:rPr>
          <w:rFonts w:ascii="Sylfaen" w:hAnsi="Sylfaen"/>
          <w:i/>
          <w:sz w:val="20"/>
          <w:lang w:val="af-ZA"/>
        </w:rPr>
      </w:pPr>
    </w:p>
    <w:p w14:paraId="3B3CAEE9" w14:textId="77777777" w:rsidR="00AB11E7" w:rsidRPr="0071068E" w:rsidRDefault="00AB11E7" w:rsidP="00CA169D">
      <w:pPr>
        <w:ind w:firstLine="567"/>
        <w:jc w:val="both"/>
        <w:rPr>
          <w:rFonts w:ascii="Sylfaen" w:hAnsi="Sylfaen"/>
          <w:i/>
          <w:sz w:val="20"/>
          <w:lang w:val="af-ZA"/>
        </w:rPr>
      </w:pPr>
    </w:p>
    <w:p w14:paraId="32D1C28C" w14:textId="40B70679" w:rsidR="00DA3E02" w:rsidRPr="0071068E" w:rsidRDefault="00DA3E02" w:rsidP="00096865">
      <w:pPr>
        <w:ind w:firstLine="567"/>
        <w:jc w:val="center"/>
        <w:rPr>
          <w:rFonts w:ascii="Sylfaen" w:hAnsi="Sylfaen"/>
          <w:b/>
          <w:sz w:val="20"/>
          <w:szCs w:val="22"/>
          <w:lang w:val="af-ZA"/>
        </w:rPr>
      </w:pPr>
    </w:p>
    <w:p w14:paraId="3421548B" w14:textId="77777777" w:rsidR="00160AE4" w:rsidRPr="0071068E" w:rsidRDefault="00082827" w:rsidP="00F50653">
      <w:pPr>
        <w:rPr>
          <w:rFonts w:ascii="Sylfaen" w:hAnsi="Sylfaen" w:cs="Sylfaen"/>
          <w:b/>
          <w:sz w:val="22"/>
          <w:szCs w:val="22"/>
          <w:lang w:val="af-ZA"/>
        </w:rPr>
      </w:pPr>
      <w:r w:rsidRPr="0071068E">
        <w:rPr>
          <w:rFonts w:ascii="Sylfaen" w:hAnsi="Sylfaen" w:cs="Sylfaen"/>
          <w:b/>
          <w:sz w:val="20"/>
          <w:szCs w:val="20"/>
          <w:lang w:val="hy-AM"/>
        </w:rPr>
        <w:t xml:space="preserve">                                                           </w:t>
      </w:r>
      <w:r w:rsidR="00EC146F" w:rsidRPr="0071068E">
        <w:rPr>
          <w:rFonts w:ascii="Sylfaen" w:hAnsi="Sylfaen" w:cs="Sylfaen"/>
          <w:b/>
          <w:sz w:val="20"/>
          <w:szCs w:val="20"/>
          <w:lang w:val="af-ZA"/>
        </w:rPr>
        <w:t xml:space="preserve">                                                  </w:t>
      </w:r>
      <w:r w:rsidRPr="0071068E">
        <w:rPr>
          <w:rFonts w:ascii="Sylfaen" w:hAnsi="Sylfaen" w:cs="Sylfaen"/>
          <w:b/>
          <w:sz w:val="20"/>
          <w:szCs w:val="20"/>
          <w:lang w:val="hy-AM"/>
        </w:rPr>
        <w:t xml:space="preserve">   </w:t>
      </w:r>
      <w:r w:rsidR="00160AE4" w:rsidRPr="0071068E">
        <w:rPr>
          <w:rFonts w:ascii="Sylfaen" w:hAnsi="Sylfaen" w:cs="Sylfaen"/>
          <w:b/>
          <w:sz w:val="20"/>
          <w:szCs w:val="20"/>
          <w:lang w:val="hy-AM"/>
        </w:rPr>
        <w:t>ԲՈՎԱՆԴԱԿՈւԹՅՈւՆ</w:t>
      </w:r>
    </w:p>
    <w:p w14:paraId="7DB5309C" w14:textId="77777777" w:rsidR="00160AE4" w:rsidRPr="0071068E" w:rsidRDefault="00160AE4" w:rsidP="00160AE4">
      <w:pPr>
        <w:ind w:firstLine="567"/>
        <w:jc w:val="center"/>
        <w:rPr>
          <w:rFonts w:ascii="Sylfaen" w:hAnsi="Sylfaen"/>
          <w:i/>
          <w:sz w:val="20"/>
          <w:lang w:val="af-ZA"/>
        </w:rPr>
      </w:pPr>
    </w:p>
    <w:p w14:paraId="2B16C1E4" w14:textId="47B78FCA" w:rsidR="00096865" w:rsidRPr="0071068E" w:rsidRDefault="00EB4583" w:rsidP="00767F50">
      <w:pPr>
        <w:jc w:val="center"/>
        <w:rPr>
          <w:rFonts w:ascii="Sylfaen" w:hAnsi="Sylfaen"/>
          <w:b/>
          <w:sz w:val="20"/>
          <w:lang w:val="af-ZA"/>
        </w:rPr>
      </w:pPr>
      <w:r w:rsidRPr="0071068E">
        <w:rPr>
          <w:rFonts w:ascii="Sylfaen" w:hAnsi="Sylfaen"/>
          <w:sz w:val="22"/>
          <w:szCs w:val="22"/>
          <w:lang w:val="af-ZA"/>
        </w:rPr>
        <w:t>,,Ն.Գետաշենի ԲԱ,, ՊՈԱԿ-</w:t>
      </w:r>
      <w:r w:rsidRPr="0071068E">
        <w:rPr>
          <w:rFonts w:ascii="Sylfaen" w:hAnsi="Sylfaen"/>
          <w:i/>
          <w:sz w:val="22"/>
          <w:szCs w:val="22"/>
          <w:lang w:val="af-ZA"/>
        </w:rPr>
        <w:t xml:space="preserve"> </w:t>
      </w:r>
      <w:r w:rsidR="00082827" w:rsidRPr="0071068E">
        <w:rPr>
          <w:rFonts w:ascii="Sylfaen" w:hAnsi="Sylfaen"/>
          <w:sz w:val="20"/>
          <w:szCs w:val="20"/>
          <w:lang w:val="af-ZA"/>
        </w:rPr>
        <w:t>ի</w:t>
      </w:r>
      <w:r w:rsidRPr="0071068E">
        <w:rPr>
          <w:rFonts w:ascii="Sylfaen" w:hAnsi="Sylfaen"/>
          <w:sz w:val="20"/>
          <w:szCs w:val="20"/>
          <w:lang w:val="af-ZA"/>
        </w:rPr>
        <w:t xml:space="preserve"> </w:t>
      </w:r>
      <w:r w:rsidR="00082827" w:rsidRPr="0071068E">
        <w:rPr>
          <w:rFonts w:ascii="Sylfaen" w:hAnsi="Sylfaen"/>
          <w:sz w:val="20"/>
          <w:szCs w:val="20"/>
          <w:lang w:val="af-ZA"/>
        </w:rPr>
        <w:t xml:space="preserve"> </w:t>
      </w:r>
      <w:r w:rsidR="00160AE4" w:rsidRPr="0071068E">
        <w:rPr>
          <w:rFonts w:ascii="Sylfaen" w:hAnsi="Sylfaen"/>
          <w:b/>
          <w:sz w:val="20"/>
          <w:lang w:val="af-ZA"/>
        </w:rPr>
        <w:t xml:space="preserve">ԿԱՐԻՔՆԵՐԻ ՀԱՄԱՐ  </w:t>
      </w:r>
      <w:r w:rsidR="00082827" w:rsidRPr="0071068E">
        <w:rPr>
          <w:rFonts w:ascii="Sylfaen" w:hAnsi="Sylfaen" w:cs="Sylfaen"/>
          <w:sz w:val="20"/>
          <w:szCs w:val="20"/>
          <w:lang w:val="af-ZA"/>
        </w:rPr>
        <w:t>ԴԵՂՈՐԱՅՔ , ԼԱԲՈՐԱՏՈՐ ՆՅՈՒԹԵՐ   ԵՎ ՊԱՏՎԱՍՏԱՆՅՈՒԹԵՐ</w:t>
      </w:r>
      <w:r w:rsidR="00082827" w:rsidRPr="0071068E">
        <w:rPr>
          <w:rFonts w:ascii="Sylfaen" w:hAnsi="Sylfaen"/>
          <w:b/>
          <w:sz w:val="20"/>
          <w:szCs w:val="20"/>
          <w:lang w:val="af-ZA"/>
        </w:rPr>
        <w:t xml:space="preserve"> </w:t>
      </w:r>
      <w:r w:rsidR="00082827" w:rsidRPr="0071068E">
        <w:rPr>
          <w:rFonts w:ascii="Sylfaen" w:hAnsi="Sylfaen"/>
          <w:b/>
          <w:sz w:val="20"/>
          <w:lang w:val="af-ZA"/>
        </w:rPr>
        <w:t>–</w:t>
      </w:r>
      <w:r w:rsidR="00160AE4" w:rsidRPr="0071068E">
        <w:rPr>
          <w:rFonts w:ascii="Sylfaen" w:hAnsi="Sylfaen"/>
          <w:b/>
          <w:sz w:val="20"/>
          <w:lang w:val="af-ZA"/>
        </w:rPr>
        <w:t>Ի</w:t>
      </w:r>
      <w:r w:rsidR="00082827" w:rsidRPr="0071068E">
        <w:rPr>
          <w:rFonts w:ascii="Sylfaen" w:hAnsi="Sylfaen"/>
          <w:b/>
          <w:sz w:val="20"/>
          <w:lang w:val="af-ZA"/>
        </w:rPr>
        <w:t xml:space="preserve"> </w:t>
      </w:r>
      <w:r w:rsidR="00160AE4" w:rsidRPr="0071068E">
        <w:rPr>
          <w:rFonts w:ascii="Sylfaen" w:hAnsi="Sylfaen"/>
          <w:b/>
          <w:sz w:val="20"/>
          <w:lang w:val="af-ZA"/>
        </w:rPr>
        <w:t xml:space="preserve">ՁԵՌՔԲԵՐՄԱՆ ՆՊԱՏԱԿՈՎ ՀԱՅՏԱՐԱՐՎԱԾ </w:t>
      </w:r>
      <w:r w:rsidR="008470CE" w:rsidRPr="0071068E">
        <w:rPr>
          <w:rFonts w:ascii="Sylfaen" w:hAnsi="Sylfaen"/>
          <w:b/>
          <w:sz w:val="20"/>
          <w:lang w:val="af-ZA"/>
        </w:rPr>
        <w:t xml:space="preserve">ԳՆԱՆՇՄԱՆ ՀԱՐՑՄԱՆ </w:t>
      </w:r>
      <w:r w:rsidR="00160AE4" w:rsidRPr="0071068E">
        <w:rPr>
          <w:rFonts w:ascii="Sylfaen" w:hAnsi="Sylfaen"/>
          <w:b/>
          <w:sz w:val="20"/>
          <w:lang w:val="af-ZA"/>
        </w:rPr>
        <w:t>ՀՐԱՎԵՐԻ</w:t>
      </w:r>
    </w:p>
    <w:p w14:paraId="23190CFD" w14:textId="77777777" w:rsidR="009E6E76" w:rsidRPr="0071068E" w:rsidRDefault="009E6E76" w:rsidP="00096865">
      <w:pPr>
        <w:ind w:firstLine="567"/>
        <w:jc w:val="center"/>
        <w:rPr>
          <w:rFonts w:ascii="Sylfaen" w:hAnsi="Sylfaen" w:cs="Sylfaen"/>
          <w:b/>
          <w:sz w:val="20"/>
          <w:szCs w:val="22"/>
          <w:lang w:val="af-ZA"/>
        </w:rPr>
      </w:pPr>
    </w:p>
    <w:p w14:paraId="1314127D" w14:textId="77777777" w:rsidR="00096865" w:rsidRPr="0071068E" w:rsidRDefault="00096865" w:rsidP="00572364">
      <w:pPr>
        <w:ind w:firstLine="567"/>
        <w:jc w:val="center"/>
        <w:rPr>
          <w:rFonts w:ascii="Sylfaen" w:hAnsi="Sylfaen"/>
          <w:sz w:val="20"/>
          <w:lang w:val="af-ZA"/>
        </w:rPr>
      </w:pPr>
      <w:r w:rsidRPr="0071068E">
        <w:rPr>
          <w:rFonts w:ascii="Sylfaen" w:hAnsi="Sylfaen" w:cs="Sylfaen"/>
          <w:b/>
          <w:sz w:val="20"/>
          <w:szCs w:val="22"/>
        </w:rPr>
        <w:t>ՄԱՍ</w:t>
      </w:r>
      <w:r w:rsidRPr="0071068E">
        <w:rPr>
          <w:rFonts w:ascii="Sylfaen" w:hAnsi="Sylfaen" w:cs="Times Armenian"/>
          <w:b/>
          <w:sz w:val="20"/>
          <w:szCs w:val="22"/>
          <w:lang w:val="af-ZA"/>
        </w:rPr>
        <w:t xml:space="preserve">  I.</w:t>
      </w:r>
    </w:p>
    <w:p w14:paraId="04161151"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1.  </w:t>
      </w:r>
      <w:r w:rsidRPr="0071068E">
        <w:rPr>
          <w:rFonts w:ascii="Sylfaen" w:hAnsi="Sylfaen" w:cs="Sylfaen"/>
          <w:sz w:val="20"/>
        </w:rPr>
        <w:t>Գնման</w:t>
      </w:r>
      <w:r w:rsidR="00082827" w:rsidRPr="0071068E">
        <w:rPr>
          <w:rFonts w:ascii="Sylfaen" w:hAnsi="Sylfaen" w:cs="Sylfaen"/>
          <w:sz w:val="20"/>
          <w:lang w:val="af-ZA"/>
        </w:rPr>
        <w:t xml:space="preserve"> </w:t>
      </w:r>
      <w:r w:rsidRPr="0071068E">
        <w:rPr>
          <w:rFonts w:ascii="Sylfaen" w:hAnsi="Sylfaen" w:cs="Sylfaen"/>
          <w:sz w:val="20"/>
        </w:rPr>
        <w:t>առարկայի</w:t>
      </w:r>
      <w:r w:rsidR="00082827" w:rsidRPr="0071068E">
        <w:rPr>
          <w:rFonts w:ascii="Sylfaen" w:hAnsi="Sylfaen" w:cs="Sylfaen"/>
          <w:sz w:val="20"/>
          <w:lang w:val="af-ZA"/>
        </w:rPr>
        <w:t xml:space="preserve"> </w:t>
      </w:r>
      <w:r w:rsidRPr="0071068E">
        <w:rPr>
          <w:rFonts w:ascii="Sylfaen" w:hAnsi="Sylfaen" w:cs="Sylfaen"/>
          <w:sz w:val="20"/>
        </w:rPr>
        <w:t>բնութա</w:t>
      </w:r>
      <w:r w:rsidRPr="0071068E">
        <w:rPr>
          <w:rFonts w:ascii="Sylfaen" w:hAnsi="Sylfaen" w:cs="Times Armenian"/>
          <w:sz w:val="20"/>
        </w:rPr>
        <w:t>գ</w:t>
      </w:r>
      <w:r w:rsidRPr="0071068E">
        <w:rPr>
          <w:rFonts w:ascii="Sylfaen" w:hAnsi="Sylfaen" w:cs="Sylfaen"/>
          <w:sz w:val="20"/>
        </w:rPr>
        <w:t>իրը</w:t>
      </w:r>
      <w:r w:rsidRPr="0071068E">
        <w:rPr>
          <w:rFonts w:ascii="Sylfaen" w:hAnsi="Sylfaen" w:cs="Times Armenian"/>
          <w:sz w:val="20"/>
          <w:lang w:val="af-ZA"/>
        </w:rPr>
        <w:tab/>
      </w:r>
    </w:p>
    <w:p w14:paraId="5DA303FA" w14:textId="77777777" w:rsidR="009E6E76" w:rsidRPr="0071068E" w:rsidRDefault="00082827" w:rsidP="009E6E76">
      <w:pPr>
        <w:ind w:firstLine="1134"/>
        <w:jc w:val="both"/>
        <w:rPr>
          <w:rFonts w:ascii="Sylfaen" w:hAnsi="Sylfaen"/>
          <w:sz w:val="20"/>
          <w:lang w:val="af-ZA"/>
        </w:rPr>
      </w:pPr>
      <w:r w:rsidRPr="0071068E">
        <w:rPr>
          <w:rFonts w:ascii="Sylfaen" w:hAnsi="Sylfaen"/>
          <w:sz w:val="20"/>
          <w:lang w:val="af-ZA"/>
        </w:rPr>
        <w:t>2.</w:t>
      </w:r>
      <w:r w:rsidR="009E6E76" w:rsidRPr="0071068E">
        <w:rPr>
          <w:rFonts w:ascii="Sylfaen" w:hAnsi="Sylfaen" w:cs="Sylfaen"/>
          <w:sz w:val="20"/>
        </w:rPr>
        <w:t>Մասնակցի</w:t>
      </w:r>
      <w:r w:rsidRPr="0071068E">
        <w:rPr>
          <w:rFonts w:ascii="Sylfaen" w:hAnsi="Sylfaen" w:cs="Sylfaen"/>
          <w:sz w:val="20"/>
          <w:lang w:val="af-ZA"/>
        </w:rPr>
        <w:t xml:space="preserve"> </w:t>
      </w:r>
      <w:r w:rsidR="009E6E76" w:rsidRPr="0071068E">
        <w:rPr>
          <w:rFonts w:ascii="Sylfaen" w:hAnsi="Sylfaen" w:cs="Sylfaen"/>
          <w:sz w:val="20"/>
        </w:rPr>
        <w:t>մասնակցության</w:t>
      </w:r>
      <w:r w:rsidRPr="0071068E">
        <w:rPr>
          <w:rFonts w:ascii="Sylfaen" w:hAnsi="Sylfaen" w:cs="Sylfaen"/>
          <w:sz w:val="20"/>
          <w:lang w:val="af-ZA"/>
        </w:rPr>
        <w:t xml:space="preserve"> </w:t>
      </w:r>
      <w:r w:rsidR="009E6E76" w:rsidRPr="0071068E">
        <w:rPr>
          <w:rFonts w:ascii="Sylfaen" w:hAnsi="Sylfaen" w:cs="Sylfaen"/>
          <w:sz w:val="20"/>
        </w:rPr>
        <w:t>իրավունքի</w:t>
      </w:r>
      <w:r w:rsidRPr="0071068E">
        <w:rPr>
          <w:rFonts w:ascii="Sylfaen" w:hAnsi="Sylfaen" w:cs="Sylfaen"/>
          <w:sz w:val="20"/>
          <w:lang w:val="af-ZA"/>
        </w:rPr>
        <w:t xml:space="preserve"> </w:t>
      </w:r>
      <w:r w:rsidR="009E6E76" w:rsidRPr="0071068E">
        <w:rPr>
          <w:rFonts w:ascii="Sylfaen" w:hAnsi="Sylfaen" w:cs="Sylfaen"/>
          <w:sz w:val="20"/>
        </w:rPr>
        <w:t>պահանջները</w:t>
      </w:r>
      <w:r w:rsidR="009E6E76" w:rsidRPr="0071068E">
        <w:rPr>
          <w:rFonts w:ascii="Sylfaen" w:hAnsi="Sylfaen" w:cs="Times Armenian"/>
          <w:sz w:val="20"/>
          <w:lang w:val="af-ZA"/>
        </w:rPr>
        <w:t xml:space="preserve">, </w:t>
      </w:r>
      <w:r w:rsidR="009E6E76" w:rsidRPr="0071068E">
        <w:rPr>
          <w:rFonts w:ascii="Sylfaen" w:hAnsi="Sylfaen" w:cs="Sylfaen"/>
          <w:sz w:val="20"/>
        </w:rPr>
        <w:t>որակավորման</w:t>
      </w:r>
      <w:r w:rsidRPr="0071068E">
        <w:rPr>
          <w:rFonts w:ascii="Sylfaen" w:hAnsi="Sylfaen" w:cs="Sylfaen"/>
          <w:sz w:val="20"/>
          <w:lang w:val="af-ZA"/>
        </w:rPr>
        <w:t xml:space="preserve"> </w:t>
      </w:r>
      <w:r w:rsidR="009E6E76" w:rsidRPr="0071068E">
        <w:rPr>
          <w:rFonts w:ascii="Sylfaen" w:hAnsi="Sylfaen" w:cs="Sylfaen"/>
          <w:sz w:val="20"/>
        </w:rPr>
        <w:t>չափանիշները</w:t>
      </w:r>
      <w:r w:rsidRPr="0071068E">
        <w:rPr>
          <w:rFonts w:ascii="Sylfaen" w:hAnsi="Sylfaen" w:cs="Sylfaen"/>
          <w:sz w:val="20"/>
          <w:lang w:val="af-ZA"/>
        </w:rPr>
        <w:t xml:space="preserve"> </w:t>
      </w:r>
      <w:r w:rsidR="009E6E76" w:rsidRPr="0071068E">
        <w:rPr>
          <w:rFonts w:ascii="Sylfaen" w:hAnsi="Sylfaen" w:cs="Sylfaen"/>
          <w:sz w:val="20"/>
        </w:rPr>
        <w:t>և</w:t>
      </w:r>
      <w:r w:rsidRPr="0071068E">
        <w:rPr>
          <w:rFonts w:ascii="Sylfaen" w:hAnsi="Sylfaen" w:cs="Sylfaen"/>
          <w:sz w:val="20"/>
          <w:lang w:val="af-ZA"/>
        </w:rPr>
        <w:t xml:space="preserve"> </w:t>
      </w:r>
      <w:r w:rsidR="009E6E76" w:rsidRPr="0071068E">
        <w:rPr>
          <w:rFonts w:ascii="Sylfaen" w:hAnsi="Sylfaen" w:cs="Sylfaen"/>
          <w:sz w:val="20"/>
        </w:rPr>
        <w:t>դրանց</w:t>
      </w:r>
      <w:r w:rsidRPr="0071068E">
        <w:rPr>
          <w:rFonts w:ascii="Sylfaen" w:hAnsi="Sylfaen" w:cs="Sylfaen"/>
          <w:sz w:val="20"/>
          <w:lang w:val="af-ZA"/>
        </w:rPr>
        <w:t xml:space="preserve"> </w:t>
      </w:r>
      <w:r w:rsidR="009E6E76" w:rsidRPr="0071068E">
        <w:rPr>
          <w:rFonts w:ascii="Sylfaen" w:hAnsi="Sylfaen" w:cs="Times Armenian"/>
          <w:sz w:val="20"/>
        </w:rPr>
        <w:t>գ</w:t>
      </w:r>
      <w:r w:rsidR="009E6E76" w:rsidRPr="0071068E">
        <w:rPr>
          <w:rFonts w:ascii="Sylfaen" w:hAnsi="Sylfaen" w:cs="Sylfaen"/>
          <w:sz w:val="20"/>
        </w:rPr>
        <w:t>նահատման</w:t>
      </w:r>
      <w:r w:rsidRPr="0071068E">
        <w:rPr>
          <w:rFonts w:ascii="Sylfaen" w:hAnsi="Sylfaen" w:cs="Sylfaen"/>
          <w:sz w:val="20"/>
          <w:lang w:val="af-ZA"/>
        </w:rPr>
        <w:t xml:space="preserve"> </w:t>
      </w:r>
      <w:r w:rsidR="009E6E76" w:rsidRPr="0071068E">
        <w:rPr>
          <w:rFonts w:ascii="Sylfaen" w:hAnsi="Sylfaen" w:cs="Sylfaen"/>
          <w:sz w:val="20"/>
        </w:rPr>
        <w:t>կար</w:t>
      </w:r>
      <w:r w:rsidR="009E6E76" w:rsidRPr="0071068E">
        <w:rPr>
          <w:rFonts w:ascii="Sylfaen" w:hAnsi="Sylfaen" w:cs="Times Armenian"/>
          <w:sz w:val="20"/>
        </w:rPr>
        <w:t>գ</w:t>
      </w:r>
      <w:r w:rsidR="009E6E76" w:rsidRPr="0071068E">
        <w:rPr>
          <w:rFonts w:ascii="Sylfaen" w:hAnsi="Sylfaen" w:cs="Sylfaen"/>
          <w:sz w:val="20"/>
        </w:rPr>
        <w:t>ը</w:t>
      </w:r>
      <w:r w:rsidR="009E6E76" w:rsidRPr="0071068E">
        <w:rPr>
          <w:rFonts w:ascii="Sylfaen" w:hAnsi="Sylfaen" w:cs="Times Armenian"/>
          <w:sz w:val="20"/>
          <w:lang w:val="af-ZA"/>
        </w:rPr>
        <w:tab/>
      </w:r>
    </w:p>
    <w:p w14:paraId="51DC6676"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3. </w:t>
      </w:r>
      <w:r w:rsidRPr="0071068E">
        <w:rPr>
          <w:rFonts w:ascii="Sylfaen" w:hAnsi="Sylfaen" w:cs="Sylfaen"/>
          <w:sz w:val="20"/>
        </w:rPr>
        <w:t>Հրավերի</w:t>
      </w:r>
      <w:r w:rsidR="00082827" w:rsidRPr="0071068E">
        <w:rPr>
          <w:rFonts w:ascii="Sylfaen" w:hAnsi="Sylfaen" w:cs="Sylfaen"/>
          <w:sz w:val="20"/>
          <w:lang w:val="af-ZA"/>
        </w:rPr>
        <w:t xml:space="preserve"> </w:t>
      </w:r>
      <w:r w:rsidRPr="0071068E">
        <w:rPr>
          <w:rFonts w:ascii="Sylfaen" w:hAnsi="Sylfaen" w:cs="Sylfaen"/>
          <w:sz w:val="20"/>
        </w:rPr>
        <w:t>պարզաբանումը</w:t>
      </w:r>
      <w:r w:rsidR="00082827" w:rsidRPr="0071068E">
        <w:rPr>
          <w:rFonts w:ascii="Sylfaen" w:hAnsi="Sylfaen" w:cs="Sylfaen"/>
          <w:sz w:val="20"/>
          <w:lang w:val="af-ZA"/>
        </w:rPr>
        <w:t xml:space="preserve"> </w:t>
      </w:r>
      <w:r w:rsidRPr="0071068E">
        <w:rPr>
          <w:rFonts w:ascii="Sylfaen" w:hAnsi="Sylfaen" w:cs="Sylfaen"/>
          <w:sz w:val="20"/>
        </w:rPr>
        <w:t>և</w:t>
      </w:r>
      <w:r w:rsidR="00082827" w:rsidRPr="0071068E">
        <w:rPr>
          <w:rFonts w:ascii="Sylfaen" w:hAnsi="Sylfaen" w:cs="Sylfaen"/>
          <w:sz w:val="20"/>
          <w:lang w:val="af-ZA"/>
        </w:rPr>
        <w:t xml:space="preserve"> </w:t>
      </w:r>
      <w:r w:rsidRPr="0071068E">
        <w:rPr>
          <w:rFonts w:ascii="Sylfaen" w:hAnsi="Sylfaen" w:cs="Sylfaen"/>
          <w:sz w:val="20"/>
        </w:rPr>
        <w:t>հրավերում</w:t>
      </w:r>
      <w:r w:rsidR="00082827" w:rsidRPr="0071068E">
        <w:rPr>
          <w:rFonts w:ascii="Sylfaen" w:hAnsi="Sylfaen" w:cs="Sylfaen"/>
          <w:sz w:val="20"/>
          <w:lang w:val="af-ZA"/>
        </w:rPr>
        <w:t xml:space="preserve"> </w:t>
      </w:r>
      <w:r w:rsidRPr="0071068E">
        <w:rPr>
          <w:rFonts w:ascii="Sylfaen" w:hAnsi="Sylfaen" w:cs="Sylfaen"/>
          <w:sz w:val="20"/>
        </w:rPr>
        <w:t>փոփոխություն</w:t>
      </w:r>
      <w:r w:rsidR="00082827" w:rsidRPr="0071068E">
        <w:rPr>
          <w:rFonts w:ascii="Sylfaen" w:hAnsi="Sylfaen" w:cs="Sylfaen"/>
          <w:sz w:val="20"/>
          <w:lang w:val="af-ZA"/>
        </w:rPr>
        <w:t xml:space="preserve"> </w:t>
      </w:r>
      <w:r w:rsidRPr="0071068E">
        <w:rPr>
          <w:rFonts w:ascii="Sylfaen" w:hAnsi="Sylfaen" w:cs="Sylfaen"/>
          <w:sz w:val="20"/>
        </w:rPr>
        <w:t>կատարելու</w:t>
      </w:r>
      <w:r w:rsidR="00082827" w:rsidRPr="0071068E">
        <w:rPr>
          <w:rFonts w:ascii="Sylfaen" w:hAnsi="Sylfaen" w:cs="Sylfaen"/>
          <w:sz w:val="20"/>
          <w:lang w:val="af-ZA"/>
        </w:rPr>
        <w:t xml:space="preserve"> </w:t>
      </w:r>
      <w:r w:rsidRPr="0071068E">
        <w:rPr>
          <w:rFonts w:ascii="Sylfaen" w:hAnsi="Sylfaen" w:cs="Sylfaen"/>
          <w:sz w:val="20"/>
        </w:rPr>
        <w:t>կար</w:t>
      </w:r>
      <w:r w:rsidRPr="0071068E">
        <w:rPr>
          <w:rFonts w:ascii="Sylfaen" w:hAnsi="Sylfaen" w:cs="Times Armenian"/>
          <w:sz w:val="20"/>
        </w:rPr>
        <w:t>գ</w:t>
      </w:r>
      <w:r w:rsidRPr="0071068E">
        <w:rPr>
          <w:rFonts w:ascii="Sylfaen" w:hAnsi="Sylfaen" w:cs="Sylfaen"/>
          <w:sz w:val="20"/>
        </w:rPr>
        <w:t>ը</w:t>
      </w:r>
      <w:r w:rsidRPr="0071068E">
        <w:rPr>
          <w:rFonts w:ascii="Sylfaen" w:hAnsi="Sylfaen" w:cs="Times Armenian"/>
          <w:sz w:val="20"/>
          <w:lang w:val="af-ZA"/>
        </w:rPr>
        <w:tab/>
      </w:r>
    </w:p>
    <w:p w14:paraId="0F539224" w14:textId="77777777" w:rsidR="009E6E76" w:rsidRPr="0071068E" w:rsidRDefault="009E6E76" w:rsidP="009E6E76">
      <w:pPr>
        <w:ind w:firstLine="1134"/>
        <w:jc w:val="both"/>
        <w:rPr>
          <w:rFonts w:ascii="Sylfaen" w:hAnsi="Sylfaen" w:cs="Sylfaen"/>
          <w:sz w:val="20"/>
          <w:lang w:val="af-ZA"/>
        </w:rPr>
      </w:pPr>
      <w:r w:rsidRPr="0071068E">
        <w:rPr>
          <w:rFonts w:ascii="Sylfaen" w:hAnsi="Sylfaen"/>
          <w:sz w:val="20"/>
          <w:lang w:val="af-ZA"/>
        </w:rPr>
        <w:t xml:space="preserve">4. </w:t>
      </w:r>
      <w:r w:rsidRPr="0071068E">
        <w:rPr>
          <w:rFonts w:ascii="Sylfaen" w:hAnsi="Sylfaen" w:cs="Sylfaen"/>
          <w:sz w:val="20"/>
        </w:rPr>
        <w:t>Հայտը</w:t>
      </w:r>
      <w:r w:rsidR="00082827" w:rsidRPr="0071068E">
        <w:rPr>
          <w:rFonts w:ascii="Sylfaen" w:hAnsi="Sylfaen" w:cs="Sylfaen"/>
          <w:sz w:val="20"/>
          <w:lang w:val="af-ZA"/>
        </w:rPr>
        <w:t xml:space="preserve"> </w:t>
      </w:r>
      <w:r w:rsidRPr="0071068E">
        <w:rPr>
          <w:rFonts w:ascii="Sylfaen" w:hAnsi="Sylfaen" w:cs="Sylfaen"/>
          <w:sz w:val="20"/>
        </w:rPr>
        <w:t>ներկայացնելու</w:t>
      </w:r>
      <w:r w:rsidR="00082827" w:rsidRPr="0071068E">
        <w:rPr>
          <w:rFonts w:ascii="Sylfaen" w:hAnsi="Sylfaen" w:cs="Sylfaen"/>
          <w:sz w:val="20"/>
          <w:lang w:val="af-ZA"/>
        </w:rPr>
        <w:t xml:space="preserve"> </w:t>
      </w:r>
      <w:r w:rsidRPr="0071068E">
        <w:rPr>
          <w:rFonts w:ascii="Sylfaen" w:hAnsi="Sylfaen" w:cs="Sylfaen"/>
          <w:sz w:val="20"/>
        </w:rPr>
        <w:t>կար</w:t>
      </w:r>
      <w:r w:rsidRPr="0071068E">
        <w:rPr>
          <w:rFonts w:ascii="Sylfaen" w:hAnsi="Sylfaen" w:cs="Times Armenian"/>
          <w:sz w:val="20"/>
        </w:rPr>
        <w:t>գ</w:t>
      </w:r>
      <w:r w:rsidRPr="0071068E">
        <w:rPr>
          <w:rFonts w:ascii="Sylfaen" w:hAnsi="Sylfaen" w:cs="Sylfaen"/>
          <w:sz w:val="20"/>
        </w:rPr>
        <w:t>ը</w:t>
      </w:r>
    </w:p>
    <w:p w14:paraId="141A1751"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5.</w:t>
      </w:r>
      <w:r w:rsidRPr="0071068E">
        <w:rPr>
          <w:rFonts w:ascii="Sylfaen" w:hAnsi="Sylfaen"/>
          <w:sz w:val="20"/>
          <w:lang w:val="af-ZA"/>
        </w:rPr>
        <w:tab/>
      </w:r>
      <w:r w:rsidRPr="0071068E">
        <w:rPr>
          <w:rFonts w:ascii="Sylfaen" w:hAnsi="Sylfaen" w:cs="Sylfaen"/>
          <w:sz w:val="20"/>
        </w:rPr>
        <w:t>Հայտի</w:t>
      </w:r>
      <w:r w:rsidR="00082827" w:rsidRPr="0071068E">
        <w:rPr>
          <w:rFonts w:ascii="Sylfaen" w:hAnsi="Sylfaen" w:cs="Sylfaen"/>
          <w:sz w:val="20"/>
          <w:lang w:val="af-ZA"/>
        </w:rPr>
        <w:t xml:space="preserve"> </w:t>
      </w:r>
      <w:r w:rsidRPr="0071068E">
        <w:rPr>
          <w:rFonts w:ascii="Sylfaen" w:hAnsi="Sylfaen" w:cs="Times Armenian"/>
          <w:sz w:val="20"/>
        </w:rPr>
        <w:t>գ</w:t>
      </w:r>
      <w:r w:rsidRPr="0071068E">
        <w:rPr>
          <w:rFonts w:ascii="Sylfaen" w:hAnsi="Sylfaen" w:cs="Sylfaen"/>
          <w:sz w:val="20"/>
        </w:rPr>
        <w:t>նային</w:t>
      </w:r>
      <w:r w:rsidR="00082827" w:rsidRPr="0071068E">
        <w:rPr>
          <w:rFonts w:ascii="Sylfaen" w:hAnsi="Sylfaen" w:cs="Sylfaen"/>
          <w:sz w:val="20"/>
          <w:lang w:val="af-ZA"/>
        </w:rPr>
        <w:t xml:space="preserve"> </w:t>
      </w:r>
      <w:r w:rsidRPr="0071068E">
        <w:rPr>
          <w:rFonts w:ascii="Sylfaen" w:hAnsi="Sylfaen" w:cs="Sylfaen"/>
          <w:sz w:val="20"/>
        </w:rPr>
        <w:t>առաջարկը</w:t>
      </w:r>
      <w:r w:rsidRPr="0071068E">
        <w:rPr>
          <w:rFonts w:ascii="Sylfaen" w:hAnsi="Sylfaen" w:cs="Times Armenian"/>
          <w:sz w:val="20"/>
          <w:lang w:val="af-ZA"/>
        </w:rPr>
        <w:tab/>
      </w:r>
    </w:p>
    <w:p w14:paraId="47FD46A8"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6. </w:t>
      </w:r>
      <w:r w:rsidRPr="0071068E">
        <w:rPr>
          <w:rFonts w:ascii="Sylfaen" w:hAnsi="Sylfaen" w:cs="Sylfaen"/>
          <w:sz w:val="20"/>
        </w:rPr>
        <w:t>Հայտի</w:t>
      </w:r>
      <w:r w:rsidR="00082827" w:rsidRPr="0071068E">
        <w:rPr>
          <w:rFonts w:ascii="Sylfaen" w:hAnsi="Sylfaen" w:cs="Sylfaen"/>
          <w:sz w:val="20"/>
          <w:lang w:val="af-ZA"/>
        </w:rPr>
        <w:t xml:space="preserve"> </w:t>
      </w:r>
      <w:r w:rsidRPr="0071068E">
        <w:rPr>
          <w:rFonts w:ascii="Sylfaen" w:hAnsi="Sylfaen" w:cs="Times Armenian"/>
          <w:sz w:val="20"/>
        </w:rPr>
        <w:t>գ</w:t>
      </w:r>
      <w:r w:rsidRPr="0071068E">
        <w:rPr>
          <w:rFonts w:ascii="Sylfaen" w:hAnsi="Sylfaen" w:cs="Sylfaen"/>
          <w:sz w:val="20"/>
        </w:rPr>
        <w:t>ործողության</w:t>
      </w:r>
      <w:r w:rsidR="00082827" w:rsidRPr="0071068E">
        <w:rPr>
          <w:rFonts w:ascii="Sylfaen" w:hAnsi="Sylfaen" w:cs="Sylfaen"/>
          <w:sz w:val="20"/>
          <w:lang w:val="af-ZA"/>
        </w:rPr>
        <w:t xml:space="preserve"> </w:t>
      </w:r>
      <w:r w:rsidRPr="0071068E">
        <w:rPr>
          <w:rFonts w:ascii="Sylfaen" w:hAnsi="Sylfaen" w:cs="Sylfaen"/>
          <w:sz w:val="20"/>
        </w:rPr>
        <w:t>ժամկետը</w:t>
      </w:r>
      <w:r w:rsidRPr="0071068E">
        <w:rPr>
          <w:rFonts w:ascii="Sylfaen" w:hAnsi="Sylfaen" w:cs="Times Armenian"/>
          <w:sz w:val="20"/>
          <w:lang w:val="af-ZA"/>
        </w:rPr>
        <w:t xml:space="preserve">, </w:t>
      </w:r>
      <w:r w:rsidRPr="0071068E">
        <w:rPr>
          <w:rFonts w:ascii="Sylfaen" w:hAnsi="Sylfaen" w:cs="Sylfaen"/>
          <w:sz w:val="20"/>
        </w:rPr>
        <w:t>հայտերում</w:t>
      </w:r>
      <w:r w:rsidR="00082827" w:rsidRPr="0071068E">
        <w:rPr>
          <w:rFonts w:ascii="Sylfaen" w:hAnsi="Sylfaen" w:cs="Sylfaen"/>
          <w:sz w:val="20"/>
          <w:lang w:val="af-ZA"/>
        </w:rPr>
        <w:t xml:space="preserve"> </w:t>
      </w:r>
      <w:r w:rsidRPr="0071068E">
        <w:rPr>
          <w:rFonts w:ascii="Sylfaen" w:hAnsi="Sylfaen" w:cs="Sylfaen"/>
          <w:sz w:val="20"/>
        </w:rPr>
        <w:t>փոփոխություն</w:t>
      </w:r>
      <w:r w:rsidR="00082827" w:rsidRPr="0071068E">
        <w:rPr>
          <w:rFonts w:ascii="Sylfaen" w:hAnsi="Sylfaen" w:cs="Sylfaen"/>
          <w:sz w:val="20"/>
          <w:lang w:val="af-ZA"/>
        </w:rPr>
        <w:t xml:space="preserve"> </w:t>
      </w:r>
      <w:r w:rsidRPr="0071068E">
        <w:rPr>
          <w:rFonts w:ascii="Sylfaen" w:hAnsi="Sylfaen" w:cs="Sylfaen"/>
          <w:sz w:val="20"/>
        </w:rPr>
        <w:t>կատարելու</w:t>
      </w:r>
      <w:r w:rsidR="00082827" w:rsidRPr="0071068E">
        <w:rPr>
          <w:rFonts w:ascii="Sylfaen" w:hAnsi="Sylfaen" w:cs="Sylfaen"/>
          <w:sz w:val="20"/>
          <w:lang w:val="af-ZA"/>
        </w:rPr>
        <w:t xml:space="preserve"> </w:t>
      </w:r>
      <w:r w:rsidRPr="0071068E">
        <w:rPr>
          <w:rFonts w:ascii="Sylfaen" w:hAnsi="Sylfaen" w:cs="Sylfaen"/>
          <w:sz w:val="20"/>
        </w:rPr>
        <w:t>և</w:t>
      </w:r>
      <w:r w:rsidR="00082827" w:rsidRPr="0071068E">
        <w:rPr>
          <w:rFonts w:ascii="Sylfaen" w:hAnsi="Sylfaen" w:cs="Sylfaen"/>
          <w:sz w:val="20"/>
          <w:lang w:val="af-ZA"/>
        </w:rPr>
        <w:t xml:space="preserve"> </w:t>
      </w:r>
      <w:r w:rsidRPr="0071068E">
        <w:rPr>
          <w:rFonts w:ascii="Sylfaen" w:hAnsi="Sylfaen" w:cs="Sylfaen"/>
          <w:sz w:val="20"/>
        </w:rPr>
        <w:t>դրանք</w:t>
      </w:r>
      <w:r w:rsidR="00082827" w:rsidRPr="0071068E">
        <w:rPr>
          <w:rFonts w:ascii="Sylfaen" w:hAnsi="Sylfaen" w:cs="Sylfaen"/>
          <w:sz w:val="20"/>
          <w:lang w:val="af-ZA"/>
        </w:rPr>
        <w:t xml:space="preserve"> </w:t>
      </w:r>
      <w:r w:rsidRPr="0071068E">
        <w:rPr>
          <w:rFonts w:ascii="Sylfaen" w:hAnsi="Sylfaen" w:cs="Sylfaen"/>
          <w:sz w:val="20"/>
        </w:rPr>
        <w:t>հետ</w:t>
      </w:r>
      <w:r w:rsidR="00082827" w:rsidRPr="0071068E">
        <w:rPr>
          <w:rFonts w:ascii="Sylfaen" w:hAnsi="Sylfaen" w:cs="Sylfaen"/>
          <w:sz w:val="20"/>
          <w:lang w:val="af-ZA"/>
        </w:rPr>
        <w:t xml:space="preserve"> </w:t>
      </w:r>
      <w:r w:rsidRPr="0071068E">
        <w:rPr>
          <w:rFonts w:ascii="Sylfaen" w:hAnsi="Sylfaen" w:cs="Sylfaen"/>
          <w:sz w:val="20"/>
        </w:rPr>
        <w:t>վերցնելու</w:t>
      </w:r>
      <w:r w:rsidR="00F15AFA" w:rsidRPr="0071068E">
        <w:rPr>
          <w:rFonts w:ascii="Sylfaen" w:hAnsi="Sylfaen" w:cs="Sylfaen"/>
          <w:sz w:val="20"/>
          <w:lang w:val="af-ZA"/>
        </w:rPr>
        <w:t xml:space="preserve"> </w:t>
      </w:r>
      <w:r w:rsidRPr="0071068E">
        <w:rPr>
          <w:rFonts w:ascii="Sylfaen" w:hAnsi="Sylfaen" w:cs="Sylfaen"/>
          <w:sz w:val="20"/>
        </w:rPr>
        <w:t>կար</w:t>
      </w:r>
      <w:r w:rsidRPr="0071068E">
        <w:rPr>
          <w:rFonts w:ascii="Sylfaen" w:hAnsi="Sylfaen" w:cs="Times Armenian"/>
          <w:sz w:val="20"/>
        </w:rPr>
        <w:t>գ</w:t>
      </w:r>
      <w:r w:rsidRPr="0071068E">
        <w:rPr>
          <w:rFonts w:ascii="Sylfaen" w:hAnsi="Sylfaen" w:cs="Sylfaen"/>
          <w:sz w:val="20"/>
        </w:rPr>
        <w:t>ը</w:t>
      </w:r>
      <w:r w:rsidRPr="0071068E">
        <w:rPr>
          <w:rFonts w:ascii="Sylfaen" w:hAnsi="Sylfaen" w:cs="Times Armenian"/>
          <w:sz w:val="20"/>
          <w:lang w:val="af-ZA"/>
        </w:rPr>
        <w:tab/>
      </w:r>
    </w:p>
    <w:p w14:paraId="5A8C78C4" w14:textId="77777777" w:rsidR="009E6E76" w:rsidRPr="0071068E" w:rsidRDefault="009E6E76" w:rsidP="009E6E76">
      <w:pPr>
        <w:ind w:firstLine="1134"/>
        <w:jc w:val="both"/>
        <w:rPr>
          <w:rFonts w:ascii="Sylfaen" w:hAnsi="Sylfaen" w:cs="Sylfaen"/>
          <w:sz w:val="20"/>
          <w:lang w:val="af-ZA"/>
        </w:rPr>
      </w:pPr>
      <w:r w:rsidRPr="0071068E">
        <w:rPr>
          <w:rFonts w:ascii="Sylfaen" w:hAnsi="Sylfaen"/>
          <w:sz w:val="20"/>
          <w:lang w:val="af-ZA"/>
        </w:rPr>
        <w:t>8. Հ</w:t>
      </w:r>
      <w:r w:rsidRPr="0071068E">
        <w:rPr>
          <w:rFonts w:ascii="Sylfaen" w:hAnsi="Sylfaen" w:cs="Sylfaen"/>
          <w:sz w:val="20"/>
        </w:rPr>
        <w:t>այտերի</w:t>
      </w:r>
      <w:r w:rsidR="00F15AFA" w:rsidRPr="0071068E">
        <w:rPr>
          <w:rFonts w:ascii="Sylfaen" w:hAnsi="Sylfaen" w:cs="Sylfaen"/>
          <w:sz w:val="20"/>
          <w:lang w:val="af-ZA"/>
        </w:rPr>
        <w:t xml:space="preserve"> </w:t>
      </w:r>
      <w:r w:rsidRPr="0071068E">
        <w:rPr>
          <w:rFonts w:ascii="Sylfaen" w:hAnsi="Sylfaen" w:cs="Sylfaen"/>
          <w:sz w:val="20"/>
        </w:rPr>
        <w:t>բացումը</w:t>
      </w:r>
      <w:r w:rsidRPr="0071068E">
        <w:rPr>
          <w:rFonts w:ascii="Sylfaen" w:hAnsi="Sylfaen" w:cs="Sylfaen"/>
          <w:sz w:val="20"/>
          <w:lang w:val="af-ZA"/>
        </w:rPr>
        <w:t xml:space="preserve">, </w:t>
      </w:r>
      <w:r w:rsidRPr="0071068E">
        <w:rPr>
          <w:rFonts w:ascii="Sylfaen" w:hAnsi="Sylfaen" w:cs="Sylfaen"/>
          <w:sz w:val="20"/>
        </w:rPr>
        <w:t>գնահատումը</w:t>
      </w:r>
      <w:r w:rsidR="00F15AFA" w:rsidRPr="0071068E">
        <w:rPr>
          <w:rFonts w:ascii="Sylfaen" w:hAnsi="Sylfaen" w:cs="Sylfaen"/>
          <w:sz w:val="20"/>
          <w:lang w:val="af-ZA"/>
        </w:rPr>
        <w:t xml:space="preserve"> </w:t>
      </w:r>
      <w:r w:rsidRPr="0071068E">
        <w:rPr>
          <w:rFonts w:ascii="Sylfaen" w:hAnsi="Sylfaen" w:cs="Sylfaen"/>
          <w:sz w:val="20"/>
        </w:rPr>
        <w:t>ևարդյունքների</w:t>
      </w:r>
      <w:r w:rsidR="00F15AFA" w:rsidRPr="0071068E">
        <w:rPr>
          <w:rFonts w:ascii="Sylfaen" w:hAnsi="Sylfaen" w:cs="Sylfaen"/>
          <w:sz w:val="20"/>
          <w:lang w:val="af-ZA"/>
        </w:rPr>
        <w:t xml:space="preserve"> </w:t>
      </w:r>
      <w:r w:rsidRPr="0071068E">
        <w:rPr>
          <w:rFonts w:ascii="Sylfaen" w:hAnsi="Sylfaen" w:cs="Sylfaen"/>
          <w:sz w:val="20"/>
        </w:rPr>
        <w:t>ամփոփումը</w:t>
      </w:r>
      <w:r w:rsidRPr="0071068E">
        <w:rPr>
          <w:rFonts w:ascii="Sylfaen" w:hAnsi="Sylfaen" w:cs="Sylfaen"/>
          <w:sz w:val="20"/>
          <w:lang w:val="af-ZA"/>
        </w:rPr>
        <w:tab/>
      </w:r>
    </w:p>
    <w:p w14:paraId="5A01D9F5"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9. </w:t>
      </w:r>
      <w:r w:rsidRPr="0071068E">
        <w:rPr>
          <w:rFonts w:ascii="Sylfaen" w:hAnsi="Sylfaen" w:cs="Sylfaen"/>
          <w:sz w:val="20"/>
        </w:rPr>
        <w:t>Պայմանա</w:t>
      </w:r>
      <w:r w:rsidRPr="0071068E">
        <w:rPr>
          <w:rFonts w:ascii="Sylfaen" w:hAnsi="Sylfaen" w:cs="Times Armenian"/>
          <w:sz w:val="20"/>
        </w:rPr>
        <w:t>գ</w:t>
      </w:r>
      <w:r w:rsidRPr="0071068E">
        <w:rPr>
          <w:rFonts w:ascii="Sylfaen" w:hAnsi="Sylfaen" w:cs="Sylfaen"/>
          <w:sz w:val="20"/>
        </w:rPr>
        <w:t>րի</w:t>
      </w:r>
      <w:r w:rsidR="00DC33E7" w:rsidRPr="0071068E">
        <w:rPr>
          <w:rFonts w:ascii="Sylfaen" w:hAnsi="Sylfaen" w:cs="Sylfaen"/>
          <w:sz w:val="20"/>
          <w:lang w:val="af-ZA"/>
        </w:rPr>
        <w:t xml:space="preserve"> </w:t>
      </w:r>
      <w:r w:rsidRPr="0071068E">
        <w:rPr>
          <w:rFonts w:ascii="Sylfaen" w:hAnsi="Sylfaen" w:cs="Sylfaen"/>
          <w:sz w:val="20"/>
        </w:rPr>
        <w:t>կնքումը</w:t>
      </w:r>
      <w:r w:rsidRPr="0071068E">
        <w:rPr>
          <w:rFonts w:ascii="Sylfaen" w:hAnsi="Sylfaen" w:cs="Times Armenian"/>
          <w:sz w:val="20"/>
          <w:lang w:val="af-ZA"/>
        </w:rPr>
        <w:tab/>
      </w:r>
    </w:p>
    <w:p w14:paraId="14137548"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10. </w:t>
      </w:r>
      <w:r w:rsidRPr="0071068E">
        <w:rPr>
          <w:rFonts w:ascii="Sylfaen" w:hAnsi="Sylfaen" w:cs="Sylfaen"/>
          <w:sz w:val="20"/>
        </w:rPr>
        <w:t>Պայմանա</w:t>
      </w:r>
      <w:r w:rsidRPr="0071068E">
        <w:rPr>
          <w:rFonts w:ascii="Sylfaen" w:hAnsi="Sylfaen" w:cs="Times Armenian"/>
          <w:sz w:val="20"/>
        </w:rPr>
        <w:t>գ</w:t>
      </w:r>
      <w:r w:rsidRPr="0071068E">
        <w:rPr>
          <w:rFonts w:ascii="Sylfaen" w:hAnsi="Sylfaen" w:cs="Sylfaen"/>
          <w:sz w:val="20"/>
        </w:rPr>
        <w:t>րի</w:t>
      </w:r>
      <w:r w:rsidR="00DC33E7" w:rsidRPr="0071068E">
        <w:rPr>
          <w:rFonts w:ascii="Sylfaen" w:hAnsi="Sylfaen" w:cs="Sylfaen"/>
          <w:sz w:val="20"/>
          <w:lang w:val="af-ZA"/>
        </w:rPr>
        <w:t xml:space="preserve"> </w:t>
      </w:r>
      <w:r w:rsidRPr="0071068E">
        <w:rPr>
          <w:rFonts w:ascii="Sylfaen" w:hAnsi="Sylfaen" w:cs="Sylfaen"/>
          <w:sz w:val="20"/>
        </w:rPr>
        <w:t>ապահովումը</w:t>
      </w:r>
      <w:r w:rsidRPr="0071068E">
        <w:rPr>
          <w:rFonts w:ascii="Sylfaen" w:hAnsi="Sylfaen" w:cs="Times Armenian"/>
          <w:sz w:val="20"/>
          <w:lang w:val="af-ZA"/>
        </w:rPr>
        <w:tab/>
      </w:r>
    </w:p>
    <w:p w14:paraId="49870680" w14:textId="77777777" w:rsidR="009E6E76" w:rsidRPr="0071068E" w:rsidRDefault="009E6E76" w:rsidP="009E6E76">
      <w:pPr>
        <w:ind w:firstLine="1134"/>
        <w:jc w:val="both"/>
        <w:rPr>
          <w:rFonts w:ascii="Sylfaen" w:hAnsi="Sylfaen"/>
          <w:sz w:val="20"/>
          <w:lang w:val="af-ZA"/>
        </w:rPr>
      </w:pPr>
      <w:r w:rsidRPr="0071068E">
        <w:rPr>
          <w:rFonts w:ascii="Sylfaen" w:hAnsi="Sylfaen"/>
          <w:sz w:val="20"/>
          <w:lang w:val="af-ZA"/>
        </w:rPr>
        <w:t xml:space="preserve">11. </w:t>
      </w:r>
      <w:r w:rsidRPr="0071068E">
        <w:rPr>
          <w:rFonts w:ascii="Sylfaen" w:hAnsi="Sylfaen" w:cs="Sylfaen"/>
          <w:sz w:val="20"/>
        </w:rPr>
        <w:t>Ընթացակար</w:t>
      </w:r>
      <w:r w:rsidRPr="0071068E">
        <w:rPr>
          <w:rFonts w:ascii="Sylfaen" w:hAnsi="Sylfaen" w:cs="Times Armenian"/>
          <w:sz w:val="20"/>
        </w:rPr>
        <w:t>գ</w:t>
      </w:r>
      <w:r w:rsidRPr="0071068E">
        <w:rPr>
          <w:rFonts w:ascii="Sylfaen" w:hAnsi="Sylfaen" w:cs="Sylfaen"/>
          <w:sz w:val="20"/>
        </w:rPr>
        <w:t>ը</w:t>
      </w:r>
      <w:r w:rsidR="00DC33E7" w:rsidRPr="0071068E">
        <w:rPr>
          <w:rFonts w:ascii="Sylfaen" w:hAnsi="Sylfaen" w:cs="Sylfaen"/>
          <w:sz w:val="20"/>
          <w:lang w:val="af-ZA"/>
        </w:rPr>
        <w:t xml:space="preserve"> </w:t>
      </w:r>
      <w:r w:rsidRPr="0071068E">
        <w:rPr>
          <w:rFonts w:ascii="Sylfaen" w:hAnsi="Sylfaen" w:cs="Sylfaen"/>
          <w:sz w:val="20"/>
        </w:rPr>
        <w:t>չկայացած</w:t>
      </w:r>
      <w:r w:rsidR="00DC33E7" w:rsidRPr="0071068E">
        <w:rPr>
          <w:rFonts w:ascii="Sylfaen" w:hAnsi="Sylfaen" w:cs="Sylfaen"/>
          <w:sz w:val="20"/>
          <w:lang w:val="af-ZA"/>
        </w:rPr>
        <w:t xml:space="preserve"> </w:t>
      </w:r>
      <w:r w:rsidRPr="0071068E">
        <w:rPr>
          <w:rFonts w:ascii="Sylfaen" w:hAnsi="Sylfaen" w:cs="Sylfaen"/>
          <w:sz w:val="20"/>
        </w:rPr>
        <w:t>հայտարարելը</w:t>
      </w:r>
      <w:r w:rsidRPr="0071068E">
        <w:rPr>
          <w:rFonts w:ascii="Sylfaen" w:hAnsi="Sylfaen" w:cs="Times Armenian"/>
          <w:sz w:val="20"/>
          <w:lang w:val="af-ZA"/>
        </w:rPr>
        <w:tab/>
      </w:r>
    </w:p>
    <w:p w14:paraId="5C1130F1" w14:textId="77777777" w:rsidR="00096865" w:rsidRPr="0071068E" w:rsidRDefault="009E6E76" w:rsidP="00862639">
      <w:pPr>
        <w:ind w:firstLine="1134"/>
        <w:jc w:val="both"/>
        <w:rPr>
          <w:rFonts w:ascii="Sylfaen" w:hAnsi="Sylfaen" w:cs="Sylfaen"/>
          <w:sz w:val="20"/>
          <w:lang w:val="af-ZA"/>
        </w:rPr>
      </w:pPr>
      <w:r w:rsidRPr="0071068E">
        <w:rPr>
          <w:rFonts w:ascii="Sylfaen" w:hAnsi="Sylfaen"/>
          <w:sz w:val="20"/>
          <w:lang w:val="af-ZA"/>
        </w:rPr>
        <w:t xml:space="preserve">12. </w:t>
      </w:r>
      <w:r w:rsidRPr="0071068E">
        <w:rPr>
          <w:rFonts w:ascii="Sylfaen" w:hAnsi="Sylfaen" w:cs="Sylfaen"/>
          <w:sz w:val="20"/>
        </w:rPr>
        <w:t>Գնման</w:t>
      </w:r>
      <w:r w:rsidR="00DC33E7" w:rsidRPr="0071068E">
        <w:rPr>
          <w:rFonts w:ascii="Sylfaen" w:hAnsi="Sylfaen" w:cs="Sylfaen"/>
          <w:sz w:val="20"/>
          <w:lang w:val="af-ZA"/>
        </w:rPr>
        <w:t xml:space="preserve"> </w:t>
      </w:r>
      <w:r w:rsidRPr="0071068E">
        <w:rPr>
          <w:rFonts w:ascii="Sylfaen" w:hAnsi="Sylfaen" w:cs="Times Armenian"/>
          <w:sz w:val="20"/>
        </w:rPr>
        <w:t>գ</w:t>
      </w:r>
      <w:r w:rsidRPr="0071068E">
        <w:rPr>
          <w:rFonts w:ascii="Sylfaen" w:hAnsi="Sylfaen" w:cs="Sylfaen"/>
          <w:sz w:val="20"/>
        </w:rPr>
        <w:t>ործընթացի</w:t>
      </w:r>
      <w:r w:rsidR="00DC33E7" w:rsidRPr="0071068E">
        <w:rPr>
          <w:rFonts w:ascii="Sylfaen" w:hAnsi="Sylfaen" w:cs="Sylfaen"/>
          <w:sz w:val="20"/>
          <w:lang w:val="af-ZA"/>
        </w:rPr>
        <w:t xml:space="preserve"> </w:t>
      </w:r>
      <w:r w:rsidRPr="0071068E">
        <w:rPr>
          <w:rFonts w:ascii="Sylfaen" w:hAnsi="Sylfaen" w:cs="Sylfaen"/>
          <w:sz w:val="20"/>
        </w:rPr>
        <w:t>հետ</w:t>
      </w:r>
      <w:r w:rsidR="00DC33E7" w:rsidRPr="0071068E">
        <w:rPr>
          <w:rFonts w:ascii="Sylfaen" w:hAnsi="Sylfaen" w:cs="Sylfaen"/>
          <w:sz w:val="20"/>
          <w:lang w:val="af-ZA"/>
        </w:rPr>
        <w:t xml:space="preserve"> </w:t>
      </w:r>
      <w:r w:rsidRPr="0071068E">
        <w:rPr>
          <w:rFonts w:ascii="Sylfaen" w:hAnsi="Sylfaen" w:cs="Sylfaen"/>
          <w:sz w:val="20"/>
        </w:rPr>
        <w:t>կապված</w:t>
      </w:r>
      <w:r w:rsidR="00DC33E7" w:rsidRPr="0071068E">
        <w:rPr>
          <w:rFonts w:ascii="Sylfaen" w:hAnsi="Sylfaen" w:cs="Sylfaen"/>
          <w:sz w:val="20"/>
          <w:lang w:val="af-ZA"/>
        </w:rPr>
        <w:t xml:space="preserve"> </w:t>
      </w:r>
      <w:r w:rsidRPr="0071068E">
        <w:rPr>
          <w:rFonts w:ascii="Sylfaen" w:hAnsi="Sylfaen" w:cs="Times Armenian"/>
          <w:sz w:val="20"/>
        </w:rPr>
        <w:t>գ</w:t>
      </w:r>
      <w:r w:rsidRPr="0071068E">
        <w:rPr>
          <w:rFonts w:ascii="Sylfaen" w:hAnsi="Sylfaen" w:cs="Sylfaen"/>
          <w:sz w:val="20"/>
        </w:rPr>
        <w:t>ործողությունները</w:t>
      </w:r>
      <w:r w:rsidR="00DC33E7" w:rsidRPr="0071068E">
        <w:rPr>
          <w:rFonts w:ascii="Sylfaen" w:hAnsi="Sylfaen" w:cs="Sylfaen"/>
          <w:sz w:val="20"/>
          <w:lang w:val="af-ZA"/>
        </w:rPr>
        <w:t xml:space="preserve"> </w:t>
      </w:r>
      <w:r w:rsidRPr="0071068E">
        <w:rPr>
          <w:rFonts w:ascii="Sylfaen" w:hAnsi="Sylfaen" w:cs="Sylfaen"/>
          <w:sz w:val="20"/>
        </w:rPr>
        <w:t>և</w:t>
      </w:r>
      <w:r w:rsidRPr="0071068E">
        <w:rPr>
          <w:rFonts w:ascii="Sylfaen" w:hAnsi="Sylfaen" w:cs="Times Armenian"/>
          <w:sz w:val="20"/>
          <w:lang w:val="af-ZA"/>
        </w:rPr>
        <w:t xml:space="preserve"> (</w:t>
      </w:r>
      <w:r w:rsidRPr="0071068E">
        <w:rPr>
          <w:rFonts w:ascii="Sylfaen" w:hAnsi="Sylfaen" w:cs="Sylfaen"/>
          <w:sz w:val="20"/>
        </w:rPr>
        <w:t>կամ</w:t>
      </w:r>
      <w:r w:rsidRPr="0071068E">
        <w:rPr>
          <w:rFonts w:ascii="Sylfaen" w:hAnsi="Sylfaen" w:cs="Times Armenian"/>
          <w:sz w:val="20"/>
          <w:lang w:val="af-ZA"/>
        </w:rPr>
        <w:t xml:space="preserve">) </w:t>
      </w:r>
      <w:r w:rsidRPr="0071068E">
        <w:rPr>
          <w:rFonts w:ascii="Sylfaen" w:hAnsi="Sylfaen" w:cs="Sylfaen"/>
          <w:sz w:val="20"/>
        </w:rPr>
        <w:t>ընդունված</w:t>
      </w:r>
      <w:r w:rsidR="00DC33E7" w:rsidRPr="0071068E">
        <w:rPr>
          <w:rFonts w:ascii="Sylfaen" w:hAnsi="Sylfaen" w:cs="Sylfaen"/>
          <w:sz w:val="20"/>
          <w:lang w:val="af-ZA"/>
        </w:rPr>
        <w:t xml:space="preserve"> </w:t>
      </w:r>
      <w:r w:rsidRPr="0071068E">
        <w:rPr>
          <w:rFonts w:ascii="Sylfaen" w:hAnsi="Sylfaen" w:cs="Sylfaen"/>
          <w:sz w:val="20"/>
        </w:rPr>
        <w:t>որոշումները</w:t>
      </w:r>
      <w:r w:rsidR="00DC33E7" w:rsidRPr="0071068E">
        <w:rPr>
          <w:rFonts w:ascii="Sylfaen" w:hAnsi="Sylfaen" w:cs="Sylfaen"/>
          <w:sz w:val="20"/>
          <w:lang w:val="af-ZA"/>
        </w:rPr>
        <w:t xml:space="preserve"> </w:t>
      </w:r>
      <w:r w:rsidRPr="0071068E">
        <w:rPr>
          <w:rFonts w:ascii="Sylfaen" w:hAnsi="Sylfaen" w:cs="Sylfaen"/>
          <w:sz w:val="20"/>
        </w:rPr>
        <w:t>բողոքարկելու</w:t>
      </w:r>
      <w:r w:rsidR="00DC33E7" w:rsidRPr="0071068E">
        <w:rPr>
          <w:rFonts w:ascii="Sylfaen" w:hAnsi="Sylfaen" w:cs="Sylfaen"/>
          <w:sz w:val="20"/>
          <w:lang w:val="af-ZA"/>
        </w:rPr>
        <w:t xml:space="preserve"> </w:t>
      </w:r>
      <w:r w:rsidRPr="0071068E">
        <w:rPr>
          <w:rFonts w:ascii="Sylfaen" w:hAnsi="Sylfaen" w:cs="Sylfaen"/>
          <w:sz w:val="20"/>
        </w:rPr>
        <w:t>մասնակցի</w:t>
      </w:r>
      <w:r w:rsidR="00DC33E7" w:rsidRPr="0071068E">
        <w:rPr>
          <w:rFonts w:ascii="Sylfaen" w:hAnsi="Sylfaen" w:cs="Sylfaen"/>
          <w:sz w:val="20"/>
          <w:lang w:val="af-ZA"/>
        </w:rPr>
        <w:t xml:space="preserve"> </w:t>
      </w:r>
      <w:r w:rsidRPr="0071068E">
        <w:rPr>
          <w:rFonts w:ascii="Sylfaen" w:hAnsi="Sylfaen" w:cs="Sylfaen"/>
          <w:sz w:val="20"/>
        </w:rPr>
        <w:t>իրավունքը</w:t>
      </w:r>
      <w:r w:rsidR="00DC33E7" w:rsidRPr="0071068E">
        <w:rPr>
          <w:rFonts w:ascii="Sylfaen" w:hAnsi="Sylfaen" w:cs="Sylfaen"/>
          <w:sz w:val="20"/>
          <w:lang w:val="af-ZA"/>
        </w:rPr>
        <w:t xml:space="preserve"> </w:t>
      </w:r>
      <w:r w:rsidRPr="0071068E">
        <w:rPr>
          <w:rFonts w:ascii="Sylfaen" w:hAnsi="Sylfaen" w:cs="Sylfaen"/>
          <w:sz w:val="20"/>
        </w:rPr>
        <w:t>և</w:t>
      </w:r>
      <w:r w:rsidR="00DC33E7" w:rsidRPr="0071068E">
        <w:rPr>
          <w:rFonts w:ascii="Sylfaen" w:hAnsi="Sylfaen" w:cs="Sylfaen"/>
          <w:sz w:val="20"/>
          <w:lang w:val="af-ZA"/>
        </w:rPr>
        <w:t xml:space="preserve"> </w:t>
      </w:r>
      <w:r w:rsidRPr="0071068E">
        <w:rPr>
          <w:rFonts w:ascii="Sylfaen" w:hAnsi="Sylfaen" w:cs="Sylfaen"/>
          <w:sz w:val="20"/>
        </w:rPr>
        <w:t>կար</w:t>
      </w:r>
      <w:r w:rsidRPr="0071068E">
        <w:rPr>
          <w:rFonts w:ascii="Sylfaen" w:hAnsi="Sylfaen" w:cs="Times Armenian"/>
          <w:sz w:val="20"/>
        </w:rPr>
        <w:t>գ</w:t>
      </w:r>
      <w:r w:rsidRPr="0071068E">
        <w:rPr>
          <w:rFonts w:ascii="Sylfaen" w:hAnsi="Sylfaen" w:cs="Sylfaen"/>
          <w:sz w:val="20"/>
        </w:rPr>
        <w:t>ը</w:t>
      </w:r>
    </w:p>
    <w:p w14:paraId="1A8F8297" w14:textId="77777777" w:rsidR="000C14F7" w:rsidRPr="0071068E" w:rsidRDefault="000C14F7" w:rsidP="00862639">
      <w:pPr>
        <w:ind w:firstLine="1134"/>
        <w:jc w:val="both"/>
        <w:rPr>
          <w:rFonts w:ascii="Sylfaen" w:hAnsi="Sylfaen" w:cs="Sylfaen"/>
          <w:sz w:val="20"/>
          <w:lang w:val="af-ZA"/>
        </w:rPr>
      </w:pPr>
    </w:p>
    <w:p w14:paraId="0E91AA0F" w14:textId="77777777" w:rsidR="000C14F7" w:rsidRPr="0071068E" w:rsidRDefault="000C14F7" w:rsidP="00862639">
      <w:pPr>
        <w:ind w:firstLine="1134"/>
        <w:jc w:val="both"/>
        <w:rPr>
          <w:rFonts w:ascii="Sylfaen" w:hAnsi="Sylfaen"/>
          <w:sz w:val="20"/>
          <w:lang w:val="hy-AM"/>
        </w:rPr>
      </w:pPr>
    </w:p>
    <w:p w14:paraId="0535B4B4" w14:textId="77777777" w:rsidR="00096865" w:rsidRPr="0071068E" w:rsidRDefault="00096865" w:rsidP="00096865">
      <w:pPr>
        <w:ind w:firstLine="567"/>
        <w:jc w:val="both"/>
        <w:rPr>
          <w:rFonts w:ascii="Sylfaen" w:hAnsi="Sylfaen"/>
          <w:sz w:val="20"/>
          <w:lang w:val="af-ZA"/>
        </w:rPr>
      </w:pPr>
    </w:p>
    <w:p w14:paraId="78621A28" w14:textId="77777777" w:rsidR="00096865" w:rsidRPr="0071068E" w:rsidRDefault="00096865" w:rsidP="00096865">
      <w:pPr>
        <w:ind w:firstLine="567"/>
        <w:jc w:val="center"/>
        <w:rPr>
          <w:rFonts w:ascii="Sylfaen" w:hAnsi="Sylfaen"/>
          <w:b/>
          <w:sz w:val="20"/>
          <w:lang w:val="af-ZA"/>
        </w:rPr>
      </w:pPr>
      <w:r w:rsidRPr="0071068E">
        <w:rPr>
          <w:rFonts w:ascii="Sylfaen" w:hAnsi="Sylfaen" w:cs="Sylfaen"/>
          <w:b/>
          <w:sz w:val="20"/>
        </w:rPr>
        <w:t>ՄԱՍ</w:t>
      </w:r>
      <w:r w:rsidRPr="0071068E">
        <w:rPr>
          <w:rFonts w:ascii="Sylfaen" w:hAnsi="Sylfaen" w:cs="Times Armenian"/>
          <w:b/>
          <w:sz w:val="20"/>
          <w:lang w:val="af-ZA"/>
        </w:rPr>
        <w:t xml:space="preserve">  II.  </w:t>
      </w:r>
      <w:r w:rsidR="008470CE" w:rsidRPr="0071068E">
        <w:rPr>
          <w:rFonts w:ascii="Sylfaen" w:hAnsi="Sylfaen" w:cs="Times Armenian"/>
          <w:b/>
          <w:sz w:val="20"/>
          <w:lang w:val="af-ZA"/>
        </w:rPr>
        <w:t xml:space="preserve">ԳՆԱՆՇՄԱՆ ՀԱՐՑՄԱՆ </w:t>
      </w:r>
      <w:r w:rsidRPr="0071068E">
        <w:rPr>
          <w:rFonts w:ascii="Sylfaen" w:hAnsi="Sylfaen" w:cs="Sylfaen"/>
          <w:b/>
          <w:sz w:val="20"/>
        </w:rPr>
        <w:t>ՀԱՅՏԸ</w:t>
      </w:r>
      <w:r w:rsidR="00DC33E7" w:rsidRPr="0071068E">
        <w:rPr>
          <w:rFonts w:ascii="Sylfaen" w:hAnsi="Sylfaen" w:cs="Sylfaen"/>
          <w:b/>
          <w:sz w:val="20"/>
          <w:lang w:val="af-ZA"/>
        </w:rPr>
        <w:t xml:space="preserve"> </w:t>
      </w:r>
      <w:r w:rsidRPr="0071068E">
        <w:rPr>
          <w:rFonts w:ascii="Sylfaen" w:hAnsi="Sylfaen" w:cs="Sylfaen"/>
          <w:b/>
          <w:sz w:val="20"/>
        </w:rPr>
        <w:t>ՊԱՏՐԱՍՏԵԼՈՒ</w:t>
      </w:r>
      <w:r w:rsidR="00DC33E7" w:rsidRPr="0071068E">
        <w:rPr>
          <w:rFonts w:ascii="Sylfaen" w:hAnsi="Sylfaen" w:cs="Sylfaen"/>
          <w:b/>
          <w:sz w:val="20"/>
          <w:lang w:val="af-ZA"/>
        </w:rPr>
        <w:t xml:space="preserve"> </w:t>
      </w:r>
      <w:r w:rsidRPr="0071068E">
        <w:rPr>
          <w:rFonts w:ascii="Sylfaen" w:hAnsi="Sylfaen" w:cs="Sylfaen"/>
          <w:b/>
          <w:sz w:val="20"/>
        </w:rPr>
        <w:t>ՀՐԱՀԱՆԳ</w:t>
      </w:r>
    </w:p>
    <w:p w14:paraId="66925648" w14:textId="77777777" w:rsidR="00096865" w:rsidRPr="0071068E" w:rsidRDefault="00096865" w:rsidP="00096865">
      <w:pPr>
        <w:ind w:firstLine="567"/>
        <w:jc w:val="both"/>
        <w:rPr>
          <w:rFonts w:ascii="Sylfaen" w:hAnsi="Sylfaen"/>
          <w:sz w:val="20"/>
          <w:lang w:val="af-ZA"/>
        </w:rPr>
      </w:pPr>
    </w:p>
    <w:p w14:paraId="1704FBC6" w14:textId="77777777" w:rsidR="00096865" w:rsidRPr="0071068E" w:rsidRDefault="00096865" w:rsidP="00096865">
      <w:pPr>
        <w:ind w:firstLine="1134"/>
        <w:jc w:val="both"/>
        <w:rPr>
          <w:rFonts w:ascii="Sylfaen" w:hAnsi="Sylfaen"/>
          <w:sz w:val="20"/>
          <w:lang w:val="af-ZA"/>
        </w:rPr>
      </w:pPr>
      <w:r w:rsidRPr="0071068E">
        <w:rPr>
          <w:rFonts w:ascii="Sylfaen" w:hAnsi="Sylfaen"/>
          <w:sz w:val="20"/>
          <w:lang w:val="af-ZA"/>
        </w:rPr>
        <w:t>1.</w:t>
      </w:r>
      <w:r w:rsidRPr="0071068E">
        <w:rPr>
          <w:rFonts w:ascii="Sylfaen" w:hAnsi="Sylfaen"/>
          <w:sz w:val="20"/>
          <w:lang w:val="af-ZA"/>
        </w:rPr>
        <w:tab/>
      </w:r>
      <w:r w:rsidRPr="0071068E">
        <w:rPr>
          <w:rFonts w:ascii="Sylfaen" w:hAnsi="Sylfaen" w:cs="Sylfaen"/>
          <w:sz w:val="20"/>
        </w:rPr>
        <w:t>Ընդհանուր</w:t>
      </w:r>
      <w:r w:rsidR="002A4A4F" w:rsidRPr="0071068E">
        <w:rPr>
          <w:rFonts w:ascii="Sylfaen" w:hAnsi="Sylfaen" w:cs="Sylfaen"/>
          <w:sz w:val="20"/>
          <w:lang w:val="af-ZA"/>
        </w:rPr>
        <w:t xml:space="preserve"> </w:t>
      </w:r>
      <w:r w:rsidRPr="0071068E">
        <w:rPr>
          <w:rFonts w:ascii="Sylfaen" w:hAnsi="Sylfaen" w:cs="Sylfaen"/>
          <w:sz w:val="20"/>
        </w:rPr>
        <w:t>դրույթներ</w:t>
      </w:r>
      <w:r w:rsidRPr="0071068E">
        <w:rPr>
          <w:rFonts w:ascii="Sylfaen" w:hAnsi="Sylfaen" w:cs="Times Armenian"/>
          <w:sz w:val="20"/>
          <w:lang w:val="af-ZA"/>
        </w:rPr>
        <w:tab/>
      </w:r>
    </w:p>
    <w:p w14:paraId="353B98D2" w14:textId="77777777" w:rsidR="00096865" w:rsidRPr="0071068E" w:rsidRDefault="00096865" w:rsidP="00096865">
      <w:pPr>
        <w:ind w:firstLine="1134"/>
        <w:jc w:val="both"/>
        <w:rPr>
          <w:rFonts w:ascii="Sylfaen" w:hAnsi="Sylfaen"/>
          <w:sz w:val="20"/>
          <w:lang w:val="af-ZA"/>
        </w:rPr>
      </w:pPr>
      <w:r w:rsidRPr="0071068E">
        <w:rPr>
          <w:rFonts w:ascii="Sylfaen" w:hAnsi="Sylfaen"/>
          <w:sz w:val="20"/>
          <w:lang w:val="af-ZA"/>
        </w:rPr>
        <w:t>2.</w:t>
      </w:r>
      <w:r w:rsidRPr="0071068E">
        <w:rPr>
          <w:rFonts w:ascii="Sylfaen" w:hAnsi="Sylfaen"/>
          <w:sz w:val="20"/>
          <w:lang w:val="af-ZA"/>
        </w:rPr>
        <w:tab/>
      </w:r>
      <w:r w:rsidRPr="0071068E">
        <w:rPr>
          <w:rFonts w:ascii="Sylfaen" w:hAnsi="Sylfaen" w:cs="Sylfaen"/>
          <w:sz w:val="20"/>
        </w:rPr>
        <w:t>Ընթացակար</w:t>
      </w:r>
      <w:r w:rsidRPr="0071068E">
        <w:rPr>
          <w:rFonts w:ascii="Sylfaen" w:hAnsi="Sylfaen" w:cs="Times Armenian"/>
          <w:sz w:val="20"/>
        </w:rPr>
        <w:t>գ</w:t>
      </w:r>
      <w:r w:rsidRPr="0071068E">
        <w:rPr>
          <w:rFonts w:ascii="Sylfaen" w:hAnsi="Sylfaen" w:cs="Sylfaen"/>
          <w:sz w:val="20"/>
        </w:rPr>
        <w:t>ի</w:t>
      </w:r>
      <w:r w:rsidR="002A4A4F" w:rsidRPr="0071068E">
        <w:rPr>
          <w:rFonts w:ascii="Sylfaen" w:hAnsi="Sylfaen" w:cs="Sylfaen"/>
          <w:sz w:val="20"/>
          <w:lang w:val="af-ZA"/>
        </w:rPr>
        <w:t xml:space="preserve"> </w:t>
      </w:r>
      <w:r w:rsidRPr="0071068E">
        <w:rPr>
          <w:rFonts w:ascii="Sylfaen" w:hAnsi="Sylfaen" w:cs="Sylfaen"/>
          <w:sz w:val="20"/>
        </w:rPr>
        <w:t>հայտը</w:t>
      </w:r>
      <w:r w:rsidRPr="0071068E">
        <w:rPr>
          <w:rFonts w:ascii="Sylfaen" w:hAnsi="Sylfaen" w:cs="Times Armenian"/>
          <w:sz w:val="20"/>
          <w:lang w:val="af-ZA"/>
        </w:rPr>
        <w:tab/>
      </w:r>
    </w:p>
    <w:p w14:paraId="4A628B7A" w14:textId="77777777" w:rsidR="00104861" w:rsidRPr="0071068E" w:rsidRDefault="00096865" w:rsidP="00EE09A4">
      <w:pPr>
        <w:ind w:left="1440" w:hanging="306"/>
        <w:jc w:val="both"/>
        <w:rPr>
          <w:rFonts w:ascii="Sylfaen" w:hAnsi="Sylfaen" w:cs="Sylfaen"/>
          <w:sz w:val="20"/>
          <w:lang w:val="af-ZA"/>
        </w:rPr>
      </w:pPr>
      <w:r w:rsidRPr="0071068E">
        <w:rPr>
          <w:rFonts w:ascii="Sylfaen" w:hAnsi="Sylfaen"/>
          <w:sz w:val="20"/>
          <w:lang w:val="af-ZA"/>
        </w:rPr>
        <w:lastRenderedPageBreak/>
        <w:t>3.</w:t>
      </w:r>
      <w:r w:rsidRPr="0071068E">
        <w:rPr>
          <w:rFonts w:ascii="Sylfaen" w:hAnsi="Sylfaen"/>
          <w:sz w:val="20"/>
          <w:lang w:val="af-ZA"/>
        </w:rPr>
        <w:tab/>
      </w:r>
      <w:r w:rsidR="00057894" w:rsidRPr="0071068E">
        <w:rPr>
          <w:rFonts w:ascii="Sylfaen" w:hAnsi="Sylfaen"/>
          <w:sz w:val="20"/>
        </w:rPr>
        <w:t>Հավելվածներ</w:t>
      </w:r>
      <w:r w:rsidR="00057894" w:rsidRPr="0071068E">
        <w:rPr>
          <w:rFonts w:ascii="Sylfaen" w:hAnsi="Sylfaen"/>
          <w:sz w:val="20"/>
          <w:lang w:val="af-ZA"/>
        </w:rPr>
        <w:t xml:space="preserve"> 1-6</w:t>
      </w:r>
    </w:p>
    <w:p w14:paraId="418DA355" w14:textId="77777777" w:rsidR="00096865" w:rsidRPr="0071068E" w:rsidRDefault="00096865" w:rsidP="00057894">
      <w:pPr>
        <w:jc w:val="both"/>
        <w:rPr>
          <w:rFonts w:ascii="Sylfaen" w:hAnsi="Sylfaen" w:cs="Times Armenian"/>
          <w:sz w:val="20"/>
          <w:lang w:val="af-ZA"/>
        </w:rPr>
      </w:pPr>
      <w:r w:rsidRPr="0071068E">
        <w:rPr>
          <w:rFonts w:ascii="Sylfaen" w:hAnsi="Sylfaen" w:cs="Times Armenian"/>
          <w:sz w:val="20"/>
          <w:lang w:val="af-ZA"/>
        </w:rPr>
        <w:tab/>
      </w:r>
    </w:p>
    <w:p w14:paraId="71BFCFD0" w14:textId="3C19A0EC" w:rsidR="00096865" w:rsidRPr="0071068E" w:rsidRDefault="00096865" w:rsidP="008470CE">
      <w:pPr>
        <w:jc w:val="both"/>
        <w:rPr>
          <w:rFonts w:ascii="Sylfaen" w:hAnsi="Sylfaen"/>
          <w:sz w:val="20"/>
          <w:lang w:val="af-ZA"/>
        </w:rPr>
      </w:pPr>
      <w:r w:rsidRPr="0071068E">
        <w:rPr>
          <w:rFonts w:ascii="Sylfaen" w:hAnsi="Sylfaen" w:cs="Sylfaen"/>
          <w:sz w:val="20"/>
        </w:rPr>
        <w:t>Սույն</w:t>
      </w:r>
      <w:r w:rsidR="00F62CE8" w:rsidRPr="0071068E">
        <w:rPr>
          <w:rFonts w:ascii="Sylfaen" w:hAnsi="Sylfaen" w:cs="Sylfaen"/>
          <w:sz w:val="20"/>
          <w:lang w:val="af-ZA"/>
        </w:rPr>
        <w:t xml:space="preserve"> </w:t>
      </w:r>
      <w:r w:rsidRPr="0071068E">
        <w:rPr>
          <w:rFonts w:ascii="Sylfaen" w:hAnsi="Sylfaen" w:cs="Sylfaen"/>
          <w:sz w:val="20"/>
        </w:rPr>
        <w:t>հրավերը</w:t>
      </w:r>
      <w:r w:rsidR="0079776B" w:rsidRPr="0071068E">
        <w:rPr>
          <w:rFonts w:ascii="Sylfaen" w:hAnsi="Sylfaen" w:cs="Sylfaen"/>
          <w:sz w:val="20"/>
          <w:lang w:val="af-ZA"/>
        </w:rPr>
        <w:t xml:space="preserve"> </w:t>
      </w:r>
      <w:r w:rsidRPr="0071068E">
        <w:rPr>
          <w:rFonts w:ascii="Sylfaen" w:hAnsi="Sylfaen" w:cs="Sylfaen"/>
          <w:sz w:val="20"/>
        </w:rPr>
        <w:t>տրամադրվում</w:t>
      </w:r>
      <w:r w:rsidR="00F62CE8" w:rsidRPr="0071068E">
        <w:rPr>
          <w:rFonts w:ascii="Sylfaen" w:hAnsi="Sylfaen" w:cs="Sylfaen"/>
          <w:sz w:val="20"/>
          <w:lang w:val="af-ZA"/>
        </w:rPr>
        <w:t xml:space="preserve"> </w:t>
      </w:r>
      <w:r w:rsidRPr="0071068E">
        <w:rPr>
          <w:rFonts w:ascii="Sylfaen" w:hAnsi="Sylfaen" w:cs="Sylfaen"/>
          <w:sz w:val="20"/>
        </w:rPr>
        <w:t>է</w:t>
      </w:r>
      <w:r w:rsidR="00F62CE8" w:rsidRPr="0071068E">
        <w:rPr>
          <w:rFonts w:ascii="Sylfaen" w:hAnsi="Sylfaen" w:cs="Sylfaen"/>
          <w:sz w:val="20"/>
          <w:lang w:val="af-ZA"/>
        </w:rPr>
        <w:t xml:space="preserve"> </w:t>
      </w:r>
      <w:r w:rsidRPr="0071068E">
        <w:rPr>
          <w:rFonts w:ascii="Sylfaen" w:hAnsi="Sylfaen" w:cs="Sylfaen"/>
          <w:sz w:val="20"/>
        </w:rPr>
        <w:t>ի</w:t>
      </w:r>
      <w:r w:rsidR="00F62CE8" w:rsidRPr="0071068E">
        <w:rPr>
          <w:rFonts w:ascii="Sylfaen" w:hAnsi="Sylfaen" w:cs="Sylfaen"/>
          <w:sz w:val="20"/>
          <w:lang w:val="af-ZA"/>
        </w:rPr>
        <w:t xml:space="preserve"> </w:t>
      </w:r>
      <w:r w:rsidRPr="0071068E">
        <w:rPr>
          <w:rFonts w:ascii="Sylfaen" w:hAnsi="Sylfaen" w:cs="Sylfaen"/>
          <w:sz w:val="20"/>
        </w:rPr>
        <w:t>լրումն</w:t>
      </w:r>
      <w:r w:rsidR="00F62CE8" w:rsidRPr="0071068E">
        <w:rPr>
          <w:rFonts w:ascii="Sylfaen" w:hAnsi="Sylfaen" w:cs="Sylfaen"/>
          <w:sz w:val="20"/>
          <w:lang w:val="af-ZA"/>
        </w:rPr>
        <w:t xml:space="preserve"> </w:t>
      </w:r>
      <w:r w:rsidR="00EB4583" w:rsidRPr="0071068E">
        <w:rPr>
          <w:rFonts w:ascii="Sylfaen" w:hAnsi="Sylfaen"/>
          <w:i/>
          <w:sz w:val="20"/>
          <w:szCs w:val="20"/>
        </w:rPr>
        <w:t>ՆԳԲԱ</w:t>
      </w:r>
      <w:r w:rsidR="00EB4583" w:rsidRPr="0071068E">
        <w:rPr>
          <w:rFonts w:ascii="Sylfaen" w:hAnsi="Sylfaen"/>
          <w:i/>
          <w:sz w:val="20"/>
          <w:szCs w:val="20"/>
          <w:lang w:val="af-ZA"/>
        </w:rPr>
        <w:t>-</w:t>
      </w:r>
      <w:r w:rsidR="00EB4583" w:rsidRPr="0071068E">
        <w:rPr>
          <w:rFonts w:ascii="Sylfaen" w:hAnsi="Sylfaen"/>
          <w:i/>
          <w:sz w:val="20"/>
          <w:szCs w:val="20"/>
          <w:lang w:val="ru-RU"/>
        </w:rPr>
        <w:t>ԳՀԱՊՁԲ</w:t>
      </w:r>
      <w:r w:rsidR="00EB4583" w:rsidRPr="0071068E">
        <w:rPr>
          <w:rFonts w:ascii="Sylfaen" w:hAnsi="Sylfaen"/>
          <w:i/>
          <w:sz w:val="20"/>
          <w:szCs w:val="20"/>
          <w:lang w:val="af-ZA"/>
        </w:rPr>
        <w:t>-</w:t>
      </w:r>
      <w:r w:rsidR="00CC1A4C">
        <w:rPr>
          <w:rFonts w:ascii="Sylfaen" w:hAnsi="Sylfaen"/>
          <w:i/>
          <w:sz w:val="20"/>
          <w:szCs w:val="20"/>
          <w:lang w:val="af-ZA"/>
        </w:rPr>
        <w:t>26/2</w:t>
      </w:r>
      <w:r w:rsidR="00447349" w:rsidRPr="0071068E">
        <w:rPr>
          <w:rFonts w:ascii="Sylfaen" w:hAnsi="Sylfaen" w:cs="Times Armenian"/>
          <w:i/>
          <w:sz w:val="20"/>
          <w:lang w:val="hy-AM"/>
        </w:rPr>
        <w:t>»</w:t>
      </w:r>
      <w:r w:rsidRPr="0071068E">
        <w:rPr>
          <w:rFonts w:ascii="Sylfaen" w:hAnsi="Sylfaen" w:cs="Sylfaen"/>
          <w:sz w:val="20"/>
        </w:rPr>
        <w:t>ծածկա</w:t>
      </w:r>
      <w:r w:rsidRPr="0071068E">
        <w:rPr>
          <w:rFonts w:ascii="Sylfaen" w:hAnsi="Sylfaen" w:cs="Times Armenian"/>
          <w:sz w:val="20"/>
        </w:rPr>
        <w:t>գ</w:t>
      </w:r>
      <w:r w:rsidRPr="0071068E">
        <w:rPr>
          <w:rFonts w:ascii="Sylfaen" w:hAnsi="Sylfaen" w:cs="Sylfaen"/>
          <w:sz w:val="20"/>
        </w:rPr>
        <w:t>րով</w:t>
      </w:r>
      <w:r w:rsidR="00F62CE8" w:rsidRPr="0071068E">
        <w:rPr>
          <w:rFonts w:ascii="Sylfaen" w:hAnsi="Sylfaen" w:cs="Sylfaen"/>
          <w:sz w:val="20"/>
          <w:lang w:val="af-ZA"/>
        </w:rPr>
        <w:t xml:space="preserve"> </w:t>
      </w:r>
      <w:r w:rsidRPr="0071068E">
        <w:rPr>
          <w:rFonts w:ascii="Sylfaen" w:hAnsi="Sylfaen" w:cs="Sylfaen"/>
          <w:sz w:val="20"/>
        </w:rPr>
        <w:t>անցկացվող</w:t>
      </w:r>
      <w:r w:rsidR="00F62CE8" w:rsidRPr="0071068E">
        <w:rPr>
          <w:rFonts w:ascii="Sylfaen" w:hAnsi="Sylfaen" w:cs="Sylfaen"/>
          <w:sz w:val="20"/>
          <w:lang w:val="af-ZA"/>
        </w:rPr>
        <w:t xml:space="preserve"> </w:t>
      </w:r>
      <w:r w:rsidR="008470CE" w:rsidRPr="0071068E">
        <w:rPr>
          <w:rFonts w:ascii="Sylfaen" w:hAnsi="Sylfaen" w:cs="Times Armenian"/>
          <w:sz w:val="20"/>
          <w:lang w:val="af-ZA"/>
        </w:rPr>
        <w:t xml:space="preserve">գնանշման հարցման </w:t>
      </w:r>
      <w:r w:rsidRPr="0071068E">
        <w:rPr>
          <w:rFonts w:ascii="Sylfaen" w:hAnsi="Sylfaen" w:cs="Times Armenian"/>
          <w:sz w:val="20"/>
          <w:lang w:val="af-ZA"/>
        </w:rPr>
        <w:t>(</w:t>
      </w:r>
      <w:r w:rsidRPr="0071068E">
        <w:rPr>
          <w:rFonts w:ascii="Sylfaen" w:hAnsi="Sylfaen" w:cs="Sylfaen"/>
          <w:sz w:val="20"/>
        </w:rPr>
        <w:t>այսուհետև</w:t>
      </w:r>
      <w:r w:rsidRPr="0071068E">
        <w:rPr>
          <w:rFonts w:ascii="Sylfaen" w:hAnsi="Sylfaen" w:cs="Times Armenian"/>
          <w:sz w:val="20"/>
          <w:lang w:val="af-ZA"/>
        </w:rPr>
        <w:t xml:space="preserve">` </w:t>
      </w:r>
      <w:r w:rsidRPr="0071068E">
        <w:rPr>
          <w:rFonts w:ascii="Sylfaen" w:hAnsi="Sylfaen" w:cs="Sylfaen"/>
          <w:sz w:val="20"/>
        </w:rPr>
        <w:t>ընթացակար</w:t>
      </w:r>
      <w:r w:rsidRPr="0071068E">
        <w:rPr>
          <w:rFonts w:ascii="Sylfaen" w:hAnsi="Sylfaen" w:cs="Times Armenian"/>
          <w:sz w:val="20"/>
        </w:rPr>
        <w:t>գ</w:t>
      </w:r>
      <w:r w:rsidRPr="0071068E">
        <w:rPr>
          <w:rFonts w:ascii="Sylfaen" w:hAnsi="Sylfaen" w:cs="Times Armenian"/>
          <w:sz w:val="20"/>
          <w:lang w:val="af-ZA"/>
        </w:rPr>
        <w:t xml:space="preserve">) </w:t>
      </w:r>
      <w:r w:rsidRPr="0071068E">
        <w:rPr>
          <w:rFonts w:ascii="Sylfaen" w:hAnsi="Sylfaen" w:cs="Sylfaen"/>
          <w:sz w:val="20"/>
        </w:rPr>
        <w:t>հայտարարության</w:t>
      </w:r>
      <w:r w:rsidR="004D5671" w:rsidRPr="0071068E">
        <w:rPr>
          <w:rFonts w:ascii="Sylfaen" w:hAnsi="Sylfaen" w:cs="Times Armenian"/>
          <w:sz w:val="20"/>
          <w:lang w:val="af-ZA"/>
        </w:rPr>
        <w:t>։</w:t>
      </w:r>
    </w:p>
    <w:p w14:paraId="669459E4" w14:textId="62A1E22F" w:rsidR="00096865" w:rsidRPr="0071068E" w:rsidRDefault="00096865" w:rsidP="00767F50">
      <w:pPr>
        <w:pStyle w:val="aa"/>
        <w:ind w:right="-7" w:firstLine="567"/>
        <w:jc w:val="both"/>
        <w:rPr>
          <w:rFonts w:ascii="Sylfaen" w:hAnsi="Sylfaen"/>
          <w:sz w:val="20"/>
          <w:lang w:val="af-ZA"/>
        </w:rPr>
      </w:pPr>
      <w:r w:rsidRPr="0071068E">
        <w:rPr>
          <w:rFonts w:ascii="Sylfaen" w:hAnsi="Sylfaen" w:cs="Sylfaen"/>
          <w:sz w:val="20"/>
        </w:rPr>
        <w:t>Սույն</w:t>
      </w:r>
      <w:r w:rsidR="00F1031D" w:rsidRPr="0071068E">
        <w:rPr>
          <w:rFonts w:ascii="Sylfaen" w:hAnsi="Sylfaen" w:cs="Sylfaen"/>
          <w:sz w:val="20"/>
          <w:lang w:val="af-ZA"/>
        </w:rPr>
        <w:t xml:space="preserve"> </w:t>
      </w:r>
      <w:r w:rsidRPr="0071068E">
        <w:rPr>
          <w:rFonts w:ascii="Sylfaen" w:hAnsi="Sylfaen" w:cs="Sylfaen"/>
          <w:sz w:val="20"/>
        </w:rPr>
        <w:t>հրավերը</w:t>
      </w:r>
      <w:r w:rsidR="00F1031D" w:rsidRPr="0071068E">
        <w:rPr>
          <w:rFonts w:ascii="Sylfaen" w:hAnsi="Sylfaen" w:cs="Sylfaen"/>
          <w:sz w:val="20"/>
          <w:lang w:val="af-ZA"/>
        </w:rPr>
        <w:t xml:space="preserve"> </w:t>
      </w:r>
      <w:r w:rsidRPr="0071068E">
        <w:rPr>
          <w:rFonts w:ascii="Sylfaen" w:hAnsi="Sylfaen" w:cs="Sylfaen"/>
          <w:sz w:val="20"/>
        </w:rPr>
        <w:t>կազմվել</w:t>
      </w:r>
      <w:r w:rsidR="00F1031D" w:rsidRPr="0071068E">
        <w:rPr>
          <w:rFonts w:ascii="Sylfaen" w:hAnsi="Sylfaen" w:cs="Sylfaen"/>
          <w:sz w:val="20"/>
          <w:lang w:val="af-ZA"/>
        </w:rPr>
        <w:t xml:space="preserve"> </w:t>
      </w:r>
      <w:r w:rsidRPr="0071068E">
        <w:rPr>
          <w:rFonts w:ascii="Sylfaen" w:hAnsi="Sylfaen" w:cs="Sylfaen"/>
          <w:sz w:val="20"/>
        </w:rPr>
        <w:t>է</w:t>
      </w:r>
      <w:r w:rsidR="00F1031D" w:rsidRPr="0071068E">
        <w:rPr>
          <w:rFonts w:ascii="Sylfaen" w:hAnsi="Sylfaen" w:cs="Sylfaen"/>
          <w:sz w:val="20"/>
          <w:lang w:val="af-ZA"/>
        </w:rPr>
        <w:t xml:space="preserve"> </w:t>
      </w:r>
      <w:r w:rsidRPr="0071068E">
        <w:rPr>
          <w:rFonts w:ascii="Sylfaen" w:hAnsi="Sylfaen" w:cs="Times Armenian"/>
          <w:sz w:val="20"/>
        </w:rPr>
        <w:t>գ</w:t>
      </w:r>
      <w:r w:rsidRPr="0071068E">
        <w:rPr>
          <w:rFonts w:ascii="Sylfaen" w:hAnsi="Sylfaen" w:cs="Sylfaen"/>
          <w:sz w:val="20"/>
        </w:rPr>
        <w:t>նումների</w:t>
      </w:r>
      <w:r w:rsidR="00F1031D" w:rsidRPr="0071068E">
        <w:rPr>
          <w:rFonts w:ascii="Sylfaen" w:hAnsi="Sylfaen" w:cs="Sylfaen"/>
          <w:sz w:val="20"/>
          <w:lang w:val="af-ZA"/>
        </w:rPr>
        <w:t xml:space="preserve"> </w:t>
      </w:r>
      <w:r w:rsidRPr="0071068E">
        <w:rPr>
          <w:rFonts w:ascii="Sylfaen" w:hAnsi="Sylfaen" w:cs="Sylfaen"/>
          <w:sz w:val="20"/>
        </w:rPr>
        <w:t>մասին</w:t>
      </w:r>
      <w:r w:rsidR="00F1031D" w:rsidRPr="0071068E">
        <w:rPr>
          <w:rFonts w:ascii="Sylfaen" w:hAnsi="Sylfaen" w:cs="Sylfaen"/>
          <w:sz w:val="20"/>
          <w:lang w:val="af-ZA"/>
        </w:rPr>
        <w:t xml:space="preserve"> </w:t>
      </w:r>
      <w:r w:rsidRPr="0071068E">
        <w:rPr>
          <w:rFonts w:ascii="Sylfaen" w:hAnsi="Sylfaen" w:cs="Sylfaen"/>
          <w:sz w:val="20"/>
        </w:rPr>
        <w:t>ՀՀ</w:t>
      </w:r>
      <w:r w:rsidR="00F1031D" w:rsidRPr="0071068E">
        <w:rPr>
          <w:rFonts w:ascii="Sylfaen" w:hAnsi="Sylfaen" w:cs="Sylfaen"/>
          <w:sz w:val="20"/>
          <w:lang w:val="af-ZA"/>
        </w:rPr>
        <w:t xml:space="preserve"> </w:t>
      </w:r>
      <w:r w:rsidRPr="0071068E">
        <w:rPr>
          <w:rFonts w:ascii="Sylfaen" w:hAnsi="Sylfaen" w:cs="Sylfaen"/>
          <w:sz w:val="20"/>
        </w:rPr>
        <w:t>օրենսդրության</w:t>
      </w:r>
      <w:r w:rsidRPr="0071068E">
        <w:rPr>
          <w:rFonts w:ascii="Sylfaen" w:hAnsi="Sylfaen" w:cs="Times Armenian"/>
          <w:sz w:val="20"/>
          <w:lang w:val="af-ZA"/>
        </w:rPr>
        <w:t xml:space="preserve">, </w:t>
      </w:r>
      <w:r w:rsidRPr="0071068E">
        <w:rPr>
          <w:rFonts w:ascii="Sylfaen" w:hAnsi="Sylfaen" w:cs="Sylfaen"/>
          <w:sz w:val="20"/>
        </w:rPr>
        <w:t>այդ</w:t>
      </w:r>
      <w:r w:rsidR="00F1031D" w:rsidRPr="0071068E">
        <w:rPr>
          <w:rFonts w:ascii="Sylfaen" w:hAnsi="Sylfaen" w:cs="Sylfaen"/>
          <w:sz w:val="20"/>
          <w:lang w:val="af-ZA"/>
        </w:rPr>
        <w:t xml:space="preserve"> </w:t>
      </w:r>
      <w:r w:rsidRPr="0071068E">
        <w:rPr>
          <w:rFonts w:ascii="Sylfaen" w:hAnsi="Sylfaen" w:cs="Sylfaen"/>
          <w:sz w:val="20"/>
        </w:rPr>
        <w:t>թվում</w:t>
      </w:r>
      <w:r w:rsidRPr="0071068E">
        <w:rPr>
          <w:rFonts w:ascii="Sylfaen" w:hAnsi="Sylfaen" w:cs="Times Armenian"/>
          <w:sz w:val="20"/>
          <w:lang w:val="af-ZA"/>
        </w:rPr>
        <w:t>`</w:t>
      </w:r>
      <w:r w:rsidR="00A76C15" w:rsidRPr="0071068E">
        <w:rPr>
          <w:rFonts w:ascii="Sylfaen" w:hAnsi="Sylfaen"/>
          <w:sz w:val="20"/>
          <w:lang w:val="af-ZA"/>
        </w:rPr>
        <w:t>«</w:t>
      </w:r>
      <w:r w:rsidRPr="0071068E">
        <w:rPr>
          <w:rFonts w:ascii="Sylfaen" w:hAnsi="Sylfaen" w:cs="Sylfaen"/>
          <w:sz w:val="20"/>
        </w:rPr>
        <w:t>Գնումների</w:t>
      </w:r>
      <w:r w:rsidR="00F1031D" w:rsidRPr="0071068E">
        <w:rPr>
          <w:rFonts w:ascii="Sylfaen" w:hAnsi="Sylfaen" w:cs="Sylfaen"/>
          <w:sz w:val="20"/>
          <w:lang w:val="af-ZA"/>
        </w:rPr>
        <w:t xml:space="preserve"> </w:t>
      </w:r>
      <w:r w:rsidRPr="0071068E">
        <w:rPr>
          <w:rFonts w:ascii="Sylfaen" w:hAnsi="Sylfaen" w:cs="Sylfaen"/>
          <w:sz w:val="20"/>
        </w:rPr>
        <w:t>մասին</w:t>
      </w:r>
      <w:r w:rsidR="00A76C15" w:rsidRPr="0071068E">
        <w:rPr>
          <w:rFonts w:ascii="Sylfaen" w:hAnsi="Sylfaen"/>
          <w:sz w:val="20"/>
          <w:lang w:val="af-ZA"/>
        </w:rPr>
        <w:t>»</w:t>
      </w:r>
      <w:r w:rsidRPr="0071068E">
        <w:rPr>
          <w:rFonts w:ascii="Sylfaen" w:hAnsi="Sylfaen" w:cs="Sylfaen"/>
          <w:sz w:val="20"/>
        </w:rPr>
        <w:t>ՀՀ</w:t>
      </w:r>
      <w:r w:rsidR="00F1031D" w:rsidRPr="0071068E">
        <w:rPr>
          <w:rFonts w:ascii="Sylfaen" w:hAnsi="Sylfaen" w:cs="Sylfaen"/>
          <w:sz w:val="20"/>
          <w:lang w:val="af-ZA"/>
        </w:rPr>
        <w:t xml:space="preserve"> </w:t>
      </w:r>
      <w:r w:rsidRPr="0071068E">
        <w:rPr>
          <w:rFonts w:ascii="Sylfaen" w:hAnsi="Sylfaen" w:cs="Sylfaen"/>
          <w:sz w:val="20"/>
        </w:rPr>
        <w:t>օրենքի</w:t>
      </w:r>
      <w:r w:rsidRPr="0071068E">
        <w:rPr>
          <w:rFonts w:ascii="Sylfaen" w:hAnsi="Sylfaen" w:cs="Times Armenian"/>
          <w:sz w:val="20"/>
          <w:lang w:val="af-ZA"/>
        </w:rPr>
        <w:t xml:space="preserve"> (</w:t>
      </w:r>
      <w:r w:rsidRPr="0071068E">
        <w:rPr>
          <w:rFonts w:ascii="Sylfaen" w:hAnsi="Sylfaen" w:cs="Sylfaen"/>
          <w:sz w:val="20"/>
        </w:rPr>
        <w:t>այսուհետ</w:t>
      </w:r>
      <w:r w:rsidRPr="0071068E">
        <w:rPr>
          <w:rFonts w:ascii="Sylfaen" w:hAnsi="Sylfaen" w:cs="Times Armenian"/>
          <w:sz w:val="20"/>
          <w:lang w:val="af-ZA"/>
        </w:rPr>
        <w:t xml:space="preserve">` </w:t>
      </w:r>
      <w:r w:rsidRPr="0071068E">
        <w:rPr>
          <w:rFonts w:ascii="Sylfaen" w:hAnsi="Sylfaen" w:cs="Sylfaen"/>
          <w:sz w:val="20"/>
        </w:rPr>
        <w:t>Օրենք</w:t>
      </w:r>
      <w:r w:rsidRPr="0071068E">
        <w:rPr>
          <w:rFonts w:ascii="Sylfaen" w:hAnsi="Sylfaen" w:cs="Times Armenian"/>
          <w:sz w:val="20"/>
          <w:lang w:val="af-ZA"/>
        </w:rPr>
        <w:t>)</w:t>
      </w:r>
      <w:r w:rsidR="00C43524" w:rsidRPr="0071068E">
        <w:rPr>
          <w:rFonts w:ascii="Sylfaen" w:hAnsi="Sylfaen" w:cs="Times Armenian"/>
          <w:sz w:val="20"/>
          <w:lang w:val="af-ZA"/>
        </w:rPr>
        <w:t>,</w:t>
      </w:r>
      <w:r w:rsidR="00606A9F" w:rsidRPr="0071068E">
        <w:rPr>
          <w:rFonts w:ascii="Sylfaen" w:hAnsi="Sylfaen" w:cs="Sylfaen"/>
          <w:sz w:val="20"/>
        </w:rPr>
        <w:t>ՀՀ</w:t>
      </w:r>
      <w:r w:rsidR="00F1031D" w:rsidRPr="0071068E">
        <w:rPr>
          <w:rFonts w:ascii="Sylfaen" w:hAnsi="Sylfaen" w:cs="Sylfaen"/>
          <w:sz w:val="20"/>
          <w:lang w:val="af-ZA"/>
        </w:rPr>
        <w:t xml:space="preserve"> </w:t>
      </w:r>
      <w:r w:rsidR="00606A9F" w:rsidRPr="0071068E">
        <w:rPr>
          <w:rFonts w:ascii="Sylfaen" w:hAnsi="Sylfaen" w:cs="Sylfaen"/>
          <w:sz w:val="20"/>
        </w:rPr>
        <w:t>կառավարության</w:t>
      </w:r>
      <w:r w:rsidR="00606A9F" w:rsidRPr="0071068E">
        <w:rPr>
          <w:rFonts w:ascii="Sylfaen" w:hAnsi="Sylfaen" w:cs="Times Armenian"/>
          <w:sz w:val="20"/>
          <w:lang w:val="af-ZA"/>
        </w:rPr>
        <w:t xml:space="preserve"> 2017</w:t>
      </w:r>
      <w:r w:rsidR="00606A9F" w:rsidRPr="0071068E">
        <w:rPr>
          <w:rFonts w:ascii="Sylfaen" w:hAnsi="Sylfaen" w:cs="Sylfaen"/>
          <w:sz w:val="20"/>
        </w:rPr>
        <w:t>թ</w:t>
      </w:r>
      <w:r w:rsidR="00606A9F" w:rsidRPr="0071068E">
        <w:rPr>
          <w:rFonts w:ascii="Sylfaen" w:hAnsi="Sylfaen" w:cs="Times Armenian"/>
          <w:sz w:val="20"/>
          <w:lang w:val="af-ZA"/>
        </w:rPr>
        <w:t>. մայիսի 4-ի N 526-</w:t>
      </w:r>
      <w:r w:rsidR="00606A9F" w:rsidRPr="0071068E">
        <w:rPr>
          <w:rFonts w:ascii="Sylfaen" w:hAnsi="Sylfaen" w:cs="Sylfaen"/>
          <w:sz w:val="20"/>
        </w:rPr>
        <w:t>Ն</w:t>
      </w:r>
      <w:r w:rsidR="00F1031D" w:rsidRPr="0071068E">
        <w:rPr>
          <w:rFonts w:ascii="Sylfaen" w:hAnsi="Sylfaen" w:cs="Sylfaen"/>
          <w:sz w:val="20"/>
          <w:lang w:val="af-ZA"/>
        </w:rPr>
        <w:t xml:space="preserve"> </w:t>
      </w:r>
      <w:r w:rsidRPr="0071068E">
        <w:rPr>
          <w:rFonts w:ascii="Sylfaen" w:hAnsi="Sylfaen" w:cs="Sylfaen"/>
          <w:sz w:val="20"/>
        </w:rPr>
        <w:t>որոշմամբ</w:t>
      </w:r>
      <w:r w:rsidR="00F1031D" w:rsidRPr="0071068E">
        <w:rPr>
          <w:rFonts w:ascii="Sylfaen" w:hAnsi="Sylfaen" w:cs="Sylfaen"/>
          <w:sz w:val="20"/>
          <w:lang w:val="af-ZA"/>
        </w:rPr>
        <w:t xml:space="preserve"> </w:t>
      </w:r>
      <w:r w:rsidRPr="0071068E">
        <w:rPr>
          <w:rFonts w:ascii="Sylfaen" w:hAnsi="Sylfaen" w:cs="Sylfaen"/>
          <w:sz w:val="20"/>
        </w:rPr>
        <w:t>հաստատված</w:t>
      </w:r>
      <w:r w:rsidR="00A76C15" w:rsidRPr="0071068E">
        <w:rPr>
          <w:rFonts w:ascii="Sylfaen" w:hAnsi="Sylfaen" w:cs="Times Armenian"/>
          <w:sz w:val="20"/>
          <w:lang w:val="af-ZA"/>
        </w:rPr>
        <w:t>«</w:t>
      </w:r>
      <w:r w:rsidRPr="0071068E">
        <w:rPr>
          <w:rFonts w:ascii="Sylfaen" w:hAnsi="Sylfaen" w:cs="Sylfaen"/>
          <w:sz w:val="20"/>
        </w:rPr>
        <w:t>Գնումների</w:t>
      </w:r>
      <w:r w:rsidR="00F1031D" w:rsidRPr="0071068E">
        <w:rPr>
          <w:rFonts w:ascii="Sylfaen" w:hAnsi="Sylfaen" w:cs="Sylfaen"/>
          <w:sz w:val="20"/>
          <w:lang w:val="af-ZA"/>
        </w:rPr>
        <w:t xml:space="preserve"> </w:t>
      </w:r>
      <w:r w:rsidRPr="0071068E">
        <w:rPr>
          <w:rFonts w:ascii="Sylfaen" w:hAnsi="Sylfaen" w:cs="Times Armenian"/>
          <w:sz w:val="20"/>
        </w:rPr>
        <w:t>գ</w:t>
      </w:r>
      <w:r w:rsidRPr="0071068E">
        <w:rPr>
          <w:rFonts w:ascii="Sylfaen" w:hAnsi="Sylfaen" w:cs="Sylfaen"/>
          <w:sz w:val="20"/>
        </w:rPr>
        <w:t>ործընթացի</w:t>
      </w:r>
      <w:r w:rsidR="00F1031D" w:rsidRPr="0071068E">
        <w:rPr>
          <w:rFonts w:ascii="Sylfaen" w:hAnsi="Sylfaen" w:cs="Sylfaen"/>
          <w:sz w:val="20"/>
          <w:lang w:val="af-ZA"/>
        </w:rPr>
        <w:t xml:space="preserve"> </w:t>
      </w:r>
      <w:r w:rsidRPr="0071068E">
        <w:rPr>
          <w:rFonts w:ascii="Sylfaen" w:hAnsi="Sylfaen" w:cs="Sylfaen"/>
          <w:sz w:val="20"/>
        </w:rPr>
        <w:t>կազմակերպման</w:t>
      </w:r>
      <w:r w:rsidR="003C53D4" w:rsidRPr="0071068E">
        <w:rPr>
          <w:rFonts w:ascii="Sylfaen" w:hAnsi="Sylfaen"/>
          <w:sz w:val="20"/>
          <w:lang w:val="af-ZA"/>
        </w:rPr>
        <w:t>»</w:t>
      </w:r>
      <w:r w:rsidR="00F1031D" w:rsidRPr="0071068E">
        <w:rPr>
          <w:rFonts w:ascii="Sylfaen" w:hAnsi="Sylfaen"/>
          <w:sz w:val="20"/>
          <w:lang w:val="af-ZA"/>
        </w:rPr>
        <w:t xml:space="preserve"> </w:t>
      </w:r>
      <w:r w:rsidRPr="0071068E">
        <w:rPr>
          <w:rFonts w:ascii="Sylfaen" w:hAnsi="Sylfaen" w:cs="Sylfaen"/>
          <w:sz w:val="20"/>
        </w:rPr>
        <w:t>կար</w:t>
      </w:r>
      <w:r w:rsidRPr="0071068E">
        <w:rPr>
          <w:rFonts w:ascii="Sylfaen" w:hAnsi="Sylfaen" w:cs="Times Armenian"/>
          <w:sz w:val="20"/>
        </w:rPr>
        <w:t>գ</w:t>
      </w:r>
      <w:r w:rsidRPr="0071068E">
        <w:rPr>
          <w:rFonts w:ascii="Sylfaen" w:hAnsi="Sylfaen" w:cs="Sylfaen"/>
          <w:sz w:val="20"/>
        </w:rPr>
        <w:t>ի</w:t>
      </w:r>
      <w:r w:rsidRPr="0071068E">
        <w:rPr>
          <w:rFonts w:ascii="Sylfaen" w:hAnsi="Sylfaen" w:cs="Times Armenian"/>
          <w:sz w:val="20"/>
          <w:lang w:val="af-ZA"/>
        </w:rPr>
        <w:t xml:space="preserve"> (</w:t>
      </w:r>
      <w:r w:rsidRPr="0071068E">
        <w:rPr>
          <w:rFonts w:ascii="Sylfaen" w:hAnsi="Sylfaen" w:cs="Sylfaen"/>
          <w:sz w:val="20"/>
        </w:rPr>
        <w:t>այսուհետ</w:t>
      </w:r>
      <w:r w:rsidRPr="0071068E">
        <w:rPr>
          <w:rFonts w:ascii="Sylfaen" w:hAnsi="Sylfaen" w:cs="Times Armenian"/>
          <w:sz w:val="20"/>
          <w:lang w:val="af-ZA"/>
        </w:rPr>
        <w:t xml:space="preserve">` </w:t>
      </w:r>
      <w:r w:rsidRPr="0071068E">
        <w:rPr>
          <w:rFonts w:ascii="Sylfaen" w:hAnsi="Sylfaen" w:cs="Sylfaen"/>
          <w:sz w:val="20"/>
        </w:rPr>
        <w:t>Կար</w:t>
      </w:r>
      <w:r w:rsidRPr="0071068E">
        <w:rPr>
          <w:rFonts w:ascii="Sylfaen" w:hAnsi="Sylfaen" w:cs="Times Armenian"/>
          <w:sz w:val="20"/>
        </w:rPr>
        <w:t>գ</w:t>
      </w:r>
      <w:r w:rsidRPr="0071068E">
        <w:rPr>
          <w:rFonts w:ascii="Sylfaen" w:hAnsi="Sylfaen" w:cs="Times Armenian"/>
          <w:sz w:val="20"/>
          <w:lang w:val="af-ZA"/>
        </w:rPr>
        <w:t>)</w:t>
      </w:r>
      <w:r w:rsidR="00F1031D" w:rsidRPr="0071068E">
        <w:rPr>
          <w:rFonts w:ascii="Sylfaen" w:hAnsi="Sylfaen" w:cs="Times Armenian"/>
          <w:sz w:val="20"/>
          <w:lang w:val="af-ZA"/>
        </w:rPr>
        <w:t xml:space="preserve"> </w:t>
      </w:r>
      <w:r w:rsidRPr="0071068E">
        <w:rPr>
          <w:rFonts w:ascii="Sylfaen" w:hAnsi="Sylfaen" w:cs="Sylfaen"/>
          <w:sz w:val="20"/>
        </w:rPr>
        <w:t>և</w:t>
      </w:r>
      <w:r w:rsidR="00F1031D" w:rsidRPr="0071068E">
        <w:rPr>
          <w:rFonts w:ascii="Sylfaen" w:hAnsi="Sylfaen" w:cs="Sylfaen"/>
          <w:sz w:val="20"/>
          <w:lang w:val="af-ZA"/>
        </w:rPr>
        <w:t xml:space="preserve"> </w:t>
      </w:r>
      <w:r w:rsidRPr="0071068E">
        <w:rPr>
          <w:rFonts w:ascii="Sylfaen" w:hAnsi="Sylfaen" w:cs="Sylfaen"/>
          <w:sz w:val="20"/>
        </w:rPr>
        <w:t>այլ</w:t>
      </w:r>
      <w:r w:rsidR="00F1031D" w:rsidRPr="0071068E">
        <w:rPr>
          <w:rFonts w:ascii="Sylfaen" w:hAnsi="Sylfaen" w:cs="Sylfaen"/>
          <w:sz w:val="20"/>
          <w:lang w:val="af-ZA"/>
        </w:rPr>
        <w:t xml:space="preserve"> </w:t>
      </w:r>
      <w:r w:rsidRPr="0071068E">
        <w:rPr>
          <w:rFonts w:ascii="Sylfaen" w:hAnsi="Sylfaen" w:cs="Sylfaen"/>
          <w:sz w:val="20"/>
        </w:rPr>
        <w:t>իրավական</w:t>
      </w:r>
      <w:r w:rsidR="00F1031D" w:rsidRPr="0071068E">
        <w:rPr>
          <w:rFonts w:ascii="Sylfaen" w:hAnsi="Sylfaen" w:cs="Sylfaen"/>
          <w:sz w:val="20"/>
          <w:lang w:val="af-ZA"/>
        </w:rPr>
        <w:t xml:space="preserve"> </w:t>
      </w:r>
      <w:r w:rsidRPr="0071068E">
        <w:rPr>
          <w:rFonts w:ascii="Sylfaen" w:hAnsi="Sylfaen" w:cs="Sylfaen"/>
          <w:sz w:val="20"/>
        </w:rPr>
        <w:t>ակտերի</w:t>
      </w:r>
      <w:r w:rsidR="00F1031D" w:rsidRPr="0071068E">
        <w:rPr>
          <w:rFonts w:ascii="Sylfaen" w:hAnsi="Sylfaen" w:cs="Sylfaen"/>
          <w:sz w:val="20"/>
          <w:lang w:val="af-ZA"/>
        </w:rPr>
        <w:t xml:space="preserve"> </w:t>
      </w:r>
      <w:r w:rsidRPr="0071068E">
        <w:rPr>
          <w:rFonts w:ascii="Sylfaen" w:hAnsi="Sylfaen" w:cs="Sylfaen"/>
          <w:sz w:val="20"/>
        </w:rPr>
        <w:t>պահանջներին</w:t>
      </w:r>
      <w:r w:rsidR="00F1031D" w:rsidRPr="0071068E">
        <w:rPr>
          <w:rFonts w:ascii="Sylfaen" w:hAnsi="Sylfaen" w:cs="Sylfaen"/>
          <w:sz w:val="20"/>
          <w:lang w:val="af-ZA"/>
        </w:rPr>
        <w:t xml:space="preserve"> </w:t>
      </w:r>
      <w:r w:rsidRPr="0071068E">
        <w:rPr>
          <w:rFonts w:ascii="Sylfaen" w:hAnsi="Sylfaen" w:cs="Sylfaen"/>
          <w:sz w:val="20"/>
        </w:rPr>
        <w:t>համապատասխան</w:t>
      </w:r>
      <w:r w:rsidR="00F1031D" w:rsidRPr="0071068E">
        <w:rPr>
          <w:rFonts w:ascii="Sylfaen" w:hAnsi="Sylfaen" w:cs="Sylfaen"/>
          <w:sz w:val="20"/>
          <w:lang w:val="af-ZA"/>
        </w:rPr>
        <w:t xml:space="preserve"> </w:t>
      </w:r>
      <w:r w:rsidRPr="0071068E">
        <w:rPr>
          <w:rFonts w:ascii="Sylfaen" w:hAnsi="Sylfaen" w:cs="Sylfaen"/>
          <w:sz w:val="20"/>
        </w:rPr>
        <w:t>և</w:t>
      </w:r>
      <w:r w:rsidR="00F1031D" w:rsidRPr="0071068E">
        <w:rPr>
          <w:rFonts w:ascii="Sylfaen" w:hAnsi="Sylfaen" w:cs="Sylfaen"/>
          <w:sz w:val="20"/>
          <w:lang w:val="af-ZA"/>
        </w:rPr>
        <w:t xml:space="preserve"> </w:t>
      </w:r>
      <w:r w:rsidRPr="0071068E">
        <w:rPr>
          <w:rFonts w:ascii="Sylfaen" w:hAnsi="Sylfaen" w:cs="Sylfaen"/>
          <w:sz w:val="20"/>
        </w:rPr>
        <w:t>նպատակ</w:t>
      </w:r>
      <w:r w:rsidR="00F1031D" w:rsidRPr="0071068E">
        <w:rPr>
          <w:rFonts w:ascii="Sylfaen" w:hAnsi="Sylfaen" w:cs="Sylfaen"/>
          <w:sz w:val="20"/>
          <w:lang w:val="af-ZA"/>
        </w:rPr>
        <w:t xml:space="preserve"> </w:t>
      </w:r>
      <w:r w:rsidRPr="0071068E">
        <w:rPr>
          <w:rFonts w:ascii="Sylfaen" w:hAnsi="Sylfaen" w:cs="Sylfaen"/>
          <w:sz w:val="20"/>
        </w:rPr>
        <w:t>ունի</w:t>
      </w:r>
      <w:r w:rsidR="00F1031D" w:rsidRPr="0071068E">
        <w:rPr>
          <w:rFonts w:ascii="Sylfaen" w:hAnsi="Sylfaen" w:cs="Sylfaen"/>
          <w:sz w:val="20"/>
          <w:lang w:val="af-ZA"/>
        </w:rPr>
        <w:t xml:space="preserve"> </w:t>
      </w:r>
      <w:r w:rsidR="00EB4583" w:rsidRPr="0071068E">
        <w:rPr>
          <w:rFonts w:ascii="Sylfaen" w:hAnsi="Sylfaen"/>
          <w:sz w:val="22"/>
          <w:szCs w:val="22"/>
          <w:lang w:val="af-ZA"/>
        </w:rPr>
        <w:t>,,Ն.Գետաշենի ԲԱ,, ՊՈԱԿ</w:t>
      </w:r>
      <w:r w:rsidR="00EB4583" w:rsidRPr="0071068E">
        <w:rPr>
          <w:rFonts w:ascii="Sylfaen" w:hAnsi="Sylfaen"/>
          <w:i/>
          <w:sz w:val="22"/>
          <w:szCs w:val="22"/>
          <w:lang w:val="af-ZA"/>
        </w:rPr>
        <w:t xml:space="preserve"> </w:t>
      </w:r>
      <w:r w:rsidR="00A00E74" w:rsidRPr="0071068E">
        <w:rPr>
          <w:rFonts w:ascii="Sylfaen" w:hAnsi="Sylfaen"/>
          <w:sz w:val="20"/>
          <w:lang w:val="af-ZA"/>
        </w:rPr>
        <w:t>-</w:t>
      </w:r>
      <w:r w:rsidR="00A00E74" w:rsidRPr="0071068E">
        <w:rPr>
          <w:rFonts w:ascii="Sylfaen" w:hAnsi="Sylfaen"/>
          <w:sz w:val="20"/>
        </w:rPr>
        <w:t>ի</w:t>
      </w:r>
      <w:r w:rsidR="00F1031D" w:rsidRPr="0071068E">
        <w:rPr>
          <w:rFonts w:ascii="Sylfaen" w:hAnsi="Sylfaen"/>
          <w:sz w:val="20"/>
          <w:lang w:val="af-ZA"/>
        </w:rPr>
        <w:t xml:space="preserve"> </w:t>
      </w:r>
      <w:r w:rsidR="00A00E74" w:rsidRPr="0071068E">
        <w:rPr>
          <w:rFonts w:ascii="Sylfaen" w:hAnsi="Sylfaen" w:cs="Times Armenian"/>
          <w:sz w:val="20"/>
          <w:lang w:val="af-ZA"/>
        </w:rPr>
        <w:t>(</w:t>
      </w:r>
      <w:r w:rsidR="00A00E74" w:rsidRPr="0071068E">
        <w:rPr>
          <w:rFonts w:ascii="Sylfaen" w:hAnsi="Sylfaen" w:cs="Sylfaen"/>
          <w:sz w:val="20"/>
        </w:rPr>
        <w:t>այսուհետ</w:t>
      </w:r>
      <w:r w:rsidR="00A00E74" w:rsidRPr="0071068E">
        <w:rPr>
          <w:rFonts w:ascii="Sylfaen" w:hAnsi="Sylfaen" w:cs="Times Armenian"/>
          <w:sz w:val="20"/>
          <w:lang w:val="af-ZA"/>
        </w:rPr>
        <w:t xml:space="preserve">` </w:t>
      </w:r>
      <w:r w:rsidR="00A00E74" w:rsidRPr="0071068E">
        <w:rPr>
          <w:rFonts w:ascii="Sylfaen" w:hAnsi="Sylfaen" w:cs="Sylfaen"/>
          <w:sz w:val="20"/>
        </w:rPr>
        <w:t>պատվիրատու</w:t>
      </w:r>
      <w:r w:rsidR="00A00E74" w:rsidRPr="0071068E">
        <w:rPr>
          <w:rFonts w:ascii="Sylfaen" w:hAnsi="Sylfaen" w:cs="Times Armenian"/>
          <w:sz w:val="20"/>
          <w:lang w:val="af-ZA"/>
        </w:rPr>
        <w:t>)</w:t>
      </w:r>
      <w:r w:rsidR="00F1031D" w:rsidRPr="0071068E">
        <w:rPr>
          <w:rFonts w:ascii="Sylfaen" w:hAnsi="Sylfaen" w:cs="Times Armenian"/>
          <w:sz w:val="20"/>
          <w:lang w:val="af-ZA"/>
        </w:rPr>
        <w:t xml:space="preserve"> </w:t>
      </w:r>
      <w:r w:rsidRPr="0071068E">
        <w:rPr>
          <w:rFonts w:ascii="Sylfaen" w:hAnsi="Sylfaen" w:cs="Sylfaen"/>
          <w:sz w:val="20"/>
        </w:rPr>
        <w:t>կողմից</w:t>
      </w:r>
      <w:r w:rsidR="00F1031D" w:rsidRPr="0071068E">
        <w:rPr>
          <w:rFonts w:ascii="Sylfaen" w:hAnsi="Sylfaen" w:cs="Sylfaen"/>
          <w:sz w:val="20"/>
          <w:lang w:val="af-ZA"/>
        </w:rPr>
        <w:t xml:space="preserve"> </w:t>
      </w:r>
      <w:r w:rsidRPr="0071068E">
        <w:rPr>
          <w:rFonts w:ascii="Sylfaen" w:hAnsi="Sylfaen" w:cs="Sylfaen"/>
          <w:sz w:val="20"/>
        </w:rPr>
        <w:t>հայտարարված</w:t>
      </w:r>
      <w:r w:rsidR="00F1031D" w:rsidRPr="0071068E">
        <w:rPr>
          <w:rFonts w:ascii="Sylfaen" w:hAnsi="Sylfaen" w:cs="Sylfaen"/>
          <w:sz w:val="20"/>
          <w:lang w:val="af-ZA"/>
        </w:rPr>
        <w:t xml:space="preserve"> </w:t>
      </w:r>
      <w:r w:rsidRPr="0071068E">
        <w:rPr>
          <w:rFonts w:ascii="Sylfaen" w:hAnsi="Sylfaen" w:cs="Sylfaen"/>
          <w:sz w:val="20"/>
        </w:rPr>
        <w:t>ընթացակար</w:t>
      </w:r>
      <w:r w:rsidRPr="0071068E">
        <w:rPr>
          <w:rFonts w:ascii="Sylfaen" w:hAnsi="Sylfaen" w:cs="Times Armenian"/>
          <w:sz w:val="20"/>
        </w:rPr>
        <w:t>գ</w:t>
      </w:r>
      <w:r w:rsidRPr="0071068E">
        <w:rPr>
          <w:rFonts w:ascii="Sylfaen" w:hAnsi="Sylfaen" w:cs="Sylfaen"/>
          <w:sz w:val="20"/>
        </w:rPr>
        <w:t>ին</w:t>
      </w:r>
      <w:r w:rsidR="00F1031D" w:rsidRPr="0071068E">
        <w:rPr>
          <w:rFonts w:ascii="Sylfaen" w:hAnsi="Sylfaen" w:cs="Sylfaen"/>
          <w:sz w:val="20"/>
          <w:lang w:val="af-ZA"/>
        </w:rPr>
        <w:t xml:space="preserve"> </w:t>
      </w:r>
      <w:r w:rsidRPr="0071068E">
        <w:rPr>
          <w:rFonts w:ascii="Sylfaen" w:hAnsi="Sylfaen" w:cs="Sylfaen"/>
          <w:sz w:val="20"/>
        </w:rPr>
        <w:t>մասնակցելու</w:t>
      </w:r>
      <w:r w:rsidR="00F1031D" w:rsidRPr="0071068E">
        <w:rPr>
          <w:rFonts w:ascii="Sylfaen" w:hAnsi="Sylfaen" w:cs="Sylfaen"/>
          <w:sz w:val="20"/>
          <w:lang w:val="af-ZA"/>
        </w:rPr>
        <w:t xml:space="preserve"> </w:t>
      </w:r>
      <w:r w:rsidRPr="0071068E">
        <w:rPr>
          <w:rFonts w:ascii="Sylfaen" w:hAnsi="Sylfaen" w:cs="Sylfaen"/>
          <w:sz w:val="20"/>
        </w:rPr>
        <w:t>մտադրություն</w:t>
      </w:r>
      <w:r w:rsidR="00F1031D" w:rsidRPr="0071068E">
        <w:rPr>
          <w:rFonts w:ascii="Sylfaen" w:hAnsi="Sylfaen" w:cs="Sylfaen"/>
          <w:sz w:val="20"/>
          <w:lang w:val="af-ZA"/>
        </w:rPr>
        <w:t xml:space="preserve"> </w:t>
      </w:r>
      <w:r w:rsidRPr="0071068E">
        <w:rPr>
          <w:rFonts w:ascii="Sylfaen" w:hAnsi="Sylfaen" w:cs="Sylfaen"/>
          <w:sz w:val="20"/>
        </w:rPr>
        <w:t>ունեցող</w:t>
      </w:r>
      <w:r w:rsidR="00F1031D" w:rsidRPr="0071068E">
        <w:rPr>
          <w:rFonts w:ascii="Sylfaen" w:hAnsi="Sylfaen" w:cs="Sylfaen"/>
          <w:sz w:val="20"/>
          <w:lang w:val="af-ZA"/>
        </w:rPr>
        <w:t xml:space="preserve"> </w:t>
      </w:r>
      <w:r w:rsidRPr="0071068E">
        <w:rPr>
          <w:rFonts w:ascii="Sylfaen" w:hAnsi="Sylfaen" w:cs="Sylfaen"/>
          <w:sz w:val="20"/>
        </w:rPr>
        <w:t>անձանց</w:t>
      </w:r>
      <w:r w:rsidRPr="0071068E">
        <w:rPr>
          <w:rFonts w:ascii="Sylfaen" w:hAnsi="Sylfaen" w:cs="Times Armenian"/>
          <w:sz w:val="20"/>
          <w:lang w:val="af-ZA"/>
        </w:rPr>
        <w:t xml:space="preserve"> (</w:t>
      </w:r>
      <w:r w:rsidRPr="0071068E">
        <w:rPr>
          <w:rFonts w:ascii="Sylfaen" w:hAnsi="Sylfaen" w:cs="Sylfaen"/>
          <w:sz w:val="20"/>
        </w:rPr>
        <w:t>այսուհետ</w:t>
      </w:r>
      <w:r w:rsidRPr="0071068E">
        <w:rPr>
          <w:rFonts w:ascii="Sylfaen" w:hAnsi="Sylfaen" w:cs="Times Armenian"/>
          <w:sz w:val="20"/>
          <w:lang w:val="af-ZA"/>
        </w:rPr>
        <w:t xml:space="preserve">`  </w:t>
      </w:r>
      <w:r w:rsidR="003D0075" w:rsidRPr="0071068E">
        <w:rPr>
          <w:rFonts w:ascii="Sylfaen" w:hAnsi="Sylfaen" w:cs="Sylfaen"/>
          <w:sz w:val="20"/>
        </w:rPr>
        <w:t>մ</w:t>
      </w:r>
      <w:r w:rsidRPr="0071068E">
        <w:rPr>
          <w:rFonts w:ascii="Sylfaen" w:hAnsi="Sylfaen" w:cs="Sylfaen"/>
          <w:sz w:val="20"/>
        </w:rPr>
        <w:t>ասնակից</w:t>
      </w:r>
      <w:r w:rsidRPr="0071068E">
        <w:rPr>
          <w:rFonts w:ascii="Sylfaen" w:hAnsi="Sylfaen" w:cs="Times Armenian"/>
          <w:sz w:val="20"/>
          <w:lang w:val="af-ZA"/>
        </w:rPr>
        <w:t xml:space="preserve">) </w:t>
      </w:r>
      <w:r w:rsidRPr="0071068E">
        <w:rPr>
          <w:rFonts w:ascii="Sylfaen" w:hAnsi="Sylfaen" w:cs="Sylfaen"/>
          <w:sz w:val="20"/>
        </w:rPr>
        <w:t>տեղեկացնելու</w:t>
      </w:r>
      <w:r w:rsidR="00F1031D" w:rsidRPr="0071068E">
        <w:rPr>
          <w:rFonts w:ascii="Sylfaen" w:hAnsi="Sylfaen" w:cs="Sylfaen"/>
          <w:sz w:val="20"/>
          <w:lang w:val="af-ZA"/>
        </w:rPr>
        <w:t xml:space="preserve"> </w:t>
      </w:r>
      <w:r w:rsidRPr="0071068E">
        <w:rPr>
          <w:rFonts w:ascii="Sylfaen" w:hAnsi="Sylfaen" w:cs="Sylfaen"/>
          <w:sz w:val="20"/>
        </w:rPr>
        <w:t>ընթացակար</w:t>
      </w:r>
      <w:r w:rsidRPr="0071068E">
        <w:rPr>
          <w:rFonts w:ascii="Sylfaen" w:hAnsi="Sylfaen" w:cs="Times Armenian"/>
          <w:sz w:val="20"/>
        </w:rPr>
        <w:t>գ</w:t>
      </w:r>
      <w:r w:rsidRPr="0071068E">
        <w:rPr>
          <w:rFonts w:ascii="Sylfaen" w:hAnsi="Sylfaen" w:cs="Sylfaen"/>
          <w:sz w:val="20"/>
        </w:rPr>
        <w:t>ի</w:t>
      </w:r>
      <w:r w:rsidR="00F1031D" w:rsidRPr="0071068E">
        <w:rPr>
          <w:rFonts w:ascii="Sylfaen" w:hAnsi="Sylfaen" w:cs="Sylfaen"/>
          <w:sz w:val="20"/>
          <w:lang w:val="af-ZA"/>
        </w:rPr>
        <w:t xml:space="preserve"> </w:t>
      </w:r>
      <w:r w:rsidRPr="0071068E">
        <w:rPr>
          <w:rFonts w:ascii="Sylfaen" w:hAnsi="Sylfaen" w:cs="Sylfaen"/>
          <w:sz w:val="20"/>
        </w:rPr>
        <w:t>պայմանների</w:t>
      </w:r>
      <w:r w:rsidRPr="0071068E">
        <w:rPr>
          <w:rFonts w:ascii="Sylfaen" w:hAnsi="Sylfaen" w:cs="Times Armenian"/>
          <w:sz w:val="20"/>
          <w:lang w:val="af-ZA"/>
        </w:rPr>
        <w:t xml:space="preserve">` </w:t>
      </w:r>
      <w:r w:rsidRPr="0071068E">
        <w:rPr>
          <w:rFonts w:ascii="Sylfaen" w:hAnsi="Sylfaen" w:cs="Times Armenian"/>
          <w:sz w:val="20"/>
        </w:rPr>
        <w:t>գ</w:t>
      </w:r>
      <w:r w:rsidRPr="0071068E">
        <w:rPr>
          <w:rFonts w:ascii="Sylfaen" w:hAnsi="Sylfaen" w:cs="Sylfaen"/>
          <w:sz w:val="20"/>
        </w:rPr>
        <w:t>նման</w:t>
      </w:r>
      <w:r w:rsidR="00F1031D" w:rsidRPr="0071068E">
        <w:rPr>
          <w:rFonts w:ascii="Sylfaen" w:hAnsi="Sylfaen" w:cs="Sylfaen"/>
          <w:sz w:val="20"/>
          <w:lang w:val="af-ZA"/>
        </w:rPr>
        <w:t xml:space="preserve"> </w:t>
      </w:r>
      <w:r w:rsidRPr="0071068E">
        <w:rPr>
          <w:rFonts w:ascii="Sylfaen" w:hAnsi="Sylfaen" w:cs="Sylfaen"/>
          <w:sz w:val="20"/>
        </w:rPr>
        <w:t>առարկայի</w:t>
      </w:r>
      <w:r w:rsidRPr="0071068E">
        <w:rPr>
          <w:rFonts w:ascii="Sylfaen" w:hAnsi="Sylfaen" w:cs="Times Armenian"/>
          <w:sz w:val="20"/>
          <w:lang w:val="af-ZA"/>
        </w:rPr>
        <w:t xml:space="preserve">, </w:t>
      </w:r>
      <w:r w:rsidRPr="0071068E">
        <w:rPr>
          <w:rFonts w:ascii="Sylfaen" w:hAnsi="Sylfaen" w:cs="Sylfaen"/>
          <w:sz w:val="20"/>
        </w:rPr>
        <w:t>ընթացակար</w:t>
      </w:r>
      <w:r w:rsidRPr="0071068E">
        <w:rPr>
          <w:rFonts w:ascii="Sylfaen" w:hAnsi="Sylfaen" w:cs="Times Armenian"/>
          <w:sz w:val="20"/>
        </w:rPr>
        <w:t>գ</w:t>
      </w:r>
      <w:r w:rsidRPr="0071068E">
        <w:rPr>
          <w:rFonts w:ascii="Sylfaen" w:hAnsi="Sylfaen" w:cs="Sylfaen"/>
          <w:sz w:val="20"/>
        </w:rPr>
        <w:t>ի</w:t>
      </w:r>
      <w:r w:rsidR="00F1031D" w:rsidRPr="0071068E">
        <w:rPr>
          <w:rFonts w:ascii="Sylfaen" w:hAnsi="Sylfaen" w:cs="Sylfaen"/>
          <w:sz w:val="20"/>
          <w:lang w:val="af-ZA"/>
        </w:rPr>
        <w:t xml:space="preserve"> </w:t>
      </w:r>
      <w:r w:rsidRPr="0071068E">
        <w:rPr>
          <w:rFonts w:ascii="Sylfaen" w:hAnsi="Sylfaen" w:cs="Sylfaen"/>
          <w:sz w:val="20"/>
        </w:rPr>
        <w:t>անցկացման</w:t>
      </w:r>
      <w:r w:rsidRPr="0071068E">
        <w:rPr>
          <w:rFonts w:ascii="Sylfaen" w:hAnsi="Sylfaen" w:cs="Times Armenian"/>
          <w:sz w:val="20"/>
          <w:lang w:val="af-ZA"/>
        </w:rPr>
        <w:t xml:space="preserve">, </w:t>
      </w:r>
      <w:r w:rsidR="0084701E" w:rsidRPr="0071068E">
        <w:rPr>
          <w:rFonts w:ascii="Sylfaen" w:hAnsi="Sylfaen" w:cs="Sylfaen"/>
          <w:sz w:val="20"/>
          <w:lang w:val="hy-AM"/>
        </w:rPr>
        <w:t>ընտրված մասնակցին</w:t>
      </w:r>
      <w:r w:rsidR="00F1031D" w:rsidRPr="0071068E">
        <w:rPr>
          <w:rFonts w:ascii="Sylfaen" w:hAnsi="Sylfaen" w:cs="Sylfaen"/>
          <w:sz w:val="20"/>
          <w:lang w:val="af-ZA"/>
        </w:rPr>
        <w:t xml:space="preserve"> </w:t>
      </w:r>
      <w:r w:rsidRPr="0071068E">
        <w:rPr>
          <w:rFonts w:ascii="Sylfaen" w:hAnsi="Sylfaen" w:cs="Sylfaen"/>
          <w:sz w:val="20"/>
        </w:rPr>
        <w:t>որոշելու</w:t>
      </w:r>
      <w:r w:rsidR="00F1031D" w:rsidRPr="0071068E">
        <w:rPr>
          <w:rFonts w:ascii="Sylfaen" w:hAnsi="Sylfaen" w:cs="Sylfaen"/>
          <w:sz w:val="20"/>
          <w:lang w:val="af-ZA"/>
        </w:rPr>
        <w:t xml:space="preserve"> </w:t>
      </w:r>
      <w:r w:rsidRPr="0071068E">
        <w:rPr>
          <w:rFonts w:ascii="Sylfaen" w:hAnsi="Sylfaen" w:cs="Sylfaen"/>
          <w:sz w:val="20"/>
        </w:rPr>
        <w:t>և</w:t>
      </w:r>
      <w:r w:rsidR="00F1031D" w:rsidRPr="0071068E">
        <w:rPr>
          <w:rFonts w:ascii="Sylfaen" w:hAnsi="Sylfaen" w:cs="Sylfaen"/>
          <w:sz w:val="20"/>
          <w:lang w:val="af-ZA"/>
        </w:rPr>
        <w:t xml:space="preserve"> </w:t>
      </w:r>
      <w:r w:rsidRPr="0071068E">
        <w:rPr>
          <w:rFonts w:ascii="Sylfaen" w:hAnsi="Sylfaen" w:cs="Sylfaen"/>
          <w:sz w:val="20"/>
        </w:rPr>
        <w:t>նրա</w:t>
      </w:r>
      <w:r w:rsidR="00F1031D" w:rsidRPr="0071068E">
        <w:rPr>
          <w:rFonts w:ascii="Sylfaen" w:hAnsi="Sylfaen" w:cs="Sylfaen"/>
          <w:sz w:val="20"/>
          <w:lang w:val="af-ZA"/>
        </w:rPr>
        <w:t xml:space="preserve"> </w:t>
      </w:r>
      <w:r w:rsidRPr="0071068E">
        <w:rPr>
          <w:rFonts w:ascii="Sylfaen" w:hAnsi="Sylfaen" w:cs="Sylfaen"/>
          <w:sz w:val="20"/>
        </w:rPr>
        <w:t>հետ</w:t>
      </w:r>
      <w:r w:rsidR="00F1031D" w:rsidRPr="0071068E">
        <w:rPr>
          <w:rFonts w:ascii="Sylfaen" w:hAnsi="Sylfaen" w:cs="Sylfaen"/>
          <w:sz w:val="20"/>
          <w:lang w:val="af-ZA"/>
        </w:rPr>
        <w:t xml:space="preserve"> </w:t>
      </w:r>
      <w:r w:rsidRPr="0071068E">
        <w:rPr>
          <w:rFonts w:ascii="Sylfaen" w:hAnsi="Sylfaen" w:cs="Sylfaen"/>
          <w:sz w:val="20"/>
        </w:rPr>
        <w:t>պայմանա</w:t>
      </w:r>
      <w:r w:rsidRPr="0071068E">
        <w:rPr>
          <w:rFonts w:ascii="Sylfaen" w:hAnsi="Sylfaen" w:cs="Times Armenian"/>
          <w:sz w:val="20"/>
        </w:rPr>
        <w:t>գ</w:t>
      </w:r>
      <w:r w:rsidRPr="0071068E">
        <w:rPr>
          <w:rFonts w:ascii="Sylfaen" w:hAnsi="Sylfaen" w:cs="Sylfaen"/>
          <w:sz w:val="20"/>
        </w:rPr>
        <w:t>իր</w:t>
      </w:r>
      <w:r w:rsidR="00F1031D" w:rsidRPr="0071068E">
        <w:rPr>
          <w:rFonts w:ascii="Sylfaen" w:hAnsi="Sylfaen" w:cs="Sylfaen"/>
          <w:sz w:val="20"/>
          <w:lang w:val="af-ZA"/>
        </w:rPr>
        <w:t xml:space="preserve"> </w:t>
      </w:r>
      <w:r w:rsidRPr="0071068E">
        <w:rPr>
          <w:rFonts w:ascii="Sylfaen" w:hAnsi="Sylfaen" w:cs="Sylfaen"/>
          <w:sz w:val="20"/>
        </w:rPr>
        <w:t>կնքելու</w:t>
      </w:r>
      <w:r w:rsidR="00F1031D" w:rsidRPr="0071068E">
        <w:rPr>
          <w:rFonts w:ascii="Sylfaen" w:hAnsi="Sylfaen" w:cs="Sylfaen"/>
          <w:sz w:val="20"/>
          <w:lang w:val="af-ZA"/>
        </w:rPr>
        <w:t xml:space="preserve"> </w:t>
      </w:r>
      <w:r w:rsidRPr="0071068E">
        <w:rPr>
          <w:rFonts w:ascii="Sylfaen" w:hAnsi="Sylfaen" w:cs="Sylfaen"/>
          <w:sz w:val="20"/>
        </w:rPr>
        <w:t>մասին</w:t>
      </w:r>
      <w:r w:rsidRPr="0071068E">
        <w:rPr>
          <w:rFonts w:ascii="Sylfaen" w:hAnsi="Sylfaen" w:cs="Times Armenian"/>
          <w:sz w:val="20"/>
          <w:lang w:val="af-ZA"/>
        </w:rPr>
        <w:t xml:space="preserve">, </w:t>
      </w:r>
      <w:r w:rsidRPr="0071068E">
        <w:rPr>
          <w:rFonts w:ascii="Sylfaen" w:hAnsi="Sylfaen" w:cs="Sylfaen"/>
          <w:sz w:val="20"/>
        </w:rPr>
        <w:t>ինչպես</w:t>
      </w:r>
      <w:r w:rsidR="00F1031D" w:rsidRPr="0071068E">
        <w:rPr>
          <w:rFonts w:ascii="Sylfaen" w:hAnsi="Sylfaen" w:cs="Sylfaen"/>
          <w:sz w:val="20"/>
          <w:lang w:val="af-ZA"/>
        </w:rPr>
        <w:t xml:space="preserve"> </w:t>
      </w:r>
      <w:r w:rsidRPr="0071068E">
        <w:rPr>
          <w:rFonts w:ascii="Sylfaen" w:hAnsi="Sylfaen" w:cs="Sylfaen"/>
          <w:sz w:val="20"/>
        </w:rPr>
        <w:t>նաև</w:t>
      </w:r>
      <w:r w:rsidR="00F1031D" w:rsidRPr="0071068E">
        <w:rPr>
          <w:rFonts w:ascii="Sylfaen" w:hAnsi="Sylfaen" w:cs="Sylfaen"/>
          <w:sz w:val="20"/>
          <w:lang w:val="af-ZA"/>
        </w:rPr>
        <w:t xml:space="preserve"> </w:t>
      </w:r>
      <w:r w:rsidRPr="0071068E">
        <w:rPr>
          <w:rFonts w:ascii="Sylfaen" w:hAnsi="Sylfaen" w:cs="Sylfaen"/>
          <w:sz w:val="20"/>
        </w:rPr>
        <w:t>օժանդակելու</w:t>
      </w:r>
      <w:r w:rsidR="00F1031D" w:rsidRPr="0071068E">
        <w:rPr>
          <w:rFonts w:ascii="Sylfaen" w:hAnsi="Sylfaen" w:cs="Sylfaen"/>
          <w:sz w:val="20"/>
          <w:lang w:val="af-ZA"/>
        </w:rPr>
        <w:t xml:space="preserve"> </w:t>
      </w:r>
      <w:r w:rsidRPr="0071068E">
        <w:rPr>
          <w:rFonts w:ascii="Sylfaen" w:hAnsi="Sylfaen" w:cs="Sylfaen"/>
          <w:sz w:val="20"/>
        </w:rPr>
        <w:t>ընթացակար</w:t>
      </w:r>
      <w:r w:rsidRPr="0071068E">
        <w:rPr>
          <w:rFonts w:ascii="Sylfaen" w:hAnsi="Sylfaen" w:cs="Times Armenian"/>
          <w:sz w:val="20"/>
        </w:rPr>
        <w:t>գ</w:t>
      </w:r>
      <w:r w:rsidRPr="0071068E">
        <w:rPr>
          <w:rFonts w:ascii="Sylfaen" w:hAnsi="Sylfaen" w:cs="Sylfaen"/>
          <w:sz w:val="20"/>
        </w:rPr>
        <w:t>ի</w:t>
      </w:r>
      <w:r w:rsidR="00F1031D" w:rsidRPr="0071068E">
        <w:rPr>
          <w:rFonts w:ascii="Sylfaen" w:hAnsi="Sylfaen" w:cs="Sylfaen"/>
          <w:sz w:val="20"/>
          <w:lang w:val="af-ZA"/>
        </w:rPr>
        <w:t xml:space="preserve"> </w:t>
      </w:r>
      <w:r w:rsidRPr="0071068E">
        <w:rPr>
          <w:rFonts w:ascii="Sylfaen" w:hAnsi="Sylfaen" w:cs="Sylfaen"/>
          <w:sz w:val="20"/>
        </w:rPr>
        <w:t>հայտը</w:t>
      </w:r>
      <w:r w:rsidR="00F1031D" w:rsidRPr="0071068E">
        <w:rPr>
          <w:rFonts w:ascii="Sylfaen" w:hAnsi="Sylfaen" w:cs="Sylfaen"/>
          <w:sz w:val="20"/>
          <w:lang w:val="af-ZA"/>
        </w:rPr>
        <w:t xml:space="preserve"> </w:t>
      </w:r>
      <w:r w:rsidRPr="0071068E">
        <w:rPr>
          <w:rFonts w:ascii="Sylfaen" w:hAnsi="Sylfaen" w:cs="Sylfaen"/>
          <w:sz w:val="20"/>
        </w:rPr>
        <w:t>պատրաստելիս</w:t>
      </w:r>
      <w:r w:rsidR="004D5671" w:rsidRPr="0071068E">
        <w:rPr>
          <w:rFonts w:ascii="Sylfaen" w:hAnsi="Sylfaen" w:cs="Times Armenian"/>
          <w:sz w:val="20"/>
          <w:lang w:val="af-ZA"/>
        </w:rPr>
        <w:t>։</w:t>
      </w:r>
    </w:p>
    <w:p w14:paraId="64497F6E" w14:textId="77777777" w:rsidR="00096865" w:rsidRPr="0071068E" w:rsidRDefault="00096865" w:rsidP="00037DDE">
      <w:pPr>
        <w:ind w:firstLine="567"/>
        <w:jc w:val="both"/>
        <w:rPr>
          <w:rFonts w:ascii="Sylfaen" w:hAnsi="Sylfaen"/>
          <w:sz w:val="20"/>
          <w:lang w:val="af-ZA"/>
        </w:rPr>
      </w:pPr>
      <w:r w:rsidRPr="0071068E">
        <w:rPr>
          <w:rFonts w:ascii="Sylfaen" w:hAnsi="Sylfaen" w:cs="Sylfaen"/>
          <w:sz w:val="20"/>
        </w:rPr>
        <w:t>Հայտեր</w:t>
      </w:r>
      <w:r w:rsidR="00F1031D" w:rsidRPr="0071068E">
        <w:rPr>
          <w:rFonts w:ascii="Sylfaen" w:hAnsi="Sylfaen" w:cs="Sylfaen"/>
          <w:sz w:val="20"/>
          <w:lang w:val="af-ZA"/>
        </w:rPr>
        <w:t xml:space="preserve"> </w:t>
      </w:r>
      <w:r w:rsidRPr="0071068E">
        <w:rPr>
          <w:rFonts w:ascii="Sylfaen" w:hAnsi="Sylfaen" w:cs="Sylfaen"/>
          <w:sz w:val="20"/>
        </w:rPr>
        <w:t>կարող</w:t>
      </w:r>
      <w:r w:rsidR="00F1031D" w:rsidRPr="0071068E">
        <w:rPr>
          <w:rFonts w:ascii="Sylfaen" w:hAnsi="Sylfaen" w:cs="Sylfaen"/>
          <w:sz w:val="20"/>
          <w:lang w:val="af-ZA"/>
        </w:rPr>
        <w:t xml:space="preserve"> </w:t>
      </w:r>
      <w:r w:rsidRPr="0071068E">
        <w:rPr>
          <w:rFonts w:ascii="Sylfaen" w:hAnsi="Sylfaen" w:cs="Sylfaen"/>
          <w:sz w:val="20"/>
        </w:rPr>
        <w:t>են</w:t>
      </w:r>
      <w:r w:rsidR="00F1031D" w:rsidRPr="0071068E">
        <w:rPr>
          <w:rFonts w:ascii="Sylfaen" w:hAnsi="Sylfaen" w:cs="Sylfaen"/>
          <w:sz w:val="20"/>
          <w:lang w:val="af-ZA"/>
        </w:rPr>
        <w:t xml:space="preserve"> </w:t>
      </w:r>
      <w:r w:rsidRPr="0071068E">
        <w:rPr>
          <w:rFonts w:ascii="Sylfaen" w:hAnsi="Sylfaen" w:cs="Sylfaen"/>
          <w:sz w:val="20"/>
        </w:rPr>
        <w:t>ներկայացնել</w:t>
      </w:r>
      <w:r w:rsidR="00F1031D" w:rsidRPr="0071068E">
        <w:rPr>
          <w:rFonts w:ascii="Sylfaen" w:hAnsi="Sylfaen" w:cs="Sylfaen"/>
          <w:sz w:val="20"/>
          <w:lang w:val="af-ZA"/>
        </w:rPr>
        <w:t xml:space="preserve"> </w:t>
      </w:r>
      <w:r w:rsidR="00070DBB" w:rsidRPr="0071068E">
        <w:rPr>
          <w:rFonts w:ascii="Sylfaen" w:hAnsi="Sylfaen" w:cs="Times Armenian"/>
          <w:sz w:val="20"/>
          <w:lang w:val="af-ZA"/>
        </w:rPr>
        <w:t xml:space="preserve">համակարգում </w:t>
      </w:r>
      <w:r w:rsidR="00753E6E" w:rsidRPr="0071068E">
        <w:rPr>
          <w:rFonts w:ascii="Sylfaen" w:hAnsi="Sylfaen" w:cs="Sylfaen"/>
          <w:sz w:val="20"/>
        </w:rPr>
        <w:t>գրանցված</w:t>
      </w:r>
      <w:r w:rsidR="00F1031D" w:rsidRPr="0071068E">
        <w:rPr>
          <w:rFonts w:ascii="Sylfaen" w:hAnsi="Sylfaen" w:cs="Sylfaen"/>
          <w:sz w:val="20"/>
          <w:lang w:val="af-ZA"/>
        </w:rPr>
        <w:t xml:space="preserve"> </w:t>
      </w:r>
      <w:r w:rsidRPr="0071068E">
        <w:rPr>
          <w:rFonts w:ascii="Sylfaen" w:hAnsi="Sylfaen" w:cs="Sylfaen"/>
          <w:sz w:val="20"/>
        </w:rPr>
        <w:t>բոլոր</w:t>
      </w:r>
      <w:r w:rsidR="00F1031D" w:rsidRPr="0071068E">
        <w:rPr>
          <w:rFonts w:ascii="Sylfaen" w:hAnsi="Sylfaen" w:cs="Sylfaen"/>
          <w:sz w:val="20"/>
          <w:lang w:val="af-ZA"/>
        </w:rPr>
        <w:t xml:space="preserve"> </w:t>
      </w:r>
      <w:r w:rsidRPr="0071068E">
        <w:rPr>
          <w:rFonts w:ascii="Sylfaen" w:hAnsi="Sylfaen" w:cs="Sylfaen"/>
          <w:sz w:val="20"/>
        </w:rPr>
        <w:t>անձիք</w:t>
      </w:r>
      <w:r w:rsidRPr="0071068E">
        <w:rPr>
          <w:rFonts w:ascii="Sylfaen" w:hAnsi="Sylfaen" w:cs="Times Armenian"/>
          <w:sz w:val="20"/>
          <w:lang w:val="af-ZA"/>
        </w:rPr>
        <w:t xml:space="preserve">, </w:t>
      </w:r>
      <w:r w:rsidRPr="0071068E">
        <w:rPr>
          <w:rFonts w:ascii="Sylfaen" w:hAnsi="Sylfaen" w:cs="Sylfaen"/>
          <w:sz w:val="20"/>
        </w:rPr>
        <w:t>անկախ</w:t>
      </w:r>
      <w:r w:rsidR="00F1031D" w:rsidRPr="0071068E">
        <w:rPr>
          <w:rFonts w:ascii="Sylfaen" w:hAnsi="Sylfaen" w:cs="Sylfaen"/>
          <w:sz w:val="20"/>
          <w:lang w:val="af-ZA"/>
        </w:rPr>
        <w:t xml:space="preserve"> </w:t>
      </w:r>
      <w:r w:rsidRPr="0071068E">
        <w:rPr>
          <w:rFonts w:ascii="Sylfaen" w:hAnsi="Sylfaen" w:cs="Sylfaen"/>
          <w:sz w:val="20"/>
        </w:rPr>
        <w:t>նրանց</w:t>
      </w:r>
      <w:r w:rsidRPr="0071068E">
        <w:rPr>
          <w:rFonts w:ascii="Sylfaen" w:hAnsi="Sylfaen" w:cs="Times Armenian"/>
          <w:sz w:val="20"/>
          <w:lang w:val="af-ZA"/>
        </w:rPr>
        <w:t xml:space="preserve">` </w:t>
      </w:r>
      <w:r w:rsidRPr="0071068E">
        <w:rPr>
          <w:rFonts w:ascii="Sylfaen" w:hAnsi="Sylfaen" w:cs="Sylfaen"/>
          <w:sz w:val="20"/>
        </w:rPr>
        <w:t>օտարերկրյա</w:t>
      </w:r>
      <w:r w:rsidR="00F1031D" w:rsidRPr="0071068E">
        <w:rPr>
          <w:rFonts w:ascii="Sylfaen" w:hAnsi="Sylfaen" w:cs="Sylfaen"/>
          <w:sz w:val="20"/>
          <w:lang w:val="af-ZA"/>
        </w:rPr>
        <w:t xml:space="preserve"> </w:t>
      </w:r>
      <w:r w:rsidRPr="0071068E">
        <w:rPr>
          <w:rFonts w:ascii="Sylfaen" w:hAnsi="Sylfaen" w:cs="Sylfaen"/>
          <w:sz w:val="20"/>
        </w:rPr>
        <w:t>ֆիզիկական</w:t>
      </w:r>
      <w:r w:rsidR="00F1031D" w:rsidRPr="0071068E">
        <w:rPr>
          <w:rFonts w:ascii="Sylfaen" w:hAnsi="Sylfaen" w:cs="Sylfaen"/>
          <w:sz w:val="20"/>
          <w:lang w:val="af-ZA"/>
        </w:rPr>
        <w:t xml:space="preserve"> </w:t>
      </w:r>
      <w:r w:rsidRPr="0071068E">
        <w:rPr>
          <w:rFonts w:ascii="Sylfaen" w:hAnsi="Sylfaen" w:cs="Sylfaen"/>
          <w:sz w:val="20"/>
        </w:rPr>
        <w:t>անձ</w:t>
      </w:r>
      <w:r w:rsidRPr="0071068E">
        <w:rPr>
          <w:rFonts w:ascii="Sylfaen" w:hAnsi="Sylfaen" w:cs="Times Armenian"/>
          <w:sz w:val="20"/>
          <w:lang w:val="af-ZA"/>
        </w:rPr>
        <w:t xml:space="preserve">, </w:t>
      </w:r>
      <w:r w:rsidRPr="0071068E">
        <w:rPr>
          <w:rFonts w:ascii="Sylfaen" w:hAnsi="Sylfaen" w:cs="Sylfaen"/>
          <w:sz w:val="20"/>
        </w:rPr>
        <w:t>կազմակերպություն</w:t>
      </w:r>
      <w:r w:rsidRPr="0071068E">
        <w:rPr>
          <w:rFonts w:ascii="Sylfaen" w:hAnsi="Sylfaen" w:cs="Times Armenian"/>
          <w:sz w:val="20"/>
          <w:lang w:val="af-ZA"/>
        </w:rPr>
        <w:t xml:space="preserve">, </w:t>
      </w:r>
      <w:r w:rsidRPr="0071068E">
        <w:rPr>
          <w:rFonts w:ascii="Sylfaen" w:hAnsi="Sylfaen" w:cs="Sylfaen"/>
          <w:sz w:val="20"/>
        </w:rPr>
        <w:t>քաղաքացիություն</w:t>
      </w:r>
      <w:r w:rsidR="00F1031D" w:rsidRPr="0071068E">
        <w:rPr>
          <w:rFonts w:ascii="Sylfaen" w:hAnsi="Sylfaen" w:cs="Sylfaen"/>
          <w:sz w:val="20"/>
          <w:lang w:val="af-ZA"/>
        </w:rPr>
        <w:t xml:space="preserve"> </w:t>
      </w:r>
      <w:r w:rsidRPr="0071068E">
        <w:rPr>
          <w:rFonts w:ascii="Sylfaen" w:hAnsi="Sylfaen" w:cs="Sylfaen"/>
          <w:sz w:val="20"/>
        </w:rPr>
        <w:t>չունեցող</w:t>
      </w:r>
      <w:r w:rsidR="00F1031D" w:rsidRPr="0071068E">
        <w:rPr>
          <w:rFonts w:ascii="Sylfaen" w:hAnsi="Sylfaen" w:cs="Sylfaen"/>
          <w:sz w:val="20"/>
          <w:lang w:val="af-ZA"/>
        </w:rPr>
        <w:t xml:space="preserve"> </w:t>
      </w:r>
      <w:r w:rsidRPr="0071068E">
        <w:rPr>
          <w:rFonts w:ascii="Sylfaen" w:hAnsi="Sylfaen" w:cs="Sylfaen"/>
          <w:sz w:val="20"/>
        </w:rPr>
        <w:t>անձ</w:t>
      </w:r>
      <w:r w:rsidR="00F1031D" w:rsidRPr="0071068E">
        <w:rPr>
          <w:rFonts w:ascii="Sylfaen" w:hAnsi="Sylfaen" w:cs="Sylfaen"/>
          <w:sz w:val="20"/>
          <w:lang w:val="af-ZA"/>
        </w:rPr>
        <w:t xml:space="preserve"> </w:t>
      </w:r>
      <w:r w:rsidRPr="0071068E">
        <w:rPr>
          <w:rFonts w:ascii="Sylfaen" w:hAnsi="Sylfaen" w:cs="Sylfaen"/>
          <w:sz w:val="20"/>
        </w:rPr>
        <w:t>լինելու</w:t>
      </w:r>
      <w:r w:rsidR="00F1031D" w:rsidRPr="0071068E">
        <w:rPr>
          <w:rFonts w:ascii="Sylfaen" w:hAnsi="Sylfaen" w:cs="Sylfaen"/>
          <w:sz w:val="20"/>
          <w:lang w:val="af-ZA"/>
        </w:rPr>
        <w:t xml:space="preserve"> </w:t>
      </w:r>
      <w:r w:rsidRPr="0071068E">
        <w:rPr>
          <w:rFonts w:ascii="Sylfaen" w:hAnsi="Sylfaen" w:cs="Sylfaen"/>
          <w:sz w:val="20"/>
        </w:rPr>
        <w:t>հան</w:t>
      </w:r>
      <w:r w:rsidRPr="0071068E">
        <w:rPr>
          <w:rFonts w:ascii="Sylfaen" w:hAnsi="Sylfaen" w:cs="Times Armenian"/>
          <w:sz w:val="20"/>
        </w:rPr>
        <w:t>գ</w:t>
      </w:r>
      <w:r w:rsidRPr="0071068E">
        <w:rPr>
          <w:rFonts w:ascii="Sylfaen" w:hAnsi="Sylfaen" w:cs="Sylfaen"/>
          <w:sz w:val="20"/>
        </w:rPr>
        <w:t>ամանքից</w:t>
      </w:r>
      <w:r w:rsidR="004D5671" w:rsidRPr="0071068E">
        <w:rPr>
          <w:rFonts w:ascii="Sylfaen" w:hAnsi="Sylfaen" w:cs="Times Armenian"/>
          <w:sz w:val="20"/>
          <w:lang w:val="af-ZA"/>
        </w:rPr>
        <w:t>։</w:t>
      </w:r>
    </w:p>
    <w:p w14:paraId="72AA859C" w14:textId="77777777" w:rsidR="00096865" w:rsidRPr="0071068E" w:rsidRDefault="00096865" w:rsidP="00037DDE">
      <w:pPr>
        <w:ind w:firstLine="567"/>
        <w:jc w:val="both"/>
        <w:rPr>
          <w:rFonts w:ascii="Sylfaen" w:hAnsi="Sylfaen" w:cs="Times Armenian"/>
          <w:sz w:val="20"/>
          <w:lang w:val="af-ZA"/>
        </w:rPr>
      </w:pPr>
      <w:r w:rsidRPr="0071068E">
        <w:rPr>
          <w:rFonts w:ascii="Sylfaen" w:hAnsi="Sylfaen" w:cs="Sylfaen"/>
          <w:sz w:val="20"/>
        </w:rPr>
        <w:t>Սույն</w:t>
      </w:r>
      <w:r w:rsidR="00F1031D" w:rsidRPr="0071068E">
        <w:rPr>
          <w:rFonts w:ascii="Sylfaen" w:hAnsi="Sylfaen" w:cs="Sylfaen"/>
          <w:sz w:val="20"/>
          <w:lang w:val="af-ZA"/>
        </w:rPr>
        <w:t xml:space="preserve"> </w:t>
      </w:r>
      <w:r w:rsidRPr="0071068E">
        <w:rPr>
          <w:rFonts w:ascii="Sylfaen" w:hAnsi="Sylfaen" w:cs="Sylfaen"/>
          <w:sz w:val="20"/>
        </w:rPr>
        <w:t>ընթացակար</w:t>
      </w:r>
      <w:r w:rsidRPr="0071068E">
        <w:rPr>
          <w:rFonts w:ascii="Sylfaen" w:hAnsi="Sylfaen" w:cs="Times Armenian"/>
          <w:sz w:val="20"/>
        </w:rPr>
        <w:t>գ</w:t>
      </w:r>
      <w:r w:rsidRPr="0071068E">
        <w:rPr>
          <w:rFonts w:ascii="Sylfaen" w:hAnsi="Sylfaen" w:cs="Sylfaen"/>
          <w:sz w:val="20"/>
        </w:rPr>
        <w:t>ի</w:t>
      </w:r>
      <w:r w:rsidR="00F1031D" w:rsidRPr="0071068E">
        <w:rPr>
          <w:rFonts w:ascii="Sylfaen" w:hAnsi="Sylfaen" w:cs="Sylfaen"/>
          <w:sz w:val="20"/>
          <w:lang w:val="af-ZA"/>
        </w:rPr>
        <w:t xml:space="preserve"> </w:t>
      </w:r>
      <w:r w:rsidRPr="0071068E">
        <w:rPr>
          <w:rFonts w:ascii="Sylfaen" w:hAnsi="Sylfaen" w:cs="Sylfaen"/>
          <w:sz w:val="20"/>
        </w:rPr>
        <w:t>հետ</w:t>
      </w:r>
      <w:r w:rsidR="00F1031D" w:rsidRPr="0071068E">
        <w:rPr>
          <w:rFonts w:ascii="Sylfaen" w:hAnsi="Sylfaen" w:cs="Sylfaen"/>
          <w:sz w:val="20"/>
          <w:lang w:val="af-ZA"/>
        </w:rPr>
        <w:t xml:space="preserve"> </w:t>
      </w:r>
      <w:r w:rsidRPr="0071068E">
        <w:rPr>
          <w:rFonts w:ascii="Sylfaen" w:hAnsi="Sylfaen" w:cs="Sylfaen"/>
          <w:sz w:val="20"/>
        </w:rPr>
        <w:t>կապված</w:t>
      </w:r>
      <w:r w:rsidR="00F1031D" w:rsidRPr="0071068E">
        <w:rPr>
          <w:rFonts w:ascii="Sylfaen" w:hAnsi="Sylfaen" w:cs="Sylfaen"/>
          <w:sz w:val="20"/>
          <w:lang w:val="af-ZA"/>
        </w:rPr>
        <w:t xml:space="preserve"> </w:t>
      </w:r>
      <w:r w:rsidRPr="0071068E">
        <w:rPr>
          <w:rFonts w:ascii="Sylfaen" w:hAnsi="Sylfaen" w:cs="Sylfaen"/>
          <w:sz w:val="20"/>
        </w:rPr>
        <w:t>հարաբերությունների</w:t>
      </w:r>
      <w:r w:rsidR="00F1031D" w:rsidRPr="0071068E">
        <w:rPr>
          <w:rFonts w:ascii="Sylfaen" w:hAnsi="Sylfaen" w:cs="Sylfaen"/>
          <w:sz w:val="20"/>
          <w:lang w:val="af-ZA"/>
        </w:rPr>
        <w:t xml:space="preserve"> </w:t>
      </w:r>
      <w:r w:rsidRPr="0071068E">
        <w:rPr>
          <w:rFonts w:ascii="Sylfaen" w:hAnsi="Sylfaen" w:cs="Sylfaen"/>
          <w:sz w:val="20"/>
        </w:rPr>
        <w:t>նկատմամբ</w:t>
      </w:r>
      <w:r w:rsidR="00F1031D" w:rsidRPr="0071068E">
        <w:rPr>
          <w:rFonts w:ascii="Sylfaen" w:hAnsi="Sylfaen" w:cs="Sylfaen"/>
          <w:sz w:val="20"/>
          <w:lang w:val="af-ZA"/>
        </w:rPr>
        <w:t xml:space="preserve"> </w:t>
      </w:r>
      <w:r w:rsidRPr="0071068E">
        <w:rPr>
          <w:rFonts w:ascii="Sylfaen" w:hAnsi="Sylfaen" w:cs="Sylfaen"/>
          <w:sz w:val="20"/>
        </w:rPr>
        <w:t>կիրառվում</w:t>
      </w:r>
      <w:r w:rsidR="00F1031D" w:rsidRPr="0071068E">
        <w:rPr>
          <w:rFonts w:ascii="Sylfaen" w:hAnsi="Sylfaen" w:cs="Sylfaen"/>
          <w:sz w:val="20"/>
          <w:lang w:val="af-ZA"/>
        </w:rPr>
        <w:t xml:space="preserve"> </w:t>
      </w:r>
      <w:r w:rsidRPr="0071068E">
        <w:rPr>
          <w:rFonts w:ascii="Sylfaen" w:hAnsi="Sylfaen" w:cs="Sylfaen"/>
          <w:sz w:val="20"/>
        </w:rPr>
        <w:t>է</w:t>
      </w:r>
      <w:r w:rsidR="00F1031D" w:rsidRPr="0071068E">
        <w:rPr>
          <w:rFonts w:ascii="Sylfaen" w:hAnsi="Sylfaen" w:cs="Sylfaen"/>
          <w:sz w:val="20"/>
          <w:lang w:val="af-ZA"/>
        </w:rPr>
        <w:t xml:space="preserve"> </w:t>
      </w:r>
      <w:r w:rsidRPr="0071068E">
        <w:rPr>
          <w:rFonts w:ascii="Sylfaen" w:hAnsi="Sylfaen" w:cs="Sylfaen"/>
          <w:sz w:val="20"/>
        </w:rPr>
        <w:t>Հայաստանի</w:t>
      </w:r>
      <w:r w:rsidR="00F1031D" w:rsidRPr="0071068E">
        <w:rPr>
          <w:rFonts w:ascii="Sylfaen" w:hAnsi="Sylfaen" w:cs="Sylfaen"/>
          <w:sz w:val="20"/>
          <w:lang w:val="af-ZA"/>
        </w:rPr>
        <w:t xml:space="preserve"> </w:t>
      </w:r>
      <w:r w:rsidRPr="0071068E">
        <w:rPr>
          <w:rFonts w:ascii="Sylfaen" w:hAnsi="Sylfaen" w:cs="Sylfaen"/>
          <w:sz w:val="20"/>
        </w:rPr>
        <w:t>Հանրապետության</w:t>
      </w:r>
      <w:r w:rsidR="00F1031D" w:rsidRPr="0071068E">
        <w:rPr>
          <w:rFonts w:ascii="Sylfaen" w:hAnsi="Sylfaen" w:cs="Sylfaen"/>
          <w:sz w:val="20"/>
          <w:lang w:val="af-ZA"/>
        </w:rPr>
        <w:t xml:space="preserve"> </w:t>
      </w:r>
      <w:r w:rsidRPr="0071068E">
        <w:rPr>
          <w:rFonts w:ascii="Sylfaen" w:hAnsi="Sylfaen" w:cs="Sylfaen"/>
          <w:sz w:val="20"/>
        </w:rPr>
        <w:t>իրավունքը</w:t>
      </w:r>
      <w:r w:rsidR="004D5671" w:rsidRPr="0071068E">
        <w:rPr>
          <w:rFonts w:ascii="Sylfaen" w:hAnsi="Sylfaen" w:cs="Times Armenian"/>
          <w:sz w:val="20"/>
          <w:lang w:val="af-ZA"/>
        </w:rPr>
        <w:t>։</w:t>
      </w:r>
      <w:r w:rsidR="00F1031D" w:rsidRPr="0071068E">
        <w:rPr>
          <w:rFonts w:ascii="Sylfaen" w:hAnsi="Sylfaen" w:cs="Times Armenian"/>
          <w:sz w:val="20"/>
          <w:lang w:val="af-ZA"/>
        </w:rPr>
        <w:t xml:space="preserve"> </w:t>
      </w:r>
      <w:r w:rsidRPr="0071068E">
        <w:rPr>
          <w:rFonts w:ascii="Sylfaen" w:hAnsi="Sylfaen" w:cs="Sylfaen"/>
          <w:sz w:val="20"/>
        </w:rPr>
        <w:t>Սույն</w:t>
      </w:r>
      <w:r w:rsidR="00F1031D" w:rsidRPr="0071068E">
        <w:rPr>
          <w:rFonts w:ascii="Sylfaen" w:hAnsi="Sylfaen" w:cs="Sylfaen"/>
          <w:sz w:val="20"/>
          <w:lang w:val="af-ZA"/>
        </w:rPr>
        <w:t xml:space="preserve"> </w:t>
      </w:r>
      <w:r w:rsidRPr="0071068E">
        <w:rPr>
          <w:rFonts w:ascii="Sylfaen" w:hAnsi="Sylfaen" w:cs="Sylfaen"/>
          <w:sz w:val="20"/>
        </w:rPr>
        <w:t>ընթացակար</w:t>
      </w:r>
      <w:r w:rsidRPr="0071068E">
        <w:rPr>
          <w:rFonts w:ascii="Sylfaen" w:hAnsi="Sylfaen" w:cs="Times Armenian"/>
          <w:sz w:val="20"/>
        </w:rPr>
        <w:t>գ</w:t>
      </w:r>
      <w:r w:rsidRPr="0071068E">
        <w:rPr>
          <w:rFonts w:ascii="Sylfaen" w:hAnsi="Sylfaen" w:cs="Sylfaen"/>
          <w:sz w:val="20"/>
        </w:rPr>
        <w:t>ի</w:t>
      </w:r>
      <w:r w:rsidR="00F1031D" w:rsidRPr="0071068E">
        <w:rPr>
          <w:rFonts w:ascii="Sylfaen" w:hAnsi="Sylfaen" w:cs="Sylfaen"/>
          <w:sz w:val="20"/>
          <w:lang w:val="af-ZA"/>
        </w:rPr>
        <w:t xml:space="preserve"> </w:t>
      </w:r>
      <w:r w:rsidRPr="0071068E">
        <w:rPr>
          <w:rFonts w:ascii="Sylfaen" w:hAnsi="Sylfaen" w:cs="Sylfaen"/>
          <w:sz w:val="20"/>
        </w:rPr>
        <w:t>հետ</w:t>
      </w:r>
      <w:r w:rsidR="00F1031D" w:rsidRPr="0071068E">
        <w:rPr>
          <w:rFonts w:ascii="Sylfaen" w:hAnsi="Sylfaen" w:cs="Sylfaen"/>
          <w:sz w:val="20"/>
          <w:lang w:val="af-ZA"/>
        </w:rPr>
        <w:t xml:space="preserve"> </w:t>
      </w:r>
      <w:r w:rsidRPr="0071068E">
        <w:rPr>
          <w:rFonts w:ascii="Sylfaen" w:hAnsi="Sylfaen" w:cs="Sylfaen"/>
          <w:sz w:val="20"/>
        </w:rPr>
        <w:t>կապված</w:t>
      </w:r>
      <w:r w:rsidR="00F1031D" w:rsidRPr="0071068E">
        <w:rPr>
          <w:rFonts w:ascii="Sylfaen" w:hAnsi="Sylfaen" w:cs="Sylfaen"/>
          <w:sz w:val="20"/>
          <w:lang w:val="af-ZA"/>
        </w:rPr>
        <w:t xml:space="preserve"> </w:t>
      </w:r>
      <w:r w:rsidRPr="0071068E">
        <w:rPr>
          <w:rFonts w:ascii="Sylfaen" w:hAnsi="Sylfaen" w:cs="Sylfaen"/>
          <w:sz w:val="20"/>
        </w:rPr>
        <w:t>վեճերը</w:t>
      </w:r>
      <w:r w:rsidR="00F1031D" w:rsidRPr="0071068E">
        <w:rPr>
          <w:rFonts w:ascii="Sylfaen" w:hAnsi="Sylfaen" w:cs="Sylfaen"/>
          <w:sz w:val="20"/>
          <w:lang w:val="af-ZA"/>
        </w:rPr>
        <w:t xml:space="preserve"> </w:t>
      </w:r>
      <w:r w:rsidRPr="0071068E">
        <w:rPr>
          <w:rFonts w:ascii="Sylfaen" w:hAnsi="Sylfaen" w:cs="Sylfaen"/>
          <w:sz w:val="20"/>
        </w:rPr>
        <w:t>ենթակա</w:t>
      </w:r>
      <w:r w:rsidR="00F1031D" w:rsidRPr="0071068E">
        <w:rPr>
          <w:rFonts w:ascii="Sylfaen" w:hAnsi="Sylfaen" w:cs="Sylfaen"/>
          <w:sz w:val="20"/>
          <w:lang w:val="af-ZA"/>
        </w:rPr>
        <w:t xml:space="preserve"> </w:t>
      </w:r>
      <w:r w:rsidRPr="0071068E">
        <w:rPr>
          <w:rFonts w:ascii="Sylfaen" w:hAnsi="Sylfaen" w:cs="Sylfaen"/>
          <w:sz w:val="20"/>
        </w:rPr>
        <w:t>են</w:t>
      </w:r>
      <w:r w:rsidR="00F1031D" w:rsidRPr="0071068E">
        <w:rPr>
          <w:rFonts w:ascii="Sylfaen" w:hAnsi="Sylfaen" w:cs="Sylfaen"/>
          <w:sz w:val="20"/>
          <w:lang w:val="af-ZA"/>
        </w:rPr>
        <w:t xml:space="preserve"> </w:t>
      </w:r>
      <w:r w:rsidRPr="0071068E">
        <w:rPr>
          <w:rFonts w:ascii="Sylfaen" w:hAnsi="Sylfaen" w:cs="Sylfaen"/>
          <w:sz w:val="20"/>
        </w:rPr>
        <w:t>քննության</w:t>
      </w:r>
      <w:r w:rsidR="00F1031D" w:rsidRPr="0071068E">
        <w:rPr>
          <w:rFonts w:ascii="Sylfaen" w:hAnsi="Sylfaen" w:cs="Sylfaen"/>
          <w:sz w:val="20"/>
          <w:lang w:val="af-ZA"/>
        </w:rPr>
        <w:t xml:space="preserve"> </w:t>
      </w:r>
      <w:r w:rsidRPr="0071068E">
        <w:rPr>
          <w:rFonts w:ascii="Sylfaen" w:hAnsi="Sylfaen" w:cs="Sylfaen"/>
          <w:sz w:val="20"/>
        </w:rPr>
        <w:t>Հայաստանի</w:t>
      </w:r>
      <w:r w:rsidR="00F1031D" w:rsidRPr="0071068E">
        <w:rPr>
          <w:rFonts w:ascii="Sylfaen" w:hAnsi="Sylfaen" w:cs="Sylfaen"/>
          <w:sz w:val="20"/>
          <w:lang w:val="af-ZA"/>
        </w:rPr>
        <w:t xml:space="preserve"> </w:t>
      </w:r>
      <w:r w:rsidRPr="0071068E">
        <w:rPr>
          <w:rFonts w:ascii="Sylfaen" w:hAnsi="Sylfaen" w:cs="Sylfaen"/>
          <w:sz w:val="20"/>
        </w:rPr>
        <w:t>Հանրապետության</w:t>
      </w:r>
      <w:r w:rsidR="00F1031D" w:rsidRPr="0071068E">
        <w:rPr>
          <w:rFonts w:ascii="Sylfaen" w:hAnsi="Sylfaen" w:cs="Sylfaen"/>
          <w:sz w:val="20"/>
          <w:lang w:val="af-ZA"/>
        </w:rPr>
        <w:t xml:space="preserve"> </w:t>
      </w:r>
      <w:r w:rsidRPr="0071068E">
        <w:rPr>
          <w:rFonts w:ascii="Sylfaen" w:hAnsi="Sylfaen" w:cs="Sylfaen"/>
          <w:sz w:val="20"/>
        </w:rPr>
        <w:t>դատարաններում</w:t>
      </w:r>
      <w:r w:rsidR="004D5671" w:rsidRPr="0071068E">
        <w:rPr>
          <w:rFonts w:ascii="Sylfaen" w:hAnsi="Sylfaen" w:cs="Times Armenian"/>
          <w:sz w:val="20"/>
          <w:lang w:val="af-ZA"/>
        </w:rPr>
        <w:t>։</w:t>
      </w:r>
    </w:p>
    <w:p w14:paraId="12D4AC08" w14:textId="1810085E" w:rsidR="003E1421" w:rsidRPr="0071068E" w:rsidRDefault="00A81DD5" w:rsidP="00037DDE">
      <w:pPr>
        <w:pStyle w:val="23"/>
        <w:spacing w:line="240" w:lineRule="auto"/>
        <w:ind w:firstLine="567"/>
        <w:rPr>
          <w:rFonts w:ascii="Sylfaen" w:hAnsi="Sylfaen" w:cs="Arial"/>
          <w:color w:val="000000" w:themeColor="text1"/>
          <w:shd w:val="clear" w:color="auto" w:fill="FFFFFF"/>
          <w:lang w:val="hy-AM"/>
        </w:rPr>
      </w:pPr>
      <w:r w:rsidRPr="0071068E">
        <w:rPr>
          <w:rFonts w:ascii="Sylfaen" w:hAnsi="Sylfaen"/>
        </w:rPr>
        <w:t xml:space="preserve">Գնահատող հանձնաժողովի քարտուղարի </w:t>
      </w:r>
      <w:r w:rsidR="003E1421" w:rsidRPr="0071068E">
        <w:rPr>
          <w:rFonts w:ascii="Sylfaen" w:hAnsi="Sylfaen"/>
        </w:rPr>
        <w:t>էլեկտրոնային փոստի հասցեն է`</w:t>
      </w:r>
      <w:r w:rsidR="00EB4583" w:rsidRPr="0071068E">
        <w:rPr>
          <w:rFonts w:ascii="Sylfaen" w:hAnsi="Sylfaen" w:cs="Arial"/>
          <w:sz w:val="22"/>
          <w:szCs w:val="18"/>
          <w:shd w:val="clear" w:color="auto" w:fill="FFFFFF"/>
        </w:rPr>
        <w:t xml:space="preserve"> ngetashenba@mail.ru</w:t>
      </w:r>
    </w:p>
    <w:p w14:paraId="03D87A37" w14:textId="77777777" w:rsidR="00096865" w:rsidRPr="0071068E" w:rsidRDefault="00F5653D" w:rsidP="00037DDE">
      <w:pPr>
        <w:jc w:val="center"/>
        <w:rPr>
          <w:rFonts w:ascii="Sylfaen" w:hAnsi="Sylfaen"/>
          <w:szCs w:val="22"/>
          <w:lang w:val="af-ZA"/>
        </w:rPr>
      </w:pPr>
      <w:r w:rsidRPr="0071068E">
        <w:rPr>
          <w:rFonts w:ascii="Sylfaen" w:hAnsi="Sylfaen"/>
          <w:sz w:val="16"/>
          <w:szCs w:val="16"/>
          <w:lang w:val="af-ZA"/>
        </w:rPr>
        <w:br w:type="page"/>
      </w:r>
      <w:r w:rsidR="00096865" w:rsidRPr="0071068E">
        <w:rPr>
          <w:rFonts w:ascii="Sylfaen" w:hAnsi="Sylfaen" w:cs="Sylfaen"/>
          <w:szCs w:val="22"/>
        </w:rPr>
        <w:lastRenderedPageBreak/>
        <w:t>ՄԱՍ</w:t>
      </w:r>
      <w:r w:rsidR="00096865" w:rsidRPr="0071068E">
        <w:rPr>
          <w:rFonts w:ascii="Sylfaen" w:hAnsi="Sylfaen" w:cs="Times Armenian"/>
          <w:szCs w:val="22"/>
          <w:lang w:val="af-ZA"/>
        </w:rPr>
        <w:t xml:space="preserve">  I</w:t>
      </w:r>
    </w:p>
    <w:p w14:paraId="22D53226" w14:textId="77777777" w:rsidR="00096865" w:rsidRPr="0071068E" w:rsidRDefault="002B32D6" w:rsidP="002B32D6">
      <w:pPr>
        <w:numPr>
          <w:ilvl w:val="0"/>
          <w:numId w:val="3"/>
        </w:numPr>
        <w:jc w:val="center"/>
        <w:rPr>
          <w:rFonts w:ascii="Sylfaen" w:hAnsi="Sylfaen" w:cs="Sylfaen"/>
          <w:b/>
          <w:sz w:val="20"/>
        </w:rPr>
      </w:pPr>
      <w:r w:rsidRPr="0071068E">
        <w:rPr>
          <w:rFonts w:ascii="Sylfaen" w:hAnsi="Sylfaen" w:cs="Sylfaen"/>
          <w:b/>
          <w:sz w:val="20"/>
        </w:rPr>
        <w:t>ԳՆՄԱՆ  ԱՌԱՐԿԱՅԻ  ԲՆՈՒԹԱԳԻՐԸ</w:t>
      </w:r>
    </w:p>
    <w:p w14:paraId="67F1AF0C" w14:textId="77777777" w:rsidR="004402DE" w:rsidRPr="0071068E" w:rsidRDefault="004402DE" w:rsidP="004402DE">
      <w:pPr>
        <w:rPr>
          <w:rFonts w:ascii="Sylfaen" w:hAnsi="Sylfaen" w:cs="Sylfaen"/>
          <w:b/>
          <w:sz w:val="20"/>
        </w:rPr>
      </w:pPr>
    </w:p>
    <w:p w14:paraId="3DD557FF" w14:textId="73D58DDE" w:rsidR="00096865" w:rsidRPr="0071068E" w:rsidRDefault="00845AA5" w:rsidP="00096865">
      <w:pPr>
        <w:pStyle w:val="3"/>
        <w:ind w:firstLine="567"/>
        <w:jc w:val="both"/>
        <w:rPr>
          <w:rFonts w:ascii="Sylfaen" w:hAnsi="Sylfaen"/>
          <w:i w:val="0"/>
          <w:lang w:val="af-ZA"/>
        </w:rPr>
      </w:pPr>
      <w:r w:rsidRPr="0071068E">
        <w:rPr>
          <w:rFonts w:ascii="Sylfaen" w:hAnsi="Sylfaen" w:cs="Sylfaen"/>
          <w:i w:val="0"/>
        </w:rPr>
        <w:t xml:space="preserve">1.1 </w:t>
      </w:r>
      <w:r w:rsidR="00096865" w:rsidRPr="0071068E">
        <w:rPr>
          <w:rFonts w:ascii="Sylfaen" w:hAnsi="Sylfaen" w:cs="Sylfaen"/>
          <w:i w:val="0"/>
        </w:rPr>
        <w:t>Գնման</w:t>
      </w:r>
      <w:r w:rsidR="00BA2F00" w:rsidRPr="0071068E">
        <w:rPr>
          <w:rFonts w:ascii="Sylfaen" w:hAnsi="Sylfaen" w:cs="Sylfaen"/>
          <w:i w:val="0"/>
        </w:rPr>
        <w:t xml:space="preserve"> </w:t>
      </w:r>
      <w:r w:rsidR="00096865" w:rsidRPr="0071068E">
        <w:rPr>
          <w:rFonts w:ascii="Sylfaen" w:hAnsi="Sylfaen" w:cs="Sylfaen"/>
          <w:i w:val="0"/>
        </w:rPr>
        <w:t>առարկա</w:t>
      </w:r>
      <w:r w:rsidR="00BA2F00" w:rsidRPr="0071068E">
        <w:rPr>
          <w:rFonts w:ascii="Sylfaen" w:hAnsi="Sylfaen" w:cs="Sylfaen"/>
          <w:i w:val="0"/>
        </w:rPr>
        <w:t xml:space="preserve"> </w:t>
      </w:r>
      <w:r w:rsidR="00096865" w:rsidRPr="0071068E">
        <w:rPr>
          <w:rFonts w:ascii="Sylfaen" w:hAnsi="Sylfaen" w:cs="Sylfaen"/>
          <w:i w:val="0"/>
        </w:rPr>
        <w:t>է</w:t>
      </w:r>
      <w:r w:rsidR="00BA2F00" w:rsidRPr="0071068E">
        <w:rPr>
          <w:rFonts w:ascii="Sylfaen" w:hAnsi="Sylfaen" w:cs="Sylfaen"/>
          <w:i w:val="0"/>
        </w:rPr>
        <w:t xml:space="preserve"> </w:t>
      </w:r>
      <w:r w:rsidR="00096865" w:rsidRPr="0071068E">
        <w:rPr>
          <w:rFonts w:ascii="Sylfaen" w:hAnsi="Sylfaen" w:cs="Sylfaen"/>
          <w:i w:val="0"/>
        </w:rPr>
        <w:t>հանդիսանում</w:t>
      </w:r>
      <w:r w:rsidR="00BA2F00" w:rsidRPr="0071068E">
        <w:rPr>
          <w:rFonts w:ascii="Sylfaen" w:hAnsi="Sylfaen" w:cs="Sylfaen"/>
          <w:i w:val="0"/>
        </w:rPr>
        <w:t xml:space="preserve"> </w:t>
      </w:r>
      <w:r w:rsidR="00EB4583" w:rsidRPr="0071068E">
        <w:rPr>
          <w:rFonts w:ascii="Sylfaen" w:hAnsi="Sylfaen"/>
          <w:sz w:val="22"/>
          <w:szCs w:val="22"/>
          <w:lang w:val="af-ZA"/>
        </w:rPr>
        <w:t xml:space="preserve">,,Ն.Գետաշենի ԲԱ,, ՊՈԱԿ </w:t>
      </w:r>
      <w:r w:rsidR="002B1A03" w:rsidRPr="0071068E">
        <w:rPr>
          <w:rFonts w:ascii="Sylfaen" w:hAnsi="Sylfaen"/>
          <w:i w:val="0"/>
          <w:lang w:val="en-US"/>
        </w:rPr>
        <w:t>-</w:t>
      </w:r>
      <w:r w:rsidR="002B1A03" w:rsidRPr="0071068E">
        <w:rPr>
          <w:rFonts w:ascii="Sylfaen" w:hAnsi="Sylfaen"/>
          <w:i w:val="0"/>
          <w:lang w:val="ru-RU"/>
        </w:rPr>
        <w:t>ի</w:t>
      </w:r>
      <w:r w:rsidR="00CE712C" w:rsidRPr="0071068E">
        <w:rPr>
          <w:rFonts w:ascii="Sylfaen" w:hAnsi="Sylfaen"/>
          <w:i w:val="0"/>
          <w:lang w:val="en-US"/>
        </w:rPr>
        <w:t xml:space="preserve"> </w:t>
      </w:r>
      <w:r w:rsidR="00096865" w:rsidRPr="0071068E">
        <w:rPr>
          <w:rFonts w:ascii="Sylfaen" w:hAnsi="Sylfaen" w:cs="Sylfaen"/>
          <w:i w:val="0"/>
        </w:rPr>
        <w:t>կարիքների</w:t>
      </w:r>
      <w:r w:rsidR="00BA2F00" w:rsidRPr="0071068E">
        <w:rPr>
          <w:rFonts w:ascii="Sylfaen" w:hAnsi="Sylfaen" w:cs="Sylfaen"/>
          <w:i w:val="0"/>
        </w:rPr>
        <w:t xml:space="preserve"> </w:t>
      </w:r>
      <w:r w:rsidR="00096865" w:rsidRPr="0071068E">
        <w:rPr>
          <w:rFonts w:ascii="Sylfaen" w:hAnsi="Sylfaen" w:cs="Sylfaen"/>
          <w:i w:val="0"/>
        </w:rPr>
        <w:t>համար</w:t>
      </w:r>
      <w:r w:rsidR="00096865" w:rsidRPr="0071068E">
        <w:rPr>
          <w:rFonts w:ascii="Sylfaen" w:hAnsi="Sylfaen" w:cs="Times Armenian"/>
          <w:i w:val="0"/>
          <w:lang w:val="af-ZA"/>
        </w:rPr>
        <w:t xml:space="preserve">` </w:t>
      </w:r>
      <w:r w:rsidR="00A76C15" w:rsidRPr="0071068E">
        <w:rPr>
          <w:rFonts w:ascii="Sylfaen" w:hAnsi="Sylfaen"/>
          <w:i w:val="0"/>
          <w:lang w:val="af-ZA"/>
        </w:rPr>
        <w:t>«</w:t>
      </w:r>
      <w:r w:rsidR="00A3554B" w:rsidRPr="0071068E">
        <w:rPr>
          <w:rFonts w:ascii="Sylfaen" w:hAnsi="Sylfaen" w:cs="Sylfaen"/>
          <w:lang w:val="af-ZA"/>
        </w:rPr>
        <w:t xml:space="preserve"> ԴԵՂՈՐԱՅՔ , ԼԱԲՈՐԱՏՈՐ ՆՅՈՒԹԵՐ ԵՎ ՊԱՏՎԱՍՏԱՆՅՈՒԹԵՐ</w:t>
      </w:r>
      <w:r w:rsidR="00A3554B" w:rsidRPr="0071068E">
        <w:rPr>
          <w:rFonts w:ascii="Sylfaen" w:hAnsi="Sylfaen"/>
          <w:i w:val="0"/>
          <w:lang w:val="af-ZA"/>
        </w:rPr>
        <w:t xml:space="preserve"> </w:t>
      </w:r>
      <w:r w:rsidR="00A76C15" w:rsidRPr="0071068E">
        <w:rPr>
          <w:rFonts w:ascii="Sylfaen" w:hAnsi="Sylfaen"/>
          <w:i w:val="0"/>
          <w:lang w:val="af-ZA"/>
        </w:rPr>
        <w:t>»</w:t>
      </w:r>
      <w:r w:rsidR="00CD67F7" w:rsidRPr="0071068E">
        <w:rPr>
          <w:rFonts w:ascii="Sylfaen" w:hAnsi="Sylfaen"/>
          <w:i w:val="0"/>
          <w:lang w:val="hy-AM"/>
        </w:rPr>
        <w:t>-ի</w:t>
      </w:r>
      <w:r w:rsidR="00A3554B" w:rsidRPr="0071068E">
        <w:rPr>
          <w:rFonts w:ascii="Sylfaen" w:hAnsi="Sylfaen"/>
          <w:i w:val="0"/>
          <w:lang w:val="en-US"/>
        </w:rPr>
        <w:t xml:space="preserve"> </w:t>
      </w:r>
      <w:r w:rsidR="00096865" w:rsidRPr="0071068E">
        <w:rPr>
          <w:rFonts w:ascii="Sylfaen" w:hAnsi="Sylfaen"/>
          <w:i w:val="0"/>
        </w:rPr>
        <w:t>ձեռքբերումը</w:t>
      </w:r>
      <w:r w:rsidR="00816505" w:rsidRPr="0071068E">
        <w:rPr>
          <w:rFonts w:ascii="Sylfaen" w:hAnsi="Sylfaen"/>
          <w:i w:val="0"/>
        </w:rPr>
        <w:t xml:space="preserve"> (այսուհետ` նաև ապրանք)</w:t>
      </w:r>
      <w:r w:rsidR="00C43524" w:rsidRPr="0071068E">
        <w:rPr>
          <w:rFonts w:ascii="Sylfaen" w:hAnsi="Sylfaen"/>
          <w:i w:val="0"/>
          <w:lang w:val="af-ZA"/>
        </w:rPr>
        <w:t>,</w:t>
      </w:r>
      <w:r w:rsidR="00096865" w:rsidRPr="0071068E">
        <w:rPr>
          <w:rFonts w:ascii="Sylfaen" w:hAnsi="Sylfaen"/>
          <w:i w:val="0"/>
        </w:rPr>
        <w:t>որոնք</w:t>
      </w:r>
      <w:r w:rsidR="00A3554B" w:rsidRPr="0071068E">
        <w:rPr>
          <w:rFonts w:ascii="Sylfaen" w:hAnsi="Sylfaen"/>
          <w:i w:val="0"/>
        </w:rPr>
        <w:t xml:space="preserve"> </w:t>
      </w:r>
      <w:r w:rsidR="00096865" w:rsidRPr="0071068E">
        <w:rPr>
          <w:rFonts w:ascii="Sylfaen" w:hAnsi="Sylfaen"/>
          <w:i w:val="0"/>
        </w:rPr>
        <w:t>խմբավորված</w:t>
      </w:r>
      <w:r w:rsidR="00A3554B" w:rsidRPr="0071068E">
        <w:rPr>
          <w:rFonts w:ascii="Sylfaen" w:hAnsi="Sylfaen"/>
          <w:i w:val="0"/>
        </w:rPr>
        <w:t xml:space="preserve">  </w:t>
      </w:r>
      <w:r w:rsidR="00096865" w:rsidRPr="0071068E">
        <w:rPr>
          <w:rFonts w:ascii="Sylfaen" w:hAnsi="Sylfaen"/>
          <w:i w:val="0"/>
        </w:rPr>
        <w:t>են</w:t>
      </w:r>
      <w:r w:rsidR="00A76C15" w:rsidRPr="0071068E">
        <w:rPr>
          <w:rFonts w:ascii="Sylfaen" w:hAnsi="Sylfaen"/>
          <w:i w:val="0"/>
          <w:lang w:val="af-ZA"/>
        </w:rPr>
        <w:t>«</w:t>
      </w:r>
      <w:r w:rsidR="00113C1C" w:rsidRPr="0071068E">
        <w:rPr>
          <w:rFonts w:ascii="Sylfaen" w:hAnsi="Sylfaen"/>
          <w:i w:val="0"/>
          <w:lang w:val="af-ZA"/>
        </w:rPr>
        <w:t xml:space="preserve"> </w:t>
      </w:r>
      <w:r w:rsidR="00013C52">
        <w:rPr>
          <w:rFonts w:ascii="Sylfaen" w:hAnsi="Sylfaen"/>
          <w:i w:val="0"/>
          <w:lang w:val="en-US"/>
        </w:rPr>
        <w:t>56</w:t>
      </w:r>
      <w:r w:rsidR="00A76C15" w:rsidRPr="0071068E">
        <w:rPr>
          <w:rFonts w:ascii="Sylfaen" w:hAnsi="Sylfaen"/>
          <w:i w:val="0"/>
          <w:lang w:val="af-ZA"/>
        </w:rPr>
        <w:t>»</w:t>
      </w:r>
      <w:r w:rsidR="00241BAD" w:rsidRPr="0071068E">
        <w:rPr>
          <w:rFonts w:ascii="Sylfaen" w:hAnsi="Sylfaen"/>
          <w:i w:val="0"/>
          <w:lang w:val="af-ZA"/>
        </w:rPr>
        <w:t xml:space="preserve"> </w:t>
      </w:r>
      <w:r w:rsidR="00096865" w:rsidRPr="0071068E">
        <w:rPr>
          <w:rFonts w:ascii="Sylfaen" w:hAnsi="Sylfaen" w:cs="Sylfaen"/>
          <w:i w:val="0"/>
        </w:rPr>
        <w:t>չափաբաժիներ</w:t>
      </w:r>
      <w:r w:rsidR="00753E6E" w:rsidRPr="0071068E">
        <w:rPr>
          <w:rFonts w:ascii="Sylfaen" w:hAnsi="Sylfaen" w:cs="Sylfaen"/>
          <w:i w:val="0"/>
        </w:rPr>
        <w:t>ում</w:t>
      </w:r>
      <w:r w:rsidR="00096865" w:rsidRPr="0071068E">
        <w:rPr>
          <w:rFonts w:ascii="Sylfaen" w:hAnsi="Sylfaen" w:cs="Times Armenian"/>
          <w:i w:val="0"/>
          <w:lang w:val="af-ZA"/>
        </w:rPr>
        <w:t>`</w:t>
      </w:r>
    </w:p>
    <w:tbl>
      <w:tblPr>
        <w:tblpPr w:leftFromText="180" w:rightFromText="180" w:vertAnchor="text" w:tblpY="1"/>
        <w:tblOverlap w:val="never"/>
        <w:tblW w:w="11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17"/>
        <w:gridCol w:w="8789"/>
      </w:tblGrid>
      <w:tr w:rsidR="00CB3C0C" w:rsidRPr="0071068E" w14:paraId="26E7287B" w14:textId="77777777" w:rsidTr="00895155">
        <w:trPr>
          <w:trHeight w:val="283"/>
        </w:trPr>
        <w:tc>
          <w:tcPr>
            <w:tcW w:w="1560" w:type="dxa"/>
            <w:vAlign w:val="center"/>
          </w:tcPr>
          <w:p w14:paraId="64239680" w14:textId="77777777" w:rsidR="00CB3C0C" w:rsidRPr="0071068E" w:rsidRDefault="00CB3C0C" w:rsidP="00EB4583">
            <w:pPr>
              <w:rPr>
                <w:rFonts w:ascii="Sylfaen" w:hAnsi="Sylfaen"/>
              </w:rPr>
            </w:pPr>
          </w:p>
        </w:tc>
        <w:tc>
          <w:tcPr>
            <w:tcW w:w="1417" w:type="dxa"/>
          </w:tcPr>
          <w:p w14:paraId="4451A5A9" w14:textId="77777777" w:rsidR="00CB3C0C" w:rsidRPr="0071068E" w:rsidRDefault="00CB3C0C" w:rsidP="00EB4583">
            <w:pPr>
              <w:rPr>
                <w:rFonts w:ascii="Sylfaen" w:hAnsi="Sylfaen"/>
              </w:rPr>
            </w:pPr>
          </w:p>
        </w:tc>
        <w:tc>
          <w:tcPr>
            <w:tcW w:w="8789" w:type="dxa"/>
            <w:vAlign w:val="center"/>
          </w:tcPr>
          <w:p w14:paraId="0B4D1339" w14:textId="77777777" w:rsidR="00CB3C0C" w:rsidRPr="0071068E" w:rsidRDefault="00CB3C0C" w:rsidP="00EB4583">
            <w:pPr>
              <w:pStyle w:val="23"/>
              <w:ind w:firstLine="0"/>
              <w:jc w:val="center"/>
              <w:rPr>
                <w:rFonts w:ascii="Sylfaen" w:hAnsi="Sylfaen"/>
                <w:b/>
                <w:bCs/>
                <w:i/>
                <w:iCs/>
              </w:rPr>
            </w:pPr>
          </w:p>
        </w:tc>
      </w:tr>
      <w:tr w:rsidR="00CB3C0C" w:rsidRPr="0071068E" w14:paraId="7494F4EE" w14:textId="77777777" w:rsidTr="00E97FCE">
        <w:trPr>
          <w:trHeight w:val="1064"/>
        </w:trPr>
        <w:tc>
          <w:tcPr>
            <w:tcW w:w="1560" w:type="dxa"/>
            <w:vAlign w:val="center"/>
          </w:tcPr>
          <w:p w14:paraId="3C9D960C" w14:textId="351247AF" w:rsidR="00CB3C0C" w:rsidRPr="0071068E" w:rsidRDefault="00CB3C0C" w:rsidP="00EB4583">
            <w:pPr>
              <w:pStyle w:val="23"/>
              <w:ind w:firstLine="0"/>
              <w:jc w:val="center"/>
              <w:rPr>
                <w:rFonts w:ascii="Sylfaen" w:hAnsi="Sylfaen"/>
                <w:b/>
                <w:bCs/>
                <w:i/>
                <w:iCs/>
                <w:sz w:val="18"/>
                <w:szCs w:val="18"/>
                <w:lang w:val="hy-AM"/>
              </w:rPr>
            </w:pPr>
            <w:r w:rsidRPr="0071068E">
              <w:rPr>
                <w:rFonts w:ascii="Sylfaen" w:hAnsi="Sylfaen"/>
                <w:b/>
                <w:bCs/>
                <w:i/>
                <w:iCs/>
                <w:sz w:val="18"/>
                <w:szCs w:val="18"/>
              </w:rPr>
              <w:t>հ</w:t>
            </w:r>
            <w:r w:rsidR="00895155" w:rsidRPr="0071068E">
              <w:rPr>
                <w:rFonts w:ascii="Sylfaen" w:hAnsi="Sylfaen" w:cs="Arial"/>
                <w:b/>
                <w:bCs/>
                <w:i/>
                <w:iCs/>
                <w:sz w:val="18"/>
                <w:szCs w:val="18"/>
                <w:lang w:val="hy-AM"/>
              </w:rPr>
              <w:t>հ</w:t>
            </w:r>
            <w:r w:rsidRPr="0071068E">
              <w:rPr>
                <w:rFonts w:ascii="Sylfaen" w:hAnsi="Sylfaen"/>
                <w:b/>
                <w:bCs/>
                <w:i/>
                <w:iCs/>
                <w:sz w:val="18"/>
                <w:szCs w:val="18"/>
              </w:rPr>
              <w:t>ամարները</w:t>
            </w:r>
          </w:p>
        </w:tc>
        <w:tc>
          <w:tcPr>
            <w:tcW w:w="1417" w:type="dxa"/>
          </w:tcPr>
          <w:p w14:paraId="00A80FC6" w14:textId="60654A47" w:rsidR="00CB3C0C" w:rsidRPr="0071068E" w:rsidRDefault="00CB3C0C" w:rsidP="00EB4583">
            <w:pPr>
              <w:pStyle w:val="23"/>
              <w:ind w:firstLine="0"/>
              <w:jc w:val="center"/>
              <w:rPr>
                <w:rFonts w:ascii="Sylfaen" w:hAnsi="Sylfaen" w:cs="Arial"/>
                <w:b/>
                <w:bCs/>
                <w:i/>
                <w:iCs/>
              </w:rPr>
            </w:pPr>
            <w:r w:rsidRPr="0071068E">
              <w:rPr>
                <w:rFonts w:ascii="Sylfaen" w:hAnsi="Sylfaen"/>
                <w:b/>
                <w:bCs/>
                <w:i/>
                <w:iCs/>
              </w:rPr>
              <w:t>Գնման գինը</w:t>
            </w:r>
            <w:r w:rsidR="00E97FCE" w:rsidRPr="0071068E">
              <w:rPr>
                <w:rFonts w:ascii="Sylfaen" w:hAnsi="Sylfaen"/>
                <w:b/>
                <w:bCs/>
                <w:i/>
                <w:iCs/>
              </w:rPr>
              <w:t xml:space="preserve"> </w:t>
            </w:r>
            <w:r w:rsidR="00E97FCE" w:rsidRPr="0071068E">
              <w:rPr>
                <w:rFonts w:ascii="Sylfaen" w:hAnsi="Sylfaen" w:cs="Arial"/>
                <w:b/>
                <w:bCs/>
                <w:i/>
                <w:iCs/>
              </w:rPr>
              <w:t>հազ.դրամ</w:t>
            </w:r>
          </w:p>
        </w:tc>
        <w:tc>
          <w:tcPr>
            <w:tcW w:w="8789" w:type="dxa"/>
            <w:vAlign w:val="center"/>
          </w:tcPr>
          <w:p w14:paraId="04921DFC" w14:textId="787A2345" w:rsidR="00CB3C0C" w:rsidRPr="0071068E" w:rsidRDefault="00CB3C0C" w:rsidP="00EB4583">
            <w:pPr>
              <w:pStyle w:val="23"/>
              <w:ind w:firstLine="0"/>
              <w:jc w:val="center"/>
              <w:rPr>
                <w:rFonts w:ascii="Sylfaen" w:hAnsi="Sylfaen"/>
                <w:b/>
                <w:bCs/>
                <w:i/>
                <w:iCs/>
              </w:rPr>
            </w:pPr>
            <w:r w:rsidRPr="0071068E">
              <w:rPr>
                <w:rFonts w:ascii="Sylfaen" w:hAnsi="Sylfaen"/>
                <w:b/>
                <w:bCs/>
                <w:i/>
                <w:iCs/>
              </w:rPr>
              <w:t>Չափաբաժնի անվանումը</w:t>
            </w:r>
          </w:p>
        </w:tc>
      </w:tr>
      <w:tr w:rsidR="00013C52" w:rsidRPr="0071068E" w14:paraId="69F44D72" w14:textId="77777777" w:rsidTr="00163B2F">
        <w:trPr>
          <w:trHeight w:val="283"/>
        </w:trPr>
        <w:tc>
          <w:tcPr>
            <w:tcW w:w="1560" w:type="dxa"/>
            <w:vAlign w:val="bottom"/>
          </w:tcPr>
          <w:p w14:paraId="11854AFF"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BBE702A" w14:textId="553492ED" w:rsidR="00013C52" w:rsidRPr="0071068E" w:rsidRDefault="00013C52" w:rsidP="00013C52">
            <w:pPr>
              <w:rPr>
                <w:rFonts w:ascii="Sylfaen" w:hAnsi="Sylfaen"/>
                <w:sz w:val="18"/>
                <w:szCs w:val="18"/>
              </w:rPr>
            </w:pPr>
            <w:r>
              <w:rPr>
                <w:rFonts w:ascii="Sylfaen" w:hAnsi="Sylfaen" w:cs="Calibri"/>
                <w:color w:val="000000"/>
                <w:sz w:val="22"/>
                <w:szCs w:val="22"/>
              </w:rPr>
              <w:t>300,00</w:t>
            </w:r>
          </w:p>
        </w:tc>
        <w:tc>
          <w:tcPr>
            <w:tcW w:w="8789" w:type="dxa"/>
            <w:vAlign w:val="center"/>
          </w:tcPr>
          <w:p w14:paraId="419AC7EB" w14:textId="6E4169B8" w:rsidR="00013C52" w:rsidRPr="00013C52" w:rsidRDefault="00013C52" w:rsidP="00013C52">
            <w:pPr>
              <w:rPr>
                <w:rFonts w:ascii="Sylfaen" w:hAnsi="Sylfaen"/>
                <w:color w:val="000000"/>
                <w:sz w:val="18"/>
                <w:szCs w:val="18"/>
              </w:rPr>
            </w:pPr>
            <w:r>
              <w:rPr>
                <w:rFonts w:ascii="Sylfaen" w:hAnsi="Sylfaen" w:cs="Calibri"/>
                <w:color w:val="000000"/>
                <w:sz w:val="16"/>
                <w:szCs w:val="16"/>
              </w:rPr>
              <w:t>Գլյուկոզայի որոշման ստրիպ թեստ-երիզ N100</w:t>
            </w:r>
          </w:p>
        </w:tc>
      </w:tr>
      <w:tr w:rsidR="00013C52" w:rsidRPr="0071068E" w14:paraId="4EC580B6" w14:textId="77777777" w:rsidTr="00163B2F">
        <w:trPr>
          <w:trHeight w:val="283"/>
        </w:trPr>
        <w:tc>
          <w:tcPr>
            <w:tcW w:w="1560" w:type="dxa"/>
            <w:vAlign w:val="bottom"/>
          </w:tcPr>
          <w:p w14:paraId="5C4C0EC4"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53285E0" w14:textId="5CF56B3B" w:rsidR="00013C52" w:rsidRPr="0071068E" w:rsidRDefault="00013C52" w:rsidP="00013C52">
            <w:pPr>
              <w:rPr>
                <w:rFonts w:ascii="Sylfaen" w:hAnsi="Sylfaen"/>
                <w:sz w:val="18"/>
                <w:szCs w:val="18"/>
              </w:rPr>
            </w:pPr>
            <w:r>
              <w:rPr>
                <w:rFonts w:ascii="Sylfaen" w:hAnsi="Sylfaen" w:cs="Calibri"/>
                <w:color w:val="000000"/>
                <w:sz w:val="22"/>
                <w:szCs w:val="22"/>
              </w:rPr>
              <w:t>100,00</w:t>
            </w:r>
          </w:p>
        </w:tc>
        <w:tc>
          <w:tcPr>
            <w:tcW w:w="8789" w:type="dxa"/>
            <w:vAlign w:val="center"/>
          </w:tcPr>
          <w:p w14:paraId="6CDF54CF" w14:textId="5E81B1FA" w:rsidR="00013C52" w:rsidRPr="0071068E" w:rsidRDefault="00013C52" w:rsidP="00013C52">
            <w:pPr>
              <w:rPr>
                <w:rFonts w:ascii="Sylfaen" w:hAnsi="Sylfaen"/>
                <w:sz w:val="18"/>
                <w:szCs w:val="18"/>
              </w:rPr>
            </w:pPr>
            <w:r>
              <w:rPr>
                <w:rFonts w:ascii="Sylfaen" w:hAnsi="Sylfaen" w:cs="Calibri"/>
                <w:color w:val="000000"/>
                <w:sz w:val="16"/>
                <w:szCs w:val="16"/>
              </w:rPr>
              <w:t xml:space="preserve"> Պրո  ասեղներ</w:t>
            </w:r>
          </w:p>
        </w:tc>
      </w:tr>
      <w:tr w:rsidR="00013C52" w:rsidRPr="0071068E" w14:paraId="36F874FC" w14:textId="77777777" w:rsidTr="00B215BB">
        <w:trPr>
          <w:trHeight w:val="283"/>
        </w:trPr>
        <w:tc>
          <w:tcPr>
            <w:tcW w:w="1560" w:type="dxa"/>
            <w:vAlign w:val="bottom"/>
          </w:tcPr>
          <w:p w14:paraId="09E7952C"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168AAB60" w14:textId="4E1FAE2B" w:rsidR="00013C52" w:rsidRPr="0071068E" w:rsidRDefault="00013C52" w:rsidP="00013C52">
            <w:pPr>
              <w:rPr>
                <w:rFonts w:ascii="Sylfaen" w:hAnsi="Sylfaen"/>
                <w:color w:val="000000"/>
                <w:sz w:val="18"/>
                <w:szCs w:val="18"/>
              </w:rPr>
            </w:pPr>
            <w:r>
              <w:rPr>
                <w:rFonts w:ascii="Sylfaen" w:hAnsi="Sylfaen" w:cs="Calibri"/>
                <w:color w:val="000000"/>
                <w:sz w:val="22"/>
                <w:szCs w:val="22"/>
              </w:rPr>
              <w:t>22,50</w:t>
            </w:r>
          </w:p>
        </w:tc>
        <w:tc>
          <w:tcPr>
            <w:tcW w:w="8789" w:type="dxa"/>
            <w:vAlign w:val="bottom"/>
          </w:tcPr>
          <w:p w14:paraId="14525E4D" w14:textId="3095A0A8" w:rsidR="00013C52" w:rsidRPr="0071068E" w:rsidRDefault="00013C52" w:rsidP="00013C52">
            <w:pPr>
              <w:rPr>
                <w:rFonts w:ascii="Sylfaen" w:hAnsi="Sylfaen"/>
                <w:sz w:val="18"/>
                <w:szCs w:val="18"/>
              </w:rPr>
            </w:pPr>
            <w:r>
              <w:rPr>
                <w:rFonts w:ascii="Sylfaen" w:hAnsi="Sylfaen" w:cs="Calibri"/>
                <w:color w:val="000000"/>
                <w:sz w:val="16"/>
                <w:szCs w:val="16"/>
              </w:rPr>
              <w:t>Գել  ԷԿԳ</w:t>
            </w:r>
          </w:p>
        </w:tc>
      </w:tr>
      <w:tr w:rsidR="00013C52" w:rsidRPr="0071068E" w14:paraId="5643545E" w14:textId="77777777" w:rsidTr="00B215BB">
        <w:trPr>
          <w:trHeight w:val="283"/>
        </w:trPr>
        <w:tc>
          <w:tcPr>
            <w:tcW w:w="1560" w:type="dxa"/>
            <w:vAlign w:val="bottom"/>
          </w:tcPr>
          <w:p w14:paraId="74ACA62F"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4EF45DB" w14:textId="30698B80" w:rsidR="00013C52" w:rsidRPr="0071068E" w:rsidRDefault="00013C52" w:rsidP="00013C52">
            <w:pPr>
              <w:rPr>
                <w:rFonts w:ascii="Sylfaen" w:hAnsi="Sylfaen"/>
                <w:bCs/>
                <w:color w:val="000000"/>
                <w:sz w:val="18"/>
                <w:szCs w:val="18"/>
              </w:rPr>
            </w:pPr>
            <w:r>
              <w:rPr>
                <w:rFonts w:ascii="Sylfaen" w:hAnsi="Sylfaen" w:cs="Calibri"/>
                <w:color w:val="000000"/>
                <w:sz w:val="22"/>
                <w:szCs w:val="22"/>
              </w:rPr>
              <w:t>35,00</w:t>
            </w:r>
          </w:p>
        </w:tc>
        <w:tc>
          <w:tcPr>
            <w:tcW w:w="8789" w:type="dxa"/>
            <w:vAlign w:val="bottom"/>
          </w:tcPr>
          <w:p w14:paraId="1E705396" w14:textId="774128E4" w:rsidR="00013C52" w:rsidRPr="0071068E" w:rsidRDefault="00013C52" w:rsidP="00013C52">
            <w:pPr>
              <w:rPr>
                <w:rFonts w:ascii="Sylfaen" w:hAnsi="Sylfaen"/>
                <w:bCs/>
                <w:color w:val="000000"/>
                <w:sz w:val="18"/>
                <w:szCs w:val="18"/>
              </w:rPr>
            </w:pPr>
            <w:r>
              <w:rPr>
                <w:rFonts w:ascii="Sylfaen" w:hAnsi="Sylfaen" w:cs="Calibri"/>
                <w:color w:val="000000"/>
                <w:sz w:val="16"/>
                <w:szCs w:val="16"/>
              </w:rPr>
              <w:t>ԷՍԳ ժապավեն  80մմ 8սմ</w:t>
            </w:r>
          </w:p>
        </w:tc>
      </w:tr>
      <w:tr w:rsidR="00013C52" w:rsidRPr="0071068E" w14:paraId="2DE522E6" w14:textId="77777777" w:rsidTr="00163B2F">
        <w:trPr>
          <w:trHeight w:val="283"/>
        </w:trPr>
        <w:tc>
          <w:tcPr>
            <w:tcW w:w="1560" w:type="dxa"/>
            <w:vAlign w:val="bottom"/>
          </w:tcPr>
          <w:p w14:paraId="700880CC"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00C2772" w14:textId="5C198C35" w:rsidR="00013C52" w:rsidRPr="0071068E" w:rsidRDefault="00013C52" w:rsidP="00013C52">
            <w:pPr>
              <w:rPr>
                <w:rFonts w:ascii="Sylfaen" w:hAnsi="Sylfaen"/>
                <w:color w:val="000000"/>
                <w:sz w:val="18"/>
                <w:szCs w:val="18"/>
              </w:rPr>
            </w:pPr>
            <w:r>
              <w:rPr>
                <w:rFonts w:ascii="Sylfaen" w:hAnsi="Sylfaen" w:cs="Calibri"/>
                <w:color w:val="000000"/>
                <w:sz w:val="22"/>
                <w:szCs w:val="22"/>
              </w:rPr>
              <w:t>1,30</w:t>
            </w:r>
          </w:p>
        </w:tc>
        <w:tc>
          <w:tcPr>
            <w:tcW w:w="8789" w:type="dxa"/>
            <w:vAlign w:val="center"/>
          </w:tcPr>
          <w:p w14:paraId="11420C78" w14:textId="19CAA732" w:rsidR="00013C52" w:rsidRPr="0071068E" w:rsidRDefault="00013C52" w:rsidP="00013C52">
            <w:pPr>
              <w:rPr>
                <w:rFonts w:ascii="Sylfaen" w:hAnsi="Sylfaen"/>
                <w:b/>
                <w:sz w:val="18"/>
                <w:szCs w:val="18"/>
              </w:rPr>
            </w:pPr>
            <w:r>
              <w:rPr>
                <w:color w:val="000000"/>
                <w:sz w:val="18"/>
                <w:szCs w:val="18"/>
              </w:rPr>
              <w:t>Ադրենալին</w:t>
            </w:r>
          </w:p>
        </w:tc>
      </w:tr>
      <w:tr w:rsidR="00013C52" w:rsidRPr="0071068E" w14:paraId="3CEE236F" w14:textId="77777777" w:rsidTr="00163B2F">
        <w:trPr>
          <w:trHeight w:val="283"/>
        </w:trPr>
        <w:tc>
          <w:tcPr>
            <w:tcW w:w="1560" w:type="dxa"/>
            <w:vAlign w:val="bottom"/>
          </w:tcPr>
          <w:p w14:paraId="4A789A16"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2BA564A" w14:textId="5B24BDDF" w:rsidR="00013C52" w:rsidRPr="0071068E" w:rsidRDefault="00013C52" w:rsidP="00013C52">
            <w:pPr>
              <w:rPr>
                <w:rFonts w:ascii="Sylfaen" w:hAnsi="Sylfaen"/>
                <w:sz w:val="18"/>
                <w:szCs w:val="18"/>
              </w:rPr>
            </w:pPr>
            <w:r>
              <w:rPr>
                <w:rFonts w:ascii="Sylfaen" w:hAnsi="Sylfaen" w:cs="Calibri"/>
                <w:color w:val="000000"/>
                <w:sz w:val="22"/>
                <w:szCs w:val="22"/>
              </w:rPr>
              <w:t>0,45</w:t>
            </w:r>
          </w:p>
        </w:tc>
        <w:tc>
          <w:tcPr>
            <w:tcW w:w="8789" w:type="dxa"/>
            <w:vAlign w:val="center"/>
          </w:tcPr>
          <w:p w14:paraId="0FBC113E" w14:textId="0E7CE017" w:rsidR="00013C52" w:rsidRPr="0071068E" w:rsidRDefault="00013C52" w:rsidP="00013C52">
            <w:pPr>
              <w:rPr>
                <w:rFonts w:ascii="Sylfaen" w:hAnsi="Sylfaen"/>
                <w:color w:val="000000"/>
                <w:sz w:val="18"/>
                <w:szCs w:val="18"/>
              </w:rPr>
            </w:pPr>
            <w:r>
              <w:rPr>
                <w:rFonts w:ascii="Arial" w:hAnsi="Arial" w:cs="Arial"/>
                <w:sz w:val="18"/>
                <w:szCs w:val="18"/>
              </w:rPr>
              <w:t>Ակտիվացված</w:t>
            </w:r>
            <w:r>
              <w:rPr>
                <w:rFonts w:ascii="GHEA Grapalat" w:hAnsi="GHEA Grapalat" w:cs="Calibri"/>
                <w:sz w:val="18"/>
                <w:szCs w:val="18"/>
              </w:rPr>
              <w:t xml:space="preserve"> </w:t>
            </w:r>
            <w:r>
              <w:rPr>
                <w:rFonts w:ascii="Arial" w:hAnsi="Arial" w:cs="Arial"/>
                <w:sz w:val="18"/>
                <w:szCs w:val="18"/>
              </w:rPr>
              <w:t>ածուխ</w:t>
            </w:r>
          </w:p>
        </w:tc>
      </w:tr>
      <w:tr w:rsidR="00013C52" w:rsidRPr="0071068E" w14:paraId="3C506E1F" w14:textId="77777777" w:rsidTr="00163B2F">
        <w:trPr>
          <w:trHeight w:val="283"/>
        </w:trPr>
        <w:tc>
          <w:tcPr>
            <w:tcW w:w="1560" w:type="dxa"/>
            <w:vAlign w:val="bottom"/>
          </w:tcPr>
          <w:p w14:paraId="16D21DBD"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534281B" w14:textId="2B94EE14" w:rsidR="00013C52" w:rsidRPr="0071068E" w:rsidRDefault="00013C52" w:rsidP="00013C52">
            <w:pPr>
              <w:rPr>
                <w:rFonts w:ascii="Sylfaen" w:hAnsi="Sylfaen"/>
                <w:color w:val="000000"/>
                <w:sz w:val="18"/>
                <w:szCs w:val="18"/>
              </w:rPr>
            </w:pPr>
            <w:r>
              <w:rPr>
                <w:rFonts w:ascii="Sylfaen" w:hAnsi="Sylfaen" w:cs="Calibri"/>
                <w:color w:val="000000"/>
                <w:sz w:val="22"/>
                <w:szCs w:val="22"/>
              </w:rPr>
              <w:t>19,00</w:t>
            </w:r>
          </w:p>
        </w:tc>
        <w:tc>
          <w:tcPr>
            <w:tcW w:w="8789" w:type="dxa"/>
            <w:vAlign w:val="center"/>
          </w:tcPr>
          <w:p w14:paraId="15CB88EB" w14:textId="67AD8B4D" w:rsidR="00013C52" w:rsidRPr="0071068E" w:rsidRDefault="00013C52" w:rsidP="00013C52">
            <w:pPr>
              <w:rPr>
                <w:rFonts w:ascii="Sylfaen" w:hAnsi="Sylfaen"/>
                <w:color w:val="000000"/>
                <w:sz w:val="18"/>
                <w:szCs w:val="18"/>
              </w:rPr>
            </w:pPr>
            <w:r>
              <w:rPr>
                <w:color w:val="000000"/>
                <w:sz w:val="18"/>
                <w:szCs w:val="18"/>
              </w:rPr>
              <w:t>Անալգին 50%</w:t>
            </w:r>
          </w:p>
        </w:tc>
      </w:tr>
      <w:tr w:rsidR="00013C52" w:rsidRPr="0071068E" w14:paraId="69D56BB8" w14:textId="77777777" w:rsidTr="00163B2F">
        <w:trPr>
          <w:trHeight w:val="283"/>
        </w:trPr>
        <w:tc>
          <w:tcPr>
            <w:tcW w:w="1560" w:type="dxa"/>
            <w:vAlign w:val="bottom"/>
          </w:tcPr>
          <w:p w14:paraId="749D716D"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0C8363B" w14:textId="0B7E357C" w:rsidR="00013C52" w:rsidRPr="0071068E" w:rsidRDefault="00013C52" w:rsidP="00013C52">
            <w:pPr>
              <w:rPr>
                <w:rFonts w:ascii="Sylfaen" w:hAnsi="Sylfaen"/>
                <w:color w:val="000000"/>
                <w:sz w:val="18"/>
                <w:szCs w:val="18"/>
              </w:rPr>
            </w:pPr>
            <w:r>
              <w:rPr>
                <w:rFonts w:ascii="Sylfaen" w:hAnsi="Sylfaen" w:cs="Calibri"/>
                <w:color w:val="000000"/>
                <w:sz w:val="22"/>
                <w:szCs w:val="22"/>
              </w:rPr>
              <w:t>0,20</w:t>
            </w:r>
          </w:p>
        </w:tc>
        <w:tc>
          <w:tcPr>
            <w:tcW w:w="8789" w:type="dxa"/>
            <w:vAlign w:val="center"/>
          </w:tcPr>
          <w:p w14:paraId="57155E74" w14:textId="07C5E49D" w:rsidR="00013C52" w:rsidRPr="0071068E" w:rsidRDefault="00013C52" w:rsidP="00013C52">
            <w:pPr>
              <w:rPr>
                <w:rFonts w:ascii="Sylfaen" w:hAnsi="Sylfaen"/>
                <w:color w:val="000000"/>
                <w:sz w:val="18"/>
                <w:szCs w:val="18"/>
              </w:rPr>
            </w:pPr>
            <w:r>
              <w:rPr>
                <w:color w:val="000000"/>
                <w:sz w:val="18"/>
                <w:szCs w:val="18"/>
              </w:rPr>
              <w:t>Անուշադրի սպիրտ 10%</w:t>
            </w:r>
          </w:p>
        </w:tc>
      </w:tr>
      <w:tr w:rsidR="00013C52" w:rsidRPr="0071068E" w14:paraId="376A9FC7" w14:textId="77777777" w:rsidTr="00163B2F">
        <w:trPr>
          <w:trHeight w:val="283"/>
        </w:trPr>
        <w:tc>
          <w:tcPr>
            <w:tcW w:w="1560" w:type="dxa"/>
            <w:vAlign w:val="bottom"/>
          </w:tcPr>
          <w:p w14:paraId="1B518A39"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7D7DAE12" w14:textId="03D67CB7" w:rsidR="00013C52" w:rsidRPr="0071068E" w:rsidRDefault="00013C52" w:rsidP="00013C52">
            <w:pPr>
              <w:rPr>
                <w:rFonts w:ascii="Sylfaen" w:hAnsi="Sylfaen"/>
                <w:color w:val="000000"/>
                <w:sz w:val="18"/>
                <w:szCs w:val="18"/>
              </w:rPr>
            </w:pPr>
            <w:r>
              <w:rPr>
                <w:rFonts w:ascii="Sylfaen" w:hAnsi="Sylfaen" w:cs="Calibri"/>
                <w:color w:val="000000"/>
                <w:sz w:val="22"/>
                <w:szCs w:val="22"/>
              </w:rPr>
              <w:t>12,00</w:t>
            </w:r>
          </w:p>
        </w:tc>
        <w:tc>
          <w:tcPr>
            <w:tcW w:w="8789" w:type="dxa"/>
            <w:vAlign w:val="center"/>
          </w:tcPr>
          <w:p w14:paraId="223070F8" w14:textId="4DE01421" w:rsidR="00013C52" w:rsidRPr="0071068E" w:rsidRDefault="00013C52" w:rsidP="00013C52">
            <w:pPr>
              <w:rPr>
                <w:rFonts w:ascii="Sylfaen" w:hAnsi="Sylfaen"/>
                <w:color w:val="000000"/>
                <w:sz w:val="18"/>
                <w:szCs w:val="18"/>
              </w:rPr>
            </w:pPr>
            <w:r>
              <w:rPr>
                <w:color w:val="000000"/>
                <w:sz w:val="18"/>
                <w:szCs w:val="18"/>
              </w:rPr>
              <w:t>Բամբակ 100գ</w:t>
            </w:r>
          </w:p>
        </w:tc>
      </w:tr>
      <w:tr w:rsidR="00013C52" w:rsidRPr="0071068E" w14:paraId="29C2F19F" w14:textId="77777777" w:rsidTr="00163B2F">
        <w:trPr>
          <w:trHeight w:val="283"/>
        </w:trPr>
        <w:tc>
          <w:tcPr>
            <w:tcW w:w="1560" w:type="dxa"/>
            <w:vAlign w:val="bottom"/>
          </w:tcPr>
          <w:p w14:paraId="0482A7BD"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49DF31A" w14:textId="567B2177" w:rsidR="00013C52" w:rsidRPr="0071068E" w:rsidRDefault="00013C52" w:rsidP="00013C52">
            <w:pPr>
              <w:rPr>
                <w:rFonts w:ascii="Sylfaen" w:hAnsi="Sylfaen"/>
                <w:color w:val="000000"/>
                <w:sz w:val="18"/>
                <w:szCs w:val="18"/>
              </w:rPr>
            </w:pPr>
            <w:r>
              <w:rPr>
                <w:rFonts w:ascii="Sylfaen" w:hAnsi="Sylfaen" w:cs="Calibri"/>
                <w:color w:val="000000"/>
                <w:sz w:val="22"/>
                <w:szCs w:val="22"/>
              </w:rPr>
              <w:t>5,50</w:t>
            </w:r>
          </w:p>
        </w:tc>
        <w:tc>
          <w:tcPr>
            <w:tcW w:w="8789" w:type="dxa"/>
            <w:vAlign w:val="center"/>
          </w:tcPr>
          <w:p w14:paraId="2369B7F5" w14:textId="28711F90" w:rsidR="00013C52" w:rsidRPr="0071068E" w:rsidRDefault="00013C52" w:rsidP="00013C52">
            <w:pPr>
              <w:rPr>
                <w:rFonts w:ascii="Sylfaen" w:hAnsi="Sylfaen"/>
                <w:color w:val="000000"/>
                <w:sz w:val="18"/>
                <w:szCs w:val="18"/>
              </w:rPr>
            </w:pPr>
            <w:r>
              <w:rPr>
                <w:rFonts w:ascii="Arial" w:hAnsi="Arial" w:cs="Arial"/>
                <w:sz w:val="18"/>
                <w:szCs w:val="18"/>
              </w:rPr>
              <w:t>Բետադին</w:t>
            </w:r>
          </w:p>
        </w:tc>
      </w:tr>
      <w:tr w:rsidR="00013C52" w:rsidRPr="0071068E" w14:paraId="68EF8FD9" w14:textId="77777777" w:rsidTr="00163B2F">
        <w:trPr>
          <w:trHeight w:val="283"/>
        </w:trPr>
        <w:tc>
          <w:tcPr>
            <w:tcW w:w="1560" w:type="dxa"/>
            <w:vAlign w:val="bottom"/>
          </w:tcPr>
          <w:p w14:paraId="36BC1C68"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56174E82" w14:textId="4CBFB9C8" w:rsidR="00013C52" w:rsidRPr="0071068E" w:rsidRDefault="00013C52" w:rsidP="00013C52">
            <w:pPr>
              <w:rPr>
                <w:rFonts w:ascii="Sylfaen" w:hAnsi="Sylfaen"/>
                <w:color w:val="000000"/>
                <w:sz w:val="18"/>
                <w:szCs w:val="18"/>
              </w:rPr>
            </w:pPr>
            <w:r>
              <w:rPr>
                <w:rFonts w:ascii="Sylfaen" w:hAnsi="Sylfaen" w:cs="Calibri"/>
                <w:color w:val="000000"/>
                <w:sz w:val="22"/>
                <w:szCs w:val="22"/>
              </w:rPr>
              <w:t>9,00</w:t>
            </w:r>
          </w:p>
        </w:tc>
        <w:tc>
          <w:tcPr>
            <w:tcW w:w="8789" w:type="dxa"/>
            <w:vAlign w:val="center"/>
          </w:tcPr>
          <w:p w14:paraId="699A8BBC" w14:textId="16D4AE88" w:rsidR="00013C52" w:rsidRPr="0071068E" w:rsidRDefault="00013C52" w:rsidP="00013C52">
            <w:pPr>
              <w:rPr>
                <w:rFonts w:ascii="Sylfaen" w:hAnsi="Sylfaen"/>
                <w:color w:val="000000"/>
                <w:sz w:val="18"/>
                <w:szCs w:val="18"/>
              </w:rPr>
            </w:pPr>
            <w:r>
              <w:rPr>
                <w:color w:val="000000"/>
                <w:sz w:val="18"/>
                <w:szCs w:val="18"/>
              </w:rPr>
              <w:t>Բինտ ոչ ստերիլ,</w:t>
            </w:r>
          </w:p>
        </w:tc>
      </w:tr>
      <w:tr w:rsidR="00013C52" w:rsidRPr="0071068E" w14:paraId="3A57FA48" w14:textId="77777777" w:rsidTr="00163B2F">
        <w:trPr>
          <w:trHeight w:val="283"/>
        </w:trPr>
        <w:tc>
          <w:tcPr>
            <w:tcW w:w="1560" w:type="dxa"/>
            <w:vAlign w:val="bottom"/>
          </w:tcPr>
          <w:p w14:paraId="496E6EE5"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4B575A9" w14:textId="7247088B" w:rsidR="00013C52" w:rsidRPr="0071068E" w:rsidRDefault="00013C52" w:rsidP="00013C52">
            <w:pPr>
              <w:rPr>
                <w:rFonts w:ascii="Sylfaen" w:hAnsi="Sylfaen"/>
                <w:sz w:val="18"/>
                <w:szCs w:val="18"/>
              </w:rPr>
            </w:pPr>
            <w:r>
              <w:rPr>
                <w:rFonts w:ascii="Sylfaen" w:hAnsi="Sylfaen" w:cs="Calibri"/>
                <w:color w:val="000000"/>
                <w:sz w:val="22"/>
                <w:szCs w:val="22"/>
              </w:rPr>
              <w:t>5,20</w:t>
            </w:r>
          </w:p>
        </w:tc>
        <w:tc>
          <w:tcPr>
            <w:tcW w:w="8789" w:type="dxa"/>
            <w:vAlign w:val="center"/>
          </w:tcPr>
          <w:p w14:paraId="2CA112B8" w14:textId="78385B5D" w:rsidR="00013C52" w:rsidRPr="0071068E" w:rsidRDefault="00013C52" w:rsidP="00013C52">
            <w:pPr>
              <w:rPr>
                <w:rFonts w:ascii="Sylfaen" w:hAnsi="Sylfaen" w:cs="Sylfaen"/>
                <w:sz w:val="18"/>
                <w:szCs w:val="18"/>
              </w:rPr>
            </w:pPr>
            <w:r>
              <w:rPr>
                <w:color w:val="000000"/>
                <w:sz w:val="18"/>
                <w:szCs w:val="18"/>
              </w:rPr>
              <w:t>Բինտ ստերիլ</w:t>
            </w:r>
          </w:p>
        </w:tc>
      </w:tr>
      <w:tr w:rsidR="00013C52" w:rsidRPr="0071068E" w14:paraId="5729CEC0" w14:textId="77777777" w:rsidTr="00163B2F">
        <w:trPr>
          <w:trHeight w:val="283"/>
        </w:trPr>
        <w:tc>
          <w:tcPr>
            <w:tcW w:w="1560" w:type="dxa"/>
            <w:vAlign w:val="bottom"/>
          </w:tcPr>
          <w:p w14:paraId="5C296309"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5A02C85E" w14:textId="2A1FA300" w:rsidR="00013C52" w:rsidRPr="0071068E" w:rsidRDefault="00013C52" w:rsidP="00013C52">
            <w:pPr>
              <w:rPr>
                <w:rFonts w:ascii="Sylfaen" w:hAnsi="Sylfaen"/>
                <w:sz w:val="18"/>
                <w:szCs w:val="18"/>
              </w:rPr>
            </w:pPr>
            <w:r>
              <w:rPr>
                <w:rFonts w:ascii="Sylfaen" w:hAnsi="Sylfaen" w:cs="Calibri"/>
                <w:color w:val="000000"/>
                <w:sz w:val="22"/>
                <w:szCs w:val="22"/>
              </w:rPr>
              <w:t>0,90</w:t>
            </w:r>
          </w:p>
        </w:tc>
        <w:tc>
          <w:tcPr>
            <w:tcW w:w="8789" w:type="dxa"/>
            <w:vAlign w:val="center"/>
          </w:tcPr>
          <w:p w14:paraId="3AC94A07" w14:textId="2515F553" w:rsidR="00013C52" w:rsidRPr="0071068E" w:rsidRDefault="00013C52" w:rsidP="00013C52">
            <w:pPr>
              <w:rPr>
                <w:rFonts w:ascii="Sylfaen" w:hAnsi="Sylfaen" w:cs="Sylfaen"/>
                <w:sz w:val="18"/>
                <w:szCs w:val="18"/>
              </w:rPr>
            </w:pPr>
            <w:r>
              <w:rPr>
                <w:rFonts w:ascii="Arial" w:hAnsi="Arial" w:cs="Arial"/>
                <w:sz w:val="18"/>
                <w:szCs w:val="18"/>
              </w:rPr>
              <w:t>Գլյուկոզա</w:t>
            </w:r>
            <w:r>
              <w:rPr>
                <w:rFonts w:ascii="GHEA Grapalat" w:hAnsi="GHEA Grapalat" w:cs="Calibri"/>
                <w:sz w:val="18"/>
                <w:szCs w:val="18"/>
              </w:rPr>
              <w:t xml:space="preserve">  5%</w:t>
            </w:r>
          </w:p>
        </w:tc>
      </w:tr>
      <w:tr w:rsidR="00013C52" w:rsidRPr="0071068E" w14:paraId="07A756E7" w14:textId="77777777" w:rsidTr="00163B2F">
        <w:trPr>
          <w:trHeight w:val="283"/>
        </w:trPr>
        <w:tc>
          <w:tcPr>
            <w:tcW w:w="1560" w:type="dxa"/>
            <w:vAlign w:val="bottom"/>
          </w:tcPr>
          <w:p w14:paraId="79ED7E47"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A010BDB" w14:textId="1ABCFD10" w:rsidR="00013C52" w:rsidRPr="0071068E" w:rsidRDefault="00013C52" w:rsidP="00013C52">
            <w:pPr>
              <w:rPr>
                <w:rFonts w:ascii="Sylfaen" w:hAnsi="Sylfaen"/>
                <w:sz w:val="18"/>
                <w:szCs w:val="18"/>
              </w:rPr>
            </w:pPr>
            <w:r>
              <w:rPr>
                <w:rFonts w:ascii="Sylfaen" w:hAnsi="Sylfaen" w:cs="Calibri"/>
                <w:color w:val="000000"/>
                <w:sz w:val="22"/>
                <w:szCs w:val="22"/>
              </w:rPr>
              <w:t>40,00</w:t>
            </w:r>
          </w:p>
        </w:tc>
        <w:tc>
          <w:tcPr>
            <w:tcW w:w="8789" w:type="dxa"/>
            <w:vAlign w:val="center"/>
          </w:tcPr>
          <w:p w14:paraId="27126487" w14:textId="5671326A" w:rsidR="00013C52" w:rsidRPr="0071068E" w:rsidRDefault="00013C52" w:rsidP="00013C52">
            <w:pPr>
              <w:rPr>
                <w:rFonts w:ascii="Sylfaen" w:hAnsi="Sylfaen" w:cs="Sylfaen"/>
                <w:sz w:val="18"/>
                <w:szCs w:val="18"/>
              </w:rPr>
            </w:pPr>
            <w:r>
              <w:rPr>
                <w:color w:val="000000"/>
                <w:sz w:val="18"/>
                <w:szCs w:val="18"/>
              </w:rPr>
              <w:t>Դեքսամետազոն 4մգ</w:t>
            </w:r>
          </w:p>
        </w:tc>
      </w:tr>
      <w:tr w:rsidR="00013C52" w:rsidRPr="0071068E" w14:paraId="391DA75A" w14:textId="77777777" w:rsidTr="00163B2F">
        <w:trPr>
          <w:trHeight w:val="283"/>
        </w:trPr>
        <w:tc>
          <w:tcPr>
            <w:tcW w:w="1560" w:type="dxa"/>
            <w:vAlign w:val="bottom"/>
          </w:tcPr>
          <w:p w14:paraId="39BD96D0"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7B7269C5" w14:textId="5F44FBEB" w:rsidR="00013C52" w:rsidRPr="0071068E" w:rsidRDefault="00013C52" w:rsidP="00013C52">
            <w:pPr>
              <w:rPr>
                <w:rFonts w:ascii="Sylfaen" w:hAnsi="Sylfaen"/>
                <w:color w:val="000000"/>
                <w:sz w:val="18"/>
                <w:szCs w:val="18"/>
              </w:rPr>
            </w:pPr>
            <w:r>
              <w:rPr>
                <w:rFonts w:ascii="Sylfaen" w:hAnsi="Sylfaen" w:cs="Calibri"/>
                <w:color w:val="000000"/>
                <w:sz w:val="22"/>
                <w:szCs w:val="22"/>
              </w:rPr>
              <w:t>2,00</w:t>
            </w:r>
          </w:p>
        </w:tc>
        <w:tc>
          <w:tcPr>
            <w:tcW w:w="8789" w:type="dxa"/>
            <w:vAlign w:val="center"/>
          </w:tcPr>
          <w:p w14:paraId="394F7A90" w14:textId="4FA7EE5D" w:rsidR="00013C52" w:rsidRPr="0071068E" w:rsidRDefault="00013C52" w:rsidP="00013C52">
            <w:pPr>
              <w:rPr>
                <w:rFonts w:ascii="Sylfaen" w:hAnsi="Sylfaen" w:cs="Sylfaen"/>
                <w:sz w:val="18"/>
                <w:szCs w:val="18"/>
              </w:rPr>
            </w:pPr>
            <w:r>
              <w:rPr>
                <w:color w:val="000000"/>
                <w:sz w:val="18"/>
                <w:szCs w:val="18"/>
              </w:rPr>
              <w:t>Դիբազոլ 1%</w:t>
            </w:r>
          </w:p>
        </w:tc>
      </w:tr>
      <w:tr w:rsidR="00013C52" w:rsidRPr="0071068E" w14:paraId="2259C140" w14:textId="77777777" w:rsidTr="00163B2F">
        <w:trPr>
          <w:trHeight w:val="283"/>
        </w:trPr>
        <w:tc>
          <w:tcPr>
            <w:tcW w:w="1560" w:type="dxa"/>
            <w:vAlign w:val="bottom"/>
          </w:tcPr>
          <w:p w14:paraId="41A9F4A6"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2C5AF90" w14:textId="74814D8B" w:rsidR="00013C52" w:rsidRPr="0071068E" w:rsidRDefault="00013C52" w:rsidP="00013C52">
            <w:pPr>
              <w:rPr>
                <w:rFonts w:ascii="Sylfaen" w:hAnsi="Sylfaen"/>
                <w:sz w:val="18"/>
                <w:szCs w:val="18"/>
                <w:lang w:val="hy-AM"/>
              </w:rPr>
            </w:pPr>
            <w:r>
              <w:rPr>
                <w:rFonts w:ascii="Sylfaen" w:hAnsi="Sylfaen" w:cs="Calibri"/>
                <w:color w:val="000000"/>
                <w:sz w:val="22"/>
                <w:szCs w:val="22"/>
              </w:rPr>
              <w:t>12,50</w:t>
            </w:r>
          </w:p>
        </w:tc>
        <w:tc>
          <w:tcPr>
            <w:tcW w:w="8789" w:type="dxa"/>
            <w:vAlign w:val="center"/>
          </w:tcPr>
          <w:p w14:paraId="301B4CB0" w14:textId="7870482A" w:rsidR="00013C52" w:rsidRPr="0071068E" w:rsidRDefault="00013C52" w:rsidP="00013C52">
            <w:pPr>
              <w:rPr>
                <w:rFonts w:ascii="Sylfaen" w:hAnsi="Sylfaen"/>
                <w:color w:val="000000"/>
                <w:sz w:val="18"/>
                <w:szCs w:val="18"/>
                <w:lang w:val="hy-AM"/>
              </w:rPr>
            </w:pPr>
            <w:r>
              <w:rPr>
                <w:color w:val="000000"/>
                <w:sz w:val="18"/>
                <w:szCs w:val="18"/>
              </w:rPr>
              <w:t>Դիմեդրոլ 10մգ</w:t>
            </w:r>
          </w:p>
        </w:tc>
      </w:tr>
      <w:tr w:rsidR="00013C52" w:rsidRPr="0071068E" w14:paraId="304908EE" w14:textId="77777777" w:rsidTr="00163B2F">
        <w:trPr>
          <w:trHeight w:val="283"/>
        </w:trPr>
        <w:tc>
          <w:tcPr>
            <w:tcW w:w="1560" w:type="dxa"/>
            <w:vAlign w:val="bottom"/>
          </w:tcPr>
          <w:p w14:paraId="68576866" w14:textId="77777777" w:rsidR="00013C52" w:rsidRPr="0071068E" w:rsidRDefault="00013C52" w:rsidP="00013C52">
            <w:pPr>
              <w:numPr>
                <w:ilvl w:val="0"/>
                <w:numId w:val="19"/>
              </w:numPr>
              <w:jc w:val="center"/>
              <w:rPr>
                <w:rFonts w:ascii="Sylfaen" w:hAnsi="Sylfaen"/>
                <w:i/>
                <w:iCs/>
                <w:color w:val="000000"/>
                <w:sz w:val="20"/>
                <w:szCs w:val="20"/>
                <w:lang w:val="hy-AM"/>
              </w:rPr>
            </w:pPr>
          </w:p>
        </w:tc>
        <w:tc>
          <w:tcPr>
            <w:tcW w:w="1417" w:type="dxa"/>
            <w:vAlign w:val="center"/>
          </w:tcPr>
          <w:p w14:paraId="3B8CE056" w14:textId="1F88D245" w:rsidR="00013C52" w:rsidRPr="0071068E" w:rsidRDefault="00013C52" w:rsidP="00013C52">
            <w:pPr>
              <w:rPr>
                <w:rFonts w:ascii="Sylfaen" w:hAnsi="Sylfaen"/>
                <w:color w:val="000000"/>
                <w:sz w:val="18"/>
                <w:szCs w:val="18"/>
                <w:lang w:val="hy-AM"/>
              </w:rPr>
            </w:pPr>
            <w:r>
              <w:rPr>
                <w:rFonts w:ascii="Sylfaen" w:hAnsi="Sylfaen" w:cs="Calibri"/>
                <w:color w:val="000000"/>
                <w:sz w:val="22"/>
                <w:szCs w:val="22"/>
              </w:rPr>
              <w:t>1,05</w:t>
            </w:r>
          </w:p>
        </w:tc>
        <w:tc>
          <w:tcPr>
            <w:tcW w:w="8789" w:type="dxa"/>
            <w:vAlign w:val="center"/>
          </w:tcPr>
          <w:p w14:paraId="7C4CFB13" w14:textId="068D600F" w:rsidR="00013C52" w:rsidRPr="0071068E" w:rsidRDefault="00013C52" w:rsidP="00013C52">
            <w:pPr>
              <w:rPr>
                <w:rFonts w:ascii="Sylfaen" w:hAnsi="Sylfaen"/>
                <w:color w:val="000000"/>
                <w:sz w:val="18"/>
                <w:szCs w:val="18"/>
              </w:rPr>
            </w:pPr>
            <w:r>
              <w:rPr>
                <w:color w:val="000000"/>
                <w:sz w:val="18"/>
                <w:szCs w:val="18"/>
              </w:rPr>
              <w:t>Դիցինոն 250մգ</w:t>
            </w:r>
          </w:p>
        </w:tc>
      </w:tr>
      <w:tr w:rsidR="00013C52" w:rsidRPr="0071068E" w14:paraId="4904C24A" w14:textId="77777777" w:rsidTr="00163B2F">
        <w:trPr>
          <w:trHeight w:val="283"/>
        </w:trPr>
        <w:tc>
          <w:tcPr>
            <w:tcW w:w="1560" w:type="dxa"/>
            <w:vAlign w:val="bottom"/>
          </w:tcPr>
          <w:p w14:paraId="7CE86434"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8064538" w14:textId="5EF775CF" w:rsidR="00013C52" w:rsidRPr="0071068E" w:rsidRDefault="00013C52" w:rsidP="00013C52">
            <w:pPr>
              <w:rPr>
                <w:rFonts w:ascii="Sylfaen" w:hAnsi="Sylfaen"/>
                <w:sz w:val="18"/>
                <w:szCs w:val="18"/>
                <w:lang w:val="hy-AM"/>
              </w:rPr>
            </w:pPr>
            <w:r>
              <w:rPr>
                <w:rFonts w:ascii="Sylfaen" w:hAnsi="Sylfaen" w:cs="Calibri"/>
                <w:color w:val="000000"/>
                <w:sz w:val="22"/>
                <w:szCs w:val="22"/>
              </w:rPr>
              <w:t>0,33</w:t>
            </w:r>
          </w:p>
        </w:tc>
        <w:tc>
          <w:tcPr>
            <w:tcW w:w="8789" w:type="dxa"/>
            <w:vAlign w:val="center"/>
          </w:tcPr>
          <w:p w14:paraId="7A59259C" w14:textId="78AAC908" w:rsidR="00013C52" w:rsidRPr="0071068E" w:rsidRDefault="00013C52" w:rsidP="00013C52">
            <w:pPr>
              <w:rPr>
                <w:rFonts w:ascii="Sylfaen" w:hAnsi="Sylfaen"/>
                <w:sz w:val="18"/>
                <w:szCs w:val="18"/>
                <w:lang w:val="hy-AM"/>
              </w:rPr>
            </w:pPr>
            <w:r>
              <w:rPr>
                <w:color w:val="000000"/>
                <w:sz w:val="18"/>
                <w:szCs w:val="18"/>
              </w:rPr>
              <w:t>Թանզիվ</w:t>
            </w:r>
          </w:p>
        </w:tc>
      </w:tr>
      <w:tr w:rsidR="00013C52" w:rsidRPr="0071068E" w14:paraId="432194B1" w14:textId="77777777" w:rsidTr="00163B2F">
        <w:trPr>
          <w:trHeight w:val="283"/>
        </w:trPr>
        <w:tc>
          <w:tcPr>
            <w:tcW w:w="1560" w:type="dxa"/>
            <w:vAlign w:val="bottom"/>
          </w:tcPr>
          <w:p w14:paraId="569E6B05" w14:textId="77777777" w:rsidR="00013C52" w:rsidRPr="0071068E" w:rsidRDefault="00013C52" w:rsidP="00013C52">
            <w:pPr>
              <w:numPr>
                <w:ilvl w:val="0"/>
                <w:numId w:val="19"/>
              </w:numPr>
              <w:jc w:val="center"/>
              <w:rPr>
                <w:rFonts w:ascii="Sylfaen" w:hAnsi="Sylfaen"/>
                <w:i/>
                <w:iCs/>
                <w:color w:val="000000"/>
                <w:sz w:val="20"/>
                <w:szCs w:val="20"/>
                <w:lang w:val="hy-AM"/>
              </w:rPr>
            </w:pPr>
          </w:p>
        </w:tc>
        <w:tc>
          <w:tcPr>
            <w:tcW w:w="1417" w:type="dxa"/>
            <w:vAlign w:val="center"/>
          </w:tcPr>
          <w:p w14:paraId="1C844D4F" w14:textId="566F70BF" w:rsidR="00013C52" w:rsidRPr="0071068E" w:rsidRDefault="00013C52" w:rsidP="00013C52">
            <w:pPr>
              <w:rPr>
                <w:rFonts w:ascii="Sylfaen" w:hAnsi="Sylfaen"/>
                <w:color w:val="000000"/>
                <w:sz w:val="18"/>
                <w:szCs w:val="18"/>
                <w:lang w:val="hy-AM"/>
              </w:rPr>
            </w:pPr>
            <w:r>
              <w:rPr>
                <w:rFonts w:ascii="Sylfaen" w:hAnsi="Sylfaen" w:cs="Calibri"/>
                <w:color w:val="000000"/>
                <w:sz w:val="22"/>
                <w:szCs w:val="22"/>
              </w:rPr>
              <w:t>0,45</w:t>
            </w:r>
          </w:p>
        </w:tc>
        <w:tc>
          <w:tcPr>
            <w:tcW w:w="8789" w:type="dxa"/>
            <w:vAlign w:val="center"/>
          </w:tcPr>
          <w:p w14:paraId="167C8C5D" w14:textId="4AEF30D7" w:rsidR="00013C52" w:rsidRPr="0071068E" w:rsidRDefault="00013C52" w:rsidP="00013C52">
            <w:pPr>
              <w:rPr>
                <w:rFonts w:ascii="Sylfaen" w:hAnsi="Sylfaen"/>
                <w:color w:val="000000"/>
                <w:sz w:val="18"/>
                <w:szCs w:val="18"/>
                <w:lang w:val="ru-RU"/>
              </w:rPr>
            </w:pPr>
            <w:r>
              <w:rPr>
                <w:color w:val="000000"/>
                <w:sz w:val="18"/>
                <w:szCs w:val="18"/>
              </w:rPr>
              <w:t>Թիթեռնիկ 23</w:t>
            </w:r>
          </w:p>
        </w:tc>
      </w:tr>
      <w:tr w:rsidR="00013C52" w:rsidRPr="0071068E" w14:paraId="08BBA9FB" w14:textId="77777777" w:rsidTr="00163B2F">
        <w:trPr>
          <w:trHeight w:val="283"/>
        </w:trPr>
        <w:tc>
          <w:tcPr>
            <w:tcW w:w="1560" w:type="dxa"/>
            <w:vAlign w:val="bottom"/>
          </w:tcPr>
          <w:p w14:paraId="7A521A05"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1BE55F01" w14:textId="0C453478"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0,45</w:t>
            </w:r>
          </w:p>
        </w:tc>
        <w:tc>
          <w:tcPr>
            <w:tcW w:w="8789" w:type="dxa"/>
            <w:vAlign w:val="center"/>
          </w:tcPr>
          <w:p w14:paraId="3ABD3C36" w14:textId="5531888A" w:rsidR="00013C52" w:rsidRPr="0071068E" w:rsidRDefault="00013C52" w:rsidP="00013C52">
            <w:pPr>
              <w:rPr>
                <w:rFonts w:ascii="Sylfaen" w:hAnsi="Sylfaen"/>
                <w:sz w:val="18"/>
                <w:szCs w:val="18"/>
                <w:lang w:val="hy-AM"/>
              </w:rPr>
            </w:pPr>
            <w:r>
              <w:rPr>
                <w:color w:val="000000"/>
                <w:sz w:val="18"/>
                <w:szCs w:val="18"/>
              </w:rPr>
              <w:t>Թիթեռնիկ 24</w:t>
            </w:r>
          </w:p>
        </w:tc>
      </w:tr>
      <w:tr w:rsidR="00013C52" w:rsidRPr="0071068E" w14:paraId="77C8E22A" w14:textId="77777777" w:rsidTr="00163B2F">
        <w:trPr>
          <w:trHeight w:val="283"/>
        </w:trPr>
        <w:tc>
          <w:tcPr>
            <w:tcW w:w="1560" w:type="dxa"/>
            <w:vAlign w:val="bottom"/>
          </w:tcPr>
          <w:p w14:paraId="2274A4CD"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782B600C" w14:textId="55FA9458"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0,45</w:t>
            </w:r>
          </w:p>
        </w:tc>
        <w:tc>
          <w:tcPr>
            <w:tcW w:w="8789" w:type="dxa"/>
            <w:vAlign w:val="center"/>
          </w:tcPr>
          <w:p w14:paraId="6FE32329" w14:textId="684FE734" w:rsidR="00013C52" w:rsidRPr="0071068E" w:rsidRDefault="00013C52" w:rsidP="00013C52">
            <w:pPr>
              <w:rPr>
                <w:rFonts w:ascii="Sylfaen" w:hAnsi="Sylfaen"/>
                <w:color w:val="000000"/>
                <w:sz w:val="18"/>
                <w:szCs w:val="18"/>
                <w:lang w:val="hy-AM"/>
              </w:rPr>
            </w:pPr>
            <w:r>
              <w:rPr>
                <w:color w:val="000000"/>
                <w:sz w:val="18"/>
                <w:szCs w:val="18"/>
              </w:rPr>
              <w:t>Թիթեռնիկ 25</w:t>
            </w:r>
          </w:p>
        </w:tc>
      </w:tr>
      <w:tr w:rsidR="00013C52" w:rsidRPr="0071068E" w14:paraId="38D05075" w14:textId="77777777" w:rsidTr="00163B2F">
        <w:trPr>
          <w:trHeight w:val="283"/>
        </w:trPr>
        <w:tc>
          <w:tcPr>
            <w:tcW w:w="1560" w:type="dxa"/>
            <w:vAlign w:val="bottom"/>
          </w:tcPr>
          <w:p w14:paraId="70995247"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162A5F1" w14:textId="0919C904"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4,00</w:t>
            </w:r>
          </w:p>
        </w:tc>
        <w:tc>
          <w:tcPr>
            <w:tcW w:w="8789" w:type="dxa"/>
            <w:vAlign w:val="center"/>
          </w:tcPr>
          <w:p w14:paraId="44F652B9" w14:textId="5C65A442" w:rsidR="00013C52" w:rsidRPr="0071068E" w:rsidRDefault="00013C52" w:rsidP="00013C52">
            <w:pPr>
              <w:rPr>
                <w:rFonts w:ascii="Sylfaen" w:hAnsi="Sylfaen"/>
                <w:sz w:val="18"/>
                <w:szCs w:val="18"/>
                <w:lang w:val="hy-AM"/>
              </w:rPr>
            </w:pPr>
            <w:r>
              <w:rPr>
                <w:color w:val="000000"/>
                <w:sz w:val="18"/>
                <w:szCs w:val="18"/>
              </w:rPr>
              <w:t>Ժգուտ</w:t>
            </w:r>
          </w:p>
        </w:tc>
      </w:tr>
      <w:tr w:rsidR="00013C52" w:rsidRPr="0071068E" w14:paraId="51BFCAC5" w14:textId="77777777" w:rsidTr="00163B2F">
        <w:trPr>
          <w:trHeight w:val="283"/>
        </w:trPr>
        <w:tc>
          <w:tcPr>
            <w:tcW w:w="1560" w:type="dxa"/>
            <w:vAlign w:val="bottom"/>
          </w:tcPr>
          <w:p w14:paraId="2AAB7CC2"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2561E38" w14:textId="3D415826"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5,00</w:t>
            </w:r>
          </w:p>
        </w:tc>
        <w:tc>
          <w:tcPr>
            <w:tcW w:w="8789" w:type="dxa"/>
            <w:vAlign w:val="center"/>
          </w:tcPr>
          <w:p w14:paraId="0FDDF9AB" w14:textId="425B672C" w:rsidR="00013C52" w:rsidRPr="0071068E" w:rsidRDefault="00013C52" w:rsidP="00013C52">
            <w:pPr>
              <w:rPr>
                <w:rFonts w:ascii="Sylfaen" w:hAnsi="Sylfaen"/>
                <w:color w:val="000000"/>
                <w:sz w:val="18"/>
                <w:szCs w:val="18"/>
              </w:rPr>
            </w:pPr>
            <w:r>
              <w:rPr>
                <w:rFonts w:ascii="Arial" w:hAnsi="Arial" w:cs="Arial"/>
                <w:sz w:val="18"/>
                <w:szCs w:val="18"/>
              </w:rPr>
              <w:t>Իբուպրոֆեն</w:t>
            </w:r>
            <w:r>
              <w:rPr>
                <w:rFonts w:ascii="GHEA Grapalat" w:hAnsi="GHEA Grapalat" w:cs="Calibri"/>
                <w:sz w:val="18"/>
                <w:szCs w:val="18"/>
              </w:rPr>
              <w:t xml:space="preserve"> 400</w:t>
            </w:r>
            <w:r>
              <w:rPr>
                <w:rFonts w:ascii="Arial" w:hAnsi="Arial" w:cs="Arial"/>
                <w:sz w:val="18"/>
                <w:szCs w:val="18"/>
              </w:rPr>
              <w:t>մգ</w:t>
            </w:r>
          </w:p>
        </w:tc>
      </w:tr>
      <w:tr w:rsidR="00013C52" w:rsidRPr="0071068E" w14:paraId="2563C478" w14:textId="77777777" w:rsidTr="00163B2F">
        <w:trPr>
          <w:trHeight w:val="283"/>
        </w:trPr>
        <w:tc>
          <w:tcPr>
            <w:tcW w:w="1560" w:type="dxa"/>
            <w:vAlign w:val="bottom"/>
          </w:tcPr>
          <w:p w14:paraId="45D2C381"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70A767E" w14:textId="0EDF7E67"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5,00</w:t>
            </w:r>
          </w:p>
        </w:tc>
        <w:tc>
          <w:tcPr>
            <w:tcW w:w="8789" w:type="dxa"/>
            <w:vAlign w:val="center"/>
          </w:tcPr>
          <w:p w14:paraId="41A300D5" w14:textId="4791CBBD" w:rsidR="00013C52" w:rsidRPr="0071068E" w:rsidRDefault="00013C52" w:rsidP="00013C52">
            <w:pPr>
              <w:rPr>
                <w:rFonts w:ascii="Sylfaen" w:hAnsi="Sylfaen" w:cs="Sylfaen"/>
                <w:color w:val="000000"/>
                <w:sz w:val="18"/>
                <w:szCs w:val="18"/>
              </w:rPr>
            </w:pPr>
            <w:r>
              <w:rPr>
                <w:color w:val="000000"/>
                <w:sz w:val="18"/>
                <w:szCs w:val="18"/>
              </w:rPr>
              <w:t>խոնավածուծ սպեղանի</w:t>
            </w:r>
          </w:p>
        </w:tc>
      </w:tr>
      <w:tr w:rsidR="00013C52" w:rsidRPr="0071068E" w14:paraId="0F60B3BF" w14:textId="77777777" w:rsidTr="00163B2F">
        <w:trPr>
          <w:trHeight w:val="283"/>
        </w:trPr>
        <w:tc>
          <w:tcPr>
            <w:tcW w:w="1560" w:type="dxa"/>
            <w:vAlign w:val="bottom"/>
          </w:tcPr>
          <w:p w14:paraId="7F75084E"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6CD41AE" w14:textId="2F00EBAB"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10,00</w:t>
            </w:r>
          </w:p>
        </w:tc>
        <w:tc>
          <w:tcPr>
            <w:tcW w:w="8789" w:type="dxa"/>
            <w:vAlign w:val="center"/>
          </w:tcPr>
          <w:p w14:paraId="47CC9AF0" w14:textId="3F41F9D0" w:rsidR="00013C52" w:rsidRPr="0071068E" w:rsidRDefault="00013C52" w:rsidP="00013C52">
            <w:pPr>
              <w:rPr>
                <w:rFonts w:ascii="Sylfaen" w:hAnsi="Sylfaen" w:cs="Sylfaen"/>
                <w:color w:val="000000"/>
                <w:sz w:val="18"/>
                <w:szCs w:val="18"/>
              </w:rPr>
            </w:pPr>
            <w:r>
              <w:rPr>
                <w:rFonts w:ascii="Arial" w:hAnsi="Arial" w:cs="Arial"/>
                <w:sz w:val="18"/>
                <w:szCs w:val="18"/>
              </w:rPr>
              <w:t>Կապտոպրիլ</w:t>
            </w:r>
            <w:r>
              <w:rPr>
                <w:rFonts w:ascii="GHEA Grapalat" w:hAnsi="GHEA Grapalat" w:cs="Calibri"/>
                <w:sz w:val="18"/>
                <w:szCs w:val="18"/>
              </w:rPr>
              <w:t xml:space="preserve"> 50</w:t>
            </w:r>
            <w:r>
              <w:rPr>
                <w:rFonts w:ascii="Arial" w:hAnsi="Arial" w:cs="Arial"/>
                <w:sz w:val="18"/>
                <w:szCs w:val="18"/>
              </w:rPr>
              <w:t>մգ</w:t>
            </w:r>
          </w:p>
        </w:tc>
      </w:tr>
      <w:tr w:rsidR="00013C52" w:rsidRPr="0071068E" w14:paraId="2D639960" w14:textId="77777777" w:rsidTr="00B215BB">
        <w:trPr>
          <w:trHeight w:val="283"/>
        </w:trPr>
        <w:tc>
          <w:tcPr>
            <w:tcW w:w="1560" w:type="dxa"/>
            <w:vAlign w:val="bottom"/>
          </w:tcPr>
          <w:p w14:paraId="0BDC4F9A"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E85E665" w14:textId="515DC614" w:rsidR="00013C52" w:rsidRPr="0071068E" w:rsidRDefault="00013C52" w:rsidP="00013C52">
            <w:pPr>
              <w:rPr>
                <w:rFonts w:ascii="Sylfaen" w:hAnsi="Sylfaen"/>
                <w:sz w:val="18"/>
                <w:szCs w:val="18"/>
              </w:rPr>
            </w:pPr>
            <w:r>
              <w:rPr>
                <w:rFonts w:ascii="Sylfaen" w:hAnsi="Sylfaen" w:cs="Calibri"/>
                <w:color w:val="000000"/>
                <w:sz w:val="22"/>
                <w:szCs w:val="22"/>
              </w:rPr>
              <w:t>15,00</w:t>
            </w:r>
          </w:p>
        </w:tc>
        <w:tc>
          <w:tcPr>
            <w:tcW w:w="8789" w:type="dxa"/>
            <w:vAlign w:val="center"/>
          </w:tcPr>
          <w:p w14:paraId="1DE676AD" w14:textId="61196678" w:rsidR="00013C52" w:rsidRPr="0071068E" w:rsidRDefault="00013C52" w:rsidP="00013C52">
            <w:pPr>
              <w:rPr>
                <w:rFonts w:ascii="Sylfaen" w:hAnsi="Sylfaen" w:cs="Sylfaen"/>
                <w:sz w:val="18"/>
                <w:szCs w:val="18"/>
              </w:rPr>
            </w:pPr>
            <w:r>
              <w:rPr>
                <w:color w:val="000000"/>
                <w:sz w:val="18"/>
                <w:szCs w:val="18"/>
              </w:rPr>
              <w:t>Կատվախոտի հանուկ</w:t>
            </w:r>
          </w:p>
        </w:tc>
      </w:tr>
      <w:tr w:rsidR="00013C52" w:rsidRPr="0071068E" w14:paraId="1CD5A46C" w14:textId="77777777" w:rsidTr="00B215BB">
        <w:trPr>
          <w:trHeight w:val="283"/>
        </w:trPr>
        <w:tc>
          <w:tcPr>
            <w:tcW w:w="1560" w:type="dxa"/>
            <w:vAlign w:val="bottom"/>
          </w:tcPr>
          <w:p w14:paraId="60FFB923"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797D599" w14:textId="1584C7A2" w:rsidR="00013C52" w:rsidRPr="0071068E" w:rsidRDefault="00013C52" w:rsidP="00013C52">
            <w:pPr>
              <w:rPr>
                <w:rFonts w:ascii="Sylfaen" w:hAnsi="Sylfaen"/>
                <w:color w:val="000000"/>
                <w:sz w:val="18"/>
                <w:szCs w:val="18"/>
              </w:rPr>
            </w:pPr>
            <w:r>
              <w:rPr>
                <w:rFonts w:ascii="Sylfaen" w:hAnsi="Sylfaen" w:cs="Calibri"/>
                <w:color w:val="000000"/>
                <w:sz w:val="22"/>
                <w:szCs w:val="22"/>
              </w:rPr>
              <w:t>1,10</w:t>
            </w:r>
          </w:p>
        </w:tc>
        <w:tc>
          <w:tcPr>
            <w:tcW w:w="8789" w:type="dxa"/>
            <w:vAlign w:val="center"/>
          </w:tcPr>
          <w:p w14:paraId="4D6E5592" w14:textId="267CF57E" w:rsidR="00013C52" w:rsidRPr="0071068E" w:rsidRDefault="00013C52" w:rsidP="00013C52">
            <w:pPr>
              <w:rPr>
                <w:rFonts w:ascii="Sylfaen" w:hAnsi="Sylfaen" w:cs="Sylfaen"/>
                <w:sz w:val="18"/>
                <w:szCs w:val="18"/>
              </w:rPr>
            </w:pPr>
            <w:r>
              <w:rPr>
                <w:color w:val="000000"/>
                <w:sz w:val="18"/>
                <w:szCs w:val="18"/>
              </w:rPr>
              <w:t>Կատվախոտի ոգեթուրմ</w:t>
            </w:r>
          </w:p>
        </w:tc>
      </w:tr>
      <w:tr w:rsidR="00013C52" w:rsidRPr="0071068E" w14:paraId="468FC61C" w14:textId="77777777" w:rsidTr="00B215BB">
        <w:trPr>
          <w:trHeight w:val="283"/>
        </w:trPr>
        <w:tc>
          <w:tcPr>
            <w:tcW w:w="1560" w:type="dxa"/>
            <w:vAlign w:val="bottom"/>
          </w:tcPr>
          <w:p w14:paraId="4B1189AB"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CC50672" w14:textId="21EB4794"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1,10</w:t>
            </w:r>
          </w:p>
        </w:tc>
        <w:tc>
          <w:tcPr>
            <w:tcW w:w="8789" w:type="dxa"/>
            <w:vAlign w:val="center"/>
          </w:tcPr>
          <w:p w14:paraId="7ADB3511" w14:textId="22E2ABD5" w:rsidR="00013C52" w:rsidRPr="0071068E" w:rsidRDefault="00013C52" w:rsidP="00013C52">
            <w:pPr>
              <w:rPr>
                <w:rFonts w:ascii="Sylfaen" w:hAnsi="Sylfaen"/>
                <w:color w:val="000000"/>
                <w:sz w:val="18"/>
                <w:szCs w:val="18"/>
              </w:rPr>
            </w:pPr>
            <w:r>
              <w:rPr>
                <w:color w:val="000000"/>
                <w:sz w:val="18"/>
                <w:szCs w:val="18"/>
              </w:rPr>
              <w:t>կոֆեին</w:t>
            </w:r>
          </w:p>
        </w:tc>
      </w:tr>
      <w:tr w:rsidR="00013C52" w:rsidRPr="0071068E" w14:paraId="7F05769B" w14:textId="77777777" w:rsidTr="00B215BB">
        <w:trPr>
          <w:trHeight w:val="283"/>
        </w:trPr>
        <w:tc>
          <w:tcPr>
            <w:tcW w:w="1560" w:type="dxa"/>
            <w:vAlign w:val="bottom"/>
          </w:tcPr>
          <w:p w14:paraId="14B0009C"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0F405DE" w14:textId="5A25B54E" w:rsidR="00013C52" w:rsidRPr="0071068E" w:rsidRDefault="00013C52" w:rsidP="00013C52">
            <w:pPr>
              <w:rPr>
                <w:rFonts w:ascii="Sylfaen" w:hAnsi="Sylfaen"/>
                <w:color w:val="000000"/>
                <w:sz w:val="18"/>
                <w:szCs w:val="18"/>
                <w:lang w:val="ru-RU"/>
              </w:rPr>
            </w:pPr>
            <w:r>
              <w:rPr>
                <w:rFonts w:ascii="Sylfaen" w:hAnsi="Sylfaen" w:cs="Calibri"/>
                <w:color w:val="000000"/>
                <w:sz w:val="22"/>
                <w:szCs w:val="22"/>
              </w:rPr>
              <w:t>9,00</w:t>
            </w:r>
          </w:p>
        </w:tc>
        <w:tc>
          <w:tcPr>
            <w:tcW w:w="8789" w:type="dxa"/>
            <w:vAlign w:val="center"/>
          </w:tcPr>
          <w:p w14:paraId="3F140B62" w14:textId="6CE6C1AC" w:rsidR="00013C52" w:rsidRPr="0071068E" w:rsidRDefault="00013C52" w:rsidP="00013C52">
            <w:pPr>
              <w:rPr>
                <w:rFonts w:ascii="Sylfaen" w:hAnsi="Sylfaen"/>
                <w:color w:val="000000"/>
                <w:sz w:val="18"/>
                <w:szCs w:val="18"/>
                <w:lang w:val="ru-RU"/>
              </w:rPr>
            </w:pPr>
            <w:r>
              <w:rPr>
                <w:color w:val="000000"/>
                <w:sz w:val="18"/>
                <w:szCs w:val="18"/>
              </w:rPr>
              <w:t>Ձեռնոց ոչ ստերիլ</w:t>
            </w:r>
          </w:p>
        </w:tc>
      </w:tr>
      <w:tr w:rsidR="00013C52" w:rsidRPr="0071068E" w14:paraId="54119D8C" w14:textId="77777777" w:rsidTr="00B215BB">
        <w:trPr>
          <w:trHeight w:val="283"/>
        </w:trPr>
        <w:tc>
          <w:tcPr>
            <w:tcW w:w="1560" w:type="dxa"/>
            <w:vAlign w:val="bottom"/>
          </w:tcPr>
          <w:p w14:paraId="0FA40781"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79FE8EF" w14:textId="73A9688B" w:rsidR="00013C52" w:rsidRPr="0071068E" w:rsidRDefault="00013C52" w:rsidP="00013C52">
            <w:pPr>
              <w:rPr>
                <w:rFonts w:ascii="Sylfaen" w:hAnsi="Sylfaen"/>
                <w:color w:val="000000"/>
                <w:sz w:val="18"/>
                <w:szCs w:val="18"/>
                <w:lang w:val="ru-RU"/>
              </w:rPr>
            </w:pPr>
            <w:r>
              <w:rPr>
                <w:rFonts w:ascii="Sylfaen" w:hAnsi="Sylfaen" w:cs="Calibri"/>
                <w:color w:val="000000"/>
                <w:sz w:val="22"/>
                <w:szCs w:val="22"/>
              </w:rPr>
              <w:t>3,50</w:t>
            </w:r>
          </w:p>
        </w:tc>
        <w:tc>
          <w:tcPr>
            <w:tcW w:w="8789" w:type="dxa"/>
            <w:vAlign w:val="center"/>
          </w:tcPr>
          <w:p w14:paraId="22C0A89F" w14:textId="6BA0E5A2" w:rsidR="00013C52" w:rsidRPr="0071068E" w:rsidRDefault="00013C52" w:rsidP="00013C52">
            <w:pPr>
              <w:rPr>
                <w:rFonts w:ascii="Sylfaen" w:hAnsi="Sylfaen"/>
                <w:color w:val="000000"/>
                <w:sz w:val="18"/>
                <w:szCs w:val="18"/>
                <w:lang w:val="ru-RU"/>
              </w:rPr>
            </w:pPr>
            <w:r>
              <w:rPr>
                <w:color w:val="000000"/>
                <w:sz w:val="18"/>
                <w:szCs w:val="18"/>
              </w:rPr>
              <w:t>Ձեռնոց ստերիլ</w:t>
            </w:r>
          </w:p>
        </w:tc>
      </w:tr>
      <w:tr w:rsidR="00013C52" w:rsidRPr="0071068E" w14:paraId="13A38686" w14:textId="77777777" w:rsidTr="00B215BB">
        <w:trPr>
          <w:trHeight w:val="283"/>
        </w:trPr>
        <w:tc>
          <w:tcPr>
            <w:tcW w:w="1560" w:type="dxa"/>
            <w:vAlign w:val="bottom"/>
          </w:tcPr>
          <w:p w14:paraId="42D5F022"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6868536" w14:textId="451C9C53"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6,00</w:t>
            </w:r>
          </w:p>
        </w:tc>
        <w:tc>
          <w:tcPr>
            <w:tcW w:w="8789" w:type="dxa"/>
            <w:vAlign w:val="center"/>
          </w:tcPr>
          <w:p w14:paraId="246A0DE3" w14:textId="16966553" w:rsidR="00013C52" w:rsidRPr="0071068E" w:rsidRDefault="00013C52" w:rsidP="00013C52">
            <w:pPr>
              <w:rPr>
                <w:rFonts w:ascii="Sylfaen" w:hAnsi="Sylfaen"/>
                <w:sz w:val="18"/>
                <w:szCs w:val="18"/>
              </w:rPr>
            </w:pPr>
            <w:r>
              <w:rPr>
                <w:color w:val="000000"/>
                <w:sz w:val="18"/>
                <w:szCs w:val="18"/>
              </w:rPr>
              <w:t>Մագնեզիումի սուլֆատ 0,5</w:t>
            </w:r>
          </w:p>
        </w:tc>
      </w:tr>
      <w:tr w:rsidR="00013C52" w:rsidRPr="0071068E" w14:paraId="0117F2B5" w14:textId="77777777" w:rsidTr="00B215BB">
        <w:trPr>
          <w:trHeight w:val="283"/>
        </w:trPr>
        <w:tc>
          <w:tcPr>
            <w:tcW w:w="1560" w:type="dxa"/>
            <w:vAlign w:val="bottom"/>
          </w:tcPr>
          <w:p w14:paraId="036C79FB"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319902F" w14:textId="75A5F17E" w:rsidR="00013C52" w:rsidRPr="0071068E" w:rsidRDefault="00013C52" w:rsidP="00013C52">
            <w:pPr>
              <w:rPr>
                <w:rFonts w:ascii="Sylfaen" w:hAnsi="Sylfaen" w:cs="Sylfaen"/>
                <w:sz w:val="18"/>
                <w:szCs w:val="18"/>
              </w:rPr>
            </w:pPr>
            <w:r>
              <w:rPr>
                <w:rFonts w:ascii="Sylfaen" w:hAnsi="Sylfaen" w:cs="Calibri"/>
                <w:color w:val="000000"/>
                <w:sz w:val="22"/>
                <w:szCs w:val="22"/>
              </w:rPr>
              <w:t>2,50</w:t>
            </w:r>
          </w:p>
        </w:tc>
        <w:tc>
          <w:tcPr>
            <w:tcW w:w="8789" w:type="dxa"/>
            <w:vAlign w:val="center"/>
          </w:tcPr>
          <w:p w14:paraId="7390479B" w14:textId="22B9E32B" w:rsidR="00013C52" w:rsidRPr="0071068E" w:rsidRDefault="00013C52" w:rsidP="00013C52">
            <w:pPr>
              <w:rPr>
                <w:rFonts w:ascii="Sylfaen" w:hAnsi="Sylfaen"/>
                <w:sz w:val="18"/>
                <w:szCs w:val="18"/>
              </w:rPr>
            </w:pPr>
            <w:r>
              <w:rPr>
                <w:rFonts w:ascii="Arial" w:hAnsi="Arial" w:cs="Arial"/>
                <w:sz w:val="18"/>
                <w:szCs w:val="18"/>
              </w:rPr>
              <w:t>Մետոկլոպրամիդ</w:t>
            </w:r>
          </w:p>
        </w:tc>
      </w:tr>
      <w:tr w:rsidR="00013C52" w:rsidRPr="0071068E" w14:paraId="131A17C5" w14:textId="77777777" w:rsidTr="00B215BB">
        <w:trPr>
          <w:trHeight w:val="283"/>
        </w:trPr>
        <w:tc>
          <w:tcPr>
            <w:tcW w:w="1560" w:type="dxa"/>
            <w:vAlign w:val="bottom"/>
          </w:tcPr>
          <w:p w14:paraId="0EC6C4BA"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52B2518B" w14:textId="7A2E6AB4" w:rsidR="00013C52" w:rsidRPr="0071068E" w:rsidRDefault="00013C52" w:rsidP="00013C52">
            <w:pPr>
              <w:rPr>
                <w:rFonts w:ascii="Sylfaen" w:hAnsi="Sylfaen" w:cs="Sylfaen"/>
                <w:sz w:val="18"/>
                <w:szCs w:val="18"/>
              </w:rPr>
            </w:pPr>
            <w:r>
              <w:rPr>
                <w:rFonts w:ascii="Sylfaen" w:hAnsi="Sylfaen" w:cs="Calibri"/>
                <w:color w:val="000000"/>
                <w:sz w:val="22"/>
                <w:szCs w:val="22"/>
              </w:rPr>
              <w:t>2,03</w:t>
            </w:r>
          </w:p>
        </w:tc>
        <w:tc>
          <w:tcPr>
            <w:tcW w:w="8789" w:type="dxa"/>
            <w:vAlign w:val="center"/>
          </w:tcPr>
          <w:p w14:paraId="7A75C52C" w14:textId="504C9D12" w:rsidR="00013C52" w:rsidRPr="0071068E" w:rsidRDefault="00013C52" w:rsidP="00013C52">
            <w:pPr>
              <w:rPr>
                <w:rFonts w:ascii="Sylfaen" w:hAnsi="Sylfaen"/>
                <w:color w:val="000000"/>
                <w:sz w:val="18"/>
                <w:szCs w:val="18"/>
              </w:rPr>
            </w:pPr>
            <w:r>
              <w:rPr>
                <w:color w:val="000000"/>
                <w:sz w:val="18"/>
                <w:szCs w:val="18"/>
              </w:rPr>
              <w:t>Յոդ 30մլ</w:t>
            </w:r>
          </w:p>
        </w:tc>
      </w:tr>
      <w:tr w:rsidR="00013C52" w:rsidRPr="0071068E" w14:paraId="3F08513B" w14:textId="77777777" w:rsidTr="00B215BB">
        <w:trPr>
          <w:trHeight w:val="283"/>
        </w:trPr>
        <w:tc>
          <w:tcPr>
            <w:tcW w:w="1560" w:type="dxa"/>
            <w:vAlign w:val="bottom"/>
          </w:tcPr>
          <w:p w14:paraId="6B0E964A"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790F82E0" w14:textId="61C06603" w:rsidR="00013C52" w:rsidRPr="0071068E" w:rsidRDefault="00013C52" w:rsidP="00013C52">
            <w:pPr>
              <w:rPr>
                <w:rFonts w:ascii="Sylfaen" w:hAnsi="Sylfaen"/>
                <w:color w:val="000000"/>
                <w:sz w:val="18"/>
                <w:szCs w:val="18"/>
              </w:rPr>
            </w:pPr>
            <w:r>
              <w:rPr>
                <w:rFonts w:ascii="Sylfaen" w:hAnsi="Sylfaen" w:cs="Calibri"/>
                <w:color w:val="000000"/>
                <w:sz w:val="22"/>
                <w:szCs w:val="22"/>
              </w:rPr>
              <w:t>9,00</w:t>
            </w:r>
          </w:p>
        </w:tc>
        <w:tc>
          <w:tcPr>
            <w:tcW w:w="8789" w:type="dxa"/>
            <w:vAlign w:val="center"/>
          </w:tcPr>
          <w:p w14:paraId="29A877CA" w14:textId="26329B13" w:rsidR="00013C52" w:rsidRPr="0071068E" w:rsidRDefault="00013C52" w:rsidP="00013C52">
            <w:pPr>
              <w:rPr>
                <w:rFonts w:ascii="Sylfaen" w:hAnsi="Sylfaen" w:cs="Sylfaen"/>
                <w:color w:val="000000"/>
                <w:sz w:val="18"/>
                <w:szCs w:val="18"/>
              </w:rPr>
            </w:pPr>
            <w:r>
              <w:rPr>
                <w:color w:val="000000"/>
                <w:sz w:val="18"/>
                <w:szCs w:val="18"/>
              </w:rPr>
              <w:t>Նատրի քլոր 0.9%</w:t>
            </w:r>
          </w:p>
        </w:tc>
      </w:tr>
      <w:tr w:rsidR="00013C52" w:rsidRPr="0071068E" w14:paraId="1508EE62" w14:textId="77777777" w:rsidTr="00B215BB">
        <w:trPr>
          <w:trHeight w:val="283"/>
        </w:trPr>
        <w:tc>
          <w:tcPr>
            <w:tcW w:w="1560" w:type="dxa"/>
            <w:vAlign w:val="bottom"/>
          </w:tcPr>
          <w:p w14:paraId="3D211DE6"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37875FA" w14:textId="2D166D36" w:rsidR="00013C52" w:rsidRPr="0071068E" w:rsidRDefault="00013C52" w:rsidP="00013C52">
            <w:pPr>
              <w:rPr>
                <w:rFonts w:ascii="Sylfaen" w:hAnsi="Sylfaen"/>
                <w:color w:val="000000"/>
                <w:sz w:val="18"/>
                <w:szCs w:val="18"/>
              </w:rPr>
            </w:pPr>
            <w:r>
              <w:rPr>
                <w:rFonts w:ascii="Sylfaen" w:hAnsi="Sylfaen" w:cs="Calibri"/>
                <w:color w:val="000000"/>
                <w:sz w:val="22"/>
                <w:szCs w:val="22"/>
              </w:rPr>
              <w:t>4,00</w:t>
            </w:r>
          </w:p>
        </w:tc>
        <w:tc>
          <w:tcPr>
            <w:tcW w:w="8789" w:type="dxa"/>
            <w:vAlign w:val="center"/>
          </w:tcPr>
          <w:p w14:paraId="3A84D5C0" w14:textId="7E73F214" w:rsidR="00013C52" w:rsidRPr="0071068E" w:rsidRDefault="00013C52" w:rsidP="00013C52">
            <w:pPr>
              <w:rPr>
                <w:rFonts w:ascii="Sylfaen" w:hAnsi="Sylfaen" w:cs="Sylfaen"/>
                <w:color w:val="000000"/>
                <w:sz w:val="18"/>
                <w:szCs w:val="18"/>
              </w:rPr>
            </w:pPr>
            <w:r>
              <w:rPr>
                <w:color w:val="000000"/>
                <w:sz w:val="18"/>
                <w:szCs w:val="18"/>
              </w:rPr>
              <w:t>Ներարկիչ 10մգ</w:t>
            </w:r>
          </w:p>
        </w:tc>
      </w:tr>
      <w:tr w:rsidR="00013C52" w:rsidRPr="0071068E" w14:paraId="36D51547" w14:textId="77777777" w:rsidTr="00B215BB">
        <w:trPr>
          <w:trHeight w:val="283"/>
        </w:trPr>
        <w:tc>
          <w:tcPr>
            <w:tcW w:w="1560" w:type="dxa"/>
            <w:vAlign w:val="bottom"/>
          </w:tcPr>
          <w:p w14:paraId="12ADF1F5"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7B7ECC4" w14:textId="50688E94" w:rsidR="00013C52" w:rsidRPr="0071068E" w:rsidRDefault="00013C52" w:rsidP="00013C52">
            <w:pPr>
              <w:rPr>
                <w:rFonts w:ascii="Sylfaen" w:hAnsi="Sylfaen"/>
                <w:color w:val="000000"/>
                <w:sz w:val="18"/>
                <w:szCs w:val="18"/>
              </w:rPr>
            </w:pPr>
            <w:r>
              <w:rPr>
                <w:rFonts w:ascii="Sylfaen" w:hAnsi="Sylfaen" w:cs="Calibri"/>
                <w:color w:val="000000"/>
                <w:sz w:val="22"/>
                <w:szCs w:val="22"/>
              </w:rPr>
              <w:t>7,00</w:t>
            </w:r>
          </w:p>
        </w:tc>
        <w:tc>
          <w:tcPr>
            <w:tcW w:w="8789" w:type="dxa"/>
            <w:vAlign w:val="center"/>
          </w:tcPr>
          <w:p w14:paraId="3627FB01" w14:textId="411AE2BA" w:rsidR="00013C52" w:rsidRPr="0071068E" w:rsidRDefault="00013C52" w:rsidP="00013C52">
            <w:pPr>
              <w:rPr>
                <w:rFonts w:ascii="Sylfaen" w:hAnsi="Sylfaen"/>
                <w:color w:val="000000"/>
                <w:sz w:val="18"/>
                <w:szCs w:val="18"/>
              </w:rPr>
            </w:pPr>
            <w:r>
              <w:rPr>
                <w:color w:val="000000"/>
                <w:sz w:val="18"/>
                <w:szCs w:val="18"/>
              </w:rPr>
              <w:t>Ներարկիչ 20մգ</w:t>
            </w:r>
          </w:p>
        </w:tc>
      </w:tr>
      <w:tr w:rsidR="00013C52" w:rsidRPr="0071068E" w14:paraId="600094E4" w14:textId="77777777" w:rsidTr="00B215BB">
        <w:trPr>
          <w:trHeight w:val="283"/>
        </w:trPr>
        <w:tc>
          <w:tcPr>
            <w:tcW w:w="1560" w:type="dxa"/>
            <w:vAlign w:val="bottom"/>
          </w:tcPr>
          <w:p w14:paraId="38FD3603"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81B3436" w14:textId="56329510" w:rsidR="00013C52" w:rsidRPr="0071068E" w:rsidRDefault="00013C52" w:rsidP="00013C52">
            <w:pPr>
              <w:rPr>
                <w:rFonts w:ascii="Sylfaen" w:hAnsi="Sylfaen"/>
                <w:color w:val="000000"/>
                <w:sz w:val="18"/>
                <w:szCs w:val="18"/>
                <w:lang w:val="ru-RU"/>
              </w:rPr>
            </w:pPr>
            <w:r>
              <w:rPr>
                <w:rFonts w:ascii="Sylfaen" w:hAnsi="Sylfaen" w:cs="Calibri"/>
                <w:color w:val="000000"/>
                <w:sz w:val="22"/>
                <w:szCs w:val="22"/>
              </w:rPr>
              <w:t>15,00</w:t>
            </w:r>
          </w:p>
        </w:tc>
        <w:tc>
          <w:tcPr>
            <w:tcW w:w="8789" w:type="dxa"/>
            <w:vAlign w:val="center"/>
          </w:tcPr>
          <w:p w14:paraId="650DDDBD" w14:textId="3F78BDFB" w:rsidR="00013C52" w:rsidRPr="0071068E" w:rsidRDefault="00013C52" w:rsidP="00013C52">
            <w:pPr>
              <w:rPr>
                <w:rFonts w:ascii="Sylfaen" w:hAnsi="Sylfaen"/>
                <w:color w:val="000000"/>
                <w:sz w:val="18"/>
                <w:szCs w:val="18"/>
                <w:lang w:val="ru-RU"/>
              </w:rPr>
            </w:pPr>
            <w:r>
              <w:rPr>
                <w:color w:val="000000"/>
                <w:sz w:val="18"/>
                <w:szCs w:val="18"/>
              </w:rPr>
              <w:t>Ներարկիչ 2մգ</w:t>
            </w:r>
          </w:p>
        </w:tc>
      </w:tr>
      <w:tr w:rsidR="00013C52" w:rsidRPr="0071068E" w14:paraId="70723E4D" w14:textId="77777777" w:rsidTr="00B215BB">
        <w:trPr>
          <w:trHeight w:val="283"/>
        </w:trPr>
        <w:tc>
          <w:tcPr>
            <w:tcW w:w="1560" w:type="dxa"/>
            <w:vAlign w:val="bottom"/>
          </w:tcPr>
          <w:p w14:paraId="5062CC0F"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141C17F" w14:textId="6D8D63B9" w:rsidR="00013C52" w:rsidRPr="0071068E" w:rsidRDefault="00013C52" w:rsidP="00013C52">
            <w:pPr>
              <w:rPr>
                <w:rFonts w:ascii="Sylfaen" w:hAnsi="Sylfaen"/>
                <w:color w:val="000000"/>
                <w:sz w:val="18"/>
                <w:szCs w:val="18"/>
                <w:lang w:val="ru-RU"/>
              </w:rPr>
            </w:pPr>
            <w:r>
              <w:rPr>
                <w:rFonts w:ascii="Sylfaen" w:hAnsi="Sylfaen" w:cs="Calibri"/>
                <w:color w:val="000000"/>
                <w:sz w:val="22"/>
                <w:szCs w:val="22"/>
              </w:rPr>
              <w:t>12,00</w:t>
            </w:r>
          </w:p>
        </w:tc>
        <w:tc>
          <w:tcPr>
            <w:tcW w:w="8789" w:type="dxa"/>
            <w:vAlign w:val="center"/>
          </w:tcPr>
          <w:p w14:paraId="793B3BCE" w14:textId="161D19CE" w:rsidR="00013C52" w:rsidRPr="0071068E" w:rsidRDefault="00013C52" w:rsidP="00013C52">
            <w:pPr>
              <w:rPr>
                <w:rFonts w:ascii="Sylfaen" w:hAnsi="Sylfaen"/>
                <w:color w:val="000000"/>
                <w:sz w:val="18"/>
                <w:szCs w:val="18"/>
                <w:lang w:val="ru-RU"/>
              </w:rPr>
            </w:pPr>
            <w:r>
              <w:rPr>
                <w:color w:val="000000"/>
                <w:sz w:val="18"/>
                <w:szCs w:val="18"/>
              </w:rPr>
              <w:t>Ներարկիչ 3մգ</w:t>
            </w:r>
          </w:p>
        </w:tc>
      </w:tr>
      <w:tr w:rsidR="00013C52" w:rsidRPr="0071068E" w14:paraId="57EF6175" w14:textId="77777777" w:rsidTr="00B215BB">
        <w:trPr>
          <w:trHeight w:val="283"/>
        </w:trPr>
        <w:tc>
          <w:tcPr>
            <w:tcW w:w="1560" w:type="dxa"/>
            <w:vAlign w:val="bottom"/>
          </w:tcPr>
          <w:p w14:paraId="279E1C50"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8BD8951" w14:textId="64379309" w:rsidR="00013C52" w:rsidRPr="0071068E" w:rsidRDefault="00013C52" w:rsidP="00013C52">
            <w:pPr>
              <w:rPr>
                <w:rFonts w:ascii="Sylfaen" w:hAnsi="Sylfaen"/>
                <w:color w:val="000000"/>
                <w:sz w:val="18"/>
                <w:szCs w:val="18"/>
              </w:rPr>
            </w:pPr>
            <w:r>
              <w:rPr>
                <w:rFonts w:ascii="Sylfaen" w:hAnsi="Sylfaen" w:cs="Calibri"/>
                <w:color w:val="000000"/>
                <w:sz w:val="22"/>
                <w:szCs w:val="22"/>
              </w:rPr>
              <w:t>15,00</w:t>
            </w:r>
          </w:p>
        </w:tc>
        <w:tc>
          <w:tcPr>
            <w:tcW w:w="8789" w:type="dxa"/>
            <w:vAlign w:val="center"/>
          </w:tcPr>
          <w:p w14:paraId="77B0E288" w14:textId="7573C295" w:rsidR="00013C52" w:rsidRPr="0071068E" w:rsidRDefault="00013C52" w:rsidP="00013C52">
            <w:pPr>
              <w:rPr>
                <w:rFonts w:ascii="Sylfaen" w:hAnsi="Sylfaen"/>
                <w:color w:val="000000"/>
                <w:sz w:val="18"/>
                <w:szCs w:val="18"/>
              </w:rPr>
            </w:pPr>
            <w:r>
              <w:rPr>
                <w:color w:val="000000"/>
                <w:sz w:val="18"/>
                <w:szCs w:val="18"/>
              </w:rPr>
              <w:t>Ներարկիչ 5մգ</w:t>
            </w:r>
          </w:p>
        </w:tc>
      </w:tr>
      <w:tr w:rsidR="00013C52" w:rsidRPr="0071068E" w14:paraId="358402AA" w14:textId="77777777" w:rsidTr="00B215BB">
        <w:trPr>
          <w:trHeight w:val="283"/>
        </w:trPr>
        <w:tc>
          <w:tcPr>
            <w:tcW w:w="1560" w:type="dxa"/>
            <w:vAlign w:val="bottom"/>
          </w:tcPr>
          <w:p w14:paraId="157AAEA2"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EA80E99" w14:textId="4310B096"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0,33</w:t>
            </w:r>
          </w:p>
        </w:tc>
        <w:tc>
          <w:tcPr>
            <w:tcW w:w="8789" w:type="dxa"/>
            <w:vAlign w:val="center"/>
          </w:tcPr>
          <w:p w14:paraId="1E8A2A43" w14:textId="74FCCAA8" w:rsidR="00013C52" w:rsidRPr="0071068E" w:rsidRDefault="00013C52" w:rsidP="00013C52">
            <w:pPr>
              <w:rPr>
                <w:rFonts w:ascii="Sylfaen" w:hAnsi="Sylfaen"/>
                <w:color w:val="000000"/>
                <w:sz w:val="18"/>
                <w:szCs w:val="18"/>
              </w:rPr>
            </w:pPr>
            <w:r>
              <w:rPr>
                <w:color w:val="000000"/>
                <w:sz w:val="18"/>
                <w:szCs w:val="18"/>
              </w:rPr>
              <w:t>Նիտրոգլիցերին</w:t>
            </w:r>
          </w:p>
        </w:tc>
      </w:tr>
      <w:tr w:rsidR="00013C52" w:rsidRPr="0071068E" w14:paraId="24336A64" w14:textId="77777777" w:rsidTr="00B215BB">
        <w:trPr>
          <w:trHeight w:val="283"/>
        </w:trPr>
        <w:tc>
          <w:tcPr>
            <w:tcW w:w="1560" w:type="dxa"/>
            <w:vAlign w:val="bottom"/>
          </w:tcPr>
          <w:p w14:paraId="246701AF"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6F60EB5" w14:textId="72534F0B"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72,00</w:t>
            </w:r>
          </w:p>
        </w:tc>
        <w:tc>
          <w:tcPr>
            <w:tcW w:w="8789" w:type="dxa"/>
            <w:vAlign w:val="center"/>
          </w:tcPr>
          <w:p w14:paraId="1EB86CD2" w14:textId="20F78B0A" w:rsidR="00013C52" w:rsidRPr="0071068E" w:rsidRDefault="00013C52" w:rsidP="00013C52">
            <w:pPr>
              <w:rPr>
                <w:rFonts w:ascii="Sylfaen" w:hAnsi="Sylfaen"/>
                <w:color w:val="000000"/>
                <w:sz w:val="18"/>
                <w:szCs w:val="18"/>
              </w:rPr>
            </w:pPr>
            <w:r>
              <w:rPr>
                <w:color w:val="000000"/>
                <w:sz w:val="18"/>
                <w:szCs w:val="18"/>
              </w:rPr>
              <w:t>Շպատել</w:t>
            </w:r>
          </w:p>
        </w:tc>
      </w:tr>
      <w:tr w:rsidR="00013C52" w:rsidRPr="0071068E" w14:paraId="5E3A5986" w14:textId="77777777" w:rsidTr="00B215BB">
        <w:trPr>
          <w:trHeight w:val="283"/>
        </w:trPr>
        <w:tc>
          <w:tcPr>
            <w:tcW w:w="1560" w:type="dxa"/>
            <w:vAlign w:val="bottom"/>
          </w:tcPr>
          <w:p w14:paraId="63853759"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9EF42D7" w14:textId="010C5010"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39,00</w:t>
            </w:r>
          </w:p>
        </w:tc>
        <w:tc>
          <w:tcPr>
            <w:tcW w:w="8789" w:type="dxa"/>
            <w:vAlign w:val="center"/>
          </w:tcPr>
          <w:p w14:paraId="08A933F1" w14:textId="539DC9C9" w:rsidR="00013C52" w:rsidRPr="0071068E" w:rsidRDefault="00013C52" w:rsidP="00013C52">
            <w:pPr>
              <w:rPr>
                <w:rFonts w:ascii="Sylfaen" w:hAnsi="Sylfaen"/>
                <w:color w:val="000000"/>
                <w:sz w:val="18"/>
                <w:szCs w:val="18"/>
              </w:rPr>
            </w:pPr>
            <w:r>
              <w:rPr>
                <w:color w:val="000000"/>
                <w:sz w:val="18"/>
                <w:szCs w:val="18"/>
              </w:rPr>
              <w:t>Պապավերին</w:t>
            </w:r>
          </w:p>
        </w:tc>
      </w:tr>
      <w:tr w:rsidR="00013C52" w:rsidRPr="0071068E" w14:paraId="65D1AFDD" w14:textId="77777777" w:rsidTr="00B215BB">
        <w:trPr>
          <w:trHeight w:val="283"/>
        </w:trPr>
        <w:tc>
          <w:tcPr>
            <w:tcW w:w="1560" w:type="dxa"/>
            <w:vAlign w:val="bottom"/>
          </w:tcPr>
          <w:p w14:paraId="7F8953A0"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69D37C4" w14:textId="50681B0D" w:rsidR="00013C52" w:rsidRPr="0071068E" w:rsidRDefault="00013C52" w:rsidP="00013C52">
            <w:pPr>
              <w:rPr>
                <w:rFonts w:ascii="Sylfaen" w:hAnsi="Sylfaen" w:cs="Sylfaen"/>
                <w:color w:val="000000"/>
                <w:sz w:val="18"/>
                <w:szCs w:val="18"/>
              </w:rPr>
            </w:pPr>
            <w:r>
              <w:rPr>
                <w:rFonts w:ascii="Sylfaen" w:hAnsi="Sylfaen" w:cs="Calibri"/>
                <w:color w:val="000000"/>
                <w:sz w:val="22"/>
                <w:szCs w:val="22"/>
              </w:rPr>
              <w:t>7,50</w:t>
            </w:r>
          </w:p>
        </w:tc>
        <w:tc>
          <w:tcPr>
            <w:tcW w:w="8789" w:type="dxa"/>
            <w:vAlign w:val="center"/>
          </w:tcPr>
          <w:p w14:paraId="525A1B2F" w14:textId="675304FA" w:rsidR="00013C52" w:rsidRPr="0071068E" w:rsidRDefault="00013C52" w:rsidP="00013C52">
            <w:pPr>
              <w:rPr>
                <w:rFonts w:ascii="Sylfaen" w:hAnsi="Sylfaen"/>
                <w:color w:val="000000"/>
                <w:sz w:val="18"/>
                <w:szCs w:val="18"/>
              </w:rPr>
            </w:pPr>
            <w:r>
              <w:rPr>
                <w:color w:val="000000"/>
                <w:sz w:val="18"/>
                <w:szCs w:val="18"/>
              </w:rPr>
              <w:t>Պարացետամոլ 100մգ</w:t>
            </w:r>
          </w:p>
        </w:tc>
      </w:tr>
      <w:tr w:rsidR="00013C52" w:rsidRPr="0071068E" w14:paraId="3799A439" w14:textId="77777777" w:rsidTr="00B215BB">
        <w:trPr>
          <w:trHeight w:val="283"/>
        </w:trPr>
        <w:tc>
          <w:tcPr>
            <w:tcW w:w="1560" w:type="dxa"/>
            <w:vAlign w:val="bottom"/>
          </w:tcPr>
          <w:p w14:paraId="3854B0AA"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557502E" w14:textId="44E2A621" w:rsidR="00013C52" w:rsidRPr="0071068E" w:rsidRDefault="00013C52" w:rsidP="00013C52">
            <w:pPr>
              <w:rPr>
                <w:rFonts w:ascii="Sylfaen" w:hAnsi="Sylfaen"/>
                <w:bCs/>
                <w:color w:val="000000"/>
                <w:sz w:val="18"/>
                <w:szCs w:val="18"/>
              </w:rPr>
            </w:pPr>
            <w:r>
              <w:rPr>
                <w:rFonts w:ascii="Sylfaen" w:hAnsi="Sylfaen" w:cs="Calibri"/>
                <w:color w:val="000000"/>
                <w:sz w:val="22"/>
                <w:szCs w:val="22"/>
              </w:rPr>
              <w:t>7,50</w:t>
            </w:r>
          </w:p>
        </w:tc>
        <w:tc>
          <w:tcPr>
            <w:tcW w:w="8789" w:type="dxa"/>
            <w:vAlign w:val="center"/>
          </w:tcPr>
          <w:p w14:paraId="240A3B82" w14:textId="76F2C64E" w:rsidR="00013C52" w:rsidRPr="0071068E" w:rsidRDefault="00013C52" w:rsidP="00013C52">
            <w:pPr>
              <w:rPr>
                <w:rFonts w:ascii="Sylfaen" w:hAnsi="Sylfaen"/>
                <w:bCs/>
                <w:color w:val="000000"/>
                <w:sz w:val="18"/>
                <w:szCs w:val="18"/>
              </w:rPr>
            </w:pPr>
            <w:r>
              <w:rPr>
                <w:color w:val="000000"/>
                <w:sz w:val="18"/>
                <w:szCs w:val="18"/>
              </w:rPr>
              <w:t>Պարացետամոլ 250մգ</w:t>
            </w:r>
          </w:p>
        </w:tc>
      </w:tr>
      <w:tr w:rsidR="00013C52" w:rsidRPr="0071068E" w14:paraId="79AD31C1" w14:textId="77777777" w:rsidTr="00B215BB">
        <w:trPr>
          <w:trHeight w:val="283"/>
        </w:trPr>
        <w:tc>
          <w:tcPr>
            <w:tcW w:w="1560" w:type="dxa"/>
            <w:vAlign w:val="bottom"/>
          </w:tcPr>
          <w:p w14:paraId="1C3DE8D0"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F15A57E" w14:textId="460C0E37" w:rsidR="00013C52" w:rsidRPr="0071068E" w:rsidRDefault="00013C52" w:rsidP="00013C52">
            <w:pPr>
              <w:rPr>
                <w:rFonts w:ascii="Sylfaen" w:hAnsi="Sylfaen" w:cs="Sylfaen"/>
                <w:sz w:val="18"/>
                <w:szCs w:val="18"/>
              </w:rPr>
            </w:pPr>
            <w:r>
              <w:rPr>
                <w:rFonts w:ascii="Sylfaen" w:hAnsi="Sylfaen" w:cs="Calibri"/>
                <w:color w:val="000000"/>
                <w:sz w:val="22"/>
                <w:szCs w:val="22"/>
              </w:rPr>
              <w:t>19,50</w:t>
            </w:r>
          </w:p>
        </w:tc>
        <w:tc>
          <w:tcPr>
            <w:tcW w:w="8789" w:type="dxa"/>
            <w:vAlign w:val="center"/>
          </w:tcPr>
          <w:p w14:paraId="0E193FB1" w14:textId="5AAE9638" w:rsidR="00013C52" w:rsidRPr="0071068E" w:rsidRDefault="00013C52" w:rsidP="00013C52">
            <w:pPr>
              <w:rPr>
                <w:rFonts w:ascii="Sylfaen" w:hAnsi="Sylfaen"/>
                <w:color w:val="000000"/>
                <w:sz w:val="18"/>
                <w:szCs w:val="18"/>
              </w:rPr>
            </w:pPr>
            <w:r>
              <w:rPr>
                <w:color w:val="000000"/>
                <w:sz w:val="18"/>
                <w:szCs w:val="18"/>
              </w:rPr>
              <w:t xml:space="preserve">Պարացետամոլ օշարակ </w:t>
            </w:r>
          </w:p>
        </w:tc>
      </w:tr>
      <w:tr w:rsidR="00013C52" w:rsidRPr="0071068E" w14:paraId="1C8CBC01" w14:textId="77777777" w:rsidTr="00B215BB">
        <w:trPr>
          <w:trHeight w:val="283"/>
        </w:trPr>
        <w:tc>
          <w:tcPr>
            <w:tcW w:w="1560" w:type="dxa"/>
            <w:vAlign w:val="bottom"/>
          </w:tcPr>
          <w:p w14:paraId="045AABC2"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8AD322D" w14:textId="578A1FBB" w:rsidR="00013C52" w:rsidRPr="0071068E" w:rsidRDefault="00013C52" w:rsidP="00013C52">
            <w:pPr>
              <w:rPr>
                <w:rFonts w:ascii="Sylfaen" w:hAnsi="Sylfaen"/>
                <w:sz w:val="18"/>
                <w:szCs w:val="18"/>
              </w:rPr>
            </w:pPr>
            <w:r>
              <w:rPr>
                <w:rFonts w:ascii="Sylfaen" w:hAnsi="Sylfaen" w:cs="Calibri"/>
                <w:color w:val="000000"/>
                <w:sz w:val="22"/>
                <w:szCs w:val="22"/>
              </w:rPr>
              <w:t>7,50</w:t>
            </w:r>
          </w:p>
        </w:tc>
        <w:tc>
          <w:tcPr>
            <w:tcW w:w="8789" w:type="dxa"/>
            <w:vAlign w:val="center"/>
          </w:tcPr>
          <w:p w14:paraId="257BE1A8" w14:textId="76C5D428" w:rsidR="00013C52" w:rsidRPr="0071068E" w:rsidRDefault="00013C52" w:rsidP="00013C52">
            <w:pPr>
              <w:rPr>
                <w:rFonts w:ascii="Sylfaen" w:hAnsi="Sylfaen"/>
                <w:color w:val="000000"/>
                <w:sz w:val="18"/>
                <w:szCs w:val="18"/>
              </w:rPr>
            </w:pPr>
            <w:r>
              <w:rPr>
                <w:color w:val="000000"/>
                <w:sz w:val="18"/>
                <w:szCs w:val="18"/>
              </w:rPr>
              <w:t>Պարացետամոլ 500մգ</w:t>
            </w:r>
          </w:p>
        </w:tc>
      </w:tr>
      <w:tr w:rsidR="00013C52" w:rsidRPr="0071068E" w14:paraId="687361AA" w14:textId="77777777" w:rsidTr="00B215BB">
        <w:trPr>
          <w:trHeight w:val="283"/>
        </w:trPr>
        <w:tc>
          <w:tcPr>
            <w:tcW w:w="1560" w:type="dxa"/>
            <w:vAlign w:val="bottom"/>
          </w:tcPr>
          <w:p w14:paraId="5E154143"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66074D6" w14:textId="68F03B46" w:rsidR="00013C52" w:rsidRPr="0071068E" w:rsidRDefault="00013C52" w:rsidP="00013C52">
            <w:pPr>
              <w:rPr>
                <w:rFonts w:ascii="Sylfaen" w:hAnsi="Sylfaen" w:cs="Sylfaen"/>
                <w:sz w:val="18"/>
                <w:szCs w:val="18"/>
              </w:rPr>
            </w:pPr>
            <w:r>
              <w:rPr>
                <w:rFonts w:ascii="Sylfaen" w:hAnsi="Sylfaen" w:cs="Calibri"/>
                <w:color w:val="000000"/>
                <w:sz w:val="22"/>
                <w:szCs w:val="22"/>
              </w:rPr>
              <w:t>6,50</w:t>
            </w:r>
          </w:p>
        </w:tc>
        <w:tc>
          <w:tcPr>
            <w:tcW w:w="8789" w:type="dxa"/>
            <w:vAlign w:val="center"/>
          </w:tcPr>
          <w:p w14:paraId="70758B71" w14:textId="1E68FF5D" w:rsidR="00013C52" w:rsidRPr="0071068E" w:rsidRDefault="00013C52" w:rsidP="00013C52">
            <w:pPr>
              <w:rPr>
                <w:rFonts w:ascii="Sylfaen" w:hAnsi="Sylfaen"/>
                <w:b/>
                <w:color w:val="000000"/>
                <w:sz w:val="18"/>
                <w:szCs w:val="18"/>
              </w:rPr>
            </w:pPr>
            <w:r>
              <w:rPr>
                <w:color w:val="000000"/>
                <w:sz w:val="18"/>
                <w:szCs w:val="18"/>
              </w:rPr>
              <w:t>Պովիդոն յոդ</w:t>
            </w:r>
          </w:p>
        </w:tc>
      </w:tr>
      <w:tr w:rsidR="00013C52" w:rsidRPr="0071068E" w14:paraId="3E55F2B2" w14:textId="77777777" w:rsidTr="00B215BB">
        <w:trPr>
          <w:trHeight w:val="283"/>
        </w:trPr>
        <w:tc>
          <w:tcPr>
            <w:tcW w:w="1560" w:type="dxa"/>
            <w:vAlign w:val="bottom"/>
          </w:tcPr>
          <w:p w14:paraId="2D769B17"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639C9383" w14:textId="631ECD4F" w:rsidR="00013C52" w:rsidRPr="0071068E" w:rsidRDefault="00013C52" w:rsidP="00013C52">
            <w:pPr>
              <w:rPr>
                <w:rFonts w:ascii="Sylfaen" w:hAnsi="Sylfaen" w:cs="Sylfaen"/>
                <w:sz w:val="18"/>
                <w:szCs w:val="18"/>
              </w:rPr>
            </w:pPr>
            <w:r>
              <w:rPr>
                <w:rFonts w:ascii="Sylfaen" w:hAnsi="Sylfaen" w:cs="Calibri"/>
                <w:color w:val="000000"/>
                <w:sz w:val="22"/>
                <w:szCs w:val="22"/>
              </w:rPr>
              <w:t>10,00</w:t>
            </w:r>
          </w:p>
        </w:tc>
        <w:tc>
          <w:tcPr>
            <w:tcW w:w="8789" w:type="dxa"/>
            <w:vAlign w:val="center"/>
          </w:tcPr>
          <w:p w14:paraId="3A287D26" w14:textId="3D195DF0" w:rsidR="00013C52" w:rsidRPr="0071068E" w:rsidRDefault="00013C52" w:rsidP="00013C52">
            <w:pPr>
              <w:rPr>
                <w:rFonts w:ascii="Sylfaen" w:hAnsi="Sylfaen"/>
                <w:b/>
                <w:color w:val="000000"/>
                <w:sz w:val="18"/>
                <w:szCs w:val="18"/>
              </w:rPr>
            </w:pPr>
            <w:r>
              <w:rPr>
                <w:rFonts w:ascii="Arial" w:hAnsi="Arial" w:cs="Arial"/>
                <w:sz w:val="18"/>
                <w:szCs w:val="18"/>
              </w:rPr>
              <w:t>Պուլսօքսիմետր</w:t>
            </w:r>
          </w:p>
        </w:tc>
      </w:tr>
      <w:tr w:rsidR="00013C52" w:rsidRPr="0071068E" w14:paraId="3F3AC58E" w14:textId="77777777" w:rsidTr="00B215BB">
        <w:trPr>
          <w:trHeight w:val="283"/>
        </w:trPr>
        <w:tc>
          <w:tcPr>
            <w:tcW w:w="1560" w:type="dxa"/>
            <w:vAlign w:val="bottom"/>
          </w:tcPr>
          <w:p w14:paraId="024C72FB"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7FDB574" w14:textId="2FB74A95" w:rsidR="00013C52" w:rsidRPr="0071068E" w:rsidRDefault="00013C52" w:rsidP="00013C52">
            <w:pPr>
              <w:rPr>
                <w:rFonts w:ascii="Sylfaen" w:hAnsi="Sylfaen" w:cs="Sylfaen"/>
                <w:sz w:val="18"/>
                <w:szCs w:val="18"/>
              </w:rPr>
            </w:pPr>
            <w:r>
              <w:rPr>
                <w:rFonts w:ascii="Sylfaen" w:hAnsi="Sylfaen" w:cs="Calibri"/>
                <w:color w:val="000000"/>
                <w:sz w:val="22"/>
                <w:szCs w:val="22"/>
              </w:rPr>
              <w:t>6,00</w:t>
            </w:r>
          </w:p>
        </w:tc>
        <w:tc>
          <w:tcPr>
            <w:tcW w:w="8789" w:type="dxa"/>
            <w:vAlign w:val="center"/>
          </w:tcPr>
          <w:p w14:paraId="49E3B244" w14:textId="1135A126" w:rsidR="00013C52" w:rsidRPr="0071068E" w:rsidRDefault="00013C52" w:rsidP="00013C52">
            <w:pPr>
              <w:rPr>
                <w:rFonts w:ascii="Sylfaen" w:hAnsi="Sylfaen"/>
                <w:sz w:val="18"/>
                <w:szCs w:val="18"/>
              </w:rPr>
            </w:pPr>
            <w:r>
              <w:rPr>
                <w:color w:val="000000"/>
                <w:sz w:val="18"/>
                <w:szCs w:val="18"/>
              </w:rPr>
              <w:t>Ջերմաչափ</w:t>
            </w:r>
          </w:p>
        </w:tc>
      </w:tr>
      <w:tr w:rsidR="00013C52" w:rsidRPr="0071068E" w14:paraId="6D0C74C6" w14:textId="77777777" w:rsidTr="00B215BB">
        <w:trPr>
          <w:trHeight w:val="283"/>
        </w:trPr>
        <w:tc>
          <w:tcPr>
            <w:tcW w:w="1560" w:type="dxa"/>
            <w:vAlign w:val="bottom"/>
          </w:tcPr>
          <w:p w14:paraId="4CB9A3D0"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538A266C" w14:textId="25B50BC6" w:rsidR="00013C52" w:rsidRPr="0071068E" w:rsidRDefault="00013C52" w:rsidP="00013C52">
            <w:pPr>
              <w:rPr>
                <w:rFonts w:ascii="Sylfaen" w:hAnsi="Sylfaen" w:cs="Sylfaen"/>
                <w:sz w:val="18"/>
                <w:szCs w:val="18"/>
              </w:rPr>
            </w:pPr>
            <w:r>
              <w:rPr>
                <w:rFonts w:ascii="Sylfaen" w:hAnsi="Sylfaen" w:cs="Calibri"/>
                <w:color w:val="000000"/>
                <w:sz w:val="22"/>
                <w:szCs w:val="22"/>
              </w:rPr>
              <w:t>7,50</w:t>
            </w:r>
          </w:p>
        </w:tc>
        <w:tc>
          <w:tcPr>
            <w:tcW w:w="8789" w:type="dxa"/>
            <w:vAlign w:val="center"/>
          </w:tcPr>
          <w:p w14:paraId="08CE4A7E" w14:textId="5173E3EE" w:rsidR="00013C52" w:rsidRPr="0071068E" w:rsidRDefault="00013C52" w:rsidP="00013C52">
            <w:pPr>
              <w:rPr>
                <w:rFonts w:ascii="Sylfaen" w:hAnsi="Sylfaen"/>
                <w:sz w:val="18"/>
                <w:szCs w:val="18"/>
              </w:rPr>
            </w:pPr>
            <w:r>
              <w:rPr>
                <w:color w:val="000000"/>
                <w:sz w:val="18"/>
                <w:szCs w:val="18"/>
              </w:rPr>
              <w:t>Ջրածնի պերօքսիդ 3%</w:t>
            </w:r>
          </w:p>
        </w:tc>
      </w:tr>
      <w:tr w:rsidR="00013C52" w:rsidRPr="0071068E" w14:paraId="11821908" w14:textId="77777777" w:rsidTr="00B215BB">
        <w:trPr>
          <w:trHeight w:val="283"/>
        </w:trPr>
        <w:tc>
          <w:tcPr>
            <w:tcW w:w="1560" w:type="dxa"/>
            <w:vAlign w:val="bottom"/>
          </w:tcPr>
          <w:p w14:paraId="11E8C831"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38EC48A" w14:textId="2D917602" w:rsidR="00013C52" w:rsidRPr="0071068E" w:rsidRDefault="00013C52" w:rsidP="00013C52">
            <w:pPr>
              <w:rPr>
                <w:rFonts w:ascii="Sylfaen" w:hAnsi="Sylfaen" w:cs="Sylfaen"/>
                <w:sz w:val="18"/>
                <w:szCs w:val="18"/>
              </w:rPr>
            </w:pPr>
            <w:r>
              <w:rPr>
                <w:rFonts w:ascii="Sylfaen" w:hAnsi="Sylfaen" w:cs="Calibri"/>
                <w:color w:val="000000"/>
                <w:sz w:val="22"/>
                <w:szCs w:val="22"/>
              </w:rPr>
              <w:t>6,00</w:t>
            </w:r>
          </w:p>
        </w:tc>
        <w:tc>
          <w:tcPr>
            <w:tcW w:w="8789" w:type="dxa"/>
            <w:vAlign w:val="center"/>
          </w:tcPr>
          <w:p w14:paraId="2A54C7CF" w14:textId="65FBF2FB" w:rsidR="00013C52" w:rsidRPr="0071068E" w:rsidRDefault="00013C52" w:rsidP="00013C52">
            <w:pPr>
              <w:rPr>
                <w:rFonts w:ascii="Sylfaen" w:hAnsi="Sylfaen" w:cs="Sylfaen"/>
                <w:sz w:val="18"/>
                <w:szCs w:val="18"/>
              </w:rPr>
            </w:pPr>
            <w:r>
              <w:rPr>
                <w:rFonts w:ascii="Arial" w:hAnsi="Arial" w:cs="Arial"/>
                <w:sz w:val="18"/>
                <w:szCs w:val="18"/>
              </w:rPr>
              <w:t>Ռեհիդրոն</w:t>
            </w:r>
          </w:p>
        </w:tc>
      </w:tr>
      <w:tr w:rsidR="00013C52" w:rsidRPr="0071068E" w14:paraId="1022BFC5" w14:textId="77777777" w:rsidTr="00B215BB">
        <w:trPr>
          <w:trHeight w:val="283"/>
        </w:trPr>
        <w:tc>
          <w:tcPr>
            <w:tcW w:w="1560" w:type="dxa"/>
            <w:vAlign w:val="bottom"/>
          </w:tcPr>
          <w:p w14:paraId="470710A9"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0EF98857" w14:textId="406904B7" w:rsidR="00013C52" w:rsidRPr="0071068E" w:rsidRDefault="00013C52" w:rsidP="00013C52">
            <w:pPr>
              <w:rPr>
                <w:rFonts w:ascii="Sylfaen" w:hAnsi="Sylfaen" w:cs="Sylfaen"/>
                <w:sz w:val="18"/>
                <w:szCs w:val="18"/>
              </w:rPr>
            </w:pPr>
            <w:r>
              <w:rPr>
                <w:rFonts w:ascii="Sylfaen" w:hAnsi="Sylfaen" w:cs="Calibri"/>
                <w:color w:val="000000"/>
                <w:sz w:val="22"/>
                <w:szCs w:val="22"/>
              </w:rPr>
              <w:t>3,00</w:t>
            </w:r>
          </w:p>
        </w:tc>
        <w:tc>
          <w:tcPr>
            <w:tcW w:w="8789" w:type="dxa"/>
            <w:vAlign w:val="center"/>
          </w:tcPr>
          <w:p w14:paraId="75170B8B" w14:textId="0DA57901" w:rsidR="00013C52" w:rsidRPr="0071068E" w:rsidRDefault="00013C52" w:rsidP="00013C52">
            <w:pPr>
              <w:rPr>
                <w:rFonts w:ascii="Sylfaen" w:hAnsi="Sylfaen" w:cs="Sylfaen"/>
                <w:sz w:val="18"/>
                <w:szCs w:val="18"/>
              </w:rPr>
            </w:pPr>
            <w:r>
              <w:rPr>
                <w:color w:val="000000"/>
                <w:sz w:val="18"/>
                <w:szCs w:val="18"/>
              </w:rPr>
              <w:t>սուպրաստին</w:t>
            </w:r>
          </w:p>
        </w:tc>
      </w:tr>
      <w:tr w:rsidR="00013C52" w:rsidRPr="0071068E" w14:paraId="3DC34A0D" w14:textId="77777777" w:rsidTr="00B215BB">
        <w:trPr>
          <w:trHeight w:val="283"/>
        </w:trPr>
        <w:tc>
          <w:tcPr>
            <w:tcW w:w="1560" w:type="dxa"/>
            <w:vAlign w:val="bottom"/>
          </w:tcPr>
          <w:p w14:paraId="2023AE2D"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36F9BD41" w14:textId="17E6C017" w:rsidR="00013C52" w:rsidRPr="0071068E" w:rsidRDefault="00013C52" w:rsidP="00013C52">
            <w:pPr>
              <w:tabs>
                <w:tab w:val="left" w:pos="2085"/>
              </w:tabs>
              <w:rPr>
                <w:rFonts w:ascii="Sylfaen" w:hAnsi="Sylfaen"/>
                <w:sz w:val="18"/>
                <w:szCs w:val="18"/>
              </w:rPr>
            </w:pPr>
            <w:r>
              <w:rPr>
                <w:rFonts w:ascii="Sylfaen" w:hAnsi="Sylfaen" w:cs="Calibri"/>
                <w:color w:val="000000"/>
                <w:sz w:val="22"/>
                <w:szCs w:val="22"/>
              </w:rPr>
              <w:t>1,80</w:t>
            </w:r>
          </w:p>
        </w:tc>
        <w:tc>
          <w:tcPr>
            <w:tcW w:w="8789" w:type="dxa"/>
            <w:vAlign w:val="center"/>
          </w:tcPr>
          <w:p w14:paraId="13DDC460" w14:textId="201FCB78" w:rsidR="00013C52" w:rsidRPr="0071068E" w:rsidRDefault="00013C52" w:rsidP="00013C52">
            <w:pPr>
              <w:tabs>
                <w:tab w:val="left" w:pos="2085"/>
              </w:tabs>
              <w:rPr>
                <w:rFonts w:ascii="Sylfaen" w:hAnsi="Sylfaen" w:cs="Sylfaen"/>
                <w:sz w:val="18"/>
                <w:szCs w:val="18"/>
              </w:rPr>
            </w:pPr>
            <w:r>
              <w:rPr>
                <w:color w:val="000000"/>
                <w:sz w:val="18"/>
                <w:szCs w:val="18"/>
              </w:rPr>
              <w:t>Սպեղանի 2.5</w:t>
            </w:r>
          </w:p>
        </w:tc>
      </w:tr>
      <w:tr w:rsidR="00013C52" w:rsidRPr="0071068E" w14:paraId="1010BE8D" w14:textId="77777777" w:rsidTr="00B215BB">
        <w:trPr>
          <w:trHeight w:val="283"/>
        </w:trPr>
        <w:tc>
          <w:tcPr>
            <w:tcW w:w="1560" w:type="dxa"/>
            <w:vAlign w:val="bottom"/>
          </w:tcPr>
          <w:p w14:paraId="07FCB0E3"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56DA9C29" w14:textId="0A640382" w:rsidR="00013C52" w:rsidRPr="0071068E" w:rsidRDefault="00013C52" w:rsidP="00013C52">
            <w:pPr>
              <w:tabs>
                <w:tab w:val="left" w:pos="2445"/>
              </w:tabs>
              <w:rPr>
                <w:rFonts w:ascii="Sylfaen" w:hAnsi="Sylfaen"/>
                <w:sz w:val="18"/>
                <w:szCs w:val="18"/>
              </w:rPr>
            </w:pPr>
            <w:r>
              <w:rPr>
                <w:rFonts w:ascii="Sylfaen" w:hAnsi="Sylfaen" w:cs="Calibri"/>
                <w:color w:val="000000"/>
                <w:sz w:val="22"/>
                <w:szCs w:val="22"/>
              </w:rPr>
              <w:t>8,40</w:t>
            </w:r>
          </w:p>
        </w:tc>
        <w:tc>
          <w:tcPr>
            <w:tcW w:w="8789" w:type="dxa"/>
            <w:vAlign w:val="center"/>
          </w:tcPr>
          <w:p w14:paraId="041AB7FB" w14:textId="7ECD8598" w:rsidR="00013C52" w:rsidRPr="0071068E" w:rsidRDefault="00013C52" w:rsidP="00013C52">
            <w:pPr>
              <w:tabs>
                <w:tab w:val="left" w:pos="2445"/>
              </w:tabs>
              <w:rPr>
                <w:rFonts w:ascii="Sylfaen" w:hAnsi="Sylfaen"/>
                <w:sz w:val="18"/>
                <w:szCs w:val="18"/>
              </w:rPr>
            </w:pPr>
            <w:r>
              <w:rPr>
                <w:color w:val="000000"/>
                <w:sz w:val="18"/>
                <w:szCs w:val="18"/>
              </w:rPr>
              <w:t>Սպիրտ 96 %</w:t>
            </w:r>
          </w:p>
        </w:tc>
      </w:tr>
      <w:tr w:rsidR="00013C52" w:rsidRPr="0071068E" w14:paraId="4CBD6A91" w14:textId="77777777" w:rsidTr="00B215BB">
        <w:trPr>
          <w:trHeight w:val="283"/>
        </w:trPr>
        <w:tc>
          <w:tcPr>
            <w:tcW w:w="1560" w:type="dxa"/>
            <w:vAlign w:val="bottom"/>
          </w:tcPr>
          <w:p w14:paraId="6D6ADAB2"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40795E9A" w14:textId="39E73AD7" w:rsidR="00013C52" w:rsidRPr="0071068E" w:rsidRDefault="00013C52" w:rsidP="00013C52">
            <w:pPr>
              <w:rPr>
                <w:rFonts w:ascii="Sylfaen" w:hAnsi="Sylfaen"/>
                <w:sz w:val="18"/>
                <w:szCs w:val="18"/>
              </w:rPr>
            </w:pPr>
            <w:r>
              <w:rPr>
                <w:rFonts w:ascii="Sylfaen" w:hAnsi="Sylfaen" w:cs="Calibri"/>
                <w:color w:val="000000"/>
                <w:sz w:val="22"/>
                <w:szCs w:val="22"/>
              </w:rPr>
              <w:t>42,00</w:t>
            </w:r>
          </w:p>
        </w:tc>
        <w:tc>
          <w:tcPr>
            <w:tcW w:w="8789" w:type="dxa"/>
            <w:vAlign w:val="center"/>
          </w:tcPr>
          <w:p w14:paraId="3754D6B3" w14:textId="2D8B119B" w:rsidR="00013C52" w:rsidRPr="0071068E" w:rsidRDefault="00013C52" w:rsidP="00013C52">
            <w:pPr>
              <w:rPr>
                <w:rFonts w:ascii="Sylfaen" w:hAnsi="Sylfaen"/>
                <w:sz w:val="18"/>
                <w:szCs w:val="18"/>
              </w:rPr>
            </w:pPr>
            <w:r>
              <w:rPr>
                <w:color w:val="000000"/>
                <w:sz w:val="18"/>
                <w:szCs w:val="18"/>
              </w:rPr>
              <w:t>Տոնոմետր</w:t>
            </w:r>
          </w:p>
        </w:tc>
      </w:tr>
      <w:tr w:rsidR="00013C52" w:rsidRPr="0071068E" w14:paraId="41268120" w14:textId="77777777" w:rsidTr="00B215BB">
        <w:trPr>
          <w:trHeight w:val="283"/>
        </w:trPr>
        <w:tc>
          <w:tcPr>
            <w:tcW w:w="1560" w:type="dxa"/>
            <w:vAlign w:val="bottom"/>
          </w:tcPr>
          <w:p w14:paraId="19AE18D7" w14:textId="77777777" w:rsidR="00013C52" w:rsidRPr="0071068E" w:rsidRDefault="00013C52" w:rsidP="00013C52">
            <w:pPr>
              <w:numPr>
                <w:ilvl w:val="0"/>
                <w:numId w:val="19"/>
              </w:numPr>
              <w:jc w:val="center"/>
              <w:rPr>
                <w:rFonts w:ascii="Sylfaen" w:hAnsi="Sylfaen"/>
                <w:i/>
                <w:iCs/>
                <w:color w:val="000000"/>
                <w:sz w:val="20"/>
                <w:szCs w:val="20"/>
              </w:rPr>
            </w:pPr>
          </w:p>
        </w:tc>
        <w:tc>
          <w:tcPr>
            <w:tcW w:w="1417" w:type="dxa"/>
            <w:vAlign w:val="center"/>
          </w:tcPr>
          <w:p w14:paraId="29A94596" w14:textId="76C90ED0" w:rsidR="00013C52" w:rsidRPr="0071068E" w:rsidRDefault="00013C52" w:rsidP="00013C52">
            <w:pPr>
              <w:rPr>
                <w:rFonts w:ascii="Sylfaen" w:hAnsi="Sylfaen"/>
                <w:sz w:val="18"/>
                <w:szCs w:val="18"/>
              </w:rPr>
            </w:pPr>
            <w:r>
              <w:rPr>
                <w:rFonts w:ascii="Sylfaen" w:hAnsi="Sylfaen" w:cs="Calibri"/>
                <w:color w:val="000000"/>
                <w:sz w:val="22"/>
                <w:szCs w:val="22"/>
              </w:rPr>
              <w:t>10,40</w:t>
            </w:r>
          </w:p>
        </w:tc>
        <w:tc>
          <w:tcPr>
            <w:tcW w:w="8789" w:type="dxa"/>
            <w:vAlign w:val="center"/>
          </w:tcPr>
          <w:p w14:paraId="46FBB39E" w14:textId="4B2F24AD" w:rsidR="00013C52" w:rsidRPr="0071068E" w:rsidRDefault="00013C52" w:rsidP="00013C52">
            <w:pPr>
              <w:rPr>
                <w:rFonts w:ascii="Sylfaen" w:hAnsi="Sylfaen"/>
                <w:sz w:val="18"/>
                <w:szCs w:val="18"/>
              </w:rPr>
            </w:pPr>
            <w:r>
              <w:rPr>
                <w:color w:val="000000"/>
                <w:sz w:val="18"/>
                <w:szCs w:val="18"/>
              </w:rPr>
              <w:t>Ցիտերիզին 10մգ ներքին ընդունման</w:t>
            </w:r>
          </w:p>
        </w:tc>
      </w:tr>
    </w:tbl>
    <w:p w14:paraId="1165B108" w14:textId="6FA5EDA5" w:rsidR="00113C1C" w:rsidRPr="0071068E" w:rsidRDefault="00113C1C" w:rsidP="00037DDE">
      <w:pPr>
        <w:pStyle w:val="23"/>
        <w:spacing w:line="240" w:lineRule="auto"/>
        <w:ind w:firstLine="567"/>
        <w:rPr>
          <w:rFonts w:ascii="Sylfaen" w:hAnsi="Sylfaen"/>
        </w:rPr>
      </w:pPr>
    </w:p>
    <w:p w14:paraId="32AD6549" w14:textId="77777777" w:rsidR="00113C1C" w:rsidRPr="0071068E" w:rsidRDefault="00113C1C" w:rsidP="00113C1C">
      <w:pPr>
        <w:rPr>
          <w:rFonts w:ascii="Sylfaen" w:hAnsi="Sylfaen"/>
          <w:lang w:val="af-ZA"/>
        </w:rPr>
      </w:pPr>
    </w:p>
    <w:p w14:paraId="222898D7" w14:textId="77777777" w:rsidR="00113C1C" w:rsidRPr="0071068E" w:rsidRDefault="00113C1C" w:rsidP="00113C1C">
      <w:pPr>
        <w:rPr>
          <w:rFonts w:ascii="Sylfaen" w:hAnsi="Sylfaen"/>
          <w:lang w:val="af-ZA"/>
        </w:rPr>
      </w:pPr>
    </w:p>
    <w:p w14:paraId="58C6CD48" w14:textId="77777777" w:rsidR="00113C1C" w:rsidRPr="0071068E" w:rsidRDefault="00113C1C" w:rsidP="00113C1C">
      <w:pPr>
        <w:rPr>
          <w:rFonts w:ascii="Sylfaen" w:hAnsi="Sylfaen"/>
          <w:lang w:val="af-ZA"/>
        </w:rPr>
      </w:pPr>
    </w:p>
    <w:p w14:paraId="61FAEDD7" w14:textId="77777777" w:rsidR="00113C1C" w:rsidRPr="0071068E" w:rsidRDefault="00113C1C" w:rsidP="00113C1C">
      <w:pPr>
        <w:rPr>
          <w:rFonts w:ascii="Sylfaen" w:hAnsi="Sylfaen"/>
          <w:lang w:val="af-ZA"/>
        </w:rPr>
      </w:pPr>
    </w:p>
    <w:p w14:paraId="58456A9D" w14:textId="7A17FCF2" w:rsidR="00113C1C" w:rsidRPr="0071068E" w:rsidRDefault="00113C1C" w:rsidP="00013C52">
      <w:pPr>
        <w:pStyle w:val="23"/>
        <w:spacing w:line="240" w:lineRule="auto"/>
        <w:ind w:firstLine="0"/>
        <w:rPr>
          <w:rFonts w:ascii="Sylfaen" w:hAnsi="Sylfaen"/>
        </w:rPr>
      </w:pPr>
    </w:p>
    <w:p w14:paraId="61ED00B3" w14:textId="77777777" w:rsidR="00113C1C" w:rsidRPr="0071068E" w:rsidRDefault="00113C1C" w:rsidP="00037DDE">
      <w:pPr>
        <w:pStyle w:val="23"/>
        <w:spacing w:line="240" w:lineRule="auto"/>
        <w:ind w:firstLine="567"/>
        <w:rPr>
          <w:rFonts w:ascii="Sylfaen" w:hAnsi="Sylfaen"/>
        </w:rPr>
      </w:pPr>
    </w:p>
    <w:p w14:paraId="5171C3EF" w14:textId="77777777" w:rsidR="002B0E46" w:rsidRPr="0071068E" w:rsidRDefault="002B0E46" w:rsidP="00037DDE">
      <w:pPr>
        <w:pStyle w:val="23"/>
        <w:spacing w:line="240" w:lineRule="auto"/>
        <w:ind w:firstLine="567"/>
        <w:rPr>
          <w:rFonts w:ascii="Sylfaen" w:hAnsi="Sylfaen"/>
        </w:rPr>
      </w:pPr>
    </w:p>
    <w:p w14:paraId="27ADCA2D" w14:textId="77777777" w:rsidR="002B0E46" w:rsidRPr="0071068E" w:rsidRDefault="002B0E46" w:rsidP="00037DDE">
      <w:pPr>
        <w:pStyle w:val="23"/>
        <w:spacing w:line="240" w:lineRule="auto"/>
        <w:ind w:firstLine="567"/>
        <w:rPr>
          <w:rFonts w:ascii="Sylfaen" w:hAnsi="Sylfaen"/>
        </w:rPr>
      </w:pPr>
    </w:p>
    <w:p w14:paraId="5131DB17" w14:textId="77777777" w:rsidR="002B0E46" w:rsidRPr="0071068E" w:rsidRDefault="002B0E46" w:rsidP="00037DDE">
      <w:pPr>
        <w:pStyle w:val="23"/>
        <w:spacing w:line="240" w:lineRule="auto"/>
        <w:ind w:firstLine="567"/>
        <w:rPr>
          <w:rFonts w:ascii="Sylfaen" w:hAnsi="Sylfaen"/>
        </w:rPr>
      </w:pPr>
    </w:p>
    <w:p w14:paraId="00AEEAC9" w14:textId="77777777" w:rsidR="002B0E46" w:rsidRPr="0071068E" w:rsidRDefault="002B0E46" w:rsidP="00037DDE">
      <w:pPr>
        <w:pStyle w:val="23"/>
        <w:spacing w:line="240" w:lineRule="auto"/>
        <w:ind w:firstLine="567"/>
        <w:rPr>
          <w:rFonts w:ascii="Sylfaen" w:hAnsi="Sylfaen"/>
        </w:rPr>
      </w:pPr>
    </w:p>
    <w:p w14:paraId="054FD00C" w14:textId="77777777" w:rsidR="00096865" w:rsidRPr="0071068E" w:rsidRDefault="00EB4583" w:rsidP="00037DDE">
      <w:pPr>
        <w:pStyle w:val="23"/>
        <w:spacing w:line="240" w:lineRule="auto"/>
        <w:ind w:firstLine="567"/>
        <w:rPr>
          <w:rFonts w:ascii="Sylfaen" w:hAnsi="Sylfaen"/>
        </w:rPr>
      </w:pPr>
      <w:r w:rsidRPr="0071068E">
        <w:rPr>
          <w:rFonts w:ascii="Sylfaen" w:hAnsi="Sylfaen"/>
        </w:rPr>
        <w:br w:type="textWrapping" w:clear="all"/>
      </w:r>
      <w:r w:rsidR="00816505" w:rsidRPr="0071068E">
        <w:rPr>
          <w:rFonts w:ascii="Sylfaen" w:hAnsi="Sylfaen"/>
        </w:rPr>
        <w:t xml:space="preserve">Ապրանքի </w:t>
      </w:r>
      <w:r w:rsidR="00096865" w:rsidRPr="0071068E">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1068E">
        <w:rPr>
          <w:rFonts w:ascii="Sylfaen" w:hAnsi="Sylfaen"/>
        </w:rPr>
        <w:t xml:space="preserve">կնքվելիք </w:t>
      </w:r>
      <w:r w:rsidR="00096865" w:rsidRPr="0071068E">
        <w:rPr>
          <w:rFonts w:ascii="Sylfaen" w:hAnsi="Sylfaen"/>
        </w:rPr>
        <w:t xml:space="preserve">պայմանագրի անբաժանելի մասը, որի նախագիծը ներկայացված է սույն հրավերի N </w:t>
      </w:r>
      <w:r w:rsidR="0079776B" w:rsidRPr="0071068E">
        <w:rPr>
          <w:rFonts w:ascii="Sylfaen" w:hAnsi="Sylfaen"/>
        </w:rPr>
        <w:t xml:space="preserve">6 </w:t>
      </w:r>
      <w:r w:rsidR="00096865" w:rsidRPr="0071068E">
        <w:rPr>
          <w:rFonts w:ascii="Sylfaen" w:hAnsi="Sylfaen"/>
        </w:rPr>
        <w:t>հավելվածում</w:t>
      </w:r>
      <w:r w:rsidR="004D5671" w:rsidRPr="0071068E">
        <w:rPr>
          <w:rFonts w:ascii="Sylfaen" w:hAnsi="Sylfaen"/>
        </w:rPr>
        <w:t>։</w:t>
      </w:r>
    </w:p>
    <w:p w14:paraId="054536AF" w14:textId="77777777" w:rsidR="00050E06" w:rsidRPr="0071068E" w:rsidRDefault="00050E06" w:rsidP="00050E06">
      <w:pPr>
        <w:ind w:firstLine="567"/>
        <w:jc w:val="both"/>
        <w:rPr>
          <w:rFonts w:ascii="Sylfaen" w:hAnsi="Sylfaen"/>
          <w:sz w:val="20"/>
          <w:szCs w:val="20"/>
          <w:lang w:val="af-ZA"/>
        </w:rPr>
      </w:pPr>
      <w:r w:rsidRPr="0071068E">
        <w:rPr>
          <w:rFonts w:ascii="Sylfaen" w:hAnsi="Sylfaen"/>
          <w:sz w:val="20"/>
          <w:szCs w:val="20"/>
          <w:lang w:val="af-ZA"/>
        </w:rPr>
        <w:t>1.2 Սույն ընթացակարգի շրջանակում, ընտրված մասնակցի առաջարկության հիման վրա, կհատկացվի կանխավճար` ներքոհիշյալ չափով և ժամկետներում`</w:t>
      </w:r>
    </w:p>
    <w:p w14:paraId="4B4F8295" w14:textId="77777777" w:rsidR="00050E06" w:rsidRPr="0071068E" w:rsidRDefault="00050E06" w:rsidP="00050E06">
      <w:pPr>
        <w:ind w:firstLine="567"/>
        <w:jc w:val="both"/>
        <w:rPr>
          <w:rFonts w:ascii="Sylfaen" w:hAnsi="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050E06" w:rsidRPr="0071068E" w14:paraId="038F9571" w14:textId="77777777" w:rsidTr="00924970">
        <w:trPr>
          <w:jc w:val="center"/>
        </w:trPr>
        <w:tc>
          <w:tcPr>
            <w:tcW w:w="6356" w:type="dxa"/>
            <w:gridSpan w:val="2"/>
          </w:tcPr>
          <w:p w14:paraId="44517202" w14:textId="77777777" w:rsidR="00050E06" w:rsidRPr="0071068E" w:rsidRDefault="00050E06" w:rsidP="00050E06">
            <w:pPr>
              <w:jc w:val="center"/>
              <w:rPr>
                <w:rFonts w:ascii="Sylfaen" w:hAnsi="Sylfaen" w:cs="Sylfaen"/>
                <w:b/>
                <w:i/>
                <w:sz w:val="16"/>
                <w:szCs w:val="16"/>
                <w:lang w:val="es-ES"/>
              </w:rPr>
            </w:pPr>
            <w:r w:rsidRPr="0071068E">
              <w:rPr>
                <w:rFonts w:ascii="Sylfaen" w:hAnsi="Sylfaen" w:cs="Sylfaen"/>
                <w:b/>
                <w:i/>
                <w:sz w:val="16"/>
                <w:szCs w:val="16"/>
                <w:lang w:val="es-ES"/>
              </w:rPr>
              <w:t>Կանխավճարի հատկացման</w:t>
            </w:r>
          </w:p>
        </w:tc>
      </w:tr>
      <w:tr w:rsidR="00050E06" w:rsidRPr="0071068E" w14:paraId="5ACFB39C" w14:textId="77777777" w:rsidTr="00924970">
        <w:trPr>
          <w:jc w:val="center"/>
        </w:trPr>
        <w:tc>
          <w:tcPr>
            <w:tcW w:w="2580" w:type="dxa"/>
            <w:vAlign w:val="center"/>
          </w:tcPr>
          <w:p w14:paraId="3664B3F1" w14:textId="77777777" w:rsidR="00050E06" w:rsidRPr="0071068E" w:rsidRDefault="00050E06" w:rsidP="00050E06">
            <w:pPr>
              <w:jc w:val="center"/>
              <w:rPr>
                <w:rFonts w:ascii="Sylfaen" w:hAnsi="Sylfaen" w:cs="Sylfaen"/>
                <w:b/>
                <w:i/>
                <w:sz w:val="16"/>
                <w:szCs w:val="16"/>
                <w:lang w:val="es-ES"/>
              </w:rPr>
            </w:pPr>
            <w:r w:rsidRPr="0071068E">
              <w:rPr>
                <w:rFonts w:ascii="Sylfaen" w:hAnsi="Sylfaen" w:cs="Sylfaen"/>
                <w:b/>
                <w:i/>
                <w:sz w:val="16"/>
                <w:szCs w:val="16"/>
                <w:lang w:val="es-ES"/>
              </w:rPr>
              <w:t>առավելագույն չափը (ՀՀ դրամ)</w:t>
            </w:r>
          </w:p>
        </w:tc>
        <w:tc>
          <w:tcPr>
            <w:tcW w:w="3776" w:type="dxa"/>
            <w:vAlign w:val="center"/>
          </w:tcPr>
          <w:p w14:paraId="5057FE9D" w14:textId="77777777" w:rsidR="00050E06" w:rsidRPr="0071068E" w:rsidRDefault="00050E06" w:rsidP="00050E06">
            <w:pPr>
              <w:jc w:val="center"/>
              <w:rPr>
                <w:rFonts w:ascii="Sylfaen" w:hAnsi="Sylfaen" w:cs="Sylfaen"/>
                <w:b/>
                <w:i/>
                <w:sz w:val="16"/>
                <w:szCs w:val="16"/>
                <w:lang w:val="es-ES"/>
              </w:rPr>
            </w:pPr>
            <w:r w:rsidRPr="0071068E">
              <w:rPr>
                <w:rFonts w:ascii="Sylfaen" w:hAnsi="Sylfaen" w:cs="Sylfaen"/>
                <w:b/>
                <w:i/>
                <w:sz w:val="16"/>
                <w:szCs w:val="16"/>
                <w:lang w:val="es-ES"/>
              </w:rPr>
              <w:t>ժամկետը (ամիսը, տարեթիվը)</w:t>
            </w:r>
          </w:p>
        </w:tc>
      </w:tr>
      <w:tr w:rsidR="00050E06" w:rsidRPr="0071068E" w14:paraId="11E7C086" w14:textId="77777777" w:rsidTr="00924970">
        <w:trPr>
          <w:jc w:val="center"/>
        </w:trPr>
        <w:tc>
          <w:tcPr>
            <w:tcW w:w="2580" w:type="dxa"/>
          </w:tcPr>
          <w:p w14:paraId="6D2A5B0F" w14:textId="77777777" w:rsidR="00050E06" w:rsidRPr="0071068E" w:rsidRDefault="00050E06" w:rsidP="00050E06">
            <w:pPr>
              <w:jc w:val="center"/>
              <w:rPr>
                <w:rFonts w:ascii="Sylfaen" w:hAnsi="Sylfaen"/>
                <w:sz w:val="20"/>
                <w:szCs w:val="20"/>
                <w:lang w:val="hy-AM"/>
              </w:rPr>
            </w:pPr>
            <w:r w:rsidRPr="0071068E">
              <w:rPr>
                <w:rFonts w:ascii="Sylfaen" w:hAnsi="Sylfaen"/>
                <w:sz w:val="20"/>
                <w:szCs w:val="20"/>
                <w:lang w:val="hy-AM"/>
              </w:rPr>
              <w:t>0</w:t>
            </w:r>
          </w:p>
        </w:tc>
        <w:tc>
          <w:tcPr>
            <w:tcW w:w="3776" w:type="dxa"/>
          </w:tcPr>
          <w:p w14:paraId="0CF4442A" w14:textId="77777777" w:rsidR="00050E06" w:rsidRPr="0071068E" w:rsidRDefault="00050E06" w:rsidP="00050E06">
            <w:pPr>
              <w:jc w:val="center"/>
              <w:rPr>
                <w:rFonts w:ascii="Sylfaen" w:hAnsi="Sylfaen"/>
                <w:sz w:val="20"/>
                <w:szCs w:val="20"/>
              </w:rPr>
            </w:pPr>
          </w:p>
        </w:tc>
      </w:tr>
    </w:tbl>
    <w:p w14:paraId="02D1902D" w14:textId="77777777" w:rsidR="00050E06" w:rsidRPr="0071068E" w:rsidRDefault="00050E06" w:rsidP="00050E06">
      <w:pPr>
        <w:ind w:firstLine="375"/>
        <w:jc w:val="both"/>
        <w:rPr>
          <w:rFonts w:ascii="Sylfaen" w:hAnsi="Sylfaen"/>
        </w:rPr>
      </w:pPr>
    </w:p>
    <w:p w14:paraId="3C94CA5E" w14:textId="77777777" w:rsidR="00050E06" w:rsidRPr="0071068E" w:rsidRDefault="00050E06" w:rsidP="00050E06">
      <w:pPr>
        <w:ind w:firstLine="567"/>
        <w:jc w:val="both"/>
        <w:rPr>
          <w:rFonts w:ascii="Sylfaen" w:hAnsi="Sylfaen"/>
          <w:sz w:val="20"/>
          <w:szCs w:val="20"/>
          <w:lang w:val="af-ZA"/>
        </w:rPr>
      </w:pPr>
      <w:r w:rsidRPr="0071068E">
        <w:rPr>
          <w:rFonts w:ascii="Sylfaen" w:hAnsi="Sylfaen"/>
          <w:sz w:val="20"/>
          <w:szCs w:val="20"/>
          <w:lang w:val="af-ZA"/>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33243E96" w14:textId="77777777" w:rsidR="00C43213" w:rsidRPr="0071068E" w:rsidRDefault="00C43213" w:rsidP="00037DDE">
      <w:pPr>
        <w:pStyle w:val="23"/>
        <w:spacing w:line="240" w:lineRule="auto"/>
        <w:ind w:firstLine="567"/>
        <w:rPr>
          <w:rFonts w:ascii="Sylfaen" w:hAnsi="Sylfaen"/>
        </w:rPr>
      </w:pPr>
    </w:p>
    <w:p w14:paraId="1081C115" w14:textId="77777777" w:rsidR="008D0DE9" w:rsidRPr="0071068E" w:rsidRDefault="008D0DE9" w:rsidP="00037DDE">
      <w:pPr>
        <w:pStyle w:val="23"/>
        <w:spacing w:line="240" w:lineRule="auto"/>
        <w:ind w:firstLine="567"/>
        <w:rPr>
          <w:rFonts w:ascii="Sylfaen" w:hAnsi="Sylfaen"/>
        </w:rPr>
      </w:pPr>
    </w:p>
    <w:p w14:paraId="5CD90C22" w14:textId="77777777" w:rsidR="008D0DE9" w:rsidRPr="0071068E" w:rsidRDefault="008D0DE9" w:rsidP="00037DDE">
      <w:pPr>
        <w:pStyle w:val="23"/>
        <w:spacing w:line="240" w:lineRule="auto"/>
        <w:ind w:firstLine="567"/>
        <w:rPr>
          <w:rFonts w:ascii="Sylfaen" w:hAnsi="Sylfaen"/>
        </w:rPr>
      </w:pPr>
    </w:p>
    <w:p w14:paraId="0DB35576" w14:textId="77777777" w:rsidR="008D0DE9" w:rsidRPr="0071068E" w:rsidRDefault="008D0DE9" w:rsidP="00037DDE">
      <w:pPr>
        <w:pStyle w:val="23"/>
        <w:spacing w:line="240" w:lineRule="auto"/>
        <w:ind w:firstLine="567"/>
        <w:rPr>
          <w:rFonts w:ascii="Sylfaen" w:hAnsi="Sylfaen"/>
        </w:rPr>
      </w:pPr>
    </w:p>
    <w:p w14:paraId="33E252EE" w14:textId="44A2F9ED" w:rsidR="008D0DE9" w:rsidRDefault="008D0DE9" w:rsidP="00037DDE">
      <w:pPr>
        <w:pStyle w:val="23"/>
        <w:spacing w:line="240" w:lineRule="auto"/>
        <w:ind w:firstLine="567"/>
        <w:rPr>
          <w:rFonts w:ascii="Sylfaen" w:hAnsi="Sylfaen"/>
        </w:rPr>
      </w:pPr>
    </w:p>
    <w:p w14:paraId="3B5ADFAD" w14:textId="2843BCE0" w:rsidR="00013C52" w:rsidRDefault="00013C52" w:rsidP="00037DDE">
      <w:pPr>
        <w:pStyle w:val="23"/>
        <w:spacing w:line="240" w:lineRule="auto"/>
        <w:ind w:firstLine="567"/>
        <w:rPr>
          <w:rFonts w:ascii="Sylfaen" w:hAnsi="Sylfaen"/>
        </w:rPr>
      </w:pPr>
    </w:p>
    <w:p w14:paraId="49B1ACB9" w14:textId="403C1CC2" w:rsidR="00013C52" w:rsidRDefault="00013C52" w:rsidP="00037DDE">
      <w:pPr>
        <w:pStyle w:val="23"/>
        <w:spacing w:line="240" w:lineRule="auto"/>
        <w:ind w:firstLine="567"/>
        <w:rPr>
          <w:rFonts w:ascii="Sylfaen" w:hAnsi="Sylfaen"/>
        </w:rPr>
      </w:pPr>
    </w:p>
    <w:p w14:paraId="5D28195D" w14:textId="6661EB49" w:rsidR="00013C52" w:rsidRDefault="00013C52" w:rsidP="00037DDE">
      <w:pPr>
        <w:pStyle w:val="23"/>
        <w:spacing w:line="240" w:lineRule="auto"/>
        <w:ind w:firstLine="567"/>
        <w:rPr>
          <w:rFonts w:ascii="Sylfaen" w:hAnsi="Sylfaen"/>
        </w:rPr>
      </w:pPr>
    </w:p>
    <w:p w14:paraId="558C3BF1" w14:textId="7FE46004" w:rsidR="00013C52" w:rsidRDefault="00013C52" w:rsidP="00037DDE">
      <w:pPr>
        <w:pStyle w:val="23"/>
        <w:spacing w:line="240" w:lineRule="auto"/>
        <w:ind w:firstLine="567"/>
        <w:rPr>
          <w:rFonts w:ascii="Sylfaen" w:hAnsi="Sylfaen"/>
        </w:rPr>
      </w:pPr>
    </w:p>
    <w:p w14:paraId="774486FD" w14:textId="1AFB9CC3" w:rsidR="00013C52" w:rsidRDefault="00013C52" w:rsidP="00037DDE">
      <w:pPr>
        <w:pStyle w:val="23"/>
        <w:spacing w:line="240" w:lineRule="auto"/>
        <w:ind w:firstLine="567"/>
        <w:rPr>
          <w:rFonts w:ascii="Sylfaen" w:hAnsi="Sylfaen"/>
        </w:rPr>
      </w:pPr>
    </w:p>
    <w:p w14:paraId="41B99A44" w14:textId="77777777" w:rsidR="00013C52" w:rsidRPr="0071068E" w:rsidRDefault="00013C52" w:rsidP="00037DDE">
      <w:pPr>
        <w:pStyle w:val="23"/>
        <w:spacing w:line="240" w:lineRule="auto"/>
        <w:ind w:firstLine="567"/>
        <w:rPr>
          <w:rFonts w:ascii="Sylfaen" w:hAnsi="Sylfaen"/>
        </w:rPr>
      </w:pPr>
    </w:p>
    <w:p w14:paraId="0C943DBF" w14:textId="77777777" w:rsidR="00476C6F" w:rsidRPr="0071068E" w:rsidRDefault="00476C6F" w:rsidP="00037DDE">
      <w:pPr>
        <w:pStyle w:val="23"/>
        <w:spacing w:line="240" w:lineRule="auto"/>
        <w:ind w:firstLine="567"/>
        <w:rPr>
          <w:rFonts w:ascii="Sylfaen" w:hAnsi="Sylfaen"/>
        </w:rPr>
      </w:pPr>
    </w:p>
    <w:p w14:paraId="2E116E3A" w14:textId="77777777" w:rsidR="00476C6F" w:rsidRPr="0071068E" w:rsidRDefault="00476C6F" w:rsidP="00037DDE">
      <w:pPr>
        <w:pStyle w:val="23"/>
        <w:spacing w:line="240" w:lineRule="auto"/>
        <w:ind w:firstLine="567"/>
        <w:rPr>
          <w:rFonts w:ascii="Sylfaen" w:hAnsi="Sylfaen"/>
        </w:rPr>
      </w:pPr>
    </w:p>
    <w:p w14:paraId="6DBE767E" w14:textId="77777777" w:rsidR="00476C6F" w:rsidRPr="0071068E" w:rsidRDefault="00476C6F" w:rsidP="00037DDE">
      <w:pPr>
        <w:pStyle w:val="23"/>
        <w:spacing w:line="240" w:lineRule="auto"/>
        <w:ind w:firstLine="567"/>
        <w:rPr>
          <w:rFonts w:ascii="Sylfaen" w:hAnsi="Sylfaen"/>
        </w:rPr>
      </w:pPr>
    </w:p>
    <w:p w14:paraId="3ED4AE4B" w14:textId="77777777" w:rsidR="008D0DE9" w:rsidRPr="0071068E" w:rsidRDefault="008D0DE9" w:rsidP="00037DDE">
      <w:pPr>
        <w:pStyle w:val="23"/>
        <w:spacing w:line="240" w:lineRule="auto"/>
        <w:ind w:firstLine="567"/>
        <w:rPr>
          <w:rFonts w:ascii="Sylfaen" w:hAnsi="Sylfaen"/>
        </w:rPr>
      </w:pPr>
    </w:p>
    <w:p w14:paraId="002F4A18" w14:textId="77777777" w:rsidR="00845AA5" w:rsidRPr="0071068E" w:rsidRDefault="00845AA5" w:rsidP="00096865">
      <w:pPr>
        <w:ind w:firstLine="567"/>
        <w:rPr>
          <w:rFonts w:ascii="Sylfaen" w:hAnsi="Sylfaen" w:cs="Sylfaen"/>
          <w:i/>
          <w:sz w:val="20"/>
          <w:lang w:val="es-ES"/>
        </w:rPr>
      </w:pPr>
    </w:p>
    <w:p w14:paraId="313A1BD7" w14:textId="77777777" w:rsidR="00096865" w:rsidRPr="0071068E" w:rsidRDefault="002B32D6" w:rsidP="00037DDE">
      <w:pPr>
        <w:jc w:val="center"/>
        <w:rPr>
          <w:rFonts w:ascii="Sylfaen" w:hAnsi="Sylfaen"/>
          <w:b/>
          <w:sz w:val="20"/>
          <w:lang w:val="es-ES"/>
        </w:rPr>
      </w:pPr>
      <w:r w:rsidRPr="0071068E">
        <w:rPr>
          <w:rFonts w:ascii="Sylfaen" w:hAnsi="Sylfaen"/>
          <w:b/>
          <w:sz w:val="20"/>
          <w:lang w:val="es-ES"/>
        </w:rPr>
        <w:t xml:space="preserve">2.  </w:t>
      </w:r>
      <w:r w:rsidRPr="0071068E">
        <w:rPr>
          <w:rFonts w:ascii="Sylfaen" w:hAnsi="Sylfaen" w:cs="Sylfaen"/>
          <w:b/>
          <w:sz w:val="20"/>
        </w:rPr>
        <w:t>ՄԱՍՆԱԿՑԻ</w:t>
      </w:r>
      <w:r w:rsidR="008A0FB1" w:rsidRPr="0071068E">
        <w:rPr>
          <w:rFonts w:ascii="Sylfaen" w:hAnsi="Sylfaen" w:cs="Sylfaen"/>
          <w:b/>
          <w:sz w:val="20"/>
          <w:lang w:val="es-ES"/>
        </w:rPr>
        <w:t xml:space="preserve"> </w:t>
      </w:r>
      <w:r w:rsidRPr="0071068E">
        <w:rPr>
          <w:rFonts w:ascii="Sylfaen" w:hAnsi="Sylfaen" w:cs="Sylfaen"/>
          <w:b/>
          <w:sz w:val="20"/>
        </w:rPr>
        <w:t>ՄԱՍՆԱԿՑՈՒԹՅԱՆ</w:t>
      </w:r>
      <w:r w:rsidR="008A0FB1" w:rsidRPr="0071068E">
        <w:rPr>
          <w:rFonts w:ascii="Sylfaen" w:hAnsi="Sylfaen" w:cs="Sylfaen"/>
          <w:b/>
          <w:sz w:val="20"/>
          <w:lang w:val="es-ES"/>
        </w:rPr>
        <w:t xml:space="preserve"> </w:t>
      </w:r>
      <w:r w:rsidRPr="0071068E">
        <w:rPr>
          <w:rFonts w:ascii="Sylfaen" w:hAnsi="Sylfaen" w:cs="Sylfaen"/>
          <w:b/>
          <w:sz w:val="20"/>
        </w:rPr>
        <w:t>ԻՐԱՎՈՒՆՔԻ</w:t>
      </w:r>
      <w:r w:rsidR="008A0FB1" w:rsidRPr="0071068E">
        <w:rPr>
          <w:rFonts w:ascii="Sylfaen" w:hAnsi="Sylfaen" w:cs="Sylfaen"/>
          <w:b/>
          <w:sz w:val="20"/>
          <w:lang w:val="es-ES"/>
        </w:rPr>
        <w:t xml:space="preserve"> </w:t>
      </w:r>
      <w:r w:rsidRPr="0071068E">
        <w:rPr>
          <w:rFonts w:ascii="Sylfaen" w:hAnsi="Sylfaen" w:cs="Sylfaen"/>
          <w:b/>
          <w:sz w:val="20"/>
        </w:rPr>
        <w:t>ՊԱՀԱՆՋՆԵՐԸ</w:t>
      </w:r>
      <w:r w:rsidRPr="0071068E">
        <w:rPr>
          <w:rFonts w:ascii="Sylfaen" w:hAnsi="Sylfaen"/>
          <w:b/>
          <w:sz w:val="20"/>
          <w:lang w:val="es-ES"/>
        </w:rPr>
        <w:t xml:space="preserve">, </w:t>
      </w:r>
      <w:r w:rsidRPr="0071068E">
        <w:rPr>
          <w:rFonts w:ascii="Sylfaen" w:hAnsi="Sylfaen" w:cs="Sylfaen"/>
          <w:b/>
          <w:sz w:val="20"/>
        </w:rPr>
        <w:t>ՈՐԱԿԱՎՈՐՄԱՆ</w:t>
      </w:r>
      <w:r w:rsidR="008A0FB1" w:rsidRPr="0071068E">
        <w:rPr>
          <w:rFonts w:ascii="Sylfaen" w:hAnsi="Sylfaen" w:cs="Sylfaen"/>
          <w:b/>
          <w:sz w:val="20"/>
          <w:lang w:val="es-ES"/>
        </w:rPr>
        <w:t xml:space="preserve"> </w:t>
      </w:r>
      <w:r w:rsidRPr="0071068E">
        <w:rPr>
          <w:rFonts w:ascii="Sylfaen" w:hAnsi="Sylfaen" w:cs="Sylfaen"/>
          <w:b/>
          <w:sz w:val="20"/>
        </w:rPr>
        <w:t>ՉԱՓԱՆԻՇՆԵՐԸ</w:t>
      </w:r>
      <w:r w:rsidRPr="0071068E">
        <w:rPr>
          <w:rFonts w:ascii="Sylfaen" w:hAnsi="Sylfaen"/>
          <w:b/>
          <w:sz w:val="20"/>
          <w:lang w:val="es-ES"/>
        </w:rPr>
        <w:t xml:space="preserve">  ԵՎ</w:t>
      </w:r>
      <w:r w:rsidR="008A0FB1" w:rsidRPr="0071068E">
        <w:rPr>
          <w:rFonts w:ascii="Sylfaen" w:hAnsi="Sylfaen"/>
          <w:b/>
          <w:sz w:val="20"/>
          <w:lang w:val="es-ES"/>
        </w:rPr>
        <w:t xml:space="preserve"> </w:t>
      </w:r>
      <w:r w:rsidRPr="0071068E">
        <w:rPr>
          <w:rFonts w:ascii="Sylfaen" w:hAnsi="Sylfaen" w:cs="Sylfaen"/>
          <w:b/>
          <w:sz w:val="20"/>
        </w:rPr>
        <w:t>ԴՐԱՆՑ</w:t>
      </w:r>
      <w:r w:rsidR="008A0FB1" w:rsidRPr="0071068E">
        <w:rPr>
          <w:rFonts w:ascii="Sylfaen" w:hAnsi="Sylfaen" w:cs="Sylfaen"/>
          <w:b/>
          <w:sz w:val="20"/>
          <w:lang w:val="es-ES"/>
        </w:rPr>
        <w:t xml:space="preserve"> </w:t>
      </w:r>
      <w:r w:rsidRPr="0071068E">
        <w:rPr>
          <w:rFonts w:ascii="Sylfaen" w:hAnsi="Sylfaen" w:cs="Sylfaen"/>
          <w:b/>
          <w:sz w:val="20"/>
          <w:lang w:val="es-ES"/>
        </w:rPr>
        <w:t>Գ</w:t>
      </w:r>
      <w:r w:rsidRPr="0071068E">
        <w:rPr>
          <w:rFonts w:ascii="Sylfaen" w:hAnsi="Sylfaen" w:cs="Sylfaen"/>
          <w:b/>
          <w:sz w:val="20"/>
        </w:rPr>
        <w:t>ՆԱՀԱՏՄԱՆ</w:t>
      </w:r>
      <w:r w:rsidR="008A0FB1" w:rsidRPr="0071068E">
        <w:rPr>
          <w:rFonts w:ascii="Sylfaen" w:hAnsi="Sylfaen" w:cs="Sylfaen"/>
          <w:b/>
          <w:sz w:val="20"/>
          <w:lang w:val="es-ES"/>
        </w:rPr>
        <w:t xml:space="preserve"> </w:t>
      </w:r>
      <w:r w:rsidRPr="0071068E">
        <w:rPr>
          <w:rFonts w:ascii="Sylfaen" w:hAnsi="Sylfaen" w:cs="Sylfaen"/>
          <w:b/>
          <w:sz w:val="20"/>
        </w:rPr>
        <w:t>ԿԱՐ</w:t>
      </w:r>
      <w:r w:rsidRPr="0071068E">
        <w:rPr>
          <w:rFonts w:ascii="Sylfaen" w:hAnsi="Sylfaen" w:cs="Sylfaen"/>
          <w:b/>
          <w:sz w:val="20"/>
          <w:lang w:val="es-ES"/>
        </w:rPr>
        <w:t>Գ</w:t>
      </w:r>
      <w:r w:rsidRPr="0071068E">
        <w:rPr>
          <w:rFonts w:ascii="Sylfaen" w:hAnsi="Sylfaen" w:cs="Sylfaen"/>
          <w:b/>
          <w:sz w:val="20"/>
        </w:rPr>
        <w:t>Ը</w:t>
      </w:r>
    </w:p>
    <w:p w14:paraId="1D4AC586" w14:textId="77777777" w:rsidR="00096865" w:rsidRPr="0071068E" w:rsidRDefault="00096865" w:rsidP="00037DDE">
      <w:pPr>
        <w:ind w:firstLine="567"/>
        <w:jc w:val="both"/>
        <w:rPr>
          <w:rFonts w:ascii="Sylfaen" w:hAnsi="Sylfaen"/>
          <w:szCs w:val="22"/>
          <w:lang w:val="es-ES"/>
        </w:rPr>
      </w:pPr>
    </w:p>
    <w:p w14:paraId="5888734E" w14:textId="77777777" w:rsidR="00753E6E" w:rsidRPr="0071068E" w:rsidRDefault="00096865" w:rsidP="00753E6E">
      <w:pPr>
        <w:ind w:firstLine="567"/>
        <w:jc w:val="both"/>
        <w:rPr>
          <w:rFonts w:ascii="Sylfaen" w:hAnsi="Sylfaen" w:cs="Arial Armenian"/>
          <w:sz w:val="20"/>
          <w:lang w:val="es-ES"/>
        </w:rPr>
      </w:pPr>
      <w:r w:rsidRPr="0071068E">
        <w:rPr>
          <w:rFonts w:ascii="Sylfaen" w:hAnsi="Sylfaen" w:cs="Arial Armenian"/>
          <w:sz w:val="20"/>
          <w:lang w:val="es-ES"/>
        </w:rPr>
        <w:t xml:space="preserve">2.1 </w:t>
      </w:r>
      <w:r w:rsidR="00753E6E" w:rsidRPr="0071068E">
        <w:rPr>
          <w:rFonts w:ascii="Sylfaen" w:hAnsi="Sylfaen" w:cs="Sylfaen"/>
          <w:sz w:val="20"/>
          <w:lang w:val="ru-RU"/>
        </w:rPr>
        <w:t>Սույն</w:t>
      </w:r>
      <w:r w:rsidR="008A0FB1" w:rsidRPr="0071068E">
        <w:rPr>
          <w:rFonts w:ascii="Sylfaen" w:hAnsi="Sylfaen" w:cs="Sylfaen"/>
          <w:sz w:val="20"/>
          <w:lang w:val="es-ES"/>
        </w:rPr>
        <w:t xml:space="preserve"> </w:t>
      </w:r>
      <w:r w:rsidR="006F49AA" w:rsidRPr="0071068E">
        <w:rPr>
          <w:rFonts w:ascii="Sylfaen" w:hAnsi="Sylfaen" w:cs="Arial Armenian"/>
          <w:sz w:val="20"/>
          <w:lang w:val="es-ES"/>
        </w:rPr>
        <w:t xml:space="preserve">ընթացակարգին </w:t>
      </w:r>
      <w:r w:rsidR="00753E6E" w:rsidRPr="0071068E">
        <w:rPr>
          <w:rFonts w:ascii="Sylfaen" w:hAnsi="Sylfaen" w:cs="Sylfaen"/>
          <w:sz w:val="20"/>
          <w:lang w:val="ru-RU"/>
        </w:rPr>
        <w:t>մասնակցելու</w:t>
      </w:r>
      <w:r w:rsidR="008A0FB1" w:rsidRPr="0071068E">
        <w:rPr>
          <w:rFonts w:ascii="Sylfaen" w:hAnsi="Sylfaen" w:cs="Sylfaen"/>
          <w:sz w:val="20"/>
          <w:lang w:val="es-ES"/>
        </w:rPr>
        <w:t xml:space="preserve"> </w:t>
      </w:r>
      <w:r w:rsidR="00753E6E" w:rsidRPr="0071068E">
        <w:rPr>
          <w:rFonts w:ascii="Sylfaen" w:hAnsi="Sylfaen" w:cs="Sylfaen"/>
          <w:sz w:val="20"/>
          <w:lang w:val="ru-RU"/>
        </w:rPr>
        <w:t>իրավունք</w:t>
      </w:r>
      <w:r w:rsidR="008A0FB1" w:rsidRPr="0071068E">
        <w:rPr>
          <w:rFonts w:ascii="Sylfaen" w:hAnsi="Sylfaen" w:cs="Sylfaen"/>
          <w:sz w:val="20"/>
          <w:lang w:val="es-ES"/>
        </w:rPr>
        <w:t xml:space="preserve"> </w:t>
      </w:r>
      <w:r w:rsidR="00753E6E" w:rsidRPr="0071068E">
        <w:rPr>
          <w:rFonts w:ascii="Sylfaen" w:hAnsi="Sylfaen" w:cs="Sylfaen"/>
          <w:sz w:val="20"/>
          <w:lang w:val="ru-RU"/>
        </w:rPr>
        <w:t>չունեն</w:t>
      </w:r>
      <w:r w:rsidR="008A0FB1" w:rsidRPr="0071068E">
        <w:rPr>
          <w:rFonts w:ascii="Sylfaen" w:hAnsi="Sylfaen" w:cs="Sylfaen"/>
          <w:sz w:val="20"/>
          <w:lang w:val="es-ES"/>
        </w:rPr>
        <w:t xml:space="preserve"> </w:t>
      </w:r>
      <w:r w:rsidR="00753E6E" w:rsidRPr="0071068E">
        <w:rPr>
          <w:rFonts w:ascii="Sylfaen" w:hAnsi="Sylfaen" w:cs="Sylfaen"/>
          <w:sz w:val="20"/>
          <w:lang w:val="ru-RU"/>
        </w:rPr>
        <w:t>անձինք</w:t>
      </w:r>
      <w:r w:rsidR="00753E6E" w:rsidRPr="0071068E">
        <w:rPr>
          <w:rFonts w:ascii="Sylfaen" w:hAnsi="Sylfaen" w:cs="Sylfaen"/>
          <w:sz w:val="20"/>
          <w:lang w:val="es-ES"/>
        </w:rPr>
        <w:t>.</w:t>
      </w:r>
    </w:p>
    <w:p w14:paraId="05BC5812" w14:textId="77777777" w:rsidR="00753E6E" w:rsidRPr="0071068E" w:rsidRDefault="00753E6E" w:rsidP="00753E6E">
      <w:pPr>
        <w:ind w:firstLine="720"/>
        <w:jc w:val="both"/>
        <w:rPr>
          <w:rFonts w:ascii="Sylfaen" w:hAnsi="Sylfaen"/>
          <w:sz w:val="20"/>
          <w:szCs w:val="20"/>
          <w:lang w:val="es-ES"/>
        </w:rPr>
      </w:pPr>
      <w:r w:rsidRPr="0071068E">
        <w:rPr>
          <w:rFonts w:ascii="Sylfaen" w:hAnsi="Sylfaen"/>
          <w:sz w:val="20"/>
          <w:szCs w:val="20"/>
          <w:lang w:val="es-ES"/>
        </w:rPr>
        <w:t xml:space="preserve">1) </w:t>
      </w:r>
      <w:r w:rsidRPr="0071068E">
        <w:rPr>
          <w:rFonts w:ascii="Sylfaen" w:hAnsi="Sylfaen" w:cs="Sylfaen"/>
          <w:sz w:val="20"/>
          <w:szCs w:val="20"/>
        </w:rPr>
        <w:t>որոնք</w:t>
      </w:r>
      <w:r w:rsidR="008A0FB1" w:rsidRPr="0071068E">
        <w:rPr>
          <w:rFonts w:ascii="Sylfaen" w:hAnsi="Sylfaen" w:cs="Sylfaen"/>
          <w:sz w:val="20"/>
          <w:szCs w:val="20"/>
          <w:lang w:val="es-ES"/>
        </w:rPr>
        <w:t xml:space="preserve"> </w:t>
      </w:r>
      <w:r w:rsidRPr="0071068E">
        <w:rPr>
          <w:rFonts w:ascii="Sylfaen" w:hAnsi="Sylfaen" w:cs="Sylfaen"/>
          <w:sz w:val="20"/>
          <w:szCs w:val="20"/>
        </w:rPr>
        <w:t>հայտը</w:t>
      </w:r>
      <w:r w:rsidR="008A0FB1" w:rsidRPr="0071068E">
        <w:rPr>
          <w:rFonts w:ascii="Sylfaen" w:hAnsi="Sylfaen" w:cs="Sylfaen"/>
          <w:sz w:val="20"/>
          <w:szCs w:val="20"/>
          <w:lang w:val="es-ES"/>
        </w:rPr>
        <w:t xml:space="preserve"> </w:t>
      </w:r>
      <w:r w:rsidRPr="0071068E">
        <w:rPr>
          <w:rFonts w:ascii="Sylfaen" w:hAnsi="Sylfaen" w:cs="Sylfaen"/>
          <w:sz w:val="20"/>
          <w:szCs w:val="20"/>
        </w:rPr>
        <w:t>ներկայացնելու</w:t>
      </w:r>
      <w:r w:rsidR="008A0FB1" w:rsidRPr="0071068E">
        <w:rPr>
          <w:rFonts w:ascii="Sylfaen" w:hAnsi="Sylfaen" w:cs="Sylfaen"/>
          <w:sz w:val="20"/>
          <w:szCs w:val="20"/>
          <w:lang w:val="es-ES"/>
        </w:rPr>
        <w:t xml:space="preserve"> </w:t>
      </w:r>
      <w:r w:rsidRPr="0071068E">
        <w:rPr>
          <w:rFonts w:ascii="Sylfaen" w:hAnsi="Sylfaen" w:cs="Sylfaen"/>
          <w:sz w:val="20"/>
          <w:szCs w:val="20"/>
        </w:rPr>
        <w:t>օրվա</w:t>
      </w:r>
      <w:r w:rsidR="008A0FB1" w:rsidRPr="0071068E">
        <w:rPr>
          <w:rFonts w:ascii="Sylfaen" w:hAnsi="Sylfaen" w:cs="Sylfaen"/>
          <w:sz w:val="20"/>
          <w:szCs w:val="20"/>
          <w:lang w:val="es-ES"/>
        </w:rPr>
        <w:t xml:space="preserve"> </w:t>
      </w:r>
      <w:r w:rsidRPr="0071068E">
        <w:rPr>
          <w:rFonts w:ascii="Sylfaen" w:hAnsi="Sylfaen" w:cs="Sylfaen"/>
          <w:sz w:val="20"/>
          <w:szCs w:val="20"/>
        </w:rPr>
        <w:t>դրությամբ</w:t>
      </w:r>
      <w:r w:rsidR="008A0FB1" w:rsidRPr="0071068E">
        <w:rPr>
          <w:rFonts w:ascii="Sylfaen" w:hAnsi="Sylfaen" w:cs="Sylfaen"/>
          <w:sz w:val="20"/>
          <w:szCs w:val="20"/>
          <w:lang w:val="es-ES"/>
        </w:rPr>
        <w:t xml:space="preserve"> </w:t>
      </w:r>
      <w:r w:rsidRPr="0071068E">
        <w:rPr>
          <w:rFonts w:ascii="Sylfaen" w:hAnsi="Sylfaen" w:cs="Sylfaen"/>
          <w:sz w:val="20"/>
          <w:szCs w:val="20"/>
        </w:rPr>
        <w:t>դատական</w:t>
      </w:r>
      <w:r w:rsidR="008A0FB1" w:rsidRPr="0071068E">
        <w:rPr>
          <w:rFonts w:ascii="Sylfaen" w:hAnsi="Sylfaen" w:cs="Sylfaen"/>
          <w:sz w:val="20"/>
          <w:szCs w:val="20"/>
          <w:lang w:val="es-ES"/>
        </w:rPr>
        <w:t xml:space="preserve"> </w:t>
      </w:r>
      <w:r w:rsidRPr="0071068E">
        <w:rPr>
          <w:rFonts w:ascii="Sylfaen" w:hAnsi="Sylfaen" w:cs="Sylfaen"/>
          <w:sz w:val="20"/>
          <w:szCs w:val="20"/>
        </w:rPr>
        <w:t>կարգով</w:t>
      </w:r>
      <w:r w:rsidR="008A0FB1" w:rsidRPr="0071068E">
        <w:rPr>
          <w:rFonts w:ascii="Sylfaen" w:hAnsi="Sylfaen" w:cs="Sylfaen"/>
          <w:sz w:val="20"/>
          <w:szCs w:val="20"/>
          <w:lang w:val="es-ES"/>
        </w:rPr>
        <w:t xml:space="preserve"> </w:t>
      </w:r>
      <w:r w:rsidRPr="0071068E">
        <w:rPr>
          <w:rFonts w:ascii="Sylfaen" w:hAnsi="Sylfaen" w:cs="Sylfaen"/>
          <w:sz w:val="20"/>
          <w:szCs w:val="20"/>
        </w:rPr>
        <w:t>ճանաչվել</w:t>
      </w:r>
      <w:r w:rsidR="008A0FB1" w:rsidRPr="0071068E">
        <w:rPr>
          <w:rFonts w:ascii="Sylfaen" w:hAnsi="Sylfaen" w:cs="Sylfaen"/>
          <w:sz w:val="20"/>
          <w:szCs w:val="20"/>
          <w:lang w:val="es-ES"/>
        </w:rPr>
        <w:t xml:space="preserve"> </w:t>
      </w:r>
      <w:r w:rsidRPr="0071068E">
        <w:rPr>
          <w:rFonts w:ascii="Sylfaen" w:hAnsi="Sylfaen" w:cs="Sylfaen"/>
          <w:sz w:val="20"/>
          <w:szCs w:val="20"/>
        </w:rPr>
        <w:t>են</w:t>
      </w:r>
      <w:r w:rsidR="008A0FB1" w:rsidRPr="0071068E">
        <w:rPr>
          <w:rFonts w:ascii="Sylfaen" w:hAnsi="Sylfaen" w:cs="Sylfaen"/>
          <w:sz w:val="20"/>
          <w:szCs w:val="20"/>
          <w:lang w:val="es-ES"/>
        </w:rPr>
        <w:t xml:space="preserve"> </w:t>
      </w:r>
      <w:r w:rsidRPr="0071068E">
        <w:rPr>
          <w:rFonts w:ascii="Sylfaen" w:hAnsi="Sylfaen" w:cs="Sylfaen"/>
          <w:sz w:val="20"/>
          <w:szCs w:val="20"/>
        </w:rPr>
        <w:t>սնանկ</w:t>
      </w:r>
      <w:r w:rsidRPr="0071068E">
        <w:rPr>
          <w:rFonts w:ascii="Sylfaen" w:hAnsi="Sylfaen"/>
          <w:sz w:val="20"/>
          <w:szCs w:val="20"/>
          <w:lang w:val="es-ES"/>
        </w:rPr>
        <w:t xml:space="preserve">. </w:t>
      </w:r>
    </w:p>
    <w:p w14:paraId="258B7120" w14:textId="77777777" w:rsidR="00753E6E" w:rsidRPr="0071068E" w:rsidRDefault="00753E6E" w:rsidP="00753E6E">
      <w:pPr>
        <w:ind w:firstLine="720"/>
        <w:jc w:val="both"/>
        <w:rPr>
          <w:rFonts w:ascii="Sylfaen" w:hAnsi="Sylfaen"/>
          <w:sz w:val="20"/>
          <w:szCs w:val="20"/>
          <w:lang w:val="es-ES"/>
        </w:rPr>
      </w:pPr>
      <w:r w:rsidRPr="0071068E">
        <w:rPr>
          <w:rFonts w:ascii="Sylfaen" w:hAnsi="Sylfaen"/>
          <w:sz w:val="20"/>
          <w:szCs w:val="20"/>
          <w:lang w:val="es-ES"/>
        </w:rPr>
        <w:t xml:space="preserve">2) </w:t>
      </w:r>
      <w:r w:rsidRPr="0071068E">
        <w:rPr>
          <w:rFonts w:ascii="Sylfaen" w:hAnsi="Sylfaen" w:cs="Sylfaen"/>
          <w:sz w:val="20"/>
          <w:szCs w:val="20"/>
        </w:rPr>
        <w:t>որոնք</w:t>
      </w:r>
      <w:r w:rsidR="008A0FB1" w:rsidRPr="0071068E">
        <w:rPr>
          <w:rFonts w:ascii="Sylfaen" w:hAnsi="Sylfaen" w:cs="Sylfaen"/>
          <w:sz w:val="20"/>
          <w:szCs w:val="20"/>
          <w:lang w:val="es-ES"/>
        </w:rPr>
        <w:t xml:space="preserve"> </w:t>
      </w:r>
      <w:r w:rsidRPr="0071068E">
        <w:rPr>
          <w:rFonts w:ascii="Sylfaen" w:hAnsi="Sylfaen" w:cs="Sylfaen"/>
          <w:sz w:val="20"/>
          <w:szCs w:val="20"/>
        </w:rPr>
        <w:t>հայտը</w:t>
      </w:r>
      <w:r w:rsidR="008A0FB1" w:rsidRPr="0071068E">
        <w:rPr>
          <w:rFonts w:ascii="Sylfaen" w:hAnsi="Sylfaen" w:cs="Sylfaen"/>
          <w:sz w:val="20"/>
          <w:szCs w:val="20"/>
          <w:lang w:val="es-ES"/>
        </w:rPr>
        <w:t xml:space="preserve"> </w:t>
      </w:r>
      <w:r w:rsidRPr="0071068E">
        <w:rPr>
          <w:rFonts w:ascii="Sylfaen" w:hAnsi="Sylfaen" w:cs="Sylfaen"/>
          <w:sz w:val="20"/>
          <w:szCs w:val="20"/>
        </w:rPr>
        <w:t>ներկայացնելու</w:t>
      </w:r>
      <w:r w:rsidR="008A0FB1" w:rsidRPr="0071068E">
        <w:rPr>
          <w:rFonts w:ascii="Sylfaen" w:hAnsi="Sylfaen" w:cs="Sylfaen"/>
          <w:sz w:val="20"/>
          <w:szCs w:val="20"/>
          <w:lang w:val="es-ES"/>
        </w:rPr>
        <w:t xml:space="preserve"> </w:t>
      </w:r>
      <w:r w:rsidRPr="0071068E">
        <w:rPr>
          <w:rFonts w:ascii="Sylfaen" w:hAnsi="Sylfaen" w:cs="Sylfaen"/>
          <w:sz w:val="20"/>
          <w:szCs w:val="20"/>
        </w:rPr>
        <w:t>օրվա</w:t>
      </w:r>
      <w:r w:rsidR="008A0FB1" w:rsidRPr="0071068E">
        <w:rPr>
          <w:rFonts w:ascii="Sylfaen" w:hAnsi="Sylfaen" w:cs="Sylfaen"/>
          <w:sz w:val="20"/>
          <w:szCs w:val="20"/>
          <w:lang w:val="es-ES"/>
        </w:rPr>
        <w:t xml:space="preserve"> </w:t>
      </w:r>
      <w:r w:rsidRPr="0071068E">
        <w:rPr>
          <w:rFonts w:ascii="Sylfaen" w:hAnsi="Sylfaen" w:cs="Sylfaen"/>
          <w:sz w:val="20"/>
          <w:szCs w:val="20"/>
        </w:rPr>
        <w:t>դրությամբ</w:t>
      </w:r>
      <w:r w:rsidR="008A0FB1" w:rsidRPr="0071068E">
        <w:rPr>
          <w:rFonts w:ascii="Sylfaen" w:hAnsi="Sylfaen" w:cs="Sylfaen"/>
          <w:sz w:val="20"/>
          <w:szCs w:val="20"/>
          <w:lang w:val="es-ES"/>
        </w:rPr>
        <w:t xml:space="preserve"> </w:t>
      </w:r>
      <w:r w:rsidRPr="0071068E">
        <w:rPr>
          <w:rFonts w:ascii="Sylfaen" w:hAnsi="Sylfaen"/>
          <w:sz w:val="20"/>
          <w:szCs w:val="20"/>
        </w:rPr>
        <w:t>հարկային</w:t>
      </w:r>
      <w:r w:rsidR="008A0FB1" w:rsidRPr="0071068E">
        <w:rPr>
          <w:rFonts w:ascii="Sylfaen" w:hAnsi="Sylfaen"/>
          <w:sz w:val="20"/>
          <w:szCs w:val="20"/>
          <w:lang w:val="es-ES"/>
        </w:rPr>
        <w:t xml:space="preserve"> </w:t>
      </w:r>
      <w:r w:rsidRPr="0071068E">
        <w:rPr>
          <w:rFonts w:ascii="Sylfaen" w:hAnsi="Sylfaen"/>
          <w:sz w:val="20"/>
          <w:szCs w:val="20"/>
        </w:rPr>
        <w:t>մարմնի</w:t>
      </w:r>
      <w:r w:rsidR="008A0FB1" w:rsidRPr="0071068E">
        <w:rPr>
          <w:rFonts w:ascii="Sylfaen" w:hAnsi="Sylfaen"/>
          <w:sz w:val="20"/>
          <w:szCs w:val="20"/>
          <w:lang w:val="es-ES"/>
        </w:rPr>
        <w:t xml:space="preserve"> </w:t>
      </w:r>
      <w:r w:rsidRPr="0071068E">
        <w:rPr>
          <w:rFonts w:ascii="Sylfaen" w:hAnsi="Sylfaen"/>
          <w:sz w:val="20"/>
          <w:szCs w:val="20"/>
        </w:rPr>
        <w:t>կողմից</w:t>
      </w:r>
      <w:r w:rsidR="008A0FB1" w:rsidRPr="0071068E">
        <w:rPr>
          <w:rFonts w:ascii="Sylfaen" w:hAnsi="Sylfaen"/>
          <w:sz w:val="20"/>
          <w:szCs w:val="20"/>
          <w:lang w:val="es-ES"/>
        </w:rPr>
        <w:t xml:space="preserve"> </w:t>
      </w:r>
      <w:r w:rsidRPr="0071068E">
        <w:rPr>
          <w:rFonts w:ascii="Sylfaen" w:hAnsi="Sylfaen"/>
          <w:sz w:val="20"/>
          <w:szCs w:val="20"/>
        </w:rPr>
        <w:t>վերահսկվող</w:t>
      </w:r>
      <w:r w:rsidR="008A0FB1" w:rsidRPr="0071068E">
        <w:rPr>
          <w:rFonts w:ascii="Sylfaen" w:hAnsi="Sylfaen"/>
          <w:sz w:val="20"/>
          <w:szCs w:val="20"/>
          <w:lang w:val="es-ES"/>
        </w:rPr>
        <w:t xml:space="preserve"> </w:t>
      </w:r>
      <w:r w:rsidRPr="0071068E">
        <w:rPr>
          <w:rFonts w:ascii="Sylfaen" w:hAnsi="Sylfaen"/>
          <w:sz w:val="20"/>
          <w:szCs w:val="20"/>
        </w:rPr>
        <w:t>եկամուտների</w:t>
      </w:r>
      <w:r w:rsidR="008A0FB1" w:rsidRPr="0071068E">
        <w:rPr>
          <w:rFonts w:ascii="Sylfaen" w:hAnsi="Sylfaen"/>
          <w:sz w:val="20"/>
          <w:szCs w:val="20"/>
          <w:lang w:val="es-ES"/>
        </w:rPr>
        <w:t xml:space="preserve"> </w:t>
      </w:r>
      <w:r w:rsidRPr="0071068E">
        <w:rPr>
          <w:rFonts w:ascii="Sylfaen" w:hAnsi="Sylfaen"/>
          <w:sz w:val="20"/>
          <w:szCs w:val="20"/>
        </w:rPr>
        <w:t>գծով</w:t>
      </w:r>
      <w:r w:rsidR="008A0FB1" w:rsidRPr="0071068E">
        <w:rPr>
          <w:rFonts w:ascii="Sylfaen" w:hAnsi="Sylfaen"/>
          <w:sz w:val="20"/>
          <w:szCs w:val="20"/>
          <w:lang w:val="es-ES"/>
        </w:rPr>
        <w:t xml:space="preserve"> </w:t>
      </w:r>
      <w:r w:rsidRPr="0071068E">
        <w:rPr>
          <w:rFonts w:ascii="Sylfaen" w:hAnsi="Sylfaen" w:cs="Sylfaen"/>
          <w:sz w:val="20"/>
          <w:szCs w:val="20"/>
        </w:rPr>
        <w:t>ունեն</w:t>
      </w:r>
      <w:r w:rsidR="008A0FB1" w:rsidRPr="0071068E">
        <w:rPr>
          <w:rFonts w:ascii="Sylfaen" w:hAnsi="Sylfaen" w:cs="Sylfaen"/>
          <w:sz w:val="20"/>
          <w:szCs w:val="20"/>
          <w:lang w:val="es-ES"/>
        </w:rPr>
        <w:t xml:space="preserve"> </w:t>
      </w:r>
      <w:r w:rsidRPr="0071068E">
        <w:rPr>
          <w:rFonts w:ascii="Sylfaen" w:hAnsi="Sylfaen" w:cs="Sylfaen"/>
          <w:sz w:val="20"/>
          <w:szCs w:val="20"/>
        </w:rPr>
        <w:t>իրենց</w:t>
      </w:r>
      <w:r w:rsidR="008A0FB1" w:rsidRPr="0071068E">
        <w:rPr>
          <w:rFonts w:ascii="Sylfaen" w:hAnsi="Sylfaen" w:cs="Sylfaen"/>
          <w:sz w:val="20"/>
          <w:szCs w:val="20"/>
          <w:lang w:val="es-ES"/>
        </w:rPr>
        <w:t xml:space="preserve"> </w:t>
      </w:r>
      <w:r w:rsidRPr="0071068E">
        <w:rPr>
          <w:rFonts w:ascii="Sylfaen" w:hAnsi="Sylfaen" w:cs="Sylfaen"/>
          <w:sz w:val="20"/>
          <w:szCs w:val="20"/>
        </w:rPr>
        <w:t>ներկայացրած</w:t>
      </w:r>
      <w:r w:rsidR="008A0FB1" w:rsidRPr="0071068E">
        <w:rPr>
          <w:rFonts w:ascii="Sylfaen" w:hAnsi="Sylfaen" w:cs="Sylfaen"/>
          <w:sz w:val="20"/>
          <w:szCs w:val="20"/>
          <w:lang w:val="es-ES"/>
        </w:rPr>
        <w:t xml:space="preserve"> </w:t>
      </w:r>
      <w:r w:rsidRPr="0071068E">
        <w:rPr>
          <w:rFonts w:ascii="Sylfaen" w:hAnsi="Sylfaen" w:cs="Sylfaen"/>
          <w:sz w:val="20"/>
          <w:szCs w:val="20"/>
        </w:rPr>
        <w:t>գնային</w:t>
      </w:r>
      <w:r w:rsidR="008A0FB1" w:rsidRPr="0071068E">
        <w:rPr>
          <w:rFonts w:ascii="Sylfaen" w:hAnsi="Sylfaen" w:cs="Sylfaen"/>
          <w:sz w:val="20"/>
          <w:szCs w:val="20"/>
          <w:lang w:val="es-ES"/>
        </w:rPr>
        <w:t xml:space="preserve"> </w:t>
      </w:r>
      <w:r w:rsidRPr="0071068E">
        <w:rPr>
          <w:rFonts w:ascii="Sylfaen" w:hAnsi="Sylfaen" w:cs="Sylfaen"/>
          <w:sz w:val="20"/>
          <w:szCs w:val="20"/>
        </w:rPr>
        <w:t>առաջարկի</w:t>
      </w:r>
      <w:r w:rsidR="008A0FB1" w:rsidRPr="0071068E">
        <w:rPr>
          <w:rFonts w:ascii="Sylfaen" w:hAnsi="Sylfaen" w:cs="Sylfaen"/>
          <w:sz w:val="20"/>
          <w:szCs w:val="20"/>
          <w:lang w:val="es-ES"/>
        </w:rPr>
        <w:t xml:space="preserve"> </w:t>
      </w:r>
      <w:r w:rsidRPr="0071068E">
        <w:rPr>
          <w:rFonts w:ascii="Sylfaen" w:hAnsi="Sylfaen" w:cs="Sylfaen"/>
          <w:sz w:val="20"/>
          <w:szCs w:val="20"/>
        </w:rPr>
        <w:t>մինչև</w:t>
      </w:r>
      <w:r w:rsidR="008A0FB1" w:rsidRPr="0071068E">
        <w:rPr>
          <w:rFonts w:ascii="Sylfaen" w:hAnsi="Sylfaen" w:cs="Sylfaen"/>
          <w:sz w:val="20"/>
          <w:szCs w:val="20"/>
          <w:lang w:val="es-ES"/>
        </w:rPr>
        <w:t xml:space="preserve"> </w:t>
      </w:r>
      <w:r w:rsidRPr="0071068E">
        <w:rPr>
          <w:rFonts w:ascii="Sylfaen" w:hAnsi="Sylfaen" w:cs="Sylfaen"/>
          <w:sz w:val="20"/>
          <w:szCs w:val="20"/>
        </w:rPr>
        <w:t>մեկ</w:t>
      </w:r>
      <w:r w:rsidR="008A0FB1" w:rsidRPr="0071068E">
        <w:rPr>
          <w:rFonts w:ascii="Sylfaen" w:hAnsi="Sylfaen" w:cs="Sylfaen"/>
          <w:sz w:val="20"/>
          <w:szCs w:val="20"/>
          <w:lang w:val="es-ES"/>
        </w:rPr>
        <w:t xml:space="preserve"> </w:t>
      </w:r>
      <w:r w:rsidRPr="0071068E">
        <w:rPr>
          <w:rFonts w:ascii="Sylfaen" w:hAnsi="Sylfaen" w:cs="Sylfaen"/>
          <w:sz w:val="20"/>
          <w:szCs w:val="20"/>
        </w:rPr>
        <w:t>տոկոսը</w:t>
      </w:r>
      <w:r w:rsidRPr="0071068E">
        <w:rPr>
          <w:rFonts w:ascii="Sylfaen" w:hAnsi="Sylfaen" w:cs="Sylfaen"/>
          <w:sz w:val="20"/>
          <w:szCs w:val="20"/>
          <w:lang w:val="es-ES"/>
        </w:rPr>
        <w:t xml:space="preserve">, </w:t>
      </w:r>
      <w:r w:rsidRPr="0071068E">
        <w:rPr>
          <w:rFonts w:ascii="Sylfaen" w:hAnsi="Sylfaen" w:cs="Sylfaen"/>
          <w:sz w:val="20"/>
          <w:szCs w:val="20"/>
        </w:rPr>
        <w:t>բայց</w:t>
      </w:r>
      <w:r w:rsidR="008A0FB1" w:rsidRPr="0071068E">
        <w:rPr>
          <w:rFonts w:ascii="Sylfaen" w:hAnsi="Sylfaen" w:cs="Sylfaen"/>
          <w:sz w:val="20"/>
          <w:szCs w:val="20"/>
          <w:lang w:val="es-ES"/>
        </w:rPr>
        <w:t xml:space="preserve"> </w:t>
      </w:r>
      <w:r w:rsidRPr="0071068E">
        <w:rPr>
          <w:rFonts w:ascii="Sylfaen" w:hAnsi="Sylfaen" w:cs="Sylfaen"/>
          <w:sz w:val="20"/>
          <w:szCs w:val="20"/>
        </w:rPr>
        <w:t>ոչ</w:t>
      </w:r>
      <w:r w:rsidR="008A0FB1" w:rsidRPr="0071068E">
        <w:rPr>
          <w:rFonts w:ascii="Sylfaen" w:hAnsi="Sylfaen" w:cs="Sylfaen"/>
          <w:sz w:val="20"/>
          <w:szCs w:val="20"/>
          <w:lang w:val="es-ES"/>
        </w:rPr>
        <w:t xml:space="preserve"> </w:t>
      </w:r>
      <w:r w:rsidRPr="0071068E">
        <w:rPr>
          <w:rFonts w:ascii="Sylfaen" w:hAnsi="Sylfaen" w:cs="Sylfaen"/>
          <w:sz w:val="20"/>
          <w:szCs w:val="20"/>
        </w:rPr>
        <w:t>ավելի</w:t>
      </w:r>
      <w:r w:rsidRPr="0071068E">
        <w:rPr>
          <w:rFonts w:ascii="Sylfaen" w:hAnsi="Sylfaen" w:cs="Sylfaen"/>
          <w:sz w:val="20"/>
          <w:szCs w:val="20"/>
          <w:lang w:val="es-ES"/>
        </w:rPr>
        <w:t xml:space="preserve">, </w:t>
      </w:r>
      <w:r w:rsidRPr="0071068E">
        <w:rPr>
          <w:rFonts w:ascii="Sylfaen" w:hAnsi="Sylfaen" w:cs="Sylfaen"/>
          <w:sz w:val="20"/>
          <w:szCs w:val="20"/>
        </w:rPr>
        <w:t>քան</w:t>
      </w:r>
      <w:r w:rsidR="008A0FB1" w:rsidRPr="0071068E">
        <w:rPr>
          <w:rFonts w:ascii="Sylfaen" w:hAnsi="Sylfaen" w:cs="Sylfaen"/>
          <w:sz w:val="20"/>
          <w:szCs w:val="20"/>
          <w:lang w:val="es-ES"/>
        </w:rPr>
        <w:t xml:space="preserve"> </w:t>
      </w:r>
      <w:r w:rsidRPr="0071068E">
        <w:rPr>
          <w:rFonts w:ascii="Sylfaen" w:hAnsi="Sylfaen" w:cs="Sylfaen"/>
          <w:sz w:val="20"/>
          <w:szCs w:val="20"/>
        </w:rPr>
        <w:t>հիսուն</w:t>
      </w:r>
      <w:r w:rsidR="008A0FB1" w:rsidRPr="0071068E">
        <w:rPr>
          <w:rFonts w:ascii="Sylfaen" w:hAnsi="Sylfaen" w:cs="Sylfaen"/>
          <w:sz w:val="20"/>
          <w:szCs w:val="20"/>
          <w:lang w:val="es-ES"/>
        </w:rPr>
        <w:t xml:space="preserve"> </w:t>
      </w:r>
      <w:r w:rsidRPr="0071068E">
        <w:rPr>
          <w:rFonts w:ascii="Sylfaen" w:hAnsi="Sylfaen" w:cs="Sylfaen"/>
          <w:sz w:val="20"/>
          <w:szCs w:val="20"/>
        </w:rPr>
        <w:t>հազար</w:t>
      </w:r>
      <w:r w:rsidR="008A0FB1" w:rsidRPr="0071068E">
        <w:rPr>
          <w:rFonts w:ascii="Sylfaen" w:hAnsi="Sylfaen" w:cs="Sylfaen"/>
          <w:sz w:val="20"/>
          <w:szCs w:val="20"/>
          <w:lang w:val="es-ES"/>
        </w:rPr>
        <w:t xml:space="preserve"> </w:t>
      </w:r>
      <w:r w:rsidRPr="0071068E">
        <w:rPr>
          <w:rFonts w:ascii="Sylfaen" w:hAnsi="Sylfaen" w:cs="Sylfaen"/>
          <w:sz w:val="20"/>
          <w:szCs w:val="20"/>
        </w:rPr>
        <w:t>Հայաստանի</w:t>
      </w:r>
      <w:r w:rsidR="008A0FB1" w:rsidRPr="0071068E">
        <w:rPr>
          <w:rFonts w:ascii="Sylfaen" w:hAnsi="Sylfaen" w:cs="Sylfaen"/>
          <w:sz w:val="20"/>
          <w:szCs w:val="20"/>
          <w:lang w:val="es-ES"/>
        </w:rPr>
        <w:t xml:space="preserve"> </w:t>
      </w:r>
      <w:r w:rsidRPr="0071068E">
        <w:rPr>
          <w:rFonts w:ascii="Sylfaen" w:hAnsi="Sylfaen" w:cs="Sylfaen"/>
          <w:sz w:val="20"/>
          <w:szCs w:val="20"/>
        </w:rPr>
        <w:t>Հանրապետության</w:t>
      </w:r>
      <w:r w:rsidR="008A0FB1" w:rsidRPr="0071068E">
        <w:rPr>
          <w:rFonts w:ascii="Sylfaen" w:hAnsi="Sylfaen" w:cs="Sylfaen"/>
          <w:sz w:val="20"/>
          <w:szCs w:val="20"/>
          <w:lang w:val="es-ES"/>
        </w:rPr>
        <w:t xml:space="preserve"> </w:t>
      </w:r>
      <w:r w:rsidRPr="0071068E">
        <w:rPr>
          <w:rFonts w:ascii="Sylfaen" w:hAnsi="Sylfaen" w:cs="Sylfaen"/>
          <w:sz w:val="20"/>
          <w:szCs w:val="20"/>
        </w:rPr>
        <w:t>դրամը</w:t>
      </w:r>
      <w:r w:rsidR="008A0FB1" w:rsidRPr="0071068E">
        <w:rPr>
          <w:rFonts w:ascii="Sylfaen" w:hAnsi="Sylfaen" w:cs="Sylfaen"/>
          <w:sz w:val="20"/>
          <w:szCs w:val="20"/>
          <w:lang w:val="es-ES"/>
        </w:rPr>
        <w:t xml:space="preserve"> </w:t>
      </w:r>
      <w:r w:rsidRPr="0071068E">
        <w:rPr>
          <w:rFonts w:ascii="Sylfaen" w:hAnsi="Sylfaen"/>
          <w:sz w:val="20"/>
          <w:szCs w:val="20"/>
        </w:rPr>
        <w:t>գերազանցող</w:t>
      </w:r>
      <w:r w:rsidR="008A0FB1" w:rsidRPr="0071068E">
        <w:rPr>
          <w:rFonts w:ascii="Sylfaen" w:hAnsi="Sylfaen"/>
          <w:sz w:val="20"/>
          <w:szCs w:val="20"/>
          <w:lang w:val="es-ES"/>
        </w:rPr>
        <w:t xml:space="preserve"> </w:t>
      </w:r>
      <w:r w:rsidRPr="0071068E">
        <w:rPr>
          <w:rFonts w:ascii="Sylfaen" w:hAnsi="Sylfaen"/>
          <w:sz w:val="20"/>
          <w:szCs w:val="20"/>
        </w:rPr>
        <w:t>ժամկետանց</w:t>
      </w:r>
      <w:r w:rsidR="008A0FB1" w:rsidRPr="0071068E">
        <w:rPr>
          <w:rFonts w:ascii="Sylfaen" w:hAnsi="Sylfaen"/>
          <w:sz w:val="20"/>
          <w:szCs w:val="20"/>
          <w:lang w:val="es-ES"/>
        </w:rPr>
        <w:t xml:space="preserve"> </w:t>
      </w:r>
      <w:r w:rsidRPr="0071068E">
        <w:rPr>
          <w:rFonts w:ascii="Sylfaen" w:hAnsi="Sylfaen"/>
          <w:sz w:val="20"/>
          <w:szCs w:val="20"/>
        </w:rPr>
        <w:t>պարտավորություններ</w:t>
      </w:r>
      <w:r w:rsidRPr="0071068E">
        <w:rPr>
          <w:rFonts w:ascii="Sylfaen" w:hAnsi="Sylfaen"/>
          <w:sz w:val="20"/>
          <w:szCs w:val="20"/>
          <w:lang w:val="es-ES"/>
        </w:rPr>
        <w:t>.</w:t>
      </w:r>
    </w:p>
    <w:p w14:paraId="717F9025" w14:textId="77777777" w:rsidR="00753E6E" w:rsidRPr="0071068E" w:rsidRDefault="00753E6E" w:rsidP="00753E6E">
      <w:pPr>
        <w:ind w:firstLine="720"/>
        <w:jc w:val="both"/>
        <w:rPr>
          <w:rFonts w:ascii="Sylfaen" w:hAnsi="Sylfaen"/>
          <w:sz w:val="20"/>
          <w:szCs w:val="20"/>
          <w:lang w:val="es-ES"/>
        </w:rPr>
      </w:pPr>
      <w:r w:rsidRPr="0071068E">
        <w:rPr>
          <w:rFonts w:ascii="Sylfaen" w:hAnsi="Sylfaen"/>
          <w:sz w:val="20"/>
          <w:szCs w:val="20"/>
          <w:lang w:val="es-ES"/>
        </w:rPr>
        <w:t xml:space="preserve">3) </w:t>
      </w:r>
      <w:r w:rsidRPr="0071068E">
        <w:rPr>
          <w:rFonts w:ascii="Sylfaen" w:hAnsi="Sylfaen"/>
          <w:sz w:val="20"/>
          <w:szCs w:val="20"/>
        </w:rPr>
        <w:t>որոնք</w:t>
      </w:r>
      <w:r w:rsidR="00B3488D" w:rsidRPr="0071068E">
        <w:rPr>
          <w:rFonts w:ascii="Sylfaen" w:hAnsi="Sylfaen"/>
          <w:sz w:val="20"/>
          <w:szCs w:val="20"/>
          <w:lang w:val="es-ES"/>
        </w:rPr>
        <w:t xml:space="preserve"> </w:t>
      </w:r>
      <w:r w:rsidRPr="0071068E">
        <w:rPr>
          <w:rFonts w:ascii="Sylfaen" w:hAnsi="Sylfaen"/>
          <w:sz w:val="20"/>
          <w:szCs w:val="20"/>
        </w:rPr>
        <w:t>կամ</w:t>
      </w:r>
      <w:r w:rsidR="00B3488D" w:rsidRPr="0071068E">
        <w:rPr>
          <w:rFonts w:ascii="Sylfaen" w:hAnsi="Sylfaen"/>
          <w:sz w:val="20"/>
          <w:szCs w:val="20"/>
          <w:lang w:val="es-ES"/>
        </w:rPr>
        <w:t xml:space="preserve"> </w:t>
      </w:r>
      <w:r w:rsidRPr="0071068E">
        <w:rPr>
          <w:rFonts w:ascii="Sylfaen" w:hAnsi="Sylfaen"/>
          <w:sz w:val="20"/>
          <w:szCs w:val="20"/>
        </w:rPr>
        <w:t>որոնց</w:t>
      </w:r>
      <w:r w:rsidR="00B3488D" w:rsidRPr="0071068E">
        <w:rPr>
          <w:rFonts w:ascii="Sylfaen" w:hAnsi="Sylfaen"/>
          <w:sz w:val="20"/>
          <w:szCs w:val="20"/>
          <w:lang w:val="es-ES"/>
        </w:rPr>
        <w:t xml:space="preserve"> </w:t>
      </w:r>
      <w:r w:rsidRPr="0071068E">
        <w:rPr>
          <w:rFonts w:ascii="Sylfaen" w:hAnsi="Sylfaen" w:cs="Sylfaen"/>
          <w:sz w:val="20"/>
          <w:szCs w:val="20"/>
        </w:rPr>
        <w:t>գործադիր</w:t>
      </w:r>
      <w:r w:rsidR="00B3488D" w:rsidRPr="0071068E">
        <w:rPr>
          <w:rFonts w:ascii="Sylfaen" w:hAnsi="Sylfaen" w:cs="Sylfaen"/>
          <w:sz w:val="20"/>
          <w:szCs w:val="20"/>
          <w:lang w:val="es-ES"/>
        </w:rPr>
        <w:t xml:space="preserve"> </w:t>
      </w:r>
      <w:r w:rsidRPr="0071068E">
        <w:rPr>
          <w:rFonts w:ascii="Sylfaen" w:hAnsi="Sylfaen" w:cs="Sylfaen"/>
          <w:sz w:val="20"/>
          <w:szCs w:val="20"/>
        </w:rPr>
        <w:t>մարմնի</w:t>
      </w:r>
      <w:r w:rsidR="00B53DE2" w:rsidRPr="0071068E">
        <w:rPr>
          <w:rFonts w:ascii="Sylfaen" w:hAnsi="Sylfaen" w:cs="Sylfaen"/>
          <w:sz w:val="20"/>
          <w:szCs w:val="20"/>
          <w:lang w:val="es-ES"/>
        </w:rPr>
        <w:t xml:space="preserve"> </w:t>
      </w:r>
      <w:r w:rsidRPr="0071068E">
        <w:rPr>
          <w:rFonts w:ascii="Sylfaen" w:hAnsi="Sylfaen" w:cs="Sylfaen"/>
          <w:sz w:val="20"/>
          <w:szCs w:val="20"/>
        </w:rPr>
        <w:t>ներկայացուցիչը</w:t>
      </w:r>
      <w:r w:rsidR="00B53DE2" w:rsidRPr="0071068E">
        <w:rPr>
          <w:rFonts w:ascii="Sylfaen" w:hAnsi="Sylfaen" w:cs="Sylfaen"/>
          <w:sz w:val="20"/>
          <w:szCs w:val="20"/>
          <w:lang w:val="es-ES"/>
        </w:rPr>
        <w:t xml:space="preserve"> </w:t>
      </w:r>
      <w:r w:rsidRPr="0071068E">
        <w:rPr>
          <w:rFonts w:ascii="Sylfaen" w:hAnsi="Sylfaen" w:cs="Sylfaen"/>
          <w:sz w:val="20"/>
          <w:szCs w:val="20"/>
        </w:rPr>
        <w:t>հայտը</w:t>
      </w:r>
      <w:r w:rsidR="00B53DE2" w:rsidRPr="0071068E">
        <w:rPr>
          <w:rFonts w:ascii="Sylfaen" w:hAnsi="Sylfaen" w:cs="Sylfaen"/>
          <w:sz w:val="20"/>
          <w:szCs w:val="20"/>
          <w:lang w:val="es-ES"/>
        </w:rPr>
        <w:t xml:space="preserve"> </w:t>
      </w:r>
      <w:r w:rsidRPr="0071068E">
        <w:rPr>
          <w:rFonts w:ascii="Sylfaen" w:hAnsi="Sylfaen" w:cs="Sylfaen"/>
          <w:sz w:val="20"/>
          <w:szCs w:val="20"/>
        </w:rPr>
        <w:t>ներկայացնելու</w:t>
      </w:r>
      <w:r w:rsidR="00B53DE2" w:rsidRPr="0071068E">
        <w:rPr>
          <w:rFonts w:ascii="Sylfaen" w:hAnsi="Sylfaen" w:cs="Sylfaen"/>
          <w:sz w:val="20"/>
          <w:szCs w:val="20"/>
          <w:lang w:val="es-ES"/>
        </w:rPr>
        <w:t xml:space="preserve"> </w:t>
      </w:r>
      <w:r w:rsidRPr="0071068E">
        <w:rPr>
          <w:rFonts w:ascii="Sylfaen" w:hAnsi="Sylfaen" w:cs="Sylfaen"/>
          <w:sz w:val="20"/>
          <w:szCs w:val="20"/>
        </w:rPr>
        <w:t>օրվան</w:t>
      </w:r>
      <w:r w:rsidR="00B53DE2" w:rsidRPr="0071068E">
        <w:rPr>
          <w:rFonts w:ascii="Sylfaen" w:hAnsi="Sylfaen" w:cs="Sylfaen"/>
          <w:sz w:val="20"/>
          <w:szCs w:val="20"/>
          <w:lang w:val="es-ES"/>
        </w:rPr>
        <w:t xml:space="preserve"> </w:t>
      </w:r>
      <w:r w:rsidRPr="0071068E">
        <w:rPr>
          <w:rFonts w:ascii="Sylfaen" w:hAnsi="Sylfaen" w:cs="Sylfaen"/>
          <w:sz w:val="20"/>
          <w:szCs w:val="20"/>
        </w:rPr>
        <w:t>նախորդող</w:t>
      </w:r>
      <w:r w:rsidR="00B53DE2" w:rsidRPr="0071068E">
        <w:rPr>
          <w:rFonts w:ascii="Sylfaen" w:hAnsi="Sylfaen" w:cs="Sylfaen"/>
          <w:sz w:val="20"/>
          <w:szCs w:val="20"/>
          <w:lang w:val="es-ES"/>
        </w:rPr>
        <w:t xml:space="preserve"> </w:t>
      </w:r>
      <w:r w:rsidRPr="0071068E">
        <w:rPr>
          <w:rFonts w:ascii="Sylfaen" w:hAnsi="Sylfaen" w:cs="Sylfaen"/>
          <w:sz w:val="20"/>
          <w:szCs w:val="20"/>
        </w:rPr>
        <w:t>երեք</w:t>
      </w:r>
      <w:r w:rsidR="00B53DE2" w:rsidRPr="0071068E">
        <w:rPr>
          <w:rFonts w:ascii="Sylfaen" w:hAnsi="Sylfaen" w:cs="Sylfaen"/>
          <w:sz w:val="20"/>
          <w:szCs w:val="20"/>
          <w:lang w:val="es-ES"/>
        </w:rPr>
        <w:t xml:space="preserve"> </w:t>
      </w:r>
      <w:r w:rsidRPr="0071068E">
        <w:rPr>
          <w:rFonts w:ascii="Sylfaen" w:hAnsi="Sylfaen" w:cs="Sylfaen"/>
          <w:sz w:val="20"/>
          <w:szCs w:val="20"/>
        </w:rPr>
        <w:t>տարիների</w:t>
      </w:r>
      <w:r w:rsidR="00B53DE2" w:rsidRPr="0071068E">
        <w:rPr>
          <w:rFonts w:ascii="Sylfaen" w:hAnsi="Sylfaen" w:cs="Sylfaen"/>
          <w:sz w:val="20"/>
          <w:szCs w:val="20"/>
          <w:lang w:val="es-ES"/>
        </w:rPr>
        <w:t xml:space="preserve"> </w:t>
      </w:r>
      <w:r w:rsidRPr="0071068E">
        <w:rPr>
          <w:rFonts w:ascii="Sylfaen" w:hAnsi="Sylfaen" w:cs="Sylfaen"/>
          <w:sz w:val="20"/>
          <w:szCs w:val="20"/>
        </w:rPr>
        <w:t>ընթացքում</w:t>
      </w:r>
      <w:r w:rsidR="00B53DE2" w:rsidRPr="0071068E">
        <w:rPr>
          <w:rFonts w:ascii="Sylfaen" w:hAnsi="Sylfaen" w:cs="Sylfaen"/>
          <w:sz w:val="20"/>
          <w:szCs w:val="20"/>
          <w:lang w:val="es-ES"/>
        </w:rPr>
        <w:t xml:space="preserve"> </w:t>
      </w:r>
      <w:r w:rsidRPr="0071068E">
        <w:rPr>
          <w:rFonts w:ascii="Sylfaen" w:hAnsi="Sylfaen" w:cs="Sylfaen"/>
          <w:sz w:val="20"/>
          <w:szCs w:val="20"/>
        </w:rPr>
        <w:t>դատապարտված</w:t>
      </w:r>
      <w:r w:rsidR="00B53DE2" w:rsidRPr="0071068E">
        <w:rPr>
          <w:rFonts w:ascii="Sylfaen" w:hAnsi="Sylfaen" w:cs="Sylfaen"/>
          <w:sz w:val="20"/>
          <w:szCs w:val="20"/>
          <w:lang w:val="es-ES"/>
        </w:rPr>
        <w:t xml:space="preserve"> </w:t>
      </w:r>
      <w:r w:rsidRPr="0071068E">
        <w:rPr>
          <w:rFonts w:ascii="Sylfaen" w:hAnsi="Sylfaen" w:cs="Sylfaen"/>
          <w:sz w:val="20"/>
          <w:szCs w:val="20"/>
        </w:rPr>
        <w:t>է</w:t>
      </w:r>
      <w:r w:rsidR="00B53DE2" w:rsidRPr="0071068E">
        <w:rPr>
          <w:rFonts w:ascii="Sylfaen" w:hAnsi="Sylfaen" w:cs="Sylfaen"/>
          <w:sz w:val="20"/>
          <w:szCs w:val="20"/>
          <w:lang w:val="es-ES"/>
        </w:rPr>
        <w:t xml:space="preserve"> </w:t>
      </w:r>
      <w:r w:rsidRPr="0071068E">
        <w:rPr>
          <w:rFonts w:ascii="Sylfaen" w:hAnsi="Sylfaen" w:cs="Sylfaen"/>
          <w:sz w:val="20"/>
          <w:szCs w:val="20"/>
        </w:rPr>
        <w:t>եղել</w:t>
      </w:r>
      <w:r w:rsidR="00B53DE2" w:rsidRPr="0071068E">
        <w:rPr>
          <w:rFonts w:ascii="Sylfaen" w:hAnsi="Sylfaen" w:cs="Sylfaen"/>
          <w:sz w:val="20"/>
          <w:szCs w:val="20"/>
          <w:lang w:val="es-ES"/>
        </w:rPr>
        <w:t xml:space="preserve"> </w:t>
      </w:r>
      <w:r w:rsidRPr="0071068E">
        <w:rPr>
          <w:rFonts w:ascii="Sylfaen" w:hAnsi="Sylfaen"/>
          <w:sz w:val="20"/>
          <w:szCs w:val="20"/>
        </w:rPr>
        <w:t>ահաբեկչության</w:t>
      </w:r>
      <w:r w:rsidR="00B53DE2" w:rsidRPr="0071068E">
        <w:rPr>
          <w:rFonts w:ascii="Sylfaen" w:hAnsi="Sylfaen"/>
          <w:sz w:val="20"/>
          <w:szCs w:val="20"/>
          <w:lang w:val="es-ES"/>
        </w:rPr>
        <w:t xml:space="preserve"> </w:t>
      </w:r>
      <w:r w:rsidRPr="0071068E">
        <w:rPr>
          <w:rFonts w:ascii="Sylfaen" w:hAnsi="Sylfaen"/>
          <w:sz w:val="20"/>
          <w:szCs w:val="20"/>
        </w:rPr>
        <w:t>ֆինանսավորման</w:t>
      </w:r>
      <w:r w:rsidRPr="0071068E">
        <w:rPr>
          <w:rFonts w:ascii="Sylfaen" w:hAnsi="Sylfaen"/>
          <w:sz w:val="20"/>
          <w:szCs w:val="20"/>
          <w:lang w:val="es-ES"/>
        </w:rPr>
        <w:t xml:space="preserve">, </w:t>
      </w:r>
      <w:r w:rsidRPr="0071068E">
        <w:rPr>
          <w:rFonts w:ascii="Sylfaen" w:hAnsi="Sylfaen"/>
          <w:sz w:val="20"/>
          <w:szCs w:val="20"/>
        </w:rPr>
        <w:t>երեխայի</w:t>
      </w:r>
      <w:r w:rsidR="00B53DE2" w:rsidRPr="0071068E">
        <w:rPr>
          <w:rFonts w:ascii="Sylfaen" w:hAnsi="Sylfaen"/>
          <w:sz w:val="20"/>
          <w:szCs w:val="20"/>
          <w:lang w:val="es-ES"/>
        </w:rPr>
        <w:t xml:space="preserve"> </w:t>
      </w:r>
      <w:r w:rsidRPr="0071068E">
        <w:rPr>
          <w:rFonts w:ascii="Sylfaen" w:hAnsi="Sylfaen"/>
          <w:sz w:val="20"/>
          <w:szCs w:val="20"/>
        </w:rPr>
        <w:t>շահագործման</w:t>
      </w:r>
      <w:r w:rsidR="00B53DE2" w:rsidRPr="0071068E">
        <w:rPr>
          <w:rFonts w:ascii="Sylfaen" w:hAnsi="Sylfaen"/>
          <w:sz w:val="20"/>
          <w:szCs w:val="20"/>
          <w:lang w:val="es-ES"/>
        </w:rPr>
        <w:t xml:space="preserve"> </w:t>
      </w:r>
      <w:r w:rsidRPr="0071068E">
        <w:rPr>
          <w:rFonts w:ascii="Sylfaen" w:hAnsi="Sylfaen"/>
          <w:sz w:val="20"/>
          <w:szCs w:val="20"/>
        </w:rPr>
        <w:t>կամ</w:t>
      </w:r>
      <w:r w:rsidR="00B53DE2" w:rsidRPr="0071068E">
        <w:rPr>
          <w:rFonts w:ascii="Sylfaen" w:hAnsi="Sylfaen"/>
          <w:sz w:val="20"/>
          <w:szCs w:val="20"/>
          <w:lang w:val="es-ES"/>
        </w:rPr>
        <w:t xml:space="preserve"> </w:t>
      </w:r>
      <w:r w:rsidRPr="0071068E">
        <w:rPr>
          <w:rFonts w:ascii="Sylfaen" w:hAnsi="Sylfaen"/>
          <w:sz w:val="20"/>
          <w:szCs w:val="20"/>
        </w:rPr>
        <w:t>մարդկային</w:t>
      </w:r>
      <w:r w:rsidR="00B53DE2" w:rsidRPr="0071068E">
        <w:rPr>
          <w:rFonts w:ascii="Sylfaen" w:hAnsi="Sylfaen"/>
          <w:sz w:val="20"/>
          <w:szCs w:val="20"/>
          <w:lang w:val="es-ES"/>
        </w:rPr>
        <w:t xml:space="preserve"> </w:t>
      </w:r>
      <w:r w:rsidRPr="0071068E">
        <w:rPr>
          <w:rFonts w:ascii="Sylfaen" w:hAnsi="Sylfaen"/>
          <w:sz w:val="20"/>
          <w:szCs w:val="20"/>
        </w:rPr>
        <w:t>թրաֆիքինգ</w:t>
      </w:r>
      <w:r w:rsidR="00B53DE2" w:rsidRPr="0071068E">
        <w:rPr>
          <w:rFonts w:ascii="Sylfaen" w:hAnsi="Sylfaen"/>
          <w:sz w:val="20"/>
          <w:szCs w:val="20"/>
          <w:lang w:val="es-ES"/>
        </w:rPr>
        <w:t xml:space="preserve"> </w:t>
      </w:r>
      <w:r w:rsidRPr="0071068E">
        <w:rPr>
          <w:rFonts w:ascii="Sylfaen" w:hAnsi="Sylfaen"/>
          <w:sz w:val="20"/>
          <w:szCs w:val="20"/>
        </w:rPr>
        <w:t>ներառող</w:t>
      </w:r>
      <w:r w:rsidR="00B53DE2" w:rsidRPr="0071068E">
        <w:rPr>
          <w:rFonts w:ascii="Sylfaen" w:hAnsi="Sylfaen"/>
          <w:sz w:val="20"/>
          <w:szCs w:val="20"/>
          <w:lang w:val="es-ES"/>
        </w:rPr>
        <w:t xml:space="preserve"> </w:t>
      </w:r>
      <w:r w:rsidRPr="0071068E">
        <w:rPr>
          <w:rFonts w:ascii="Sylfaen" w:hAnsi="Sylfaen"/>
          <w:sz w:val="20"/>
          <w:szCs w:val="20"/>
        </w:rPr>
        <w:t>հանցագործության</w:t>
      </w:r>
      <w:r w:rsidRPr="0071068E">
        <w:rPr>
          <w:rFonts w:ascii="Sylfaen" w:hAnsi="Sylfaen"/>
          <w:sz w:val="20"/>
          <w:szCs w:val="20"/>
          <w:lang w:val="es-ES"/>
        </w:rPr>
        <w:t xml:space="preserve">, </w:t>
      </w:r>
      <w:r w:rsidRPr="0071068E">
        <w:rPr>
          <w:rFonts w:ascii="Sylfaen" w:hAnsi="Sylfaen" w:cs="Sylfaen"/>
          <w:sz w:val="20"/>
          <w:szCs w:val="20"/>
        </w:rPr>
        <w:t>հանցավոր</w:t>
      </w:r>
      <w:r w:rsidR="00B53DE2" w:rsidRPr="0071068E">
        <w:rPr>
          <w:rFonts w:ascii="Sylfaen" w:hAnsi="Sylfaen" w:cs="Sylfaen"/>
          <w:sz w:val="20"/>
          <w:szCs w:val="20"/>
          <w:lang w:val="es-ES"/>
        </w:rPr>
        <w:t xml:space="preserve"> </w:t>
      </w:r>
      <w:r w:rsidRPr="0071068E">
        <w:rPr>
          <w:rFonts w:ascii="Sylfaen" w:hAnsi="Sylfaen" w:cs="Sylfaen"/>
          <w:sz w:val="20"/>
          <w:szCs w:val="20"/>
        </w:rPr>
        <w:t>համագործակցություն</w:t>
      </w:r>
      <w:r w:rsidR="00B53DE2" w:rsidRPr="0071068E">
        <w:rPr>
          <w:rFonts w:ascii="Sylfaen" w:hAnsi="Sylfaen" w:cs="Sylfaen"/>
          <w:sz w:val="20"/>
          <w:szCs w:val="20"/>
          <w:lang w:val="es-ES"/>
        </w:rPr>
        <w:t xml:space="preserve"> </w:t>
      </w:r>
      <w:r w:rsidRPr="0071068E">
        <w:rPr>
          <w:rFonts w:ascii="Sylfaen" w:hAnsi="Sylfaen" w:cs="Sylfaen"/>
          <w:sz w:val="20"/>
          <w:szCs w:val="20"/>
        </w:rPr>
        <w:t>ստեղծելու</w:t>
      </w:r>
      <w:r w:rsidR="00B53DE2" w:rsidRPr="0071068E">
        <w:rPr>
          <w:rFonts w:ascii="Sylfaen" w:hAnsi="Sylfaen" w:cs="Sylfaen"/>
          <w:sz w:val="20"/>
          <w:szCs w:val="20"/>
          <w:lang w:val="es-ES"/>
        </w:rPr>
        <w:t xml:space="preserve"> </w:t>
      </w:r>
      <w:r w:rsidRPr="0071068E">
        <w:rPr>
          <w:rFonts w:ascii="Sylfaen" w:hAnsi="Sylfaen" w:cs="Sylfaen"/>
          <w:sz w:val="20"/>
          <w:szCs w:val="20"/>
        </w:rPr>
        <w:t>կամ</w:t>
      </w:r>
      <w:r w:rsidR="00B53DE2" w:rsidRPr="0071068E">
        <w:rPr>
          <w:rFonts w:ascii="Sylfaen" w:hAnsi="Sylfaen" w:cs="Sylfaen"/>
          <w:sz w:val="20"/>
          <w:szCs w:val="20"/>
          <w:lang w:val="es-ES"/>
        </w:rPr>
        <w:t xml:space="preserve"> </w:t>
      </w:r>
      <w:r w:rsidRPr="0071068E">
        <w:rPr>
          <w:rFonts w:ascii="Sylfaen" w:hAnsi="Sylfaen" w:cs="Sylfaen"/>
          <w:sz w:val="20"/>
          <w:szCs w:val="20"/>
        </w:rPr>
        <w:t>դրան</w:t>
      </w:r>
      <w:r w:rsidR="00B53DE2" w:rsidRPr="0071068E">
        <w:rPr>
          <w:rFonts w:ascii="Sylfaen" w:hAnsi="Sylfaen" w:cs="Sylfaen"/>
          <w:sz w:val="20"/>
          <w:szCs w:val="20"/>
          <w:lang w:val="es-ES"/>
        </w:rPr>
        <w:t xml:space="preserve"> </w:t>
      </w:r>
      <w:r w:rsidRPr="0071068E">
        <w:rPr>
          <w:rFonts w:ascii="Sylfaen" w:hAnsi="Sylfaen" w:cs="Sylfaen"/>
          <w:sz w:val="20"/>
          <w:szCs w:val="20"/>
        </w:rPr>
        <w:t>մասնակցելու</w:t>
      </w:r>
      <w:r w:rsidRPr="0071068E">
        <w:rPr>
          <w:rFonts w:ascii="Sylfaen" w:hAnsi="Sylfaen" w:cs="Sylfaen"/>
          <w:sz w:val="20"/>
          <w:szCs w:val="20"/>
          <w:lang w:val="es-ES"/>
        </w:rPr>
        <w:t xml:space="preserve">, </w:t>
      </w:r>
      <w:r w:rsidRPr="0071068E">
        <w:rPr>
          <w:rFonts w:ascii="Sylfaen" w:hAnsi="Sylfaen" w:cs="Sylfaen"/>
          <w:sz w:val="20"/>
          <w:szCs w:val="20"/>
        </w:rPr>
        <w:t>կաշառք</w:t>
      </w:r>
      <w:r w:rsidR="00B53DE2" w:rsidRPr="0071068E">
        <w:rPr>
          <w:rFonts w:ascii="Sylfaen" w:hAnsi="Sylfaen" w:cs="Sylfaen"/>
          <w:sz w:val="20"/>
          <w:szCs w:val="20"/>
          <w:lang w:val="es-ES"/>
        </w:rPr>
        <w:t xml:space="preserve"> </w:t>
      </w:r>
      <w:r w:rsidRPr="0071068E">
        <w:rPr>
          <w:rFonts w:ascii="Sylfaen" w:hAnsi="Sylfaen" w:cs="Sylfaen"/>
          <w:sz w:val="20"/>
          <w:szCs w:val="20"/>
        </w:rPr>
        <w:t>ստանալու</w:t>
      </w:r>
      <w:r w:rsidRPr="0071068E">
        <w:rPr>
          <w:rFonts w:ascii="Sylfaen" w:hAnsi="Sylfaen"/>
          <w:sz w:val="20"/>
          <w:szCs w:val="20"/>
          <w:lang w:val="es-ES"/>
        </w:rPr>
        <w:t xml:space="preserve">, </w:t>
      </w:r>
      <w:r w:rsidRPr="0071068E">
        <w:rPr>
          <w:rFonts w:ascii="Sylfaen" w:hAnsi="Sylfaen"/>
          <w:sz w:val="20"/>
          <w:szCs w:val="20"/>
        </w:rPr>
        <w:t>կաշառք</w:t>
      </w:r>
      <w:r w:rsidR="00B53DE2" w:rsidRPr="0071068E">
        <w:rPr>
          <w:rFonts w:ascii="Sylfaen" w:hAnsi="Sylfaen"/>
          <w:sz w:val="20"/>
          <w:szCs w:val="20"/>
          <w:lang w:val="es-ES"/>
        </w:rPr>
        <w:t xml:space="preserve"> </w:t>
      </w:r>
      <w:r w:rsidRPr="0071068E">
        <w:rPr>
          <w:rFonts w:ascii="Sylfaen" w:hAnsi="Sylfaen"/>
          <w:sz w:val="20"/>
          <w:szCs w:val="20"/>
        </w:rPr>
        <w:t>տալու</w:t>
      </w:r>
      <w:r w:rsidR="00B53DE2" w:rsidRPr="0071068E">
        <w:rPr>
          <w:rFonts w:ascii="Sylfaen" w:hAnsi="Sylfaen"/>
          <w:sz w:val="20"/>
          <w:szCs w:val="20"/>
          <w:lang w:val="es-ES"/>
        </w:rPr>
        <w:t xml:space="preserve"> </w:t>
      </w:r>
      <w:r w:rsidRPr="0071068E">
        <w:rPr>
          <w:rFonts w:ascii="Sylfaen" w:hAnsi="Sylfaen"/>
          <w:sz w:val="20"/>
          <w:szCs w:val="20"/>
        </w:rPr>
        <w:t>կամ</w:t>
      </w:r>
      <w:r w:rsidR="00B53DE2" w:rsidRPr="0071068E">
        <w:rPr>
          <w:rFonts w:ascii="Sylfaen" w:hAnsi="Sylfaen"/>
          <w:sz w:val="20"/>
          <w:szCs w:val="20"/>
          <w:lang w:val="es-ES"/>
        </w:rPr>
        <w:t xml:space="preserve"> </w:t>
      </w:r>
      <w:r w:rsidRPr="0071068E">
        <w:rPr>
          <w:rFonts w:ascii="Sylfaen" w:hAnsi="Sylfaen"/>
          <w:sz w:val="20"/>
          <w:szCs w:val="20"/>
        </w:rPr>
        <w:t>կաշառքի</w:t>
      </w:r>
      <w:r w:rsidR="00B53DE2" w:rsidRPr="0071068E">
        <w:rPr>
          <w:rFonts w:ascii="Sylfaen" w:hAnsi="Sylfaen"/>
          <w:sz w:val="20"/>
          <w:szCs w:val="20"/>
          <w:lang w:val="es-ES"/>
        </w:rPr>
        <w:t xml:space="preserve"> </w:t>
      </w:r>
      <w:r w:rsidRPr="0071068E">
        <w:rPr>
          <w:rFonts w:ascii="Sylfaen" w:hAnsi="Sylfaen"/>
          <w:sz w:val="20"/>
          <w:szCs w:val="20"/>
        </w:rPr>
        <w:t>միջնորդության</w:t>
      </w:r>
      <w:r w:rsidR="00B53DE2" w:rsidRPr="0071068E">
        <w:rPr>
          <w:rFonts w:ascii="Sylfaen" w:hAnsi="Sylfaen"/>
          <w:sz w:val="20"/>
          <w:szCs w:val="20"/>
          <w:lang w:val="es-ES"/>
        </w:rPr>
        <w:t xml:space="preserve"> </w:t>
      </w:r>
      <w:r w:rsidRPr="0071068E">
        <w:rPr>
          <w:rFonts w:ascii="Sylfaen" w:hAnsi="Sylfaen"/>
          <w:sz w:val="20"/>
          <w:szCs w:val="20"/>
        </w:rPr>
        <w:t>և</w:t>
      </w:r>
      <w:r w:rsidR="00B53DE2" w:rsidRPr="0071068E">
        <w:rPr>
          <w:rFonts w:ascii="Sylfaen" w:hAnsi="Sylfaen"/>
          <w:sz w:val="20"/>
          <w:szCs w:val="20"/>
          <w:lang w:val="es-ES"/>
        </w:rPr>
        <w:t xml:space="preserve"> </w:t>
      </w:r>
      <w:r w:rsidRPr="0071068E">
        <w:rPr>
          <w:rFonts w:ascii="Sylfaen" w:hAnsi="Sylfaen"/>
          <w:sz w:val="20"/>
          <w:szCs w:val="20"/>
        </w:rPr>
        <w:t>օրենքով</w:t>
      </w:r>
      <w:r w:rsidR="00B53DE2" w:rsidRPr="0071068E">
        <w:rPr>
          <w:rFonts w:ascii="Sylfaen" w:hAnsi="Sylfaen"/>
          <w:sz w:val="20"/>
          <w:szCs w:val="20"/>
          <w:lang w:val="es-ES"/>
        </w:rPr>
        <w:t xml:space="preserve"> </w:t>
      </w:r>
      <w:r w:rsidRPr="0071068E">
        <w:rPr>
          <w:rFonts w:ascii="Sylfaen" w:hAnsi="Sylfaen"/>
          <w:sz w:val="20"/>
          <w:szCs w:val="20"/>
        </w:rPr>
        <w:t>նախատեսված</w:t>
      </w:r>
      <w:r w:rsidR="00B53DE2" w:rsidRPr="0071068E">
        <w:rPr>
          <w:rFonts w:ascii="Sylfaen" w:hAnsi="Sylfaen"/>
          <w:sz w:val="20"/>
          <w:szCs w:val="20"/>
          <w:lang w:val="es-ES"/>
        </w:rPr>
        <w:t xml:space="preserve"> </w:t>
      </w:r>
      <w:r w:rsidRPr="0071068E">
        <w:rPr>
          <w:rFonts w:ascii="Sylfaen" w:hAnsi="Sylfaen"/>
          <w:sz w:val="20"/>
          <w:szCs w:val="20"/>
        </w:rPr>
        <w:t>տնտեսական</w:t>
      </w:r>
      <w:r w:rsidR="00B53DE2" w:rsidRPr="0071068E">
        <w:rPr>
          <w:rFonts w:ascii="Sylfaen" w:hAnsi="Sylfaen"/>
          <w:sz w:val="20"/>
          <w:szCs w:val="20"/>
          <w:lang w:val="es-ES"/>
        </w:rPr>
        <w:t xml:space="preserve"> </w:t>
      </w:r>
      <w:r w:rsidRPr="0071068E">
        <w:rPr>
          <w:rFonts w:ascii="Sylfaen" w:hAnsi="Sylfaen"/>
          <w:sz w:val="20"/>
          <w:szCs w:val="20"/>
        </w:rPr>
        <w:t>գործունեության</w:t>
      </w:r>
      <w:r w:rsidR="00B53DE2" w:rsidRPr="0071068E">
        <w:rPr>
          <w:rFonts w:ascii="Sylfaen" w:hAnsi="Sylfaen"/>
          <w:sz w:val="20"/>
          <w:szCs w:val="20"/>
          <w:lang w:val="es-ES"/>
        </w:rPr>
        <w:t xml:space="preserve"> </w:t>
      </w:r>
      <w:r w:rsidRPr="0071068E">
        <w:rPr>
          <w:rFonts w:ascii="Sylfaen" w:hAnsi="Sylfaen"/>
          <w:sz w:val="20"/>
          <w:szCs w:val="20"/>
        </w:rPr>
        <w:t>դեմ</w:t>
      </w:r>
      <w:r w:rsidR="00B53DE2" w:rsidRPr="0071068E">
        <w:rPr>
          <w:rFonts w:ascii="Sylfaen" w:hAnsi="Sylfaen"/>
          <w:sz w:val="20"/>
          <w:szCs w:val="20"/>
          <w:lang w:val="es-ES"/>
        </w:rPr>
        <w:t xml:space="preserve"> </w:t>
      </w:r>
      <w:r w:rsidRPr="0071068E">
        <w:rPr>
          <w:rFonts w:ascii="Sylfaen" w:hAnsi="Sylfaen"/>
          <w:sz w:val="20"/>
          <w:szCs w:val="20"/>
        </w:rPr>
        <w:t>ուղղված</w:t>
      </w:r>
      <w:r w:rsidR="00B53DE2" w:rsidRPr="0071068E">
        <w:rPr>
          <w:rFonts w:ascii="Sylfaen" w:hAnsi="Sylfaen"/>
          <w:sz w:val="20"/>
          <w:szCs w:val="20"/>
          <w:lang w:val="es-ES"/>
        </w:rPr>
        <w:t xml:space="preserve"> </w:t>
      </w:r>
      <w:r w:rsidRPr="0071068E">
        <w:rPr>
          <w:rFonts w:ascii="Sylfaen" w:hAnsi="Sylfaen"/>
          <w:sz w:val="20"/>
          <w:szCs w:val="20"/>
        </w:rPr>
        <w:t>հանցագործությունների</w:t>
      </w:r>
      <w:r w:rsidR="00B53DE2" w:rsidRPr="0071068E">
        <w:rPr>
          <w:rFonts w:ascii="Sylfaen" w:hAnsi="Sylfaen"/>
          <w:sz w:val="20"/>
          <w:szCs w:val="20"/>
          <w:lang w:val="es-ES"/>
        </w:rPr>
        <w:t xml:space="preserve"> </w:t>
      </w:r>
      <w:r w:rsidRPr="0071068E">
        <w:rPr>
          <w:rFonts w:ascii="Sylfaen" w:hAnsi="Sylfaen"/>
          <w:sz w:val="20"/>
          <w:szCs w:val="20"/>
        </w:rPr>
        <w:t>համար</w:t>
      </w:r>
      <w:r w:rsidRPr="0071068E">
        <w:rPr>
          <w:rFonts w:ascii="Sylfaen" w:hAnsi="Sylfaen"/>
          <w:sz w:val="20"/>
          <w:szCs w:val="20"/>
          <w:lang w:val="es-ES"/>
        </w:rPr>
        <w:t>,</w:t>
      </w:r>
      <w:r w:rsidRPr="0071068E">
        <w:rPr>
          <w:rFonts w:ascii="Sylfaen" w:hAnsi="Sylfaen" w:cs="Sylfaen"/>
          <w:sz w:val="20"/>
          <w:szCs w:val="20"/>
        </w:rPr>
        <w:t>բացառությամբ</w:t>
      </w:r>
      <w:r w:rsidR="00B53DE2" w:rsidRPr="0071068E">
        <w:rPr>
          <w:rFonts w:ascii="Sylfaen" w:hAnsi="Sylfaen" w:cs="Sylfaen"/>
          <w:sz w:val="20"/>
          <w:szCs w:val="20"/>
          <w:lang w:val="es-ES"/>
        </w:rPr>
        <w:t xml:space="preserve"> </w:t>
      </w:r>
      <w:r w:rsidRPr="0071068E">
        <w:rPr>
          <w:rFonts w:ascii="Sylfaen" w:hAnsi="Sylfaen" w:cs="Sylfaen"/>
          <w:sz w:val="20"/>
          <w:szCs w:val="20"/>
        </w:rPr>
        <w:t>այն</w:t>
      </w:r>
      <w:r w:rsidR="00B53DE2" w:rsidRPr="0071068E">
        <w:rPr>
          <w:rFonts w:ascii="Sylfaen" w:hAnsi="Sylfaen" w:cs="Sylfaen"/>
          <w:sz w:val="20"/>
          <w:szCs w:val="20"/>
          <w:lang w:val="es-ES"/>
        </w:rPr>
        <w:t xml:space="preserve"> </w:t>
      </w:r>
      <w:r w:rsidRPr="0071068E">
        <w:rPr>
          <w:rFonts w:ascii="Sylfaen" w:hAnsi="Sylfaen" w:cs="Sylfaen"/>
          <w:sz w:val="20"/>
          <w:szCs w:val="20"/>
        </w:rPr>
        <w:t>դեպքերի</w:t>
      </w:r>
      <w:r w:rsidRPr="0071068E">
        <w:rPr>
          <w:rFonts w:ascii="Sylfaen" w:hAnsi="Sylfaen"/>
          <w:sz w:val="20"/>
          <w:szCs w:val="20"/>
          <w:lang w:val="es-ES"/>
        </w:rPr>
        <w:t xml:space="preserve">, </w:t>
      </w:r>
      <w:r w:rsidRPr="0071068E">
        <w:rPr>
          <w:rFonts w:ascii="Sylfaen" w:hAnsi="Sylfaen" w:cs="Sylfaen"/>
          <w:sz w:val="20"/>
          <w:szCs w:val="20"/>
        </w:rPr>
        <w:t>երբ</w:t>
      </w:r>
      <w:r w:rsidR="00B53DE2" w:rsidRPr="0071068E">
        <w:rPr>
          <w:rFonts w:ascii="Sylfaen" w:hAnsi="Sylfaen" w:cs="Sylfaen"/>
          <w:sz w:val="20"/>
          <w:szCs w:val="20"/>
          <w:lang w:val="es-ES"/>
        </w:rPr>
        <w:t xml:space="preserve"> </w:t>
      </w:r>
      <w:r w:rsidRPr="0071068E">
        <w:rPr>
          <w:rFonts w:ascii="Sylfaen" w:hAnsi="Sylfaen" w:cs="Sylfaen"/>
          <w:sz w:val="20"/>
          <w:szCs w:val="20"/>
        </w:rPr>
        <w:t>դատվածությունը</w:t>
      </w:r>
      <w:r w:rsidR="00B53DE2" w:rsidRPr="0071068E">
        <w:rPr>
          <w:rFonts w:ascii="Sylfaen" w:hAnsi="Sylfaen" w:cs="Sylfaen"/>
          <w:sz w:val="20"/>
          <w:szCs w:val="20"/>
          <w:lang w:val="es-ES"/>
        </w:rPr>
        <w:t xml:space="preserve"> </w:t>
      </w:r>
      <w:r w:rsidRPr="0071068E">
        <w:rPr>
          <w:rFonts w:ascii="Sylfaen" w:hAnsi="Sylfaen" w:cs="Sylfaen"/>
          <w:sz w:val="20"/>
          <w:szCs w:val="20"/>
        </w:rPr>
        <w:t>օրենքով</w:t>
      </w:r>
      <w:r w:rsidR="00B53DE2" w:rsidRPr="0071068E">
        <w:rPr>
          <w:rFonts w:ascii="Sylfaen" w:hAnsi="Sylfaen" w:cs="Sylfaen"/>
          <w:sz w:val="20"/>
          <w:szCs w:val="20"/>
          <w:lang w:val="es-ES"/>
        </w:rPr>
        <w:t xml:space="preserve"> </w:t>
      </w:r>
      <w:r w:rsidRPr="0071068E">
        <w:rPr>
          <w:rFonts w:ascii="Sylfaen" w:hAnsi="Sylfaen" w:cs="Sylfaen"/>
          <w:sz w:val="20"/>
          <w:szCs w:val="20"/>
        </w:rPr>
        <w:t>սահմանված</w:t>
      </w:r>
      <w:r w:rsidR="00B53DE2" w:rsidRPr="0071068E">
        <w:rPr>
          <w:rFonts w:ascii="Sylfaen" w:hAnsi="Sylfaen" w:cs="Sylfaen"/>
          <w:sz w:val="20"/>
          <w:szCs w:val="20"/>
          <w:lang w:val="es-ES"/>
        </w:rPr>
        <w:t xml:space="preserve"> </w:t>
      </w:r>
      <w:r w:rsidRPr="0071068E">
        <w:rPr>
          <w:rFonts w:ascii="Sylfaen" w:hAnsi="Sylfaen" w:cs="Sylfaen"/>
          <w:sz w:val="20"/>
          <w:szCs w:val="20"/>
        </w:rPr>
        <w:t>կարգով</w:t>
      </w:r>
      <w:r w:rsidR="00B53DE2" w:rsidRPr="0071068E">
        <w:rPr>
          <w:rFonts w:ascii="Sylfaen" w:hAnsi="Sylfaen" w:cs="Sylfaen"/>
          <w:sz w:val="20"/>
          <w:szCs w:val="20"/>
          <w:lang w:val="es-ES"/>
        </w:rPr>
        <w:t xml:space="preserve"> </w:t>
      </w:r>
      <w:r w:rsidRPr="0071068E">
        <w:rPr>
          <w:rFonts w:ascii="Sylfaen" w:hAnsi="Sylfaen" w:cs="Sylfaen"/>
          <w:sz w:val="20"/>
          <w:szCs w:val="20"/>
        </w:rPr>
        <w:t>հանված</w:t>
      </w:r>
      <w:r w:rsidR="00B53DE2" w:rsidRPr="0071068E">
        <w:rPr>
          <w:rFonts w:ascii="Sylfaen" w:hAnsi="Sylfaen" w:cs="Sylfaen"/>
          <w:sz w:val="20"/>
          <w:szCs w:val="20"/>
          <w:lang w:val="es-ES"/>
        </w:rPr>
        <w:t xml:space="preserve"> </w:t>
      </w:r>
      <w:r w:rsidRPr="0071068E">
        <w:rPr>
          <w:rFonts w:ascii="Sylfaen" w:hAnsi="Sylfaen" w:cs="Sylfaen"/>
          <w:sz w:val="20"/>
          <w:szCs w:val="20"/>
        </w:rPr>
        <w:t>կամ</w:t>
      </w:r>
      <w:r w:rsidR="00B53DE2" w:rsidRPr="0071068E">
        <w:rPr>
          <w:rFonts w:ascii="Sylfaen" w:hAnsi="Sylfaen" w:cs="Sylfaen"/>
          <w:sz w:val="20"/>
          <w:szCs w:val="20"/>
          <w:lang w:val="es-ES"/>
        </w:rPr>
        <w:t xml:space="preserve"> </w:t>
      </w:r>
      <w:r w:rsidRPr="0071068E">
        <w:rPr>
          <w:rFonts w:ascii="Sylfaen" w:hAnsi="Sylfaen" w:cs="Sylfaen"/>
          <w:sz w:val="20"/>
          <w:szCs w:val="20"/>
        </w:rPr>
        <w:t>մարված</w:t>
      </w:r>
      <w:r w:rsidR="00B53DE2" w:rsidRPr="0071068E">
        <w:rPr>
          <w:rFonts w:ascii="Sylfaen" w:hAnsi="Sylfaen" w:cs="Sylfaen"/>
          <w:sz w:val="20"/>
          <w:szCs w:val="20"/>
          <w:lang w:val="es-ES"/>
        </w:rPr>
        <w:t xml:space="preserve"> </w:t>
      </w:r>
      <w:r w:rsidRPr="0071068E">
        <w:rPr>
          <w:rFonts w:ascii="Sylfaen" w:hAnsi="Sylfaen" w:cs="Sylfaen"/>
          <w:sz w:val="20"/>
          <w:szCs w:val="20"/>
        </w:rPr>
        <w:t>է</w:t>
      </w:r>
      <w:r w:rsidRPr="0071068E">
        <w:rPr>
          <w:rFonts w:ascii="Sylfaen" w:hAnsi="Sylfaen"/>
          <w:sz w:val="20"/>
          <w:szCs w:val="20"/>
          <w:lang w:val="es-ES"/>
        </w:rPr>
        <w:t xml:space="preserve">.  </w:t>
      </w:r>
    </w:p>
    <w:p w14:paraId="45C9CC22" w14:textId="77777777" w:rsidR="00753E6E" w:rsidRPr="0071068E" w:rsidRDefault="00753E6E" w:rsidP="00753E6E">
      <w:pPr>
        <w:ind w:firstLine="720"/>
        <w:jc w:val="both"/>
        <w:rPr>
          <w:rFonts w:ascii="Sylfaen" w:hAnsi="Sylfaen"/>
          <w:sz w:val="20"/>
          <w:szCs w:val="20"/>
          <w:lang w:val="es-ES"/>
        </w:rPr>
      </w:pPr>
      <w:r w:rsidRPr="0071068E">
        <w:rPr>
          <w:rFonts w:ascii="Sylfaen" w:hAnsi="Sylfaen" w:cs="Sylfaen"/>
          <w:sz w:val="20"/>
          <w:szCs w:val="20"/>
          <w:lang w:val="es-ES"/>
        </w:rPr>
        <w:t>4)</w:t>
      </w:r>
      <w:r w:rsidRPr="0071068E">
        <w:rPr>
          <w:rFonts w:ascii="Sylfaen" w:hAnsi="Sylfaen"/>
          <w:sz w:val="20"/>
          <w:szCs w:val="20"/>
        </w:rPr>
        <w:t>որոնց</w:t>
      </w:r>
      <w:r w:rsidR="00017546" w:rsidRPr="0071068E">
        <w:rPr>
          <w:rFonts w:ascii="Sylfaen" w:hAnsi="Sylfaen"/>
          <w:sz w:val="20"/>
          <w:szCs w:val="20"/>
          <w:lang w:val="es-ES"/>
        </w:rPr>
        <w:t xml:space="preserve"> </w:t>
      </w:r>
      <w:r w:rsidRPr="0071068E">
        <w:rPr>
          <w:rFonts w:ascii="Sylfaen" w:hAnsi="Sylfaen"/>
          <w:sz w:val="20"/>
          <w:szCs w:val="20"/>
        </w:rPr>
        <w:t>վերաբերյալ</w:t>
      </w:r>
      <w:r w:rsidR="00017546" w:rsidRPr="0071068E">
        <w:rPr>
          <w:rFonts w:ascii="Sylfaen" w:hAnsi="Sylfaen"/>
          <w:sz w:val="20"/>
          <w:szCs w:val="20"/>
          <w:lang w:val="es-ES"/>
        </w:rPr>
        <w:t xml:space="preserve"> </w:t>
      </w:r>
      <w:r w:rsidRPr="0071068E">
        <w:rPr>
          <w:rFonts w:ascii="Sylfaen" w:hAnsi="Sylfaen"/>
          <w:sz w:val="20"/>
          <w:szCs w:val="20"/>
        </w:rPr>
        <w:t>հայտը</w:t>
      </w:r>
      <w:r w:rsidR="00017546" w:rsidRPr="0071068E">
        <w:rPr>
          <w:rFonts w:ascii="Sylfaen" w:hAnsi="Sylfaen"/>
          <w:sz w:val="20"/>
          <w:szCs w:val="20"/>
          <w:lang w:val="es-ES"/>
        </w:rPr>
        <w:t xml:space="preserve"> </w:t>
      </w:r>
      <w:r w:rsidRPr="0071068E">
        <w:rPr>
          <w:rFonts w:ascii="Sylfaen" w:hAnsi="Sylfaen"/>
          <w:sz w:val="20"/>
          <w:szCs w:val="20"/>
        </w:rPr>
        <w:t>ներկայացվելու</w:t>
      </w:r>
      <w:r w:rsidR="00017546" w:rsidRPr="0071068E">
        <w:rPr>
          <w:rFonts w:ascii="Sylfaen" w:hAnsi="Sylfaen"/>
          <w:sz w:val="20"/>
          <w:szCs w:val="20"/>
          <w:lang w:val="es-ES"/>
        </w:rPr>
        <w:t xml:space="preserve"> </w:t>
      </w:r>
      <w:r w:rsidRPr="0071068E">
        <w:rPr>
          <w:rFonts w:ascii="Sylfaen" w:hAnsi="Sylfaen"/>
          <w:sz w:val="20"/>
          <w:szCs w:val="20"/>
        </w:rPr>
        <w:t>օրվան</w:t>
      </w:r>
      <w:r w:rsidR="00017546" w:rsidRPr="0071068E">
        <w:rPr>
          <w:rFonts w:ascii="Sylfaen" w:hAnsi="Sylfaen"/>
          <w:sz w:val="20"/>
          <w:szCs w:val="20"/>
          <w:lang w:val="es-ES"/>
        </w:rPr>
        <w:t xml:space="preserve"> </w:t>
      </w:r>
      <w:r w:rsidRPr="0071068E">
        <w:rPr>
          <w:rFonts w:ascii="Sylfaen" w:hAnsi="Sylfaen"/>
          <w:sz w:val="20"/>
          <w:szCs w:val="20"/>
        </w:rPr>
        <w:t>նախորդող</w:t>
      </w:r>
      <w:r w:rsidR="00017546" w:rsidRPr="0071068E">
        <w:rPr>
          <w:rFonts w:ascii="Sylfaen" w:hAnsi="Sylfaen"/>
          <w:sz w:val="20"/>
          <w:szCs w:val="20"/>
          <w:lang w:val="es-ES"/>
        </w:rPr>
        <w:t xml:space="preserve"> </w:t>
      </w:r>
      <w:r w:rsidRPr="0071068E">
        <w:rPr>
          <w:rFonts w:ascii="Sylfaen" w:hAnsi="Sylfaen"/>
          <w:sz w:val="20"/>
          <w:szCs w:val="20"/>
        </w:rPr>
        <w:t>մեկ</w:t>
      </w:r>
      <w:r w:rsidR="00017546" w:rsidRPr="0071068E">
        <w:rPr>
          <w:rFonts w:ascii="Sylfaen" w:hAnsi="Sylfaen"/>
          <w:sz w:val="20"/>
          <w:szCs w:val="20"/>
          <w:lang w:val="es-ES"/>
        </w:rPr>
        <w:t xml:space="preserve"> </w:t>
      </w:r>
      <w:r w:rsidRPr="0071068E">
        <w:rPr>
          <w:rFonts w:ascii="Sylfaen" w:hAnsi="Sylfaen"/>
          <w:sz w:val="20"/>
          <w:szCs w:val="20"/>
        </w:rPr>
        <w:t>տարվա</w:t>
      </w:r>
      <w:r w:rsidR="00017546" w:rsidRPr="0071068E">
        <w:rPr>
          <w:rFonts w:ascii="Sylfaen" w:hAnsi="Sylfaen"/>
          <w:sz w:val="20"/>
          <w:szCs w:val="20"/>
          <w:lang w:val="es-ES"/>
        </w:rPr>
        <w:t xml:space="preserve"> </w:t>
      </w:r>
      <w:r w:rsidRPr="0071068E">
        <w:rPr>
          <w:rFonts w:ascii="Sylfaen" w:hAnsi="Sylfaen"/>
          <w:sz w:val="20"/>
          <w:szCs w:val="20"/>
        </w:rPr>
        <w:t>ընթացքում</w:t>
      </w:r>
      <w:r w:rsidR="00017546" w:rsidRPr="0071068E">
        <w:rPr>
          <w:rFonts w:ascii="Sylfaen" w:hAnsi="Sylfaen"/>
          <w:sz w:val="20"/>
          <w:szCs w:val="20"/>
          <w:lang w:val="es-ES"/>
        </w:rPr>
        <w:t xml:space="preserve"> </w:t>
      </w:r>
      <w:r w:rsidRPr="0071068E">
        <w:rPr>
          <w:rFonts w:ascii="Sylfaen" w:hAnsi="Sylfaen"/>
          <w:sz w:val="20"/>
          <w:szCs w:val="20"/>
        </w:rPr>
        <w:t>առկա</w:t>
      </w:r>
      <w:r w:rsidR="00017546" w:rsidRPr="0071068E">
        <w:rPr>
          <w:rFonts w:ascii="Sylfaen" w:hAnsi="Sylfaen"/>
          <w:sz w:val="20"/>
          <w:szCs w:val="20"/>
          <w:lang w:val="es-ES"/>
        </w:rPr>
        <w:t xml:space="preserve"> </w:t>
      </w:r>
      <w:r w:rsidRPr="0071068E">
        <w:rPr>
          <w:rFonts w:ascii="Sylfaen" w:hAnsi="Sylfaen"/>
          <w:sz w:val="20"/>
          <w:szCs w:val="20"/>
        </w:rPr>
        <w:t>է</w:t>
      </w:r>
      <w:r w:rsidR="00017546" w:rsidRPr="0071068E">
        <w:rPr>
          <w:rFonts w:ascii="Sylfaen" w:hAnsi="Sylfaen"/>
          <w:sz w:val="20"/>
          <w:szCs w:val="20"/>
          <w:lang w:val="es-ES"/>
        </w:rPr>
        <w:t xml:space="preserve"> </w:t>
      </w:r>
      <w:r w:rsidRPr="0071068E">
        <w:rPr>
          <w:rFonts w:ascii="Sylfaen" w:hAnsi="Sylfaen"/>
          <w:sz w:val="20"/>
          <w:szCs w:val="20"/>
        </w:rPr>
        <w:t>օրենքով</w:t>
      </w:r>
      <w:r w:rsidR="00017546" w:rsidRPr="0071068E">
        <w:rPr>
          <w:rFonts w:ascii="Sylfaen" w:hAnsi="Sylfaen"/>
          <w:sz w:val="20"/>
          <w:szCs w:val="20"/>
          <w:lang w:val="es-ES"/>
        </w:rPr>
        <w:t xml:space="preserve"> </w:t>
      </w:r>
      <w:r w:rsidRPr="0071068E">
        <w:rPr>
          <w:rFonts w:ascii="Sylfaen" w:hAnsi="Sylfaen"/>
          <w:sz w:val="20"/>
          <w:szCs w:val="20"/>
        </w:rPr>
        <w:t>սահմանված</w:t>
      </w:r>
      <w:r w:rsidR="00017546" w:rsidRPr="0071068E">
        <w:rPr>
          <w:rFonts w:ascii="Sylfaen" w:hAnsi="Sylfaen"/>
          <w:sz w:val="20"/>
          <w:szCs w:val="20"/>
          <w:lang w:val="es-ES"/>
        </w:rPr>
        <w:t xml:space="preserve"> </w:t>
      </w:r>
      <w:r w:rsidRPr="0071068E">
        <w:rPr>
          <w:rFonts w:ascii="Sylfaen" w:hAnsi="Sylfaen"/>
          <w:sz w:val="20"/>
          <w:szCs w:val="20"/>
        </w:rPr>
        <w:t>կարգով</w:t>
      </w:r>
      <w:r w:rsidR="00017546" w:rsidRPr="0071068E">
        <w:rPr>
          <w:rFonts w:ascii="Sylfaen" w:hAnsi="Sylfaen"/>
          <w:sz w:val="20"/>
          <w:szCs w:val="20"/>
          <w:lang w:val="es-ES"/>
        </w:rPr>
        <w:t xml:space="preserve"> </w:t>
      </w:r>
      <w:r w:rsidRPr="0071068E">
        <w:rPr>
          <w:rFonts w:ascii="Sylfaen" w:hAnsi="Sylfaen"/>
          <w:sz w:val="20"/>
          <w:szCs w:val="20"/>
        </w:rPr>
        <w:t>կայացված</w:t>
      </w:r>
      <w:r w:rsidR="00017546" w:rsidRPr="0071068E">
        <w:rPr>
          <w:rFonts w:ascii="Sylfaen" w:hAnsi="Sylfaen"/>
          <w:sz w:val="20"/>
          <w:szCs w:val="20"/>
          <w:lang w:val="es-ES"/>
        </w:rPr>
        <w:t xml:space="preserve"> </w:t>
      </w:r>
      <w:r w:rsidRPr="0071068E">
        <w:rPr>
          <w:rFonts w:ascii="Sylfaen" w:hAnsi="Sylfaen"/>
          <w:sz w:val="20"/>
          <w:szCs w:val="20"/>
        </w:rPr>
        <w:t>անբողոքարկելի</w:t>
      </w:r>
      <w:r w:rsidR="00017546" w:rsidRPr="0071068E">
        <w:rPr>
          <w:rFonts w:ascii="Sylfaen" w:hAnsi="Sylfaen"/>
          <w:sz w:val="20"/>
          <w:szCs w:val="20"/>
          <w:lang w:val="es-ES"/>
        </w:rPr>
        <w:t xml:space="preserve"> </w:t>
      </w:r>
      <w:r w:rsidRPr="0071068E">
        <w:rPr>
          <w:rFonts w:ascii="Sylfaen" w:hAnsi="Sylfaen"/>
          <w:sz w:val="20"/>
          <w:szCs w:val="20"/>
        </w:rPr>
        <w:t>վարչական</w:t>
      </w:r>
      <w:r w:rsidR="00017546" w:rsidRPr="0071068E">
        <w:rPr>
          <w:rFonts w:ascii="Sylfaen" w:hAnsi="Sylfaen"/>
          <w:sz w:val="20"/>
          <w:szCs w:val="20"/>
          <w:lang w:val="es-ES"/>
        </w:rPr>
        <w:t xml:space="preserve"> </w:t>
      </w:r>
      <w:r w:rsidRPr="0071068E">
        <w:rPr>
          <w:rFonts w:ascii="Sylfaen" w:hAnsi="Sylfaen"/>
          <w:sz w:val="20"/>
          <w:szCs w:val="20"/>
        </w:rPr>
        <w:t>ակտ</w:t>
      </w:r>
      <w:r w:rsidRPr="0071068E">
        <w:rPr>
          <w:rFonts w:ascii="Sylfaen" w:hAnsi="Sylfaen"/>
          <w:sz w:val="20"/>
          <w:szCs w:val="20"/>
          <w:lang w:val="es-ES"/>
        </w:rPr>
        <w:t xml:space="preserve">` </w:t>
      </w:r>
      <w:r w:rsidR="00017546" w:rsidRPr="0071068E">
        <w:rPr>
          <w:rFonts w:ascii="Sylfaen" w:hAnsi="Sylfaen"/>
          <w:sz w:val="20"/>
          <w:szCs w:val="20"/>
          <w:lang w:val="es-ES"/>
        </w:rPr>
        <w:t xml:space="preserve"> </w:t>
      </w:r>
      <w:r w:rsidRPr="0071068E">
        <w:rPr>
          <w:rFonts w:ascii="Sylfaen" w:hAnsi="Sylfaen"/>
          <w:sz w:val="20"/>
          <w:szCs w:val="20"/>
        </w:rPr>
        <w:t>գնումների</w:t>
      </w:r>
      <w:r w:rsidR="00017546" w:rsidRPr="0071068E">
        <w:rPr>
          <w:rFonts w:ascii="Sylfaen" w:hAnsi="Sylfaen"/>
          <w:sz w:val="20"/>
          <w:szCs w:val="20"/>
          <w:lang w:val="es-ES"/>
        </w:rPr>
        <w:t xml:space="preserve"> </w:t>
      </w:r>
      <w:r w:rsidRPr="0071068E">
        <w:rPr>
          <w:rFonts w:ascii="Sylfaen" w:hAnsi="Sylfaen"/>
          <w:sz w:val="20"/>
          <w:szCs w:val="20"/>
        </w:rPr>
        <w:t>ոլորտում</w:t>
      </w:r>
      <w:r w:rsidR="00017546" w:rsidRPr="0071068E">
        <w:rPr>
          <w:rFonts w:ascii="Sylfaen" w:hAnsi="Sylfaen"/>
          <w:sz w:val="20"/>
          <w:szCs w:val="20"/>
          <w:lang w:val="es-ES"/>
        </w:rPr>
        <w:t xml:space="preserve"> </w:t>
      </w:r>
      <w:r w:rsidRPr="0071068E">
        <w:rPr>
          <w:rFonts w:ascii="Sylfaen" w:hAnsi="Sylfaen" w:cs="Sylfaen"/>
          <w:sz w:val="20"/>
          <w:szCs w:val="20"/>
        </w:rPr>
        <w:t>հակամրցակցային</w:t>
      </w:r>
      <w:r w:rsidR="00017546" w:rsidRPr="0071068E">
        <w:rPr>
          <w:rFonts w:ascii="Sylfaen" w:hAnsi="Sylfaen" w:cs="Sylfaen"/>
          <w:sz w:val="20"/>
          <w:szCs w:val="20"/>
          <w:lang w:val="es-ES"/>
        </w:rPr>
        <w:t xml:space="preserve"> </w:t>
      </w:r>
      <w:r w:rsidRPr="0071068E">
        <w:rPr>
          <w:rFonts w:ascii="Sylfaen" w:hAnsi="Sylfaen" w:cs="Sylfaen"/>
          <w:sz w:val="20"/>
          <w:szCs w:val="20"/>
        </w:rPr>
        <w:t>համաձայնության</w:t>
      </w:r>
      <w:r w:rsidR="00017546" w:rsidRPr="0071068E">
        <w:rPr>
          <w:rFonts w:ascii="Sylfaen" w:hAnsi="Sylfaen" w:cs="Sylfaen"/>
          <w:sz w:val="20"/>
          <w:szCs w:val="20"/>
          <w:lang w:val="es-ES"/>
        </w:rPr>
        <w:t xml:space="preserve"> </w:t>
      </w:r>
      <w:r w:rsidRPr="0071068E">
        <w:rPr>
          <w:rFonts w:ascii="Sylfaen" w:hAnsi="Sylfaen" w:cs="Sylfaen"/>
          <w:sz w:val="20"/>
          <w:szCs w:val="20"/>
        </w:rPr>
        <w:t>կամ</w:t>
      </w:r>
      <w:r w:rsidR="00017546" w:rsidRPr="0071068E">
        <w:rPr>
          <w:rFonts w:ascii="Sylfaen" w:hAnsi="Sylfaen" w:cs="Sylfaen"/>
          <w:sz w:val="20"/>
          <w:szCs w:val="20"/>
          <w:lang w:val="es-ES"/>
        </w:rPr>
        <w:t xml:space="preserve"> </w:t>
      </w:r>
      <w:r w:rsidRPr="0071068E">
        <w:rPr>
          <w:rFonts w:ascii="Sylfaen" w:hAnsi="Sylfaen" w:cs="Sylfaen"/>
          <w:sz w:val="20"/>
          <w:szCs w:val="20"/>
        </w:rPr>
        <w:t>գերիշխող</w:t>
      </w:r>
      <w:r w:rsidR="00017546" w:rsidRPr="0071068E">
        <w:rPr>
          <w:rFonts w:ascii="Sylfaen" w:hAnsi="Sylfaen" w:cs="Sylfaen"/>
          <w:sz w:val="20"/>
          <w:szCs w:val="20"/>
          <w:lang w:val="es-ES"/>
        </w:rPr>
        <w:t xml:space="preserve"> </w:t>
      </w:r>
      <w:r w:rsidRPr="0071068E">
        <w:rPr>
          <w:rFonts w:ascii="Sylfaen" w:hAnsi="Sylfaen" w:cs="Sylfaen"/>
          <w:sz w:val="20"/>
          <w:szCs w:val="20"/>
        </w:rPr>
        <w:t>դիրքի</w:t>
      </w:r>
      <w:r w:rsidR="00017546" w:rsidRPr="0071068E">
        <w:rPr>
          <w:rFonts w:ascii="Sylfaen" w:hAnsi="Sylfaen" w:cs="Sylfaen"/>
          <w:sz w:val="20"/>
          <w:szCs w:val="20"/>
          <w:lang w:val="es-ES"/>
        </w:rPr>
        <w:t xml:space="preserve"> </w:t>
      </w:r>
      <w:r w:rsidRPr="0071068E">
        <w:rPr>
          <w:rFonts w:ascii="Sylfaen" w:hAnsi="Sylfaen" w:cs="Sylfaen"/>
          <w:sz w:val="20"/>
          <w:szCs w:val="20"/>
        </w:rPr>
        <w:t>չարաշահման</w:t>
      </w:r>
      <w:r w:rsidR="00017546" w:rsidRPr="0071068E">
        <w:rPr>
          <w:rFonts w:ascii="Sylfaen" w:hAnsi="Sylfaen" w:cs="Sylfaen"/>
          <w:sz w:val="20"/>
          <w:szCs w:val="20"/>
          <w:lang w:val="es-ES"/>
        </w:rPr>
        <w:t xml:space="preserve"> </w:t>
      </w:r>
      <w:r w:rsidRPr="0071068E">
        <w:rPr>
          <w:rFonts w:ascii="Sylfaen" w:hAnsi="Sylfaen" w:cs="Sylfaen"/>
          <w:sz w:val="20"/>
          <w:szCs w:val="20"/>
        </w:rPr>
        <w:t>համար</w:t>
      </w:r>
      <w:r w:rsidRPr="0071068E">
        <w:rPr>
          <w:rFonts w:ascii="Sylfaen" w:hAnsi="Sylfaen" w:cs="Sylfaen"/>
          <w:sz w:val="20"/>
          <w:szCs w:val="20"/>
          <w:lang w:val="es-ES"/>
        </w:rPr>
        <w:t>.</w:t>
      </w:r>
    </w:p>
    <w:p w14:paraId="69A91562" w14:textId="77777777" w:rsidR="00753E6E" w:rsidRPr="0071068E" w:rsidRDefault="00753E6E" w:rsidP="00753E6E">
      <w:pPr>
        <w:ind w:firstLine="720"/>
        <w:jc w:val="both"/>
        <w:rPr>
          <w:rFonts w:ascii="Sylfaen" w:hAnsi="Sylfaen"/>
          <w:sz w:val="20"/>
          <w:szCs w:val="20"/>
          <w:lang w:val="es-ES"/>
        </w:rPr>
      </w:pPr>
      <w:r w:rsidRPr="0071068E">
        <w:rPr>
          <w:rFonts w:ascii="Sylfaen" w:hAnsi="Sylfaen" w:cs="Sylfaen"/>
          <w:sz w:val="20"/>
          <w:szCs w:val="20"/>
          <w:lang w:val="es-ES"/>
        </w:rPr>
        <w:t xml:space="preserve">5) </w:t>
      </w:r>
      <w:r w:rsidRPr="0071068E">
        <w:rPr>
          <w:rFonts w:ascii="Sylfaen" w:hAnsi="Sylfaen" w:cs="Sylfaen"/>
          <w:sz w:val="20"/>
          <w:szCs w:val="20"/>
        </w:rPr>
        <w:t>որոնք</w:t>
      </w:r>
      <w:r w:rsidR="00017546" w:rsidRPr="0071068E">
        <w:rPr>
          <w:rFonts w:ascii="Sylfaen" w:hAnsi="Sylfaen" w:cs="Sylfaen"/>
          <w:sz w:val="20"/>
          <w:szCs w:val="20"/>
          <w:lang w:val="es-ES"/>
        </w:rPr>
        <w:t xml:space="preserve"> </w:t>
      </w:r>
      <w:r w:rsidRPr="0071068E">
        <w:rPr>
          <w:rFonts w:ascii="Sylfaen" w:hAnsi="Sylfaen" w:cs="Sylfaen"/>
          <w:sz w:val="20"/>
          <w:szCs w:val="20"/>
        </w:rPr>
        <w:t>հայտը</w:t>
      </w:r>
      <w:r w:rsidR="00017546" w:rsidRPr="0071068E">
        <w:rPr>
          <w:rFonts w:ascii="Sylfaen" w:hAnsi="Sylfaen" w:cs="Sylfaen"/>
          <w:sz w:val="20"/>
          <w:szCs w:val="20"/>
          <w:lang w:val="es-ES"/>
        </w:rPr>
        <w:t xml:space="preserve"> </w:t>
      </w:r>
      <w:r w:rsidRPr="0071068E">
        <w:rPr>
          <w:rFonts w:ascii="Sylfaen" w:hAnsi="Sylfaen" w:cs="Sylfaen"/>
          <w:sz w:val="20"/>
          <w:szCs w:val="20"/>
        </w:rPr>
        <w:t>ներկայացնելու</w:t>
      </w:r>
      <w:r w:rsidR="00017546" w:rsidRPr="0071068E">
        <w:rPr>
          <w:rFonts w:ascii="Sylfaen" w:hAnsi="Sylfaen" w:cs="Sylfaen"/>
          <w:sz w:val="20"/>
          <w:szCs w:val="20"/>
          <w:lang w:val="es-ES"/>
        </w:rPr>
        <w:t xml:space="preserve"> </w:t>
      </w:r>
      <w:r w:rsidRPr="0071068E">
        <w:rPr>
          <w:rFonts w:ascii="Sylfaen" w:hAnsi="Sylfaen" w:cs="Sylfaen"/>
          <w:sz w:val="20"/>
          <w:szCs w:val="20"/>
        </w:rPr>
        <w:t>օրվա</w:t>
      </w:r>
      <w:r w:rsidR="00017546" w:rsidRPr="0071068E">
        <w:rPr>
          <w:rFonts w:ascii="Sylfaen" w:hAnsi="Sylfaen" w:cs="Sylfaen"/>
          <w:sz w:val="20"/>
          <w:szCs w:val="20"/>
          <w:lang w:val="es-ES"/>
        </w:rPr>
        <w:t xml:space="preserve"> </w:t>
      </w:r>
      <w:r w:rsidRPr="0071068E">
        <w:rPr>
          <w:rFonts w:ascii="Sylfaen" w:hAnsi="Sylfaen" w:cs="Sylfaen"/>
          <w:sz w:val="20"/>
          <w:szCs w:val="20"/>
        </w:rPr>
        <w:t>դրությամբ</w:t>
      </w:r>
      <w:r w:rsidR="00017546" w:rsidRPr="0071068E">
        <w:rPr>
          <w:rFonts w:ascii="Sylfaen" w:hAnsi="Sylfaen" w:cs="Sylfaen"/>
          <w:sz w:val="20"/>
          <w:szCs w:val="20"/>
          <w:lang w:val="es-ES"/>
        </w:rPr>
        <w:t xml:space="preserve"> </w:t>
      </w:r>
      <w:r w:rsidRPr="0071068E">
        <w:rPr>
          <w:rFonts w:ascii="Sylfaen" w:hAnsi="Sylfaen" w:cs="Sylfaen"/>
          <w:sz w:val="20"/>
          <w:szCs w:val="20"/>
        </w:rPr>
        <w:t>ներառված</w:t>
      </w:r>
      <w:r w:rsidR="00017546" w:rsidRPr="0071068E">
        <w:rPr>
          <w:rFonts w:ascii="Sylfaen" w:hAnsi="Sylfaen" w:cs="Sylfaen"/>
          <w:sz w:val="20"/>
          <w:szCs w:val="20"/>
          <w:lang w:val="es-ES"/>
        </w:rPr>
        <w:t xml:space="preserve"> </w:t>
      </w:r>
      <w:r w:rsidRPr="0071068E">
        <w:rPr>
          <w:rFonts w:ascii="Sylfaen" w:hAnsi="Sylfaen" w:cs="Sylfaen"/>
          <w:sz w:val="20"/>
          <w:szCs w:val="20"/>
        </w:rPr>
        <w:t>են</w:t>
      </w:r>
      <w:r w:rsidR="00017546" w:rsidRPr="0071068E">
        <w:rPr>
          <w:rFonts w:ascii="Sylfaen" w:hAnsi="Sylfaen" w:cs="Sylfaen"/>
          <w:sz w:val="20"/>
          <w:szCs w:val="20"/>
          <w:lang w:val="es-ES"/>
        </w:rPr>
        <w:t xml:space="preserve"> </w:t>
      </w:r>
      <w:r w:rsidRPr="0071068E">
        <w:rPr>
          <w:rFonts w:ascii="Sylfaen" w:hAnsi="Sylfaen" w:cs="Sylfaen"/>
          <w:sz w:val="20"/>
          <w:szCs w:val="20"/>
        </w:rPr>
        <w:t>Եվրասիական</w:t>
      </w:r>
      <w:r w:rsidR="00017546" w:rsidRPr="0071068E">
        <w:rPr>
          <w:rFonts w:ascii="Sylfaen" w:hAnsi="Sylfaen" w:cs="Sylfaen"/>
          <w:sz w:val="20"/>
          <w:szCs w:val="20"/>
          <w:lang w:val="es-ES"/>
        </w:rPr>
        <w:t xml:space="preserve"> </w:t>
      </w:r>
      <w:r w:rsidRPr="0071068E">
        <w:rPr>
          <w:rFonts w:ascii="Sylfaen" w:hAnsi="Sylfaen" w:cs="Sylfaen"/>
          <w:sz w:val="20"/>
          <w:szCs w:val="20"/>
        </w:rPr>
        <w:t>տնտեսական</w:t>
      </w:r>
      <w:r w:rsidR="00017546" w:rsidRPr="0071068E">
        <w:rPr>
          <w:rFonts w:ascii="Sylfaen" w:hAnsi="Sylfaen" w:cs="Sylfaen"/>
          <w:sz w:val="20"/>
          <w:szCs w:val="20"/>
          <w:lang w:val="es-ES"/>
        </w:rPr>
        <w:t xml:space="preserve"> </w:t>
      </w:r>
      <w:r w:rsidRPr="0071068E">
        <w:rPr>
          <w:rFonts w:ascii="Sylfaen" w:hAnsi="Sylfaen" w:cs="Sylfaen"/>
          <w:sz w:val="20"/>
          <w:szCs w:val="20"/>
        </w:rPr>
        <w:t>միությանն</w:t>
      </w:r>
      <w:r w:rsidR="00017546" w:rsidRPr="0071068E">
        <w:rPr>
          <w:rFonts w:ascii="Sylfaen" w:hAnsi="Sylfaen" w:cs="Sylfaen"/>
          <w:sz w:val="20"/>
          <w:szCs w:val="20"/>
          <w:lang w:val="es-ES"/>
        </w:rPr>
        <w:t xml:space="preserve"> </w:t>
      </w:r>
      <w:r w:rsidRPr="0071068E">
        <w:rPr>
          <w:rFonts w:ascii="Sylfaen" w:hAnsi="Sylfaen" w:cs="Sylfaen"/>
          <w:sz w:val="20"/>
          <w:szCs w:val="20"/>
        </w:rPr>
        <w:t>անդամակցող</w:t>
      </w:r>
      <w:r w:rsidR="00017546" w:rsidRPr="0071068E">
        <w:rPr>
          <w:rFonts w:ascii="Sylfaen" w:hAnsi="Sylfaen" w:cs="Sylfaen"/>
          <w:sz w:val="20"/>
          <w:szCs w:val="20"/>
          <w:lang w:val="es-ES"/>
        </w:rPr>
        <w:t xml:space="preserve"> </w:t>
      </w:r>
      <w:r w:rsidRPr="0071068E">
        <w:rPr>
          <w:rFonts w:ascii="Sylfaen" w:hAnsi="Sylfaen" w:cs="Sylfaen"/>
          <w:sz w:val="20"/>
          <w:szCs w:val="20"/>
        </w:rPr>
        <w:t>երկրների</w:t>
      </w:r>
      <w:r w:rsidR="00017546" w:rsidRPr="0071068E">
        <w:rPr>
          <w:rFonts w:ascii="Sylfaen" w:hAnsi="Sylfaen" w:cs="Sylfaen"/>
          <w:sz w:val="20"/>
          <w:szCs w:val="20"/>
          <w:lang w:val="es-ES"/>
        </w:rPr>
        <w:t xml:space="preserve"> </w:t>
      </w:r>
      <w:r w:rsidRPr="0071068E">
        <w:rPr>
          <w:rFonts w:ascii="Sylfaen" w:hAnsi="Sylfaen" w:cs="Sylfaen"/>
          <w:sz w:val="20"/>
          <w:szCs w:val="20"/>
        </w:rPr>
        <w:t>գնումների</w:t>
      </w:r>
      <w:r w:rsidR="00017546" w:rsidRPr="0071068E">
        <w:rPr>
          <w:rFonts w:ascii="Sylfaen" w:hAnsi="Sylfaen" w:cs="Sylfaen"/>
          <w:sz w:val="20"/>
          <w:szCs w:val="20"/>
          <w:lang w:val="es-ES"/>
        </w:rPr>
        <w:t xml:space="preserve"> </w:t>
      </w:r>
      <w:r w:rsidRPr="0071068E">
        <w:rPr>
          <w:rFonts w:ascii="Sylfaen" w:hAnsi="Sylfaen" w:cs="Sylfaen"/>
          <w:sz w:val="20"/>
          <w:szCs w:val="20"/>
        </w:rPr>
        <w:t>մասին</w:t>
      </w:r>
      <w:r w:rsidR="00017546" w:rsidRPr="0071068E">
        <w:rPr>
          <w:rFonts w:ascii="Sylfaen" w:hAnsi="Sylfaen" w:cs="Sylfaen"/>
          <w:sz w:val="20"/>
          <w:szCs w:val="20"/>
          <w:lang w:val="es-ES"/>
        </w:rPr>
        <w:t xml:space="preserve"> </w:t>
      </w:r>
      <w:r w:rsidRPr="0071068E">
        <w:rPr>
          <w:rFonts w:ascii="Sylfaen" w:hAnsi="Sylfaen" w:cs="Sylfaen"/>
          <w:sz w:val="20"/>
          <w:szCs w:val="20"/>
        </w:rPr>
        <w:t>օրենսդրության</w:t>
      </w:r>
      <w:r w:rsidR="00017546" w:rsidRPr="0071068E">
        <w:rPr>
          <w:rFonts w:ascii="Sylfaen" w:hAnsi="Sylfaen" w:cs="Sylfaen"/>
          <w:sz w:val="20"/>
          <w:szCs w:val="20"/>
          <w:lang w:val="es-ES"/>
        </w:rPr>
        <w:t xml:space="preserve"> </w:t>
      </w:r>
      <w:r w:rsidRPr="0071068E">
        <w:rPr>
          <w:rFonts w:ascii="Sylfaen" w:hAnsi="Sylfaen" w:cs="Sylfaen"/>
          <w:sz w:val="20"/>
          <w:szCs w:val="20"/>
        </w:rPr>
        <w:t>համաձայն</w:t>
      </w:r>
      <w:r w:rsidR="00017546" w:rsidRPr="0071068E">
        <w:rPr>
          <w:rFonts w:ascii="Sylfaen" w:hAnsi="Sylfaen" w:cs="Sylfaen"/>
          <w:sz w:val="20"/>
          <w:szCs w:val="20"/>
          <w:lang w:val="es-ES"/>
        </w:rPr>
        <w:t xml:space="preserve"> </w:t>
      </w:r>
      <w:r w:rsidRPr="0071068E">
        <w:rPr>
          <w:rFonts w:ascii="Sylfaen" w:hAnsi="Sylfaen" w:cs="Sylfaen"/>
          <w:sz w:val="20"/>
          <w:szCs w:val="20"/>
        </w:rPr>
        <w:t>հրապարակված</w:t>
      </w:r>
      <w:r w:rsidR="00017546" w:rsidRPr="0071068E">
        <w:rPr>
          <w:rFonts w:ascii="Sylfaen" w:hAnsi="Sylfaen" w:cs="Sylfaen"/>
          <w:sz w:val="20"/>
          <w:szCs w:val="20"/>
          <w:lang w:val="es-ES"/>
        </w:rPr>
        <w:t xml:space="preserve"> </w:t>
      </w:r>
      <w:r w:rsidRPr="0071068E">
        <w:rPr>
          <w:rFonts w:ascii="Sylfaen" w:hAnsi="Sylfaen" w:cs="Sylfaen"/>
          <w:sz w:val="20"/>
          <w:szCs w:val="20"/>
        </w:rPr>
        <w:t>գնումների</w:t>
      </w:r>
      <w:r w:rsidR="00017546" w:rsidRPr="0071068E">
        <w:rPr>
          <w:rFonts w:ascii="Sylfaen" w:hAnsi="Sylfaen" w:cs="Sylfaen"/>
          <w:sz w:val="20"/>
          <w:szCs w:val="20"/>
          <w:lang w:val="es-ES"/>
        </w:rPr>
        <w:t xml:space="preserve"> </w:t>
      </w:r>
      <w:r w:rsidRPr="0071068E">
        <w:rPr>
          <w:rFonts w:ascii="Sylfaen" w:hAnsi="Sylfaen" w:cs="Sylfaen"/>
          <w:sz w:val="20"/>
          <w:szCs w:val="20"/>
        </w:rPr>
        <w:t>գործընթացին</w:t>
      </w:r>
      <w:r w:rsidR="00017546" w:rsidRPr="0071068E">
        <w:rPr>
          <w:rFonts w:ascii="Sylfaen" w:hAnsi="Sylfaen" w:cs="Sylfaen"/>
          <w:sz w:val="20"/>
          <w:szCs w:val="20"/>
          <w:lang w:val="es-ES"/>
        </w:rPr>
        <w:t xml:space="preserve"> </w:t>
      </w:r>
      <w:r w:rsidRPr="0071068E">
        <w:rPr>
          <w:rFonts w:ascii="Sylfaen" w:hAnsi="Sylfaen" w:cs="Sylfaen"/>
          <w:sz w:val="20"/>
          <w:szCs w:val="20"/>
        </w:rPr>
        <w:t>մասնակցելու</w:t>
      </w:r>
      <w:r w:rsidR="00017546" w:rsidRPr="0071068E">
        <w:rPr>
          <w:rFonts w:ascii="Sylfaen" w:hAnsi="Sylfaen" w:cs="Sylfaen"/>
          <w:sz w:val="20"/>
          <w:szCs w:val="20"/>
          <w:lang w:val="es-ES"/>
        </w:rPr>
        <w:t xml:space="preserve"> </w:t>
      </w:r>
      <w:r w:rsidRPr="0071068E">
        <w:rPr>
          <w:rFonts w:ascii="Sylfaen" w:hAnsi="Sylfaen" w:cs="Sylfaen"/>
          <w:sz w:val="20"/>
          <w:szCs w:val="20"/>
        </w:rPr>
        <w:t>իրավունք</w:t>
      </w:r>
      <w:r w:rsidR="00017546" w:rsidRPr="0071068E">
        <w:rPr>
          <w:rFonts w:ascii="Sylfaen" w:hAnsi="Sylfaen" w:cs="Sylfaen"/>
          <w:sz w:val="20"/>
          <w:szCs w:val="20"/>
          <w:lang w:val="es-ES"/>
        </w:rPr>
        <w:t xml:space="preserve"> </w:t>
      </w:r>
      <w:r w:rsidRPr="0071068E">
        <w:rPr>
          <w:rFonts w:ascii="Sylfaen" w:hAnsi="Sylfaen" w:cs="Sylfaen"/>
          <w:sz w:val="20"/>
          <w:szCs w:val="20"/>
        </w:rPr>
        <w:t>չունեցող</w:t>
      </w:r>
      <w:r w:rsidR="00017546" w:rsidRPr="0071068E">
        <w:rPr>
          <w:rFonts w:ascii="Sylfaen" w:hAnsi="Sylfaen" w:cs="Sylfaen"/>
          <w:sz w:val="20"/>
          <w:szCs w:val="20"/>
          <w:lang w:val="es-ES"/>
        </w:rPr>
        <w:t xml:space="preserve"> </w:t>
      </w:r>
      <w:r w:rsidRPr="0071068E">
        <w:rPr>
          <w:rFonts w:ascii="Sylfaen" w:hAnsi="Sylfaen" w:cs="Sylfaen"/>
          <w:sz w:val="20"/>
          <w:szCs w:val="20"/>
        </w:rPr>
        <w:t>մասնակիցների</w:t>
      </w:r>
      <w:r w:rsidR="00017546" w:rsidRPr="0071068E">
        <w:rPr>
          <w:rFonts w:ascii="Sylfaen" w:hAnsi="Sylfaen" w:cs="Sylfaen"/>
          <w:sz w:val="20"/>
          <w:szCs w:val="20"/>
          <w:lang w:val="es-ES"/>
        </w:rPr>
        <w:t xml:space="preserve"> </w:t>
      </w:r>
      <w:r w:rsidRPr="0071068E">
        <w:rPr>
          <w:rFonts w:ascii="Sylfaen" w:hAnsi="Sylfaen" w:cs="Sylfaen"/>
          <w:sz w:val="20"/>
          <w:szCs w:val="20"/>
        </w:rPr>
        <w:t>ցուցակում</w:t>
      </w:r>
      <w:r w:rsidRPr="0071068E">
        <w:rPr>
          <w:rFonts w:ascii="Sylfaen" w:hAnsi="Sylfaen" w:cs="Sylfaen"/>
          <w:sz w:val="20"/>
          <w:szCs w:val="20"/>
          <w:lang w:val="es-ES"/>
        </w:rPr>
        <w:t xml:space="preserve">. </w:t>
      </w:r>
    </w:p>
    <w:p w14:paraId="16A6330F" w14:textId="77777777" w:rsidR="00753E6E" w:rsidRPr="0071068E" w:rsidRDefault="00753E6E" w:rsidP="00753E6E">
      <w:pPr>
        <w:ind w:firstLine="567"/>
        <w:jc w:val="both"/>
        <w:rPr>
          <w:rFonts w:ascii="Sylfaen" w:hAnsi="Sylfaen"/>
          <w:sz w:val="20"/>
          <w:szCs w:val="20"/>
          <w:lang w:val="es-ES"/>
        </w:rPr>
      </w:pPr>
      <w:r w:rsidRPr="0071068E">
        <w:rPr>
          <w:rFonts w:ascii="Sylfaen" w:hAnsi="Sylfaen"/>
          <w:sz w:val="20"/>
          <w:szCs w:val="20"/>
          <w:lang w:val="es-ES"/>
        </w:rPr>
        <w:t xml:space="preserve">   6) </w:t>
      </w:r>
      <w:r w:rsidRPr="0071068E">
        <w:rPr>
          <w:rFonts w:ascii="Sylfaen" w:hAnsi="Sylfaen"/>
          <w:sz w:val="20"/>
          <w:szCs w:val="20"/>
        </w:rPr>
        <w:t>որոնք</w:t>
      </w:r>
      <w:r w:rsidR="005236FC" w:rsidRPr="0071068E">
        <w:rPr>
          <w:rFonts w:ascii="Sylfaen" w:hAnsi="Sylfaen"/>
          <w:sz w:val="20"/>
          <w:szCs w:val="20"/>
          <w:lang w:val="es-ES"/>
        </w:rPr>
        <w:t xml:space="preserve"> </w:t>
      </w:r>
      <w:r w:rsidRPr="0071068E">
        <w:rPr>
          <w:rFonts w:ascii="Sylfaen" w:hAnsi="Sylfaen"/>
          <w:sz w:val="20"/>
          <w:szCs w:val="20"/>
        </w:rPr>
        <w:t>հայտը</w:t>
      </w:r>
      <w:r w:rsidR="005236FC" w:rsidRPr="0071068E">
        <w:rPr>
          <w:rFonts w:ascii="Sylfaen" w:hAnsi="Sylfaen"/>
          <w:sz w:val="20"/>
          <w:szCs w:val="20"/>
          <w:lang w:val="es-ES"/>
        </w:rPr>
        <w:t xml:space="preserve"> </w:t>
      </w:r>
      <w:r w:rsidRPr="0071068E">
        <w:rPr>
          <w:rFonts w:ascii="Sylfaen" w:hAnsi="Sylfaen"/>
          <w:sz w:val="20"/>
          <w:szCs w:val="20"/>
        </w:rPr>
        <w:t>ներկայացնելու</w:t>
      </w:r>
      <w:r w:rsidR="005236FC" w:rsidRPr="0071068E">
        <w:rPr>
          <w:rFonts w:ascii="Sylfaen" w:hAnsi="Sylfaen"/>
          <w:sz w:val="20"/>
          <w:szCs w:val="20"/>
          <w:lang w:val="es-ES"/>
        </w:rPr>
        <w:t xml:space="preserve"> </w:t>
      </w:r>
      <w:r w:rsidRPr="0071068E">
        <w:rPr>
          <w:rFonts w:ascii="Sylfaen" w:hAnsi="Sylfaen"/>
          <w:sz w:val="20"/>
          <w:szCs w:val="20"/>
        </w:rPr>
        <w:t>օրվա</w:t>
      </w:r>
      <w:r w:rsidR="005236FC" w:rsidRPr="0071068E">
        <w:rPr>
          <w:rFonts w:ascii="Sylfaen" w:hAnsi="Sylfaen"/>
          <w:sz w:val="20"/>
          <w:szCs w:val="20"/>
          <w:lang w:val="es-ES"/>
        </w:rPr>
        <w:t xml:space="preserve"> </w:t>
      </w:r>
      <w:r w:rsidRPr="0071068E">
        <w:rPr>
          <w:rFonts w:ascii="Sylfaen" w:hAnsi="Sylfaen"/>
          <w:sz w:val="20"/>
          <w:szCs w:val="20"/>
        </w:rPr>
        <w:t>դրությամբ</w:t>
      </w:r>
      <w:r w:rsidR="005236FC" w:rsidRPr="0071068E">
        <w:rPr>
          <w:rFonts w:ascii="Sylfaen" w:hAnsi="Sylfaen"/>
          <w:sz w:val="20"/>
          <w:szCs w:val="20"/>
          <w:lang w:val="es-ES"/>
        </w:rPr>
        <w:t xml:space="preserve"> </w:t>
      </w:r>
      <w:r w:rsidRPr="0071068E">
        <w:rPr>
          <w:rFonts w:ascii="Sylfaen" w:hAnsi="Sylfaen" w:cs="Sylfaen"/>
          <w:sz w:val="20"/>
          <w:szCs w:val="20"/>
        </w:rPr>
        <w:t>ներառված</w:t>
      </w:r>
      <w:r w:rsidR="005236FC" w:rsidRPr="0071068E">
        <w:rPr>
          <w:rFonts w:ascii="Sylfaen" w:hAnsi="Sylfaen" w:cs="Sylfaen"/>
          <w:sz w:val="20"/>
          <w:szCs w:val="20"/>
          <w:lang w:val="es-ES"/>
        </w:rPr>
        <w:t xml:space="preserve"> </w:t>
      </w:r>
      <w:r w:rsidRPr="0071068E">
        <w:rPr>
          <w:rFonts w:ascii="Sylfaen" w:hAnsi="Sylfaen" w:cs="Sylfaen"/>
          <w:sz w:val="20"/>
          <w:szCs w:val="20"/>
        </w:rPr>
        <w:t>են</w:t>
      </w:r>
      <w:r w:rsidR="005236FC" w:rsidRPr="0071068E">
        <w:rPr>
          <w:rFonts w:ascii="Sylfaen" w:hAnsi="Sylfaen" w:cs="Sylfaen"/>
          <w:sz w:val="20"/>
          <w:szCs w:val="20"/>
          <w:lang w:val="es-ES"/>
        </w:rPr>
        <w:t xml:space="preserve"> </w:t>
      </w:r>
      <w:r w:rsidRPr="0071068E">
        <w:rPr>
          <w:rFonts w:ascii="Sylfaen" w:hAnsi="Sylfaen" w:cs="Sylfaen"/>
          <w:sz w:val="20"/>
          <w:szCs w:val="20"/>
        </w:rPr>
        <w:t>գնումների</w:t>
      </w:r>
      <w:r w:rsidR="005236FC" w:rsidRPr="0071068E">
        <w:rPr>
          <w:rFonts w:ascii="Sylfaen" w:hAnsi="Sylfaen" w:cs="Sylfaen"/>
          <w:sz w:val="20"/>
          <w:szCs w:val="20"/>
          <w:lang w:val="es-ES"/>
        </w:rPr>
        <w:t xml:space="preserve"> </w:t>
      </w:r>
      <w:r w:rsidRPr="0071068E">
        <w:rPr>
          <w:rFonts w:ascii="Sylfaen" w:hAnsi="Sylfaen" w:cs="Sylfaen"/>
          <w:sz w:val="20"/>
          <w:szCs w:val="20"/>
        </w:rPr>
        <w:t>գործընթացին</w:t>
      </w:r>
      <w:r w:rsidR="005236FC" w:rsidRPr="0071068E">
        <w:rPr>
          <w:rFonts w:ascii="Sylfaen" w:hAnsi="Sylfaen" w:cs="Sylfaen"/>
          <w:sz w:val="20"/>
          <w:szCs w:val="20"/>
          <w:lang w:val="es-ES"/>
        </w:rPr>
        <w:t xml:space="preserve"> </w:t>
      </w:r>
      <w:r w:rsidRPr="0071068E">
        <w:rPr>
          <w:rFonts w:ascii="Sylfaen" w:hAnsi="Sylfaen" w:cs="Sylfaen"/>
          <w:sz w:val="20"/>
          <w:szCs w:val="20"/>
        </w:rPr>
        <w:t>մասնակցելու</w:t>
      </w:r>
      <w:r w:rsidR="005236FC" w:rsidRPr="0071068E">
        <w:rPr>
          <w:rFonts w:ascii="Sylfaen" w:hAnsi="Sylfaen" w:cs="Sylfaen"/>
          <w:sz w:val="20"/>
          <w:szCs w:val="20"/>
          <w:lang w:val="es-ES"/>
        </w:rPr>
        <w:t xml:space="preserve"> </w:t>
      </w:r>
      <w:r w:rsidRPr="0071068E">
        <w:rPr>
          <w:rFonts w:ascii="Sylfaen" w:hAnsi="Sylfaen" w:cs="Sylfaen"/>
          <w:sz w:val="20"/>
          <w:szCs w:val="20"/>
        </w:rPr>
        <w:t>իրավունք</w:t>
      </w:r>
      <w:r w:rsidR="005236FC" w:rsidRPr="0071068E">
        <w:rPr>
          <w:rFonts w:ascii="Sylfaen" w:hAnsi="Sylfaen" w:cs="Sylfaen"/>
          <w:sz w:val="20"/>
          <w:szCs w:val="20"/>
          <w:lang w:val="es-ES"/>
        </w:rPr>
        <w:t xml:space="preserve"> </w:t>
      </w:r>
      <w:r w:rsidRPr="0071068E">
        <w:rPr>
          <w:rFonts w:ascii="Sylfaen" w:hAnsi="Sylfaen" w:cs="Sylfaen"/>
          <w:sz w:val="20"/>
          <w:szCs w:val="20"/>
        </w:rPr>
        <w:t>չունեցող</w:t>
      </w:r>
      <w:r w:rsidR="005236FC" w:rsidRPr="0071068E">
        <w:rPr>
          <w:rFonts w:ascii="Sylfaen" w:hAnsi="Sylfaen" w:cs="Sylfaen"/>
          <w:sz w:val="20"/>
          <w:szCs w:val="20"/>
          <w:lang w:val="es-ES"/>
        </w:rPr>
        <w:t xml:space="preserve"> </w:t>
      </w:r>
      <w:r w:rsidRPr="0071068E">
        <w:rPr>
          <w:rFonts w:ascii="Sylfaen" w:hAnsi="Sylfaen" w:cs="Sylfaen"/>
          <w:sz w:val="20"/>
          <w:szCs w:val="20"/>
        </w:rPr>
        <w:t>մասնակիցների</w:t>
      </w:r>
      <w:r w:rsidR="005236FC" w:rsidRPr="0071068E">
        <w:rPr>
          <w:rFonts w:ascii="Sylfaen" w:hAnsi="Sylfaen" w:cs="Sylfaen"/>
          <w:sz w:val="20"/>
          <w:szCs w:val="20"/>
          <w:lang w:val="es-ES"/>
        </w:rPr>
        <w:t xml:space="preserve"> </w:t>
      </w:r>
      <w:r w:rsidRPr="0071068E">
        <w:rPr>
          <w:rFonts w:ascii="Sylfaen" w:hAnsi="Sylfaen" w:cs="Sylfaen"/>
          <w:sz w:val="20"/>
          <w:szCs w:val="20"/>
        </w:rPr>
        <w:t>ցուցակում</w:t>
      </w:r>
      <w:r w:rsidRPr="0071068E">
        <w:rPr>
          <w:rFonts w:ascii="Sylfaen" w:hAnsi="Sylfaen"/>
          <w:sz w:val="20"/>
          <w:szCs w:val="20"/>
          <w:lang w:val="es-ES"/>
        </w:rPr>
        <w:t>:</w:t>
      </w:r>
    </w:p>
    <w:p w14:paraId="010193DB" w14:textId="77777777" w:rsidR="00F52A4B" w:rsidRPr="0071068E" w:rsidRDefault="00F52A4B" w:rsidP="00F52A4B">
      <w:pPr>
        <w:ind w:firstLine="567"/>
        <w:jc w:val="both"/>
        <w:rPr>
          <w:rFonts w:ascii="Sylfaen" w:hAnsi="Sylfaen" w:cs="Sylfaen"/>
          <w:sz w:val="20"/>
          <w:lang w:val="es-ES"/>
        </w:rPr>
      </w:pPr>
      <w:r w:rsidRPr="0071068E">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491DE06" w14:textId="77777777" w:rsidR="00753E6E" w:rsidRPr="0071068E" w:rsidRDefault="00753E6E" w:rsidP="00753E6E">
      <w:pPr>
        <w:ind w:firstLine="567"/>
        <w:jc w:val="both"/>
        <w:rPr>
          <w:rFonts w:ascii="Sylfaen" w:hAnsi="Sylfaen" w:cs="Sylfaen"/>
          <w:sz w:val="20"/>
          <w:lang w:val="es-ES"/>
        </w:rPr>
      </w:pPr>
      <w:r w:rsidRPr="0071068E">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71068E">
        <w:rPr>
          <w:rFonts w:ascii="Sylfaen" w:hAnsi="Sylfaen" w:cs="Arial"/>
          <w:sz w:val="20"/>
          <w:lang w:val="es-ES"/>
        </w:rPr>
        <w:t xml:space="preserve"> 2-րդ </w:t>
      </w:r>
      <w:r w:rsidRPr="0071068E">
        <w:rPr>
          <w:rFonts w:ascii="Sylfaen" w:hAnsi="Sylfaen" w:cs="Sylfaen"/>
          <w:sz w:val="20"/>
          <w:lang w:val="es-ES"/>
        </w:rPr>
        <w:t>մասի</w:t>
      </w:r>
      <w:r w:rsidRPr="0071068E">
        <w:rPr>
          <w:rFonts w:ascii="Sylfaen" w:hAnsi="Sylfaen" w:cs="Arial"/>
          <w:sz w:val="20"/>
          <w:lang w:val="es-ES"/>
        </w:rPr>
        <w:t xml:space="preserve"> 2.2 </w:t>
      </w:r>
      <w:r w:rsidRPr="0071068E">
        <w:rPr>
          <w:rFonts w:ascii="Sylfaen" w:hAnsi="Sylfaen" w:cs="Sylfaen"/>
          <w:sz w:val="20"/>
          <w:lang w:val="es-ES"/>
        </w:rPr>
        <w:t>կետով</w:t>
      </w:r>
      <w:r w:rsidR="001F5CBB" w:rsidRPr="0071068E">
        <w:rPr>
          <w:rFonts w:ascii="Sylfaen" w:hAnsi="Sylfaen" w:cs="Sylfaen"/>
          <w:sz w:val="20"/>
          <w:lang w:val="es-ES"/>
        </w:rPr>
        <w:t xml:space="preserve"> </w:t>
      </w:r>
      <w:r w:rsidRPr="0071068E">
        <w:rPr>
          <w:rFonts w:ascii="Sylfaen" w:hAnsi="Sylfaen" w:cs="Sylfaen"/>
          <w:sz w:val="20"/>
          <w:lang w:val="es-ES"/>
        </w:rPr>
        <w:t>նախատեսված</w:t>
      </w:r>
      <w:r w:rsidR="001F5CBB" w:rsidRPr="0071068E">
        <w:rPr>
          <w:rFonts w:ascii="Sylfaen" w:hAnsi="Sylfaen" w:cs="Sylfaen"/>
          <w:sz w:val="20"/>
          <w:lang w:val="es-ES"/>
        </w:rPr>
        <w:t xml:space="preserve"> </w:t>
      </w:r>
      <w:r w:rsidRPr="0071068E">
        <w:rPr>
          <w:rFonts w:ascii="Sylfaen" w:hAnsi="Sylfaen" w:cs="Sylfaen"/>
          <w:sz w:val="20"/>
          <w:lang w:val="es-ES"/>
        </w:rPr>
        <w:t>գրավոր</w:t>
      </w:r>
      <w:r w:rsidR="001F5CBB" w:rsidRPr="0071068E">
        <w:rPr>
          <w:rFonts w:ascii="Sylfaen" w:hAnsi="Sylfaen" w:cs="Sylfaen"/>
          <w:sz w:val="20"/>
          <w:lang w:val="es-ES"/>
        </w:rPr>
        <w:t xml:space="preserve">  </w:t>
      </w:r>
      <w:r w:rsidRPr="0071068E">
        <w:rPr>
          <w:rFonts w:ascii="Sylfaen" w:hAnsi="Sylfaen" w:cs="Sylfaen"/>
          <w:sz w:val="20"/>
          <w:lang w:val="es-ES"/>
        </w:rPr>
        <w:t>հայտարարություն</w:t>
      </w:r>
      <w:r w:rsidR="00EB487B" w:rsidRPr="0071068E">
        <w:rPr>
          <w:rFonts w:ascii="Sylfaen" w:hAnsi="Sylfaen" w:cs="Sylfaen"/>
          <w:sz w:val="20"/>
          <w:lang w:val="es-ES"/>
        </w:rPr>
        <w:t xml:space="preserve">: </w:t>
      </w:r>
      <w:r w:rsidR="00EB487B" w:rsidRPr="0071068E">
        <w:rPr>
          <w:rFonts w:ascii="Sylfaen" w:hAnsi="Sylfaen" w:cs="Sylfaen"/>
          <w:sz w:val="20"/>
        </w:rPr>
        <w:t>Բացի</w:t>
      </w:r>
      <w:r w:rsidR="001F5CBB" w:rsidRPr="0071068E">
        <w:rPr>
          <w:rFonts w:ascii="Sylfaen" w:hAnsi="Sylfaen" w:cs="Sylfaen"/>
          <w:sz w:val="20"/>
          <w:lang w:val="es-ES"/>
        </w:rPr>
        <w:t xml:space="preserve"> </w:t>
      </w:r>
      <w:r w:rsidR="00EB487B" w:rsidRPr="0071068E">
        <w:rPr>
          <w:rFonts w:ascii="Sylfaen" w:hAnsi="Sylfaen" w:cs="Sylfaen"/>
          <w:sz w:val="20"/>
        </w:rPr>
        <w:t>սույն</w:t>
      </w:r>
      <w:r w:rsidR="001F5CBB" w:rsidRPr="0071068E">
        <w:rPr>
          <w:rFonts w:ascii="Sylfaen" w:hAnsi="Sylfaen" w:cs="Sylfaen"/>
          <w:sz w:val="20"/>
          <w:lang w:val="es-ES"/>
        </w:rPr>
        <w:t xml:space="preserve"> </w:t>
      </w:r>
      <w:r w:rsidR="00EB487B" w:rsidRPr="0071068E">
        <w:rPr>
          <w:rFonts w:ascii="Sylfaen" w:hAnsi="Sylfaen" w:cs="Sylfaen"/>
          <w:sz w:val="20"/>
        </w:rPr>
        <w:t>կետով</w:t>
      </w:r>
      <w:r w:rsidR="001F5CBB" w:rsidRPr="0071068E">
        <w:rPr>
          <w:rFonts w:ascii="Sylfaen" w:hAnsi="Sylfaen" w:cs="Sylfaen"/>
          <w:sz w:val="20"/>
          <w:lang w:val="es-ES"/>
        </w:rPr>
        <w:t xml:space="preserve"> </w:t>
      </w:r>
      <w:r w:rsidR="00EB487B" w:rsidRPr="0071068E">
        <w:rPr>
          <w:rFonts w:ascii="Sylfaen" w:hAnsi="Sylfaen" w:cs="Sylfaen"/>
          <w:sz w:val="20"/>
        </w:rPr>
        <w:t>նախատեսված</w:t>
      </w:r>
      <w:r w:rsidR="001F5CBB" w:rsidRPr="0071068E">
        <w:rPr>
          <w:rFonts w:ascii="Sylfaen" w:hAnsi="Sylfaen" w:cs="Sylfaen"/>
          <w:sz w:val="20"/>
          <w:lang w:val="es-ES"/>
        </w:rPr>
        <w:t xml:space="preserve"> </w:t>
      </w:r>
      <w:r w:rsidR="00EB487B" w:rsidRPr="0071068E">
        <w:rPr>
          <w:rFonts w:ascii="Sylfaen" w:hAnsi="Sylfaen" w:cs="Sylfaen"/>
          <w:sz w:val="20"/>
        </w:rPr>
        <w:t>հայտարարությունից</w:t>
      </w:r>
      <w:r w:rsidR="001F5CBB" w:rsidRPr="0071068E">
        <w:rPr>
          <w:rFonts w:ascii="Sylfaen" w:hAnsi="Sylfaen" w:cs="Sylfaen"/>
          <w:sz w:val="20"/>
          <w:lang w:val="es-ES"/>
        </w:rPr>
        <w:t xml:space="preserve"> </w:t>
      </w:r>
      <w:r w:rsidR="00EB487B" w:rsidRPr="0071068E">
        <w:rPr>
          <w:rFonts w:ascii="Sylfaen" w:hAnsi="Sylfaen" w:cs="Sylfaen"/>
          <w:sz w:val="20"/>
        </w:rPr>
        <w:t>մասնակցության</w:t>
      </w:r>
      <w:r w:rsidR="001F5CBB" w:rsidRPr="0071068E">
        <w:rPr>
          <w:rFonts w:ascii="Sylfaen" w:hAnsi="Sylfaen" w:cs="Sylfaen"/>
          <w:sz w:val="20"/>
          <w:lang w:val="es-ES"/>
        </w:rPr>
        <w:t xml:space="preserve"> </w:t>
      </w:r>
      <w:r w:rsidR="00EB487B" w:rsidRPr="0071068E">
        <w:rPr>
          <w:rFonts w:ascii="Sylfaen" w:hAnsi="Sylfaen" w:cs="Sylfaen"/>
          <w:sz w:val="20"/>
        </w:rPr>
        <w:t>իրավունքի</w:t>
      </w:r>
      <w:r w:rsidR="001F5CBB" w:rsidRPr="0071068E">
        <w:rPr>
          <w:rFonts w:ascii="Sylfaen" w:hAnsi="Sylfaen" w:cs="Sylfaen"/>
          <w:sz w:val="20"/>
          <w:lang w:val="es-ES"/>
        </w:rPr>
        <w:t xml:space="preserve"> </w:t>
      </w:r>
      <w:r w:rsidR="00EB487B" w:rsidRPr="0071068E">
        <w:rPr>
          <w:rFonts w:ascii="Sylfaen" w:hAnsi="Sylfaen" w:cs="Sylfaen"/>
          <w:sz w:val="20"/>
        </w:rPr>
        <w:t>գնահատման</w:t>
      </w:r>
      <w:r w:rsidR="001F5CBB" w:rsidRPr="0071068E">
        <w:rPr>
          <w:rFonts w:ascii="Sylfaen" w:hAnsi="Sylfaen" w:cs="Sylfaen"/>
          <w:sz w:val="20"/>
          <w:lang w:val="es-ES"/>
        </w:rPr>
        <w:t xml:space="preserve"> </w:t>
      </w:r>
      <w:r w:rsidR="00EB487B" w:rsidRPr="0071068E">
        <w:rPr>
          <w:rFonts w:ascii="Sylfaen" w:hAnsi="Sylfaen" w:cs="Sylfaen"/>
          <w:sz w:val="20"/>
        </w:rPr>
        <w:t>համար</w:t>
      </w:r>
      <w:r w:rsidR="001F5CBB" w:rsidRPr="0071068E">
        <w:rPr>
          <w:rFonts w:ascii="Sylfaen" w:hAnsi="Sylfaen" w:cs="Sylfaen"/>
          <w:sz w:val="20"/>
          <w:lang w:val="es-ES"/>
        </w:rPr>
        <w:t xml:space="preserve"> </w:t>
      </w:r>
      <w:r w:rsidR="00EB487B" w:rsidRPr="0071068E">
        <w:rPr>
          <w:rFonts w:ascii="Sylfaen" w:hAnsi="Sylfaen" w:cs="Sylfaen"/>
          <w:sz w:val="20"/>
        </w:rPr>
        <w:t>մասնակցից</w:t>
      </w:r>
      <w:r w:rsidR="00EB487B" w:rsidRPr="0071068E">
        <w:rPr>
          <w:rFonts w:ascii="Sylfaen" w:hAnsi="Sylfaen" w:cs="Sylfaen"/>
          <w:sz w:val="20"/>
          <w:lang w:val="es-ES"/>
        </w:rPr>
        <w:t xml:space="preserve">, </w:t>
      </w:r>
      <w:r w:rsidR="00EB487B" w:rsidRPr="0071068E">
        <w:rPr>
          <w:rFonts w:ascii="Sylfaen" w:hAnsi="Sylfaen" w:cs="Sylfaen"/>
          <w:sz w:val="20"/>
        </w:rPr>
        <w:t>այդ</w:t>
      </w:r>
      <w:r w:rsidR="001F5CBB" w:rsidRPr="0071068E">
        <w:rPr>
          <w:rFonts w:ascii="Sylfaen" w:hAnsi="Sylfaen" w:cs="Sylfaen"/>
          <w:sz w:val="20"/>
          <w:lang w:val="es-ES"/>
        </w:rPr>
        <w:t xml:space="preserve"> </w:t>
      </w:r>
      <w:r w:rsidR="00EB487B" w:rsidRPr="0071068E">
        <w:rPr>
          <w:rFonts w:ascii="Sylfaen" w:hAnsi="Sylfaen" w:cs="Sylfaen"/>
          <w:sz w:val="20"/>
        </w:rPr>
        <w:t>թվում</w:t>
      </w:r>
      <w:r w:rsidR="001F5CBB" w:rsidRPr="0071068E">
        <w:rPr>
          <w:rFonts w:ascii="Sylfaen" w:hAnsi="Sylfaen" w:cs="Sylfaen"/>
          <w:sz w:val="20"/>
          <w:lang w:val="es-ES"/>
        </w:rPr>
        <w:t xml:space="preserve"> </w:t>
      </w:r>
      <w:r w:rsidR="00EB487B" w:rsidRPr="0071068E">
        <w:rPr>
          <w:rFonts w:ascii="Sylfaen" w:hAnsi="Sylfaen" w:cs="Sylfaen"/>
          <w:sz w:val="20"/>
        </w:rPr>
        <w:t>ընտրված</w:t>
      </w:r>
      <w:r w:rsidR="001F5CBB" w:rsidRPr="0071068E">
        <w:rPr>
          <w:rFonts w:ascii="Sylfaen" w:hAnsi="Sylfaen" w:cs="Sylfaen"/>
          <w:sz w:val="20"/>
          <w:lang w:val="es-ES"/>
        </w:rPr>
        <w:t xml:space="preserve"> </w:t>
      </w:r>
      <w:r w:rsidR="00EB487B" w:rsidRPr="0071068E">
        <w:rPr>
          <w:rFonts w:ascii="Sylfaen" w:hAnsi="Sylfaen" w:cs="Sylfaen"/>
          <w:sz w:val="20"/>
        </w:rPr>
        <w:t>մասնակցից</w:t>
      </w:r>
      <w:r w:rsidR="001F5CBB" w:rsidRPr="0071068E">
        <w:rPr>
          <w:rFonts w:ascii="Sylfaen" w:hAnsi="Sylfaen" w:cs="Sylfaen"/>
          <w:sz w:val="20"/>
          <w:lang w:val="es-ES"/>
        </w:rPr>
        <w:t xml:space="preserve"> </w:t>
      </w:r>
      <w:r w:rsidR="00EB487B" w:rsidRPr="0071068E">
        <w:rPr>
          <w:rFonts w:ascii="Sylfaen" w:hAnsi="Sylfaen" w:cs="Sylfaen"/>
          <w:sz w:val="20"/>
        </w:rPr>
        <w:t>այլ</w:t>
      </w:r>
      <w:r w:rsidR="001F5CBB" w:rsidRPr="0071068E">
        <w:rPr>
          <w:rFonts w:ascii="Sylfaen" w:hAnsi="Sylfaen" w:cs="Sylfaen"/>
          <w:sz w:val="20"/>
          <w:lang w:val="es-ES"/>
        </w:rPr>
        <w:t xml:space="preserve"> </w:t>
      </w:r>
      <w:r w:rsidR="00EB487B" w:rsidRPr="0071068E">
        <w:rPr>
          <w:rFonts w:ascii="Sylfaen" w:hAnsi="Sylfaen" w:cs="Sylfaen"/>
          <w:sz w:val="20"/>
        </w:rPr>
        <w:t>փաստաթղթեր</w:t>
      </w:r>
      <w:r w:rsidR="001F5CBB" w:rsidRPr="0071068E">
        <w:rPr>
          <w:rFonts w:ascii="Sylfaen" w:hAnsi="Sylfaen" w:cs="Sylfaen"/>
          <w:sz w:val="20"/>
          <w:lang w:val="es-ES"/>
        </w:rPr>
        <w:t xml:space="preserve"> </w:t>
      </w:r>
      <w:r w:rsidR="00EB487B" w:rsidRPr="0071068E">
        <w:rPr>
          <w:rFonts w:ascii="Sylfaen" w:hAnsi="Sylfaen" w:cs="Sylfaen"/>
          <w:sz w:val="20"/>
        </w:rPr>
        <w:t>կամ</w:t>
      </w:r>
      <w:r w:rsidR="001F5CBB" w:rsidRPr="0071068E">
        <w:rPr>
          <w:rFonts w:ascii="Sylfaen" w:hAnsi="Sylfaen" w:cs="Sylfaen"/>
          <w:sz w:val="20"/>
          <w:lang w:val="es-ES"/>
        </w:rPr>
        <w:t xml:space="preserve"> </w:t>
      </w:r>
      <w:r w:rsidR="00EB487B" w:rsidRPr="0071068E">
        <w:rPr>
          <w:rFonts w:ascii="Sylfaen" w:hAnsi="Sylfaen" w:cs="Sylfaen"/>
          <w:sz w:val="20"/>
        </w:rPr>
        <w:t>հիմնավորումներ</w:t>
      </w:r>
      <w:r w:rsidR="001F5CBB" w:rsidRPr="0071068E">
        <w:rPr>
          <w:rFonts w:ascii="Sylfaen" w:hAnsi="Sylfaen" w:cs="Sylfaen"/>
          <w:sz w:val="20"/>
          <w:lang w:val="es-ES"/>
        </w:rPr>
        <w:t xml:space="preserve"> </w:t>
      </w:r>
      <w:r w:rsidR="00EB487B" w:rsidRPr="0071068E">
        <w:rPr>
          <w:rFonts w:ascii="Sylfaen" w:hAnsi="Sylfaen" w:cs="Sylfaen"/>
          <w:sz w:val="20"/>
        </w:rPr>
        <w:t>չեն</w:t>
      </w:r>
      <w:r w:rsidR="001F5CBB" w:rsidRPr="0071068E">
        <w:rPr>
          <w:rFonts w:ascii="Sylfaen" w:hAnsi="Sylfaen" w:cs="Sylfaen"/>
          <w:sz w:val="20"/>
          <w:lang w:val="es-ES"/>
        </w:rPr>
        <w:t xml:space="preserve"> </w:t>
      </w:r>
      <w:r w:rsidR="00EB487B" w:rsidRPr="0071068E">
        <w:rPr>
          <w:rFonts w:ascii="Sylfaen" w:hAnsi="Sylfaen" w:cs="Sylfaen"/>
          <w:sz w:val="20"/>
        </w:rPr>
        <w:t>կարող</w:t>
      </w:r>
      <w:r w:rsidR="001F5CBB" w:rsidRPr="0071068E">
        <w:rPr>
          <w:rFonts w:ascii="Sylfaen" w:hAnsi="Sylfaen" w:cs="Sylfaen"/>
          <w:sz w:val="20"/>
          <w:lang w:val="es-ES"/>
        </w:rPr>
        <w:t xml:space="preserve"> </w:t>
      </w:r>
      <w:r w:rsidR="00EB487B" w:rsidRPr="0071068E">
        <w:rPr>
          <w:rFonts w:ascii="Sylfaen" w:hAnsi="Sylfaen" w:cs="Sylfaen"/>
          <w:sz w:val="20"/>
        </w:rPr>
        <w:t>պահանջվել</w:t>
      </w:r>
      <w:r w:rsidR="00EB487B" w:rsidRPr="0071068E">
        <w:rPr>
          <w:rFonts w:ascii="Sylfaen" w:hAnsi="Sylfaen" w:cs="Sylfaen"/>
          <w:sz w:val="20"/>
          <w:lang w:val="es-ES"/>
        </w:rPr>
        <w:t>:</w:t>
      </w:r>
      <w:r w:rsidR="007A4BB9" w:rsidRPr="0071068E">
        <w:rPr>
          <w:rFonts w:ascii="Sylfaen" w:hAnsi="Sylfaen" w:cs="Tahoma"/>
          <w:sz w:val="20"/>
        </w:rPr>
        <w:t>Մասնակցի</w:t>
      </w:r>
      <w:r w:rsidR="001F5CBB" w:rsidRPr="0071068E">
        <w:rPr>
          <w:rFonts w:ascii="Sylfaen" w:hAnsi="Sylfaen" w:cs="Tahoma"/>
          <w:sz w:val="20"/>
          <w:lang w:val="es-ES"/>
        </w:rPr>
        <w:t xml:space="preserve"> </w:t>
      </w:r>
      <w:r w:rsidR="007A4BB9" w:rsidRPr="0071068E">
        <w:rPr>
          <w:rFonts w:ascii="Sylfaen" w:hAnsi="Sylfaen" w:cs="Tahoma"/>
          <w:sz w:val="20"/>
        </w:rPr>
        <w:t>հայտարարության</w:t>
      </w:r>
      <w:r w:rsidR="001F5CBB" w:rsidRPr="0071068E">
        <w:rPr>
          <w:rFonts w:ascii="Sylfaen" w:hAnsi="Sylfaen" w:cs="Tahoma"/>
          <w:sz w:val="20"/>
          <w:lang w:val="es-ES"/>
        </w:rPr>
        <w:t xml:space="preserve"> </w:t>
      </w:r>
      <w:r w:rsidR="007A4BB9" w:rsidRPr="0071068E">
        <w:rPr>
          <w:rFonts w:ascii="Sylfaen" w:hAnsi="Sylfaen" w:cs="Tahoma"/>
          <w:sz w:val="20"/>
        </w:rPr>
        <w:t>իսկությունը</w:t>
      </w:r>
      <w:r w:rsidR="001F5CBB" w:rsidRPr="0071068E">
        <w:rPr>
          <w:rFonts w:ascii="Sylfaen" w:hAnsi="Sylfaen" w:cs="Tahoma"/>
          <w:sz w:val="20"/>
          <w:lang w:val="es-ES"/>
        </w:rPr>
        <w:t xml:space="preserve"> </w:t>
      </w:r>
      <w:r w:rsidR="007A4BB9" w:rsidRPr="0071068E">
        <w:rPr>
          <w:rFonts w:ascii="Sylfaen" w:hAnsi="Sylfaen" w:cs="Tahoma"/>
          <w:sz w:val="20"/>
        </w:rPr>
        <w:t>գնահատող</w:t>
      </w:r>
      <w:r w:rsidR="001F5CBB" w:rsidRPr="0071068E">
        <w:rPr>
          <w:rFonts w:ascii="Sylfaen" w:hAnsi="Sylfaen" w:cs="Tahoma"/>
          <w:sz w:val="20"/>
          <w:lang w:val="es-ES"/>
        </w:rPr>
        <w:t xml:space="preserve"> </w:t>
      </w:r>
      <w:r w:rsidR="007A4BB9" w:rsidRPr="0071068E">
        <w:rPr>
          <w:rFonts w:ascii="Sylfaen" w:hAnsi="Sylfaen" w:cs="Tahoma"/>
          <w:sz w:val="20"/>
        </w:rPr>
        <w:t>հանձնաժողովը</w:t>
      </w:r>
      <w:r w:rsidR="007A4BB9" w:rsidRPr="0071068E">
        <w:rPr>
          <w:rFonts w:ascii="Sylfaen" w:hAnsi="Sylfaen" w:cs="Tahoma"/>
          <w:sz w:val="20"/>
          <w:lang w:val="es-ES"/>
        </w:rPr>
        <w:t xml:space="preserve"> (</w:t>
      </w:r>
      <w:r w:rsidR="007A4BB9" w:rsidRPr="0071068E">
        <w:rPr>
          <w:rFonts w:ascii="Sylfaen" w:hAnsi="Sylfaen" w:cs="Tahoma"/>
          <w:sz w:val="20"/>
        </w:rPr>
        <w:t>այսուհետ</w:t>
      </w:r>
      <w:r w:rsidR="007A4BB9" w:rsidRPr="0071068E">
        <w:rPr>
          <w:rFonts w:ascii="Sylfaen" w:hAnsi="Sylfaen" w:cs="Tahoma"/>
          <w:sz w:val="20"/>
          <w:lang w:val="es-ES"/>
        </w:rPr>
        <w:t xml:space="preserve">` </w:t>
      </w:r>
      <w:r w:rsidR="007A4BB9" w:rsidRPr="0071068E">
        <w:rPr>
          <w:rFonts w:ascii="Sylfaen" w:hAnsi="Sylfaen" w:cs="Tahoma"/>
          <w:sz w:val="20"/>
        </w:rPr>
        <w:t>հանձնաժողով</w:t>
      </w:r>
      <w:r w:rsidR="007A4BB9" w:rsidRPr="0071068E">
        <w:rPr>
          <w:rFonts w:ascii="Sylfaen" w:hAnsi="Sylfaen" w:cs="Tahoma"/>
          <w:sz w:val="20"/>
          <w:lang w:val="es-ES"/>
        </w:rPr>
        <w:t xml:space="preserve">) </w:t>
      </w:r>
      <w:r w:rsidR="007A4BB9" w:rsidRPr="0071068E">
        <w:rPr>
          <w:rFonts w:ascii="Sylfaen" w:hAnsi="Sylfaen" w:cs="Tahoma"/>
          <w:sz w:val="20"/>
        </w:rPr>
        <w:t>գնահատում</w:t>
      </w:r>
      <w:r w:rsidR="001F5CBB" w:rsidRPr="0071068E">
        <w:rPr>
          <w:rFonts w:ascii="Sylfaen" w:hAnsi="Sylfaen" w:cs="Tahoma"/>
          <w:sz w:val="20"/>
          <w:lang w:val="es-ES"/>
        </w:rPr>
        <w:t xml:space="preserve"> </w:t>
      </w:r>
      <w:r w:rsidR="007A4BB9" w:rsidRPr="0071068E">
        <w:rPr>
          <w:rFonts w:ascii="Sylfaen" w:hAnsi="Sylfaen" w:cs="Tahoma"/>
          <w:sz w:val="20"/>
        </w:rPr>
        <w:t>է</w:t>
      </w:r>
      <w:r w:rsidR="001F5CBB" w:rsidRPr="0071068E">
        <w:rPr>
          <w:rFonts w:ascii="Sylfaen" w:hAnsi="Sylfaen" w:cs="Tahoma"/>
          <w:sz w:val="20"/>
          <w:lang w:val="es-ES"/>
        </w:rPr>
        <w:t xml:space="preserve"> </w:t>
      </w:r>
      <w:r w:rsidR="007A4BB9" w:rsidRPr="0071068E">
        <w:rPr>
          <w:rFonts w:ascii="Sylfaen" w:hAnsi="Sylfaen" w:cs="Tahoma"/>
          <w:sz w:val="20"/>
        </w:rPr>
        <w:t>սույն</w:t>
      </w:r>
      <w:r w:rsidR="001F5CBB" w:rsidRPr="0071068E">
        <w:rPr>
          <w:rFonts w:ascii="Sylfaen" w:hAnsi="Sylfaen" w:cs="Tahoma"/>
          <w:sz w:val="20"/>
          <w:lang w:val="es-ES"/>
        </w:rPr>
        <w:t xml:space="preserve"> </w:t>
      </w:r>
      <w:r w:rsidR="007A4BB9" w:rsidRPr="0071068E">
        <w:rPr>
          <w:rFonts w:ascii="Sylfaen" w:hAnsi="Sylfaen" w:cs="Tahoma"/>
          <w:sz w:val="20"/>
        </w:rPr>
        <w:t>հրավերով</w:t>
      </w:r>
      <w:r w:rsidR="001F5CBB" w:rsidRPr="0071068E">
        <w:rPr>
          <w:rFonts w:ascii="Sylfaen" w:hAnsi="Sylfaen" w:cs="Tahoma"/>
          <w:sz w:val="20"/>
          <w:lang w:val="es-ES"/>
        </w:rPr>
        <w:t xml:space="preserve"> </w:t>
      </w:r>
      <w:r w:rsidR="007A4BB9" w:rsidRPr="0071068E">
        <w:rPr>
          <w:rFonts w:ascii="Sylfaen" w:hAnsi="Sylfaen" w:cs="Tahoma"/>
          <w:sz w:val="20"/>
        </w:rPr>
        <w:t>սահմանված</w:t>
      </w:r>
      <w:r w:rsidR="001F5CBB" w:rsidRPr="0071068E">
        <w:rPr>
          <w:rFonts w:ascii="Sylfaen" w:hAnsi="Sylfaen" w:cs="Tahoma"/>
          <w:sz w:val="20"/>
          <w:lang w:val="es-ES"/>
        </w:rPr>
        <w:t xml:space="preserve"> </w:t>
      </w:r>
      <w:r w:rsidR="007A4BB9" w:rsidRPr="0071068E">
        <w:rPr>
          <w:rFonts w:ascii="Sylfaen" w:hAnsi="Sylfaen" w:cs="Tahoma"/>
          <w:sz w:val="20"/>
        </w:rPr>
        <w:t>պայմաններով</w:t>
      </w:r>
      <w:r w:rsidR="007A4BB9" w:rsidRPr="0071068E">
        <w:rPr>
          <w:rFonts w:ascii="Sylfaen" w:hAnsi="Sylfaen" w:cs="Tahoma"/>
          <w:sz w:val="20"/>
          <w:lang w:val="es-ES"/>
        </w:rPr>
        <w:t>:</w:t>
      </w:r>
    </w:p>
    <w:p w14:paraId="5AFF5F20" w14:textId="77777777" w:rsidR="00BA3554" w:rsidRPr="0071068E" w:rsidRDefault="00BA3554" w:rsidP="00037DDE">
      <w:pPr>
        <w:ind w:firstLine="720"/>
        <w:jc w:val="both"/>
        <w:rPr>
          <w:rFonts w:ascii="Sylfaen" w:hAnsi="Sylfaen"/>
          <w:sz w:val="20"/>
          <w:szCs w:val="20"/>
          <w:lang w:val="es-ES"/>
        </w:rPr>
      </w:pPr>
      <w:r w:rsidRPr="0071068E">
        <w:rPr>
          <w:rFonts w:ascii="Sylfaen" w:hAnsi="Sylfaen" w:cs="Tahoma"/>
          <w:sz w:val="20"/>
          <w:szCs w:val="20"/>
          <w:lang w:val="es-ES"/>
        </w:rPr>
        <w:t>2.</w:t>
      </w:r>
      <w:r w:rsidR="007968A3" w:rsidRPr="0071068E">
        <w:rPr>
          <w:rFonts w:ascii="Sylfaen" w:hAnsi="Sylfaen" w:cs="Tahoma"/>
          <w:sz w:val="20"/>
          <w:szCs w:val="20"/>
          <w:lang w:val="es-ES"/>
        </w:rPr>
        <w:t>3</w:t>
      </w:r>
      <w:r w:rsidRPr="0071068E">
        <w:rPr>
          <w:rFonts w:ascii="Sylfaen" w:hAnsi="Sylfaen" w:cs="Sylfaen"/>
          <w:sz w:val="20"/>
          <w:szCs w:val="20"/>
        </w:rPr>
        <w:t>Արգելվում</w:t>
      </w:r>
      <w:r w:rsidR="001F5CBB" w:rsidRPr="0071068E">
        <w:rPr>
          <w:rFonts w:ascii="Sylfaen" w:hAnsi="Sylfaen" w:cs="Sylfaen"/>
          <w:sz w:val="20"/>
          <w:szCs w:val="20"/>
          <w:lang w:val="es-ES"/>
        </w:rPr>
        <w:t xml:space="preserve"> </w:t>
      </w:r>
      <w:r w:rsidRPr="0071068E">
        <w:rPr>
          <w:rFonts w:ascii="Sylfaen" w:hAnsi="Sylfaen" w:cs="Sylfaen"/>
          <w:sz w:val="20"/>
          <w:szCs w:val="20"/>
        </w:rPr>
        <w:t>է</w:t>
      </w:r>
      <w:r w:rsidR="001F5CBB" w:rsidRPr="0071068E">
        <w:rPr>
          <w:rFonts w:ascii="Sylfaen" w:hAnsi="Sylfaen" w:cs="Sylfaen"/>
          <w:sz w:val="20"/>
          <w:szCs w:val="20"/>
          <w:lang w:val="es-ES"/>
        </w:rPr>
        <w:t xml:space="preserve"> </w:t>
      </w:r>
      <w:r w:rsidRPr="0071068E">
        <w:rPr>
          <w:rFonts w:ascii="Sylfaen" w:hAnsi="Sylfaen"/>
          <w:sz w:val="20"/>
          <w:szCs w:val="20"/>
        </w:rPr>
        <w:t>սույն</w:t>
      </w:r>
      <w:r w:rsidR="001F5CBB" w:rsidRPr="0071068E">
        <w:rPr>
          <w:rFonts w:ascii="Sylfaen" w:hAnsi="Sylfaen"/>
          <w:sz w:val="20"/>
          <w:szCs w:val="20"/>
          <w:lang w:val="es-ES"/>
        </w:rPr>
        <w:t xml:space="preserve"> </w:t>
      </w:r>
      <w:r w:rsidRPr="0071068E">
        <w:rPr>
          <w:rFonts w:ascii="Sylfaen" w:hAnsi="Sylfaen"/>
          <w:sz w:val="20"/>
          <w:szCs w:val="20"/>
        </w:rPr>
        <w:t>կետով</w:t>
      </w:r>
      <w:r w:rsidR="001F5CBB" w:rsidRPr="0071068E">
        <w:rPr>
          <w:rFonts w:ascii="Sylfaen" w:hAnsi="Sylfaen"/>
          <w:sz w:val="20"/>
          <w:szCs w:val="20"/>
          <w:lang w:val="es-ES"/>
        </w:rPr>
        <w:t xml:space="preserve"> </w:t>
      </w:r>
      <w:r w:rsidRPr="0071068E">
        <w:rPr>
          <w:rFonts w:ascii="Sylfaen" w:hAnsi="Sylfaen"/>
          <w:sz w:val="20"/>
          <w:szCs w:val="20"/>
        </w:rPr>
        <w:t>սահմանված</w:t>
      </w:r>
      <w:r w:rsidR="001F5CBB" w:rsidRPr="0071068E">
        <w:rPr>
          <w:rFonts w:ascii="Sylfaen" w:hAnsi="Sylfaen"/>
          <w:sz w:val="20"/>
          <w:szCs w:val="20"/>
          <w:lang w:val="es-ES"/>
        </w:rPr>
        <w:t xml:space="preserve"> </w:t>
      </w:r>
      <w:r w:rsidRPr="0071068E">
        <w:rPr>
          <w:rFonts w:ascii="Sylfaen" w:hAnsi="Sylfaen"/>
          <w:sz w:val="20"/>
          <w:szCs w:val="20"/>
        </w:rPr>
        <w:t>փոխկապակցված</w:t>
      </w:r>
      <w:r w:rsidR="001F5CBB" w:rsidRPr="0071068E">
        <w:rPr>
          <w:rFonts w:ascii="Sylfaen" w:hAnsi="Sylfaen"/>
          <w:sz w:val="20"/>
          <w:szCs w:val="20"/>
          <w:lang w:val="es-ES"/>
        </w:rPr>
        <w:t xml:space="preserve"> </w:t>
      </w:r>
      <w:r w:rsidRPr="0071068E">
        <w:rPr>
          <w:rFonts w:ascii="Sylfaen" w:hAnsi="Sylfaen"/>
          <w:sz w:val="20"/>
          <w:szCs w:val="20"/>
        </w:rPr>
        <w:t>անձանցև</w:t>
      </w:r>
      <w:r w:rsidRPr="0071068E">
        <w:rPr>
          <w:rFonts w:ascii="Sylfaen" w:hAnsi="Sylfaen"/>
          <w:sz w:val="20"/>
          <w:szCs w:val="20"/>
          <w:lang w:val="es-ES"/>
        </w:rPr>
        <w:t xml:space="preserve"> (</w:t>
      </w:r>
      <w:r w:rsidRPr="0071068E">
        <w:rPr>
          <w:rFonts w:ascii="Sylfaen" w:hAnsi="Sylfaen"/>
          <w:sz w:val="20"/>
          <w:szCs w:val="20"/>
        </w:rPr>
        <w:t>կամ</w:t>
      </w:r>
      <w:r w:rsidRPr="0071068E">
        <w:rPr>
          <w:rFonts w:ascii="Sylfaen" w:hAnsi="Sylfaen"/>
          <w:sz w:val="20"/>
          <w:szCs w:val="20"/>
          <w:lang w:val="es-ES"/>
        </w:rPr>
        <w:t xml:space="preserve">) </w:t>
      </w:r>
      <w:r w:rsidRPr="0071068E">
        <w:rPr>
          <w:rFonts w:ascii="Sylfaen" w:hAnsi="Sylfaen" w:cs="Sylfaen"/>
          <w:sz w:val="20"/>
          <w:szCs w:val="20"/>
        </w:rPr>
        <w:t>միևնույն</w:t>
      </w:r>
      <w:r w:rsidR="001F5CBB" w:rsidRPr="0071068E">
        <w:rPr>
          <w:rFonts w:ascii="Sylfaen" w:hAnsi="Sylfaen" w:cs="Sylfaen"/>
          <w:sz w:val="20"/>
          <w:szCs w:val="20"/>
          <w:lang w:val="es-ES"/>
        </w:rPr>
        <w:t xml:space="preserve"> </w:t>
      </w:r>
      <w:r w:rsidRPr="0071068E">
        <w:rPr>
          <w:rFonts w:ascii="Sylfaen" w:hAnsi="Sylfaen" w:cs="Sylfaen"/>
          <w:sz w:val="20"/>
          <w:szCs w:val="20"/>
        </w:rPr>
        <w:t>անձի</w:t>
      </w:r>
      <w:r w:rsidRPr="0071068E">
        <w:rPr>
          <w:rFonts w:ascii="Sylfaen" w:hAnsi="Sylfaen"/>
          <w:sz w:val="20"/>
          <w:szCs w:val="20"/>
          <w:lang w:val="es-ES"/>
        </w:rPr>
        <w:t xml:space="preserve"> (</w:t>
      </w:r>
      <w:r w:rsidRPr="0071068E">
        <w:rPr>
          <w:rFonts w:ascii="Sylfaen" w:hAnsi="Sylfaen" w:cs="Sylfaen"/>
          <w:sz w:val="20"/>
          <w:szCs w:val="20"/>
        </w:rPr>
        <w:t>անձանց</w:t>
      </w:r>
      <w:r w:rsidRPr="0071068E">
        <w:rPr>
          <w:rFonts w:ascii="Sylfaen" w:hAnsi="Sylfaen"/>
          <w:sz w:val="20"/>
          <w:szCs w:val="20"/>
          <w:lang w:val="es-ES"/>
        </w:rPr>
        <w:t xml:space="preserve">) </w:t>
      </w:r>
      <w:r w:rsidRPr="0071068E">
        <w:rPr>
          <w:rFonts w:ascii="Sylfaen" w:hAnsi="Sylfaen" w:cs="Sylfaen"/>
          <w:sz w:val="20"/>
          <w:szCs w:val="20"/>
        </w:rPr>
        <w:t>կողմից</w:t>
      </w:r>
      <w:r w:rsidR="001F5CBB" w:rsidRPr="0071068E">
        <w:rPr>
          <w:rFonts w:ascii="Sylfaen" w:hAnsi="Sylfaen" w:cs="Sylfaen"/>
          <w:sz w:val="20"/>
          <w:szCs w:val="20"/>
          <w:lang w:val="es-ES"/>
        </w:rPr>
        <w:t xml:space="preserve"> </w:t>
      </w:r>
      <w:r w:rsidRPr="0071068E">
        <w:rPr>
          <w:rFonts w:ascii="Sylfaen" w:hAnsi="Sylfaen" w:cs="Sylfaen"/>
          <w:sz w:val="20"/>
          <w:szCs w:val="20"/>
        </w:rPr>
        <w:t>հիմնադրված</w:t>
      </w:r>
      <w:r w:rsidR="001F5CBB" w:rsidRPr="0071068E">
        <w:rPr>
          <w:rFonts w:ascii="Sylfaen" w:hAnsi="Sylfaen" w:cs="Sylfaen"/>
          <w:sz w:val="20"/>
          <w:szCs w:val="20"/>
          <w:lang w:val="es-ES"/>
        </w:rPr>
        <w:t xml:space="preserve"> </w:t>
      </w:r>
      <w:r w:rsidRPr="0071068E">
        <w:rPr>
          <w:rFonts w:ascii="Sylfaen" w:hAnsi="Sylfaen" w:cs="Sylfaen"/>
          <w:sz w:val="20"/>
          <w:szCs w:val="20"/>
        </w:rPr>
        <w:t>կամ</w:t>
      </w:r>
      <w:r w:rsidR="001F5CBB" w:rsidRPr="0071068E">
        <w:rPr>
          <w:rFonts w:ascii="Sylfaen" w:hAnsi="Sylfaen" w:cs="Sylfaen"/>
          <w:sz w:val="20"/>
          <w:szCs w:val="20"/>
          <w:lang w:val="es-ES"/>
        </w:rPr>
        <w:t xml:space="preserve"> </w:t>
      </w:r>
      <w:r w:rsidRPr="0071068E">
        <w:rPr>
          <w:rFonts w:ascii="Sylfaen" w:hAnsi="Sylfaen" w:cs="Sylfaen"/>
          <w:sz w:val="20"/>
          <w:szCs w:val="20"/>
        </w:rPr>
        <w:t>ավելի</w:t>
      </w:r>
      <w:r w:rsidR="001F5CBB" w:rsidRPr="0071068E">
        <w:rPr>
          <w:rFonts w:ascii="Sylfaen" w:hAnsi="Sylfaen" w:cs="Sylfaen"/>
          <w:sz w:val="20"/>
          <w:szCs w:val="20"/>
          <w:lang w:val="es-ES"/>
        </w:rPr>
        <w:t xml:space="preserve"> </w:t>
      </w:r>
      <w:r w:rsidRPr="0071068E">
        <w:rPr>
          <w:rFonts w:ascii="Sylfaen" w:hAnsi="Sylfaen" w:cs="Sylfaen"/>
          <w:sz w:val="20"/>
          <w:szCs w:val="20"/>
        </w:rPr>
        <w:t>քան</w:t>
      </w:r>
      <w:r w:rsidR="001F5CBB" w:rsidRPr="0071068E">
        <w:rPr>
          <w:rFonts w:ascii="Sylfaen" w:hAnsi="Sylfaen" w:cs="Sylfaen"/>
          <w:sz w:val="20"/>
          <w:szCs w:val="20"/>
          <w:lang w:val="es-ES"/>
        </w:rPr>
        <w:t xml:space="preserve"> </w:t>
      </w:r>
      <w:r w:rsidRPr="0071068E">
        <w:rPr>
          <w:rFonts w:ascii="Sylfaen" w:hAnsi="Sylfaen" w:cs="Sylfaen"/>
          <w:sz w:val="20"/>
          <w:szCs w:val="20"/>
        </w:rPr>
        <w:t>հիսուն</w:t>
      </w:r>
      <w:r w:rsidR="001F5CBB" w:rsidRPr="0071068E">
        <w:rPr>
          <w:rFonts w:ascii="Sylfaen" w:hAnsi="Sylfaen" w:cs="Sylfaen"/>
          <w:sz w:val="20"/>
          <w:szCs w:val="20"/>
          <w:lang w:val="es-ES"/>
        </w:rPr>
        <w:t xml:space="preserve"> </w:t>
      </w:r>
      <w:r w:rsidRPr="0071068E">
        <w:rPr>
          <w:rFonts w:ascii="Sylfaen" w:hAnsi="Sylfaen" w:cs="Sylfaen"/>
          <w:sz w:val="20"/>
          <w:szCs w:val="20"/>
        </w:rPr>
        <w:t>տոկոս</w:t>
      </w:r>
      <w:r w:rsidR="001F5CBB" w:rsidRPr="0071068E">
        <w:rPr>
          <w:rFonts w:ascii="Sylfaen" w:hAnsi="Sylfaen" w:cs="Sylfaen"/>
          <w:sz w:val="20"/>
          <w:szCs w:val="20"/>
          <w:lang w:val="es-ES"/>
        </w:rPr>
        <w:t xml:space="preserve"> </w:t>
      </w:r>
      <w:r w:rsidRPr="0071068E">
        <w:rPr>
          <w:rFonts w:ascii="Sylfaen" w:hAnsi="Sylfaen" w:cs="Sylfaen"/>
          <w:sz w:val="20"/>
          <w:szCs w:val="20"/>
        </w:rPr>
        <w:t>միևնույն</w:t>
      </w:r>
      <w:r w:rsidR="001F5CBB" w:rsidRPr="0071068E">
        <w:rPr>
          <w:rFonts w:ascii="Sylfaen" w:hAnsi="Sylfaen" w:cs="Sylfaen"/>
          <w:sz w:val="20"/>
          <w:szCs w:val="20"/>
          <w:lang w:val="es-ES"/>
        </w:rPr>
        <w:t xml:space="preserve"> </w:t>
      </w:r>
      <w:r w:rsidRPr="0071068E">
        <w:rPr>
          <w:rFonts w:ascii="Sylfaen" w:hAnsi="Sylfaen" w:cs="Sylfaen"/>
          <w:sz w:val="20"/>
          <w:szCs w:val="20"/>
        </w:rPr>
        <w:t>անձի</w:t>
      </w:r>
      <w:r w:rsidRPr="0071068E">
        <w:rPr>
          <w:rFonts w:ascii="Sylfaen" w:hAnsi="Sylfaen"/>
          <w:sz w:val="20"/>
          <w:szCs w:val="20"/>
          <w:lang w:val="es-ES"/>
        </w:rPr>
        <w:t xml:space="preserve"> (</w:t>
      </w:r>
      <w:r w:rsidRPr="0071068E">
        <w:rPr>
          <w:rFonts w:ascii="Sylfaen" w:hAnsi="Sylfaen" w:cs="Sylfaen"/>
          <w:sz w:val="20"/>
          <w:szCs w:val="20"/>
        </w:rPr>
        <w:t>անձանց</w:t>
      </w:r>
      <w:r w:rsidRPr="0071068E">
        <w:rPr>
          <w:rFonts w:ascii="Sylfaen" w:hAnsi="Sylfaen"/>
          <w:sz w:val="20"/>
          <w:szCs w:val="20"/>
          <w:lang w:val="es-ES"/>
        </w:rPr>
        <w:t xml:space="preserve">) </w:t>
      </w:r>
      <w:r w:rsidRPr="0071068E">
        <w:rPr>
          <w:rFonts w:ascii="Sylfaen" w:hAnsi="Sylfaen" w:cs="Sylfaen"/>
          <w:sz w:val="20"/>
          <w:szCs w:val="20"/>
        </w:rPr>
        <w:t>պատկանող</w:t>
      </w:r>
      <w:r w:rsidR="001F5CBB" w:rsidRPr="0071068E">
        <w:rPr>
          <w:rFonts w:ascii="Sylfaen" w:hAnsi="Sylfaen" w:cs="Sylfaen"/>
          <w:sz w:val="20"/>
          <w:szCs w:val="20"/>
          <w:lang w:val="es-ES"/>
        </w:rPr>
        <w:t xml:space="preserve"> </w:t>
      </w:r>
      <w:r w:rsidRPr="0071068E">
        <w:rPr>
          <w:rFonts w:ascii="Sylfaen" w:hAnsi="Sylfaen" w:cs="Sylfaen"/>
          <w:sz w:val="20"/>
          <w:szCs w:val="20"/>
        </w:rPr>
        <w:t>բաժնեմաս</w:t>
      </w:r>
      <w:r w:rsidR="001B0D9A" w:rsidRPr="0071068E">
        <w:rPr>
          <w:rFonts w:ascii="Sylfaen" w:hAnsi="Sylfaen"/>
          <w:sz w:val="20"/>
          <w:szCs w:val="20"/>
          <w:lang w:val="es-ES"/>
        </w:rPr>
        <w:t>(</w:t>
      </w:r>
      <w:r w:rsidR="001B0D9A" w:rsidRPr="0071068E">
        <w:rPr>
          <w:rFonts w:ascii="Sylfaen" w:hAnsi="Sylfaen"/>
          <w:sz w:val="20"/>
          <w:szCs w:val="20"/>
        </w:rPr>
        <w:t>փայաբաժին</w:t>
      </w:r>
      <w:r w:rsidR="001B0D9A" w:rsidRPr="0071068E">
        <w:rPr>
          <w:rFonts w:ascii="Sylfaen" w:hAnsi="Sylfaen"/>
          <w:sz w:val="20"/>
          <w:szCs w:val="20"/>
          <w:lang w:val="es-ES"/>
        </w:rPr>
        <w:t xml:space="preserve">) </w:t>
      </w:r>
      <w:r w:rsidRPr="0071068E">
        <w:rPr>
          <w:rFonts w:ascii="Sylfaen" w:hAnsi="Sylfaen" w:cs="Sylfaen"/>
          <w:sz w:val="20"/>
          <w:szCs w:val="20"/>
        </w:rPr>
        <w:t>ունեցող</w:t>
      </w:r>
      <w:r w:rsidR="001F5CBB" w:rsidRPr="0071068E">
        <w:rPr>
          <w:rFonts w:ascii="Sylfaen" w:hAnsi="Sylfaen" w:cs="Sylfaen"/>
          <w:sz w:val="20"/>
          <w:szCs w:val="20"/>
          <w:lang w:val="es-ES"/>
        </w:rPr>
        <w:t xml:space="preserve"> </w:t>
      </w:r>
      <w:r w:rsidRPr="0071068E">
        <w:rPr>
          <w:rFonts w:ascii="Sylfaen" w:hAnsi="Sylfaen" w:cs="Sylfaen"/>
          <w:sz w:val="20"/>
          <w:szCs w:val="20"/>
        </w:rPr>
        <w:t>կազմակերպությունների</w:t>
      </w:r>
      <w:r w:rsidR="001F5CBB" w:rsidRPr="0071068E">
        <w:rPr>
          <w:rFonts w:ascii="Sylfaen" w:hAnsi="Sylfaen" w:cs="Sylfaen"/>
          <w:sz w:val="20"/>
          <w:szCs w:val="20"/>
          <w:lang w:val="es-ES"/>
        </w:rPr>
        <w:t xml:space="preserve"> </w:t>
      </w:r>
      <w:r w:rsidRPr="0071068E">
        <w:rPr>
          <w:rFonts w:ascii="Sylfaen" w:hAnsi="Sylfaen" w:cs="Sylfaen"/>
          <w:sz w:val="20"/>
          <w:szCs w:val="20"/>
        </w:rPr>
        <w:t>միաժամանակյա</w:t>
      </w:r>
      <w:r w:rsidR="001F5CBB" w:rsidRPr="0071068E">
        <w:rPr>
          <w:rFonts w:ascii="Sylfaen" w:hAnsi="Sylfaen" w:cs="Sylfaen"/>
          <w:sz w:val="20"/>
          <w:szCs w:val="20"/>
          <w:lang w:val="es-ES"/>
        </w:rPr>
        <w:t xml:space="preserve"> </w:t>
      </w:r>
      <w:r w:rsidRPr="0071068E">
        <w:rPr>
          <w:rFonts w:ascii="Sylfaen" w:hAnsi="Sylfaen" w:cs="Sylfaen"/>
          <w:sz w:val="20"/>
          <w:szCs w:val="20"/>
        </w:rPr>
        <w:t>մասնակցությունը</w:t>
      </w:r>
      <w:r w:rsidR="001F5CBB" w:rsidRPr="0071068E">
        <w:rPr>
          <w:rFonts w:ascii="Sylfaen" w:hAnsi="Sylfaen" w:cs="Sylfaen"/>
          <w:sz w:val="20"/>
          <w:szCs w:val="20"/>
          <w:lang w:val="es-ES"/>
        </w:rPr>
        <w:t xml:space="preserve"> </w:t>
      </w:r>
      <w:r w:rsidR="00EB487B" w:rsidRPr="0071068E">
        <w:rPr>
          <w:rFonts w:ascii="Sylfaen" w:hAnsi="Sylfaen"/>
          <w:sz w:val="20"/>
          <w:szCs w:val="20"/>
        </w:rPr>
        <w:t>սույն</w:t>
      </w:r>
      <w:r w:rsidR="001F5CBB" w:rsidRPr="0071068E">
        <w:rPr>
          <w:rFonts w:ascii="Sylfaen" w:hAnsi="Sylfaen"/>
          <w:sz w:val="20"/>
          <w:szCs w:val="20"/>
          <w:lang w:val="es-ES"/>
        </w:rPr>
        <w:t xml:space="preserve"> </w:t>
      </w:r>
      <w:r w:rsidR="0028726A" w:rsidRPr="0071068E">
        <w:rPr>
          <w:rFonts w:ascii="Sylfaen" w:hAnsi="Sylfaen"/>
          <w:sz w:val="20"/>
          <w:szCs w:val="20"/>
        </w:rPr>
        <w:t>ընթացակարգին</w:t>
      </w:r>
      <w:r w:rsidRPr="0071068E">
        <w:rPr>
          <w:rFonts w:ascii="Sylfaen" w:hAnsi="Sylfaen"/>
          <w:sz w:val="20"/>
          <w:szCs w:val="20"/>
          <w:lang w:val="es-ES"/>
        </w:rPr>
        <w:t xml:space="preserve">, </w:t>
      </w:r>
      <w:r w:rsidRPr="0071068E">
        <w:rPr>
          <w:rFonts w:ascii="Sylfaen" w:hAnsi="Sylfaen" w:cs="Sylfaen"/>
          <w:sz w:val="20"/>
          <w:szCs w:val="20"/>
        </w:rPr>
        <w:t>բացառությամբ</w:t>
      </w:r>
      <w:r w:rsidR="001F5CBB" w:rsidRPr="0071068E">
        <w:rPr>
          <w:rFonts w:ascii="Sylfaen" w:hAnsi="Sylfaen" w:cs="Sylfaen"/>
          <w:sz w:val="20"/>
          <w:szCs w:val="20"/>
          <w:lang w:val="es-ES"/>
        </w:rPr>
        <w:t xml:space="preserve"> </w:t>
      </w:r>
      <w:r w:rsidRPr="0071068E">
        <w:rPr>
          <w:rFonts w:ascii="Sylfaen" w:hAnsi="Sylfaen" w:cs="Sylfaen"/>
          <w:sz w:val="20"/>
          <w:szCs w:val="20"/>
        </w:rPr>
        <w:t>պետության</w:t>
      </w:r>
      <w:r w:rsidR="001F5CBB" w:rsidRPr="0071068E">
        <w:rPr>
          <w:rFonts w:ascii="Sylfaen" w:hAnsi="Sylfaen" w:cs="Sylfaen"/>
          <w:sz w:val="20"/>
          <w:szCs w:val="20"/>
          <w:lang w:val="es-ES"/>
        </w:rPr>
        <w:t xml:space="preserve"> </w:t>
      </w:r>
      <w:r w:rsidRPr="0071068E">
        <w:rPr>
          <w:rFonts w:ascii="Sylfaen" w:hAnsi="Sylfaen" w:cs="Sylfaen"/>
          <w:sz w:val="20"/>
          <w:szCs w:val="20"/>
        </w:rPr>
        <w:t>կամ</w:t>
      </w:r>
      <w:r w:rsidR="001F5CBB" w:rsidRPr="0071068E">
        <w:rPr>
          <w:rFonts w:ascii="Sylfaen" w:hAnsi="Sylfaen" w:cs="Sylfaen"/>
          <w:sz w:val="20"/>
          <w:szCs w:val="20"/>
          <w:lang w:val="es-ES"/>
        </w:rPr>
        <w:t xml:space="preserve"> </w:t>
      </w:r>
      <w:r w:rsidRPr="0071068E">
        <w:rPr>
          <w:rFonts w:ascii="Sylfaen" w:hAnsi="Sylfaen" w:cs="Sylfaen"/>
          <w:sz w:val="20"/>
          <w:szCs w:val="20"/>
        </w:rPr>
        <w:t>համայնքների</w:t>
      </w:r>
      <w:r w:rsidR="001F5CBB" w:rsidRPr="0071068E">
        <w:rPr>
          <w:rFonts w:ascii="Sylfaen" w:hAnsi="Sylfaen" w:cs="Sylfaen"/>
          <w:sz w:val="20"/>
          <w:szCs w:val="20"/>
          <w:lang w:val="es-ES"/>
        </w:rPr>
        <w:t xml:space="preserve"> </w:t>
      </w:r>
      <w:r w:rsidRPr="0071068E">
        <w:rPr>
          <w:rFonts w:ascii="Sylfaen" w:hAnsi="Sylfaen" w:cs="Sylfaen"/>
          <w:sz w:val="20"/>
          <w:szCs w:val="20"/>
        </w:rPr>
        <w:t>կողմից</w:t>
      </w:r>
      <w:r w:rsidR="001F5CBB" w:rsidRPr="0071068E">
        <w:rPr>
          <w:rFonts w:ascii="Sylfaen" w:hAnsi="Sylfaen" w:cs="Sylfaen"/>
          <w:sz w:val="20"/>
          <w:szCs w:val="20"/>
          <w:lang w:val="es-ES"/>
        </w:rPr>
        <w:t xml:space="preserve"> </w:t>
      </w:r>
      <w:r w:rsidRPr="0071068E">
        <w:rPr>
          <w:rFonts w:ascii="Sylfaen" w:hAnsi="Sylfaen" w:cs="Sylfaen"/>
          <w:sz w:val="20"/>
          <w:szCs w:val="20"/>
        </w:rPr>
        <w:t>հիմնադրված</w:t>
      </w:r>
      <w:r w:rsidR="001F5CBB" w:rsidRPr="0071068E">
        <w:rPr>
          <w:rFonts w:ascii="Sylfaen" w:hAnsi="Sylfaen" w:cs="Sylfaen"/>
          <w:sz w:val="20"/>
          <w:szCs w:val="20"/>
          <w:lang w:val="es-ES"/>
        </w:rPr>
        <w:t xml:space="preserve"> </w:t>
      </w:r>
      <w:r w:rsidRPr="0071068E">
        <w:rPr>
          <w:rFonts w:ascii="Sylfaen" w:hAnsi="Sylfaen" w:cs="Sylfaen"/>
          <w:sz w:val="20"/>
          <w:szCs w:val="20"/>
        </w:rPr>
        <w:t>կազմակերպությունների</w:t>
      </w:r>
      <w:r w:rsidR="001F5CBB" w:rsidRPr="0071068E">
        <w:rPr>
          <w:rFonts w:ascii="Sylfaen" w:hAnsi="Sylfaen" w:cs="Sylfaen"/>
          <w:sz w:val="20"/>
          <w:szCs w:val="20"/>
          <w:lang w:val="es-ES"/>
        </w:rPr>
        <w:t xml:space="preserve"> </w:t>
      </w:r>
      <w:r w:rsidRPr="0071068E">
        <w:rPr>
          <w:rFonts w:ascii="Sylfaen" w:hAnsi="Sylfaen" w:cs="Sylfaen"/>
          <w:sz w:val="20"/>
          <w:szCs w:val="20"/>
        </w:rPr>
        <w:t>և</w:t>
      </w:r>
      <w:r w:rsidRPr="0071068E">
        <w:rPr>
          <w:rFonts w:ascii="Sylfaen" w:hAnsi="Sylfaen" w:cs="Sylfaen"/>
          <w:sz w:val="20"/>
          <w:szCs w:val="20"/>
          <w:lang w:val="es-ES"/>
        </w:rPr>
        <w:t xml:space="preserve"> (</w:t>
      </w:r>
      <w:r w:rsidRPr="0071068E">
        <w:rPr>
          <w:rFonts w:ascii="Sylfaen" w:hAnsi="Sylfaen" w:cs="Sylfaen"/>
          <w:sz w:val="20"/>
          <w:szCs w:val="20"/>
        </w:rPr>
        <w:t>կամ</w:t>
      </w:r>
      <w:r w:rsidRPr="0071068E">
        <w:rPr>
          <w:rFonts w:ascii="Sylfaen" w:hAnsi="Sylfaen" w:cs="Sylfaen"/>
          <w:sz w:val="20"/>
          <w:szCs w:val="20"/>
          <w:lang w:val="es-ES"/>
        </w:rPr>
        <w:t xml:space="preserve">) </w:t>
      </w:r>
      <w:r w:rsidRPr="0071068E">
        <w:rPr>
          <w:rFonts w:ascii="Sylfaen" w:hAnsi="Sylfaen" w:cs="Sylfaen"/>
          <w:sz w:val="20"/>
        </w:rPr>
        <w:t>համատեղ</w:t>
      </w:r>
      <w:r w:rsidR="001F5CBB" w:rsidRPr="0071068E">
        <w:rPr>
          <w:rFonts w:ascii="Sylfaen" w:hAnsi="Sylfaen" w:cs="Sylfaen"/>
          <w:sz w:val="20"/>
          <w:lang w:val="es-ES"/>
        </w:rPr>
        <w:t xml:space="preserve"> </w:t>
      </w:r>
      <w:r w:rsidRPr="0071068E">
        <w:rPr>
          <w:rFonts w:ascii="Sylfaen" w:hAnsi="Sylfaen" w:cs="Times Armenian"/>
          <w:sz w:val="20"/>
        </w:rPr>
        <w:t>գ</w:t>
      </w:r>
      <w:r w:rsidRPr="0071068E">
        <w:rPr>
          <w:rFonts w:ascii="Sylfaen" w:hAnsi="Sylfaen" w:cs="Sylfaen"/>
          <w:sz w:val="20"/>
        </w:rPr>
        <w:t>ործունեության</w:t>
      </w:r>
      <w:r w:rsidR="001F5CBB" w:rsidRPr="0071068E">
        <w:rPr>
          <w:rFonts w:ascii="Sylfaen" w:hAnsi="Sylfaen" w:cs="Sylfaen"/>
          <w:sz w:val="20"/>
          <w:lang w:val="es-ES"/>
        </w:rPr>
        <w:t xml:space="preserve"> </w:t>
      </w:r>
      <w:r w:rsidRPr="0071068E">
        <w:rPr>
          <w:rFonts w:ascii="Sylfaen" w:hAnsi="Sylfaen" w:cs="Sylfaen"/>
          <w:sz w:val="20"/>
        </w:rPr>
        <w:t>կար</w:t>
      </w:r>
      <w:r w:rsidRPr="0071068E">
        <w:rPr>
          <w:rFonts w:ascii="Sylfaen" w:hAnsi="Sylfaen" w:cs="Times Armenian"/>
          <w:sz w:val="20"/>
        </w:rPr>
        <w:t>գ</w:t>
      </w:r>
      <w:r w:rsidRPr="0071068E">
        <w:rPr>
          <w:rFonts w:ascii="Sylfaen" w:hAnsi="Sylfaen" w:cs="Sylfaen"/>
          <w:sz w:val="20"/>
        </w:rPr>
        <w:t>ով</w:t>
      </w:r>
      <w:r w:rsidRPr="0071068E">
        <w:rPr>
          <w:rFonts w:ascii="Sylfaen" w:hAnsi="Sylfaen" w:cs="Times Armenian"/>
          <w:sz w:val="20"/>
          <w:lang w:val="af-ZA"/>
        </w:rPr>
        <w:t>(</w:t>
      </w:r>
      <w:r w:rsidRPr="0071068E">
        <w:rPr>
          <w:rFonts w:ascii="Sylfaen" w:hAnsi="Sylfaen" w:cs="Sylfaen"/>
          <w:sz w:val="20"/>
        </w:rPr>
        <w:t>կոնսորցիումով</w:t>
      </w:r>
      <w:r w:rsidRPr="0071068E">
        <w:rPr>
          <w:rFonts w:ascii="Sylfaen" w:hAnsi="Sylfaen" w:cs="Times Armenian"/>
          <w:sz w:val="20"/>
          <w:lang w:val="af-ZA"/>
        </w:rPr>
        <w:t xml:space="preserve">) </w:t>
      </w:r>
      <w:r w:rsidRPr="0071068E">
        <w:rPr>
          <w:rFonts w:ascii="Sylfaen" w:hAnsi="Sylfaen" w:cs="Times Armenian"/>
          <w:sz w:val="20"/>
        </w:rPr>
        <w:t>գ</w:t>
      </w:r>
      <w:r w:rsidRPr="0071068E">
        <w:rPr>
          <w:rFonts w:ascii="Sylfaen" w:hAnsi="Sylfaen" w:cs="Sylfaen"/>
          <w:sz w:val="20"/>
        </w:rPr>
        <w:t>նումների</w:t>
      </w:r>
      <w:r w:rsidR="001F5CBB" w:rsidRPr="0071068E">
        <w:rPr>
          <w:rFonts w:ascii="Sylfaen" w:hAnsi="Sylfaen" w:cs="Sylfaen"/>
          <w:sz w:val="20"/>
          <w:lang w:val="es-ES"/>
        </w:rPr>
        <w:t xml:space="preserve"> </w:t>
      </w:r>
      <w:r w:rsidRPr="0071068E">
        <w:rPr>
          <w:rFonts w:ascii="Sylfaen" w:hAnsi="Sylfaen" w:cs="Times Armenian"/>
          <w:sz w:val="20"/>
        </w:rPr>
        <w:t>գ</w:t>
      </w:r>
      <w:r w:rsidRPr="0071068E">
        <w:rPr>
          <w:rFonts w:ascii="Sylfaen" w:hAnsi="Sylfaen" w:cs="Sylfaen"/>
          <w:sz w:val="20"/>
        </w:rPr>
        <w:t>ործընթացին</w:t>
      </w:r>
      <w:r w:rsidR="001F5CBB" w:rsidRPr="0071068E">
        <w:rPr>
          <w:rFonts w:ascii="Sylfaen" w:hAnsi="Sylfaen" w:cs="Sylfaen"/>
          <w:sz w:val="20"/>
          <w:lang w:val="es-ES"/>
        </w:rPr>
        <w:t xml:space="preserve"> </w:t>
      </w:r>
      <w:r w:rsidRPr="0071068E">
        <w:rPr>
          <w:rFonts w:ascii="Sylfaen" w:hAnsi="Sylfaen" w:cs="Sylfaen"/>
          <w:sz w:val="20"/>
          <w:szCs w:val="20"/>
        </w:rPr>
        <w:t>մասնակցության</w:t>
      </w:r>
      <w:r w:rsidR="001F5CBB" w:rsidRPr="0071068E">
        <w:rPr>
          <w:rFonts w:ascii="Sylfaen" w:hAnsi="Sylfaen" w:cs="Sylfaen"/>
          <w:sz w:val="20"/>
          <w:szCs w:val="20"/>
          <w:lang w:val="es-ES"/>
        </w:rPr>
        <w:t xml:space="preserve"> </w:t>
      </w:r>
      <w:r w:rsidRPr="0071068E">
        <w:rPr>
          <w:rFonts w:ascii="Sylfaen" w:hAnsi="Sylfaen" w:cs="Sylfaen"/>
          <w:sz w:val="20"/>
          <w:szCs w:val="20"/>
        </w:rPr>
        <w:t>դեպքերի</w:t>
      </w:r>
      <w:r w:rsidRPr="0071068E">
        <w:rPr>
          <w:rFonts w:ascii="Sylfaen" w:hAnsi="Sylfaen" w:cs="Sylfaen"/>
          <w:sz w:val="20"/>
          <w:szCs w:val="20"/>
          <w:lang w:val="es-ES"/>
        </w:rPr>
        <w:t>:</w:t>
      </w:r>
    </w:p>
    <w:p w14:paraId="11F136E4" w14:textId="77777777" w:rsidR="00D5674E" w:rsidRPr="0071068E" w:rsidRDefault="00606A9F" w:rsidP="00037DDE">
      <w:pPr>
        <w:pStyle w:val="af4"/>
        <w:spacing w:before="0" w:beforeAutospacing="0" w:after="0" w:afterAutospacing="0"/>
        <w:ind w:firstLine="708"/>
        <w:jc w:val="both"/>
        <w:rPr>
          <w:rFonts w:ascii="Sylfaen" w:hAnsi="Sylfaen"/>
          <w:sz w:val="20"/>
          <w:szCs w:val="20"/>
          <w:lang w:val="hy-AM"/>
        </w:rPr>
      </w:pPr>
      <w:r w:rsidRPr="0071068E">
        <w:rPr>
          <w:rFonts w:ascii="Sylfaen" w:hAnsi="Sylfaen"/>
          <w:sz w:val="20"/>
          <w:szCs w:val="20"/>
        </w:rPr>
        <w:t>Կարգի</w:t>
      </w:r>
      <w:r w:rsidRPr="0071068E">
        <w:rPr>
          <w:rFonts w:ascii="Sylfaen" w:hAnsi="Sylfaen"/>
          <w:sz w:val="20"/>
          <w:szCs w:val="20"/>
          <w:lang w:val="es-ES"/>
        </w:rPr>
        <w:t xml:space="preserve"> 119-</w:t>
      </w:r>
      <w:r w:rsidRPr="0071068E">
        <w:rPr>
          <w:rFonts w:ascii="Sylfaen" w:hAnsi="Sylfaen"/>
          <w:sz w:val="20"/>
          <w:szCs w:val="20"/>
        </w:rPr>
        <w:t>րդ</w:t>
      </w:r>
      <w:r w:rsidR="001F5CBB" w:rsidRPr="0071068E">
        <w:rPr>
          <w:rFonts w:ascii="Sylfaen" w:hAnsi="Sylfaen"/>
          <w:sz w:val="20"/>
          <w:szCs w:val="20"/>
          <w:lang w:val="es-ES"/>
        </w:rPr>
        <w:t xml:space="preserve"> </w:t>
      </w:r>
      <w:r w:rsidR="00EB487B" w:rsidRPr="0071068E">
        <w:rPr>
          <w:rFonts w:ascii="Sylfaen" w:hAnsi="Sylfaen"/>
          <w:sz w:val="20"/>
          <w:szCs w:val="20"/>
        </w:rPr>
        <w:t>կետի</w:t>
      </w:r>
      <w:r w:rsidR="001F5CBB" w:rsidRPr="0071068E">
        <w:rPr>
          <w:rFonts w:ascii="Sylfaen" w:hAnsi="Sylfaen"/>
          <w:sz w:val="20"/>
          <w:szCs w:val="20"/>
          <w:lang w:val="es-ES"/>
        </w:rPr>
        <w:t xml:space="preserve"> </w:t>
      </w:r>
      <w:r w:rsidR="00D5674E" w:rsidRPr="0071068E">
        <w:rPr>
          <w:rFonts w:ascii="Sylfaen" w:hAnsi="Sylfaen"/>
          <w:sz w:val="20"/>
          <w:szCs w:val="20"/>
          <w:lang w:val="hy-AM"/>
        </w:rPr>
        <w:t>իմաստով`</w:t>
      </w:r>
    </w:p>
    <w:p w14:paraId="6DD385F8" w14:textId="77777777" w:rsidR="00D5674E" w:rsidRPr="0071068E" w:rsidRDefault="00D5674E" w:rsidP="00B2561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sz w:val="20"/>
          <w:szCs w:val="20"/>
          <w:lang w:val="hy-AM"/>
        </w:rPr>
        <w:t>1</w:t>
      </w:r>
      <w:r w:rsidRPr="0071068E">
        <w:rPr>
          <w:rFonts w:ascii="Sylfaen" w:hAnsi="Sylfaen"/>
          <w:color w:val="000000"/>
          <w:sz w:val="20"/>
          <w:szCs w:val="20"/>
          <w:lang w:val="hy-AM"/>
        </w:rPr>
        <w:t xml:space="preserve">) </w:t>
      </w:r>
      <w:r w:rsidRPr="0071068E">
        <w:rPr>
          <w:rFonts w:ascii="Sylfaen" w:hAnsi="Sylfaen"/>
          <w:sz w:val="20"/>
          <w:szCs w:val="20"/>
          <w:lang w:val="hy-AM"/>
        </w:rPr>
        <w:t xml:space="preserve">ֆիզիկական </w:t>
      </w:r>
      <w:r w:rsidRPr="0071068E">
        <w:rPr>
          <w:rFonts w:ascii="Sylfaen" w:hAnsi="Sylfaen" w:cs="GHEA Grapalat"/>
          <w:color w:val="000000"/>
          <w:sz w:val="20"/>
          <w:szCs w:val="20"/>
          <w:lang w:val="hy-AM"/>
        </w:rPr>
        <w:t xml:space="preserve">անձինք համարվում են փոխկապակցված, </w:t>
      </w:r>
      <w:r w:rsidRPr="0071068E">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6C75D53" w14:textId="77777777" w:rsidR="00D5674E" w:rsidRPr="0071068E" w:rsidRDefault="00D5674E" w:rsidP="00B2561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9541817" w14:textId="77777777" w:rsidR="00D5674E" w:rsidRPr="0071068E" w:rsidRDefault="00D5674E" w:rsidP="00037DD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color w:val="000000"/>
          <w:sz w:val="20"/>
          <w:szCs w:val="20"/>
          <w:lang w:val="hy-AM"/>
        </w:rPr>
        <w:t>ա. տվյալ իրավաբանական անձի բաժնետոմսերի տաս տոկոսից ավելին տնօրինող մասնակից.</w:t>
      </w:r>
    </w:p>
    <w:p w14:paraId="7A2CE326" w14:textId="77777777" w:rsidR="00D5674E" w:rsidRPr="0071068E" w:rsidRDefault="00D5674E" w:rsidP="00037DD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7131CDF" w14:textId="77777777" w:rsidR="00D5674E" w:rsidRPr="0071068E" w:rsidRDefault="00D5674E" w:rsidP="00037DD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347586D" w14:textId="77777777" w:rsidR="00D5674E" w:rsidRPr="0071068E" w:rsidRDefault="00D5674E" w:rsidP="00037DD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3181708" w14:textId="77777777" w:rsidR="00D5674E" w:rsidRPr="0071068E" w:rsidRDefault="00D5674E" w:rsidP="00581057">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sz w:val="20"/>
          <w:szCs w:val="20"/>
          <w:lang w:val="hy-AM"/>
        </w:rPr>
        <w:lastRenderedPageBreak/>
        <w:t xml:space="preserve">3) ֆիզիկական անձի կարգավիճակ չունեցող մասնակիցները </w:t>
      </w:r>
      <w:r w:rsidRPr="0071068E">
        <w:rPr>
          <w:rFonts w:ascii="Sylfaen" w:hAnsi="Sylfaen"/>
          <w:color w:val="000000"/>
          <w:sz w:val="20"/>
          <w:szCs w:val="20"/>
          <w:lang w:val="hy-AM"/>
        </w:rPr>
        <w:t xml:space="preserve">համարվում են փոխկապակցված, եթե` </w:t>
      </w:r>
    </w:p>
    <w:p w14:paraId="4E3841AE" w14:textId="77777777" w:rsidR="00D5674E" w:rsidRPr="0071068E" w:rsidRDefault="00D5674E" w:rsidP="00037DDE">
      <w:pPr>
        <w:pStyle w:val="af4"/>
        <w:spacing w:before="0" w:beforeAutospacing="0" w:after="0" w:afterAutospacing="0"/>
        <w:ind w:firstLine="269"/>
        <w:jc w:val="both"/>
        <w:rPr>
          <w:rFonts w:ascii="Sylfaen" w:hAnsi="Sylfaen"/>
          <w:color w:val="000000"/>
          <w:sz w:val="20"/>
          <w:szCs w:val="20"/>
          <w:lang w:val="hy-AM"/>
        </w:rPr>
      </w:pPr>
      <w:r w:rsidRPr="0071068E">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F3C9DC2" w14:textId="77777777" w:rsidR="00D5674E" w:rsidRPr="0071068E" w:rsidRDefault="00D5674E" w:rsidP="00037DDE">
      <w:pPr>
        <w:pStyle w:val="af4"/>
        <w:spacing w:before="0" w:beforeAutospacing="0" w:after="0" w:afterAutospacing="0"/>
        <w:ind w:firstLine="269"/>
        <w:jc w:val="both"/>
        <w:rPr>
          <w:rFonts w:ascii="Sylfaen" w:hAnsi="Sylfaen"/>
          <w:color w:val="000000"/>
          <w:sz w:val="20"/>
          <w:szCs w:val="20"/>
          <w:lang w:val="hy-AM"/>
        </w:rPr>
      </w:pPr>
      <w:r w:rsidRPr="0071068E">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37CFB63" w14:textId="77777777" w:rsidR="00D5674E" w:rsidRPr="0071068E" w:rsidRDefault="00D5674E" w:rsidP="00037DDE">
      <w:pPr>
        <w:pStyle w:val="af4"/>
        <w:spacing w:before="0" w:beforeAutospacing="0" w:after="0" w:afterAutospacing="0"/>
        <w:ind w:firstLine="708"/>
        <w:jc w:val="both"/>
        <w:rPr>
          <w:rFonts w:ascii="Sylfaen" w:hAnsi="Sylfaen"/>
          <w:sz w:val="20"/>
          <w:szCs w:val="20"/>
          <w:lang w:val="hy-AM"/>
        </w:rPr>
      </w:pPr>
      <w:r w:rsidRPr="0071068E">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CC4CB9F" w14:textId="77777777" w:rsidR="00D5674E" w:rsidRPr="0071068E" w:rsidRDefault="00D5674E" w:rsidP="00037DDE">
      <w:pPr>
        <w:pStyle w:val="af4"/>
        <w:spacing w:before="0" w:beforeAutospacing="0" w:after="0" w:afterAutospacing="0"/>
        <w:ind w:firstLine="708"/>
        <w:jc w:val="both"/>
        <w:rPr>
          <w:rFonts w:ascii="Sylfaen" w:hAnsi="Sylfaen"/>
          <w:color w:val="000000"/>
          <w:sz w:val="20"/>
          <w:szCs w:val="20"/>
          <w:lang w:val="hy-AM"/>
        </w:rPr>
      </w:pPr>
      <w:r w:rsidRPr="0071068E">
        <w:rPr>
          <w:rFonts w:ascii="Sylfaen" w:hAnsi="Sylfaen"/>
          <w:color w:val="000000"/>
          <w:sz w:val="20"/>
          <w:szCs w:val="20"/>
          <w:lang w:val="hy-AM"/>
        </w:rPr>
        <w:t>դ. նրանք գործել կամ գործում են համաձայնեցված՝ ելնելով ընդհանուր տնտեսական շահերից.</w:t>
      </w:r>
    </w:p>
    <w:p w14:paraId="04C4779E" w14:textId="77777777" w:rsidR="00D5674E" w:rsidRPr="0071068E" w:rsidRDefault="00D5674E" w:rsidP="00037DDE">
      <w:pPr>
        <w:ind w:firstLine="284"/>
        <w:jc w:val="both"/>
        <w:rPr>
          <w:rFonts w:ascii="Sylfaen" w:hAnsi="Sylfaen"/>
          <w:color w:val="000000"/>
          <w:sz w:val="20"/>
          <w:szCs w:val="20"/>
          <w:lang w:val="hy-AM"/>
        </w:rPr>
      </w:pPr>
      <w:r w:rsidRPr="0071068E">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002DAE9C" w14:textId="77777777" w:rsidR="00F52A4B" w:rsidRPr="0071068E" w:rsidRDefault="00096865" w:rsidP="00F52A4B">
      <w:pPr>
        <w:ind w:firstLine="567"/>
        <w:jc w:val="both"/>
        <w:rPr>
          <w:rFonts w:ascii="Sylfaen" w:hAnsi="Sylfaen" w:cs="Arial"/>
          <w:sz w:val="20"/>
          <w:lang w:val="hy-AM"/>
        </w:rPr>
      </w:pPr>
      <w:r w:rsidRPr="0071068E">
        <w:rPr>
          <w:rFonts w:ascii="Sylfaen" w:hAnsi="Sylfaen" w:cs="Arial Armenian"/>
          <w:sz w:val="20"/>
          <w:lang w:val="hy-AM"/>
        </w:rPr>
        <w:t>2.</w:t>
      </w:r>
      <w:r w:rsidR="00F52A4B" w:rsidRPr="0071068E">
        <w:rPr>
          <w:rFonts w:ascii="Sylfaen" w:hAnsi="Sylfaen" w:cs="Sylfaen"/>
          <w:sz w:val="20"/>
          <w:lang w:val="hy-AM"/>
        </w:rPr>
        <w:t xml:space="preserve"> Մասնակիցը</w:t>
      </w:r>
      <w:r w:rsidR="00F52A4B" w:rsidRPr="0071068E">
        <w:rPr>
          <w:rFonts w:ascii="Sylfaen" w:hAnsi="Sylfaen"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14:paraId="739051B6" w14:textId="77777777" w:rsidR="00305F6D" w:rsidRPr="0071068E" w:rsidRDefault="003F264A" w:rsidP="00311079">
      <w:pPr>
        <w:pStyle w:val="norm"/>
        <w:spacing w:line="240" w:lineRule="auto"/>
        <w:ind w:firstLine="540"/>
        <w:rPr>
          <w:rFonts w:ascii="Sylfaen" w:hAnsi="Sylfaen" w:cs="Sylfaen"/>
          <w:sz w:val="20"/>
          <w:szCs w:val="24"/>
          <w:lang w:val="af-ZA" w:eastAsia="en-US"/>
        </w:rPr>
      </w:pPr>
      <w:r w:rsidRPr="0071068E">
        <w:rPr>
          <w:rFonts w:ascii="Sylfaen" w:hAnsi="Sylfaen" w:cs="Arial"/>
          <w:sz w:val="20"/>
          <w:lang w:val="hy-AM"/>
        </w:rPr>
        <w:t>2.</w:t>
      </w:r>
      <w:r w:rsidR="007968A3" w:rsidRPr="0071068E">
        <w:rPr>
          <w:rFonts w:ascii="Sylfaen" w:hAnsi="Sylfaen" w:cs="Arial"/>
          <w:sz w:val="20"/>
          <w:lang w:val="hy-AM"/>
        </w:rPr>
        <w:t>5</w:t>
      </w:r>
      <w:r w:rsidR="00F52A4B" w:rsidRPr="0071068E">
        <w:rPr>
          <w:rFonts w:ascii="Sylfaen" w:hAnsi="Sylfaen" w:cs="Arial"/>
          <w:sz w:val="20"/>
          <w:lang w:val="hy-AM"/>
        </w:rPr>
        <w:t xml:space="preserve"> </w:t>
      </w:r>
      <w:r w:rsidR="00F52A4B" w:rsidRPr="0071068E">
        <w:rPr>
          <w:rFonts w:ascii="Sylfaen" w:hAnsi="Sylfaen" w:cs="Sylfaen"/>
          <w:sz w:val="20"/>
          <w:szCs w:val="24"/>
          <w:lang w:val="hy-AM" w:eastAsia="en-US"/>
        </w:rPr>
        <w:t>Սույն ընթացակարգի շրջանակում կնքվելիք պայմանագիրը</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val="hy-AM" w:eastAsia="en-US"/>
        </w:rPr>
        <w:t>կարող</w:t>
      </w:r>
      <w:r w:rsidR="00F52A4B" w:rsidRPr="0071068E">
        <w:rPr>
          <w:rFonts w:ascii="Sylfaen" w:hAnsi="Sylfaen" w:cs="Sylfaen"/>
          <w:sz w:val="20"/>
          <w:szCs w:val="24"/>
          <w:lang w:val="af-ZA" w:eastAsia="en-US"/>
        </w:rPr>
        <w:t xml:space="preserve"> է </w:t>
      </w:r>
      <w:r w:rsidR="00F52A4B" w:rsidRPr="0071068E">
        <w:rPr>
          <w:rFonts w:ascii="Sylfaen" w:hAnsi="Sylfaen" w:cs="Sylfaen"/>
          <w:sz w:val="20"/>
          <w:szCs w:val="24"/>
          <w:lang w:val="hy-AM" w:eastAsia="en-US"/>
        </w:rPr>
        <w:t>իրականացվել</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val="hy-AM" w:eastAsia="en-US"/>
        </w:rPr>
        <w:t>գործակալության</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val="hy-AM" w:eastAsia="en-US"/>
        </w:rPr>
        <w:t>պայմանագիր</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val="hy-AM" w:eastAsia="en-US"/>
        </w:rPr>
        <w:t>կնքելու</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val="hy-AM" w:eastAsia="en-US"/>
        </w:rPr>
        <w:t>միջոցով։</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Գործակալության</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պայմանագրի</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կողմ</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չի</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կարող</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հանդիսանալ</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սույն</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ընթացակարգին</w:t>
      </w:r>
      <w:r w:rsidR="00F52A4B" w:rsidRPr="0071068E">
        <w:rPr>
          <w:rFonts w:ascii="Sylfaen" w:hAnsi="Sylfaen" w:cs="Sylfaen"/>
          <w:sz w:val="20"/>
          <w:szCs w:val="24"/>
          <w:lang w:val="af-ZA" w:eastAsia="en-US"/>
        </w:rPr>
        <w:t xml:space="preserve"> </w:t>
      </w:r>
      <w:r w:rsidR="00F52A4B" w:rsidRPr="0071068E">
        <w:rPr>
          <w:rFonts w:ascii="Sylfaen" w:hAnsi="Sylfaen" w:cs="Sylfaen"/>
          <w:sz w:val="20"/>
          <w:lang w:val="af-ZA"/>
        </w:rPr>
        <w:t>(</w:t>
      </w:r>
      <w:r w:rsidR="00F52A4B" w:rsidRPr="0071068E">
        <w:rPr>
          <w:rFonts w:ascii="Sylfaen" w:hAnsi="Sylfaen" w:cs="Sylfaen"/>
          <w:sz w:val="20"/>
        </w:rPr>
        <w:t>միևնույն</w:t>
      </w:r>
      <w:r w:rsidR="00F52A4B" w:rsidRPr="0071068E">
        <w:rPr>
          <w:rFonts w:ascii="Sylfaen" w:hAnsi="Sylfaen" w:cs="Sylfaen"/>
          <w:sz w:val="20"/>
          <w:lang w:val="af-ZA"/>
        </w:rPr>
        <w:t xml:space="preserve"> </w:t>
      </w:r>
      <w:r w:rsidR="00F52A4B" w:rsidRPr="0071068E">
        <w:rPr>
          <w:rFonts w:ascii="Sylfaen" w:hAnsi="Sylfaen" w:cs="Sylfaen"/>
          <w:sz w:val="20"/>
        </w:rPr>
        <w:t>չափաբաժնին</w:t>
      </w:r>
      <w:r w:rsidR="00F52A4B" w:rsidRPr="0071068E">
        <w:rPr>
          <w:rFonts w:ascii="Sylfaen" w:hAnsi="Sylfaen" w:cs="Sylfaen"/>
          <w:sz w:val="20"/>
          <w:lang w:val="af-ZA"/>
        </w:rPr>
        <w:t xml:space="preserve">) </w:t>
      </w:r>
      <w:r w:rsidR="00F52A4B" w:rsidRPr="0071068E">
        <w:rPr>
          <w:rFonts w:ascii="Sylfaen" w:hAnsi="Sylfaen" w:cs="Sylfaen"/>
          <w:sz w:val="20"/>
          <w:szCs w:val="24"/>
          <w:lang w:eastAsia="en-US"/>
        </w:rPr>
        <w:t>մասնակցելու</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նպատակով</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հայտ</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ներկայացրած</w:t>
      </w:r>
      <w:r w:rsidR="00F52A4B" w:rsidRPr="0071068E">
        <w:rPr>
          <w:rFonts w:ascii="Sylfaen" w:hAnsi="Sylfaen" w:cs="Sylfaen"/>
          <w:sz w:val="20"/>
          <w:szCs w:val="24"/>
          <w:lang w:val="af-ZA" w:eastAsia="en-US"/>
        </w:rPr>
        <w:t xml:space="preserve"> </w:t>
      </w:r>
      <w:r w:rsidR="00F52A4B" w:rsidRPr="0071068E">
        <w:rPr>
          <w:rFonts w:ascii="Sylfaen" w:hAnsi="Sylfaen" w:cs="Sylfaen"/>
          <w:sz w:val="20"/>
          <w:szCs w:val="24"/>
          <w:lang w:eastAsia="en-US"/>
        </w:rPr>
        <w:t>մասնակիցը</w:t>
      </w:r>
      <w:r w:rsidR="00F52A4B" w:rsidRPr="0071068E">
        <w:rPr>
          <w:rFonts w:ascii="Sylfaen" w:hAnsi="Sylfaen" w:cs="Sylfaen"/>
          <w:sz w:val="20"/>
          <w:szCs w:val="24"/>
          <w:lang w:val="af-ZA" w:eastAsia="en-US"/>
        </w:rPr>
        <w:t xml:space="preserve">: </w:t>
      </w:r>
    </w:p>
    <w:p w14:paraId="029BB86C" w14:textId="77777777" w:rsidR="000A6B75" w:rsidRPr="0071068E" w:rsidRDefault="000A6B75" w:rsidP="000A6B75">
      <w:pPr>
        <w:pStyle w:val="23"/>
        <w:spacing w:line="240" w:lineRule="auto"/>
        <w:rPr>
          <w:rFonts w:ascii="Sylfaen" w:hAnsi="Sylfaen" w:cs="Sylfaen"/>
          <w:szCs w:val="24"/>
        </w:rPr>
      </w:pPr>
      <w:r w:rsidRPr="0071068E">
        <w:rPr>
          <w:rFonts w:ascii="Sylfaen" w:hAnsi="Sylfaen" w:cs="Sylfaen"/>
          <w:szCs w:val="24"/>
        </w:rPr>
        <w:t>2</w:t>
      </w:r>
      <w:r w:rsidRPr="0071068E">
        <w:rPr>
          <w:rFonts w:ascii="Sylfaen" w:hAnsi="Sylfaen" w:cs="Sylfaen"/>
          <w:szCs w:val="24"/>
          <w:lang w:val="hy-AM"/>
        </w:rPr>
        <w:t>.</w:t>
      </w:r>
      <w:r w:rsidR="00F52A4B" w:rsidRPr="0071068E">
        <w:rPr>
          <w:rFonts w:ascii="Sylfaen" w:hAnsi="Sylfaen" w:cs="Sylfaen"/>
          <w:szCs w:val="24"/>
        </w:rPr>
        <w:t>6</w:t>
      </w:r>
      <w:r w:rsidRPr="0071068E">
        <w:rPr>
          <w:rFonts w:ascii="Sylfaen" w:hAnsi="Sylfaen" w:cs="Sylfaen"/>
          <w:szCs w:val="24"/>
        </w:rPr>
        <w:tab/>
      </w:r>
      <w:r w:rsidRPr="0071068E">
        <w:rPr>
          <w:rFonts w:ascii="Sylfaen" w:hAnsi="Sylfaen" w:cs="Sylfaen"/>
          <w:szCs w:val="24"/>
          <w:lang w:val="hy-AM"/>
        </w:rPr>
        <w:t>Մասնակիցները</w:t>
      </w:r>
      <w:r w:rsidR="004B784E" w:rsidRPr="0071068E">
        <w:rPr>
          <w:rFonts w:ascii="Sylfaen" w:hAnsi="Sylfaen" w:cs="Sylfaen"/>
          <w:szCs w:val="24"/>
        </w:rPr>
        <w:t xml:space="preserve"> </w:t>
      </w:r>
      <w:r w:rsidRPr="0071068E">
        <w:rPr>
          <w:rFonts w:ascii="Sylfaen" w:hAnsi="Sylfaen" w:cs="Sylfaen"/>
          <w:szCs w:val="24"/>
          <w:lang w:val="hy-AM"/>
        </w:rPr>
        <w:t>կարող</w:t>
      </w:r>
      <w:r w:rsidR="004B784E" w:rsidRPr="0071068E">
        <w:rPr>
          <w:rFonts w:ascii="Sylfaen" w:hAnsi="Sylfaen" w:cs="Sylfaen"/>
          <w:szCs w:val="24"/>
        </w:rPr>
        <w:t xml:space="preserve"> </w:t>
      </w:r>
      <w:r w:rsidRPr="0071068E">
        <w:rPr>
          <w:rFonts w:ascii="Sylfaen" w:hAnsi="Sylfaen" w:cs="Sylfaen"/>
          <w:szCs w:val="24"/>
          <w:lang w:val="hy-AM"/>
        </w:rPr>
        <w:t>են</w:t>
      </w:r>
      <w:r w:rsidR="004B784E" w:rsidRPr="0071068E">
        <w:rPr>
          <w:rFonts w:ascii="Sylfaen" w:hAnsi="Sylfaen" w:cs="Sylfaen"/>
          <w:szCs w:val="24"/>
        </w:rPr>
        <w:t xml:space="preserve"> </w:t>
      </w:r>
      <w:r w:rsidRPr="0071068E">
        <w:rPr>
          <w:rFonts w:ascii="Sylfaen" w:hAnsi="Sylfaen" w:cs="Sylfaen"/>
          <w:szCs w:val="24"/>
          <w:lang w:val="hy-AM"/>
        </w:rPr>
        <w:t>սույն</w:t>
      </w:r>
      <w:r w:rsidR="004B784E" w:rsidRPr="0071068E">
        <w:rPr>
          <w:rFonts w:ascii="Sylfaen" w:hAnsi="Sylfaen" w:cs="Sylfaen"/>
          <w:szCs w:val="24"/>
        </w:rPr>
        <w:t xml:space="preserve"> </w:t>
      </w:r>
      <w:r w:rsidRPr="0071068E">
        <w:rPr>
          <w:rFonts w:ascii="Sylfaen" w:hAnsi="Sylfaen" w:cs="Sylfaen"/>
          <w:szCs w:val="24"/>
          <w:lang w:val="hy-AM"/>
        </w:rPr>
        <w:t>ընթացակարգին</w:t>
      </w:r>
      <w:r w:rsidR="004B784E" w:rsidRPr="0071068E">
        <w:rPr>
          <w:rFonts w:ascii="Sylfaen" w:hAnsi="Sylfaen" w:cs="Sylfaen"/>
          <w:szCs w:val="24"/>
        </w:rPr>
        <w:t xml:space="preserve"> </w:t>
      </w:r>
      <w:r w:rsidRPr="0071068E">
        <w:rPr>
          <w:rFonts w:ascii="Sylfaen" w:hAnsi="Sylfaen" w:cs="Sylfaen"/>
          <w:szCs w:val="24"/>
          <w:lang w:val="hy-AM"/>
        </w:rPr>
        <w:t>մասնակցել</w:t>
      </w:r>
      <w:r w:rsidR="004B784E" w:rsidRPr="0071068E">
        <w:rPr>
          <w:rFonts w:ascii="Sylfaen" w:hAnsi="Sylfaen" w:cs="Sylfaen"/>
          <w:szCs w:val="24"/>
        </w:rPr>
        <w:t xml:space="preserve"> </w:t>
      </w:r>
      <w:r w:rsidRPr="0071068E">
        <w:rPr>
          <w:rFonts w:ascii="Sylfaen" w:hAnsi="Sylfaen" w:cs="Sylfaen"/>
          <w:szCs w:val="24"/>
          <w:lang w:val="hy-AM"/>
        </w:rPr>
        <w:t>համատեղ</w:t>
      </w:r>
      <w:r w:rsidR="004B784E" w:rsidRPr="0071068E">
        <w:rPr>
          <w:rFonts w:ascii="Sylfaen" w:hAnsi="Sylfaen" w:cs="Sylfaen"/>
          <w:szCs w:val="24"/>
        </w:rPr>
        <w:t xml:space="preserve"> </w:t>
      </w:r>
      <w:r w:rsidRPr="0071068E">
        <w:rPr>
          <w:rFonts w:ascii="Sylfaen" w:hAnsi="Sylfaen" w:cs="Sylfaen"/>
          <w:szCs w:val="24"/>
          <w:lang w:val="hy-AM"/>
        </w:rPr>
        <w:t>գործունեության</w:t>
      </w:r>
      <w:r w:rsidR="004B784E" w:rsidRPr="0071068E">
        <w:rPr>
          <w:rFonts w:ascii="Sylfaen" w:hAnsi="Sylfaen" w:cs="Sylfaen"/>
          <w:szCs w:val="24"/>
        </w:rPr>
        <w:t xml:space="preserve"> </w:t>
      </w:r>
      <w:r w:rsidRPr="0071068E">
        <w:rPr>
          <w:rFonts w:ascii="Sylfaen" w:hAnsi="Sylfaen" w:cs="Sylfaen"/>
          <w:szCs w:val="24"/>
          <w:lang w:val="hy-AM"/>
        </w:rPr>
        <w:t>կարգով</w:t>
      </w:r>
      <w:r w:rsidRPr="0071068E">
        <w:rPr>
          <w:rFonts w:ascii="Sylfaen" w:hAnsi="Sylfaen" w:cs="Sylfaen"/>
          <w:szCs w:val="24"/>
        </w:rPr>
        <w:t xml:space="preserve"> (</w:t>
      </w:r>
      <w:r w:rsidRPr="0071068E">
        <w:rPr>
          <w:rFonts w:ascii="Sylfaen" w:hAnsi="Sylfaen" w:cs="Sylfaen"/>
          <w:szCs w:val="24"/>
          <w:lang w:val="hy-AM"/>
        </w:rPr>
        <w:t>կոնսորցիումով</w:t>
      </w:r>
      <w:r w:rsidRPr="0071068E">
        <w:rPr>
          <w:rFonts w:ascii="Sylfaen" w:hAnsi="Sylfaen" w:cs="Sylfaen"/>
          <w:szCs w:val="24"/>
        </w:rPr>
        <w:t>)</w:t>
      </w:r>
      <w:r w:rsidRPr="0071068E">
        <w:rPr>
          <w:rFonts w:ascii="Sylfaen" w:hAnsi="Sylfaen" w:cs="Sylfaen"/>
          <w:szCs w:val="24"/>
          <w:lang w:val="hy-AM"/>
        </w:rPr>
        <w:t>։Նման</w:t>
      </w:r>
      <w:r w:rsidR="004B784E" w:rsidRPr="0071068E">
        <w:rPr>
          <w:rFonts w:ascii="Sylfaen" w:hAnsi="Sylfaen" w:cs="Sylfaen"/>
          <w:szCs w:val="24"/>
          <w:lang w:val="hy-AM"/>
        </w:rPr>
        <w:t xml:space="preserve"> </w:t>
      </w:r>
      <w:r w:rsidRPr="0071068E">
        <w:rPr>
          <w:rFonts w:ascii="Sylfaen" w:hAnsi="Sylfaen" w:cs="Sylfaen"/>
          <w:szCs w:val="24"/>
          <w:lang w:val="hy-AM"/>
        </w:rPr>
        <w:t>դեպքում</w:t>
      </w:r>
      <w:r w:rsidRPr="0071068E">
        <w:rPr>
          <w:rFonts w:ascii="Sylfaen" w:hAnsi="Sylfaen" w:cs="Sylfaen"/>
          <w:szCs w:val="24"/>
        </w:rPr>
        <w:t>`</w:t>
      </w:r>
    </w:p>
    <w:p w14:paraId="2AFEA821" w14:textId="77777777" w:rsidR="000A6B75" w:rsidRPr="0071068E" w:rsidRDefault="00F52A4B" w:rsidP="00311079">
      <w:pPr>
        <w:ind w:firstLine="540"/>
        <w:jc w:val="both"/>
        <w:rPr>
          <w:rFonts w:ascii="Sylfaen" w:hAnsi="Sylfaen" w:cs="Sylfaen"/>
          <w:sz w:val="20"/>
          <w:lang w:val="af-ZA"/>
        </w:rPr>
      </w:pPr>
      <w:r w:rsidRPr="0071068E">
        <w:rPr>
          <w:rFonts w:ascii="Sylfaen" w:hAnsi="Sylfaen" w:cs="Sylfaen"/>
          <w:sz w:val="20"/>
          <w:lang w:val="af-ZA"/>
        </w:rPr>
        <w:t xml:space="preserve">1) </w:t>
      </w:r>
      <w:r w:rsidRPr="0071068E">
        <w:rPr>
          <w:rFonts w:ascii="Sylfaen" w:hAnsi="Sylfaen" w:cs="Sylfaen"/>
          <w:sz w:val="20"/>
          <w:lang w:val="hy-AM"/>
        </w:rPr>
        <w:t>համատեղ</w:t>
      </w:r>
      <w:r w:rsidRPr="0071068E">
        <w:rPr>
          <w:rFonts w:ascii="Sylfaen" w:hAnsi="Sylfaen" w:cs="Sylfaen"/>
          <w:sz w:val="20"/>
          <w:lang w:val="af-ZA"/>
        </w:rPr>
        <w:t xml:space="preserve"> </w:t>
      </w:r>
      <w:r w:rsidRPr="0071068E">
        <w:rPr>
          <w:rFonts w:ascii="Sylfaen" w:hAnsi="Sylfaen" w:cs="Sylfaen"/>
          <w:sz w:val="20"/>
          <w:lang w:val="hy-AM"/>
        </w:rPr>
        <w:t>գործունեության</w:t>
      </w:r>
      <w:r w:rsidRPr="0071068E">
        <w:rPr>
          <w:rFonts w:ascii="Sylfaen" w:hAnsi="Sylfaen" w:cs="Sylfaen"/>
          <w:sz w:val="20"/>
          <w:lang w:val="af-ZA"/>
        </w:rPr>
        <w:t xml:space="preserve"> </w:t>
      </w:r>
      <w:r w:rsidRPr="0071068E">
        <w:rPr>
          <w:rFonts w:ascii="Sylfaen" w:hAnsi="Sylfaen" w:cs="Sylfaen"/>
          <w:sz w:val="20"/>
          <w:lang w:val="hy-AM"/>
        </w:rPr>
        <w:t>պայմանագրի</w:t>
      </w:r>
      <w:r w:rsidRPr="0071068E">
        <w:rPr>
          <w:rFonts w:ascii="Sylfaen" w:hAnsi="Sylfaen" w:cs="Sylfaen"/>
          <w:sz w:val="20"/>
          <w:lang w:val="af-ZA"/>
        </w:rPr>
        <w:t xml:space="preserve"> </w:t>
      </w:r>
      <w:r w:rsidRPr="0071068E">
        <w:rPr>
          <w:rFonts w:ascii="Sylfaen" w:hAnsi="Sylfaen" w:cs="Sylfaen"/>
          <w:sz w:val="20"/>
          <w:lang w:val="hy-AM"/>
        </w:rPr>
        <w:t>կողմերից</w:t>
      </w:r>
      <w:r w:rsidRPr="0071068E">
        <w:rPr>
          <w:rFonts w:ascii="Sylfaen" w:hAnsi="Sylfaen" w:cs="Sylfaen"/>
          <w:sz w:val="20"/>
          <w:lang w:val="af-ZA"/>
        </w:rPr>
        <w:t xml:space="preserve"> </w:t>
      </w:r>
      <w:r w:rsidRPr="0071068E">
        <w:rPr>
          <w:rFonts w:ascii="Sylfaen" w:hAnsi="Sylfaen" w:cs="Sylfaen"/>
          <w:sz w:val="20"/>
          <w:lang w:val="hy-AM"/>
        </w:rPr>
        <w:t>որևէ</w:t>
      </w:r>
      <w:r w:rsidRPr="0071068E">
        <w:rPr>
          <w:rFonts w:ascii="Sylfaen" w:hAnsi="Sylfaen" w:cs="Sylfaen"/>
          <w:sz w:val="20"/>
          <w:lang w:val="af-ZA"/>
        </w:rPr>
        <w:t xml:space="preserve"> </w:t>
      </w:r>
      <w:r w:rsidRPr="0071068E">
        <w:rPr>
          <w:rFonts w:ascii="Sylfaen" w:hAnsi="Sylfaen" w:cs="Sylfaen"/>
          <w:sz w:val="20"/>
          <w:lang w:val="hy-AM"/>
        </w:rPr>
        <w:t>մեկը</w:t>
      </w:r>
      <w:r w:rsidRPr="0071068E">
        <w:rPr>
          <w:rFonts w:ascii="Sylfaen" w:hAnsi="Sylfaen" w:cs="Sylfaen"/>
          <w:sz w:val="20"/>
          <w:lang w:val="af-ZA"/>
        </w:rPr>
        <w:t xml:space="preserve"> </w:t>
      </w:r>
      <w:r w:rsidRPr="0071068E">
        <w:rPr>
          <w:rFonts w:ascii="Sylfaen" w:hAnsi="Sylfaen" w:cs="Sylfaen"/>
          <w:sz w:val="20"/>
          <w:lang w:val="hy-AM"/>
        </w:rPr>
        <w:t>չի</w:t>
      </w:r>
      <w:r w:rsidRPr="0071068E">
        <w:rPr>
          <w:rFonts w:ascii="Sylfaen" w:hAnsi="Sylfaen" w:cs="Sylfaen"/>
          <w:sz w:val="20"/>
          <w:lang w:val="af-ZA"/>
        </w:rPr>
        <w:t xml:space="preserve"> </w:t>
      </w:r>
      <w:r w:rsidRPr="0071068E">
        <w:rPr>
          <w:rFonts w:ascii="Sylfaen" w:hAnsi="Sylfaen" w:cs="Sylfaen"/>
          <w:sz w:val="20"/>
          <w:lang w:val="hy-AM"/>
        </w:rPr>
        <w:t>կարող</w:t>
      </w:r>
      <w:r w:rsidRPr="0071068E">
        <w:rPr>
          <w:rFonts w:ascii="Sylfaen" w:hAnsi="Sylfaen" w:cs="Sylfaen"/>
          <w:sz w:val="20"/>
          <w:lang w:val="af-ZA"/>
        </w:rPr>
        <w:t xml:space="preserve"> </w:t>
      </w:r>
      <w:r w:rsidRPr="0071068E">
        <w:rPr>
          <w:rFonts w:ascii="Sylfaen" w:hAnsi="Sylfaen" w:cs="Sylfaen"/>
          <w:sz w:val="20"/>
          <w:lang w:val="hy-AM"/>
        </w:rPr>
        <w:t>նույն</w:t>
      </w:r>
      <w:r w:rsidRPr="0071068E">
        <w:rPr>
          <w:rFonts w:ascii="Sylfaen" w:hAnsi="Sylfaen" w:cs="Sylfaen"/>
          <w:sz w:val="20"/>
          <w:lang w:val="af-ZA"/>
        </w:rPr>
        <w:t xml:space="preserve"> </w:t>
      </w:r>
      <w:r w:rsidRPr="0071068E">
        <w:rPr>
          <w:rFonts w:ascii="Sylfaen" w:hAnsi="Sylfaen" w:cs="Sylfaen"/>
          <w:sz w:val="20"/>
          <w:lang w:val="hy-AM"/>
        </w:rPr>
        <w:t>ընթացակարգին</w:t>
      </w:r>
      <w:r w:rsidRPr="0071068E">
        <w:rPr>
          <w:rFonts w:ascii="Sylfaen" w:hAnsi="Sylfaen" w:cs="Sylfaen"/>
          <w:sz w:val="20"/>
          <w:lang w:val="af-ZA"/>
        </w:rPr>
        <w:t xml:space="preserve"> </w:t>
      </w:r>
      <w:r w:rsidRPr="0071068E">
        <w:rPr>
          <w:rFonts w:ascii="Sylfaen" w:hAnsi="Sylfaen" w:cs="Sylfaen"/>
          <w:sz w:val="20"/>
          <w:szCs w:val="20"/>
          <w:lang w:val="af-ZA"/>
        </w:rPr>
        <w:t>(</w:t>
      </w:r>
      <w:r w:rsidRPr="0071068E">
        <w:rPr>
          <w:rFonts w:ascii="Sylfaen" w:hAnsi="Sylfaen" w:cs="Sylfaen"/>
          <w:sz w:val="20"/>
          <w:szCs w:val="20"/>
          <w:lang w:val="hy-AM"/>
        </w:rPr>
        <w:t>միևնույն</w:t>
      </w:r>
      <w:r w:rsidRPr="0071068E">
        <w:rPr>
          <w:rFonts w:ascii="Sylfaen" w:hAnsi="Sylfaen" w:cs="Sylfaen"/>
          <w:sz w:val="20"/>
          <w:szCs w:val="20"/>
          <w:lang w:val="af-ZA"/>
        </w:rPr>
        <w:t xml:space="preserve"> </w:t>
      </w:r>
      <w:r w:rsidRPr="0071068E">
        <w:rPr>
          <w:rFonts w:ascii="Sylfaen" w:hAnsi="Sylfaen" w:cs="Sylfaen"/>
          <w:sz w:val="20"/>
          <w:szCs w:val="20"/>
          <w:lang w:val="hy-AM"/>
        </w:rPr>
        <w:t>չափաբաժնին</w:t>
      </w:r>
      <w:r w:rsidRPr="0071068E">
        <w:rPr>
          <w:rFonts w:ascii="Sylfaen" w:hAnsi="Sylfaen" w:cs="Sylfaen"/>
          <w:sz w:val="20"/>
          <w:szCs w:val="20"/>
          <w:lang w:val="af-ZA"/>
        </w:rPr>
        <w:t xml:space="preserve">) </w:t>
      </w:r>
      <w:r w:rsidRPr="0071068E">
        <w:rPr>
          <w:rFonts w:ascii="Sylfaen" w:hAnsi="Sylfaen" w:cs="Sylfaen"/>
          <w:sz w:val="20"/>
          <w:lang w:val="hy-AM"/>
        </w:rPr>
        <w:t>ներկայացնել</w:t>
      </w:r>
      <w:r w:rsidRPr="0071068E">
        <w:rPr>
          <w:rFonts w:ascii="Sylfaen" w:hAnsi="Sylfaen" w:cs="Sylfaen"/>
          <w:sz w:val="20"/>
          <w:lang w:val="af-ZA"/>
        </w:rPr>
        <w:t xml:space="preserve"> </w:t>
      </w:r>
      <w:r w:rsidRPr="0071068E">
        <w:rPr>
          <w:rFonts w:ascii="Sylfaen" w:hAnsi="Sylfaen" w:cs="Sylfaen"/>
          <w:sz w:val="20"/>
          <w:lang w:val="hy-AM"/>
        </w:rPr>
        <w:t>առանձին</w:t>
      </w:r>
      <w:r w:rsidRPr="0071068E">
        <w:rPr>
          <w:rFonts w:ascii="Sylfaen" w:hAnsi="Sylfaen" w:cs="Sylfaen"/>
          <w:sz w:val="20"/>
          <w:lang w:val="af-ZA"/>
        </w:rPr>
        <w:t xml:space="preserve"> </w:t>
      </w:r>
      <w:r w:rsidRPr="0071068E">
        <w:rPr>
          <w:rFonts w:ascii="Sylfaen" w:hAnsi="Sylfaen" w:cs="Sylfaen"/>
          <w:sz w:val="20"/>
          <w:lang w:val="hy-AM"/>
        </w:rPr>
        <w:t>հայտ</w:t>
      </w:r>
      <w:r w:rsidRPr="0071068E">
        <w:rPr>
          <w:rFonts w:ascii="Sylfaen" w:hAnsi="Sylfaen" w:cs="Sylfaen"/>
          <w:sz w:val="20"/>
          <w:lang w:val="af-ZA"/>
        </w:rPr>
        <w:t xml:space="preserve">: </w:t>
      </w:r>
      <w:r w:rsidRPr="0071068E">
        <w:rPr>
          <w:rFonts w:ascii="Sylfaen" w:hAnsi="Sylfaen" w:cs="Sylfaen"/>
          <w:sz w:val="20"/>
          <w:lang w:val="hy-AM"/>
        </w:rPr>
        <w:t>Սույն</w:t>
      </w:r>
      <w:r w:rsidRPr="0071068E">
        <w:rPr>
          <w:rFonts w:ascii="Sylfaen" w:hAnsi="Sylfaen" w:cs="Sylfaen"/>
          <w:sz w:val="20"/>
          <w:lang w:val="af-ZA"/>
        </w:rPr>
        <w:t xml:space="preserve"> </w:t>
      </w:r>
      <w:r w:rsidRPr="0071068E">
        <w:rPr>
          <w:rFonts w:ascii="Sylfaen" w:hAnsi="Sylfaen" w:cs="Sylfaen"/>
          <w:sz w:val="20"/>
          <w:lang w:val="hy-AM"/>
        </w:rPr>
        <w:t>պարբերության</w:t>
      </w:r>
      <w:r w:rsidRPr="0071068E">
        <w:rPr>
          <w:rFonts w:ascii="Sylfaen" w:hAnsi="Sylfaen" w:cs="Sylfaen"/>
          <w:sz w:val="20"/>
          <w:lang w:val="af-ZA"/>
        </w:rPr>
        <w:t xml:space="preserve"> </w:t>
      </w:r>
      <w:r w:rsidRPr="0071068E">
        <w:rPr>
          <w:rFonts w:ascii="Sylfaen" w:hAnsi="Sylfaen" w:cs="Sylfaen"/>
          <w:sz w:val="20"/>
          <w:lang w:val="hy-AM"/>
        </w:rPr>
        <w:t>պահանջի</w:t>
      </w:r>
      <w:r w:rsidRPr="0071068E">
        <w:rPr>
          <w:rFonts w:ascii="Sylfaen" w:hAnsi="Sylfaen" w:cs="Sylfaen"/>
          <w:sz w:val="20"/>
          <w:lang w:val="af-ZA"/>
        </w:rPr>
        <w:t xml:space="preserve"> </w:t>
      </w:r>
      <w:r w:rsidRPr="0071068E">
        <w:rPr>
          <w:rFonts w:ascii="Sylfaen" w:hAnsi="Sylfaen" w:cs="Sylfaen"/>
          <w:sz w:val="20"/>
          <w:lang w:val="hy-AM"/>
        </w:rPr>
        <w:t>չպահպանման</w:t>
      </w:r>
      <w:r w:rsidRPr="0071068E">
        <w:rPr>
          <w:rFonts w:ascii="Sylfaen" w:hAnsi="Sylfaen" w:cs="Sylfaen"/>
          <w:sz w:val="20"/>
          <w:lang w:val="af-ZA"/>
        </w:rPr>
        <w:t xml:space="preserve"> </w:t>
      </w:r>
      <w:r w:rsidRPr="0071068E">
        <w:rPr>
          <w:rFonts w:ascii="Sylfaen" w:hAnsi="Sylfaen" w:cs="Sylfaen"/>
          <w:sz w:val="20"/>
          <w:lang w:val="hy-AM"/>
        </w:rPr>
        <w:t>դեպքում</w:t>
      </w:r>
      <w:r w:rsidRPr="0071068E">
        <w:rPr>
          <w:rFonts w:ascii="Sylfaen" w:hAnsi="Sylfaen" w:cs="Sylfaen"/>
          <w:sz w:val="20"/>
          <w:lang w:val="af-ZA"/>
        </w:rPr>
        <w:t xml:space="preserve">` </w:t>
      </w:r>
      <w:r w:rsidRPr="0071068E">
        <w:rPr>
          <w:rFonts w:ascii="Sylfaen" w:hAnsi="Sylfaen" w:cs="Sylfaen"/>
          <w:sz w:val="20"/>
          <w:lang w:val="hy-AM"/>
        </w:rPr>
        <w:t>հայտերի</w:t>
      </w:r>
      <w:r w:rsidRPr="0071068E">
        <w:rPr>
          <w:rFonts w:ascii="Sylfaen" w:hAnsi="Sylfaen" w:cs="Sylfaen"/>
          <w:sz w:val="20"/>
          <w:lang w:val="af-ZA"/>
        </w:rPr>
        <w:t xml:space="preserve"> </w:t>
      </w:r>
      <w:r w:rsidRPr="0071068E">
        <w:rPr>
          <w:rFonts w:ascii="Sylfaen" w:hAnsi="Sylfaen" w:cs="Sylfaen"/>
          <w:sz w:val="20"/>
          <w:lang w:val="hy-AM"/>
        </w:rPr>
        <w:t>բացման</w:t>
      </w:r>
      <w:r w:rsidRPr="0071068E">
        <w:rPr>
          <w:rFonts w:ascii="Sylfaen" w:hAnsi="Sylfaen" w:cs="Sylfaen"/>
          <w:sz w:val="20"/>
          <w:lang w:val="af-ZA"/>
        </w:rPr>
        <w:t xml:space="preserve"> </w:t>
      </w:r>
      <w:r w:rsidRPr="0071068E">
        <w:rPr>
          <w:rFonts w:ascii="Sylfaen" w:hAnsi="Sylfaen" w:cs="Sylfaen"/>
          <w:sz w:val="20"/>
          <w:lang w:val="hy-AM"/>
        </w:rPr>
        <w:t>նիստում</w:t>
      </w:r>
      <w:r w:rsidRPr="0071068E">
        <w:rPr>
          <w:rFonts w:ascii="Sylfaen" w:hAnsi="Sylfaen" w:cs="Sylfaen"/>
          <w:sz w:val="20"/>
          <w:lang w:val="af-ZA"/>
        </w:rPr>
        <w:t xml:space="preserve"> </w:t>
      </w:r>
      <w:r w:rsidRPr="0071068E">
        <w:rPr>
          <w:rFonts w:ascii="Sylfaen" w:hAnsi="Sylfaen" w:cs="Sylfaen"/>
          <w:sz w:val="20"/>
          <w:lang w:val="hy-AM"/>
        </w:rPr>
        <w:t>մերժվում</w:t>
      </w:r>
      <w:r w:rsidRPr="0071068E">
        <w:rPr>
          <w:rFonts w:ascii="Sylfaen" w:hAnsi="Sylfaen" w:cs="Sylfaen"/>
          <w:sz w:val="20"/>
          <w:lang w:val="af-ZA"/>
        </w:rPr>
        <w:t xml:space="preserve"> </w:t>
      </w:r>
      <w:r w:rsidRPr="0071068E">
        <w:rPr>
          <w:rFonts w:ascii="Sylfaen" w:hAnsi="Sylfaen" w:cs="Sylfaen"/>
          <w:sz w:val="20"/>
          <w:lang w:val="hy-AM"/>
        </w:rPr>
        <w:t>են</w:t>
      </w:r>
      <w:r w:rsidRPr="0071068E">
        <w:rPr>
          <w:rFonts w:ascii="Sylfaen" w:hAnsi="Sylfaen" w:cs="Sylfaen"/>
          <w:sz w:val="20"/>
          <w:lang w:val="af-ZA"/>
        </w:rPr>
        <w:t xml:space="preserve"> </w:t>
      </w:r>
      <w:r w:rsidRPr="0071068E">
        <w:rPr>
          <w:rFonts w:ascii="Sylfaen" w:hAnsi="Sylfaen" w:cs="Sylfaen"/>
          <w:sz w:val="20"/>
          <w:lang w:val="hy-AM"/>
        </w:rPr>
        <w:t>ինչպես</w:t>
      </w:r>
      <w:r w:rsidRPr="0071068E">
        <w:rPr>
          <w:rFonts w:ascii="Sylfaen" w:hAnsi="Sylfaen" w:cs="Sylfaen"/>
          <w:sz w:val="20"/>
          <w:lang w:val="af-ZA"/>
        </w:rPr>
        <w:t xml:space="preserve"> </w:t>
      </w:r>
      <w:r w:rsidRPr="0071068E">
        <w:rPr>
          <w:rFonts w:ascii="Sylfaen" w:hAnsi="Sylfaen" w:cs="Sylfaen"/>
          <w:sz w:val="20"/>
          <w:lang w:val="hy-AM"/>
        </w:rPr>
        <w:t>համատեղ</w:t>
      </w:r>
      <w:r w:rsidRPr="0071068E">
        <w:rPr>
          <w:rFonts w:ascii="Sylfaen" w:hAnsi="Sylfaen" w:cs="Sylfaen"/>
          <w:sz w:val="20"/>
          <w:lang w:val="af-ZA"/>
        </w:rPr>
        <w:t xml:space="preserve"> </w:t>
      </w:r>
      <w:r w:rsidRPr="0071068E">
        <w:rPr>
          <w:rFonts w:ascii="Sylfaen" w:hAnsi="Sylfaen" w:cs="Sylfaen"/>
          <w:sz w:val="20"/>
          <w:lang w:val="hy-AM"/>
        </w:rPr>
        <w:t>գործունեության</w:t>
      </w:r>
      <w:r w:rsidRPr="0071068E">
        <w:rPr>
          <w:rFonts w:ascii="Sylfaen" w:hAnsi="Sylfaen" w:cs="Sylfaen"/>
          <w:sz w:val="20"/>
          <w:lang w:val="af-ZA"/>
        </w:rPr>
        <w:t xml:space="preserve"> </w:t>
      </w:r>
      <w:r w:rsidRPr="0071068E">
        <w:rPr>
          <w:rFonts w:ascii="Sylfaen" w:hAnsi="Sylfaen" w:cs="Sylfaen"/>
          <w:sz w:val="20"/>
          <w:lang w:val="hy-AM"/>
        </w:rPr>
        <w:t>կարգով</w:t>
      </w:r>
      <w:r w:rsidRPr="0071068E">
        <w:rPr>
          <w:rFonts w:ascii="Sylfaen" w:hAnsi="Sylfaen" w:cs="Sylfaen"/>
          <w:sz w:val="20"/>
          <w:lang w:val="af-ZA"/>
        </w:rPr>
        <w:t xml:space="preserve">, </w:t>
      </w:r>
      <w:r w:rsidRPr="0071068E">
        <w:rPr>
          <w:rFonts w:ascii="Sylfaen" w:hAnsi="Sylfaen" w:cs="Sylfaen"/>
          <w:sz w:val="20"/>
          <w:lang w:val="hy-AM"/>
        </w:rPr>
        <w:t>այնպես</w:t>
      </w:r>
      <w:r w:rsidRPr="0071068E">
        <w:rPr>
          <w:rFonts w:ascii="Sylfaen" w:hAnsi="Sylfaen" w:cs="Sylfaen"/>
          <w:sz w:val="20"/>
          <w:lang w:val="af-ZA"/>
        </w:rPr>
        <w:t xml:space="preserve"> </w:t>
      </w:r>
      <w:r w:rsidRPr="0071068E">
        <w:rPr>
          <w:rFonts w:ascii="Sylfaen" w:hAnsi="Sylfaen" w:cs="Sylfaen"/>
          <w:sz w:val="20"/>
          <w:lang w:val="hy-AM"/>
        </w:rPr>
        <w:t>էլ</w:t>
      </w:r>
      <w:r w:rsidRPr="0071068E">
        <w:rPr>
          <w:rFonts w:ascii="Sylfaen" w:hAnsi="Sylfaen" w:cs="Sylfaen"/>
          <w:sz w:val="20"/>
          <w:lang w:val="af-ZA"/>
        </w:rPr>
        <w:t xml:space="preserve"> </w:t>
      </w:r>
      <w:r w:rsidRPr="0071068E">
        <w:rPr>
          <w:rFonts w:ascii="Sylfaen" w:hAnsi="Sylfaen" w:cs="Sylfaen"/>
          <w:sz w:val="20"/>
          <w:lang w:val="hy-AM"/>
        </w:rPr>
        <w:t>առանձին</w:t>
      </w:r>
      <w:r w:rsidRPr="0071068E">
        <w:rPr>
          <w:rFonts w:ascii="Sylfaen" w:hAnsi="Sylfaen" w:cs="Sylfaen"/>
          <w:sz w:val="20"/>
          <w:lang w:val="af-ZA"/>
        </w:rPr>
        <w:t xml:space="preserve"> </w:t>
      </w:r>
      <w:r w:rsidRPr="0071068E">
        <w:rPr>
          <w:rFonts w:ascii="Sylfaen" w:hAnsi="Sylfaen" w:cs="Sylfaen"/>
          <w:sz w:val="20"/>
          <w:lang w:val="hy-AM"/>
        </w:rPr>
        <w:t>ներկայացված</w:t>
      </w:r>
      <w:r w:rsidRPr="0071068E">
        <w:rPr>
          <w:rFonts w:ascii="Sylfaen" w:hAnsi="Sylfaen" w:cs="Sylfaen"/>
          <w:sz w:val="20"/>
          <w:lang w:val="af-ZA"/>
        </w:rPr>
        <w:t xml:space="preserve"> </w:t>
      </w:r>
      <w:r w:rsidRPr="0071068E">
        <w:rPr>
          <w:rFonts w:ascii="Sylfaen" w:hAnsi="Sylfaen" w:cs="Sylfaen"/>
          <w:sz w:val="20"/>
          <w:lang w:val="hy-AM"/>
        </w:rPr>
        <w:t>հայտերը</w:t>
      </w:r>
      <w:r w:rsidRPr="0071068E">
        <w:rPr>
          <w:rFonts w:ascii="Sylfaen" w:hAnsi="Sylfaen" w:cs="Sylfaen"/>
          <w:sz w:val="20"/>
          <w:lang w:val="af-ZA"/>
        </w:rPr>
        <w:t>.</w:t>
      </w:r>
    </w:p>
    <w:p w14:paraId="0684C9DE" w14:textId="77777777" w:rsidR="00311079" w:rsidRPr="0071068E" w:rsidRDefault="00311079" w:rsidP="00311079">
      <w:pPr>
        <w:ind w:firstLine="567"/>
        <w:jc w:val="both"/>
        <w:rPr>
          <w:rFonts w:ascii="Sylfaen" w:hAnsi="Sylfaen" w:cs="Sylfaen"/>
          <w:sz w:val="20"/>
          <w:lang w:val="hy-AM"/>
        </w:rPr>
      </w:pPr>
      <w:r w:rsidRPr="0071068E">
        <w:rPr>
          <w:rFonts w:ascii="Sylfaen" w:hAnsi="Sylfaen" w:cs="Sylfaen"/>
          <w:sz w:val="20"/>
          <w:lang w:val="af-ZA"/>
        </w:rPr>
        <w:t>2) Մ</w:t>
      </w:r>
      <w:r w:rsidRPr="0071068E">
        <w:rPr>
          <w:rFonts w:ascii="Sylfaen" w:hAnsi="Sylfaen" w:cs="Sylfaen"/>
          <w:sz w:val="20"/>
          <w:lang w:val="ru-RU"/>
        </w:rPr>
        <w:t>ասնակիցները</w:t>
      </w:r>
      <w:r w:rsidRPr="0071068E">
        <w:rPr>
          <w:rFonts w:ascii="Sylfaen" w:hAnsi="Sylfaen" w:cs="Sylfaen"/>
          <w:sz w:val="20"/>
          <w:lang w:val="af-ZA"/>
        </w:rPr>
        <w:t xml:space="preserve"> </w:t>
      </w:r>
      <w:r w:rsidRPr="0071068E">
        <w:rPr>
          <w:rFonts w:ascii="Sylfaen" w:hAnsi="Sylfaen" w:cs="Sylfaen"/>
          <w:sz w:val="20"/>
          <w:lang w:val="ru-RU"/>
        </w:rPr>
        <w:t>կրում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համատեղ</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համապարտ</w:t>
      </w:r>
      <w:r w:rsidRPr="0071068E">
        <w:rPr>
          <w:rFonts w:ascii="Sylfaen" w:hAnsi="Sylfaen" w:cs="Sylfaen"/>
          <w:sz w:val="20"/>
          <w:lang w:val="af-ZA"/>
        </w:rPr>
        <w:t xml:space="preserve"> </w:t>
      </w:r>
      <w:r w:rsidRPr="0071068E">
        <w:rPr>
          <w:rFonts w:ascii="Sylfaen" w:hAnsi="Sylfaen" w:cs="Sylfaen"/>
          <w:sz w:val="20"/>
          <w:lang w:val="ru-RU"/>
        </w:rPr>
        <w:t>պատասխանատվություն</w:t>
      </w:r>
      <w:r w:rsidRPr="0071068E">
        <w:rPr>
          <w:rFonts w:ascii="Sylfaen" w:hAnsi="Sylfaen" w:cs="Sylfaen"/>
          <w:sz w:val="20"/>
          <w:lang w:val="af-ZA"/>
        </w:rPr>
        <w:t>:</w:t>
      </w:r>
      <w:r w:rsidRPr="0071068E">
        <w:rPr>
          <w:rFonts w:ascii="Sylfaen" w:hAnsi="Sylfaen" w:cs="Sylfaen"/>
          <w:sz w:val="20"/>
          <w:lang w:val="hy-AM"/>
        </w:rPr>
        <w:t xml:space="preserve"> </w:t>
      </w:r>
      <w:r w:rsidRPr="0071068E">
        <w:rPr>
          <w:rFonts w:ascii="Sylfaen" w:hAnsi="Sylfaen" w:cs="Sylfaen"/>
          <w:sz w:val="20"/>
          <w:lang w:val="af-ZA"/>
        </w:rPr>
        <w:t>Ընդ որում,</w:t>
      </w:r>
      <w:r w:rsidRPr="0071068E">
        <w:rPr>
          <w:rFonts w:ascii="Sylfaen" w:hAnsi="Sylfaen" w:cs="Sylfaen"/>
          <w:sz w:val="20"/>
          <w:lang w:val="hy-AM"/>
        </w:rPr>
        <w:t xml:space="preserve"> </w:t>
      </w:r>
      <w:r w:rsidRPr="0071068E">
        <w:rPr>
          <w:rFonts w:ascii="Sylfaen" w:hAnsi="Sylfaen" w:cs="Sylfaen"/>
          <w:sz w:val="20"/>
          <w:lang w:val="ru-RU"/>
        </w:rPr>
        <w:t>կոնսորցիումի</w:t>
      </w:r>
      <w:r w:rsidRPr="0071068E">
        <w:rPr>
          <w:rFonts w:ascii="Sylfaen" w:hAnsi="Sylfaen" w:cs="Sylfaen"/>
          <w:sz w:val="20"/>
          <w:lang w:val="af-ZA"/>
        </w:rPr>
        <w:t xml:space="preserve"> </w:t>
      </w:r>
      <w:r w:rsidRPr="0071068E">
        <w:rPr>
          <w:rFonts w:ascii="Sylfaen" w:hAnsi="Sylfaen" w:cs="Sylfaen"/>
          <w:sz w:val="20"/>
          <w:lang w:val="ru-RU"/>
        </w:rPr>
        <w:t>անդամի</w:t>
      </w:r>
      <w:r w:rsidRPr="0071068E">
        <w:rPr>
          <w:rFonts w:ascii="Sylfaen" w:hAnsi="Sylfaen" w:cs="Sylfaen"/>
          <w:sz w:val="20"/>
          <w:lang w:val="af-ZA"/>
        </w:rPr>
        <w:t xml:space="preserve"> </w:t>
      </w:r>
      <w:r w:rsidRPr="0071068E">
        <w:rPr>
          <w:rFonts w:ascii="Sylfaen" w:hAnsi="Sylfaen" w:cs="Sylfaen"/>
          <w:sz w:val="20"/>
          <w:lang w:val="ru-RU"/>
        </w:rPr>
        <w:t>կոնսորցիումից</w:t>
      </w:r>
      <w:r w:rsidRPr="0071068E">
        <w:rPr>
          <w:rFonts w:ascii="Sylfaen" w:hAnsi="Sylfaen" w:cs="Sylfaen"/>
          <w:sz w:val="20"/>
          <w:lang w:val="af-ZA"/>
        </w:rPr>
        <w:t xml:space="preserve"> </w:t>
      </w:r>
      <w:r w:rsidRPr="0071068E">
        <w:rPr>
          <w:rFonts w:ascii="Sylfaen" w:hAnsi="Sylfaen" w:cs="Sylfaen"/>
          <w:sz w:val="20"/>
          <w:lang w:val="ru-RU"/>
        </w:rPr>
        <w:t>դուրս</w:t>
      </w:r>
      <w:r w:rsidRPr="0071068E">
        <w:rPr>
          <w:rFonts w:ascii="Sylfaen" w:hAnsi="Sylfaen" w:cs="Sylfaen"/>
          <w:sz w:val="20"/>
          <w:lang w:val="af-ZA"/>
        </w:rPr>
        <w:t xml:space="preserve"> </w:t>
      </w:r>
      <w:r w:rsidRPr="0071068E">
        <w:rPr>
          <w:rFonts w:ascii="Sylfaen" w:hAnsi="Sylfaen" w:cs="Sylfaen"/>
          <w:sz w:val="20"/>
          <w:lang w:val="ru-RU"/>
        </w:rPr>
        <w:t>գալու</w:t>
      </w:r>
      <w:r w:rsidRPr="0071068E">
        <w:rPr>
          <w:rFonts w:ascii="Sylfaen" w:hAnsi="Sylfaen" w:cs="Sylfaen"/>
          <w:sz w:val="20"/>
          <w:lang w:val="af-ZA"/>
        </w:rPr>
        <w:t xml:space="preserve"> </w:t>
      </w:r>
      <w:r w:rsidRPr="0071068E">
        <w:rPr>
          <w:rFonts w:ascii="Sylfaen" w:hAnsi="Sylfaen" w:cs="Sylfaen"/>
          <w:sz w:val="20"/>
          <w:lang w:val="ru-RU"/>
        </w:rPr>
        <w:t>դեպքում</w:t>
      </w:r>
      <w:r w:rsidRPr="0071068E">
        <w:rPr>
          <w:rFonts w:ascii="Sylfaen" w:hAnsi="Sylfaen" w:cs="Sylfaen"/>
          <w:sz w:val="20"/>
          <w:lang w:val="af-ZA"/>
        </w:rPr>
        <w:t xml:space="preserve"> </w:t>
      </w:r>
      <w:r w:rsidRPr="0071068E">
        <w:rPr>
          <w:rFonts w:ascii="Sylfaen" w:hAnsi="Sylfaen" w:cs="Sylfaen"/>
          <w:sz w:val="20"/>
          <w:lang w:val="ru-RU"/>
        </w:rPr>
        <w:t>կոնսորցիումի</w:t>
      </w:r>
      <w:r w:rsidRPr="0071068E">
        <w:rPr>
          <w:rFonts w:ascii="Sylfaen" w:hAnsi="Sylfaen" w:cs="Sylfaen"/>
          <w:sz w:val="20"/>
          <w:lang w:val="af-ZA"/>
        </w:rPr>
        <w:t xml:space="preserve"> </w:t>
      </w:r>
      <w:r w:rsidRPr="0071068E">
        <w:rPr>
          <w:rFonts w:ascii="Sylfaen" w:hAnsi="Sylfaen" w:cs="Sylfaen"/>
          <w:sz w:val="20"/>
          <w:lang w:val="ru-RU"/>
        </w:rPr>
        <w:t>հետ</w:t>
      </w:r>
      <w:r w:rsidRPr="0071068E">
        <w:rPr>
          <w:rFonts w:ascii="Sylfaen" w:hAnsi="Sylfaen" w:cs="Sylfaen"/>
          <w:sz w:val="20"/>
          <w:lang w:val="af-ZA"/>
        </w:rPr>
        <w:t xml:space="preserve"> </w:t>
      </w:r>
      <w:r w:rsidRPr="0071068E">
        <w:rPr>
          <w:rFonts w:ascii="Sylfaen" w:hAnsi="Sylfaen" w:cs="Sylfaen"/>
          <w:sz w:val="20"/>
        </w:rPr>
        <w:t>պ</w:t>
      </w:r>
      <w:r w:rsidRPr="0071068E">
        <w:rPr>
          <w:rFonts w:ascii="Sylfaen" w:hAnsi="Sylfaen" w:cs="Sylfaen"/>
          <w:sz w:val="20"/>
          <w:lang w:val="ru-RU"/>
        </w:rPr>
        <w:t>ատվիրատուի</w:t>
      </w:r>
      <w:r w:rsidRPr="0071068E">
        <w:rPr>
          <w:rFonts w:ascii="Sylfaen" w:hAnsi="Sylfaen" w:cs="Sylfaen"/>
          <w:sz w:val="20"/>
          <w:lang w:val="af-ZA"/>
        </w:rPr>
        <w:t xml:space="preserve"> </w:t>
      </w:r>
      <w:r w:rsidRPr="0071068E">
        <w:rPr>
          <w:rFonts w:ascii="Sylfaen" w:hAnsi="Sylfaen" w:cs="Sylfaen"/>
          <w:sz w:val="20"/>
          <w:lang w:val="ru-RU"/>
        </w:rPr>
        <w:t>կնքած</w:t>
      </w:r>
      <w:r w:rsidRPr="0071068E">
        <w:rPr>
          <w:rFonts w:ascii="Sylfaen" w:hAnsi="Sylfaen" w:cs="Sylfaen"/>
          <w:sz w:val="20"/>
          <w:lang w:val="af-ZA"/>
        </w:rPr>
        <w:t xml:space="preserve"> </w:t>
      </w:r>
      <w:r w:rsidRPr="0071068E">
        <w:rPr>
          <w:rFonts w:ascii="Sylfaen" w:hAnsi="Sylfaen" w:cs="Sylfaen"/>
          <w:sz w:val="20"/>
          <w:lang w:val="ru-RU"/>
        </w:rPr>
        <w:t>պայմանագիրը</w:t>
      </w:r>
      <w:r w:rsidRPr="0071068E">
        <w:rPr>
          <w:rFonts w:ascii="Sylfaen" w:hAnsi="Sylfaen" w:cs="Sylfaen"/>
          <w:sz w:val="20"/>
          <w:lang w:val="af-ZA"/>
        </w:rPr>
        <w:t xml:space="preserve"> </w:t>
      </w:r>
      <w:r w:rsidRPr="0071068E">
        <w:rPr>
          <w:rFonts w:ascii="Sylfaen" w:hAnsi="Sylfaen" w:cs="Sylfaen"/>
          <w:sz w:val="20"/>
          <w:lang w:val="ru-RU"/>
        </w:rPr>
        <w:t>միակողմանիորեն</w:t>
      </w:r>
      <w:r w:rsidRPr="0071068E">
        <w:rPr>
          <w:rFonts w:ascii="Sylfaen" w:hAnsi="Sylfaen" w:cs="Sylfaen"/>
          <w:sz w:val="20"/>
          <w:lang w:val="af-ZA"/>
        </w:rPr>
        <w:t xml:space="preserve"> </w:t>
      </w:r>
      <w:r w:rsidRPr="0071068E">
        <w:rPr>
          <w:rFonts w:ascii="Sylfaen" w:hAnsi="Sylfaen" w:cs="Sylfaen"/>
          <w:sz w:val="20"/>
          <w:lang w:val="ru-RU"/>
        </w:rPr>
        <w:t>լուծվում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կոնսորցիումի</w:t>
      </w:r>
      <w:r w:rsidRPr="0071068E">
        <w:rPr>
          <w:rFonts w:ascii="Sylfaen" w:hAnsi="Sylfaen" w:cs="Sylfaen"/>
          <w:sz w:val="20"/>
          <w:lang w:val="af-ZA"/>
        </w:rPr>
        <w:t xml:space="preserve"> </w:t>
      </w:r>
      <w:r w:rsidRPr="0071068E">
        <w:rPr>
          <w:rFonts w:ascii="Sylfaen" w:hAnsi="Sylfaen" w:cs="Sylfaen"/>
          <w:sz w:val="20"/>
          <w:lang w:val="ru-RU"/>
        </w:rPr>
        <w:t>անդամների</w:t>
      </w:r>
      <w:r w:rsidRPr="0071068E">
        <w:rPr>
          <w:rFonts w:ascii="Sylfaen" w:hAnsi="Sylfaen" w:cs="Sylfaen"/>
          <w:sz w:val="20"/>
          <w:lang w:val="af-ZA"/>
        </w:rPr>
        <w:t xml:space="preserve"> </w:t>
      </w:r>
      <w:r w:rsidRPr="0071068E">
        <w:rPr>
          <w:rFonts w:ascii="Sylfaen" w:hAnsi="Sylfaen" w:cs="Sylfaen"/>
          <w:sz w:val="20"/>
          <w:lang w:val="ru-RU"/>
        </w:rPr>
        <w:t>նկատմամբ</w:t>
      </w:r>
      <w:r w:rsidRPr="0071068E">
        <w:rPr>
          <w:rFonts w:ascii="Sylfaen" w:hAnsi="Sylfaen" w:cs="Sylfaen"/>
          <w:sz w:val="20"/>
          <w:lang w:val="af-ZA"/>
        </w:rPr>
        <w:t xml:space="preserve"> </w:t>
      </w:r>
      <w:r w:rsidRPr="0071068E">
        <w:rPr>
          <w:rFonts w:ascii="Sylfaen" w:hAnsi="Sylfaen" w:cs="Sylfaen"/>
          <w:sz w:val="20"/>
          <w:lang w:val="ru-RU"/>
        </w:rPr>
        <w:t>կիրառվում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պայմանագրով</w:t>
      </w:r>
      <w:r w:rsidRPr="0071068E">
        <w:rPr>
          <w:rFonts w:ascii="Sylfaen" w:hAnsi="Sylfaen" w:cs="Sylfaen"/>
          <w:sz w:val="20"/>
          <w:lang w:val="af-ZA"/>
        </w:rPr>
        <w:t xml:space="preserve"> </w:t>
      </w:r>
      <w:r w:rsidRPr="0071068E">
        <w:rPr>
          <w:rFonts w:ascii="Sylfaen" w:hAnsi="Sylfaen" w:cs="Sylfaen"/>
          <w:sz w:val="20"/>
          <w:lang w:val="ru-RU"/>
        </w:rPr>
        <w:t>նախատեսված</w:t>
      </w:r>
      <w:r w:rsidRPr="0071068E">
        <w:rPr>
          <w:rFonts w:ascii="Sylfaen" w:hAnsi="Sylfaen" w:cs="Sylfaen"/>
          <w:sz w:val="20"/>
          <w:lang w:val="af-ZA"/>
        </w:rPr>
        <w:t xml:space="preserve"> </w:t>
      </w:r>
      <w:r w:rsidRPr="0071068E">
        <w:rPr>
          <w:rFonts w:ascii="Sylfaen" w:hAnsi="Sylfaen" w:cs="Sylfaen"/>
          <w:sz w:val="20"/>
          <w:lang w:val="ru-RU"/>
        </w:rPr>
        <w:t>պատասխանատվության</w:t>
      </w:r>
      <w:r w:rsidRPr="0071068E">
        <w:rPr>
          <w:rFonts w:ascii="Sylfaen" w:hAnsi="Sylfaen" w:cs="Sylfaen"/>
          <w:sz w:val="20"/>
          <w:lang w:val="af-ZA"/>
        </w:rPr>
        <w:t xml:space="preserve"> </w:t>
      </w:r>
      <w:r w:rsidRPr="0071068E">
        <w:rPr>
          <w:rFonts w:ascii="Sylfaen" w:hAnsi="Sylfaen" w:cs="Sylfaen"/>
          <w:sz w:val="20"/>
          <w:lang w:val="ru-RU"/>
        </w:rPr>
        <w:t>միջոցները</w:t>
      </w:r>
      <w:r w:rsidRPr="0071068E">
        <w:rPr>
          <w:rFonts w:ascii="Sylfaen" w:hAnsi="Sylfaen" w:cs="Sylfaen"/>
          <w:sz w:val="20"/>
          <w:lang w:val="hy-AM"/>
        </w:rPr>
        <w:t>:</w:t>
      </w:r>
    </w:p>
    <w:p w14:paraId="2F4105E4" w14:textId="77777777" w:rsidR="00096865" w:rsidRPr="0071068E" w:rsidRDefault="00096865" w:rsidP="00037DDE">
      <w:pPr>
        <w:ind w:firstLine="567"/>
        <w:jc w:val="both"/>
        <w:rPr>
          <w:rFonts w:ascii="Sylfaen" w:hAnsi="Sylfaen"/>
          <w:b/>
          <w:sz w:val="20"/>
          <w:lang w:val="af-ZA"/>
        </w:rPr>
      </w:pPr>
    </w:p>
    <w:p w14:paraId="6C8BD72A" w14:textId="77777777" w:rsidR="00653B76" w:rsidRPr="0071068E" w:rsidRDefault="00653B76" w:rsidP="00311079">
      <w:pPr>
        <w:jc w:val="both"/>
        <w:rPr>
          <w:rFonts w:ascii="Sylfaen" w:hAnsi="Sylfaen"/>
          <w:b/>
          <w:sz w:val="20"/>
          <w:lang w:val="af-ZA"/>
        </w:rPr>
      </w:pPr>
    </w:p>
    <w:p w14:paraId="4BCA5035" w14:textId="77777777" w:rsidR="00B051BE" w:rsidRPr="0071068E" w:rsidRDefault="00B051BE" w:rsidP="00037DDE">
      <w:pPr>
        <w:ind w:firstLine="567"/>
        <w:jc w:val="both"/>
        <w:rPr>
          <w:rFonts w:ascii="Sylfaen" w:hAnsi="Sylfaen"/>
          <w:b/>
          <w:sz w:val="20"/>
          <w:lang w:val="af-ZA"/>
        </w:rPr>
      </w:pPr>
    </w:p>
    <w:p w14:paraId="2B73D51A" w14:textId="77777777" w:rsidR="00096865" w:rsidRPr="0071068E" w:rsidRDefault="002B32D6" w:rsidP="004D7719">
      <w:pPr>
        <w:pStyle w:val="aff3"/>
        <w:numPr>
          <w:ilvl w:val="0"/>
          <w:numId w:val="18"/>
        </w:numPr>
        <w:rPr>
          <w:rFonts w:ascii="Sylfaen" w:hAnsi="Sylfaen" w:cs="Arial"/>
          <w:b/>
          <w:sz w:val="20"/>
          <w:lang w:val="af-ZA"/>
        </w:rPr>
      </w:pPr>
      <w:r w:rsidRPr="0071068E">
        <w:rPr>
          <w:rFonts w:ascii="Sylfaen" w:hAnsi="Sylfaen" w:cs="Sylfaen"/>
          <w:b/>
          <w:sz w:val="20"/>
        </w:rPr>
        <w:t>ՀՐԱՎԵՐԻ</w:t>
      </w:r>
      <w:r w:rsidR="00454268" w:rsidRPr="0071068E">
        <w:rPr>
          <w:rFonts w:ascii="Sylfaen" w:hAnsi="Sylfaen" w:cs="Sylfaen"/>
          <w:b/>
          <w:sz w:val="20"/>
          <w:lang w:val="af-ZA"/>
        </w:rPr>
        <w:t xml:space="preserve"> </w:t>
      </w:r>
      <w:r w:rsidRPr="0071068E">
        <w:rPr>
          <w:rFonts w:ascii="Sylfaen" w:hAnsi="Sylfaen" w:cs="Sylfaen"/>
          <w:b/>
          <w:sz w:val="20"/>
        </w:rPr>
        <w:t>ՊԱՐԶԱԲԱՆՈՒՄԸ</w:t>
      </w:r>
      <w:r w:rsidR="00454268" w:rsidRPr="0071068E">
        <w:rPr>
          <w:rFonts w:ascii="Sylfaen" w:hAnsi="Sylfaen" w:cs="Sylfaen"/>
          <w:b/>
          <w:sz w:val="20"/>
          <w:lang w:val="af-ZA"/>
        </w:rPr>
        <w:t xml:space="preserve"> </w:t>
      </w:r>
      <w:r w:rsidRPr="0071068E">
        <w:rPr>
          <w:rFonts w:ascii="Sylfaen" w:hAnsi="Sylfaen" w:cs="Arial"/>
          <w:b/>
          <w:sz w:val="20"/>
        </w:rPr>
        <w:t>ԵՎ</w:t>
      </w:r>
      <w:r w:rsidR="00454268" w:rsidRPr="0071068E">
        <w:rPr>
          <w:rFonts w:ascii="Sylfaen" w:hAnsi="Sylfaen" w:cs="Arial"/>
          <w:b/>
          <w:sz w:val="20"/>
          <w:lang w:val="af-ZA"/>
        </w:rPr>
        <w:t xml:space="preserve"> </w:t>
      </w:r>
      <w:r w:rsidRPr="0071068E">
        <w:rPr>
          <w:rFonts w:ascii="Sylfaen" w:hAnsi="Sylfaen" w:cs="Sylfaen"/>
          <w:b/>
          <w:sz w:val="20"/>
        </w:rPr>
        <w:t>ՀՐԱՎԵՐՈՒՄ</w:t>
      </w:r>
      <w:r w:rsidR="00454268" w:rsidRPr="0071068E">
        <w:rPr>
          <w:rFonts w:ascii="Sylfaen" w:hAnsi="Sylfaen" w:cs="Sylfaen"/>
          <w:b/>
          <w:sz w:val="20"/>
          <w:lang w:val="af-ZA"/>
        </w:rPr>
        <w:t xml:space="preserve"> </w:t>
      </w:r>
      <w:r w:rsidRPr="0071068E">
        <w:rPr>
          <w:rFonts w:ascii="Sylfaen" w:hAnsi="Sylfaen" w:cs="Sylfaen"/>
          <w:b/>
          <w:sz w:val="20"/>
        </w:rPr>
        <w:t>ՓՈՓՈԽՈՒԹՅՈՒՆ</w:t>
      </w:r>
      <w:r w:rsidR="00454268" w:rsidRPr="0071068E">
        <w:rPr>
          <w:rFonts w:ascii="Sylfaen" w:hAnsi="Sylfaen" w:cs="Sylfaen"/>
          <w:b/>
          <w:sz w:val="20"/>
          <w:lang w:val="af-ZA"/>
        </w:rPr>
        <w:t xml:space="preserve"> </w:t>
      </w:r>
      <w:r w:rsidRPr="0071068E">
        <w:rPr>
          <w:rFonts w:ascii="Sylfaen" w:hAnsi="Sylfaen" w:cs="Sylfaen"/>
          <w:b/>
          <w:sz w:val="20"/>
        </w:rPr>
        <w:t>ԿԱՏԱՐԵԼՈՒ</w:t>
      </w:r>
      <w:r w:rsidR="00454268" w:rsidRPr="0071068E">
        <w:rPr>
          <w:rFonts w:ascii="Sylfaen" w:hAnsi="Sylfaen" w:cs="Sylfaen"/>
          <w:b/>
          <w:sz w:val="20"/>
          <w:lang w:val="af-ZA"/>
        </w:rPr>
        <w:t xml:space="preserve"> </w:t>
      </w:r>
      <w:r w:rsidRPr="0071068E">
        <w:rPr>
          <w:rFonts w:ascii="Sylfaen" w:hAnsi="Sylfaen" w:cs="Sylfaen"/>
          <w:b/>
          <w:sz w:val="20"/>
        </w:rPr>
        <w:t>ԿԱՐԳԸ</w:t>
      </w:r>
    </w:p>
    <w:p w14:paraId="15C303BD" w14:textId="77777777" w:rsidR="004D7719" w:rsidRPr="0071068E" w:rsidRDefault="004D7719" w:rsidP="004D7719">
      <w:pPr>
        <w:pStyle w:val="aff3"/>
        <w:rPr>
          <w:rFonts w:ascii="Sylfaen" w:hAnsi="Sylfaen" w:cs="Arial"/>
          <w:b/>
          <w:sz w:val="20"/>
          <w:lang w:val="af-ZA"/>
        </w:rPr>
      </w:pPr>
    </w:p>
    <w:p w14:paraId="75733376" w14:textId="77777777" w:rsidR="004D7719" w:rsidRPr="0071068E" w:rsidRDefault="004D7719" w:rsidP="004D7719">
      <w:pPr>
        <w:ind w:firstLine="567"/>
        <w:jc w:val="both"/>
        <w:rPr>
          <w:rFonts w:ascii="Sylfaen" w:hAnsi="Sylfaen"/>
          <w:sz w:val="20"/>
          <w:lang w:val="af-ZA"/>
        </w:rPr>
      </w:pPr>
      <w:r w:rsidRPr="0071068E">
        <w:rPr>
          <w:rFonts w:ascii="Sylfaen" w:hAnsi="Sylfaen"/>
          <w:sz w:val="20"/>
          <w:lang w:val="af-ZA"/>
        </w:rPr>
        <w:t xml:space="preserve">3.1 </w:t>
      </w:r>
      <w:r w:rsidRPr="0071068E">
        <w:rPr>
          <w:rFonts w:ascii="Sylfaen" w:hAnsi="Sylfaen" w:cs="Sylfaen"/>
          <w:sz w:val="20"/>
        </w:rPr>
        <w:t>Օրենքի</w:t>
      </w:r>
      <w:r w:rsidRPr="0071068E">
        <w:rPr>
          <w:rFonts w:ascii="Sylfaen" w:hAnsi="Sylfaen" w:cs="Arial"/>
          <w:sz w:val="20"/>
          <w:lang w:val="af-ZA"/>
        </w:rPr>
        <w:t xml:space="preserve"> 29-</w:t>
      </w:r>
      <w:r w:rsidRPr="0071068E">
        <w:rPr>
          <w:rFonts w:ascii="Sylfaen" w:hAnsi="Sylfaen" w:cs="Sylfaen"/>
          <w:sz w:val="20"/>
        </w:rPr>
        <w:t>րդ</w:t>
      </w:r>
      <w:r w:rsidR="00454268" w:rsidRPr="0071068E">
        <w:rPr>
          <w:rFonts w:ascii="Sylfaen" w:hAnsi="Sylfaen" w:cs="Sylfaen"/>
          <w:sz w:val="20"/>
          <w:lang w:val="af-ZA"/>
        </w:rPr>
        <w:t xml:space="preserve"> </w:t>
      </w:r>
      <w:r w:rsidRPr="0071068E">
        <w:rPr>
          <w:rFonts w:ascii="Sylfaen" w:hAnsi="Sylfaen" w:cs="Sylfaen"/>
          <w:sz w:val="20"/>
        </w:rPr>
        <w:t>հոդվածի</w:t>
      </w:r>
      <w:r w:rsidR="00454268" w:rsidRPr="0071068E">
        <w:rPr>
          <w:rFonts w:ascii="Sylfaen" w:hAnsi="Sylfaen" w:cs="Sylfaen"/>
          <w:sz w:val="20"/>
          <w:lang w:val="af-ZA"/>
        </w:rPr>
        <w:t xml:space="preserve"> </w:t>
      </w:r>
      <w:r w:rsidRPr="0071068E">
        <w:rPr>
          <w:rFonts w:ascii="Sylfaen" w:hAnsi="Sylfaen" w:cs="Sylfaen"/>
          <w:sz w:val="20"/>
        </w:rPr>
        <w:t>համաձայն</w:t>
      </w:r>
      <w:r w:rsidRPr="0071068E">
        <w:rPr>
          <w:rFonts w:ascii="Sylfaen" w:hAnsi="Sylfaen" w:cs="Arial"/>
          <w:sz w:val="20"/>
          <w:lang w:val="af-ZA"/>
        </w:rPr>
        <w:t xml:space="preserve">` </w:t>
      </w:r>
      <w:r w:rsidRPr="0071068E">
        <w:rPr>
          <w:rFonts w:ascii="Sylfaen" w:hAnsi="Sylfaen" w:cs="Arial"/>
          <w:sz w:val="20"/>
        </w:rPr>
        <w:t>մ</w:t>
      </w:r>
      <w:r w:rsidRPr="0071068E">
        <w:rPr>
          <w:rFonts w:ascii="Sylfaen" w:hAnsi="Sylfaen" w:cs="Sylfaen"/>
          <w:sz w:val="20"/>
        </w:rPr>
        <w:t>ասնակիցն</w:t>
      </w:r>
      <w:r w:rsidR="00454268" w:rsidRPr="0071068E">
        <w:rPr>
          <w:rFonts w:ascii="Sylfaen" w:hAnsi="Sylfaen" w:cs="Sylfaen"/>
          <w:sz w:val="20"/>
          <w:lang w:val="af-ZA"/>
        </w:rPr>
        <w:t xml:space="preserve"> </w:t>
      </w:r>
      <w:r w:rsidRPr="0071068E">
        <w:rPr>
          <w:rFonts w:ascii="Sylfaen" w:hAnsi="Sylfaen" w:cs="Sylfaen"/>
          <w:sz w:val="20"/>
        </w:rPr>
        <w:t>իրավունք</w:t>
      </w:r>
      <w:r w:rsidR="00454268" w:rsidRPr="0071068E">
        <w:rPr>
          <w:rFonts w:ascii="Sylfaen" w:hAnsi="Sylfaen" w:cs="Sylfaen"/>
          <w:sz w:val="20"/>
          <w:lang w:val="af-ZA"/>
        </w:rPr>
        <w:t xml:space="preserve"> </w:t>
      </w:r>
      <w:r w:rsidRPr="0071068E">
        <w:rPr>
          <w:rFonts w:ascii="Sylfaen" w:hAnsi="Sylfaen" w:cs="Sylfaen"/>
          <w:sz w:val="20"/>
        </w:rPr>
        <w:t>ունի</w:t>
      </w:r>
      <w:r w:rsidR="00F53D06" w:rsidRPr="0071068E">
        <w:rPr>
          <w:rFonts w:ascii="Sylfaen" w:hAnsi="Sylfaen" w:cs="Sylfaen"/>
          <w:sz w:val="20"/>
          <w:lang w:val="af-ZA"/>
        </w:rPr>
        <w:t xml:space="preserve"> </w:t>
      </w:r>
      <w:r w:rsidRPr="0071068E">
        <w:rPr>
          <w:rFonts w:ascii="Sylfaen" w:hAnsi="Sylfaen" w:cs="Sylfaen"/>
          <w:sz w:val="20"/>
        </w:rPr>
        <w:t>պատվիրատուից</w:t>
      </w:r>
      <w:r w:rsidR="00454268" w:rsidRPr="0071068E">
        <w:rPr>
          <w:rFonts w:ascii="Sylfaen" w:hAnsi="Sylfaen" w:cs="Sylfaen"/>
          <w:sz w:val="20"/>
          <w:lang w:val="af-ZA"/>
        </w:rPr>
        <w:t xml:space="preserve"> </w:t>
      </w:r>
      <w:r w:rsidRPr="0071068E">
        <w:rPr>
          <w:rFonts w:ascii="Sylfaen" w:hAnsi="Sylfaen" w:cs="Sylfaen"/>
          <w:sz w:val="20"/>
        </w:rPr>
        <w:t>պահանջել</w:t>
      </w:r>
      <w:r w:rsidR="00454268" w:rsidRPr="0071068E">
        <w:rPr>
          <w:rFonts w:ascii="Sylfaen" w:hAnsi="Sylfaen" w:cs="Sylfaen"/>
          <w:sz w:val="20"/>
          <w:lang w:val="af-ZA"/>
        </w:rPr>
        <w:t xml:space="preserve"> </w:t>
      </w:r>
      <w:r w:rsidRPr="0071068E">
        <w:rPr>
          <w:rFonts w:ascii="Sylfaen" w:hAnsi="Sylfaen" w:cs="Sylfaen"/>
          <w:sz w:val="20"/>
        </w:rPr>
        <w:t>հրավերի</w:t>
      </w:r>
      <w:r w:rsidR="00454268" w:rsidRPr="0071068E">
        <w:rPr>
          <w:rFonts w:ascii="Sylfaen" w:hAnsi="Sylfaen" w:cs="Sylfaen"/>
          <w:sz w:val="20"/>
          <w:lang w:val="af-ZA"/>
        </w:rPr>
        <w:t xml:space="preserve"> </w:t>
      </w:r>
      <w:r w:rsidRPr="0071068E">
        <w:rPr>
          <w:rFonts w:ascii="Sylfaen" w:hAnsi="Sylfaen" w:cs="Sylfaen"/>
          <w:sz w:val="20"/>
        </w:rPr>
        <w:t>պարզաբանում</w:t>
      </w:r>
      <w:r w:rsidRPr="0071068E">
        <w:rPr>
          <w:rFonts w:ascii="Sylfaen" w:hAnsi="Sylfaen" w:cs="Tahoma"/>
          <w:sz w:val="20"/>
        </w:rPr>
        <w:t>։</w:t>
      </w:r>
    </w:p>
    <w:p w14:paraId="5F8A32D9" w14:textId="77777777" w:rsidR="004D7719" w:rsidRPr="0071068E" w:rsidRDefault="004D7719" w:rsidP="004D7719">
      <w:pPr>
        <w:autoSpaceDE w:val="0"/>
        <w:autoSpaceDN w:val="0"/>
        <w:adjustRightInd w:val="0"/>
        <w:ind w:firstLine="567"/>
        <w:jc w:val="both"/>
        <w:rPr>
          <w:rFonts w:ascii="Sylfaen" w:hAnsi="Sylfaen"/>
          <w:sz w:val="20"/>
          <w:lang w:val="af-ZA"/>
        </w:rPr>
      </w:pPr>
      <w:r w:rsidRPr="0071068E">
        <w:rPr>
          <w:rFonts w:ascii="Sylfaen" w:hAnsi="Sylfaen" w:cs="Sylfaen"/>
          <w:sz w:val="20"/>
        </w:rPr>
        <w:t>Մասնակիցն</w:t>
      </w:r>
      <w:r w:rsidR="00454268" w:rsidRPr="0071068E">
        <w:rPr>
          <w:rFonts w:ascii="Sylfaen" w:hAnsi="Sylfaen" w:cs="Sylfaen"/>
          <w:sz w:val="20"/>
          <w:lang w:val="af-ZA"/>
        </w:rPr>
        <w:t xml:space="preserve"> </w:t>
      </w:r>
      <w:r w:rsidRPr="0071068E">
        <w:rPr>
          <w:rFonts w:ascii="Sylfaen" w:hAnsi="Sylfaen" w:cs="Sylfaen"/>
          <w:sz w:val="20"/>
        </w:rPr>
        <w:t>իրավունք</w:t>
      </w:r>
      <w:r w:rsidR="00454268" w:rsidRPr="0071068E">
        <w:rPr>
          <w:rFonts w:ascii="Sylfaen" w:hAnsi="Sylfaen" w:cs="Sylfaen"/>
          <w:sz w:val="20"/>
          <w:lang w:val="af-ZA"/>
        </w:rPr>
        <w:t xml:space="preserve"> </w:t>
      </w:r>
      <w:r w:rsidRPr="0071068E">
        <w:rPr>
          <w:rFonts w:ascii="Sylfaen" w:hAnsi="Sylfaen" w:cs="Sylfaen"/>
          <w:sz w:val="20"/>
        </w:rPr>
        <w:t>ունի</w:t>
      </w:r>
      <w:r w:rsidR="00454268" w:rsidRPr="0071068E">
        <w:rPr>
          <w:rFonts w:ascii="Sylfaen" w:hAnsi="Sylfaen" w:cs="Sylfaen"/>
          <w:sz w:val="20"/>
          <w:lang w:val="af-ZA"/>
        </w:rPr>
        <w:t xml:space="preserve"> </w:t>
      </w:r>
      <w:r w:rsidRPr="0071068E">
        <w:rPr>
          <w:rFonts w:ascii="Sylfaen" w:hAnsi="Sylfaen" w:cs="Sylfaen"/>
          <w:sz w:val="20"/>
        </w:rPr>
        <w:t>հայտերի</w:t>
      </w:r>
      <w:r w:rsidR="00454268" w:rsidRPr="0071068E">
        <w:rPr>
          <w:rFonts w:ascii="Sylfaen" w:hAnsi="Sylfaen" w:cs="Sylfaen"/>
          <w:sz w:val="20"/>
          <w:lang w:val="af-ZA"/>
        </w:rPr>
        <w:t xml:space="preserve"> </w:t>
      </w:r>
      <w:r w:rsidRPr="0071068E">
        <w:rPr>
          <w:rFonts w:ascii="Sylfaen" w:hAnsi="Sylfaen" w:cs="Sylfaen"/>
          <w:sz w:val="20"/>
        </w:rPr>
        <w:t>ներկայացման</w:t>
      </w:r>
      <w:r w:rsidR="00454268" w:rsidRPr="0071068E">
        <w:rPr>
          <w:rFonts w:ascii="Sylfaen" w:hAnsi="Sylfaen" w:cs="Sylfaen"/>
          <w:sz w:val="20"/>
          <w:lang w:val="af-ZA"/>
        </w:rPr>
        <w:t xml:space="preserve"> </w:t>
      </w:r>
      <w:r w:rsidRPr="0071068E">
        <w:rPr>
          <w:rFonts w:ascii="Sylfaen" w:hAnsi="Sylfaen" w:cs="Sylfaen"/>
          <w:sz w:val="20"/>
        </w:rPr>
        <w:t>վերջնաժամկետը</w:t>
      </w:r>
      <w:r w:rsidR="00454268" w:rsidRPr="0071068E">
        <w:rPr>
          <w:rFonts w:ascii="Sylfaen" w:hAnsi="Sylfaen" w:cs="Sylfaen"/>
          <w:sz w:val="20"/>
          <w:lang w:val="af-ZA"/>
        </w:rPr>
        <w:t xml:space="preserve"> </w:t>
      </w:r>
      <w:r w:rsidRPr="0071068E">
        <w:rPr>
          <w:rFonts w:ascii="Sylfaen" w:hAnsi="Sylfaen" w:cs="Sylfaen"/>
          <w:sz w:val="20"/>
        </w:rPr>
        <w:t>լրանալուց</w:t>
      </w:r>
      <w:r w:rsidR="00454268" w:rsidRPr="0071068E">
        <w:rPr>
          <w:rFonts w:ascii="Sylfaen" w:hAnsi="Sylfaen" w:cs="Sylfaen"/>
          <w:sz w:val="20"/>
          <w:lang w:val="af-ZA"/>
        </w:rPr>
        <w:t xml:space="preserve"> </w:t>
      </w:r>
      <w:r w:rsidRPr="0071068E">
        <w:rPr>
          <w:rFonts w:ascii="Sylfaen" w:hAnsi="Sylfaen" w:cs="Sylfaen"/>
          <w:sz w:val="20"/>
        </w:rPr>
        <w:t>առնվազն</w:t>
      </w:r>
      <w:r w:rsidR="00454268" w:rsidRPr="0071068E">
        <w:rPr>
          <w:rFonts w:ascii="Sylfaen" w:hAnsi="Sylfaen" w:cs="Sylfaen"/>
          <w:sz w:val="20"/>
          <w:lang w:val="af-ZA"/>
        </w:rPr>
        <w:t xml:space="preserve"> </w:t>
      </w:r>
      <w:r w:rsidRPr="0071068E">
        <w:rPr>
          <w:rFonts w:ascii="Sylfaen" w:hAnsi="Sylfaen" w:cs="Sylfaen"/>
          <w:sz w:val="20"/>
        </w:rPr>
        <w:t>հինգ</w:t>
      </w:r>
      <w:r w:rsidR="00454268" w:rsidRPr="0071068E">
        <w:rPr>
          <w:rFonts w:ascii="Sylfaen" w:hAnsi="Sylfaen" w:cs="Sylfaen"/>
          <w:sz w:val="20"/>
          <w:lang w:val="af-ZA"/>
        </w:rPr>
        <w:t xml:space="preserve"> </w:t>
      </w:r>
      <w:r w:rsidRPr="0071068E">
        <w:rPr>
          <w:rFonts w:ascii="Sylfaen" w:hAnsi="Sylfaen" w:cs="Sylfaen"/>
          <w:sz w:val="20"/>
        </w:rPr>
        <w:t>օրացուցային</w:t>
      </w:r>
      <w:r w:rsidR="00454268" w:rsidRPr="0071068E">
        <w:rPr>
          <w:rFonts w:ascii="Sylfaen" w:hAnsi="Sylfaen" w:cs="Sylfaen"/>
          <w:sz w:val="20"/>
          <w:lang w:val="af-ZA"/>
        </w:rPr>
        <w:t xml:space="preserve"> </w:t>
      </w:r>
      <w:r w:rsidRPr="0071068E">
        <w:rPr>
          <w:rFonts w:ascii="Sylfaen" w:hAnsi="Sylfaen" w:cs="Sylfaen"/>
          <w:sz w:val="20"/>
        </w:rPr>
        <w:t>օր</w:t>
      </w:r>
      <w:r w:rsidR="00454268" w:rsidRPr="0071068E">
        <w:rPr>
          <w:rFonts w:ascii="Sylfaen" w:hAnsi="Sylfaen" w:cs="Sylfaen"/>
          <w:sz w:val="20"/>
          <w:lang w:val="af-ZA"/>
        </w:rPr>
        <w:t xml:space="preserve"> </w:t>
      </w:r>
      <w:r w:rsidRPr="0071068E">
        <w:rPr>
          <w:rFonts w:ascii="Sylfaen" w:hAnsi="Sylfaen" w:cs="Sylfaen"/>
          <w:sz w:val="20"/>
        </w:rPr>
        <w:t>առաջ</w:t>
      </w:r>
      <w:r w:rsidR="00454268" w:rsidRPr="0071068E">
        <w:rPr>
          <w:rFonts w:ascii="Sylfaen" w:hAnsi="Sylfaen" w:cs="Sylfaen"/>
          <w:sz w:val="20"/>
          <w:lang w:val="af-ZA"/>
        </w:rPr>
        <w:t xml:space="preserve"> </w:t>
      </w:r>
      <w:r w:rsidRPr="0071068E">
        <w:rPr>
          <w:rFonts w:ascii="Sylfaen" w:hAnsi="Sylfaen" w:cs="Arial"/>
          <w:sz w:val="20"/>
        </w:rPr>
        <w:t>գրավոր</w:t>
      </w:r>
      <w:r w:rsidR="00454268" w:rsidRPr="0071068E">
        <w:rPr>
          <w:rFonts w:ascii="Sylfaen" w:hAnsi="Sylfaen" w:cs="Arial"/>
          <w:sz w:val="20"/>
          <w:lang w:val="af-ZA"/>
        </w:rPr>
        <w:t xml:space="preserve"> </w:t>
      </w:r>
      <w:r w:rsidRPr="0071068E">
        <w:rPr>
          <w:rFonts w:ascii="Sylfaen" w:hAnsi="Sylfaen" w:cs="Sylfaen"/>
          <w:sz w:val="20"/>
        </w:rPr>
        <w:t>հանձնաժողովից</w:t>
      </w:r>
      <w:r w:rsidR="00454268" w:rsidRPr="0071068E">
        <w:rPr>
          <w:rFonts w:ascii="Sylfaen" w:hAnsi="Sylfaen" w:cs="Sylfaen"/>
          <w:sz w:val="20"/>
          <w:lang w:val="af-ZA"/>
        </w:rPr>
        <w:t xml:space="preserve"> </w:t>
      </w:r>
      <w:r w:rsidRPr="0071068E">
        <w:rPr>
          <w:rFonts w:ascii="Sylfaen" w:hAnsi="Sylfaen" w:cs="Sylfaen"/>
          <w:sz w:val="20"/>
        </w:rPr>
        <w:t>պահանջելու</w:t>
      </w:r>
      <w:r w:rsidR="00454268" w:rsidRPr="0071068E">
        <w:rPr>
          <w:rFonts w:ascii="Sylfaen" w:hAnsi="Sylfaen" w:cs="Sylfaen"/>
          <w:sz w:val="20"/>
          <w:lang w:val="af-ZA"/>
        </w:rPr>
        <w:t xml:space="preserve"> </w:t>
      </w:r>
      <w:r w:rsidRPr="0071068E">
        <w:rPr>
          <w:rFonts w:ascii="Sylfaen" w:hAnsi="Sylfaen" w:cs="Sylfaen"/>
          <w:sz w:val="20"/>
        </w:rPr>
        <w:t>հրավերի</w:t>
      </w:r>
      <w:r w:rsidR="00454268" w:rsidRPr="0071068E">
        <w:rPr>
          <w:rFonts w:ascii="Sylfaen" w:hAnsi="Sylfaen" w:cs="Sylfaen"/>
          <w:sz w:val="20"/>
          <w:lang w:val="af-ZA"/>
        </w:rPr>
        <w:t xml:space="preserve"> </w:t>
      </w:r>
      <w:r w:rsidRPr="0071068E">
        <w:rPr>
          <w:rFonts w:ascii="Sylfaen" w:hAnsi="Sylfaen" w:cs="Sylfaen"/>
          <w:sz w:val="20"/>
        </w:rPr>
        <w:t>պարզաբանում</w:t>
      </w:r>
      <w:r w:rsidRPr="0071068E">
        <w:rPr>
          <w:rFonts w:ascii="Sylfaen" w:hAnsi="Sylfaen" w:cs="Tahoma"/>
          <w:sz w:val="20"/>
        </w:rPr>
        <w:t>։</w:t>
      </w:r>
      <w:r w:rsidRPr="0071068E">
        <w:rPr>
          <w:rFonts w:ascii="Sylfaen" w:hAnsi="Sylfaen"/>
          <w:sz w:val="20"/>
        </w:rPr>
        <w:t>Հանձնաժողովը</w:t>
      </w:r>
      <w:r w:rsidR="00454268" w:rsidRPr="0071068E">
        <w:rPr>
          <w:rFonts w:ascii="Sylfaen" w:hAnsi="Sylfaen"/>
          <w:sz w:val="20"/>
        </w:rPr>
        <w:t xml:space="preserve"> </w:t>
      </w:r>
      <w:r w:rsidRPr="0071068E">
        <w:rPr>
          <w:rFonts w:ascii="Sylfaen" w:hAnsi="Sylfaen" w:cs="Sylfaen"/>
          <w:sz w:val="20"/>
        </w:rPr>
        <w:t>հարցումը</w:t>
      </w:r>
      <w:r w:rsidR="00454268" w:rsidRPr="0071068E">
        <w:rPr>
          <w:rFonts w:ascii="Sylfaen" w:hAnsi="Sylfaen" w:cs="Sylfaen"/>
          <w:sz w:val="20"/>
        </w:rPr>
        <w:t xml:space="preserve"> </w:t>
      </w:r>
      <w:r w:rsidRPr="0071068E">
        <w:rPr>
          <w:rFonts w:ascii="Sylfaen" w:hAnsi="Sylfaen" w:cs="Sylfaen"/>
          <w:sz w:val="20"/>
        </w:rPr>
        <w:t>կատարած</w:t>
      </w:r>
      <w:r w:rsidR="00454268" w:rsidRPr="0071068E">
        <w:rPr>
          <w:rFonts w:ascii="Sylfaen" w:hAnsi="Sylfaen" w:cs="Sylfaen"/>
          <w:sz w:val="20"/>
        </w:rPr>
        <w:t xml:space="preserve"> </w:t>
      </w:r>
      <w:r w:rsidRPr="0071068E">
        <w:rPr>
          <w:rFonts w:ascii="Sylfaen" w:hAnsi="Sylfaen" w:cs="Arial"/>
          <w:sz w:val="20"/>
        </w:rPr>
        <w:t>մ</w:t>
      </w:r>
      <w:r w:rsidRPr="0071068E">
        <w:rPr>
          <w:rFonts w:ascii="Sylfaen" w:hAnsi="Sylfaen" w:cs="Sylfaen"/>
          <w:sz w:val="20"/>
        </w:rPr>
        <w:t>ասնակցին</w:t>
      </w:r>
      <w:r w:rsidR="00454268" w:rsidRPr="0071068E">
        <w:rPr>
          <w:rFonts w:ascii="Sylfaen" w:hAnsi="Sylfaen" w:cs="Sylfaen"/>
          <w:sz w:val="20"/>
        </w:rPr>
        <w:t xml:space="preserve"> </w:t>
      </w:r>
      <w:r w:rsidRPr="0071068E">
        <w:rPr>
          <w:rFonts w:ascii="Sylfaen" w:hAnsi="Sylfaen" w:cs="Sylfaen"/>
          <w:sz w:val="20"/>
        </w:rPr>
        <w:t>պարզաբանումը</w:t>
      </w:r>
      <w:r w:rsidR="00454268" w:rsidRPr="0071068E">
        <w:rPr>
          <w:rFonts w:ascii="Sylfaen" w:hAnsi="Sylfaen" w:cs="Sylfaen"/>
          <w:sz w:val="20"/>
        </w:rPr>
        <w:t xml:space="preserve"> </w:t>
      </w:r>
      <w:r w:rsidRPr="0071068E">
        <w:rPr>
          <w:rFonts w:ascii="Sylfaen" w:hAnsi="Sylfaen" w:cs="Sylfaen"/>
          <w:sz w:val="20"/>
        </w:rPr>
        <w:t>տրամադրում</w:t>
      </w:r>
      <w:r w:rsidR="00454268" w:rsidRPr="0071068E">
        <w:rPr>
          <w:rFonts w:ascii="Sylfaen" w:hAnsi="Sylfaen" w:cs="Sylfaen"/>
          <w:sz w:val="20"/>
        </w:rPr>
        <w:t xml:space="preserve"> </w:t>
      </w:r>
      <w:r w:rsidRPr="0071068E">
        <w:rPr>
          <w:rFonts w:ascii="Sylfaen" w:hAnsi="Sylfaen" w:cs="Sylfaen"/>
          <w:sz w:val="20"/>
        </w:rPr>
        <w:t>է</w:t>
      </w:r>
      <w:r w:rsidR="00454268" w:rsidRPr="0071068E">
        <w:rPr>
          <w:rFonts w:ascii="Sylfaen" w:hAnsi="Sylfaen" w:cs="Sylfaen"/>
          <w:sz w:val="20"/>
        </w:rPr>
        <w:t xml:space="preserve"> </w:t>
      </w:r>
      <w:r w:rsidRPr="0071068E">
        <w:rPr>
          <w:rFonts w:ascii="Sylfaen" w:hAnsi="Sylfaen" w:cs="Arial"/>
          <w:sz w:val="20"/>
        </w:rPr>
        <w:t>գրավոր</w:t>
      </w:r>
      <w:r w:rsidRPr="0071068E">
        <w:rPr>
          <w:rFonts w:ascii="Sylfaen" w:hAnsi="Sylfaen" w:cs="Sylfaen"/>
          <w:sz w:val="20"/>
          <w:lang w:val="af-ZA"/>
        </w:rPr>
        <w:t xml:space="preserve">` </w:t>
      </w:r>
      <w:r w:rsidRPr="0071068E">
        <w:rPr>
          <w:rFonts w:ascii="Sylfaen" w:hAnsi="Sylfaen" w:cs="Sylfaen"/>
          <w:sz w:val="20"/>
        </w:rPr>
        <w:t>հարցումը</w:t>
      </w:r>
      <w:r w:rsidR="00454268" w:rsidRPr="0071068E">
        <w:rPr>
          <w:rFonts w:ascii="Sylfaen" w:hAnsi="Sylfaen" w:cs="Sylfaen"/>
          <w:sz w:val="20"/>
        </w:rPr>
        <w:t xml:space="preserve"> </w:t>
      </w:r>
      <w:r w:rsidRPr="0071068E">
        <w:rPr>
          <w:rFonts w:ascii="Sylfaen" w:hAnsi="Sylfaen" w:cs="Sylfaen"/>
          <w:sz w:val="20"/>
        </w:rPr>
        <w:t>ստանալու</w:t>
      </w:r>
      <w:r w:rsidR="00454268" w:rsidRPr="0071068E">
        <w:rPr>
          <w:rFonts w:ascii="Sylfaen" w:hAnsi="Sylfaen" w:cs="Sylfaen"/>
          <w:sz w:val="20"/>
        </w:rPr>
        <w:t xml:space="preserve"> </w:t>
      </w:r>
      <w:r w:rsidRPr="0071068E">
        <w:rPr>
          <w:rFonts w:ascii="Sylfaen" w:hAnsi="Sylfaen" w:cs="Sylfaen"/>
          <w:sz w:val="20"/>
        </w:rPr>
        <w:t>օրվան</w:t>
      </w:r>
      <w:r w:rsidR="00454268" w:rsidRPr="0071068E">
        <w:rPr>
          <w:rFonts w:ascii="Sylfaen" w:hAnsi="Sylfaen" w:cs="Sylfaen"/>
          <w:sz w:val="20"/>
        </w:rPr>
        <w:t xml:space="preserve"> </w:t>
      </w:r>
      <w:r w:rsidRPr="0071068E">
        <w:rPr>
          <w:rFonts w:ascii="Sylfaen" w:hAnsi="Sylfaen" w:cs="Sylfaen"/>
          <w:sz w:val="20"/>
        </w:rPr>
        <w:t>հաջորդող</w:t>
      </w:r>
      <w:r w:rsidR="00454268" w:rsidRPr="0071068E">
        <w:rPr>
          <w:rFonts w:ascii="Sylfaen" w:hAnsi="Sylfaen" w:cs="Sylfaen"/>
          <w:sz w:val="20"/>
        </w:rPr>
        <w:t xml:space="preserve"> </w:t>
      </w:r>
      <w:r w:rsidRPr="0071068E">
        <w:rPr>
          <w:rFonts w:ascii="Sylfaen" w:hAnsi="Sylfaen" w:cs="Sylfaen"/>
          <w:sz w:val="20"/>
        </w:rPr>
        <w:t>երկու</w:t>
      </w:r>
      <w:r w:rsidR="00454268" w:rsidRPr="0071068E">
        <w:rPr>
          <w:rFonts w:ascii="Sylfaen" w:hAnsi="Sylfaen" w:cs="Sylfaen"/>
          <w:sz w:val="20"/>
        </w:rPr>
        <w:t xml:space="preserve"> </w:t>
      </w:r>
      <w:r w:rsidRPr="0071068E">
        <w:rPr>
          <w:rFonts w:ascii="Sylfaen" w:hAnsi="Sylfaen" w:cs="Sylfaen"/>
          <w:sz w:val="20"/>
        </w:rPr>
        <w:t>օրացուցային</w:t>
      </w:r>
      <w:r w:rsidR="00454268" w:rsidRPr="0071068E">
        <w:rPr>
          <w:rFonts w:ascii="Sylfaen" w:hAnsi="Sylfaen" w:cs="Sylfaen"/>
          <w:sz w:val="20"/>
        </w:rPr>
        <w:t xml:space="preserve"> </w:t>
      </w:r>
      <w:r w:rsidRPr="0071068E">
        <w:rPr>
          <w:rFonts w:ascii="Sylfaen" w:hAnsi="Sylfaen" w:cs="Sylfaen"/>
          <w:sz w:val="20"/>
        </w:rPr>
        <w:t>օրվա</w:t>
      </w:r>
      <w:r w:rsidR="00454268" w:rsidRPr="0071068E">
        <w:rPr>
          <w:rFonts w:ascii="Sylfaen" w:hAnsi="Sylfaen" w:cs="Sylfaen"/>
          <w:sz w:val="20"/>
        </w:rPr>
        <w:t xml:space="preserve"> </w:t>
      </w:r>
      <w:r w:rsidRPr="0071068E">
        <w:rPr>
          <w:rFonts w:ascii="Sylfaen" w:hAnsi="Sylfaen" w:cs="Sylfaen"/>
          <w:sz w:val="20"/>
        </w:rPr>
        <w:t>ընթացքում</w:t>
      </w:r>
      <w:r w:rsidRPr="0071068E">
        <w:rPr>
          <w:rFonts w:ascii="Sylfaen" w:hAnsi="Sylfaen" w:cs="Tahoma"/>
          <w:sz w:val="20"/>
        </w:rPr>
        <w:t>։</w:t>
      </w:r>
    </w:p>
    <w:p w14:paraId="53CD87C5" w14:textId="77777777" w:rsidR="004D7719" w:rsidRPr="0071068E" w:rsidRDefault="004D7719" w:rsidP="004D7719">
      <w:pPr>
        <w:ind w:firstLine="567"/>
        <w:jc w:val="both"/>
        <w:rPr>
          <w:rFonts w:ascii="Sylfaen" w:hAnsi="Sylfaen"/>
          <w:sz w:val="20"/>
          <w:szCs w:val="20"/>
          <w:lang w:val="af-ZA"/>
        </w:rPr>
      </w:pPr>
      <w:r w:rsidRPr="0071068E">
        <w:rPr>
          <w:rFonts w:ascii="Sylfaen" w:hAnsi="Sylfaen"/>
          <w:sz w:val="20"/>
          <w:lang w:val="af-ZA"/>
        </w:rPr>
        <w:t xml:space="preserve">3.2 </w:t>
      </w:r>
      <w:r w:rsidRPr="0071068E">
        <w:rPr>
          <w:rFonts w:ascii="Sylfaen" w:hAnsi="Sylfaen" w:cs="Sylfaen"/>
          <w:sz w:val="20"/>
        </w:rPr>
        <w:t>Հարցման</w:t>
      </w:r>
      <w:r w:rsidR="00880EBF" w:rsidRPr="0071068E">
        <w:rPr>
          <w:rFonts w:ascii="Sylfaen" w:hAnsi="Sylfaen" w:cs="Sylfaen"/>
          <w:sz w:val="20"/>
          <w:lang w:val="af-ZA"/>
        </w:rPr>
        <w:t xml:space="preserve"> </w:t>
      </w:r>
      <w:r w:rsidRPr="0071068E">
        <w:rPr>
          <w:rFonts w:ascii="Sylfaen" w:hAnsi="Sylfaen" w:cs="Sylfaen"/>
          <w:sz w:val="20"/>
        </w:rPr>
        <w:t>և</w:t>
      </w:r>
      <w:r w:rsidR="00880EBF" w:rsidRPr="0071068E">
        <w:rPr>
          <w:rFonts w:ascii="Sylfaen" w:hAnsi="Sylfaen" w:cs="Sylfaen"/>
          <w:sz w:val="20"/>
          <w:lang w:val="af-ZA"/>
        </w:rPr>
        <w:t xml:space="preserve"> </w:t>
      </w:r>
      <w:r w:rsidRPr="0071068E">
        <w:rPr>
          <w:rFonts w:ascii="Sylfaen" w:hAnsi="Sylfaen" w:cs="Sylfaen"/>
          <w:sz w:val="20"/>
        </w:rPr>
        <w:t>պարզաբանումների</w:t>
      </w:r>
      <w:r w:rsidR="00880EBF" w:rsidRPr="0071068E">
        <w:rPr>
          <w:rFonts w:ascii="Sylfaen" w:hAnsi="Sylfaen" w:cs="Sylfaen"/>
          <w:sz w:val="20"/>
          <w:lang w:val="af-ZA"/>
        </w:rPr>
        <w:t xml:space="preserve"> </w:t>
      </w:r>
      <w:r w:rsidRPr="0071068E">
        <w:rPr>
          <w:rFonts w:ascii="Sylfaen" w:hAnsi="Sylfaen" w:cs="Sylfaen"/>
          <w:sz w:val="20"/>
        </w:rPr>
        <w:t>բովանդակության</w:t>
      </w:r>
      <w:r w:rsidR="00880EBF" w:rsidRPr="0071068E">
        <w:rPr>
          <w:rFonts w:ascii="Sylfaen" w:hAnsi="Sylfaen" w:cs="Sylfaen"/>
          <w:sz w:val="20"/>
          <w:lang w:val="af-ZA"/>
        </w:rPr>
        <w:t xml:space="preserve"> </w:t>
      </w:r>
      <w:r w:rsidRPr="0071068E">
        <w:rPr>
          <w:rFonts w:ascii="Sylfaen" w:hAnsi="Sylfaen" w:cs="Sylfaen"/>
          <w:sz w:val="20"/>
        </w:rPr>
        <w:t>մասին</w:t>
      </w:r>
      <w:r w:rsidR="00880EBF" w:rsidRPr="0071068E">
        <w:rPr>
          <w:rFonts w:ascii="Sylfaen" w:hAnsi="Sylfaen" w:cs="Sylfaen"/>
          <w:sz w:val="20"/>
          <w:lang w:val="af-ZA"/>
        </w:rPr>
        <w:t xml:space="preserve"> </w:t>
      </w:r>
      <w:r w:rsidRPr="0071068E">
        <w:rPr>
          <w:rFonts w:ascii="Sylfaen" w:hAnsi="Sylfaen" w:cs="Sylfaen"/>
          <w:sz w:val="20"/>
        </w:rPr>
        <w:t>հայտարարությունը</w:t>
      </w:r>
      <w:r w:rsidR="00880EBF" w:rsidRPr="0071068E">
        <w:rPr>
          <w:rFonts w:ascii="Sylfaen" w:hAnsi="Sylfaen" w:cs="Sylfaen"/>
          <w:sz w:val="20"/>
          <w:lang w:val="af-ZA"/>
        </w:rPr>
        <w:t xml:space="preserve"> </w:t>
      </w:r>
      <w:r w:rsidRPr="0071068E">
        <w:rPr>
          <w:rFonts w:ascii="Sylfaen" w:hAnsi="Sylfaen" w:cs="Arial"/>
          <w:sz w:val="20"/>
        </w:rPr>
        <w:t>պարզաբանումը</w:t>
      </w:r>
      <w:r w:rsidR="00880EBF" w:rsidRPr="0071068E">
        <w:rPr>
          <w:rFonts w:ascii="Sylfaen" w:hAnsi="Sylfaen" w:cs="Arial"/>
          <w:sz w:val="20"/>
          <w:lang w:val="af-ZA"/>
        </w:rPr>
        <w:t xml:space="preserve"> </w:t>
      </w:r>
      <w:r w:rsidRPr="0071068E">
        <w:rPr>
          <w:rFonts w:ascii="Sylfaen" w:hAnsi="Sylfaen" w:cs="Arial"/>
          <w:sz w:val="20"/>
        </w:rPr>
        <w:t>տրամադրելու</w:t>
      </w:r>
      <w:r w:rsidR="00880EBF" w:rsidRPr="0071068E">
        <w:rPr>
          <w:rFonts w:ascii="Sylfaen" w:hAnsi="Sylfaen" w:cs="Arial"/>
          <w:sz w:val="20"/>
          <w:lang w:val="af-ZA"/>
        </w:rPr>
        <w:t xml:space="preserve"> </w:t>
      </w:r>
      <w:r w:rsidRPr="0071068E">
        <w:rPr>
          <w:rFonts w:ascii="Sylfaen" w:hAnsi="Sylfaen" w:cs="Arial"/>
          <w:sz w:val="20"/>
        </w:rPr>
        <w:t>օրը</w:t>
      </w:r>
      <w:r w:rsidR="00880EBF" w:rsidRPr="0071068E">
        <w:rPr>
          <w:rFonts w:ascii="Sylfaen" w:hAnsi="Sylfaen" w:cs="Arial"/>
          <w:sz w:val="20"/>
          <w:lang w:val="af-ZA"/>
        </w:rPr>
        <w:t xml:space="preserve"> </w:t>
      </w:r>
      <w:r w:rsidRPr="0071068E">
        <w:rPr>
          <w:rFonts w:ascii="Sylfaen" w:hAnsi="Sylfaen" w:cs="Sylfaen"/>
          <w:sz w:val="20"/>
        </w:rPr>
        <w:t>հրապարակվում</w:t>
      </w:r>
      <w:r w:rsidR="00880EBF" w:rsidRPr="0071068E">
        <w:rPr>
          <w:rFonts w:ascii="Sylfaen" w:hAnsi="Sylfaen" w:cs="Sylfaen"/>
          <w:sz w:val="20"/>
          <w:lang w:val="af-ZA"/>
        </w:rPr>
        <w:t xml:space="preserve"> </w:t>
      </w:r>
      <w:r w:rsidRPr="0071068E">
        <w:rPr>
          <w:rFonts w:ascii="Sylfaen" w:hAnsi="Sylfaen" w:cs="Sylfaen"/>
          <w:sz w:val="20"/>
        </w:rPr>
        <w:t>է</w:t>
      </w:r>
      <w:r w:rsidR="00880EBF" w:rsidRPr="0071068E">
        <w:rPr>
          <w:rFonts w:ascii="Sylfaen" w:hAnsi="Sylfaen" w:cs="Sylfaen"/>
          <w:sz w:val="20"/>
          <w:lang w:val="af-ZA"/>
        </w:rPr>
        <w:t xml:space="preserve"> </w:t>
      </w:r>
      <w:r w:rsidRPr="0071068E">
        <w:rPr>
          <w:rFonts w:ascii="Sylfaen" w:hAnsi="Sylfaen" w:cs="Sylfaen"/>
          <w:sz w:val="20"/>
          <w:lang w:val="af-ZA"/>
        </w:rPr>
        <w:t xml:space="preserve">www.procurement.am </w:t>
      </w:r>
      <w:r w:rsidRPr="0071068E">
        <w:rPr>
          <w:rFonts w:ascii="Sylfaen" w:hAnsi="Sylfaen" w:cs="Sylfaen"/>
          <w:sz w:val="20"/>
          <w:lang w:val="ru-RU"/>
        </w:rPr>
        <w:t>հասցեով</w:t>
      </w:r>
      <w:r w:rsidR="00880EBF" w:rsidRPr="0071068E">
        <w:rPr>
          <w:rFonts w:ascii="Sylfaen" w:hAnsi="Sylfaen" w:cs="Sylfaen"/>
          <w:sz w:val="20"/>
          <w:lang w:val="af-ZA"/>
        </w:rPr>
        <w:t xml:space="preserve"> </w:t>
      </w:r>
      <w:r w:rsidRPr="0071068E">
        <w:rPr>
          <w:rFonts w:ascii="Sylfaen" w:hAnsi="Sylfaen" w:cs="Sylfaen"/>
          <w:sz w:val="20"/>
        </w:rPr>
        <w:t>գործող</w:t>
      </w:r>
      <w:r w:rsidR="00880EBF" w:rsidRPr="0071068E">
        <w:rPr>
          <w:rFonts w:ascii="Sylfaen" w:hAnsi="Sylfaen" w:cs="Sylfaen"/>
          <w:sz w:val="20"/>
          <w:lang w:val="af-ZA"/>
        </w:rPr>
        <w:t xml:space="preserve"> </w:t>
      </w:r>
      <w:r w:rsidRPr="0071068E">
        <w:rPr>
          <w:rFonts w:ascii="Sylfaen" w:hAnsi="Sylfaen" w:cs="Sylfaen"/>
          <w:sz w:val="20"/>
          <w:lang w:val="ru-RU"/>
        </w:rPr>
        <w:t>տեղեկագր</w:t>
      </w:r>
      <w:r w:rsidRPr="0071068E">
        <w:rPr>
          <w:rFonts w:ascii="Sylfaen" w:hAnsi="Sylfaen" w:cs="Sylfaen"/>
          <w:sz w:val="20"/>
        </w:rPr>
        <w:t>ի</w:t>
      </w:r>
      <w:r w:rsidRPr="0071068E">
        <w:rPr>
          <w:rFonts w:ascii="Sylfaen" w:hAnsi="Sylfaen" w:cs="Sylfaen"/>
          <w:sz w:val="20"/>
          <w:lang w:val="af-ZA"/>
        </w:rPr>
        <w:t xml:space="preserve"> (</w:t>
      </w:r>
      <w:r w:rsidRPr="0071068E">
        <w:rPr>
          <w:rFonts w:ascii="Sylfaen" w:hAnsi="Sylfaen" w:cs="Sylfaen"/>
          <w:sz w:val="20"/>
          <w:lang w:val="ru-RU"/>
        </w:rPr>
        <w:t>այսուհետ</w:t>
      </w:r>
      <w:r w:rsidRPr="0071068E">
        <w:rPr>
          <w:rFonts w:ascii="Sylfaen" w:hAnsi="Sylfaen" w:cs="Sylfaen"/>
          <w:sz w:val="20"/>
          <w:lang w:val="af-ZA"/>
        </w:rPr>
        <w:t xml:space="preserve">` </w:t>
      </w:r>
      <w:r w:rsidRPr="0071068E">
        <w:rPr>
          <w:rFonts w:ascii="Sylfaen" w:hAnsi="Sylfaen" w:cs="Sylfaen"/>
          <w:sz w:val="20"/>
          <w:lang w:val="ru-RU"/>
        </w:rPr>
        <w:t>տեղեկագիր</w:t>
      </w:r>
      <w:r w:rsidRPr="0071068E">
        <w:rPr>
          <w:rFonts w:ascii="Sylfaen" w:hAnsi="Sylfaen" w:cs="Sylfaen"/>
          <w:sz w:val="20"/>
          <w:lang w:val="af-ZA"/>
        </w:rPr>
        <w:t xml:space="preserve">) </w:t>
      </w:r>
      <w:r w:rsidRPr="0071068E">
        <w:rPr>
          <w:rFonts w:ascii="Sylfaen" w:hAnsi="Sylfaen"/>
          <w:lang w:val="af-ZA"/>
        </w:rPr>
        <w:t>«</w:t>
      </w:r>
      <w:r w:rsidRPr="0071068E">
        <w:rPr>
          <w:rFonts w:ascii="Sylfaen" w:hAnsi="Sylfaen" w:cs="Sylfaen"/>
          <w:sz w:val="20"/>
        </w:rPr>
        <w:t>Գնումների</w:t>
      </w:r>
      <w:r w:rsidR="00880EBF" w:rsidRPr="0071068E">
        <w:rPr>
          <w:rFonts w:ascii="Sylfaen" w:hAnsi="Sylfaen" w:cs="Sylfaen"/>
          <w:sz w:val="20"/>
          <w:lang w:val="af-ZA"/>
        </w:rPr>
        <w:t xml:space="preserve"> </w:t>
      </w:r>
      <w:r w:rsidRPr="0071068E">
        <w:rPr>
          <w:rFonts w:ascii="Sylfaen" w:hAnsi="Sylfaen" w:cs="Sylfaen"/>
          <w:sz w:val="20"/>
        </w:rPr>
        <w:t>հայտարարություններ</w:t>
      </w:r>
      <w:r w:rsidRPr="0071068E">
        <w:rPr>
          <w:rFonts w:ascii="Sylfaen" w:hAnsi="Sylfaen"/>
          <w:lang w:val="af-ZA"/>
        </w:rPr>
        <w:t>»</w:t>
      </w:r>
      <w:r w:rsidRPr="0071068E">
        <w:rPr>
          <w:rFonts w:ascii="Sylfaen" w:hAnsi="Sylfaen" w:cs="Sylfaen"/>
          <w:sz w:val="20"/>
        </w:rPr>
        <w:t>բաժնի</w:t>
      </w:r>
      <w:r w:rsidRPr="0071068E">
        <w:rPr>
          <w:rFonts w:ascii="Sylfaen" w:hAnsi="Sylfaen"/>
          <w:lang w:val="af-ZA"/>
        </w:rPr>
        <w:t>«</w:t>
      </w:r>
      <w:r w:rsidRPr="0071068E">
        <w:rPr>
          <w:rFonts w:ascii="Sylfaen" w:hAnsi="Sylfaen" w:cs="Sylfaen"/>
          <w:sz w:val="20"/>
        </w:rPr>
        <w:t>Հրավերների</w:t>
      </w:r>
      <w:r w:rsidR="00880EBF" w:rsidRPr="0071068E">
        <w:rPr>
          <w:rFonts w:ascii="Sylfaen" w:hAnsi="Sylfaen" w:cs="Sylfaen"/>
          <w:sz w:val="20"/>
          <w:lang w:val="af-ZA"/>
        </w:rPr>
        <w:t xml:space="preserve"> </w:t>
      </w:r>
      <w:r w:rsidRPr="0071068E">
        <w:rPr>
          <w:rFonts w:ascii="Sylfaen" w:hAnsi="Sylfaen" w:cs="Sylfaen"/>
          <w:sz w:val="20"/>
        </w:rPr>
        <w:t>պարզաբանումների</w:t>
      </w:r>
      <w:r w:rsidR="00880EBF" w:rsidRPr="0071068E">
        <w:rPr>
          <w:rFonts w:ascii="Sylfaen" w:hAnsi="Sylfaen" w:cs="Sylfaen"/>
          <w:sz w:val="20"/>
          <w:lang w:val="af-ZA"/>
        </w:rPr>
        <w:t xml:space="preserve"> </w:t>
      </w:r>
      <w:r w:rsidRPr="0071068E">
        <w:rPr>
          <w:rFonts w:ascii="Sylfaen" w:hAnsi="Sylfaen" w:cs="Sylfaen"/>
          <w:sz w:val="20"/>
        </w:rPr>
        <w:t>վերաբերյալ</w:t>
      </w:r>
      <w:r w:rsidR="00880EBF" w:rsidRPr="0071068E">
        <w:rPr>
          <w:rFonts w:ascii="Sylfaen" w:hAnsi="Sylfaen" w:cs="Sylfaen"/>
          <w:sz w:val="20"/>
          <w:lang w:val="af-ZA"/>
        </w:rPr>
        <w:t xml:space="preserve"> </w:t>
      </w:r>
      <w:r w:rsidRPr="0071068E">
        <w:rPr>
          <w:rFonts w:ascii="Sylfaen" w:hAnsi="Sylfaen" w:cs="Sylfaen"/>
          <w:sz w:val="20"/>
        </w:rPr>
        <w:t>հայտարարություններ</w:t>
      </w:r>
      <w:r w:rsidRPr="0071068E">
        <w:rPr>
          <w:rFonts w:ascii="Sylfaen" w:hAnsi="Sylfaen"/>
          <w:lang w:val="af-ZA"/>
        </w:rPr>
        <w:t>»</w:t>
      </w:r>
      <w:r w:rsidR="00880EBF" w:rsidRPr="0071068E">
        <w:rPr>
          <w:rFonts w:ascii="Sylfaen" w:hAnsi="Sylfaen"/>
          <w:lang w:val="af-ZA"/>
        </w:rPr>
        <w:t xml:space="preserve"> </w:t>
      </w:r>
      <w:r w:rsidRPr="0071068E">
        <w:rPr>
          <w:rFonts w:ascii="Sylfaen" w:hAnsi="Sylfaen" w:cs="Sylfaen"/>
          <w:sz w:val="20"/>
        </w:rPr>
        <w:t>ենթաբաբաժնում</w:t>
      </w:r>
      <w:r w:rsidRPr="0071068E">
        <w:rPr>
          <w:rFonts w:ascii="Sylfaen" w:hAnsi="Sylfaen" w:cs="Sylfaen"/>
          <w:sz w:val="20"/>
          <w:lang w:val="af-ZA"/>
        </w:rPr>
        <w:t xml:space="preserve">` </w:t>
      </w:r>
      <w:r w:rsidRPr="0071068E">
        <w:rPr>
          <w:rFonts w:ascii="Sylfaen" w:hAnsi="Sylfaen" w:cs="Sylfaen"/>
          <w:sz w:val="20"/>
        </w:rPr>
        <w:t>առանց</w:t>
      </w:r>
      <w:r w:rsidR="00880EBF" w:rsidRPr="0071068E">
        <w:rPr>
          <w:rFonts w:ascii="Sylfaen" w:hAnsi="Sylfaen" w:cs="Sylfaen"/>
          <w:sz w:val="20"/>
          <w:lang w:val="af-ZA"/>
        </w:rPr>
        <w:t xml:space="preserve"> </w:t>
      </w:r>
      <w:r w:rsidRPr="0071068E">
        <w:rPr>
          <w:rFonts w:ascii="Sylfaen" w:hAnsi="Sylfaen" w:cs="Sylfaen"/>
          <w:sz w:val="20"/>
        </w:rPr>
        <w:t>նշելու</w:t>
      </w:r>
      <w:r w:rsidR="00880EBF" w:rsidRPr="0071068E">
        <w:rPr>
          <w:rFonts w:ascii="Sylfaen" w:hAnsi="Sylfaen" w:cs="Sylfaen"/>
          <w:sz w:val="20"/>
          <w:lang w:val="af-ZA"/>
        </w:rPr>
        <w:t xml:space="preserve"> </w:t>
      </w:r>
      <w:r w:rsidRPr="0071068E">
        <w:rPr>
          <w:rFonts w:ascii="Sylfaen" w:hAnsi="Sylfaen" w:cs="Sylfaen"/>
          <w:sz w:val="20"/>
        </w:rPr>
        <w:t>հարցումը</w:t>
      </w:r>
      <w:r w:rsidR="00880EBF" w:rsidRPr="0071068E">
        <w:rPr>
          <w:rFonts w:ascii="Sylfaen" w:hAnsi="Sylfaen" w:cs="Sylfaen"/>
          <w:sz w:val="20"/>
          <w:lang w:val="af-ZA"/>
        </w:rPr>
        <w:t xml:space="preserve"> </w:t>
      </w:r>
      <w:r w:rsidRPr="0071068E">
        <w:rPr>
          <w:rFonts w:ascii="Sylfaen" w:hAnsi="Sylfaen" w:cs="Sylfaen"/>
          <w:sz w:val="20"/>
        </w:rPr>
        <w:t>կատարած</w:t>
      </w:r>
      <w:r w:rsidR="00880EBF" w:rsidRPr="0071068E">
        <w:rPr>
          <w:rFonts w:ascii="Sylfaen" w:hAnsi="Sylfaen" w:cs="Sylfaen"/>
          <w:sz w:val="20"/>
          <w:lang w:val="af-ZA"/>
        </w:rPr>
        <w:t xml:space="preserve"> </w:t>
      </w:r>
      <w:r w:rsidRPr="0071068E">
        <w:rPr>
          <w:rFonts w:ascii="Sylfaen" w:hAnsi="Sylfaen" w:cs="Arial"/>
          <w:sz w:val="20"/>
        </w:rPr>
        <w:t>մ</w:t>
      </w:r>
      <w:r w:rsidRPr="0071068E">
        <w:rPr>
          <w:rFonts w:ascii="Sylfaen" w:hAnsi="Sylfaen" w:cs="Sylfaen"/>
          <w:sz w:val="20"/>
        </w:rPr>
        <w:t>ասնակցի</w:t>
      </w:r>
      <w:r w:rsidR="00880EBF" w:rsidRPr="0071068E">
        <w:rPr>
          <w:rFonts w:ascii="Sylfaen" w:hAnsi="Sylfaen" w:cs="Sylfaen"/>
          <w:sz w:val="20"/>
          <w:lang w:val="af-ZA"/>
        </w:rPr>
        <w:t xml:space="preserve"> </w:t>
      </w:r>
      <w:r w:rsidRPr="0071068E">
        <w:rPr>
          <w:rFonts w:ascii="Sylfaen" w:hAnsi="Sylfaen" w:cs="Sylfaen"/>
          <w:sz w:val="20"/>
        </w:rPr>
        <w:t>տվյալները</w:t>
      </w:r>
      <w:r w:rsidRPr="0071068E">
        <w:rPr>
          <w:rFonts w:ascii="Sylfaen" w:hAnsi="Sylfaen" w:cs="Tahoma"/>
          <w:sz w:val="20"/>
        </w:rPr>
        <w:t>։</w:t>
      </w:r>
    </w:p>
    <w:p w14:paraId="0EDE81B6" w14:textId="77777777" w:rsidR="00096865" w:rsidRPr="0071068E" w:rsidRDefault="00AD2550" w:rsidP="00037DDE">
      <w:pPr>
        <w:autoSpaceDE w:val="0"/>
        <w:autoSpaceDN w:val="0"/>
        <w:adjustRightInd w:val="0"/>
        <w:ind w:firstLine="567"/>
        <w:jc w:val="both"/>
        <w:rPr>
          <w:rFonts w:ascii="Sylfaen" w:hAnsi="Sylfaen" w:cs="Arial Unicode"/>
          <w:sz w:val="20"/>
          <w:lang w:val="af-ZA"/>
        </w:rPr>
      </w:pPr>
      <w:r w:rsidRPr="0071068E">
        <w:rPr>
          <w:rFonts w:ascii="Sylfaen" w:hAnsi="Sylfaen" w:cs="Arial Unicode"/>
          <w:sz w:val="20"/>
          <w:lang w:val="af-ZA"/>
        </w:rPr>
        <w:lastRenderedPageBreak/>
        <w:t>3.3</w:t>
      </w:r>
      <w:r w:rsidR="00096865" w:rsidRPr="0071068E">
        <w:rPr>
          <w:rFonts w:ascii="Sylfaen" w:hAnsi="Sylfaen" w:cs="Sylfaen"/>
          <w:sz w:val="20"/>
          <w:lang w:val="ru-RU"/>
        </w:rPr>
        <w:t>Պարզաբանում</w:t>
      </w:r>
      <w:r w:rsidR="00880EBF" w:rsidRPr="0071068E">
        <w:rPr>
          <w:rFonts w:ascii="Sylfaen" w:hAnsi="Sylfaen" w:cs="Sylfaen"/>
          <w:sz w:val="20"/>
          <w:lang w:val="af-ZA"/>
        </w:rPr>
        <w:t xml:space="preserve"> </w:t>
      </w:r>
      <w:r w:rsidR="00096865" w:rsidRPr="0071068E">
        <w:rPr>
          <w:rFonts w:ascii="Sylfaen" w:hAnsi="Sylfaen" w:cs="Sylfaen"/>
          <w:sz w:val="20"/>
          <w:lang w:val="ru-RU"/>
        </w:rPr>
        <w:t>չի</w:t>
      </w:r>
      <w:r w:rsidR="00880EBF" w:rsidRPr="0071068E">
        <w:rPr>
          <w:rFonts w:ascii="Sylfaen" w:hAnsi="Sylfaen" w:cs="Sylfaen"/>
          <w:sz w:val="20"/>
          <w:lang w:val="af-ZA"/>
        </w:rPr>
        <w:t xml:space="preserve"> </w:t>
      </w:r>
      <w:r w:rsidR="00096865" w:rsidRPr="0071068E">
        <w:rPr>
          <w:rFonts w:ascii="Sylfaen" w:hAnsi="Sylfaen" w:cs="Sylfaen"/>
          <w:sz w:val="20"/>
          <w:lang w:val="ru-RU"/>
        </w:rPr>
        <w:t>տրամադրվում</w:t>
      </w:r>
      <w:r w:rsidR="00096865" w:rsidRPr="0071068E">
        <w:rPr>
          <w:rFonts w:ascii="Sylfaen" w:hAnsi="Sylfaen" w:cs="Arial Unicode"/>
          <w:sz w:val="20"/>
          <w:lang w:val="af-ZA"/>
        </w:rPr>
        <w:t xml:space="preserve">, </w:t>
      </w:r>
      <w:r w:rsidR="00096865" w:rsidRPr="0071068E">
        <w:rPr>
          <w:rFonts w:ascii="Sylfaen" w:hAnsi="Sylfaen" w:cs="Sylfaen"/>
          <w:sz w:val="20"/>
          <w:lang w:val="ru-RU"/>
        </w:rPr>
        <w:t>եթե</w:t>
      </w:r>
      <w:r w:rsidR="00880EBF" w:rsidRPr="0071068E">
        <w:rPr>
          <w:rFonts w:ascii="Sylfaen" w:hAnsi="Sylfaen" w:cs="Sylfaen"/>
          <w:sz w:val="20"/>
          <w:lang w:val="af-ZA"/>
        </w:rPr>
        <w:t xml:space="preserve"> </w:t>
      </w:r>
      <w:r w:rsidR="00096865" w:rsidRPr="0071068E">
        <w:rPr>
          <w:rFonts w:ascii="Sylfaen" w:hAnsi="Sylfaen" w:cs="Sylfaen"/>
          <w:sz w:val="20"/>
          <w:lang w:val="ru-RU"/>
        </w:rPr>
        <w:t>հարցումը</w:t>
      </w:r>
      <w:r w:rsidR="00880EBF" w:rsidRPr="0071068E">
        <w:rPr>
          <w:rFonts w:ascii="Sylfaen" w:hAnsi="Sylfaen" w:cs="Sylfaen"/>
          <w:sz w:val="20"/>
          <w:lang w:val="af-ZA"/>
        </w:rPr>
        <w:t xml:space="preserve"> </w:t>
      </w:r>
      <w:r w:rsidR="00096865" w:rsidRPr="0071068E">
        <w:rPr>
          <w:rFonts w:ascii="Sylfaen" w:hAnsi="Sylfaen" w:cs="Sylfaen"/>
          <w:sz w:val="20"/>
          <w:lang w:val="ru-RU"/>
        </w:rPr>
        <w:t>կատարվել</w:t>
      </w:r>
      <w:r w:rsidR="00880EBF" w:rsidRPr="0071068E">
        <w:rPr>
          <w:rFonts w:ascii="Sylfaen" w:hAnsi="Sylfaen" w:cs="Sylfaen"/>
          <w:sz w:val="20"/>
          <w:lang w:val="af-ZA"/>
        </w:rPr>
        <w:t xml:space="preserve"> </w:t>
      </w:r>
      <w:r w:rsidR="00096865" w:rsidRPr="0071068E">
        <w:rPr>
          <w:rFonts w:ascii="Sylfaen" w:hAnsi="Sylfaen" w:cs="Sylfaen"/>
          <w:sz w:val="20"/>
          <w:lang w:val="ru-RU"/>
        </w:rPr>
        <w:t>է</w:t>
      </w:r>
      <w:r w:rsidR="00880EBF" w:rsidRPr="0071068E">
        <w:rPr>
          <w:rFonts w:ascii="Sylfaen" w:hAnsi="Sylfaen" w:cs="Sylfaen"/>
          <w:sz w:val="20"/>
          <w:lang w:val="af-ZA"/>
        </w:rPr>
        <w:t xml:space="preserve"> </w:t>
      </w:r>
      <w:r w:rsidR="00096865" w:rsidRPr="0071068E">
        <w:rPr>
          <w:rFonts w:ascii="Sylfaen" w:hAnsi="Sylfaen" w:cs="Sylfaen"/>
          <w:sz w:val="20"/>
          <w:lang w:val="ru-RU"/>
        </w:rPr>
        <w:t>սույն</w:t>
      </w:r>
      <w:r w:rsidR="00880EBF" w:rsidRPr="0071068E">
        <w:rPr>
          <w:rFonts w:ascii="Sylfaen" w:hAnsi="Sylfaen" w:cs="Sylfaen"/>
          <w:sz w:val="20"/>
          <w:lang w:val="af-ZA"/>
        </w:rPr>
        <w:t xml:space="preserve"> </w:t>
      </w:r>
      <w:r w:rsidR="00096865" w:rsidRPr="0071068E">
        <w:rPr>
          <w:rFonts w:ascii="Sylfaen" w:hAnsi="Sylfaen" w:cs="Sylfaen"/>
          <w:sz w:val="20"/>
        </w:rPr>
        <w:t>բաժն</w:t>
      </w:r>
      <w:r w:rsidR="00096865" w:rsidRPr="0071068E">
        <w:rPr>
          <w:rFonts w:ascii="Sylfaen" w:hAnsi="Sylfaen" w:cs="Sylfaen"/>
          <w:sz w:val="20"/>
          <w:lang w:val="ru-RU"/>
        </w:rPr>
        <w:t>ով</w:t>
      </w:r>
      <w:r w:rsidR="00880EBF" w:rsidRPr="0071068E">
        <w:rPr>
          <w:rFonts w:ascii="Sylfaen" w:hAnsi="Sylfaen" w:cs="Sylfaen"/>
          <w:sz w:val="20"/>
          <w:lang w:val="af-ZA"/>
        </w:rPr>
        <w:t xml:space="preserve"> </w:t>
      </w:r>
      <w:r w:rsidR="00096865" w:rsidRPr="0071068E">
        <w:rPr>
          <w:rFonts w:ascii="Sylfaen" w:hAnsi="Sylfaen" w:cs="Sylfaen"/>
          <w:sz w:val="20"/>
          <w:lang w:val="ru-RU"/>
        </w:rPr>
        <w:t>սահմանված</w:t>
      </w:r>
      <w:r w:rsidR="00880EBF" w:rsidRPr="0071068E">
        <w:rPr>
          <w:rFonts w:ascii="Sylfaen" w:hAnsi="Sylfaen" w:cs="Sylfaen"/>
          <w:sz w:val="20"/>
          <w:lang w:val="af-ZA"/>
        </w:rPr>
        <w:t xml:space="preserve"> </w:t>
      </w:r>
      <w:r w:rsidR="00096865" w:rsidRPr="0071068E">
        <w:rPr>
          <w:rFonts w:ascii="Sylfaen" w:hAnsi="Sylfaen" w:cs="Sylfaen"/>
          <w:sz w:val="20"/>
          <w:lang w:val="ru-RU"/>
        </w:rPr>
        <w:t>ժամկետի</w:t>
      </w:r>
      <w:r w:rsidR="00880EBF" w:rsidRPr="0071068E">
        <w:rPr>
          <w:rFonts w:ascii="Sylfaen" w:hAnsi="Sylfaen" w:cs="Sylfaen"/>
          <w:sz w:val="20"/>
          <w:lang w:val="af-ZA"/>
        </w:rPr>
        <w:t xml:space="preserve"> </w:t>
      </w:r>
      <w:r w:rsidR="00096865" w:rsidRPr="0071068E">
        <w:rPr>
          <w:rFonts w:ascii="Sylfaen" w:hAnsi="Sylfaen" w:cs="Sylfaen"/>
          <w:sz w:val="20"/>
          <w:lang w:val="ru-RU"/>
        </w:rPr>
        <w:t>խախտմամբ</w:t>
      </w:r>
      <w:r w:rsidR="00096865" w:rsidRPr="0071068E">
        <w:rPr>
          <w:rFonts w:ascii="Sylfaen" w:hAnsi="Sylfaen" w:cs="Arial Unicode"/>
          <w:sz w:val="20"/>
          <w:lang w:val="af-ZA"/>
        </w:rPr>
        <w:t xml:space="preserve">, </w:t>
      </w:r>
      <w:r w:rsidR="00096865" w:rsidRPr="0071068E">
        <w:rPr>
          <w:rFonts w:ascii="Sylfaen" w:hAnsi="Sylfaen" w:cs="Sylfaen"/>
          <w:sz w:val="20"/>
          <w:lang w:val="ru-RU"/>
        </w:rPr>
        <w:t>ինչպես</w:t>
      </w:r>
      <w:r w:rsidR="00880EBF" w:rsidRPr="0071068E">
        <w:rPr>
          <w:rFonts w:ascii="Sylfaen" w:hAnsi="Sylfaen" w:cs="Sylfaen"/>
          <w:sz w:val="20"/>
          <w:lang w:val="af-ZA"/>
        </w:rPr>
        <w:t xml:space="preserve"> </w:t>
      </w:r>
      <w:r w:rsidR="00096865" w:rsidRPr="0071068E">
        <w:rPr>
          <w:rFonts w:ascii="Sylfaen" w:hAnsi="Sylfaen" w:cs="Sylfaen"/>
          <w:sz w:val="20"/>
          <w:lang w:val="ru-RU"/>
        </w:rPr>
        <w:t>նաև</w:t>
      </w:r>
      <w:r w:rsidR="00096865" w:rsidRPr="0071068E">
        <w:rPr>
          <w:rFonts w:ascii="Sylfaen" w:hAnsi="Sylfaen" w:cs="Arial Unicode"/>
          <w:sz w:val="20"/>
          <w:lang w:val="af-ZA"/>
        </w:rPr>
        <w:t xml:space="preserve">, </w:t>
      </w:r>
      <w:r w:rsidR="00096865" w:rsidRPr="0071068E">
        <w:rPr>
          <w:rFonts w:ascii="Sylfaen" w:hAnsi="Sylfaen" w:cs="Sylfaen"/>
          <w:sz w:val="20"/>
          <w:lang w:val="ru-RU"/>
        </w:rPr>
        <w:t>եթե</w:t>
      </w:r>
      <w:r w:rsidR="00880EBF" w:rsidRPr="0071068E">
        <w:rPr>
          <w:rFonts w:ascii="Sylfaen" w:hAnsi="Sylfaen" w:cs="Sylfaen"/>
          <w:sz w:val="20"/>
          <w:lang w:val="af-ZA"/>
        </w:rPr>
        <w:t xml:space="preserve"> </w:t>
      </w:r>
      <w:r w:rsidR="00096865" w:rsidRPr="0071068E">
        <w:rPr>
          <w:rFonts w:ascii="Sylfaen" w:hAnsi="Sylfaen" w:cs="Sylfaen"/>
          <w:sz w:val="20"/>
          <w:lang w:val="ru-RU"/>
        </w:rPr>
        <w:t>հարցումը</w:t>
      </w:r>
      <w:r w:rsidR="00880EBF" w:rsidRPr="0071068E">
        <w:rPr>
          <w:rFonts w:ascii="Sylfaen" w:hAnsi="Sylfaen" w:cs="Sylfaen"/>
          <w:sz w:val="20"/>
          <w:lang w:val="af-ZA"/>
        </w:rPr>
        <w:t xml:space="preserve"> </w:t>
      </w:r>
      <w:r w:rsidR="00096865" w:rsidRPr="0071068E">
        <w:rPr>
          <w:rFonts w:ascii="Sylfaen" w:hAnsi="Sylfaen" w:cs="Sylfaen"/>
          <w:sz w:val="20"/>
          <w:lang w:val="ru-RU"/>
        </w:rPr>
        <w:t>դուրս</w:t>
      </w:r>
      <w:r w:rsidR="00880EBF" w:rsidRPr="0071068E">
        <w:rPr>
          <w:rFonts w:ascii="Sylfaen" w:hAnsi="Sylfaen" w:cs="Sylfaen"/>
          <w:sz w:val="20"/>
          <w:lang w:val="af-ZA"/>
        </w:rPr>
        <w:t xml:space="preserve"> </w:t>
      </w:r>
      <w:r w:rsidR="00096865" w:rsidRPr="0071068E">
        <w:rPr>
          <w:rFonts w:ascii="Sylfaen" w:hAnsi="Sylfaen" w:cs="Sylfaen"/>
          <w:sz w:val="20"/>
          <w:lang w:val="ru-RU"/>
        </w:rPr>
        <w:t>է</w:t>
      </w:r>
      <w:r w:rsidR="00880EBF" w:rsidRPr="0071068E">
        <w:rPr>
          <w:rFonts w:ascii="Sylfaen" w:hAnsi="Sylfaen" w:cs="Sylfaen"/>
          <w:sz w:val="20"/>
          <w:lang w:val="af-ZA"/>
        </w:rPr>
        <w:t xml:space="preserve"> </w:t>
      </w:r>
      <w:r w:rsidR="009A73D5" w:rsidRPr="0071068E">
        <w:rPr>
          <w:rFonts w:ascii="Sylfaen" w:hAnsi="Sylfaen" w:cs="Arial Unicode"/>
          <w:sz w:val="20"/>
        </w:rPr>
        <w:t>սույն</w:t>
      </w:r>
      <w:r w:rsidR="00880EBF" w:rsidRPr="0071068E">
        <w:rPr>
          <w:rFonts w:ascii="Sylfaen" w:hAnsi="Sylfaen" w:cs="Arial Unicode"/>
          <w:sz w:val="20"/>
          <w:lang w:val="af-ZA"/>
        </w:rPr>
        <w:t xml:space="preserve"> </w:t>
      </w:r>
      <w:r w:rsidR="00096865" w:rsidRPr="0071068E">
        <w:rPr>
          <w:rFonts w:ascii="Sylfaen" w:hAnsi="Sylfaen" w:cs="Sylfaen"/>
          <w:sz w:val="20"/>
          <w:lang w:val="ru-RU"/>
        </w:rPr>
        <w:t>հրավերի</w:t>
      </w:r>
      <w:r w:rsidR="00880EBF" w:rsidRPr="0071068E">
        <w:rPr>
          <w:rFonts w:ascii="Sylfaen" w:hAnsi="Sylfaen" w:cs="Sylfaen"/>
          <w:sz w:val="20"/>
          <w:lang w:val="af-ZA"/>
        </w:rPr>
        <w:t xml:space="preserve"> </w:t>
      </w:r>
      <w:r w:rsidR="00096865" w:rsidRPr="0071068E">
        <w:rPr>
          <w:rFonts w:ascii="Sylfaen" w:hAnsi="Sylfaen" w:cs="Sylfaen"/>
          <w:sz w:val="20"/>
          <w:lang w:val="ru-RU"/>
        </w:rPr>
        <w:t>բովանդակության</w:t>
      </w:r>
      <w:r w:rsidR="00880EBF" w:rsidRPr="0071068E">
        <w:rPr>
          <w:rFonts w:ascii="Sylfaen" w:hAnsi="Sylfaen" w:cs="Sylfaen"/>
          <w:sz w:val="20"/>
          <w:lang w:val="af-ZA"/>
        </w:rPr>
        <w:t xml:space="preserve"> </w:t>
      </w:r>
      <w:r w:rsidR="00096865" w:rsidRPr="0071068E">
        <w:rPr>
          <w:rFonts w:ascii="Sylfaen" w:hAnsi="Sylfaen" w:cs="Sylfaen"/>
          <w:sz w:val="20"/>
          <w:lang w:val="ru-RU"/>
        </w:rPr>
        <w:t>շրջանակից</w:t>
      </w:r>
      <w:r w:rsidR="004D5671" w:rsidRPr="0071068E">
        <w:rPr>
          <w:rFonts w:ascii="Sylfaen" w:hAnsi="Sylfaen" w:cs="Tahoma"/>
          <w:sz w:val="20"/>
        </w:rPr>
        <w:t>։</w:t>
      </w:r>
      <w:r w:rsidR="00A4729F" w:rsidRPr="0071068E">
        <w:rPr>
          <w:rFonts w:ascii="Sylfaen" w:hAnsi="Sylfaen"/>
          <w:sz w:val="20"/>
          <w:szCs w:val="20"/>
        </w:rPr>
        <w:t>Ընդ</w:t>
      </w:r>
      <w:r w:rsidR="00880EBF" w:rsidRPr="0071068E">
        <w:rPr>
          <w:rFonts w:ascii="Sylfaen" w:hAnsi="Sylfaen"/>
          <w:sz w:val="20"/>
          <w:szCs w:val="20"/>
        </w:rPr>
        <w:t xml:space="preserve"> </w:t>
      </w:r>
      <w:r w:rsidR="00A4729F" w:rsidRPr="0071068E">
        <w:rPr>
          <w:rFonts w:ascii="Sylfaen" w:hAnsi="Sylfaen"/>
          <w:sz w:val="20"/>
          <w:szCs w:val="20"/>
        </w:rPr>
        <w:t>որում</w:t>
      </w:r>
      <w:r w:rsidR="00A4729F" w:rsidRPr="0071068E">
        <w:rPr>
          <w:rFonts w:ascii="Sylfaen" w:hAnsi="Sylfaen"/>
          <w:sz w:val="20"/>
          <w:szCs w:val="20"/>
          <w:lang w:val="af-ZA"/>
        </w:rPr>
        <w:t xml:space="preserve">, </w:t>
      </w:r>
      <w:r w:rsidR="00051B7F" w:rsidRPr="0071068E">
        <w:rPr>
          <w:rFonts w:ascii="Sylfaen" w:hAnsi="Sylfaen"/>
          <w:sz w:val="20"/>
          <w:szCs w:val="20"/>
        </w:rPr>
        <w:t>մ</w:t>
      </w:r>
      <w:r w:rsidR="00A4729F" w:rsidRPr="0071068E">
        <w:rPr>
          <w:rFonts w:ascii="Sylfaen" w:hAnsi="Sylfaen"/>
          <w:sz w:val="20"/>
          <w:szCs w:val="20"/>
        </w:rPr>
        <w:t>ասնակիցը</w:t>
      </w:r>
      <w:r w:rsidR="00880EBF" w:rsidRPr="0071068E">
        <w:rPr>
          <w:rFonts w:ascii="Sylfaen" w:hAnsi="Sylfaen"/>
          <w:sz w:val="20"/>
          <w:szCs w:val="20"/>
        </w:rPr>
        <w:t xml:space="preserve"> </w:t>
      </w:r>
      <w:r w:rsidR="00A4729F" w:rsidRPr="0071068E">
        <w:rPr>
          <w:rFonts w:ascii="Sylfaen" w:hAnsi="Sylfaen"/>
          <w:sz w:val="20"/>
          <w:szCs w:val="20"/>
        </w:rPr>
        <w:t>գրավոր</w:t>
      </w:r>
      <w:r w:rsidR="00880EBF" w:rsidRPr="0071068E">
        <w:rPr>
          <w:rFonts w:ascii="Sylfaen" w:hAnsi="Sylfaen"/>
          <w:sz w:val="20"/>
          <w:szCs w:val="20"/>
        </w:rPr>
        <w:t xml:space="preserve"> </w:t>
      </w:r>
      <w:r w:rsidR="00A4729F" w:rsidRPr="0071068E">
        <w:rPr>
          <w:rFonts w:ascii="Sylfaen" w:hAnsi="Sylfaen"/>
          <w:sz w:val="20"/>
          <w:szCs w:val="20"/>
        </w:rPr>
        <w:t>ծանուցվում</w:t>
      </w:r>
      <w:r w:rsidR="00880EBF" w:rsidRPr="0071068E">
        <w:rPr>
          <w:rFonts w:ascii="Sylfaen" w:hAnsi="Sylfaen"/>
          <w:sz w:val="20"/>
          <w:szCs w:val="20"/>
        </w:rPr>
        <w:t xml:space="preserve"> </w:t>
      </w:r>
      <w:r w:rsidR="00A4729F" w:rsidRPr="0071068E">
        <w:rPr>
          <w:rFonts w:ascii="Sylfaen" w:hAnsi="Sylfaen"/>
          <w:sz w:val="20"/>
          <w:szCs w:val="20"/>
        </w:rPr>
        <w:t>է</w:t>
      </w:r>
      <w:r w:rsidR="00880EBF" w:rsidRPr="0071068E">
        <w:rPr>
          <w:rFonts w:ascii="Sylfaen" w:hAnsi="Sylfaen"/>
          <w:sz w:val="20"/>
          <w:szCs w:val="20"/>
        </w:rPr>
        <w:t xml:space="preserve"> </w:t>
      </w:r>
      <w:r w:rsidR="00A4729F" w:rsidRPr="0071068E">
        <w:rPr>
          <w:rFonts w:ascii="Sylfaen" w:hAnsi="Sylfaen"/>
          <w:sz w:val="20"/>
          <w:szCs w:val="20"/>
        </w:rPr>
        <w:t>պարզաբանում</w:t>
      </w:r>
      <w:r w:rsidR="00880EBF" w:rsidRPr="0071068E">
        <w:rPr>
          <w:rFonts w:ascii="Sylfaen" w:hAnsi="Sylfaen"/>
          <w:sz w:val="20"/>
          <w:szCs w:val="20"/>
        </w:rPr>
        <w:t xml:space="preserve"> </w:t>
      </w:r>
      <w:r w:rsidR="00A4729F" w:rsidRPr="0071068E">
        <w:rPr>
          <w:rFonts w:ascii="Sylfaen" w:hAnsi="Sylfaen"/>
          <w:sz w:val="20"/>
          <w:szCs w:val="20"/>
        </w:rPr>
        <w:t>չտրամադրելու</w:t>
      </w:r>
      <w:r w:rsidR="00880EBF" w:rsidRPr="0071068E">
        <w:rPr>
          <w:rFonts w:ascii="Sylfaen" w:hAnsi="Sylfaen"/>
          <w:sz w:val="20"/>
          <w:szCs w:val="20"/>
        </w:rPr>
        <w:t xml:space="preserve"> </w:t>
      </w:r>
      <w:r w:rsidR="00A4729F" w:rsidRPr="0071068E">
        <w:rPr>
          <w:rFonts w:ascii="Sylfaen" w:hAnsi="Sylfaen"/>
          <w:sz w:val="20"/>
          <w:szCs w:val="20"/>
        </w:rPr>
        <w:t>հիմքերի</w:t>
      </w:r>
      <w:r w:rsidR="00880EBF" w:rsidRPr="0071068E">
        <w:rPr>
          <w:rFonts w:ascii="Sylfaen" w:hAnsi="Sylfaen"/>
          <w:sz w:val="20"/>
          <w:szCs w:val="20"/>
        </w:rPr>
        <w:t xml:space="preserve"> </w:t>
      </w:r>
      <w:r w:rsidR="00A4729F" w:rsidRPr="0071068E">
        <w:rPr>
          <w:rFonts w:ascii="Sylfaen" w:hAnsi="Sylfaen"/>
          <w:sz w:val="20"/>
          <w:szCs w:val="20"/>
        </w:rPr>
        <w:t>մասին</w:t>
      </w:r>
      <w:r w:rsidR="00A4729F" w:rsidRPr="0071068E">
        <w:rPr>
          <w:rFonts w:ascii="Sylfaen" w:hAnsi="Sylfaen"/>
          <w:sz w:val="20"/>
          <w:szCs w:val="20"/>
          <w:lang w:val="af-ZA"/>
        </w:rPr>
        <w:t xml:space="preserve">` </w:t>
      </w:r>
      <w:r w:rsidR="00A4729F" w:rsidRPr="0071068E">
        <w:rPr>
          <w:rFonts w:ascii="Sylfaen" w:hAnsi="Sylfaen" w:cs="Sylfaen"/>
          <w:sz w:val="20"/>
          <w:szCs w:val="20"/>
        </w:rPr>
        <w:t>հարցումը</w:t>
      </w:r>
      <w:r w:rsidR="00880EBF" w:rsidRPr="0071068E">
        <w:rPr>
          <w:rFonts w:ascii="Sylfaen" w:hAnsi="Sylfaen" w:cs="Sylfaen"/>
          <w:sz w:val="20"/>
          <w:szCs w:val="20"/>
        </w:rPr>
        <w:t xml:space="preserve"> </w:t>
      </w:r>
      <w:r w:rsidR="00A4729F" w:rsidRPr="0071068E">
        <w:rPr>
          <w:rFonts w:ascii="Sylfaen" w:hAnsi="Sylfaen" w:cs="Sylfaen"/>
          <w:sz w:val="20"/>
          <w:szCs w:val="20"/>
        </w:rPr>
        <w:t>ստանալու</w:t>
      </w:r>
      <w:r w:rsidR="00880EBF" w:rsidRPr="0071068E">
        <w:rPr>
          <w:rFonts w:ascii="Sylfaen" w:hAnsi="Sylfaen" w:cs="Sylfaen"/>
          <w:sz w:val="20"/>
          <w:szCs w:val="20"/>
        </w:rPr>
        <w:t xml:space="preserve"> </w:t>
      </w:r>
      <w:r w:rsidR="00A4729F" w:rsidRPr="0071068E">
        <w:rPr>
          <w:rFonts w:ascii="Sylfaen" w:hAnsi="Sylfaen" w:cs="Sylfaen"/>
          <w:sz w:val="20"/>
          <w:szCs w:val="20"/>
        </w:rPr>
        <w:t>օրվան</w:t>
      </w:r>
      <w:r w:rsidR="00880EBF" w:rsidRPr="0071068E">
        <w:rPr>
          <w:rFonts w:ascii="Sylfaen" w:hAnsi="Sylfaen" w:cs="Sylfaen"/>
          <w:sz w:val="20"/>
          <w:szCs w:val="20"/>
        </w:rPr>
        <w:t xml:space="preserve"> </w:t>
      </w:r>
      <w:r w:rsidR="00A4729F" w:rsidRPr="0071068E">
        <w:rPr>
          <w:rFonts w:ascii="Sylfaen" w:hAnsi="Sylfaen" w:cs="Sylfaen"/>
          <w:sz w:val="20"/>
          <w:szCs w:val="20"/>
        </w:rPr>
        <w:t>հաջորդող</w:t>
      </w:r>
      <w:r w:rsidR="00880EBF" w:rsidRPr="0071068E">
        <w:rPr>
          <w:rFonts w:ascii="Sylfaen" w:hAnsi="Sylfaen" w:cs="Sylfaen"/>
          <w:sz w:val="20"/>
          <w:szCs w:val="20"/>
        </w:rPr>
        <w:t xml:space="preserve"> </w:t>
      </w:r>
      <w:r w:rsidR="00A4729F" w:rsidRPr="0071068E">
        <w:rPr>
          <w:rFonts w:ascii="Sylfaen" w:hAnsi="Sylfaen" w:cs="Sylfaen"/>
          <w:sz w:val="20"/>
          <w:szCs w:val="20"/>
        </w:rPr>
        <w:t>երկու</w:t>
      </w:r>
      <w:r w:rsidR="00880EBF" w:rsidRPr="0071068E">
        <w:rPr>
          <w:rFonts w:ascii="Sylfaen" w:hAnsi="Sylfaen" w:cs="Sylfaen"/>
          <w:sz w:val="20"/>
          <w:szCs w:val="20"/>
        </w:rPr>
        <w:t xml:space="preserve"> </w:t>
      </w:r>
      <w:r w:rsidR="00A4729F" w:rsidRPr="0071068E">
        <w:rPr>
          <w:rFonts w:ascii="Sylfaen" w:hAnsi="Sylfaen" w:cs="Sylfaen"/>
          <w:sz w:val="20"/>
          <w:szCs w:val="20"/>
        </w:rPr>
        <w:t>օրացուցային</w:t>
      </w:r>
      <w:r w:rsidR="00880EBF" w:rsidRPr="0071068E">
        <w:rPr>
          <w:rFonts w:ascii="Sylfaen" w:hAnsi="Sylfaen" w:cs="Sylfaen"/>
          <w:sz w:val="20"/>
          <w:szCs w:val="20"/>
        </w:rPr>
        <w:t xml:space="preserve"> </w:t>
      </w:r>
      <w:r w:rsidR="00A4729F" w:rsidRPr="0071068E">
        <w:rPr>
          <w:rFonts w:ascii="Sylfaen" w:hAnsi="Sylfaen" w:cs="Sylfaen"/>
          <w:sz w:val="20"/>
          <w:szCs w:val="20"/>
        </w:rPr>
        <w:t>օրվա</w:t>
      </w:r>
      <w:r w:rsidR="00880EBF" w:rsidRPr="0071068E">
        <w:rPr>
          <w:rFonts w:ascii="Sylfaen" w:hAnsi="Sylfaen" w:cs="Sylfaen"/>
          <w:sz w:val="20"/>
          <w:szCs w:val="20"/>
        </w:rPr>
        <w:t xml:space="preserve"> </w:t>
      </w:r>
      <w:r w:rsidR="00A4729F" w:rsidRPr="0071068E">
        <w:rPr>
          <w:rFonts w:ascii="Sylfaen" w:hAnsi="Sylfaen" w:cs="Sylfaen"/>
          <w:sz w:val="20"/>
          <w:szCs w:val="20"/>
        </w:rPr>
        <w:t>ընթացքում</w:t>
      </w:r>
      <w:r w:rsidR="00A4729F" w:rsidRPr="0071068E">
        <w:rPr>
          <w:rFonts w:ascii="Sylfaen" w:hAnsi="Sylfaen"/>
          <w:sz w:val="20"/>
          <w:szCs w:val="20"/>
          <w:lang w:val="af-ZA"/>
        </w:rPr>
        <w:t>:</w:t>
      </w:r>
    </w:p>
    <w:p w14:paraId="0922E13D" w14:textId="77777777" w:rsidR="00096865" w:rsidRPr="0071068E" w:rsidRDefault="00AD2550" w:rsidP="00037DDE">
      <w:pPr>
        <w:autoSpaceDE w:val="0"/>
        <w:autoSpaceDN w:val="0"/>
        <w:adjustRightInd w:val="0"/>
        <w:ind w:firstLine="567"/>
        <w:jc w:val="both"/>
        <w:rPr>
          <w:rFonts w:ascii="Sylfaen" w:hAnsi="Sylfaen" w:cs="Arial Unicode"/>
          <w:sz w:val="20"/>
          <w:lang w:val="af-ZA"/>
        </w:rPr>
      </w:pPr>
      <w:r w:rsidRPr="0071068E">
        <w:rPr>
          <w:rFonts w:ascii="Sylfaen" w:hAnsi="Sylfaen" w:cs="Arial Unicode"/>
          <w:sz w:val="20"/>
          <w:lang w:val="af-ZA"/>
        </w:rPr>
        <w:t>3.4</w:t>
      </w:r>
      <w:r w:rsidR="00096865" w:rsidRPr="0071068E">
        <w:rPr>
          <w:rFonts w:ascii="Sylfaen" w:hAnsi="Sylfaen" w:cs="Sylfaen"/>
          <w:sz w:val="20"/>
          <w:lang w:val="ru-RU"/>
        </w:rPr>
        <w:t>Հայտերի</w:t>
      </w:r>
      <w:r w:rsidR="00880EBF" w:rsidRPr="0071068E">
        <w:rPr>
          <w:rFonts w:ascii="Sylfaen" w:hAnsi="Sylfaen" w:cs="Sylfaen"/>
          <w:sz w:val="20"/>
          <w:lang w:val="af-ZA"/>
        </w:rPr>
        <w:t xml:space="preserve"> </w:t>
      </w:r>
      <w:r w:rsidR="00096865" w:rsidRPr="0071068E">
        <w:rPr>
          <w:rFonts w:ascii="Sylfaen" w:hAnsi="Sylfaen" w:cs="Sylfaen"/>
          <w:sz w:val="20"/>
          <w:lang w:val="ru-RU"/>
        </w:rPr>
        <w:t>ներկայացման</w:t>
      </w:r>
      <w:r w:rsidR="00880EBF" w:rsidRPr="0071068E">
        <w:rPr>
          <w:rFonts w:ascii="Sylfaen" w:hAnsi="Sylfaen" w:cs="Sylfaen"/>
          <w:sz w:val="20"/>
          <w:lang w:val="af-ZA"/>
        </w:rPr>
        <w:t xml:space="preserve"> </w:t>
      </w:r>
      <w:r w:rsidR="00096865" w:rsidRPr="0071068E">
        <w:rPr>
          <w:rFonts w:ascii="Sylfaen" w:hAnsi="Sylfaen" w:cs="Sylfaen"/>
          <w:sz w:val="20"/>
          <w:lang w:val="ru-RU"/>
        </w:rPr>
        <w:t>վերջնաժամկետը</w:t>
      </w:r>
      <w:r w:rsidR="00880EBF" w:rsidRPr="0071068E">
        <w:rPr>
          <w:rFonts w:ascii="Sylfaen" w:hAnsi="Sylfaen" w:cs="Sylfaen"/>
          <w:sz w:val="20"/>
          <w:lang w:val="af-ZA"/>
        </w:rPr>
        <w:t xml:space="preserve"> </w:t>
      </w:r>
      <w:r w:rsidR="00096865" w:rsidRPr="0071068E">
        <w:rPr>
          <w:rFonts w:ascii="Sylfaen" w:hAnsi="Sylfaen" w:cs="Sylfaen"/>
          <w:sz w:val="20"/>
          <w:lang w:val="ru-RU"/>
        </w:rPr>
        <w:t>լրանալուց</w:t>
      </w:r>
      <w:r w:rsidR="00880EBF" w:rsidRPr="0071068E">
        <w:rPr>
          <w:rFonts w:ascii="Sylfaen" w:hAnsi="Sylfaen" w:cs="Sylfaen"/>
          <w:sz w:val="20"/>
          <w:lang w:val="af-ZA"/>
        </w:rPr>
        <w:t xml:space="preserve"> </w:t>
      </w:r>
      <w:r w:rsidR="00096865" w:rsidRPr="0071068E">
        <w:rPr>
          <w:rFonts w:ascii="Sylfaen" w:hAnsi="Sylfaen" w:cs="Sylfaen"/>
          <w:sz w:val="20"/>
          <w:lang w:val="ru-RU"/>
        </w:rPr>
        <w:t>առնվազն</w:t>
      </w:r>
      <w:r w:rsidR="00880EBF" w:rsidRPr="0071068E">
        <w:rPr>
          <w:rFonts w:ascii="Sylfaen" w:hAnsi="Sylfaen" w:cs="Sylfaen"/>
          <w:sz w:val="20"/>
          <w:lang w:val="af-ZA"/>
        </w:rPr>
        <w:t xml:space="preserve"> </w:t>
      </w:r>
      <w:r w:rsidR="00096865" w:rsidRPr="0071068E">
        <w:rPr>
          <w:rFonts w:ascii="Sylfaen" w:hAnsi="Sylfaen" w:cs="Sylfaen"/>
          <w:sz w:val="20"/>
          <w:lang w:val="ru-RU"/>
        </w:rPr>
        <w:t>հինգ</w:t>
      </w:r>
      <w:r w:rsidR="00880EBF" w:rsidRPr="0071068E">
        <w:rPr>
          <w:rFonts w:ascii="Sylfaen" w:hAnsi="Sylfaen" w:cs="Sylfaen"/>
          <w:sz w:val="20"/>
          <w:lang w:val="af-ZA"/>
        </w:rPr>
        <w:t xml:space="preserve"> </w:t>
      </w:r>
      <w:r w:rsidR="00096865" w:rsidRPr="0071068E">
        <w:rPr>
          <w:rFonts w:ascii="Sylfaen" w:hAnsi="Sylfaen" w:cs="Sylfaen"/>
          <w:sz w:val="20"/>
          <w:lang w:val="ru-RU"/>
        </w:rPr>
        <w:t>օրացուցային</w:t>
      </w:r>
      <w:r w:rsidR="00880EBF" w:rsidRPr="0071068E">
        <w:rPr>
          <w:rFonts w:ascii="Sylfaen" w:hAnsi="Sylfaen" w:cs="Sylfaen"/>
          <w:sz w:val="20"/>
          <w:lang w:val="af-ZA"/>
        </w:rPr>
        <w:t xml:space="preserve"> </w:t>
      </w:r>
      <w:r w:rsidR="00096865" w:rsidRPr="0071068E">
        <w:rPr>
          <w:rFonts w:ascii="Sylfaen" w:hAnsi="Sylfaen" w:cs="Sylfaen"/>
          <w:sz w:val="20"/>
          <w:lang w:val="ru-RU"/>
        </w:rPr>
        <w:t>օր</w:t>
      </w:r>
      <w:r w:rsidR="00880EBF" w:rsidRPr="0071068E">
        <w:rPr>
          <w:rFonts w:ascii="Sylfaen" w:hAnsi="Sylfaen" w:cs="Sylfaen"/>
          <w:sz w:val="20"/>
          <w:lang w:val="af-ZA"/>
        </w:rPr>
        <w:t xml:space="preserve"> </w:t>
      </w:r>
      <w:r w:rsidR="00096865" w:rsidRPr="0071068E">
        <w:rPr>
          <w:rFonts w:ascii="Sylfaen" w:hAnsi="Sylfaen" w:cs="Sylfaen"/>
          <w:sz w:val="20"/>
          <w:lang w:val="ru-RU"/>
        </w:rPr>
        <w:t>առաջ</w:t>
      </w:r>
      <w:r w:rsidR="00880EBF" w:rsidRPr="0071068E">
        <w:rPr>
          <w:rFonts w:ascii="Sylfaen" w:hAnsi="Sylfaen" w:cs="Sylfaen"/>
          <w:sz w:val="20"/>
          <w:lang w:val="af-ZA"/>
        </w:rPr>
        <w:t xml:space="preserve"> </w:t>
      </w:r>
      <w:r w:rsidR="00096865" w:rsidRPr="0071068E">
        <w:rPr>
          <w:rFonts w:ascii="Sylfaen" w:hAnsi="Sylfaen" w:cs="Sylfaen"/>
          <w:sz w:val="20"/>
          <w:lang w:val="ru-RU"/>
        </w:rPr>
        <w:t>հրավերում</w:t>
      </w:r>
      <w:r w:rsidR="00880EBF" w:rsidRPr="0071068E">
        <w:rPr>
          <w:rFonts w:ascii="Sylfaen" w:hAnsi="Sylfaen" w:cs="Sylfaen"/>
          <w:sz w:val="20"/>
          <w:lang w:val="af-ZA"/>
        </w:rPr>
        <w:t xml:space="preserve"> </w:t>
      </w:r>
      <w:r w:rsidR="00096865" w:rsidRPr="0071068E">
        <w:rPr>
          <w:rFonts w:ascii="Sylfaen" w:hAnsi="Sylfaen" w:cs="Sylfaen"/>
          <w:sz w:val="20"/>
          <w:lang w:val="ru-RU"/>
        </w:rPr>
        <w:t>կարող</w:t>
      </w:r>
      <w:r w:rsidR="00880EBF" w:rsidRPr="0071068E">
        <w:rPr>
          <w:rFonts w:ascii="Sylfaen" w:hAnsi="Sylfaen" w:cs="Sylfaen"/>
          <w:sz w:val="20"/>
          <w:lang w:val="af-ZA"/>
        </w:rPr>
        <w:t xml:space="preserve"> </w:t>
      </w:r>
      <w:r w:rsidR="00096865" w:rsidRPr="0071068E">
        <w:rPr>
          <w:rFonts w:ascii="Sylfaen" w:hAnsi="Sylfaen" w:cs="Sylfaen"/>
          <w:sz w:val="20"/>
          <w:lang w:val="ru-RU"/>
        </w:rPr>
        <w:t>են</w:t>
      </w:r>
      <w:r w:rsidR="00880EBF" w:rsidRPr="0071068E">
        <w:rPr>
          <w:rFonts w:ascii="Sylfaen" w:hAnsi="Sylfaen" w:cs="Sylfaen"/>
          <w:sz w:val="20"/>
          <w:lang w:val="af-ZA"/>
        </w:rPr>
        <w:t xml:space="preserve"> </w:t>
      </w:r>
      <w:r w:rsidR="00096865" w:rsidRPr="0071068E">
        <w:rPr>
          <w:rFonts w:ascii="Sylfaen" w:hAnsi="Sylfaen" w:cs="Sylfaen"/>
          <w:sz w:val="20"/>
          <w:lang w:val="ru-RU"/>
        </w:rPr>
        <w:t>կատարվել</w:t>
      </w:r>
      <w:r w:rsidR="00880EBF" w:rsidRPr="0071068E">
        <w:rPr>
          <w:rFonts w:ascii="Sylfaen" w:hAnsi="Sylfaen" w:cs="Sylfaen"/>
          <w:sz w:val="20"/>
          <w:lang w:val="af-ZA"/>
        </w:rPr>
        <w:t xml:space="preserve"> </w:t>
      </w:r>
      <w:r w:rsidR="00096865" w:rsidRPr="0071068E">
        <w:rPr>
          <w:rFonts w:ascii="Sylfaen" w:hAnsi="Sylfaen" w:cs="Sylfaen"/>
          <w:sz w:val="20"/>
          <w:lang w:val="ru-RU"/>
        </w:rPr>
        <w:t>փոփոխություններ</w:t>
      </w:r>
      <w:r w:rsidR="004D5671" w:rsidRPr="0071068E">
        <w:rPr>
          <w:rFonts w:ascii="Sylfaen" w:hAnsi="Sylfaen" w:cs="Tahoma"/>
          <w:sz w:val="20"/>
        </w:rPr>
        <w:t>։</w:t>
      </w:r>
      <w:r w:rsidR="00096865" w:rsidRPr="0071068E">
        <w:rPr>
          <w:rFonts w:ascii="Sylfaen" w:hAnsi="Sylfaen" w:cs="Sylfaen"/>
          <w:sz w:val="20"/>
        </w:rPr>
        <w:t>Փ</w:t>
      </w:r>
      <w:r w:rsidR="00096865" w:rsidRPr="0071068E">
        <w:rPr>
          <w:rFonts w:ascii="Sylfaen" w:hAnsi="Sylfaen" w:cs="Sylfaen"/>
          <w:sz w:val="20"/>
          <w:lang w:val="ru-RU"/>
        </w:rPr>
        <w:t>ոփոխություն</w:t>
      </w:r>
      <w:r w:rsidR="00880EBF" w:rsidRPr="0071068E">
        <w:rPr>
          <w:rFonts w:ascii="Sylfaen" w:hAnsi="Sylfaen" w:cs="Sylfaen"/>
          <w:sz w:val="20"/>
        </w:rPr>
        <w:t xml:space="preserve"> </w:t>
      </w:r>
      <w:r w:rsidR="00096865" w:rsidRPr="0071068E">
        <w:rPr>
          <w:rFonts w:ascii="Sylfaen" w:hAnsi="Sylfaen" w:cs="Sylfaen"/>
          <w:sz w:val="20"/>
          <w:lang w:val="ru-RU"/>
        </w:rPr>
        <w:t>կատարելու</w:t>
      </w:r>
      <w:r w:rsidR="00880EBF" w:rsidRPr="0071068E">
        <w:rPr>
          <w:rFonts w:ascii="Sylfaen" w:hAnsi="Sylfaen" w:cs="Sylfaen"/>
          <w:sz w:val="20"/>
        </w:rPr>
        <w:t xml:space="preserve"> </w:t>
      </w:r>
      <w:r w:rsidR="00096865" w:rsidRPr="0071068E">
        <w:rPr>
          <w:rFonts w:ascii="Sylfaen" w:hAnsi="Sylfaen" w:cs="Sylfaen"/>
          <w:sz w:val="20"/>
          <w:lang w:val="ru-RU"/>
        </w:rPr>
        <w:t>օրվան</w:t>
      </w:r>
      <w:r w:rsidR="00880EBF" w:rsidRPr="0071068E">
        <w:rPr>
          <w:rFonts w:ascii="Sylfaen" w:hAnsi="Sylfaen" w:cs="Sylfaen"/>
          <w:sz w:val="20"/>
        </w:rPr>
        <w:t xml:space="preserve"> </w:t>
      </w:r>
      <w:r w:rsidR="00096865" w:rsidRPr="0071068E">
        <w:rPr>
          <w:rFonts w:ascii="Sylfaen" w:hAnsi="Sylfaen" w:cs="Sylfaen"/>
          <w:sz w:val="20"/>
          <w:lang w:val="ru-RU"/>
        </w:rPr>
        <w:t>հաջորդող</w:t>
      </w:r>
      <w:r w:rsidR="00880EBF" w:rsidRPr="0071068E">
        <w:rPr>
          <w:rFonts w:ascii="Sylfaen" w:hAnsi="Sylfaen" w:cs="Sylfaen"/>
          <w:sz w:val="20"/>
        </w:rPr>
        <w:t xml:space="preserve"> </w:t>
      </w:r>
      <w:r w:rsidR="00096865" w:rsidRPr="0071068E">
        <w:rPr>
          <w:rFonts w:ascii="Sylfaen" w:hAnsi="Sylfaen" w:cs="Sylfaen"/>
          <w:sz w:val="20"/>
          <w:lang w:val="ru-RU"/>
        </w:rPr>
        <w:t>երեք</w:t>
      </w:r>
      <w:r w:rsidR="00880EBF" w:rsidRPr="0071068E">
        <w:rPr>
          <w:rFonts w:ascii="Sylfaen" w:hAnsi="Sylfaen" w:cs="Sylfaen"/>
          <w:sz w:val="20"/>
        </w:rPr>
        <w:t xml:space="preserve"> </w:t>
      </w:r>
      <w:r w:rsidR="00096865" w:rsidRPr="0071068E">
        <w:rPr>
          <w:rFonts w:ascii="Sylfaen" w:hAnsi="Sylfaen" w:cs="Sylfaen"/>
          <w:sz w:val="20"/>
          <w:lang w:val="ru-RU"/>
        </w:rPr>
        <w:t>օրացուցային</w:t>
      </w:r>
      <w:r w:rsidR="00880EBF" w:rsidRPr="0071068E">
        <w:rPr>
          <w:rFonts w:ascii="Sylfaen" w:hAnsi="Sylfaen" w:cs="Sylfaen"/>
          <w:sz w:val="20"/>
        </w:rPr>
        <w:t xml:space="preserve"> </w:t>
      </w:r>
      <w:r w:rsidR="00096865" w:rsidRPr="0071068E">
        <w:rPr>
          <w:rFonts w:ascii="Sylfaen" w:hAnsi="Sylfaen" w:cs="Sylfaen"/>
          <w:sz w:val="20"/>
          <w:lang w:val="ru-RU"/>
        </w:rPr>
        <w:t>օրվա</w:t>
      </w:r>
      <w:r w:rsidR="00880EBF" w:rsidRPr="0071068E">
        <w:rPr>
          <w:rFonts w:ascii="Sylfaen" w:hAnsi="Sylfaen" w:cs="Sylfaen"/>
          <w:sz w:val="20"/>
        </w:rPr>
        <w:t xml:space="preserve"> </w:t>
      </w:r>
      <w:r w:rsidR="00096865" w:rsidRPr="0071068E">
        <w:rPr>
          <w:rFonts w:ascii="Sylfaen" w:hAnsi="Sylfaen" w:cs="Sylfaen"/>
          <w:sz w:val="20"/>
          <w:lang w:val="ru-RU"/>
        </w:rPr>
        <w:t>ընթացքում</w:t>
      </w:r>
      <w:r w:rsidR="00880EBF" w:rsidRPr="0071068E">
        <w:rPr>
          <w:rFonts w:ascii="Sylfaen" w:hAnsi="Sylfaen" w:cs="Sylfaen"/>
          <w:sz w:val="20"/>
        </w:rPr>
        <w:t xml:space="preserve"> </w:t>
      </w:r>
      <w:r w:rsidR="00096865" w:rsidRPr="0071068E">
        <w:rPr>
          <w:rFonts w:ascii="Sylfaen" w:hAnsi="Sylfaen" w:cs="Sylfaen"/>
          <w:sz w:val="20"/>
          <w:lang w:val="ru-RU"/>
        </w:rPr>
        <w:t>փոփոխություն</w:t>
      </w:r>
      <w:r w:rsidR="00880EBF" w:rsidRPr="0071068E">
        <w:rPr>
          <w:rFonts w:ascii="Sylfaen" w:hAnsi="Sylfaen" w:cs="Sylfaen"/>
          <w:sz w:val="20"/>
        </w:rPr>
        <w:t xml:space="preserve"> </w:t>
      </w:r>
      <w:r w:rsidR="00096865" w:rsidRPr="0071068E">
        <w:rPr>
          <w:rFonts w:ascii="Sylfaen" w:hAnsi="Sylfaen" w:cs="Sylfaen"/>
          <w:sz w:val="20"/>
          <w:lang w:val="ru-RU"/>
        </w:rPr>
        <w:t>կատարելու</w:t>
      </w:r>
      <w:r w:rsidR="00880EBF" w:rsidRPr="0071068E">
        <w:rPr>
          <w:rFonts w:ascii="Sylfaen" w:hAnsi="Sylfaen" w:cs="Sylfaen"/>
          <w:sz w:val="20"/>
        </w:rPr>
        <w:t xml:space="preserve"> </w:t>
      </w:r>
      <w:r w:rsidR="00096865" w:rsidRPr="0071068E">
        <w:rPr>
          <w:rFonts w:ascii="Sylfaen" w:hAnsi="Sylfaen" w:cs="Sylfaen"/>
          <w:sz w:val="20"/>
          <w:lang w:val="ru-RU"/>
        </w:rPr>
        <w:t>և</w:t>
      </w:r>
      <w:r w:rsidR="00880EBF" w:rsidRPr="0071068E">
        <w:rPr>
          <w:rFonts w:ascii="Sylfaen" w:hAnsi="Sylfaen" w:cs="Sylfaen"/>
          <w:sz w:val="20"/>
        </w:rPr>
        <w:t xml:space="preserve"> </w:t>
      </w:r>
      <w:r w:rsidR="00096865" w:rsidRPr="0071068E">
        <w:rPr>
          <w:rFonts w:ascii="Sylfaen" w:hAnsi="Sylfaen" w:cs="Sylfaen"/>
          <w:sz w:val="20"/>
          <w:lang w:val="ru-RU"/>
        </w:rPr>
        <w:t>դրանք</w:t>
      </w:r>
      <w:r w:rsidR="00880EBF" w:rsidRPr="0071068E">
        <w:rPr>
          <w:rFonts w:ascii="Sylfaen" w:hAnsi="Sylfaen" w:cs="Sylfaen"/>
          <w:sz w:val="20"/>
        </w:rPr>
        <w:t xml:space="preserve"> </w:t>
      </w:r>
      <w:r w:rsidR="00096865" w:rsidRPr="0071068E">
        <w:rPr>
          <w:rFonts w:ascii="Sylfaen" w:hAnsi="Sylfaen" w:cs="Sylfaen"/>
          <w:sz w:val="20"/>
          <w:lang w:val="ru-RU"/>
        </w:rPr>
        <w:t>տրամադրելու</w:t>
      </w:r>
      <w:r w:rsidR="00880EBF" w:rsidRPr="0071068E">
        <w:rPr>
          <w:rFonts w:ascii="Sylfaen" w:hAnsi="Sylfaen" w:cs="Sylfaen"/>
          <w:sz w:val="20"/>
        </w:rPr>
        <w:t xml:space="preserve"> </w:t>
      </w:r>
      <w:r w:rsidR="00096865" w:rsidRPr="0071068E">
        <w:rPr>
          <w:rFonts w:ascii="Sylfaen" w:hAnsi="Sylfaen" w:cs="Sylfaen"/>
          <w:sz w:val="20"/>
          <w:lang w:val="ru-RU"/>
        </w:rPr>
        <w:t>պայմանների</w:t>
      </w:r>
      <w:r w:rsidR="00880EBF" w:rsidRPr="0071068E">
        <w:rPr>
          <w:rFonts w:ascii="Sylfaen" w:hAnsi="Sylfaen" w:cs="Sylfaen"/>
          <w:sz w:val="20"/>
        </w:rPr>
        <w:t xml:space="preserve"> </w:t>
      </w:r>
      <w:r w:rsidR="00096865" w:rsidRPr="0071068E">
        <w:rPr>
          <w:rFonts w:ascii="Sylfaen" w:hAnsi="Sylfaen" w:cs="Sylfaen"/>
          <w:sz w:val="20"/>
          <w:lang w:val="ru-RU"/>
        </w:rPr>
        <w:t>մասին</w:t>
      </w:r>
      <w:r w:rsidR="00880EBF" w:rsidRPr="0071068E">
        <w:rPr>
          <w:rFonts w:ascii="Sylfaen" w:hAnsi="Sylfaen" w:cs="Sylfaen"/>
          <w:sz w:val="20"/>
        </w:rPr>
        <w:t xml:space="preserve"> </w:t>
      </w:r>
      <w:r w:rsidR="00096865" w:rsidRPr="0071068E">
        <w:rPr>
          <w:rFonts w:ascii="Sylfaen" w:hAnsi="Sylfaen" w:cs="Sylfaen"/>
          <w:sz w:val="20"/>
          <w:lang w:val="ru-RU"/>
        </w:rPr>
        <w:t>հայտարարություն</w:t>
      </w:r>
      <w:r w:rsidR="00880EBF" w:rsidRPr="0071068E">
        <w:rPr>
          <w:rFonts w:ascii="Sylfaen" w:hAnsi="Sylfaen" w:cs="Sylfaen"/>
          <w:sz w:val="20"/>
        </w:rPr>
        <w:t xml:space="preserve"> </w:t>
      </w:r>
      <w:r w:rsidR="00096865" w:rsidRPr="0071068E">
        <w:rPr>
          <w:rFonts w:ascii="Sylfaen" w:hAnsi="Sylfaen" w:cs="Sylfaen"/>
          <w:sz w:val="20"/>
          <w:lang w:val="ru-RU"/>
        </w:rPr>
        <w:t>է</w:t>
      </w:r>
      <w:r w:rsidR="00880EBF" w:rsidRPr="0071068E">
        <w:rPr>
          <w:rFonts w:ascii="Sylfaen" w:hAnsi="Sylfaen" w:cs="Sylfaen"/>
          <w:sz w:val="20"/>
        </w:rPr>
        <w:t xml:space="preserve"> </w:t>
      </w:r>
      <w:r w:rsidR="00096865" w:rsidRPr="0071068E">
        <w:rPr>
          <w:rFonts w:ascii="Sylfaen" w:hAnsi="Sylfaen" w:cs="Sylfaen"/>
          <w:sz w:val="20"/>
          <w:lang w:val="ru-RU"/>
        </w:rPr>
        <w:t>հրապարակվում</w:t>
      </w:r>
      <w:r w:rsidR="00880EBF" w:rsidRPr="0071068E">
        <w:rPr>
          <w:rFonts w:ascii="Sylfaen" w:hAnsi="Sylfaen" w:cs="Sylfaen"/>
          <w:sz w:val="20"/>
        </w:rPr>
        <w:t xml:space="preserve"> </w:t>
      </w:r>
      <w:r w:rsidR="00096865" w:rsidRPr="0071068E">
        <w:rPr>
          <w:rFonts w:ascii="Sylfaen" w:hAnsi="Sylfaen" w:cs="Sylfaen"/>
          <w:sz w:val="20"/>
          <w:lang w:val="ru-RU"/>
        </w:rPr>
        <w:t>տեղեկագրում</w:t>
      </w:r>
      <w:r w:rsidR="004D5671" w:rsidRPr="0071068E">
        <w:rPr>
          <w:rFonts w:ascii="Sylfaen" w:hAnsi="Sylfaen" w:cs="Tahoma"/>
          <w:sz w:val="20"/>
        </w:rPr>
        <w:t>։</w:t>
      </w:r>
    </w:p>
    <w:p w14:paraId="1A278487" w14:textId="482087D8" w:rsidR="00311079" w:rsidRPr="0071068E" w:rsidRDefault="00311079" w:rsidP="00311079">
      <w:pPr>
        <w:autoSpaceDE w:val="0"/>
        <w:autoSpaceDN w:val="0"/>
        <w:adjustRightInd w:val="0"/>
        <w:ind w:firstLine="567"/>
        <w:jc w:val="both"/>
        <w:rPr>
          <w:rFonts w:ascii="Sylfaen" w:hAnsi="Sylfaen" w:cs="Sylfaen"/>
          <w:sz w:val="20"/>
          <w:lang w:val="hy-AM"/>
        </w:rPr>
      </w:pPr>
      <w:r w:rsidRPr="0071068E">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18AB8DE" w14:textId="77777777" w:rsidR="00CB3C0C" w:rsidRPr="0071068E" w:rsidRDefault="00CB3C0C" w:rsidP="00CB3C0C">
      <w:pPr>
        <w:suppressAutoHyphens/>
        <w:autoSpaceDE w:val="0"/>
        <w:spacing w:line="276" w:lineRule="auto"/>
        <w:ind w:firstLine="567"/>
        <w:jc w:val="both"/>
        <w:rPr>
          <w:rFonts w:ascii="Sylfaen" w:hAnsi="Sylfaen"/>
          <w:lang w:val="hy-AM" w:eastAsia="zh-CN"/>
        </w:rPr>
      </w:pPr>
      <w:r w:rsidRPr="0071068E">
        <w:rPr>
          <w:rFonts w:ascii="Sylfaen" w:hAnsi="Sylfaen" w:cs="Sylfaen"/>
          <w:sz w:val="20"/>
          <w:lang w:val="hy-AM" w:eastAsia="zh-CN"/>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71068E">
        <w:rPr>
          <w:rFonts w:ascii="Sylfaen" w:hAnsi="Sylfaen" w:cs="Sylfaen"/>
          <w:color w:val="FFFFFF"/>
          <w:sz w:val="20"/>
          <w:shd w:val="clear" w:color="auto" w:fill="FFFFFF"/>
          <w:vertAlign w:val="superscript"/>
          <w:lang w:val="ru-RU" w:eastAsia="zh-CN"/>
        </w:rPr>
        <w:footnoteReference w:id="1"/>
      </w:r>
      <w:r w:rsidRPr="0071068E">
        <w:rPr>
          <w:rFonts w:ascii="Sylfaen" w:hAnsi="Sylfaen" w:cs="Sylfaen"/>
          <w:sz w:val="20"/>
          <w:lang w:val="hy-AM" w:eastAsia="zh-CN"/>
        </w:rPr>
        <w:t>։</w:t>
      </w:r>
      <w:r w:rsidRPr="0071068E">
        <w:rPr>
          <w:rFonts w:ascii="Sylfaen" w:hAnsi="Sylfaen" w:cs="Sylfaen"/>
          <w:sz w:val="20"/>
          <w:vertAlign w:val="superscript"/>
          <w:lang w:val="hy-AM" w:eastAsia="zh-CN"/>
        </w:rPr>
        <w:t>6</w:t>
      </w:r>
      <w:r w:rsidRPr="0071068E">
        <w:rPr>
          <w:rFonts w:ascii="Sylfaen" w:hAnsi="Sylfaen" w:cs="Sylfaen"/>
          <w:sz w:val="20"/>
          <w:lang w:val="hy-AM" w:eastAsia="zh-CN"/>
        </w:rPr>
        <w:t xml:space="preserve"> </w:t>
      </w:r>
    </w:p>
    <w:p w14:paraId="0F1EA95D" w14:textId="77777777" w:rsidR="00963696" w:rsidRPr="0071068E" w:rsidRDefault="00963696" w:rsidP="00CB3C0C">
      <w:pPr>
        <w:rPr>
          <w:rFonts w:ascii="Sylfaen" w:hAnsi="Sylfaen"/>
          <w:b/>
          <w:sz w:val="20"/>
          <w:lang w:val="af-ZA"/>
        </w:rPr>
      </w:pPr>
    </w:p>
    <w:p w14:paraId="26541F57" w14:textId="77777777" w:rsidR="00096865" w:rsidRPr="0071068E" w:rsidRDefault="00955A1E" w:rsidP="00037DDE">
      <w:pPr>
        <w:jc w:val="center"/>
        <w:rPr>
          <w:rFonts w:ascii="Sylfaen" w:hAnsi="Sylfaen" w:cs="Arial"/>
          <w:b/>
          <w:sz w:val="20"/>
          <w:lang w:val="af-ZA"/>
        </w:rPr>
      </w:pPr>
      <w:r w:rsidRPr="0071068E">
        <w:rPr>
          <w:rFonts w:ascii="Sylfaen" w:hAnsi="Sylfaen"/>
          <w:b/>
          <w:sz w:val="20"/>
          <w:lang w:val="af-ZA"/>
        </w:rPr>
        <w:t xml:space="preserve">4.  </w:t>
      </w:r>
      <w:r w:rsidRPr="0071068E">
        <w:rPr>
          <w:rFonts w:ascii="Sylfaen" w:hAnsi="Sylfaen" w:cs="Sylfaen"/>
          <w:b/>
          <w:sz w:val="20"/>
          <w:lang w:val="hy-AM"/>
        </w:rPr>
        <w:t>ՀԱՅՏԸ</w:t>
      </w:r>
      <w:r w:rsidR="00387ECF" w:rsidRPr="0071068E">
        <w:rPr>
          <w:rFonts w:ascii="Sylfaen" w:hAnsi="Sylfaen" w:cs="Sylfaen"/>
          <w:b/>
          <w:sz w:val="20"/>
          <w:lang w:val="af-ZA"/>
        </w:rPr>
        <w:t xml:space="preserve"> </w:t>
      </w:r>
      <w:r w:rsidRPr="0071068E">
        <w:rPr>
          <w:rFonts w:ascii="Sylfaen" w:hAnsi="Sylfaen" w:cs="Sylfaen"/>
          <w:b/>
          <w:sz w:val="20"/>
          <w:lang w:val="hy-AM"/>
        </w:rPr>
        <w:t>ՆԵՐԿԱՅԱՑՆԵԼՈՒ</w:t>
      </w:r>
      <w:r w:rsidR="00387ECF" w:rsidRPr="0071068E">
        <w:rPr>
          <w:rFonts w:ascii="Sylfaen" w:hAnsi="Sylfaen" w:cs="Sylfaen"/>
          <w:b/>
          <w:sz w:val="20"/>
          <w:lang w:val="af-ZA"/>
        </w:rPr>
        <w:t xml:space="preserve"> </w:t>
      </w:r>
      <w:r w:rsidRPr="0071068E">
        <w:rPr>
          <w:rFonts w:ascii="Sylfaen" w:hAnsi="Sylfaen" w:cs="Sylfaen"/>
          <w:b/>
          <w:sz w:val="20"/>
          <w:lang w:val="hy-AM"/>
        </w:rPr>
        <w:t>ԿԱՐԳԸ</w:t>
      </w:r>
    </w:p>
    <w:p w14:paraId="04431C2F" w14:textId="77777777" w:rsidR="00096865" w:rsidRPr="0071068E" w:rsidRDefault="00096865" w:rsidP="00037DDE">
      <w:pPr>
        <w:jc w:val="center"/>
        <w:rPr>
          <w:rFonts w:ascii="Sylfaen" w:hAnsi="Sylfaen"/>
          <w:b/>
          <w:sz w:val="20"/>
          <w:lang w:val="af-ZA"/>
        </w:rPr>
      </w:pPr>
    </w:p>
    <w:p w14:paraId="1D9CE6CE" w14:textId="77777777" w:rsidR="00096865" w:rsidRPr="0071068E" w:rsidRDefault="00096865" w:rsidP="00037DDE">
      <w:pPr>
        <w:ind w:firstLine="567"/>
        <w:jc w:val="both"/>
        <w:rPr>
          <w:rFonts w:ascii="Sylfaen" w:hAnsi="Sylfaen"/>
          <w:sz w:val="20"/>
          <w:lang w:val="af-ZA"/>
        </w:rPr>
      </w:pPr>
      <w:r w:rsidRPr="0071068E">
        <w:rPr>
          <w:rFonts w:ascii="Sylfaen" w:hAnsi="Sylfaen"/>
          <w:sz w:val="20"/>
          <w:lang w:val="af-ZA"/>
        </w:rPr>
        <w:t>4</w:t>
      </w:r>
      <w:r w:rsidRPr="0071068E">
        <w:rPr>
          <w:rFonts w:ascii="Sylfaen" w:hAnsi="Sylfaen" w:cs="Sylfaen"/>
          <w:sz w:val="20"/>
          <w:lang w:val="af-ZA"/>
        </w:rPr>
        <w:t xml:space="preserve">.1 </w:t>
      </w:r>
      <w:r w:rsidRPr="0071068E">
        <w:rPr>
          <w:rFonts w:ascii="Sylfaen" w:hAnsi="Sylfaen" w:cs="Sylfaen"/>
          <w:sz w:val="20"/>
          <w:lang w:val="hy-AM"/>
        </w:rPr>
        <w:t>Սույն</w:t>
      </w:r>
      <w:r w:rsidR="0058581B" w:rsidRPr="0071068E">
        <w:rPr>
          <w:rFonts w:ascii="Sylfaen" w:hAnsi="Sylfaen" w:cs="Sylfaen"/>
          <w:sz w:val="20"/>
          <w:lang w:val="af-ZA"/>
        </w:rPr>
        <w:t xml:space="preserve"> </w:t>
      </w:r>
      <w:r w:rsidRPr="0071068E">
        <w:rPr>
          <w:rFonts w:ascii="Sylfaen" w:hAnsi="Sylfaen" w:cs="Sylfaen"/>
          <w:sz w:val="20"/>
          <w:lang w:val="hy-AM"/>
        </w:rPr>
        <w:t>ընթացակարգին</w:t>
      </w:r>
      <w:r w:rsidR="0058581B" w:rsidRPr="0071068E">
        <w:rPr>
          <w:rFonts w:ascii="Sylfaen" w:hAnsi="Sylfaen" w:cs="Sylfaen"/>
          <w:sz w:val="20"/>
          <w:lang w:val="af-ZA"/>
        </w:rPr>
        <w:t xml:space="preserve"> </w:t>
      </w:r>
      <w:r w:rsidRPr="0071068E">
        <w:rPr>
          <w:rFonts w:ascii="Sylfaen" w:hAnsi="Sylfaen" w:cs="Sylfaen"/>
          <w:sz w:val="20"/>
          <w:lang w:val="hy-AM"/>
        </w:rPr>
        <w:t>մասնակցելու</w:t>
      </w:r>
      <w:r w:rsidR="0058581B" w:rsidRPr="0071068E">
        <w:rPr>
          <w:rFonts w:ascii="Sylfaen" w:hAnsi="Sylfaen" w:cs="Sylfaen"/>
          <w:sz w:val="20"/>
          <w:lang w:val="af-ZA"/>
        </w:rPr>
        <w:t xml:space="preserve"> </w:t>
      </w:r>
      <w:r w:rsidRPr="0071068E">
        <w:rPr>
          <w:rFonts w:ascii="Sylfaen" w:hAnsi="Sylfaen" w:cs="Sylfaen"/>
          <w:sz w:val="20"/>
          <w:lang w:val="hy-AM"/>
        </w:rPr>
        <w:t>համար</w:t>
      </w:r>
      <w:r w:rsidR="0058581B" w:rsidRPr="0071068E">
        <w:rPr>
          <w:rFonts w:ascii="Sylfaen" w:hAnsi="Sylfaen" w:cs="Sylfaen"/>
          <w:sz w:val="20"/>
          <w:lang w:val="af-ZA"/>
        </w:rPr>
        <w:t xml:space="preserve"> </w:t>
      </w:r>
      <w:r w:rsidR="000946A3" w:rsidRPr="0071068E">
        <w:rPr>
          <w:rFonts w:ascii="Sylfaen" w:hAnsi="Sylfaen" w:cs="Sylfaen"/>
          <w:sz w:val="20"/>
          <w:lang w:val="hy-AM"/>
        </w:rPr>
        <w:t>մասնակիցը</w:t>
      </w:r>
      <w:r w:rsidR="0058581B" w:rsidRPr="0071068E">
        <w:rPr>
          <w:rFonts w:ascii="Sylfaen" w:hAnsi="Sylfaen" w:cs="Sylfaen"/>
          <w:sz w:val="20"/>
          <w:lang w:val="af-ZA"/>
        </w:rPr>
        <w:t xml:space="preserve"> </w:t>
      </w:r>
      <w:r w:rsidR="00926875" w:rsidRPr="0071068E">
        <w:rPr>
          <w:rFonts w:ascii="Sylfaen" w:hAnsi="Sylfaen" w:cs="Sylfaen"/>
          <w:sz w:val="20"/>
          <w:lang w:val="hy-AM"/>
        </w:rPr>
        <w:t>հանձնաժողովին</w:t>
      </w:r>
      <w:r w:rsidR="0058581B" w:rsidRPr="0071068E">
        <w:rPr>
          <w:rFonts w:ascii="Sylfaen" w:hAnsi="Sylfaen" w:cs="Sylfaen"/>
          <w:sz w:val="20"/>
          <w:lang w:val="af-ZA"/>
        </w:rPr>
        <w:t xml:space="preserve"> </w:t>
      </w:r>
      <w:r w:rsidR="00926875" w:rsidRPr="0071068E">
        <w:rPr>
          <w:rFonts w:ascii="Sylfaen" w:hAnsi="Sylfaen" w:cs="Sylfaen"/>
          <w:sz w:val="20"/>
          <w:lang w:val="hy-AM"/>
        </w:rPr>
        <w:t>ներկայացնում</w:t>
      </w:r>
      <w:r w:rsidR="0058581B" w:rsidRPr="0071068E">
        <w:rPr>
          <w:rFonts w:ascii="Sylfaen" w:hAnsi="Sylfaen" w:cs="Sylfaen"/>
          <w:sz w:val="20"/>
          <w:lang w:val="af-ZA"/>
        </w:rPr>
        <w:t xml:space="preserve"> </w:t>
      </w:r>
      <w:r w:rsidR="00926875" w:rsidRPr="0071068E">
        <w:rPr>
          <w:rFonts w:ascii="Sylfaen" w:hAnsi="Sylfaen" w:cs="Sylfaen"/>
          <w:sz w:val="20"/>
          <w:lang w:val="hy-AM"/>
        </w:rPr>
        <w:t>է</w:t>
      </w:r>
      <w:r w:rsidR="0058581B" w:rsidRPr="0071068E">
        <w:rPr>
          <w:rFonts w:ascii="Sylfaen" w:hAnsi="Sylfaen" w:cs="Sylfaen"/>
          <w:sz w:val="20"/>
          <w:lang w:val="af-ZA"/>
        </w:rPr>
        <w:t xml:space="preserve"> </w:t>
      </w:r>
      <w:r w:rsidR="000946A3" w:rsidRPr="0071068E">
        <w:rPr>
          <w:rFonts w:ascii="Sylfaen" w:hAnsi="Sylfaen" w:cs="Sylfaen"/>
          <w:sz w:val="20"/>
          <w:lang w:val="hy-AM"/>
        </w:rPr>
        <w:t>հայտ</w:t>
      </w:r>
      <w:r w:rsidR="004D5671" w:rsidRPr="0071068E">
        <w:rPr>
          <w:rFonts w:ascii="Sylfaen" w:hAnsi="Sylfaen" w:cs="Tahoma"/>
          <w:sz w:val="20"/>
          <w:lang w:val="hy-AM"/>
        </w:rPr>
        <w:t>։</w:t>
      </w:r>
      <w:r w:rsidR="00220ACB" w:rsidRPr="0071068E">
        <w:rPr>
          <w:rFonts w:ascii="Sylfaen" w:hAnsi="Sylfaen" w:cs="Sylfaen"/>
          <w:sz w:val="20"/>
          <w:lang w:val="hy-AM"/>
        </w:rPr>
        <w:t>Հայտը</w:t>
      </w:r>
      <w:r w:rsidR="0058581B" w:rsidRPr="0071068E">
        <w:rPr>
          <w:rFonts w:ascii="Sylfaen" w:hAnsi="Sylfaen" w:cs="Sylfaen"/>
          <w:sz w:val="20"/>
          <w:lang w:val="hy-AM"/>
        </w:rPr>
        <w:t xml:space="preserve"> </w:t>
      </w:r>
      <w:r w:rsidR="00220ACB" w:rsidRPr="0071068E">
        <w:rPr>
          <w:rFonts w:ascii="Sylfaen" w:hAnsi="Sylfaen" w:cs="Sylfaen"/>
          <w:sz w:val="20"/>
          <w:lang w:val="hy-AM"/>
        </w:rPr>
        <w:t>սույն</w:t>
      </w:r>
      <w:r w:rsidR="0058581B" w:rsidRPr="0071068E">
        <w:rPr>
          <w:rFonts w:ascii="Sylfaen" w:hAnsi="Sylfaen" w:cs="Sylfaen"/>
          <w:sz w:val="20"/>
          <w:lang w:val="hy-AM"/>
        </w:rPr>
        <w:t xml:space="preserve"> </w:t>
      </w:r>
      <w:r w:rsidR="00220ACB" w:rsidRPr="0071068E">
        <w:rPr>
          <w:rFonts w:ascii="Sylfaen" w:hAnsi="Sylfaen" w:cs="Sylfaen"/>
          <w:sz w:val="20"/>
          <w:lang w:val="hy-AM"/>
        </w:rPr>
        <w:t>հրավերի</w:t>
      </w:r>
      <w:r w:rsidR="0058581B" w:rsidRPr="0071068E">
        <w:rPr>
          <w:rFonts w:ascii="Sylfaen" w:hAnsi="Sylfaen" w:cs="Sylfaen"/>
          <w:sz w:val="20"/>
          <w:lang w:val="hy-AM"/>
        </w:rPr>
        <w:t xml:space="preserve"> </w:t>
      </w:r>
      <w:r w:rsidR="00220ACB" w:rsidRPr="0071068E">
        <w:rPr>
          <w:rFonts w:ascii="Sylfaen" w:hAnsi="Sylfaen" w:cs="Sylfaen"/>
          <w:sz w:val="20"/>
          <w:lang w:val="hy-AM"/>
        </w:rPr>
        <w:t>հիման</w:t>
      </w:r>
      <w:r w:rsidR="0058581B" w:rsidRPr="0071068E">
        <w:rPr>
          <w:rFonts w:ascii="Sylfaen" w:hAnsi="Sylfaen" w:cs="Sylfaen"/>
          <w:sz w:val="20"/>
          <w:lang w:val="hy-AM"/>
        </w:rPr>
        <w:t xml:space="preserve"> </w:t>
      </w:r>
      <w:r w:rsidR="00220ACB" w:rsidRPr="0071068E">
        <w:rPr>
          <w:rFonts w:ascii="Sylfaen" w:hAnsi="Sylfaen" w:cs="Sylfaen"/>
          <w:sz w:val="20"/>
          <w:lang w:val="hy-AM"/>
        </w:rPr>
        <w:t>վրա</w:t>
      </w:r>
      <w:r w:rsidR="0058581B" w:rsidRPr="0071068E">
        <w:rPr>
          <w:rFonts w:ascii="Sylfaen" w:hAnsi="Sylfaen" w:cs="Sylfaen"/>
          <w:sz w:val="20"/>
          <w:lang w:val="hy-AM"/>
        </w:rPr>
        <w:t xml:space="preserve"> </w:t>
      </w:r>
      <w:r w:rsidR="00051B7F" w:rsidRPr="0071068E">
        <w:rPr>
          <w:rFonts w:ascii="Sylfaen" w:hAnsi="Sylfaen" w:cs="Sylfaen"/>
          <w:sz w:val="20"/>
          <w:lang w:val="hy-AM"/>
        </w:rPr>
        <w:t>մ</w:t>
      </w:r>
      <w:r w:rsidR="00220ACB" w:rsidRPr="0071068E">
        <w:rPr>
          <w:rFonts w:ascii="Sylfaen" w:hAnsi="Sylfaen" w:cs="Sylfaen"/>
          <w:sz w:val="20"/>
          <w:lang w:val="hy-AM"/>
        </w:rPr>
        <w:t>ասնակցի</w:t>
      </w:r>
      <w:r w:rsidR="0058581B" w:rsidRPr="0071068E">
        <w:rPr>
          <w:rFonts w:ascii="Sylfaen" w:hAnsi="Sylfaen" w:cs="Sylfaen"/>
          <w:sz w:val="20"/>
          <w:lang w:val="hy-AM"/>
        </w:rPr>
        <w:t xml:space="preserve"> </w:t>
      </w:r>
      <w:r w:rsidR="00220ACB" w:rsidRPr="0071068E">
        <w:rPr>
          <w:rFonts w:ascii="Sylfaen" w:hAnsi="Sylfaen" w:cs="Sylfaen"/>
          <w:sz w:val="20"/>
          <w:lang w:val="hy-AM"/>
        </w:rPr>
        <w:t>կողմից</w:t>
      </w:r>
      <w:r w:rsidR="0058581B" w:rsidRPr="0071068E">
        <w:rPr>
          <w:rFonts w:ascii="Sylfaen" w:hAnsi="Sylfaen" w:cs="Sylfaen"/>
          <w:sz w:val="20"/>
          <w:lang w:val="hy-AM"/>
        </w:rPr>
        <w:t xml:space="preserve"> </w:t>
      </w:r>
      <w:r w:rsidR="00220ACB" w:rsidRPr="0071068E">
        <w:rPr>
          <w:rFonts w:ascii="Sylfaen" w:hAnsi="Sylfaen" w:cs="Sylfaen"/>
          <w:sz w:val="20"/>
          <w:lang w:val="hy-AM"/>
        </w:rPr>
        <w:t>ներկայացվող</w:t>
      </w:r>
      <w:r w:rsidR="0058581B" w:rsidRPr="0071068E">
        <w:rPr>
          <w:rFonts w:ascii="Sylfaen" w:hAnsi="Sylfaen" w:cs="Sylfaen"/>
          <w:sz w:val="20"/>
          <w:lang w:val="hy-AM"/>
        </w:rPr>
        <w:t xml:space="preserve"> </w:t>
      </w:r>
      <w:r w:rsidR="00220ACB" w:rsidRPr="0071068E">
        <w:rPr>
          <w:rFonts w:ascii="Sylfaen" w:hAnsi="Sylfaen" w:cs="Sylfaen"/>
          <w:sz w:val="20"/>
          <w:lang w:val="hy-AM"/>
        </w:rPr>
        <w:t>առաջարկն</w:t>
      </w:r>
      <w:r w:rsidR="0058581B" w:rsidRPr="0071068E">
        <w:rPr>
          <w:rFonts w:ascii="Sylfaen" w:hAnsi="Sylfaen" w:cs="Sylfaen"/>
          <w:sz w:val="20"/>
          <w:lang w:val="hy-AM"/>
        </w:rPr>
        <w:t xml:space="preserve"> </w:t>
      </w:r>
      <w:r w:rsidR="005F1F95" w:rsidRPr="0071068E">
        <w:rPr>
          <w:rFonts w:ascii="Sylfaen" w:hAnsi="Sylfaen" w:cs="Sylfaen"/>
          <w:sz w:val="20"/>
          <w:lang w:val="hy-AM"/>
        </w:rPr>
        <w:t>է</w:t>
      </w:r>
      <w:r w:rsidR="005F1F95" w:rsidRPr="0071068E">
        <w:rPr>
          <w:rFonts w:ascii="Sylfaen" w:hAnsi="Sylfaen" w:cs="Sylfaen"/>
          <w:sz w:val="20"/>
          <w:lang w:val="af-ZA"/>
        </w:rPr>
        <w:t>:</w:t>
      </w:r>
    </w:p>
    <w:p w14:paraId="274F3B5D" w14:textId="77777777" w:rsidR="00486B55" w:rsidRPr="0071068E" w:rsidRDefault="00096865" w:rsidP="00037DDE">
      <w:pPr>
        <w:pStyle w:val="23"/>
        <w:spacing w:line="240" w:lineRule="auto"/>
        <w:ind w:firstLine="567"/>
        <w:rPr>
          <w:rFonts w:ascii="Sylfaen" w:hAnsi="Sylfaen" w:cs="Sylfaen"/>
          <w:szCs w:val="24"/>
        </w:rPr>
      </w:pPr>
      <w:r w:rsidRPr="0071068E">
        <w:rPr>
          <w:rFonts w:ascii="Sylfaen" w:hAnsi="Sylfaen" w:cs="Sylfaen"/>
        </w:rPr>
        <w:t>Մասնակիցը</w:t>
      </w:r>
      <w:r w:rsidR="0058581B" w:rsidRPr="0071068E">
        <w:rPr>
          <w:rFonts w:ascii="Sylfaen" w:hAnsi="Sylfaen" w:cs="Sylfaen"/>
        </w:rPr>
        <w:t xml:space="preserve"> </w:t>
      </w:r>
      <w:r w:rsidRPr="0071068E">
        <w:rPr>
          <w:rFonts w:ascii="Sylfaen" w:hAnsi="Sylfaen" w:cs="Sylfaen"/>
        </w:rPr>
        <w:t>կարող</w:t>
      </w:r>
      <w:r w:rsidR="0058581B" w:rsidRPr="0071068E">
        <w:rPr>
          <w:rFonts w:ascii="Sylfaen" w:hAnsi="Sylfaen" w:cs="Sylfaen"/>
        </w:rPr>
        <w:t xml:space="preserve"> </w:t>
      </w:r>
      <w:r w:rsidR="000946A3" w:rsidRPr="0071068E">
        <w:rPr>
          <w:rFonts w:ascii="Sylfaen" w:hAnsi="Sylfaen" w:cs="Sylfaen"/>
        </w:rPr>
        <w:t>է</w:t>
      </w:r>
      <w:r w:rsidR="0058581B" w:rsidRPr="0071068E">
        <w:rPr>
          <w:rFonts w:ascii="Sylfaen" w:hAnsi="Sylfaen" w:cs="Sylfaen"/>
        </w:rPr>
        <w:t xml:space="preserve"> </w:t>
      </w:r>
      <w:r w:rsidRPr="0071068E">
        <w:rPr>
          <w:rFonts w:ascii="Sylfaen" w:hAnsi="Sylfaen" w:cs="Sylfaen"/>
        </w:rPr>
        <w:t>հայտ</w:t>
      </w:r>
      <w:r w:rsidR="0058581B" w:rsidRPr="0071068E">
        <w:rPr>
          <w:rFonts w:ascii="Sylfaen" w:hAnsi="Sylfaen" w:cs="Sylfaen"/>
        </w:rPr>
        <w:t xml:space="preserve"> </w:t>
      </w:r>
      <w:r w:rsidRPr="0071068E">
        <w:rPr>
          <w:rFonts w:ascii="Sylfaen" w:hAnsi="Sylfaen" w:cs="Sylfaen"/>
        </w:rPr>
        <w:t>ներկայացնել</w:t>
      </w:r>
      <w:r w:rsidR="0058581B" w:rsidRPr="0071068E">
        <w:rPr>
          <w:rFonts w:ascii="Sylfaen" w:hAnsi="Sylfaen" w:cs="Sylfaen"/>
        </w:rPr>
        <w:t xml:space="preserve"> </w:t>
      </w:r>
      <w:r w:rsidRPr="0071068E">
        <w:rPr>
          <w:rFonts w:ascii="Sylfaen" w:hAnsi="Sylfaen" w:cs="Sylfaen"/>
        </w:rPr>
        <w:t>ինչպես</w:t>
      </w:r>
      <w:r w:rsidR="0058581B" w:rsidRPr="0071068E">
        <w:rPr>
          <w:rFonts w:ascii="Sylfaen" w:hAnsi="Sylfaen" w:cs="Sylfaen"/>
        </w:rPr>
        <w:t xml:space="preserve"> </w:t>
      </w:r>
      <w:r w:rsidRPr="0071068E">
        <w:rPr>
          <w:rFonts w:ascii="Sylfaen" w:hAnsi="Sylfaen" w:cs="Sylfaen"/>
        </w:rPr>
        <w:t>յուրաքանչյուր</w:t>
      </w:r>
      <w:r w:rsidR="0058581B" w:rsidRPr="0071068E">
        <w:rPr>
          <w:rFonts w:ascii="Sylfaen" w:hAnsi="Sylfaen" w:cs="Sylfaen"/>
        </w:rPr>
        <w:t xml:space="preserve"> </w:t>
      </w:r>
      <w:r w:rsidRPr="0071068E">
        <w:rPr>
          <w:rFonts w:ascii="Sylfaen" w:hAnsi="Sylfaen" w:cs="Sylfaen"/>
        </w:rPr>
        <w:t>չափաբաժնի</w:t>
      </w:r>
      <w:r w:rsidRPr="0071068E">
        <w:rPr>
          <w:rFonts w:ascii="Sylfaen" w:hAnsi="Sylfaen"/>
        </w:rPr>
        <w:t xml:space="preserve">, </w:t>
      </w:r>
      <w:r w:rsidRPr="0071068E">
        <w:rPr>
          <w:rFonts w:ascii="Sylfaen" w:hAnsi="Sylfaen" w:cs="Sylfaen"/>
        </w:rPr>
        <w:t>այնպես</w:t>
      </w:r>
      <w:r w:rsidR="002257F4" w:rsidRPr="0071068E">
        <w:rPr>
          <w:rFonts w:ascii="Sylfaen" w:hAnsi="Sylfaen" w:cs="Sylfaen"/>
        </w:rPr>
        <w:t xml:space="preserve"> </w:t>
      </w:r>
      <w:r w:rsidRPr="0071068E">
        <w:rPr>
          <w:rFonts w:ascii="Sylfaen" w:hAnsi="Sylfaen" w:cs="Sylfaen"/>
        </w:rPr>
        <w:t>էլ</w:t>
      </w:r>
      <w:r w:rsidR="002257F4" w:rsidRPr="0071068E">
        <w:rPr>
          <w:rFonts w:ascii="Sylfaen" w:hAnsi="Sylfaen" w:cs="Sylfaen"/>
        </w:rPr>
        <w:t xml:space="preserve"> </w:t>
      </w:r>
      <w:r w:rsidRPr="0071068E">
        <w:rPr>
          <w:rFonts w:ascii="Sylfaen" w:hAnsi="Sylfaen" w:cs="Sylfaen"/>
        </w:rPr>
        <w:t>մի</w:t>
      </w:r>
      <w:r w:rsidR="002257F4" w:rsidRPr="0071068E">
        <w:rPr>
          <w:rFonts w:ascii="Sylfaen" w:hAnsi="Sylfaen" w:cs="Sylfaen"/>
        </w:rPr>
        <w:t xml:space="preserve"> </w:t>
      </w:r>
      <w:r w:rsidRPr="0071068E">
        <w:rPr>
          <w:rFonts w:ascii="Sylfaen" w:hAnsi="Sylfaen" w:cs="Sylfaen"/>
        </w:rPr>
        <w:t>քանի</w:t>
      </w:r>
      <w:r w:rsidR="002257F4" w:rsidRPr="0071068E">
        <w:rPr>
          <w:rFonts w:ascii="Sylfaen" w:hAnsi="Sylfaen" w:cs="Sylfaen"/>
        </w:rPr>
        <w:t xml:space="preserve"> </w:t>
      </w:r>
      <w:r w:rsidRPr="0071068E">
        <w:rPr>
          <w:rFonts w:ascii="Sylfaen" w:hAnsi="Sylfaen" w:cs="Sylfaen"/>
        </w:rPr>
        <w:t>կամ</w:t>
      </w:r>
      <w:r w:rsidR="002257F4" w:rsidRPr="0071068E">
        <w:rPr>
          <w:rFonts w:ascii="Sylfaen" w:hAnsi="Sylfaen" w:cs="Sylfaen"/>
        </w:rPr>
        <w:t xml:space="preserve"> </w:t>
      </w:r>
      <w:r w:rsidRPr="0071068E">
        <w:rPr>
          <w:rFonts w:ascii="Sylfaen" w:hAnsi="Sylfaen" w:cs="Sylfaen"/>
        </w:rPr>
        <w:t>բոլոր</w:t>
      </w:r>
      <w:r w:rsidR="002257F4" w:rsidRPr="0071068E">
        <w:rPr>
          <w:rFonts w:ascii="Sylfaen" w:hAnsi="Sylfaen" w:cs="Sylfaen"/>
        </w:rPr>
        <w:t xml:space="preserve"> </w:t>
      </w:r>
      <w:r w:rsidRPr="0071068E">
        <w:rPr>
          <w:rFonts w:ascii="Sylfaen" w:hAnsi="Sylfaen" w:cs="Sylfaen"/>
        </w:rPr>
        <w:t>չափաբաժինների</w:t>
      </w:r>
      <w:r w:rsidR="002257F4" w:rsidRPr="0071068E">
        <w:rPr>
          <w:rFonts w:ascii="Sylfaen" w:hAnsi="Sylfaen" w:cs="Sylfaen"/>
        </w:rPr>
        <w:t xml:space="preserve"> </w:t>
      </w:r>
      <w:r w:rsidRPr="0071068E">
        <w:rPr>
          <w:rFonts w:ascii="Sylfaen" w:hAnsi="Sylfaen" w:cs="Sylfaen"/>
        </w:rPr>
        <w:t>համար</w:t>
      </w:r>
      <w:r w:rsidR="00AE224E" w:rsidRPr="0071068E">
        <w:rPr>
          <w:rStyle w:val="af6"/>
          <w:rFonts w:ascii="Sylfaen" w:hAnsi="Sylfaen" w:cs="Sylfaen"/>
        </w:rPr>
        <w:footnoteReference w:id="2"/>
      </w:r>
      <w:r w:rsidR="004D5671" w:rsidRPr="0071068E">
        <w:rPr>
          <w:rFonts w:ascii="Sylfaen" w:hAnsi="Sylfaen" w:cs="Sylfaen"/>
          <w:szCs w:val="24"/>
          <w:lang w:val="ru-RU"/>
        </w:rPr>
        <w:t>։</w:t>
      </w:r>
    </w:p>
    <w:p w14:paraId="25A5200D" w14:textId="77777777" w:rsidR="00096865" w:rsidRPr="0071068E" w:rsidRDefault="000946A3" w:rsidP="00037DDE">
      <w:pPr>
        <w:pStyle w:val="23"/>
        <w:spacing w:line="240" w:lineRule="auto"/>
        <w:ind w:firstLine="567"/>
        <w:rPr>
          <w:rFonts w:ascii="Sylfaen" w:hAnsi="Sylfaen" w:cs="Sylfaen"/>
          <w:szCs w:val="24"/>
        </w:rPr>
      </w:pPr>
      <w:r w:rsidRPr="0071068E">
        <w:rPr>
          <w:rFonts w:ascii="Sylfaen" w:hAnsi="Sylfaen" w:cs="Sylfaen"/>
          <w:szCs w:val="24"/>
          <w:lang w:val="en-US"/>
        </w:rPr>
        <w:t>Հ</w:t>
      </w:r>
      <w:r w:rsidR="00096865" w:rsidRPr="0071068E">
        <w:rPr>
          <w:rFonts w:ascii="Sylfaen" w:hAnsi="Sylfaen" w:cs="Sylfaen"/>
          <w:szCs w:val="24"/>
          <w:lang w:val="ru-RU"/>
        </w:rPr>
        <w:t>այտը</w:t>
      </w:r>
      <w:r w:rsidR="002257F4" w:rsidRPr="0071068E">
        <w:rPr>
          <w:rFonts w:ascii="Sylfaen" w:hAnsi="Sylfaen" w:cs="Sylfaen"/>
          <w:szCs w:val="24"/>
        </w:rPr>
        <w:t xml:space="preserve"> </w:t>
      </w:r>
      <w:r w:rsidR="00096865" w:rsidRPr="0071068E">
        <w:rPr>
          <w:rFonts w:ascii="Sylfaen" w:hAnsi="Sylfaen" w:cs="Sylfaen"/>
          <w:szCs w:val="24"/>
          <w:lang w:val="ru-RU"/>
        </w:rPr>
        <w:t>ներկայացվում</w:t>
      </w:r>
      <w:r w:rsidR="002257F4" w:rsidRPr="0071068E">
        <w:rPr>
          <w:rFonts w:ascii="Sylfaen" w:hAnsi="Sylfaen" w:cs="Sylfaen"/>
          <w:szCs w:val="24"/>
        </w:rPr>
        <w:t xml:space="preserve"> </w:t>
      </w:r>
      <w:r w:rsidRPr="0071068E">
        <w:rPr>
          <w:rFonts w:ascii="Sylfaen" w:hAnsi="Sylfaen" w:cs="Sylfaen"/>
          <w:szCs w:val="24"/>
          <w:lang w:val="en-US"/>
        </w:rPr>
        <w:t>է</w:t>
      </w:r>
      <w:r w:rsidR="002257F4" w:rsidRPr="0071068E">
        <w:rPr>
          <w:rFonts w:ascii="Sylfaen" w:hAnsi="Sylfaen" w:cs="Sylfaen"/>
          <w:szCs w:val="24"/>
        </w:rPr>
        <w:t xml:space="preserve"> </w:t>
      </w:r>
      <w:r w:rsidR="00096865" w:rsidRPr="0071068E">
        <w:rPr>
          <w:rFonts w:ascii="Sylfaen" w:hAnsi="Sylfaen" w:cs="Sylfaen"/>
          <w:szCs w:val="24"/>
          <w:lang w:val="ru-RU"/>
        </w:rPr>
        <w:t>մինչև</w:t>
      </w:r>
      <w:r w:rsidR="002257F4" w:rsidRPr="0071068E">
        <w:rPr>
          <w:rFonts w:ascii="Sylfaen" w:hAnsi="Sylfaen" w:cs="Sylfaen"/>
          <w:szCs w:val="24"/>
        </w:rPr>
        <w:t xml:space="preserve"> </w:t>
      </w:r>
      <w:r w:rsidR="00096865" w:rsidRPr="0071068E">
        <w:rPr>
          <w:rFonts w:ascii="Sylfaen" w:hAnsi="Sylfaen" w:cs="Sylfaen"/>
          <w:szCs w:val="24"/>
          <w:lang w:val="ru-RU"/>
        </w:rPr>
        <w:t>դրա</w:t>
      </w:r>
      <w:r w:rsidR="002257F4" w:rsidRPr="0071068E">
        <w:rPr>
          <w:rFonts w:ascii="Sylfaen" w:hAnsi="Sylfaen" w:cs="Sylfaen"/>
          <w:szCs w:val="24"/>
        </w:rPr>
        <w:t xml:space="preserve"> </w:t>
      </w:r>
      <w:r w:rsidR="00096865" w:rsidRPr="0071068E">
        <w:rPr>
          <w:rFonts w:ascii="Sylfaen" w:hAnsi="Sylfaen" w:cs="Sylfaen"/>
          <w:szCs w:val="24"/>
          <w:lang w:val="ru-RU"/>
        </w:rPr>
        <w:t>համար</w:t>
      </w:r>
      <w:r w:rsidR="002257F4" w:rsidRPr="0071068E">
        <w:rPr>
          <w:rFonts w:ascii="Sylfaen" w:hAnsi="Sylfaen" w:cs="Sylfaen"/>
          <w:szCs w:val="24"/>
        </w:rPr>
        <w:t xml:space="preserve"> </w:t>
      </w:r>
      <w:r w:rsidR="00096865" w:rsidRPr="0071068E">
        <w:rPr>
          <w:rFonts w:ascii="Sylfaen" w:hAnsi="Sylfaen" w:cs="Sylfaen"/>
          <w:szCs w:val="24"/>
          <w:lang w:val="ru-RU"/>
        </w:rPr>
        <w:t>սույն</w:t>
      </w:r>
      <w:r w:rsidR="002257F4" w:rsidRPr="0071068E">
        <w:rPr>
          <w:rFonts w:ascii="Sylfaen" w:hAnsi="Sylfaen" w:cs="Sylfaen"/>
          <w:szCs w:val="24"/>
        </w:rPr>
        <w:t xml:space="preserve"> </w:t>
      </w:r>
      <w:r w:rsidR="00096865" w:rsidRPr="0071068E">
        <w:rPr>
          <w:rFonts w:ascii="Sylfaen" w:hAnsi="Sylfaen" w:cs="Sylfaen"/>
          <w:szCs w:val="24"/>
          <w:lang w:val="ru-RU"/>
        </w:rPr>
        <w:t>հրավերով</w:t>
      </w:r>
      <w:r w:rsidR="002257F4" w:rsidRPr="0071068E">
        <w:rPr>
          <w:rFonts w:ascii="Sylfaen" w:hAnsi="Sylfaen" w:cs="Sylfaen"/>
          <w:szCs w:val="24"/>
        </w:rPr>
        <w:t xml:space="preserve"> </w:t>
      </w:r>
      <w:r w:rsidR="00096865" w:rsidRPr="0071068E">
        <w:rPr>
          <w:rFonts w:ascii="Sylfaen" w:hAnsi="Sylfaen" w:cs="Sylfaen"/>
          <w:szCs w:val="24"/>
          <w:lang w:val="ru-RU"/>
        </w:rPr>
        <w:t>սահմանված</w:t>
      </w:r>
      <w:r w:rsidR="002257F4" w:rsidRPr="0071068E">
        <w:rPr>
          <w:rFonts w:ascii="Sylfaen" w:hAnsi="Sylfaen" w:cs="Sylfaen"/>
          <w:szCs w:val="24"/>
        </w:rPr>
        <w:t xml:space="preserve"> </w:t>
      </w:r>
      <w:r w:rsidR="00096865" w:rsidRPr="0071068E">
        <w:rPr>
          <w:rFonts w:ascii="Sylfaen" w:hAnsi="Sylfaen" w:cs="Sylfaen"/>
          <w:szCs w:val="24"/>
          <w:lang w:val="ru-RU"/>
        </w:rPr>
        <w:t>ժամկետի</w:t>
      </w:r>
      <w:r w:rsidR="002257F4" w:rsidRPr="0071068E">
        <w:rPr>
          <w:rFonts w:ascii="Sylfaen" w:hAnsi="Sylfaen" w:cs="Sylfaen"/>
          <w:szCs w:val="24"/>
        </w:rPr>
        <w:t xml:space="preserve"> </w:t>
      </w:r>
      <w:r w:rsidR="00096865" w:rsidRPr="0071068E">
        <w:rPr>
          <w:rFonts w:ascii="Sylfaen" w:hAnsi="Sylfaen" w:cs="Sylfaen"/>
          <w:szCs w:val="24"/>
          <w:lang w:val="ru-RU"/>
        </w:rPr>
        <w:t>ավարտը</w:t>
      </w:r>
      <w:r w:rsidR="004D5671" w:rsidRPr="0071068E">
        <w:rPr>
          <w:rFonts w:ascii="Sylfaen" w:hAnsi="Sylfaen" w:cs="Sylfaen"/>
          <w:szCs w:val="24"/>
          <w:lang w:val="ru-RU"/>
        </w:rPr>
        <w:t>։</w:t>
      </w:r>
    </w:p>
    <w:p w14:paraId="4ACB4E37" w14:textId="77777777" w:rsidR="00096865" w:rsidRPr="0071068E" w:rsidRDefault="000946A3" w:rsidP="00037DDE">
      <w:pPr>
        <w:pStyle w:val="23"/>
        <w:spacing w:line="240" w:lineRule="auto"/>
        <w:ind w:firstLine="567"/>
        <w:rPr>
          <w:rFonts w:ascii="Sylfaen" w:hAnsi="Sylfaen" w:cs="Sylfaen"/>
          <w:szCs w:val="24"/>
        </w:rPr>
      </w:pPr>
      <w:r w:rsidRPr="0071068E">
        <w:rPr>
          <w:rFonts w:ascii="Sylfaen" w:hAnsi="Sylfaen" w:cs="Sylfaen"/>
          <w:szCs w:val="24"/>
          <w:lang w:val="en-US"/>
        </w:rPr>
        <w:t>Հ</w:t>
      </w:r>
      <w:r w:rsidR="00096865" w:rsidRPr="0071068E">
        <w:rPr>
          <w:rFonts w:ascii="Sylfaen" w:hAnsi="Sylfaen" w:cs="Sylfaen"/>
          <w:szCs w:val="24"/>
          <w:lang w:val="ru-RU"/>
        </w:rPr>
        <w:t>այտի</w:t>
      </w:r>
      <w:r w:rsidR="00000589" w:rsidRPr="0071068E">
        <w:rPr>
          <w:rFonts w:ascii="Sylfaen" w:hAnsi="Sylfaen" w:cs="Sylfaen"/>
          <w:szCs w:val="24"/>
        </w:rPr>
        <w:t xml:space="preserve"> </w:t>
      </w:r>
      <w:r w:rsidR="00096865" w:rsidRPr="0071068E">
        <w:rPr>
          <w:rFonts w:ascii="Sylfaen" w:hAnsi="Sylfaen" w:cs="Sylfaen"/>
          <w:szCs w:val="24"/>
          <w:lang w:val="ru-RU"/>
        </w:rPr>
        <w:t>պատրաստման</w:t>
      </w:r>
      <w:r w:rsidR="00000589" w:rsidRPr="0071068E">
        <w:rPr>
          <w:rFonts w:ascii="Sylfaen" w:hAnsi="Sylfaen" w:cs="Sylfaen"/>
          <w:szCs w:val="24"/>
        </w:rPr>
        <w:t xml:space="preserve"> </w:t>
      </w:r>
      <w:r w:rsidR="00096865" w:rsidRPr="0071068E">
        <w:rPr>
          <w:rFonts w:ascii="Sylfaen" w:hAnsi="Sylfaen" w:cs="Sylfaen"/>
          <w:szCs w:val="24"/>
          <w:lang w:val="ru-RU"/>
        </w:rPr>
        <w:t>կարգը</w:t>
      </w:r>
      <w:r w:rsidR="00000589" w:rsidRPr="0071068E">
        <w:rPr>
          <w:rFonts w:ascii="Sylfaen" w:hAnsi="Sylfaen" w:cs="Sylfaen"/>
          <w:szCs w:val="24"/>
        </w:rPr>
        <w:t xml:space="preserve"> </w:t>
      </w:r>
      <w:r w:rsidR="00096865" w:rsidRPr="0071068E">
        <w:rPr>
          <w:rFonts w:ascii="Sylfaen" w:hAnsi="Sylfaen" w:cs="Sylfaen"/>
          <w:szCs w:val="24"/>
          <w:lang w:val="ru-RU"/>
        </w:rPr>
        <w:t>նկարագրված</w:t>
      </w:r>
      <w:r w:rsidR="00000589" w:rsidRPr="0071068E">
        <w:rPr>
          <w:rFonts w:ascii="Sylfaen" w:hAnsi="Sylfaen" w:cs="Sylfaen"/>
          <w:szCs w:val="24"/>
        </w:rPr>
        <w:t xml:space="preserve"> </w:t>
      </w:r>
      <w:r w:rsidR="00096865" w:rsidRPr="0071068E">
        <w:rPr>
          <w:rFonts w:ascii="Sylfaen" w:hAnsi="Sylfaen" w:cs="Sylfaen"/>
          <w:szCs w:val="24"/>
          <w:lang w:val="ru-RU"/>
        </w:rPr>
        <w:t>է</w:t>
      </w:r>
      <w:r w:rsidR="00000589" w:rsidRPr="0071068E">
        <w:rPr>
          <w:rFonts w:ascii="Sylfaen" w:hAnsi="Sylfaen" w:cs="Sylfaen"/>
          <w:szCs w:val="24"/>
        </w:rPr>
        <w:t xml:space="preserve"> </w:t>
      </w:r>
      <w:r w:rsidR="00096865" w:rsidRPr="0071068E">
        <w:rPr>
          <w:rFonts w:ascii="Sylfaen" w:hAnsi="Sylfaen" w:cs="Sylfaen"/>
          <w:szCs w:val="24"/>
          <w:lang w:val="ru-RU"/>
        </w:rPr>
        <w:t>սույն</w:t>
      </w:r>
      <w:r w:rsidR="00000589" w:rsidRPr="0071068E">
        <w:rPr>
          <w:rFonts w:ascii="Sylfaen" w:hAnsi="Sylfaen" w:cs="Sylfaen"/>
          <w:szCs w:val="24"/>
        </w:rPr>
        <w:t xml:space="preserve"> </w:t>
      </w:r>
      <w:r w:rsidR="00096865" w:rsidRPr="0071068E">
        <w:rPr>
          <w:rFonts w:ascii="Sylfaen" w:hAnsi="Sylfaen" w:cs="Sylfaen"/>
          <w:szCs w:val="24"/>
          <w:lang w:val="ru-RU"/>
        </w:rPr>
        <w:t>հրավերի</w:t>
      </w:r>
      <w:r w:rsidR="00000589" w:rsidRPr="0071068E">
        <w:rPr>
          <w:rFonts w:ascii="Sylfaen" w:hAnsi="Sylfaen" w:cs="Sylfaen"/>
          <w:szCs w:val="24"/>
        </w:rPr>
        <w:t xml:space="preserve"> </w:t>
      </w:r>
      <w:r w:rsidR="00DD4F48" w:rsidRPr="0071068E">
        <w:rPr>
          <w:rFonts w:ascii="Sylfaen" w:hAnsi="Sylfaen" w:cs="Sylfaen"/>
          <w:szCs w:val="24"/>
        </w:rPr>
        <w:t>2-</w:t>
      </w:r>
      <w:r w:rsidR="00DD4F48" w:rsidRPr="0071068E">
        <w:rPr>
          <w:rFonts w:ascii="Sylfaen" w:hAnsi="Sylfaen" w:cs="Sylfaen"/>
          <w:szCs w:val="24"/>
          <w:lang w:val="en-US"/>
        </w:rPr>
        <w:t>րդ</w:t>
      </w:r>
      <w:r w:rsidR="00000589" w:rsidRPr="0071068E">
        <w:rPr>
          <w:rFonts w:ascii="Sylfaen" w:hAnsi="Sylfaen" w:cs="Sylfaen"/>
          <w:szCs w:val="24"/>
        </w:rPr>
        <w:t xml:space="preserve"> </w:t>
      </w:r>
      <w:r w:rsidR="00096865" w:rsidRPr="0071068E">
        <w:rPr>
          <w:rFonts w:ascii="Sylfaen" w:hAnsi="Sylfaen" w:cs="Sylfaen"/>
          <w:szCs w:val="24"/>
          <w:lang w:val="ru-RU"/>
        </w:rPr>
        <w:t>մասում</w:t>
      </w:r>
      <w:r w:rsidR="00096865" w:rsidRPr="0071068E">
        <w:rPr>
          <w:rFonts w:ascii="Sylfaen" w:hAnsi="Sylfaen" w:cs="Sylfaen"/>
          <w:szCs w:val="24"/>
        </w:rPr>
        <w:t xml:space="preserve">` </w:t>
      </w:r>
      <w:r w:rsidR="00455C9B" w:rsidRPr="0071068E">
        <w:rPr>
          <w:rFonts w:ascii="Sylfaen" w:hAnsi="Sylfaen" w:cs="Sylfaen"/>
          <w:szCs w:val="24"/>
          <w:lang w:val="en-US"/>
        </w:rPr>
        <w:t>գնանշման</w:t>
      </w:r>
      <w:r w:rsidR="002257F4" w:rsidRPr="0071068E">
        <w:rPr>
          <w:rFonts w:ascii="Sylfaen" w:hAnsi="Sylfaen" w:cs="Sylfaen"/>
          <w:szCs w:val="24"/>
        </w:rPr>
        <w:t xml:space="preserve"> </w:t>
      </w:r>
      <w:r w:rsidR="00455C9B" w:rsidRPr="0071068E">
        <w:rPr>
          <w:rFonts w:ascii="Sylfaen" w:hAnsi="Sylfaen" w:cs="Sylfaen"/>
          <w:szCs w:val="24"/>
          <w:lang w:val="en-US"/>
        </w:rPr>
        <w:t>հարցման</w:t>
      </w:r>
      <w:r w:rsidR="002257F4" w:rsidRPr="0071068E">
        <w:rPr>
          <w:rFonts w:ascii="Sylfaen" w:hAnsi="Sylfaen" w:cs="Sylfaen"/>
          <w:szCs w:val="24"/>
        </w:rPr>
        <w:t xml:space="preserve"> </w:t>
      </w:r>
      <w:r w:rsidR="00096865" w:rsidRPr="0071068E">
        <w:rPr>
          <w:rFonts w:ascii="Sylfaen" w:hAnsi="Sylfaen" w:cs="Sylfaen"/>
          <w:szCs w:val="24"/>
          <w:lang w:val="ru-RU"/>
        </w:rPr>
        <w:t>հայտերը</w:t>
      </w:r>
      <w:r w:rsidR="002257F4" w:rsidRPr="0071068E">
        <w:rPr>
          <w:rFonts w:ascii="Sylfaen" w:hAnsi="Sylfaen" w:cs="Sylfaen"/>
          <w:szCs w:val="24"/>
        </w:rPr>
        <w:t xml:space="preserve"> </w:t>
      </w:r>
      <w:r w:rsidR="00096865" w:rsidRPr="0071068E">
        <w:rPr>
          <w:rFonts w:ascii="Sylfaen" w:hAnsi="Sylfaen" w:cs="Sylfaen"/>
          <w:szCs w:val="24"/>
          <w:lang w:val="ru-RU"/>
        </w:rPr>
        <w:t>պատրաստելու</w:t>
      </w:r>
      <w:r w:rsidR="002257F4" w:rsidRPr="0071068E">
        <w:rPr>
          <w:rFonts w:ascii="Sylfaen" w:hAnsi="Sylfaen" w:cs="Sylfaen"/>
          <w:szCs w:val="24"/>
        </w:rPr>
        <w:t xml:space="preserve"> </w:t>
      </w:r>
      <w:r w:rsidR="00096865" w:rsidRPr="0071068E">
        <w:rPr>
          <w:rFonts w:ascii="Sylfaen" w:hAnsi="Sylfaen" w:cs="Sylfaen"/>
          <w:szCs w:val="24"/>
          <w:lang w:val="ru-RU"/>
        </w:rPr>
        <w:t>հրահանգում</w:t>
      </w:r>
      <w:r w:rsidR="004D5671" w:rsidRPr="0071068E">
        <w:rPr>
          <w:rFonts w:ascii="Sylfaen" w:hAnsi="Sylfaen" w:cs="Sylfaen"/>
          <w:szCs w:val="24"/>
          <w:lang w:val="ru-RU"/>
        </w:rPr>
        <w:t>։</w:t>
      </w:r>
    </w:p>
    <w:p w14:paraId="7484765C" w14:textId="1D940526" w:rsidR="00476C6F" w:rsidRPr="0071068E" w:rsidRDefault="00096865" w:rsidP="00476C6F">
      <w:pPr>
        <w:ind w:firstLine="708"/>
        <w:jc w:val="both"/>
        <w:rPr>
          <w:rFonts w:ascii="Sylfaen" w:hAnsi="Sylfaen"/>
          <w:sz w:val="20"/>
          <w:szCs w:val="20"/>
          <w:lang w:val="af-ZA"/>
        </w:rPr>
      </w:pPr>
      <w:r w:rsidRPr="0071068E">
        <w:rPr>
          <w:rFonts w:ascii="Sylfaen" w:hAnsi="Sylfaen" w:cs="Sylfaen"/>
          <w:lang w:val="af-ZA"/>
        </w:rPr>
        <w:t xml:space="preserve">4.2  </w:t>
      </w:r>
      <w:r w:rsidRPr="0071068E">
        <w:rPr>
          <w:rFonts w:ascii="Sylfaen" w:hAnsi="Sylfaen" w:cs="Sylfaen"/>
          <w:lang w:val="ru-RU"/>
        </w:rPr>
        <w:t>Ընթացակարգի</w:t>
      </w:r>
      <w:r w:rsidR="002257F4" w:rsidRPr="0071068E">
        <w:rPr>
          <w:rFonts w:ascii="Sylfaen" w:hAnsi="Sylfaen" w:cs="Sylfaen"/>
          <w:lang w:val="af-ZA"/>
        </w:rPr>
        <w:t xml:space="preserve"> </w:t>
      </w:r>
      <w:r w:rsidRPr="0071068E">
        <w:rPr>
          <w:rFonts w:ascii="Sylfaen" w:hAnsi="Sylfaen" w:cs="Sylfaen"/>
          <w:lang w:val="ru-RU"/>
        </w:rPr>
        <w:t>հայտերն</w:t>
      </w:r>
      <w:r w:rsidR="002257F4" w:rsidRPr="0071068E">
        <w:rPr>
          <w:rFonts w:ascii="Sylfaen" w:hAnsi="Sylfaen" w:cs="Sylfaen"/>
          <w:lang w:val="af-ZA"/>
        </w:rPr>
        <w:t xml:space="preserve"> </w:t>
      </w:r>
      <w:r w:rsidRPr="0071068E">
        <w:rPr>
          <w:rFonts w:ascii="Sylfaen" w:hAnsi="Sylfaen" w:cs="Sylfaen"/>
          <w:lang w:val="ru-RU"/>
        </w:rPr>
        <w:t>անհրաժեշտ</w:t>
      </w:r>
      <w:r w:rsidR="002257F4" w:rsidRPr="0071068E">
        <w:rPr>
          <w:rFonts w:ascii="Sylfaen" w:hAnsi="Sylfaen" w:cs="Sylfaen"/>
          <w:lang w:val="af-ZA"/>
        </w:rPr>
        <w:t xml:space="preserve"> </w:t>
      </w:r>
      <w:r w:rsidRPr="0071068E">
        <w:rPr>
          <w:rFonts w:ascii="Sylfaen" w:hAnsi="Sylfaen" w:cs="Sylfaen"/>
          <w:lang w:val="ru-RU"/>
        </w:rPr>
        <w:t>է</w:t>
      </w:r>
      <w:r w:rsidR="002257F4" w:rsidRPr="0071068E">
        <w:rPr>
          <w:rFonts w:ascii="Sylfaen" w:hAnsi="Sylfaen" w:cs="Sylfaen"/>
          <w:lang w:val="af-ZA"/>
        </w:rPr>
        <w:t xml:space="preserve"> </w:t>
      </w:r>
      <w:r w:rsidRPr="0071068E">
        <w:rPr>
          <w:rFonts w:ascii="Sylfaen" w:hAnsi="Sylfaen" w:cs="Sylfaen"/>
          <w:lang w:val="ru-RU"/>
        </w:rPr>
        <w:t>ներկայացնել</w:t>
      </w:r>
      <w:r w:rsidR="002257F4" w:rsidRPr="0071068E">
        <w:rPr>
          <w:rFonts w:ascii="Sylfaen" w:hAnsi="Sylfaen" w:cs="Sylfaen"/>
          <w:lang w:val="af-ZA"/>
        </w:rPr>
        <w:t xml:space="preserve"> </w:t>
      </w:r>
      <w:r w:rsidRPr="0071068E">
        <w:rPr>
          <w:rFonts w:ascii="Sylfaen" w:hAnsi="Sylfaen" w:cs="Sylfaen"/>
          <w:lang w:val="ru-RU"/>
        </w:rPr>
        <w:t>ոչ</w:t>
      </w:r>
      <w:r w:rsidR="002257F4" w:rsidRPr="0071068E">
        <w:rPr>
          <w:rFonts w:ascii="Sylfaen" w:hAnsi="Sylfaen" w:cs="Sylfaen"/>
          <w:lang w:val="af-ZA"/>
        </w:rPr>
        <w:t xml:space="preserve"> </w:t>
      </w:r>
      <w:r w:rsidRPr="0071068E">
        <w:rPr>
          <w:rFonts w:ascii="Sylfaen" w:hAnsi="Sylfaen" w:cs="Sylfaen"/>
          <w:lang w:val="ru-RU"/>
        </w:rPr>
        <w:t>ուշ</w:t>
      </w:r>
      <w:r w:rsidRPr="0071068E">
        <w:rPr>
          <w:rFonts w:ascii="Sylfaen" w:hAnsi="Sylfaen" w:cs="Sylfaen"/>
          <w:lang w:val="af-ZA"/>
        </w:rPr>
        <w:t xml:space="preserve">, </w:t>
      </w:r>
      <w:r w:rsidRPr="0071068E">
        <w:rPr>
          <w:rFonts w:ascii="Sylfaen" w:hAnsi="Sylfaen" w:cs="Sylfaen"/>
          <w:lang w:val="ru-RU"/>
        </w:rPr>
        <w:t>քան</w:t>
      </w:r>
      <w:r w:rsidR="002257F4" w:rsidRPr="0071068E">
        <w:rPr>
          <w:rFonts w:ascii="Sylfaen" w:hAnsi="Sylfaen" w:cs="Sylfaen"/>
          <w:lang w:val="af-ZA"/>
        </w:rPr>
        <w:t xml:space="preserve"> </w:t>
      </w:r>
      <w:r w:rsidR="00013C52">
        <w:rPr>
          <w:rFonts w:ascii="Sylfaen" w:hAnsi="Sylfaen"/>
          <w:sz w:val="20"/>
          <w:szCs w:val="20"/>
        </w:rPr>
        <w:t>մայիսի</w:t>
      </w:r>
      <w:r w:rsidR="00FD2FB0" w:rsidRPr="0071068E">
        <w:rPr>
          <w:rFonts w:ascii="Sylfaen" w:hAnsi="Sylfaen"/>
          <w:sz w:val="20"/>
          <w:szCs w:val="20"/>
          <w:lang w:val="af-ZA"/>
        </w:rPr>
        <w:t xml:space="preserve"> </w:t>
      </w:r>
      <w:r w:rsidR="00CC1A4C">
        <w:rPr>
          <w:rFonts w:ascii="Sylfaen" w:hAnsi="Sylfaen"/>
          <w:sz w:val="20"/>
          <w:szCs w:val="20"/>
          <w:lang w:val="af-ZA"/>
        </w:rPr>
        <w:t>8</w:t>
      </w:r>
      <w:r w:rsidR="00FD2FB0" w:rsidRPr="0071068E">
        <w:rPr>
          <w:rFonts w:ascii="Sylfaen" w:hAnsi="Sylfaen" w:cs="Sylfaen"/>
          <w:i/>
          <w:sz w:val="22"/>
          <w:szCs w:val="22"/>
          <w:highlight w:val="yellow"/>
          <w:lang w:val="af-ZA"/>
        </w:rPr>
        <w:t xml:space="preserve">- </w:t>
      </w:r>
      <w:r w:rsidR="00FD2FB0" w:rsidRPr="0071068E">
        <w:rPr>
          <w:rFonts w:ascii="Sylfaen" w:hAnsi="Sylfaen" w:cs="Sylfaen"/>
          <w:i/>
          <w:sz w:val="22"/>
          <w:szCs w:val="22"/>
          <w:highlight w:val="yellow"/>
          <w:lang w:val="hy-AM"/>
        </w:rPr>
        <w:t xml:space="preserve">ին  </w:t>
      </w:r>
      <w:r w:rsidR="00FD2FB0" w:rsidRPr="0071068E">
        <w:rPr>
          <w:rFonts w:ascii="Sylfaen" w:hAnsi="Sylfaen" w:cs="Sylfaen"/>
          <w:i/>
          <w:sz w:val="22"/>
          <w:szCs w:val="22"/>
          <w:highlight w:val="yellow"/>
          <w:lang w:val="af-ZA"/>
        </w:rPr>
        <w:t xml:space="preserve"> ժամը 1</w:t>
      </w:r>
      <w:r w:rsidR="00B3177F">
        <w:rPr>
          <w:rFonts w:ascii="Sylfaen" w:hAnsi="Sylfaen" w:cs="Arial"/>
          <w:i/>
          <w:sz w:val="22"/>
          <w:szCs w:val="22"/>
          <w:highlight w:val="yellow"/>
          <w:lang w:val="af-ZA"/>
        </w:rPr>
        <w:t>7</w:t>
      </w:r>
      <w:r w:rsidR="00FD2FB0" w:rsidRPr="0071068E">
        <w:rPr>
          <w:rFonts w:ascii="Sylfaen" w:hAnsi="Sylfaen" w:cs="Sylfaen"/>
          <w:i/>
          <w:sz w:val="22"/>
          <w:szCs w:val="22"/>
          <w:highlight w:val="yellow"/>
          <w:lang w:val="af-ZA"/>
        </w:rPr>
        <w:t>:</w:t>
      </w:r>
      <w:r w:rsidR="00FD2FB0" w:rsidRPr="0071068E">
        <w:rPr>
          <w:rFonts w:ascii="Sylfaen" w:hAnsi="Sylfaen" w:cs="Sylfaen"/>
          <w:i/>
          <w:sz w:val="22"/>
          <w:szCs w:val="22"/>
          <w:highlight w:val="yellow"/>
          <w:lang w:val="hy-AM"/>
        </w:rPr>
        <w:t>0</w:t>
      </w:r>
      <w:r w:rsidR="00FD2FB0" w:rsidRPr="0071068E">
        <w:rPr>
          <w:rFonts w:ascii="Sylfaen" w:hAnsi="Sylfaen" w:cs="Sylfaen"/>
          <w:i/>
          <w:sz w:val="22"/>
          <w:szCs w:val="22"/>
          <w:highlight w:val="yellow"/>
          <w:lang w:val="af-ZA"/>
        </w:rPr>
        <w:t>0-ը</w:t>
      </w:r>
    </w:p>
    <w:p w14:paraId="18BD9438" w14:textId="5BFA97F7" w:rsidR="004D7719" w:rsidRPr="0071068E" w:rsidRDefault="00091CDC" w:rsidP="004D7719">
      <w:pPr>
        <w:pStyle w:val="23"/>
        <w:spacing w:line="240" w:lineRule="auto"/>
        <w:ind w:firstLine="567"/>
        <w:rPr>
          <w:rFonts w:ascii="Sylfaen" w:hAnsi="Sylfaen" w:cs="Sylfaen"/>
          <w:szCs w:val="24"/>
        </w:rPr>
      </w:pPr>
      <w:r w:rsidRPr="0071068E">
        <w:rPr>
          <w:rFonts w:ascii="Sylfaen" w:hAnsi="Sylfaen"/>
          <w:sz w:val="22"/>
          <w:lang w:val="ru-RU"/>
        </w:rPr>
        <w:lastRenderedPageBreak/>
        <w:t>ՀՀ</w:t>
      </w:r>
      <w:r w:rsidRPr="0071068E">
        <w:rPr>
          <w:rFonts w:ascii="Sylfaen" w:hAnsi="Sylfaen"/>
          <w:sz w:val="22"/>
        </w:rPr>
        <w:t xml:space="preserve"> </w:t>
      </w:r>
      <w:r w:rsidRPr="0071068E">
        <w:rPr>
          <w:rFonts w:ascii="Sylfaen" w:hAnsi="Sylfaen"/>
          <w:sz w:val="22"/>
          <w:lang w:val="ru-RU"/>
        </w:rPr>
        <w:t>Գեղարքունիքի</w:t>
      </w:r>
      <w:r w:rsidRPr="0071068E">
        <w:rPr>
          <w:rFonts w:ascii="Sylfaen" w:hAnsi="Sylfaen"/>
          <w:sz w:val="22"/>
        </w:rPr>
        <w:t xml:space="preserve"> </w:t>
      </w:r>
      <w:r w:rsidRPr="0071068E">
        <w:rPr>
          <w:rFonts w:ascii="Sylfaen" w:hAnsi="Sylfaen"/>
          <w:sz w:val="22"/>
          <w:lang w:val="ru-RU"/>
        </w:rPr>
        <w:t>մարզ</w:t>
      </w:r>
      <w:r w:rsidRPr="0071068E">
        <w:rPr>
          <w:rFonts w:ascii="Sylfaen" w:hAnsi="Sylfaen"/>
          <w:sz w:val="22"/>
        </w:rPr>
        <w:t>, գյուղ Ներքին Գետաշեն Կենտրոն փողոց 5 շենք</w:t>
      </w:r>
      <w:r w:rsidRPr="0071068E">
        <w:rPr>
          <w:rFonts w:ascii="Sylfaen" w:hAnsi="Sylfaen" w:cs="Sylfaen"/>
          <w:b/>
          <w:szCs w:val="24"/>
        </w:rPr>
        <w:t xml:space="preserve"> </w:t>
      </w:r>
      <w:r w:rsidR="004D7719" w:rsidRPr="0071068E">
        <w:rPr>
          <w:rFonts w:ascii="Sylfaen" w:hAnsi="Sylfaen" w:cs="Sylfaen"/>
          <w:b/>
          <w:szCs w:val="24"/>
          <w:lang w:val="ru-RU"/>
        </w:rPr>
        <w:t>հասցեով</w:t>
      </w:r>
      <w:r w:rsidR="004D5671" w:rsidRPr="0071068E">
        <w:rPr>
          <w:rFonts w:ascii="Sylfaen" w:hAnsi="Sylfaen" w:cs="Sylfaen"/>
          <w:szCs w:val="24"/>
          <w:lang w:val="ru-RU"/>
        </w:rPr>
        <w:t>։</w:t>
      </w:r>
      <w:r w:rsidR="004D7719" w:rsidRPr="0071068E">
        <w:rPr>
          <w:rFonts w:ascii="Sylfaen" w:hAnsi="Sylfaen" w:cs="Sylfaen"/>
          <w:szCs w:val="24"/>
          <w:lang w:val="ru-RU"/>
        </w:rPr>
        <w:t>Ընթացակարգի</w:t>
      </w:r>
      <w:r w:rsidR="002257F4" w:rsidRPr="0071068E">
        <w:rPr>
          <w:rFonts w:ascii="Sylfaen" w:hAnsi="Sylfaen" w:cs="Sylfaen"/>
          <w:szCs w:val="24"/>
          <w:lang w:val="ru-RU"/>
        </w:rPr>
        <w:t xml:space="preserve"> </w:t>
      </w:r>
      <w:r w:rsidR="004D7719" w:rsidRPr="0071068E">
        <w:rPr>
          <w:rFonts w:ascii="Sylfaen" w:hAnsi="Sylfaen" w:cs="Sylfaen"/>
          <w:szCs w:val="24"/>
          <w:lang w:val="ru-RU"/>
        </w:rPr>
        <w:t>հայտերը</w:t>
      </w:r>
      <w:r w:rsidR="002257F4" w:rsidRPr="0071068E">
        <w:rPr>
          <w:rFonts w:ascii="Sylfaen" w:hAnsi="Sylfaen" w:cs="Sylfaen"/>
          <w:szCs w:val="24"/>
          <w:lang w:val="ru-RU"/>
        </w:rPr>
        <w:t xml:space="preserve"> </w:t>
      </w:r>
      <w:r w:rsidR="004D7719" w:rsidRPr="0071068E">
        <w:rPr>
          <w:rFonts w:ascii="Sylfaen" w:hAnsi="Sylfaen" w:cs="Sylfaen"/>
          <w:szCs w:val="24"/>
          <w:lang w:val="ru-RU"/>
        </w:rPr>
        <w:t>ստանում</w:t>
      </w:r>
      <w:r w:rsidR="002257F4" w:rsidRPr="0071068E">
        <w:rPr>
          <w:rFonts w:ascii="Sylfaen" w:hAnsi="Sylfaen" w:cs="Sylfaen"/>
          <w:szCs w:val="24"/>
          <w:lang w:val="ru-RU"/>
        </w:rPr>
        <w:t xml:space="preserve"> </w:t>
      </w:r>
      <w:r w:rsidR="004D7719" w:rsidRPr="0071068E">
        <w:rPr>
          <w:rFonts w:ascii="Sylfaen" w:hAnsi="Sylfaen" w:cs="Sylfaen"/>
          <w:szCs w:val="24"/>
          <w:lang w:val="ru-RU"/>
        </w:rPr>
        <w:t>և</w:t>
      </w:r>
      <w:r w:rsidR="002257F4" w:rsidRPr="0071068E">
        <w:rPr>
          <w:rFonts w:ascii="Sylfaen" w:hAnsi="Sylfaen" w:cs="Sylfaen"/>
          <w:szCs w:val="24"/>
          <w:lang w:val="ru-RU"/>
        </w:rPr>
        <w:t xml:space="preserve"> </w:t>
      </w:r>
      <w:r w:rsidR="004D7719" w:rsidRPr="0071068E">
        <w:rPr>
          <w:rFonts w:ascii="Sylfaen" w:hAnsi="Sylfaen" w:cs="Sylfaen"/>
          <w:szCs w:val="24"/>
          <w:lang w:val="ru-RU"/>
        </w:rPr>
        <w:t>հայտերի</w:t>
      </w:r>
      <w:r w:rsidR="002257F4" w:rsidRPr="0071068E">
        <w:rPr>
          <w:rFonts w:ascii="Sylfaen" w:hAnsi="Sylfaen" w:cs="Sylfaen"/>
          <w:szCs w:val="24"/>
          <w:lang w:val="ru-RU"/>
        </w:rPr>
        <w:t xml:space="preserve"> </w:t>
      </w:r>
      <w:r w:rsidR="004D7719" w:rsidRPr="0071068E">
        <w:rPr>
          <w:rFonts w:ascii="Sylfaen" w:hAnsi="Sylfaen" w:cs="Sylfaen"/>
          <w:szCs w:val="24"/>
          <w:lang w:val="ru-RU"/>
        </w:rPr>
        <w:t>գրանցամատյանում</w:t>
      </w:r>
      <w:r w:rsidR="002257F4" w:rsidRPr="0071068E">
        <w:rPr>
          <w:rFonts w:ascii="Sylfaen" w:hAnsi="Sylfaen" w:cs="Sylfaen"/>
          <w:szCs w:val="24"/>
          <w:lang w:val="ru-RU"/>
        </w:rPr>
        <w:t xml:space="preserve"> </w:t>
      </w:r>
      <w:r w:rsidR="004D7719" w:rsidRPr="0071068E">
        <w:rPr>
          <w:rFonts w:ascii="Sylfaen" w:hAnsi="Sylfaen" w:cs="Sylfaen"/>
          <w:szCs w:val="24"/>
          <w:lang w:val="ru-RU"/>
        </w:rPr>
        <w:t>գրանցում</w:t>
      </w:r>
      <w:r w:rsidR="002257F4" w:rsidRPr="0071068E">
        <w:rPr>
          <w:rFonts w:ascii="Sylfaen" w:hAnsi="Sylfaen" w:cs="Sylfaen"/>
          <w:szCs w:val="24"/>
          <w:lang w:val="ru-RU"/>
        </w:rPr>
        <w:t xml:space="preserve"> </w:t>
      </w:r>
      <w:r w:rsidR="004D7719" w:rsidRPr="0071068E">
        <w:rPr>
          <w:rFonts w:ascii="Sylfaen" w:hAnsi="Sylfaen" w:cs="Sylfaen"/>
          <w:szCs w:val="24"/>
          <w:lang w:val="ru-RU"/>
        </w:rPr>
        <w:t>է</w:t>
      </w:r>
      <w:r w:rsidR="002257F4" w:rsidRPr="0071068E">
        <w:rPr>
          <w:rFonts w:ascii="Sylfaen" w:hAnsi="Sylfaen" w:cs="Sylfaen"/>
          <w:szCs w:val="24"/>
          <w:lang w:val="ru-RU"/>
        </w:rPr>
        <w:t xml:space="preserve"> </w:t>
      </w:r>
      <w:r w:rsidR="004D7719" w:rsidRPr="0071068E">
        <w:rPr>
          <w:rFonts w:ascii="Sylfaen" w:hAnsi="Sylfaen" w:cs="Sylfaen"/>
          <w:szCs w:val="24"/>
          <w:lang w:val="ru-RU"/>
        </w:rPr>
        <w:t>հանձնաժողովի</w:t>
      </w:r>
      <w:r w:rsidR="002257F4" w:rsidRPr="0071068E">
        <w:rPr>
          <w:rFonts w:ascii="Sylfaen" w:hAnsi="Sylfaen" w:cs="Sylfaen"/>
          <w:szCs w:val="24"/>
          <w:lang w:val="ru-RU"/>
        </w:rPr>
        <w:t xml:space="preserve"> </w:t>
      </w:r>
      <w:r w:rsidR="004D7719" w:rsidRPr="0071068E">
        <w:rPr>
          <w:rFonts w:ascii="Sylfaen" w:hAnsi="Sylfaen" w:cs="Sylfaen"/>
          <w:szCs w:val="24"/>
          <w:lang w:val="ru-RU"/>
        </w:rPr>
        <w:t>քարտուղար</w:t>
      </w:r>
      <w:r w:rsidR="002257F4" w:rsidRPr="0071068E">
        <w:rPr>
          <w:rFonts w:ascii="Sylfaen" w:hAnsi="Sylfaen" w:cs="Sylfaen"/>
          <w:szCs w:val="24"/>
          <w:lang w:val="ru-RU"/>
        </w:rPr>
        <w:t xml:space="preserve"> </w:t>
      </w:r>
      <w:r w:rsidR="00F2691E" w:rsidRPr="0071068E">
        <w:rPr>
          <w:rFonts w:ascii="Sylfaen" w:hAnsi="Sylfaen" w:cs="Sylfaen"/>
          <w:szCs w:val="24"/>
          <w:lang w:val="en-US"/>
        </w:rPr>
        <w:t>Դավիթ</w:t>
      </w:r>
      <w:r w:rsidR="00F2691E" w:rsidRPr="0071068E">
        <w:rPr>
          <w:rFonts w:ascii="Sylfaen" w:hAnsi="Sylfaen" w:cs="Sylfaen"/>
          <w:szCs w:val="24"/>
          <w:lang w:val="ru-RU"/>
        </w:rPr>
        <w:t xml:space="preserve"> </w:t>
      </w:r>
      <w:r w:rsidR="00F2691E" w:rsidRPr="0071068E">
        <w:rPr>
          <w:rFonts w:ascii="Sylfaen" w:hAnsi="Sylfaen" w:cs="Sylfaen"/>
          <w:szCs w:val="24"/>
          <w:lang w:val="en-US"/>
        </w:rPr>
        <w:t>Հակոբյանը</w:t>
      </w:r>
      <w:r w:rsidR="00F2691E" w:rsidRPr="0071068E">
        <w:rPr>
          <w:rFonts w:ascii="Sylfaen" w:hAnsi="Sylfaen" w:cs="Sylfaen"/>
          <w:szCs w:val="24"/>
          <w:lang w:val="ru-RU"/>
        </w:rPr>
        <w:t>:</w:t>
      </w:r>
      <w:r w:rsidR="002257F4" w:rsidRPr="0071068E">
        <w:rPr>
          <w:rFonts w:ascii="Sylfaen" w:hAnsi="Sylfaen" w:cs="Sylfaen"/>
          <w:szCs w:val="24"/>
          <w:lang w:val="ru-RU"/>
        </w:rPr>
        <w:t xml:space="preserve"> </w:t>
      </w:r>
      <w:r w:rsidR="004D7719" w:rsidRPr="0071068E">
        <w:rPr>
          <w:rFonts w:ascii="Sylfaen" w:hAnsi="Sylfaen" w:cs="Sylfaen"/>
          <w:szCs w:val="24"/>
          <w:lang w:val="ru-RU"/>
        </w:rPr>
        <w:t>Հայտերը</w:t>
      </w:r>
      <w:r w:rsidR="002257F4" w:rsidRPr="0071068E">
        <w:rPr>
          <w:rFonts w:ascii="Sylfaen" w:hAnsi="Sylfaen" w:cs="Sylfaen"/>
          <w:szCs w:val="24"/>
          <w:lang w:val="ru-RU"/>
        </w:rPr>
        <w:t xml:space="preserve"> </w:t>
      </w:r>
      <w:r w:rsidR="004D7719" w:rsidRPr="0071068E">
        <w:rPr>
          <w:rFonts w:ascii="Sylfaen" w:hAnsi="Sylfaen" w:cs="Sylfaen"/>
          <w:szCs w:val="24"/>
          <w:lang w:val="ru-RU"/>
        </w:rPr>
        <w:t>քարտուղարի</w:t>
      </w:r>
      <w:r w:rsidR="002257F4" w:rsidRPr="0071068E">
        <w:rPr>
          <w:rFonts w:ascii="Sylfaen" w:hAnsi="Sylfaen" w:cs="Sylfaen"/>
          <w:szCs w:val="24"/>
          <w:lang w:val="ru-RU"/>
        </w:rPr>
        <w:t xml:space="preserve"> </w:t>
      </w:r>
      <w:r w:rsidR="004D7719" w:rsidRPr="0071068E">
        <w:rPr>
          <w:rFonts w:ascii="Sylfaen" w:hAnsi="Sylfaen" w:cs="Sylfaen"/>
          <w:szCs w:val="24"/>
          <w:lang w:val="ru-RU"/>
        </w:rPr>
        <w:t>կողմից</w:t>
      </w:r>
      <w:r w:rsidR="002257F4" w:rsidRPr="0071068E">
        <w:rPr>
          <w:rFonts w:ascii="Sylfaen" w:hAnsi="Sylfaen" w:cs="Sylfaen"/>
          <w:szCs w:val="24"/>
          <w:lang w:val="ru-RU"/>
        </w:rPr>
        <w:t xml:space="preserve"> </w:t>
      </w:r>
      <w:r w:rsidR="004D7719" w:rsidRPr="0071068E">
        <w:rPr>
          <w:rFonts w:ascii="Sylfaen" w:hAnsi="Sylfaen" w:cs="Sylfaen"/>
          <w:szCs w:val="24"/>
          <w:lang w:val="ru-RU"/>
        </w:rPr>
        <w:t>գրանցվում</w:t>
      </w:r>
      <w:r w:rsidR="002257F4" w:rsidRPr="0071068E">
        <w:rPr>
          <w:rFonts w:ascii="Sylfaen" w:hAnsi="Sylfaen" w:cs="Sylfaen"/>
          <w:szCs w:val="24"/>
          <w:lang w:val="ru-RU"/>
        </w:rPr>
        <w:t xml:space="preserve"> </w:t>
      </w:r>
      <w:r w:rsidR="004D7719" w:rsidRPr="0071068E">
        <w:rPr>
          <w:rFonts w:ascii="Sylfaen" w:hAnsi="Sylfaen" w:cs="Sylfaen"/>
          <w:szCs w:val="24"/>
          <w:lang w:val="ru-RU"/>
        </w:rPr>
        <w:t>են</w:t>
      </w:r>
      <w:r w:rsidR="002257F4" w:rsidRPr="0071068E">
        <w:rPr>
          <w:rFonts w:ascii="Sylfaen" w:hAnsi="Sylfaen" w:cs="Sylfaen"/>
          <w:szCs w:val="24"/>
          <w:lang w:val="ru-RU"/>
        </w:rPr>
        <w:t xml:space="preserve"> </w:t>
      </w:r>
      <w:r w:rsidR="004D7719" w:rsidRPr="0071068E">
        <w:rPr>
          <w:rFonts w:ascii="Sylfaen" w:hAnsi="Sylfaen" w:cs="Sylfaen"/>
          <w:szCs w:val="24"/>
          <w:lang w:val="ru-RU"/>
        </w:rPr>
        <w:t>գրանցամատյանում</w:t>
      </w:r>
      <w:r w:rsidR="004D7719" w:rsidRPr="0071068E">
        <w:rPr>
          <w:rFonts w:ascii="Sylfaen" w:hAnsi="Sylfaen" w:cs="Sylfaen"/>
          <w:szCs w:val="24"/>
        </w:rPr>
        <w:t xml:space="preserve">` </w:t>
      </w:r>
      <w:r w:rsidR="004D7719" w:rsidRPr="0071068E">
        <w:rPr>
          <w:rFonts w:ascii="Sylfaen" w:hAnsi="Sylfaen" w:cs="Sylfaen"/>
          <w:szCs w:val="24"/>
          <w:lang w:val="ru-RU"/>
        </w:rPr>
        <w:t>ըստ</w:t>
      </w:r>
      <w:r w:rsidR="002257F4" w:rsidRPr="0071068E">
        <w:rPr>
          <w:rFonts w:ascii="Sylfaen" w:hAnsi="Sylfaen" w:cs="Sylfaen"/>
          <w:szCs w:val="24"/>
          <w:lang w:val="ru-RU"/>
        </w:rPr>
        <w:t xml:space="preserve"> </w:t>
      </w:r>
      <w:r w:rsidR="004D7719" w:rsidRPr="0071068E">
        <w:rPr>
          <w:rFonts w:ascii="Sylfaen" w:hAnsi="Sylfaen" w:cs="Sylfaen"/>
          <w:szCs w:val="24"/>
          <w:lang w:val="en-US"/>
        </w:rPr>
        <w:t>դրանց</w:t>
      </w:r>
      <w:r w:rsidR="002257F4" w:rsidRPr="0071068E">
        <w:rPr>
          <w:rFonts w:ascii="Sylfaen" w:hAnsi="Sylfaen" w:cs="Sylfaen"/>
          <w:szCs w:val="24"/>
          <w:lang w:val="ru-RU"/>
        </w:rPr>
        <w:t xml:space="preserve"> </w:t>
      </w:r>
      <w:r w:rsidR="004D7719" w:rsidRPr="0071068E">
        <w:rPr>
          <w:rFonts w:ascii="Sylfaen" w:hAnsi="Sylfaen" w:cs="Sylfaen"/>
          <w:szCs w:val="24"/>
          <w:lang w:val="ru-RU"/>
        </w:rPr>
        <w:t>ստացման</w:t>
      </w:r>
      <w:r w:rsidR="002257F4" w:rsidRPr="0071068E">
        <w:rPr>
          <w:rFonts w:ascii="Sylfaen" w:hAnsi="Sylfaen" w:cs="Sylfaen"/>
          <w:szCs w:val="24"/>
          <w:lang w:val="ru-RU"/>
        </w:rPr>
        <w:t xml:space="preserve"> </w:t>
      </w:r>
      <w:r w:rsidR="004D7719" w:rsidRPr="0071068E">
        <w:rPr>
          <w:rFonts w:ascii="Sylfaen" w:hAnsi="Sylfaen" w:cs="Sylfaen"/>
          <w:szCs w:val="24"/>
          <w:lang w:val="ru-RU"/>
        </w:rPr>
        <w:t>հերթականության</w:t>
      </w:r>
      <w:r w:rsidR="004D7719" w:rsidRPr="0071068E">
        <w:rPr>
          <w:rFonts w:ascii="Sylfaen" w:hAnsi="Sylfaen" w:cs="Sylfaen"/>
          <w:szCs w:val="24"/>
        </w:rPr>
        <w:t xml:space="preserve">` </w:t>
      </w:r>
      <w:r w:rsidR="004D7719" w:rsidRPr="0071068E">
        <w:rPr>
          <w:rFonts w:ascii="Sylfaen" w:hAnsi="Sylfaen" w:cs="Sylfaen"/>
          <w:szCs w:val="24"/>
          <w:lang w:val="ru-RU"/>
        </w:rPr>
        <w:t>գրանցամատյանում</w:t>
      </w:r>
      <w:r w:rsidR="002257F4" w:rsidRPr="0071068E">
        <w:rPr>
          <w:rFonts w:ascii="Sylfaen" w:hAnsi="Sylfaen" w:cs="Sylfaen"/>
          <w:szCs w:val="24"/>
          <w:lang w:val="ru-RU"/>
        </w:rPr>
        <w:t xml:space="preserve"> </w:t>
      </w:r>
      <w:r w:rsidR="004D7719" w:rsidRPr="0071068E">
        <w:rPr>
          <w:rFonts w:ascii="Sylfaen" w:hAnsi="Sylfaen" w:cs="Sylfaen"/>
          <w:szCs w:val="24"/>
          <w:lang w:val="ru-RU"/>
        </w:rPr>
        <w:t>նշելով</w:t>
      </w:r>
      <w:r w:rsidR="002257F4" w:rsidRPr="0071068E">
        <w:rPr>
          <w:rFonts w:ascii="Sylfaen" w:hAnsi="Sylfaen" w:cs="Sylfaen"/>
          <w:szCs w:val="24"/>
          <w:lang w:val="ru-RU"/>
        </w:rPr>
        <w:t xml:space="preserve"> </w:t>
      </w:r>
      <w:r w:rsidR="004D7719" w:rsidRPr="0071068E">
        <w:rPr>
          <w:rFonts w:ascii="Sylfaen" w:hAnsi="Sylfaen" w:cs="Sylfaen"/>
          <w:szCs w:val="24"/>
          <w:lang w:val="ru-RU"/>
        </w:rPr>
        <w:t>գրանցման</w:t>
      </w:r>
      <w:r w:rsidR="002257F4" w:rsidRPr="0071068E">
        <w:rPr>
          <w:rFonts w:ascii="Sylfaen" w:hAnsi="Sylfaen" w:cs="Sylfaen"/>
          <w:szCs w:val="24"/>
          <w:lang w:val="ru-RU"/>
        </w:rPr>
        <w:t xml:space="preserve"> </w:t>
      </w:r>
      <w:r w:rsidR="004D7719" w:rsidRPr="0071068E">
        <w:rPr>
          <w:rFonts w:ascii="Sylfaen" w:hAnsi="Sylfaen" w:cs="Sylfaen"/>
          <w:szCs w:val="24"/>
          <w:lang w:val="ru-RU"/>
        </w:rPr>
        <w:t>համարը</w:t>
      </w:r>
      <w:r w:rsidR="004D7719" w:rsidRPr="0071068E">
        <w:rPr>
          <w:rFonts w:ascii="Sylfaen" w:hAnsi="Sylfaen" w:cs="Sylfaen"/>
          <w:szCs w:val="24"/>
        </w:rPr>
        <w:t xml:space="preserve">, </w:t>
      </w:r>
      <w:r w:rsidR="004D7719" w:rsidRPr="0071068E">
        <w:rPr>
          <w:rFonts w:ascii="Sylfaen" w:hAnsi="Sylfaen" w:cs="Sylfaen"/>
          <w:szCs w:val="24"/>
          <w:lang w:val="ru-RU"/>
        </w:rPr>
        <w:t>օրը</w:t>
      </w:r>
      <w:r w:rsidR="002257F4" w:rsidRPr="0071068E">
        <w:rPr>
          <w:rFonts w:ascii="Sylfaen" w:hAnsi="Sylfaen" w:cs="Sylfaen"/>
          <w:szCs w:val="24"/>
          <w:lang w:val="ru-RU"/>
        </w:rPr>
        <w:t xml:space="preserve"> </w:t>
      </w:r>
      <w:r w:rsidR="004D7719" w:rsidRPr="0071068E">
        <w:rPr>
          <w:rFonts w:ascii="Sylfaen" w:hAnsi="Sylfaen" w:cs="Sylfaen"/>
          <w:szCs w:val="24"/>
          <w:lang w:val="ru-RU"/>
        </w:rPr>
        <w:t>և</w:t>
      </w:r>
      <w:r w:rsidR="002257F4" w:rsidRPr="0071068E">
        <w:rPr>
          <w:rFonts w:ascii="Sylfaen" w:hAnsi="Sylfaen" w:cs="Sylfaen"/>
          <w:szCs w:val="24"/>
          <w:lang w:val="ru-RU"/>
        </w:rPr>
        <w:t xml:space="preserve"> </w:t>
      </w:r>
      <w:r w:rsidR="004D7719" w:rsidRPr="0071068E">
        <w:rPr>
          <w:rFonts w:ascii="Sylfaen" w:hAnsi="Sylfaen" w:cs="Sylfaen"/>
          <w:szCs w:val="24"/>
          <w:lang w:val="ru-RU"/>
        </w:rPr>
        <w:t>ժամը</w:t>
      </w:r>
      <w:r w:rsidR="004D7719" w:rsidRPr="0071068E">
        <w:rPr>
          <w:rFonts w:ascii="Sylfaen" w:hAnsi="Sylfaen" w:cs="Sylfaen"/>
          <w:szCs w:val="24"/>
        </w:rPr>
        <w:t xml:space="preserve">: </w:t>
      </w:r>
      <w:r w:rsidR="004D7719" w:rsidRPr="0071068E">
        <w:rPr>
          <w:rFonts w:ascii="Sylfaen" w:hAnsi="Sylfaen" w:cs="Sylfaen"/>
          <w:szCs w:val="24"/>
          <w:lang w:val="ru-RU"/>
        </w:rPr>
        <w:t>Մասնակցի</w:t>
      </w:r>
      <w:r w:rsidR="002257F4" w:rsidRPr="0071068E">
        <w:rPr>
          <w:rFonts w:ascii="Sylfaen" w:hAnsi="Sylfaen" w:cs="Sylfaen"/>
          <w:szCs w:val="24"/>
          <w:lang w:val="ru-RU"/>
        </w:rPr>
        <w:t xml:space="preserve"> </w:t>
      </w:r>
      <w:r w:rsidR="004D7719" w:rsidRPr="0071068E">
        <w:rPr>
          <w:rFonts w:ascii="Sylfaen" w:hAnsi="Sylfaen" w:cs="Sylfaen"/>
          <w:szCs w:val="24"/>
          <w:lang w:val="ru-RU"/>
        </w:rPr>
        <w:t>պահանջով</w:t>
      </w:r>
      <w:r w:rsidR="002257F4" w:rsidRPr="0071068E">
        <w:rPr>
          <w:rFonts w:ascii="Sylfaen" w:hAnsi="Sylfaen" w:cs="Sylfaen"/>
          <w:szCs w:val="24"/>
          <w:lang w:val="ru-RU"/>
        </w:rPr>
        <w:t xml:space="preserve"> </w:t>
      </w:r>
      <w:r w:rsidR="004D7719" w:rsidRPr="0071068E">
        <w:rPr>
          <w:rFonts w:ascii="Sylfaen" w:hAnsi="Sylfaen" w:cs="Sylfaen"/>
          <w:szCs w:val="24"/>
          <w:lang w:val="en-US"/>
        </w:rPr>
        <w:t>դրա</w:t>
      </w:r>
      <w:r w:rsidR="002257F4" w:rsidRPr="0071068E">
        <w:rPr>
          <w:rFonts w:ascii="Sylfaen" w:hAnsi="Sylfaen" w:cs="Sylfaen"/>
          <w:szCs w:val="24"/>
          <w:lang w:val="ru-RU"/>
        </w:rPr>
        <w:t xml:space="preserve"> </w:t>
      </w:r>
      <w:r w:rsidR="004D7719" w:rsidRPr="0071068E">
        <w:rPr>
          <w:rFonts w:ascii="Sylfaen" w:hAnsi="Sylfaen" w:cs="Sylfaen"/>
          <w:szCs w:val="24"/>
          <w:lang w:val="en-US"/>
        </w:rPr>
        <w:t>մասին</w:t>
      </w:r>
      <w:r w:rsidR="002257F4" w:rsidRPr="0071068E">
        <w:rPr>
          <w:rFonts w:ascii="Sylfaen" w:hAnsi="Sylfaen" w:cs="Sylfaen"/>
          <w:szCs w:val="24"/>
          <w:lang w:val="ru-RU"/>
        </w:rPr>
        <w:t xml:space="preserve"> </w:t>
      </w:r>
      <w:r w:rsidR="004D7719" w:rsidRPr="0071068E">
        <w:rPr>
          <w:rFonts w:ascii="Sylfaen" w:hAnsi="Sylfaen" w:cs="Sylfaen"/>
          <w:szCs w:val="24"/>
          <w:lang w:val="en-US"/>
        </w:rPr>
        <w:t>տրվում</w:t>
      </w:r>
      <w:r w:rsidR="002257F4" w:rsidRPr="0071068E">
        <w:rPr>
          <w:rFonts w:ascii="Sylfaen" w:hAnsi="Sylfaen" w:cs="Sylfaen"/>
          <w:szCs w:val="24"/>
          <w:lang w:val="ru-RU"/>
        </w:rPr>
        <w:t xml:space="preserve"> </w:t>
      </w:r>
      <w:r w:rsidR="004D7719" w:rsidRPr="0071068E">
        <w:rPr>
          <w:rFonts w:ascii="Sylfaen" w:hAnsi="Sylfaen" w:cs="Sylfaen"/>
          <w:szCs w:val="24"/>
          <w:lang w:val="en-US"/>
        </w:rPr>
        <w:t>է</w:t>
      </w:r>
      <w:r w:rsidR="002257F4" w:rsidRPr="0071068E">
        <w:rPr>
          <w:rFonts w:ascii="Sylfaen" w:hAnsi="Sylfaen" w:cs="Sylfaen"/>
          <w:szCs w:val="24"/>
          <w:lang w:val="ru-RU"/>
        </w:rPr>
        <w:t xml:space="preserve"> </w:t>
      </w:r>
      <w:r w:rsidR="004D7719" w:rsidRPr="0071068E">
        <w:rPr>
          <w:rFonts w:ascii="Sylfaen" w:hAnsi="Sylfaen" w:cs="Sylfaen"/>
          <w:szCs w:val="24"/>
          <w:lang w:val="ru-RU"/>
        </w:rPr>
        <w:t>տեղեկանք։Հայտերը</w:t>
      </w:r>
      <w:r w:rsidR="002257F4" w:rsidRPr="0071068E">
        <w:rPr>
          <w:rFonts w:ascii="Sylfaen" w:hAnsi="Sylfaen" w:cs="Sylfaen"/>
          <w:szCs w:val="24"/>
          <w:lang w:val="ru-RU"/>
        </w:rPr>
        <w:t xml:space="preserve"> </w:t>
      </w:r>
      <w:r w:rsidR="004D7719" w:rsidRPr="0071068E">
        <w:rPr>
          <w:rFonts w:ascii="Sylfaen" w:hAnsi="Sylfaen" w:cs="Sylfaen"/>
          <w:szCs w:val="24"/>
          <w:lang w:val="ru-RU"/>
        </w:rPr>
        <w:t>ներկայացնելու</w:t>
      </w:r>
      <w:r w:rsidR="002257F4" w:rsidRPr="0071068E">
        <w:rPr>
          <w:rFonts w:ascii="Sylfaen" w:hAnsi="Sylfaen" w:cs="Sylfaen"/>
          <w:szCs w:val="24"/>
          <w:lang w:val="ru-RU"/>
        </w:rPr>
        <w:t xml:space="preserve"> </w:t>
      </w:r>
      <w:r w:rsidR="004D7719" w:rsidRPr="0071068E">
        <w:rPr>
          <w:rFonts w:ascii="Sylfaen" w:hAnsi="Sylfaen" w:cs="Sylfaen"/>
          <w:szCs w:val="24"/>
          <w:lang w:val="ru-RU"/>
        </w:rPr>
        <w:t>վերջնաժամկետը</w:t>
      </w:r>
      <w:r w:rsidR="002257F4" w:rsidRPr="0071068E">
        <w:rPr>
          <w:rFonts w:ascii="Sylfaen" w:hAnsi="Sylfaen" w:cs="Sylfaen"/>
          <w:szCs w:val="24"/>
          <w:lang w:val="ru-RU"/>
        </w:rPr>
        <w:t xml:space="preserve"> </w:t>
      </w:r>
      <w:r w:rsidR="004D7719" w:rsidRPr="0071068E">
        <w:rPr>
          <w:rFonts w:ascii="Sylfaen" w:hAnsi="Sylfaen" w:cs="Sylfaen"/>
          <w:szCs w:val="24"/>
          <w:lang w:val="ru-RU"/>
        </w:rPr>
        <w:t>լրանալուց</w:t>
      </w:r>
      <w:r w:rsidR="002257F4" w:rsidRPr="0071068E">
        <w:rPr>
          <w:rFonts w:ascii="Sylfaen" w:hAnsi="Sylfaen" w:cs="Sylfaen"/>
          <w:szCs w:val="24"/>
          <w:lang w:val="ru-RU"/>
        </w:rPr>
        <w:t xml:space="preserve"> </w:t>
      </w:r>
      <w:r w:rsidR="004D7719" w:rsidRPr="0071068E">
        <w:rPr>
          <w:rFonts w:ascii="Sylfaen" w:hAnsi="Sylfaen" w:cs="Sylfaen"/>
          <w:szCs w:val="24"/>
          <w:lang w:val="ru-RU"/>
        </w:rPr>
        <w:t>հետո</w:t>
      </w:r>
      <w:r w:rsidR="002257F4" w:rsidRPr="0071068E">
        <w:rPr>
          <w:rFonts w:ascii="Sylfaen" w:hAnsi="Sylfaen" w:cs="Sylfaen"/>
          <w:szCs w:val="24"/>
          <w:lang w:val="ru-RU"/>
        </w:rPr>
        <w:t xml:space="preserve"> </w:t>
      </w:r>
      <w:r w:rsidR="004D7719" w:rsidRPr="0071068E">
        <w:rPr>
          <w:rFonts w:ascii="Sylfaen" w:hAnsi="Sylfaen" w:cs="Sylfaen"/>
          <w:szCs w:val="24"/>
          <w:lang w:val="ru-RU"/>
        </w:rPr>
        <w:t>ներկայացված</w:t>
      </w:r>
      <w:r w:rsidR="002257F4" w:rsidRPr="0071068E">
        <w:rPr>
          <w:rFonts w:ascii="Sylfaen" w:hAnsi="Sylfaen" w:cs="Sylfaen"/>
          <w:szCs w:val="24"/>
          <w:lang w:val="ru-RU"/>
        </w:rPr>
        <w:t xml:space="preserve"> </w:t>
      </w:r>
      <w:r w:rsidR="004D7719" w:rsidRPr="0071068E">
        <w:rPr>
          <w:rFonts w:ascii="Sylfaen" w:hAnsi="Sylfaen" w:cs="Sylfaen"/>
          <w:szCs w:val="24"/>
          <w:lang w:val="ru-RU"/>
        </w:rPr>
        <w:t>հայտերը</w:t>
      </w:r>
      <w:r w:rsidR="002257F4" w:rsidRPr="0071068E">
        <w:rPr>
          <w:rFonts w:ascii="Sylfaen" w:hAnsi="Sylfaen" w:cs="Sylfaen"/>
          <w:szCs w:val="24"/>
          <w:lang w:val="ru-RU"/>
        </w:rPr>
        <w:t xml:space="preserve"> </w:t>
      </w:r>
      <w:r w:rsidR="004D7719" w:rsidRPr="0071068E">
        <w:rPr>
          <w:rFonts w:ascii="Sylfaen" w:hAnsi="Sylfaen" w:cs="Sylfaen"/>
          <w:szCs w:val="24"/>
          <w:lang w:val="ru-RU"/>
        </w:rPr>
        <w:t>գրանցամատյանում</w:t>
      </w:r>
      <w:r w:rsidR="002257F4" w:rsidRPr="0071068E">
        <w:rPr>
          <w:rFonts w:ascii="Sylfaen" w:hAnsi="Sylfaen" w:cs="Sylfaen"/>
          <w:szCs w:val="24"/>
          <w:lang w:val="ru-RU"/>
        </w:rPr>
        <w:t xml:space="preserve"> </w:t>
      </w:r>
      <w:r w:rsidR="004D7719" w:rsidRPr="0071068E">
        <w:rPr>
          <w:rFonts w:ascii="Sylfaen" w:hAnsi="Sylfaen" w:cs="Sylfaen"/>
          <w:szCs w:val="24"/>
          <w:lang w:val="ru-RU"/>
        </w:rPr>
        <w:t>չեն</w:t>
      </w:r>
      <w:r w:rsidR="002257F4" w:rsidRPr="0071068E">
        <w:rPr>
          <w:rFonts w:ascii="Sylfaen" w:hAnsi="Sylfaen" w:cs="Sylfaen"/>
          <w:szCs w:val="24"/>
          <w:lang w:val="ru-RU"/>
        </w:rPr>
        <w:t xml:space="preserve"> </w:t>
      </w:r>
      <w:r w:rsidR="004D7719" w:rsidRPr="0071068E">
        <w:rPr>
          <w:rFonts w:ascii="Sylfaen" w:hAnsi="Sylfaen" w:cs="Sylfaen"/>
          <w:szCs w:val="24"/>
          <w:lang w:val="ru-RU"/>
        </w:rPr>
        <w:t>գրանցվում</w:t>
      </w:r>
      <w:r w:rsidR="002257F4" w:rsidRPr="0071068E">
        <w:rPr>
          <w:rFonts w:ascii="Sylfaen" w:hAnsi="Sylfaen" w:cs="Sylfaen"/>
          <w:szCs w:val="24"/>
          <w:lang w:val="ru-RU"/>
        </w:rPr>
        <w:t xml:space="preserve"> </w:t>
      </w:r>
      <w:r w:rsidR="004D7719" w:rsidRPr="0071068E">
        <w:rPr>
          <w:rFonts w:ascii="Sylfaen" w:hAnsi="Sylfaen" w:cs="Sylfaen"/>
          <w:szCs w:val="24"/>
          <w:lang w:val="ru-RU"/>
        </w:rPr>
        <w:t>և</w:t>
      </w:r>
      <w:r w:rsidR="002257F4" w:rsidRPr="0071068E">
        <w:rPr>
          <w:rFonts w:ascii="Sylfaen" w:hAnsi="Sylfaen" w:cs="Sylfaen"/>
          <w:szCs w:val="24"/>
          <w:lang w:val="ru-RU"/>
        </w:rPr>
        <w:t xml:space="preserve"> </w:t>
      </w:r>
      <w:r w:rsidR="004D7719" w:rsidRPr="0071068E">
        <w:rPr>
          <w:rFonts w:ascii="Sylfaen" w:hAnsi="Sylfaen" w:cs="Sylfaen"/>
          <w:szCs w:val="24"/>
          <w:lang w:val="ru-RU"/>
        </w:rPr>
        <w:t>դրանք</w:t>
      </w:r>
      <w:r w:rsidR="004D7719" w:rsidRPr="0071068E">
        <w:rPr>
          <w:rFonts w:ascii="Sylfaen" w:hAnsi="Sylfaen" w:cs="Sylfaen"/>
          <w:szCs w:val="24"/>
        </w:rPr>
        <w:t xml:space="preserve">` </w:t>
      </w:r>
      <w:r w:rsidR="004D7719" w:rsidRPr="0071068E">
        <w:rPr>
          <w:rFonts w:ascii="Sylfaen" w:hAnsi="Sylfaen" w:cs="Sylfaen"/>
          <w:szCs w:val="24"/>
          <w:lang w:val="ru-RU"/>
        </w:rPr>
        <w:t>ստանալու</w:t>
      </w:r>
      <w:r w:rsidR="002257F4" w:rsidRPr="0071068E">
        <w:rPr>
          <w:rFonts w:ascii="Sylfaen" w:hAnsi="Sylfaen" w:cs="Sylfaen"/>
          <w:szCs w:val="24"/>
          <w:lang w:val="ru-RU"/>
        </w:rPr>
        <w:t xml:space="preserve"> </w:t>
      </w:r>
      <w:r w:rsidR="004D7719" w:rsidRPr="0071068E">
        <w:rPr>
          <w:rFonts w:ascii="Sylfaen" w:hAnsi="Sylfaen" w:cs="Sylfaen"/>
          <w:szCs w:val="24"/>
          <w:lang w:val="ru-RU"/>
        </w:rPr>
        <w:t>օրվան</w:t>
      </w:r>
      <w:r w:rsidR="002257F4" w:rsidRPr="0071068E">
        <w:rPr>
          <w:rFonts w:ascii="Sylfaen" w:hAnsi="Sylfaen" w:cs="Sylfaen"/>
          <w:szCs w:val="24"/>
          <w:lang w:val="ru-RU"/>
        </w:rPr>
        <w:t xml:space="preserve"> </w:t>
      </w:r>
      <w:r w:rsidR="004D7719" w:rsidRPr="0071068E">
        <w:rPr>
          <w:rFonts w:ascii="Sylfaen" w:hAnsi="Sylfaen" w:cs="Sylfaen"/>
          <w:szCs w:val="24"/>
          <w:lang w:val="ru-RU"/>
        </w:rPr>
        <w:t>հաջորդող</w:t>
      </w:r>
      <w:r w:rsidR="002257F4" w:rsidRPr="0071068E">
        <w:rPr>
          <w:rFonts w:ascii="Sylfaen" w:hAnsi="Sylfaen" w:cs="Sylfaen"/>
          <w:szCs w:val="24"/>
          <w:lang w:val="ru-RU"/>
        </w:rPr>
        <w:t xml:space="preserve"> </w:t>
      </w:r>
      <w:r w:rsidR="004D7719" w:rsidRPr="0071068E">
        <w:rPr>
          <w:rFonts w:ascii="Sylfaen" w:hAnsi="Sylfaen" w:cs="Sylfaen"/>
          <w:szCs w:val="24"/>
          <w:lang w:val="ru-RU"/>
        </w:rPr>
        <w:t>երկու</w:t>
      </w:r>
      <w:r w:rsidR="002257F4" w:rsidRPr="0071068E">
        <w:rPr>
          <w:rFonts w:ascii="Sylfaen" w:hAnsi="Sylfaen" w:cs="Sylfaen"/>
          <w:szCs w:val="24"/>
          <w:lang w:val="ru-RU"/>
        </w:rPr>
        <w:t xml:space="preserve"> </w:t>
      </w:r>
      <w:r w:rsidR="004D7719" w:rsidRPr="0071068E">
        <w:rPr>
          <w:rFonts w:ascii="Sylfaen" w:hAnsi="Sylfaen" w:cs="Sylfaen"/>
          <w:szCs w:val="24"/>
          <w:lang w:val="ru-RU"/>
        </w:rPr>
        <w:t>աշխատանքային</w:t>
      </w:r>
      <w:r w:rsidR="002257F4" w:rsidRPr="0071068E">
        <w:rPr>
          <w:rFonts w:ascii="Sylfaen" w:hAnsi="Sylfaen" w:cs="Sylfaen"/>
          <w:szCs w:val="24"/>
          <w:lang w:val="ru-RU"/>
        </w:rPr>
        <w:t xml:space="preserve"> </w:t>
      </w:r>
      <w:r w:rsidR="004D7719" w:rsidRPr="0071068E">
        <w:rPr>
          <w:rFonts w:ascii="Sylfaen" w:hAnsi="Sylfaen" w:cs="Sylfaen"/>
          <w:szCs w:val="24"/>
          <w:lang w:val="ru-RU"/>
        </w:rPr>
        <w:t>օրվա</w:t>
      </w:r>
      <w:r w:rsidR="002257F4" w:rsidRPr="0071068E">
        <w:rPr>
          <w:rFonts w:ascii="Sylfaen" w:hAnsi="Sylfaen" w:cs="Sylfaen"/>
          <w:szCs w:val="24"/>
          <w:lang w:val="ru-RU"/>
        </w:rPr>
        <w:t xml:space="preserve"> </w:t>
      </w:r>
      <w:r w:rsidR="004D7719" w:rsidRPr="0071068E">
        <w:rPr>
          <w:rFonts w:ascii="Sylfaen" w:hAnsi="Sylfaen" w:cs="Sylfaen"/>
          <w:szCs w:val="24"/>
          <w:lang w:val="ru-RU"/>
        </w:rPr>
        <w:t>ընթացքում</w:t>
      </w:r>
      <w:r w:rsidR="002257F4" w:rsidRPr="0071068E">
        <w:rPr>
          <w:rFonts w:ascii="Sylfaen" w:hAnsi="Sylfaen" w:cs="Sylfaen"/>
          <w:szCs w:val="24"/>
          <w:lang w:val="ru-RU"/>
        </w:rPr>
        <w:t xml:space="preserve"> </w:t>
      </w:r>
      <w:r w:rsidR="004D7719" w:rsidRPr="0071068E">
        <w:rPr>
          <w:rFonts w:ascii="Sylfaen" w:hAnsi="Sylfaen" w:cs="Sylfaen"/>
          <w:szCs w:val="24"/>
          <w:lang w:val="ru-RU"/>
        </w:rPr>
        <w:t>քարտուղարի</w:t>
      </w:r>
      <w:r w:rsidR="002257F4" w:rsidRPr="0071068E">
        <w:rPr>
          <w:rFonts w:ascii="Sylfaen" w:hAnsi="Sylfaen" w:cs="Sylfaen"/>
          <w:szCs w:val="24"/>
          <w:lang w:val="ru-RU"/>
        </w:rPr>
        <w:t xml:space="preserve"> </w:t>
      </w:r>
      <w:r w:rsidR="004D7719" w:rsidRPr="0071068E">
        <w:rPr>
          <w:rFonts w:ascii="Sylfaen" w:hAnsi="Sylfaen" w:cs="Sylfaen"/>
          <w:szCs w:val="24"/>
          <w:lang w:val="ru-RU"/>
        </w:rPr>
        <w:t>կողմից</w:t>
      </w:r>
      <w:r w:rsidR="002257F4" w:rsidRPr="0071068E">
        <w:rPr>
          <w:rFonts w:ascii="Sylfaen" w:hAnsi="Sylfaen" w:cs="Sylfaen"/>
          <w:szCs w:val="24"/>
          <w:lang w:val="ru-RU"/>
        </w:rPr>
        <w:t xml:space="preserve"> </w:t>
      </w:r>
      <w:r w:rsidR="004D7719" w:rsidRPr="0071068E">
        <w:rPr>
          <w:rFonts w:ascii="Sylfaen" w:hAnsi="Sylfaen" w:cs="Sylfaen"/>
          <w:szCs w:val="24"/>
          <w:lang w:val="ru-RU"/>
        </w:rPr>
        <w:t>վերադարձվում</w:t>
      </w:r>
      <w:r w:rsidR="002257F4" w:rsidRPr="0071068E">
        <w:rPr>
          <w:rFonts w:ascii="Sylfaen" w:hAnsi="Sylfaen" w:cs="Sylfaen"/>
          <w:szCs w:val="24"/>
          <w:lang w:val="ru-RU"/>
        </w:rPr>
        <w:t xml:space="preserve"> </w:t>
      </w:r>
      <w:r w:rsidR="004D7719" w:rsidRPr="0071068E">
        <w:rPr>
          <w:rFonts w:ascii="Sylfaen" w:hAnsi="Sylfaen" w:cs="Sylfaen"/>
          <w:szCs w:val="24"/>
          <w:lang w:val="ru-RU"/>
        </w:rPr>
        <w:t>են</w:t>
      </w:r>
      <w:r w:rsidR="004D7719" w:rsidRPr="0071068E">
        <w:rPr>
          <w:rFonts w:ascii="Sylfaen" w:hAnsi="Sylfaen" w:cs="Sylfaen"/>
          <w:szCs w:val="24"/>
        </w:rPr>
        <w:t>:</w:t>
      </w:r>
    </w:p>
    <w:p w14:paraId="3BEBF84B" w14:textId="77777777" w:rsidR="00B67CCD" w:rsidRPr="0071068E" w:rsidRDefault="00B67CCD" w:rsidP="00037DDE">
      <w:pPr>
        <w:pStyle w:val="23"/>
        <w:spacing w:line="240" w:lineRule="auto"/>
        <w:ind w:firstLine="567"/>
        <w:rPr>
          <w:rFonts w:ascii="Sylfaen" w:hAnsi="Sylfaen" w:cs="Sylfaen"/>
          <w:szCs w:val="24"/>
          <w:lang w:val="hy-AM"/>
        </w:rPr>
      </w:pPr>
      <w:r w:rsidRPr="0071068E">
        <w:rPr>
          <w:rFonts w:ascii="Sylfaen" w:hAnsi="Sylfaen" w:cs="Sylfaen"/>
          <w:szCs w:val="24"/>
          <w:lang w:val="hy-AM"/>
        </w:rPr>
        <w:t>4.</w:t>
      </w:r>
      <w:r w:rsidR="0028726A" w:rsidRPr="0071068E">
        <w:rPr>
          <w:rFonts w:ascii="Sylfaen" w:hAnsi="Sylfaen" w:cs="Sylfaen"/>
          <w:szCs w:val="24"/>
          <w:lang w:val="hy-AM"/>
        </w:rPr>
        <w:t xml:space="preserve">3 </w:t>
      </w:r>
      <w:r w:rsidRPr="0071068E">
        <w:rPr>
          <w:rFonts w:ascii="Sylfaen" w:hAnsi="Sylfaen" w:cs="Sylfaen"/>
          <w:szCs w:val="24"/>
          <w:lang w:val="hy-AM"/>
        </w:rPr>
        <w:t>Մասնակիցը հայտով ներկայացնում է`</w:t>
      </w:r>
    </w:p>
    <w:p w14:paraId="66A127D1" w14:textId="77777777" w:rsidR="00055F55" w:rsidRPr="0071068E" w:rsidRDefault="00055F55" w:rsidP="00055F55">
      <w:pPr>
        <w:ind w:firstLine="567"/>
        <w:jc w:val="both"/>
        <w:rPr>
          <w:rFonts w:ascii="Sylfaen" w:hAnsi="Sylfaen" w:cs="Sylfaen"/>
          <w:sz w:val="20"/>
          <w:lang w:val="hy-AM"/>
        </w:rPr>
      </w:pPr>
      <w:bookmarkStart w:id="2" w:name="_Hlk9261647"/>
      <w:r w:rsidRPr="0071068E">
        <w:rPr>
          <w:rFonts w:ascii="Sylfaen" w:hAnsi="Sylfaen" w:cs="Sylfaen"/>
          <w:sz w:val="20"/>
          <w:lang w:val="hy-AM"/>
        </w:rPr>
        <w:t>1) իր կողմից հաստատված՝ սույն հրավերի 2-րդ մասի 2.1 կետով նախատեսված դիմում-հայտարարություն`</w:t>
      </w:r>
      <w:r w:rsidRPr="0071068E">
        <w:rPr>
          <w:rFonts w:ascii="Sylfaen" w:hAnsi="Sylfaen"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71068E">
        <w:rPr>
          <w:rFonts w:ascii="Sylfaen" w:hAnsi="Sylfaen" w:cs="Sylfaen"/>
          <w:sz w:val="20"/>
          <w:lang w:val="hy-AM"/>
        </w:rPr>
        <w:t>, որը ներառում է`</w:t>
      </w:r>
    </w:p>
    <w:p w14:paraId="4F815D35" w14:textId="77777777" w:rsidR="00055F55" w:rsidRPr="0071068E" w:rsidRDefault="00055F55" w:rsidP="00055F55">
      <w:pPr>
        <w:ind w:firstLine="567"/>
        <w:jc w:val="both"/>
        <w:rPr>
          <w:rFonts w:ascii="Sylfaen" w:hAnsi="Sylfaen" w:cs="Sylfaen"/>
          <w:sz w:val="20"/>
          <w:lang w:val="hy-AM"/>
        </w:rPr>
      </w:pPr>
      <w:r w:rsidRPr="0071068E">
        <w:rPr>
          <w:rFonts w:ascii="Sylfaen" w:hAnsi="Sylfaen" w:cs="Sylfaen"/>
          <w:sz w:val="20"/>
          <w:lang w:val="hy-AM"/>
        </w:rPr>
        <w:t>ա) հավաստում սույն հրավերով սահմանված մասնակ</w:t>
      </w:r>
      <w:r w:rsidRPr="0071068E">
        <w:rPr>
          <w:rFonts w:ascii="Sylfaen" w:hAnsi="Sylfaen" w:cs="Sylfaen"/>
          <w:sz w:val="20"/>
          <w:lang w:val="hy-AM"/>
        </w:rPr>
        <w:softHyphen/>
        <w:t>ցության իրավունքի պահանջներին իր տվյալների համապատասխանության մասին.</w:t>
      </w:r>
    </w:p>
    <w:p w14:paraId="30E1A3C1" w14:textId="77777777" w:rsidR="00055F55" w:rsidRPr="0071068E" w:rsidRDefault="00055F55" w:rsidP="00055F55">
      <w:pPr>
        <w:shd w:val="clear" w:color="auto" w:fill="FFFFFF"/>
        <w:ind w:firstLine="567"/>
        <w:jc w:val="both"/>
        <w:rPr>
          <w:rFonts w:ascii="Sylfaen" w:hAnsi="Sylfaen" w:cs="Sylfaen"/>
          <w:sz w:val="20"/>
          <w:lang w:val="hy-AM"/>
        </w:rPr>
      </w:pPr>
      <w:r w:rsidRPr="0071068E">
        <w:rPr>
          <w:rFonts w:ascii="Sylfaen" w:hAnsi="Sylfaen" w:cs="Sylfaen"/>
          <w:sz w:val="20"/>
          <w:lang w:val="hy-AM"/>
        </w:rPr>
        <w:t>բ)</w:t>
      </w:r>
      <w:r w:rsidRPr="0071068E">
        <w:rPr>
          <w:rFonts w:ascii="Sylfaen" w:hAnsi="Sylfaen" w:cs="Sylfaen"/>
          <w:lang w:val="hy-AM"/>
        </w:rPr>
        <w:t xml:space="preserve"> </w:t>
      </w:r>
      <w:r w:rsidRPr="0071068E">
        <w:rPr>
          <w:rFonts w:ascii="Sylfaen" w:hAnsi="Sylfaen"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5B53F35C" w14:textId="77777777" w:rsidR="00055F55" w:rsidRPr="0071068E" w:rsidRDefault="00055F55" w:rsidP="00055F55">
      <w:pPr>
        <w:ind w:firstLine="567"/>
        <w:jc w:val="both"/>
        <w:rPr>
          <w:rFonts w:ascii="Sylfaen" w:hAnsi="Sylfaen" w:cs="Sylfaen"/>
          <w:sz w:val="20"/>
          <w:lang w:val="hy-AM"/>
        </w:rPr>
      </w:pPr>
      <w:r w:rsidRPr="0071068E">
        <w:rPr>
          <w:rFonts w:ascii="Sylfaen" w:hAnsi="Sylfaen" w:cs="Sylfaen"/>
          <w:sz w:val="20"/>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3EABFEDE" w14:textId="77777777" w:rsidR="00055F55" w:rsidRPr="0071068E" w:rsidRDefault="00055F55" w:rsidP="00055F55">
      <w:pPr>
        <w:ind w:firstLine="567"/>
        <w:jc w:val="both"/>
        <w:rPr>
          <w:rFonts w:ascii="Sylfaen" w:hAnsi="Sylfaen" w:cs="Sylfaen"/>
          <w:sz w:val="20"/>
          <w:lang w:val="hy-AM"/>
        </w:rPr>
      </w:pPr>
      <w:bookmarkStart w:id="3" w:name="_Hlk9261892"/>
      <w:bookmarkEnd w:id="2"/>
      <w:r w:rsidRPr="0071068E">
        <w:rPr>
          <w:rFonts w:ascii="Sylfaen" w:hAnsi="Sylfaen"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75D5A72" w14:textId="77777777" w:rsidR="00055F55" w:rsidRPr="0071068E" w:rsidRDefault="00055F55" w:rsidP="00055F55">
      <w:pPr>
        <w:ind w:firstLine="630"/>
        <w:jc w:val="both"/>
        <w:rPr>
          <w:rFonts w:ascii="Sylfaen" w:hAnsi="Sylfaen" w:cs="Sylfaen"/>
          <w:sz w:val="22"/>
          <w:lang w:val="hy-AM" w:eastAsia="ru-RU"/>
        </w:rPr>
      </w:pPr>
      <w:r w:rsidRPr="0071068E">
        <w:rPr>
          <w:rFonts w:ascii="Sylfaen" w:hAnsi="Sylfaen"/>
          <w:sz w:val="20"/>
          <w:szCs w:val="20"/>
          <w:lang w:val="hy-AM" w:eastAsia="ru-RU"/>
        </w:rPr>
        <w:t xml:space="preserve">ե) </w:t>
      </w:r>
      <w:r w:rsidRPr="0071068E">
        <w:rPr>
          <w:rFonts w:ascii="Sylfaen" w:hAnsi="Sylfaen"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1068E">
        <w:rPr>
          <w:rFonts w:ascii="Sylfaen" w:hAnsi="Sylfaen"/>
          <w:sz w:val="20"/>
          <w:szCs w:val="20"/>
          <w:lang w:val="hy-AM" w:eastAsia="ru-RU"/>
        </w:rPr>
        <w:t xml:space="preserve">: Ընդ որում </w:t>
      </w:r>
      <w:r w:rsidRPr="0071068E">
        <w:rPr>
          <w:rFonts w:ascii="Sylfaen" w:hAnsi="Sylfaen" w:cs="Sylfaen"/>
          <w:sz w:val="20"/>
          <w:szCs w:val="20"/>
          <w:lang w:val="hy-AM" w:eastAsia="ru-RU"/>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r w:rsidRPr="0071068E">
        <w:rPr>
          <w:rFonts w:ascii="Sylfaen" w:hAnsi="Sylfaen" w:cs="Sylfaen"/>
          <w:sz w:val="22"/>
          <w:lang w:val="hy-AM" w:eastAsia="ru-RU"/>
        </w:rPr>
        <w:t xml:space="preserve"> </w:t>
      </w:r>
    </w:p>
    <w:p w14:paraId="0363B26A" w14:textId="77777777" w:rsidR="00055F55" w:rsidRPr="0071068E" w:rsidRDefault="00055F55" w:rsidP="00055F55">
      <w:pPr>
        <w:ind w:firstLine="630"/>
        <w:jc w:val="both"/>
        <w:rPr>
          <w:rFonts w:ascii="Sylfaen" w:hAnsi="Sylfaen"/>
          <w:sz w:val="20"/>
          <w:szCs w:val="20"/>
          <w:lang w:val="hy-AM" w:eastAsia="ru-RU"/>
        </w:rPr>
      </w:pPr>
      <w:r w:rsidRPr="0071068E">
        <w:rPr>
          <w:rFonts w:ascii="Sylfaen" w:hAnsi="Sylfaen" w:cs="Sylfaen"/>
          <w:sz w:val="20"/>
          <w:lang w:val="hy-AM"/>
        </w:rPr>
        <w:t xml:space="preserve">2) իր կողմից առաջարկվող ապրանքի տեխնիկական բնութագրերը, </w:t>
      </w:r>
    </w:p>
    <w:bookmarkEnd w:id="3"/>
    <w:p w14:paraId="22C04EAC" w14:textId="77777777" w:rsidR="00055F55" w:rsidRPr="0071068E" w:rsidRDefault="00055F55" w:rsidP="00055F55">
      <w:pPr>
        <w:ind w:firstLine="709"/>
        <w:jc w:val="both"/>
        <w:rPr>
          <w:rFonts w:ascii="Sylfaen" w:hAnsi="Sylfaen" w:cs="Sylfaen"/>
          <w:sz w:val="20"/>
          <w:lang w:val="hy-AM"/>
        </w:rPr>
      </w:pPr>
      <w:r w:rsidRPr="0071068E">
        <w:rPr>
          <w:rFonts w:ascii="Sylfaen" w:hAnsi="Sylfaen" w:cs="Sylfaen"/>
          <w:sz w:val="20"/>
          <w:lang w:val="hy-AM"/>
        </w:rPr>
        <w:t>2) իր կողմից հաստատված գնային առաջարկ.</w:t>
      </w:r>
    </w:p>
    <w:p w14:paraId="4696DEDF" w14:textId="77777777" w:rsidR="00055F55" w:rsidRPr="0071068E" w:rsidRDefault="00055F55" w:rsidP="00055F55">
      <w:pPr>
        <w:ind w:firstLine="709"/>
        <w:jc w:val="both"/>
        <w:rPr>
          <w:rFonts w:ascii="Sylfaen" w:hAnsi="Sylfaen" w:cs="Sylfaen"/>
          <w:sz w:val="20"/>
          <w:lang w:val="hy-AM"/>
        </w:rPr>
      </w:pPr>
      <w:r w:rsidRPr="0071068E">
        <w:rPr>
          <w:rFonts w:ascii="Sylfaen" w:hAnsi="Sylfaen"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4F0E84E" w14:textId="77777777" w:rsidR="00055F55" w:rsidRPr="0071068E" w:rsidRDefault="00055F55" w:rsidP="00055F55">
      <w:pPr>
        <w:ind w:firstLine="709"/>
        <w:jc w:val="both"/>
        <w:rPr>
          <w:rFonts w:ascii="Sylfaen" w:hAnsi="Sylfaen" w:cs="Sylfaen"/>
          <w:sz w:val="20"/>
          <w:lang w:val="hy-AM"/>
        </w:rPr>
      </w:pPr>
      <w:r w:rsidRPr="0071068E">
        <w:rPr>
          <w:rFonts w:ascii="Sylfaen" w:hAnsi="Sylfaen"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90CC344" w14:textId="77777777" w:rsidR="00055F55" w:rsidRPr="0071068E" w:rsidRDefault="00055F55" w:rsidP="00055F55">
      <w:pPr>
        <w:ind w:firstLine="709"/>
        <w:jc w:val="both"/>
        <w:rPr>
          <w:rFonts w:ascii="Sylfaen" w:hAnsi="Sylfaen" w:cs="Sylfaen"/>
          <w:sz w:val="20"/>
          <w:lang w:val="hy-AM"/>
        </w:rPr>
      </w:pPr>
      <w:bookmarkStart w:id="4" w:name="_Hlk9262052"/>
      <w:r w:rsidRPr="0071068E">
        <w:rPr>
          <w:rFonts w:ascii="Sylfaen" w:hAnsi="Sylfaen" w:cs="Sylfaen"/>
          <w:sz w:val="20"/>
          <w:lang w:val="hy-AM"/>
        </w:rPr>
        <w:t>Ընդ որում համատեղ գործունեության կարգով (կոնսորցիումով) սույն ընթացակարգին մասնակցելու դեպքում՝</w:t>
      </w:r>
    </w:p>
    <w:p w14:paraId="09ABD3C2" w14:textId="77777777" w:rsidR="00055F55" w:rsidRPr="0071068E" w:rsidRDefault="00055F55" w:rsidP="00055F55">
      <w:pPr>
        <w:numPr>
          <w:ilvl w:val="0"/>
          <w:numId w:val="20"/>
        </w:numPr>
        <w:ind w:left="0" w:firstLine="810"/>
        <w:jc w:val="both"/>
        <w:rPr>
          <w:rFonts w:ascii="Sylfaen" w:hAnsi="Sylfaen" w:cs="Sylfaen"/>
          <w:sz w:val="20"/>
          <w:lang w:val="hy-AM"/>
        </w:rPr>
      </w:pPr>
      <w:r w:rsidRPr="0071068E">
        <w:rPr>
          <w:rFonts w:ascii="Sylfaen" w:hAnsi="Sylfaen"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FE77AF7" w14:textId="77777777" w:rsidR="00055F55" w:rsidRPr="0071068E" w:rsidRDefault="00055F55" w:rsidP="00055F55">
      <w:pPr>
        <w:numPr>
          <w:ilvl w:val="0"/>
          <w:numId w:val="20"/>
        </w:numPr>
        <w:ind w:left="0" w:firstLine="810"/>
        <w:jc w:val="both"/>
        <w:rPr>
          <w:rFonts w:ascii="Sylfaen" w:hAnsi="Sylfaen" w:cs="Sylfaen"/>
          <w:sz w:val="20"/>
          <w:lang w:val="hy-AM"/>
        </w:rPr>
      </w:pPr>
      <w:r w:rsidRPr="0071068E">
        <w:rPr>
          <w:rFonts w:ascii="Sylfaen" w:hAnsi="Sylfaen"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0E652622" w14:textId="77777777" w:rsidR="00235848" w:rsidRPr="0071068E" w:rsidRDefault="00235848" w:rsidP="00235848">
      <w:pPr>
        <w:jc w:val="both"/>
        <w:rPr>
          <w:rFonts w:ascii="Sylfaen" w:hAnsi="Sylfaen" w:cs="Sylfaen"/>
          <w:sz w:val="20"/>
          <w:lang w:val="hy-AM"/>
        </w:rPr>
      </w:pPr>
    </w:p>
    <w:p w14:paraId="59749601" w14:textId="77777777" w:rsidR="00235848" w:rsidRPr="0071068E" w:rsidRDefault="00235848" w:rsidP="00235848">
      <w:pPr>
        <w:jc w:val="both"/>
        <w:rPr>
          <w:rFonts w:ascii="Sylfaen" w:hAnsi="Sylfaen" w:cs="Sylfaen"/>
          <w:sz w:val="20"/>
          <w:lang w:val="hy-AM"/>
        </w:rPr>
      </w:pPr>
    </w:p>
    <w:p w14:paraId="68AB9248" w14:textId="77777777" w:rsidR="00235848" w:rsidRPr="0071068E" w:rsidRDefault="00235848" w:rsidP="00235848">
      <w:pPr>
        <w:jc w:val="both"/>
        <w:rPr>
          <w:rFonts w:ascii="Sylfaen" w:hAnsi="Sylfaen" w:cs="Sylfaen"/>
          <w:sz w:val="20"/>
          <w:lang w:val="hy-AM"/>
        </w:rPr>
      </w:pPr>
    </w:p>
    <w:bookmarkEnd w:id="4"/>
    <w:p w14:paraId="1917BFE8" w14:textId="77777777" w:rsidR="00037DDE" w:rsidRPr="0071068E" w:rsidRDefault="00037DDE" w:rsidP="00037DDE">
      <w:pPr>
        <w:pStyle w:val="norm"/>
        <w:spacing w:line="240" w:lineRule="auto"/>
        <w:rPr>
          <w:rFonts w:ascii="Sylfaen" w:hAnsi="Sylfaen" w:cs="Sylfaen"/>
          <w:sz w:val="20"/>
          <w:szCs w:val="24"/>
          <w:lang w:val="hy-AM" w:eastAsia="en-US"/>
        </w:rPr>
      </w:pPr>
    </w:p>
    <w:p w14:paraId="3F29E266" w14:textId="77777777" w:rsidR="00A45946" w:rsidRPr="0071068E" w:rsidRDefault="00C8055A" w:rsidP="00A45946">
      <w:pPr>
        <w:jc w:val="center"/>
        <w:rPr>
          <w:rFonts w:ascii="Sylfaen" w:hAnsi="Sylfaen" w:cs="Arial"/>
          <w:b/>
          <w:sz w:val="20"/>
          <w:lang w:val="es-ES"/>
        </w:rPr>
      </w:pPr>
      <w:r w:rsidRPr="0071068E">
        <w:rPr>
          <w:rFonts w:ascii="Sylfaen" w:hAnsi="Sylfaen"/>
          <w:b/>
          <w:sz w:val="20"/>
          <w:lang w:val="es-ES"/>
        </w:rPr>
        <w:t>5</w:t>
      </w:r>
      <w:r w:rsidR="00A45946" w:rsidRPr="0071068E">
        <w:rPr>
          <w:rFonts w:ascii="Sylfaen" w:hAnsi="Sylfaen"/>
          <w:b/>
          <w:sz w:val="20"/>
          <w:lang w:val="es-ES"/>
        </w:rPr>
        <w:t xml:space="preserve">.   </w:t>
      </w:r>
      <w:r w:rsidR="00A45946" w:rsidRPr="0071068E">
        <w:rPr>
          <w:rFonts w:ascii="Sylfaen" w:hAnsi="Sylfaen" w:cs="Sylfaen"/>
          <w:b/>
          <w:sz w:val="20"/>
          <w:lang w:val="es-ES"/>
        </w:rPr>
        <w:t>ՀԱՅՏԻ</w:t>
      </w:r>
      <w:r w:rsidR="00AC0DA3" w:rsidRPr="0071068E">
        <w:rPr>
          <w:rFonts w:ascii="Sylfaen" w:hAnsi="Sylfaen" w:cs="Sylfaen"/>
          <w:b/>
          <w:sz w:val="20"/>
          <w:lang w:val="es-ES"/>
        </w:rPr>
        <w:t xml:space="preserve"> </w:t>
      </w:r>
      <w:r w:rsidR="00A45946" w:rsidRPr="0071068E">
        <w:rPr>
          <w:rFonts w:ascii="Sylfaen" w:hAnsi="Sylfaen" w:cs="Sylfaen"/>
          <w:b/>
          <w:sz w:val="20"/>
          <w:lang w:val="es-ES"/>
        </w:rPr>
        <w:t>ԳՆԱՅԻՆ</w:t>
      </w:r>
      <w:r w:rsidR="00AC0DA3" w:rsidRPr="0071068E">
        <w:rPr>
          <w:rFonts w:ascii="Sylfaen" w:hAnsi="Sylfaen" w:cs="Sylfaen"/>
          <w:b/>
          <w:sz w:val="20"/>
          <w:lang w:val="es-ES"/>
        </w:rPr>
        <w:t xml:space="preserve"> </w:t>
      </w:r>
      <w:r w:rsidR="00A45946" w:rsidRPr="0071068E">
        <w:rPr>
          <w:rFonts w:ascii="Sylfaen" w:hAnsi="Sylfaen" w:cs="Sylfaen"/>
          <w:b/>
          <w:sz w:val="20"/>
          <w:lang w:val="es-ES"/>
        </w:rPr>
        <w:t>ԱՌԱՋԱՐԿԸ</w:t>
      </w:r>
    </w:p>
    <w:p w14:paraId="44DF48F5" w14:textId="77777777" w:rsidR="00A45946" w:rsidRPr="0071068E" w:rsidRDefault="00A45946" w:rsidP="00A45946">
      <w:pPr>
        <w:jc w:val="center"/>
        <w:rPr>
          <w:rFonts w:ascii="Sylfaen" w:hAnsi="Sylfaen" w:cs="Arial"/>
          <w:b/>
          <w:sz w:val="20"/>
          <w:lang w:val="es-ES"/>
        </w:rPr>
      </w:pPr>
    </w:p>
    <w:p w14:paraId="44FEBA0B" w14:textId="77777777" w:rsidR="00A45946" w:rsidRPr="0071068E" w:rsidRDefault="00C8055A" w:rsidP="00A45946">
      <w:pPr>
        <w:ind w:firstLine="567"/>
        <w:jc w:val="both"/>
        <w:rPr>
          <w:rFonts w:ascii="Sylfaen" w:hAnsi="Sylfaen"/>
          <w:sz w:val="20"/>
          <w:lang w:val="es-ES"/>
        </w:rPr>
      </w:pPr>
      <w:r w:rsidRPr="0071068E">
        <w:rPr>
          <w:rFonts w:ascii="Sylfaen" w:hAnsi="Sylfaen" w:cs="Sylfaen"/>
          <w:sz w:val="20"/>
          <w:lang w:val="es-ES"/>
        </w:rPr>
        <w:t>5</w:t>
      </w:r>
      <w:r w:rsidR="00A45946" w:rsidRPr="0071068E">
        <w:rPr>
          <w:rFonts w:ascii="Sylfaen" w:hAnsi="Sylfaen" w:cs="Sylfaen"/>
          <w:sz w:val="20"/>
          <w:lang w:val="es-ES"/>
        </w:rPr>
        <w:t xml:space="preserve">.1 </w:t>
      </w:r>
      <w:r w:rsidR="00A45946" w:rsidRPr="0071068E">
        <w:rPr>
          <w:rFonts w:ascii="Sylfaen" w:hAnsi="Sylfaen" w:cs="Sylfaen"/>
          <w:sz w:val="20"/>
          <w:lang w:val="hy-AM"/>
        </w:rPr>
        <w:t>Առաջարկվող</w:t>
      </w:r>
      <w:r w:rsidR="00AC0DA3" w:rsidRPr="0071068E">
        <w:rPr>
          <w:rFonts w:ascii="Sylfaen" w:hAnsi="Sylfaen" w:cs="Sylfaen"/>
          <w:sz w:val="20"/>
          <w:lang w:val="es-ES"/>
        </w:rPr>
        <w:t xml:space="preserve"> </w:t>
      </w:r>
      <w:r w:rsidR="00A45946" w:rsidRPr="0071068E">
        <w:rPr>
          <w:rFonts w:ascii="Sylfaen" w:hAnsi="Sylfaen" w:cs="Sylfaen"/>
          <w:sz w:val="20"/>
          <w:lang w:val="hy-AM"/>
        </w:rPr>
        <w:t>գինը</w:t>
      </w:r>
      <w:r w:rsidR="00AC0DA3" w:rsidRPr="0071068E">
        <w:rPr>
          <w:rFonts w:ascii="Sylfaen" w:hAnsi="Sylfaen" w:cs="Sylfaen"/>
          <w:sz w:val="20"/>
          <w:lang w:val="es-ES"/>
        </w:rPr>
        <w:t xml:space="preserve"> </w:t>
      </w:r>
      <w:r w:rsidR="00A45946" w:rsidRPr="0071068E">
        <w:rPr>
          <w:rFonts w:ascii="Sylfaen" w:hAnsi="Sylfaen" w:cs="Sylfaen"/>
          <w:sz w:val="20"/>
          <w:lang w:val="hy-AM"/>
        </w:rPr>
        <w:t>ապրանքի</w:t>
      </w:r>
      <w:r w:rsidR="00AC0DA3" w:rsidRPr="0071068E">
        <w:rPr>
          <w:rFonts w:ascii="Sylfaen" w:hAnsi="Sylfaen" w:cs="Sylfaen"/>
          <w:sz w:val="20"/>
          <w:lang w:val="es-ES"/>
        </w:rPr>
        <w:t xml:space="preserve"> </w:t>
      </w:r>
      <w:r w:rsidR="00A45946" w:rsidRPr="0071068E">
        <w:rPr>
          <w:rFonts w:ascii="Sylfaen" w:hAnsi="Sylfaen" w:cs="Sylfaen"/>
          <w:sz w:val="20"/>
          <w:lang w:val="hy-AM"/>
        </w:rPr>
        <w:t>արժեքից</w:t>
      </w:r>
      <w:r w:rsidR="00AC0DA3" w:rsidRPr="0071068E">
        <w:rPr>
          <w:rFonts w:ascii="Sylfaen" w:hAnsi="Sylfaen" w:cs="Sylfaen"/>
          <w:sz w:val="20"/>
          <w:lang w:val="es-ES"/>
        </w:rPr>
        <w:t xml:space="preserve"> </w:t>
      </w:r>
      <w:r w:rsidR="00A45946" w:rsidRPr="0071068E">
        <w:rPr>
          <w:rFonts w:ascii="Sylfaen" w:hAnsi="Sylfaen" w:cs="Sylfaen"/>
          <w:sz w:val="20"/>
          <w:lang w:val="hy-AM"/>
        </w:rPr>
        <w:t>բացի</w:t>
      </w:r>
      <w:r w:rsidR="00AC0DA3" w:rsidRPr="0071068E">
        <w:rPr>
          <w:rFonts w:ascii="Sylfaen" w:hAnsi="Sylfaen" w:cs="Sylfaen"/>
          <w:sz w:val="20"/>
          <w:lang w:val="es-ES"/>
        </w:rPr>
        <w:t xml:space="preserve"> </w:t>
      </w:r>
      <w:r w:rsidR="00A45946" w:rsidRPr="0071068E">
        <w:rPr>
          <w:rFonts w:ascii="Sylfaen" w:hAnsi="Sylfaen" w:cs="Sylfaen"/>
          <w:sz w:val="20"/>
          <w:lang w:val="hy-AM"/>
        </w:rPr>
        <w:t>ներառում</w:t>
      </w:r>
      <w:r w:rsidR="00AC0DA3" w:rsidRPr="0071068E">
        <w:rPr>
          <w:rFonts w:ascii="Sylfaen" w:hAnsi="Sylfaen" w:cs="Sylfaen"/>
          <w:sz w:val="20"/>
          <w:lang w:val="es-ES"/>
        </w:rPr>
        <w:t xml:space="preserve"> </w:t>
      </w:r>
      <w:r w:rsidR="00A45946" w:rsidRPr="0071068E">
        <w:rPr>
          <w:rFonts w:ascii="Sylfaen" w:hAnsi="Sylfaen" w:cs="Sylfaen"/>
          <w:sz w:val="20"/>
          <w:lang w:val="hy-AM"/>
        </w:rPr>
        <w:t>է</w:t>
      </w:r>
      <w:r w:rsidR="00AC0DA3" w:rsidRPr="0071068E">
        <w:rPr>
          <w:rFonts w:ascii="Sylfaen" w:hAnsi="Sylfaen" w:cs="Sylfaen"/>
          <w:sz w:val="20"/>
          <w:lang w:val="es-ES"/>
        </w:rPr>
        <w:t xml:space="preserve"> </w:t>
      </w:r>
      <w:r w:rsidR="00A45946" w:rsidRPr="0071068E">
        <w:rPr>
          <w:rFonts w:ascii="Sylfaen" w:hAnsi="Sylfaen" w:cs="Sylfaen"/>
          <w:sz w:val="20"/>
          <w:lang w:val="hy-AM"/>
        </w:rPr>
        <w:t>փոխադրման</w:t>
      </w:r>
      <w:r w:rsidR="00A45946" w:rsidRPr="0071068E">
        <w:rPr>
          <w:rFonts w:ascii="Sylfaen" w:hAnsi="Sylfaen" w:cs="Sylfaen"/>
          <w:sz w:val="20"/>
          <w:lang w:val="es-ES"/>
        </w:rPr>
        <w:t xml:space="preserve">, </w:t>
      </w:r>
      <w:r w:rsidR="00A45946" w:rsidRPr="0071068E">
        <w:rPr>
          <w:rFonts w:ascii="Sylfaen" w:hAnsi="Sylfaen" w:cs="Sylfaen"/>
          <w:sz w:val="20"/>
          <w:lang w:val="hy-AM"/>
        </w:rPr>
        <w:t>ապահովագրման</w:t>
      </w:r>
      <w:r w:rsidR="00A45946" w:rsidRPr="0071068E">
        <w:rPr>
          <w:rFonts w:ascii="Sylfaen" w:hAnsi="Sylfaen" w:cs="Sylfaen"/>
          <w:sz w:val="20"/>
          <w:lang w:val="es-ES"/>
        </w:rPr>
        <w:t xml:space="preserve">, </w:t>
      </w:r>
      <w:r w:rsidR="00A45946" w:rsidRPr="0071068E">
        <w:rPr>
          <w:rFonts w:ascii="Sylfaen" w:hAnsi="Sylfaen" w:cs="Sylfaen"/>
          <w:sz w:val="20"/>
          <w:lang w:val="hy-AM"/>
        </w:rPr>
        <w:t>տուրքերի</w:t>
      </w:r>
      <w:r w:rsidR="00A45946" w:rsidRPr="0071068E">
        <w:rPr>
          <w:rFonts w:ascii="Sylfaen" w:hAnsi="Sylfaen" w:cs="Sylfaen"/>
          <w:sz w:val="20"/>
          <w:lang w:val="es-ES"/>
        </w:rPr>
        <w:t xml:space="preserve">, </w:t>
      </w:r>
      <w:r w:rsidR="00A45946" w:rsidRPr="0071068E">
        <w:rPr>
          <w:rFonts w:ascii="Sylfaen" w:hAnsi="Sylfaen" w:cs="Sylfaen"/>
          <w:sz w:val="20"/>
          <w:lang w:val="hy-AM"/>
        </w:rPr>
        <w:t>հարկերի</w:t>
      </w:r>
      <w:r w:rsidR="00A45946" w:rsidRPr="0071068E">
        <w:rPr>
          <w:rFonts w:ascii="Sylfaen" w:hAnsi="Sylfaen" w:cs="Sylfaen"/>
          <w:sz w:val="20"/>
          <w:lang w:val="es-ES"/>
        </w:rPr>
        <w:t xml:space="preserve">, </w:t>
      </w:r>
      <w:r w:rsidR="00A45946" w:rsidRPr="0071068E">
        <w:rPr>
          <w:rFonts w:ascii="Sylfaen" w:hAnsi="Sylfaen" w:cs="Sylfaen"/>
          <w:sz w:val="20"/>
          <w:lang w:val="hy-AM"/>
        </w:rPr>
        <w:t>այլ</w:t>
      </w:r>
      <w:r w:rsidR="00AC0DA3" w:rsidRPr="0071068E">
        <w:rPr>
          <w:rFonts w:ascii="Sylfaen" w:hAnsi="Sylfaen" w:cs="Sylfaen"/>
          <w:sz w:val="20"/>
          <w:lang w:val="es-ES"/>
        </w:rPr>
        <w:t xml:space="preserve"> </w:t>
      </w:r>
      <w:r w:rsidR="00A45946" w:rsidRPr="0071068E">
        <w:rPr>
          <w:rFonts w:ascii="Sylfaen" w:hAnsi="Sylfaen" w:cs="Sylfaen"/>
          <w:sz w:val="20"/>
          <w:lang w:val="hy-AM"/>
        </w:rPr>
        <w:t>վճարումների</w:t>
      </w:r>
      <w:r w:rsidR="00AC0DA3" w:rsidRPr="0071068E">
        <w:rPr>
          <w:rFonts w:ascii="Sylfaen" w:hAnsi="Sylfaen" w:cs="Sylfaen"/>
          <w:sz w:val="20"/>
          <w:lang w:val="es-ES"/>
        </w:rPr>
        <w:t xml:space="preserve"> </w:t>
      </w:r>
      <w:r w:rsidR="00A45946" w:rsidRPr="0071068E">
        <w:rPr>
          <w:rFonts w:ascii="Sylfaen" w:hAnsi="Sylfaen" w:cs="Sylfaen"/>
          <w:sz w:val="20"/>
          <w:lang w:val="hy-AM"/>
        </w:rPr>
        <w:t>գծով</w:t>
      </w:r>
      <w:r w:rsidR="00AC0DA3" w:rsidRPr="0071068E">
        <w:rPr>
          <w:rFonts w:ascii="Sylfaen" w:hAnsi="Sylfaen" w:cs="Sylfaen"/>
          <w:sz w:val="20"/>
          <w:lang w:val="es-ES"/>
        </w:rPr>
        <w:t xml:space="preserve"> </w:t>
      </w:r>
      <w:r w:rsidR="00A45946" w:rsidRPr="0071068E">
        <w:rPr>
          <w:rFonts w:ascii="Sylfaen" w:hAnsi="Sylfaen" w:cs="Sylfaen"/>
          <w:sz w:val="20"/>
          <w:lang w:val="hy-AM"/>
        </w:rPr>
        <w:t>ծախսերը</w:t>
      </w:r>
      <w:r w:rsidR="00AC0DA3" w:rsidRPr="0071068E">
        <w:rPr>
          <w:rFonts w:ascii="Sylfaen" w:hAnsi="Sylfaen" w:cs="Sylfaen"/>
          <w:sz w:val="20"/>
          <w:lang w:val="es-ES"/>
        </w:rPr>
        <w:t xml:space="preserve"> </w:t>
      </w:r>
      <w:r w:rsidR="00A45946" w:rsidRPr="0071068E">
        <w:rPr>
          <w:rFonts w:ascii="Sylfaen" w:hAnsi="Sylfaen" w:cs="Sylfaen"/>
          <w:sz w:val="20"/>
          <w:lang w:val="hy-AM"/>
        </w:rPr>
        <w:t>և</w:t>
      </w:r>
      <w:r w:rsidR="00AC0DA3" w:rsidRPr="0071068E">
        <w:rPr>
          <w:rFonts w:ascii="Sylfaen" w:hAnsi="Sylfaen" w:cs="Sylfaen"/>
          <w:sz w:val="20"/>
          <w:lang w:val="es-ES"/>
        </w:rPr>
        <w:t xml:space="preserve"> </w:t>
      </w:r>
      <w:r w:rsidR="00A45946" w:rsidRPr="0071068E">
        <w:rPr>
          <w:rFonts w:ascii="Sylfaen" w:hAnsi="Sylfaen" w:cs="Sylfaen"/>
          <w:sz w:val="20"/>
          <w:lang w:val="hy-AM"/>
        </w:rPr>
        <w:t>չի</w:t>
      </w:r>
      <w:r w:rsidR="00AC0DA3" w:rsidRPr="0071068E">
        <w:rPr>
          <w:rFonts w:ascii="Sylfaen" w:hAnsi="Sylfaen" w:cs="Sylfaen"/>
          <w:sz w:val="20"/>
          <w:lang w:val="es-ES"/>
        </w:rPr>
        <w:t xml:space="preserve"> </w:t>
      </w:r>
      <w:r w:rsidR="00A45946" w:rsidRPr="0071068E">
        <w:rPr>
          <w:rFonts w:ascii="Sylfaen" w:hAnsi="Sylfaen" w:cs="Sylfaen"/>
          <w:sz w:val="20"/>
          <w:lang w:val="hy-AM"/>
        </w:rPr>
        <w:t>կարող</w:t>
      </w:r>
      <w:r w:rsidR="00AC0DA3" w:rsidRPr="0071068E">
        <w:rPr>
          <w:rFonts w:ascii="Sylfaen" w:hAnsi="Sylfaen" w:cs="Sylfaen"/>
          <w:sz w:val="20"/>
          <w:lang w:val="es-ES"/>
        </w:rPr>
        <w:t xml:space="preserve"> </w:t>
      </w:r>
      <w:r w:rsidR="00A45946" w:rsidRPr="0071068E">
        <w:rPr>
          <w:rFonts w:ascii="Sylfaen" w:hAnsi="Sylfaen" w:cs="Sylfaen"/>
          <w:sz w:val="20"/>
          <w:lang w:val="hy-AM"/>
        </w:rPr>
        <w:t>պակաս</w:t>
      </w:r>
      <w:r w:rsidR="00AC0DA3" w:rsidRPr="0071068E">
        <w:rPr>
          <w:rFonts w:ascii="Sylfaen" w:hAnsi="Sylfaen" w:cs="Sylfaen"/>
          <w:sz w:val="20"/>
          <w:lang w:val="es-ES"/>
        </w:rPr>
        <w:t xml:space="preserve"> </w:t>
      </w:r>
      <w:r w:rsidR="00A45946" w:rsidRPr="0071068E">
        <w:rPr>
          <w:rFonts w:ascii="Sylfaen" w:hAnsi="Sylfaen" w:cs="Sylfaen"/>
          <w:sz w:val="20"/>
          <w:lang w:val="hy-AM"/>
        </w:rPr>
        <w:t>լինել</w:t>
      </w:r>
      <w:r w:rsidR="00AC0DA3" w:rsidRPr="0071068E">
        <w:rPr>
          <w:rFonts w:ascii="Sylfaen" w:hAnsi="Sylfaen" w:cs="Sylfaen"/>
          <w:sz w:val="20"/>
          <w:lang w:val="es-ES"/>
        </w:rPr>
        <w:t xml:space="preserve"> </w:t>
      </w:r>
      <w:r w:rsidR="00A45946" w:rsidRPr="0071068E">
        <w:rPr>
          <w:rFonts w:ascii="Sylfaen" w:hAnsi="Sylfaen" w:cs="Sylfaen"/>
          <w:sz w:val="20"/>
          <w:lang w:val="hy-AM"/>
        </w:rPr>
        <w:t>դրանց</w:t>
      </w:r>
      <w:r w:rsidR="00AC0DA3" w:rsidRPr="0071068E">
        <w:rPr>
          <w:rFonts w:ascii="Sylfaen" w:hAnsi="Sylfaen" w:cs="Sylfaen"/>
          <w:sz w:val="20"/>
          <w:lang w:val="es-ES"/>
        </w:rPr>
        <w:t xml:space="preserve"> </w:t>
      </w:r>
      <w:r w:rsidR="00A45946" w:rsidRPr="0071068E">
        <w:rPr>
          <w:rFonts w:ascii="Sylfaen" w:hAnsi="Sylfaen" w:cs="Sylfaen"/>
          <w:sz w:val="20"/>
          <w:lang w:val="hy-AM"/>
        </w:rPr>
        <w:t>ինքնարժեքից</w:t>
      </w:r>
      <w:r w:rsidR="00A45946" w:rsidRPr="0071068E">
        <w:rPr>
          <w:rFonts w:ascii="Sylfaen" w:hAnsi="Sylfaen" w:cs="Sylfaen"/>
          <w:sz w:val="20"/>
          <w:lang w:val="es-ES"/>
        </w:rPr>
        <w:t xml:space="preserve">: </w:t>
      </w:r>
      <w:r w:rsidR="00A45946" w:rsidRPr="0071068E">
        <w:rPr>
          <w:rFonts w:ascii="Sylfaen" w:hAnsi="Sylfaen" w:cs="Sylfaen"/>
          <w:sz w:val="20"/>
          <w:lang w:val="hy-AM"/>
        </w:rPr>
        <w:t>Առաջարկվող</w:t>
      </w:r>
      <w:r w:rsidR="00AC0DA3" w:rsidRPr="0071068E">
        <w:rPr>
          <w:rFonts w:ascii="Sylfaen" w:hAnsi="Sylfaen" w:cs="Sylfaen"/>
          <w:sz w:val="20"/>
          <w:lang w:val="es-ES"/>
        </w:rPr>
        <w:t xml:space="preserve"> </w:t>
      </w:r>
      <w:r w:rsidR="00A45946" w:rsidRPr="0071068E">
        <w:rPr>
          <w:rFonts w:ascii="Sylfaen" w:hAnsi="Sylfaen" w:cs="Sylfaen"/>
          <w:sz w:val="20"/>
          <w:lang w:val="hy-AM"/>
        </w:rPr>
        <w:t>գնի</w:t>
      </w:r>
      <w:r w:rsidR="00AC0DA3" w:rsidRPr="0071068E">
        <w:rPr>
          <w:rFonts w:ascii="Sylfaen" w:hAnsi="Sylfaen" w:cs="Sylfaen"/>
          <w:sz w:val="20"/>
          <w:lang w:val="es-ES"/>
        </w:rPr>
        <w:t xml:space="preserve"> </w:t>
      </w:r>
      <w:r w:rsidR="00A45946" w:rsidRPr="0071068E">
        <w:rPr>
          <w:rFonts w:ascii="Sylfaen" w:hAnsi="Sylfaen" w:cs="Sylfaen"/>
          <w:sz w:val="20"/>
          <w:lang w:val="hy-AM"/>
        </w:rPr>
        <w:t>հաշվարկը</w:t>
      </w:r>
      <w:r w:rsidR="00AC0DA3" w:rsidRPr="0071068E">
        <w:rPr>
          <w:rFonts w:ascii="Sylfaen" w:hAnsi="Sylfaen" w:cs="Sylfaen"/>
          <w:sz w:val="20"/>
          <w:lang w:val="es-ES"/>
        </w:rPr>
        <w:t xml:space="preserve"> </w:t>
      </w:r>
      <w:r w:rsidR="00A45946" w:rsidRPr="0071068E">
        <w:rPr>
          <w:rFonts w:ascii="Sylfaen" w:hAnsi="Sylfaen" w:cs="Sylfaen"/>
          <w:sz w:val="20"/>
          <w:lang w:val="hy-AM"/>
        </w:rPr>
        <w:t>պետք</w:t>
      </w:r>
      <w:r w:rsidR="00AC0DA3" w:rsidRPr="0071068E">
        <w:rPr>
          <w:rFonts w:ascii="Sylfaen" w:hAnsi="Sylfaen" w:cs="Sylfaen"/>
          <w:sz w:val="20"/>
          <w:lang w:val="es-ES"/>
        </w:rPr>
        <w:t xml:space="preserve"> </w:t>
      </w:r>
      <w:r w:rsidR="00A45946" w:rsidRPr="0071068E">
        <w:rPr>
          <w:rFonts w:ascii="Sylfaen" w:hAnsi="Sylfaen" w:cs="Sylfaen"/>
          <w:sz w:val="20"/>
          <w:lang w:val="hy-AM"/>
        </w:rPr>
        <w:t>է</w:t>
      </w:r>
      <w:r w:rsidR="00AC0DA3" w:rsidRPr="0071068E">
        <w:rPr>
          <w:rFonts w:ascii="Sylfaen" w:hAnsi="Sylfaen" w:cs="Sylfaen"/>
          <w:sz w:val="20"/>
          <w:lang w:val="es-ES"/>
        </w:rPr>
        <w:t xml:space="preserve"> </w:t>
      </w:r>
      <w:r w:rsidR="00A45946" w:rsidRPr="0071068E">
        <w:rPr>
          <w:rFonts w:ascii="Sylfaen" w:hAnsi="Sylfaen" w:cs="Sylfaen"/>
          <w:sz w:val="20"/>
          <w:lang w:val="hy-AM"/>
        </w:rPr>
        <w:t>ներկայացվի</w:t>
      </w:r>
      <w:r w:rsidR="00AC0DA3" w:rsidRPr="0071068E">
        <w:rPr>
          <w:rFonts w:ascii="Sylfaen" w:hAnsi="Sylfaen" w:cs="Sylfaen"/>
          <w:sz w:val="20"/>
          <w:lang w:val="es-ES"/>
        </w:rPr>
        <w:t xml:space="preserve"> </w:t>
      </w:r>
      <w:r w:rsidR="00A45946" w:rsidRPr="0071068E">
        <w:rPr>
          <w:rFonts w:ascii="Sylfaen" w:hAnsi="Sylfaen" w:cs="Sylfaen"/>
          <w:sz w:val="20"/>
          <w:lang w:val="hy-AM"/>
        </w:rPr>
        <w:t>հայտով</w:t>
      </w:r>
      <w:r w:rsidR="00A45946" w:rsidRPr="0071068E">
        <w:rPr>
          <w:rFonts w:ascii="Sylfaen" w:hAnsi="Sylfaen"/>
          <w:sz w:val="20"/>
          <w:lang w:val="es-ES"/>
        </w:rPr>
        <w:t>:</w:t>
      </w:r>
    </w:p>
    <w:p w14:paraId="7B340611" w14:textId="77777777" w:rsidR="009F1B87" w:rsidRPr="0071068E" w:rsidRDefault="009F1B87" w:rsidP="009F1B87">
      <w:pPr>
        <w:ind w:firstLine="567"/>
        <w:jc w:val="both"/>
        <w:rPr>
          <w:rFonts w:ascii="Sylfaen" w:hAnsi="Sylfaen" w:cs="Sylfaen"/>
          <w:sz w:val="20"/>
          <w:lang w:val="es-ES"/>
        </w:rPr>
      </w:pPr>
      <w:r w:rsidRPr="0071068E">
        <w:rPr>
          <w:rFonts w:ascii="Sylfaen" w:hAnsi="Sylfaen"/>
          <w:sz w:val="20"/>
          <w:szCs w:val="20"/>
          <w:lang w:val="es-ES" w:eastAsia="ru-RU"/>
        </w:rPr>
        <w:t>5.</w:t>
      </w:r>
      <w:r w:rsidRPr="0071068E">
        <w:rPr>
          <w:rFonts w:ascii="Sylfaen" w:hAnsi="Sylfaen"/>
          <w:sz w:val="20"/>
          <w:szCs w:val="20"/>
          <w:lang w:val="hy-AM" w:eastAsia="ru-RU"/>
        </w:rPr>
        <w:t>2</w:t>
      </w:r>
      <w:r w:rsidRPr="0071068E">
        <w:rPr>
          <w:rFonts w:ascii="Sylfaen" w:hAnsi="Sylfaen" w:cs="Sylfaen"/>
          <w:sz w:val="20"/>
          <w:szCs w:val="20"/>
          <w:lang w:val="es-ES" w:eastAsia="ru-RU"/>
        </w:rPr>
        <w:t xml:space="preserve"> Մ</w:t>
      </w:r>
      <w:r w:rsidRPr="0071068E">
        <w:rPr>
          <w:rFonts w:ascii="Sylfaen" w:hAnsi="Sylfaen"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71068E">
        <w:rPr>
          <w:rFonts w:ascii="Sylfaen" w:hAnsi="Sylfaen" w:cs="Sylfaen"/>
          <w:sz w:val="20"/>
        </w:rPr>
        <w:t>մ</w:t>
      </w:r>
      <w:r w:rsidRPr="0071068E">
        <w:rPr>
          <w:rFonts w:ascii="Sylfaen" w:hAnsi="Sylfaen" w:cs="Sylfaen"/>
          <w:sz w:val="20"/>
          <w:lang w:val="hy-AM"/>
        </w:rPr>
        <w:t>ասնակիցը տվյալ գործարքի գծով Հայաստանի Հանրապետության պետական բյուջե պետք է վճարի ավելացված արժեքի հարկ, ապա</w:t>
      </w:r>
      <w:r w:rsidRPr="0071068E">
        <w:rPr>
          <w:rFonts w:ascii="Sylfaen" w:hAnsi="Sylfaen" w:cs="Sylfaen"/>
          <w:sz w:val="20"/>
          <w:lang w:val="es-ES"/>
        </w:rPr>
        <w:t xml:space="preserve"> </w:t>
      </w:r>
      <w:r w:rsidRPr="0071068E">
        <w:rPr>
          <w:rFonts w:ascii="Sylfaen" w:hAnsi="Sylfaen" w:cs="Sylfaen"/>
          <w:sz w:val="20"/>
          <w:szCs w:val="20"/>
          <w:lang w:val="ru-RU" w:eastAsia="ru-RU"/>
        </w:rPr>
        <w:t>ներկայաց</w:t>
      </w:r>
      <w:r w:rsidRPr="0071068E">
        <w:rPr>
          <w:rFonts w:ascii="Sylfaen" w:hAnsi="Sylfaen" w:cs="Sylfaen"/>
          <w:sz w:val="20"/>
          <w:szCs w:val="20"/>
          <w:lang w:eastAsia="ru-RU"/>
        </w:rPr>
        <w:t>վող</w:t>
      </w:r>
      <w:r w:rsidRPr="0071068E">
        <w:rPr>
          <w:rFonts w:ascii="Sylfaen" w:hAnsi="Sylfaen" w:cs="Sylfaen"/>
          <w:sz w:val="20"/>
          <w:szCs w:val="20"/>
          <w:lang w:val="es-ES" w:eastAsia="ru-RU"/>
        </w:rPr>
        <w:t xml:space="preserve"> </w:t>
      </w:r>
      <w:r w:rsidRPr="0071068E">
        <w:rPr>
          <w:rFonts w:ascii="Sylfaen" w:hAnsi="Sylfaen" w:cs="Sylfaen"/>
          <w:sz w:val="20"/>
          <w:szCs w:val="20"/>
          <w:lang w:val="ru-RU" w:eastAsia="ru-RU"/>
        </w:rPr>
        <w:t>գնային</w:t>
      </w:r>
      <w:r w:rsidRPr="0071068E">
        <w:rPr>
          <w:rFonts w:ascii="Sylfaen" w:hAnsi="Sylfaen" w:cs="Sylfaen"/>
          <w:sz w:val="20"/>
          <w:szCs w:val="20"/>
          <w:lang w:val="es-ES" w:eastAsia="ru-RU"/>
        </w:rPr>
        <w:t xml:space="preserve"> </w:t>
      </w:r>
      <w:r w:rsidRPr="0071068E">
        <w:rPr>
          <w:rFonts w:ascii="Sylfaen" w:hAnsi="Sylfaen" w:cs="Sylfaen"/>
          <w:sz w:val="20"/>
          <w:szCs w:val="20"/>
          <w:lang w:val="ru-RU" w:eastAsia="ru-RU"/>
        </w:rPr>
        <w:t>առաջարկում</w:t>
      </w:r>
      <w:r w:rsidRPr="0071068E">
        <w:rPr>
          <w:rFonts w:ascii="Sylfaen" w:hAnsi="Sylfaen" w:cs="Sylfaen"/>
          <w:sz w:val="20"/>
          <w:lang w:val="hy-AM"/>
        </w:rPr>
        <w:t xml:space="preserve"> առանձնացված տողով նախատեսվում է այդ հարկատեսակի գծով վճարվելիք գումարի չափը:</w:t>
      </w:r>
      <w:r w:rsidRPr="0071068E">
        <w:rPr>
          <w:rFonts w:ascii="Sylfaen" w:hAnsi="Sylfaen" w:cs="Sylfaen"/>
          <w:sz w:val="20"/>
          <w:lang w:val="es-ES"/>
        </w:rPr>
        <w:t xml:space="preserve"> </w:t>
      </w:r>
    </w:p>
    <w:p w14:paraId="15D9C4B9" w14:textId="77777777" w:rsidR="009F1B87" w:rsidRPr="0071068E" w:rsidRDefault="009F1B87" w:rsidP="009F1B87">
      <w:pPr>
        <w:ind w:firstLine="709"/>
        <w:jc w:val="both"/>
        <w:rPr>
          <w:rFonts w:ascii="Sylfaen" w:hAnsi="Sylfaen" w:cs="Sylfaen"/>
          <w:sz w:val="20"/>
          <w:lang w:val="hy-AM"/>
        </w:rPr>
      </w:pPr>
      <w:r w:rsidRPr="0071068E">
        <w:rPr>
          <w:rFonts w:ascii="Sylfaen" w:hAnsi="Sylfaen" w:cs="Sylfaen"/>
          <w:sz w:val="20"/>
        </w:rPr>
        <w:t>Մ</w:t>
      </w:r>
      <w:r w:rsidRPr="0071068E">
        <w:rPr>
          <w:rFonts w:ascii="Sylfaen" w:hAnsi="Sylfaen" w:cs="Sylfaen"/>
          <w:sz w:val="20"/>
          <w:lang w:val="hy-AM"/>
        </w:rPr>
        <w:t>ասնակիցների գնային առաջարկների գնահատում</w:t>
      </w:r>
      <w:r w:rsidRPr="0071068E">
        <w:rPr>
          <w:rFonts w:ascii="Sylfaen" w:hAnsi="Sylfaen" w:cs="Sylfaen"/>
          <w:sz w:val="20"/>
        </w:rPr>
        <w:t>ն</w:t>
      </w:r>
      <w:r w:rsidRPr="0071068E">
        <w:rPr>
          <w:rFonts w:ascii="Sylfaen" w:hAnsi="Sylfaen" w:cs="Sylfaen"/>
          <w:sz w:val="20"/>
          <w:lang w:val="hy-AM"/>
        </w:rPr>
        <w:t xml:space="preserve"> </w:t>
      </w:r>
      <w:r w:rsidRPr="0071068E">
        <w:rPr>
          <w:rFonts w:ascii="Sylfaen" w:hAnsi="Sylfaen" w:cs="Sylfaen"/>
          <w:sz w:val="20"/>
        </w:rPr>
        <w:t>ու</w:t>
      </w:r>
      <w:r w:rsidRPr="0071068E">
        <w:rPr>
          <w:rFonts w:ascii="Sylfaen" w:hAnsi="Sylfaen" w:cs="Sylfaen"/>
          <w:sz w:val="20"/>
          <w:lang w:val="hy-AM"/>
        </w:rPr>
        <w:t xml:space="preserve"> համեմատումն իրականացվում </w:t>
      </w:r>
      <w:r w:rsidRPr="0071068E">
        <w:rPr>
          <w:rFonts w:ascii="Sylfaen" w:hAnsi="Sylfaen" w:cs="Sylfaen"/>
          <w:sz w:val="20"/>
        </w:rPr>
        <w:t>են</w:t>
      </w:r>
      <w:r w:rsidRPr="0071068E">
        <w:rPr>
          <w:rFonts w:ascii="Sylfaen" w:hAnsi="Sylfaen" w:cs="Sylfaen"/>
          <w:sz w:val="20"/>
          <w:lang w:val="hy-AM"/>
        </w:rPr>
        <w:t xml:space="preserve"> առանց սույն կետում նշված հարկի գումարի հաշվարկման: Ընդ որում, մասնակցի հայտը ենթակա չէ մերժման, եթե`</w:t>
      </w:r>
    </w:p>
    <w:p w14:paraId="5E5C9B23" w14:textId="77777777" w:rsidR="009F1B87" w:rsidRPr="0071068E" w:rsidRDefault="009F1B87" w:rsidP="009F1B87">
      <w:pPr>
        <w:ind w:firstLine="709"/>
        <w:jc w:val="both"/>
        <w:rPr>
          <w:rFonts w:ascii="Sylfaen" w:hAnsi="Sylfaen" w:cs="Sylfaen"/>
          <w:sz w:val="20"/>
          <w:lang w:val="hy-AM"/>
        </w:rPr>
      </w:pPr>
      <w:r w:rsidRPr="0071068E">
        <w:rPr>
          <w:rFonts w:ascii="Sylfaen" w:hAnsi="Sylfaen"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1B874D1" w14:textId="77777777" w:rsidR="009F1B87" w:rsidRPr="0071068E" w:rsidRDefault="009F1B87" w:rsidP="009F1B87">
      <w:pPr>
        <w:ind w:firstLine="709"/>
        <w:jc w:val="both"/>
        <w:rPr>
          <w:rFonts w:ascii="Sylfaen" w:hAnsi="Sylfaen" w:cs="Sylfaen"/>
          <w:sz w:val="20"/>
          <w:lang w:val="hy-AM"/>
        </w:rPr>
      </w:pPr>
      <w:r w:rsidRPr="0071068E">
        <w:rPr>
          <w:rFonts w:ascii="Sylfaen" w:hAnsi="Sylfaen"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C664D5E" w14:textId="77777777" w:rsidR="009F1B87" w:rsidRPr="0071068E" w:rsidRDefault="009F1B87" w:rsidP="009F1B87">
      <w:pPr>
        <w:ind w:firstLine="709"/>
        <w:jc w:val="both"/>
        <w:rPr>
          <w:rFonts w:ascii="Sylfaen" w:hAnsi="Sylfaen" w:cs="Sylfaen"/>
          <w:sz w:val="20"/>
          <w:lang w:val="hy-AM"/>
        </w:rPr>
      </w:pPr>
      <w:r w:rsidRPr="0071068E">
        <w:rPr>
          <w:rFonts w:ascii="Sylfaen" w:hAnsi="Sylfaen" w:cs="Sylfaen"/>
          <w:sz w:val="20"/>
          <w:lang w:val="hy-AM"/>
        </w:rPr>
        <w:t>գ. գնային առաջարկում չափաբաժնի համարը սխալ է նշված, սակայն գնման առարկայի անվանումը ճիշտ է լրացված.</w:t>
      </w:r>
    </w:p>
    <w:p w14:paraId="3BB2E804" w14:textId="77777777" w:rsidR="009F1B87" w:rsidRPr="0071068E" w:rsidRDefault="009F1B87" w:rsidP="009F1B87">
      <w:pPr>
        <w:shd w:val="clear" w:color="auto" w:fill="FFFFFF"/>
        <w:ind w:firstLine="375"/>
        <w:jc w:val="both"/>
        <w:rPr>
          <w:rFonts w:ascii="Sylfaen" w:hAnsi="Sylfaen" w:cs="Sylfaen"/>
          <w:sz w:val="20"/>
          <w:lang w:val="hy-AM"/>
        </w:rPr>
      </w:pPr>
      <w:r w:rsidRPr="0071068E">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14:paraId="597BA543" w14:textId="77777777" w:rsidR="009F1B87" w:rsidRPr="0071068E" w:rsidRDefault="009F1B87" w:rsidP="009F1B87">
      <w:pPr>
        <w:tabs>
          <w:tab w:val="left" w:pos="0"/>
        </w:tabs>
        <w:ind w:firstLine="360"/>
        <w:jc w:val="both"/>
        <w:rPr>
          <w:rFonts w:ascii="Sylfaen" w:hAnsi="Sylfaen" w:cs="Sylfaen"/>
          <w:sz w:val="20"/>
          <w:lang w:val="hy-AM"/>
        </w:rPr>
      </w:pPr>
      <w:r w:rsidRPr="0071068E">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77FE3F0" w14:textId="77777777" w:rsidR="009F1B87" w:rsidRPr="0071068E" w:rsidRDefault="009F1B87" w:rsidP="009F1B87">
      <w:pPr>
        <w:ind w:firstLine="709"/>
        <w:jc w:val="both"/>
        <w:rPr>
          <w:rFonts w:ascii="Sylfaen" w:hAnsi="Sylfaen" w:cs="Sylfaen"/>
          <w:sz w:val="20"/>
          <w:lang w:val="hy-AM"/>
        </w:rPr>
      </w:pPr>
      <w:r w:rsidRPr="0071068E">
        <w:rPr>
          <w:rFonts w:ascii="Sylfaen" w:hAnsi="Sylfaen" w:cs="Sylfaen"/>
          <w:sz w:val="20"/>
          <w:lang w:val="hy-AM"/>
        </w:rPr>
        <w:t xml:space="preserve">  զ. գնային առաջարկի սյունակներում տառերով լրացված գումարների մեջ լումաները նշված են թվերով:</w:t>
      </w:r>
    </w:p>
    <w:p w14:paraId="00585DE9" w14:textId="77777777" w:rsidR="009F1B87" w:rsidRPr="0071068E" w:rsidRDefault="009F1B87" w:rsidP="009F1B87">
      <w:pPr>
        <w:ind w:firstLine="567"/>
        <w:jc w:val="both"/>
        <w:rPr>
          <w:rFonts w:ascii="Sylfaen" w:hAnsi="Sylfaen"/>
          <w:sz w:val="20"/>
          <w:szCs w:val="20"/>
          <w:lang w:val="es-ES" w:eastAsia="ru-RU"/>
        </w:rPr>
      </w:pPr>
      <w:r w:rsidRPr="0071068E">
        <w:rPr>
          <w:rFonts w:ascii="Sylfaen" w:hAnsi="Sylfaen"/>
          <w:sz w:val="20"/>
          <w:szCs w:val="20"/>
          <w:lang w:val="es-ES" w:eastAsia="ru-RU"/>
        </w:rPr>
        <w:t>5.</w:t>
      </w:r>
      <w:r w:rsidRPr="0071068E">
        <w:rPr>
          <w:rFonts w:ascii="Sylfaen" w:hAnsi="Sylfaen"/>
          <w:sz w:val="20"/>
          <w:szCs w:val="20"/>
          <w:lang w:val="hy-AM" w:eastAsia="ru-RU"/>
        </w:rPr>
        <w:t>3</w:t>
      </w:r>
      <w:r w:rsidRPr="0071068E">
        <w:rPr>
          <w:rFonts w:ascii="Sylfaen" w:hAnsi="Sylfae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9176086" w14:textId="77777777" w:rsidR="00096865" w:rsidRPr="0071068E" w:rsidRDefault="00096865" w:rsidP="00037DDE">
      <w:pPr>
        <w:pStyle w:val="23"/>
        <w:spacing w:line="240" w:lineRule="auto"/>
        <w:ind w:firstLine="567"/>
        <w:rPr>
          <w:rFonts w:ascii="Sylfaen" w:hAnsi="Sylfaen"/>
          <w:lang w:val="es-ES"/>
        </w:rPr>
      </w:pPr>
    </w:p>
    <w:p w14:paraId="70DEED50" w14:textId="77777777" w:rsidR="00096865" w:rsidRPr="0071068E" w:rsidRDefault="00220C7C" w:rsidP="00037DDE">
      <w:pPr>
        <w:jc w:val="center"/>
        <w:rPr>
          <w:rFonts w:ascii="Sylfaen" w:hAnsi="Sylfaen"/>
          <w:b/>
          <w:sz w:val="20"/>
          <w:lang w:val="es-ES"/>
        </w:rPr>
      </w:pPr>
      <w:r w:rsidRPr="0071068E">
        <w:rPr>
          <w:rFonts w:ascii="Sylfaen" w:hAnsi="Sylfaen"/>
          <w:b/>
          <w:sz w:val="20"/>
          <w:lang w:val="es-ES"/>
        </w:rPr>
        <w:t>6</w:t>
      </w:r>
      <w:r w:rsidR="00955A1E" w:rsidRPr="0071068E">
        <w:rPr>
          <w:rFonts w:ascii="Sylfaen" w:hAnsi="Sylfaen"/>
          <w:b/>
          <w:sz w:val="20"/>
          <w:lang w:val="es-ES"/>
        </w:rPr>
        <w:t xml:space="preserve">. </w:t>
      </w:r>
      <w:r w:rsidR="00955A1E" w:rsidRPr="0071068E">
        <w:rPr>
          <w:rFonts w:ascii="Sylfaen" w:hAnsi="Sylfaen"/>
          <w:b/>
          <w:sz w:val="20"/>
        </w:rPr>
        <w:t>ՀԱՅՏԻ</w:t>
      </w:r>
      <w:r w:rsidR="0046220A" w:rsidRPr="0071068E">
        <w:rPr>
          <w:rFonts w:ascii="Sylfaen" w:hAnsi="Sylfaen"/>
          <w:b/>
          <w:sz w:val="20"/>
          <w:lang w:val="es-ES"/>
        </w:rPr>
        <w:t xml:space="preserve"> </w:t>
      </w:r>
      <w:r w:rsidR="00955A1E" w:rsidRPr="0071068E">
        <w:rPr>
          <w:rFonts w:ascii="Sylfaen" w:hAnsi="Sylfaen"/>
          <w:b/>
          <w:sz w:val="20"/>
        </w:rPr>
        <w:t>ԳՈՐԾՈՂՈՒԹՅԱՆ</w:t>
      </w:r>
      <w:r w:rsidR="0046220A" w:rsidRPr="0071068E">
        <w:rPr>
          <w:rFonts w:ascii="Sylfaen" w:hAnsi="Sylfaen"/>
          <w:b/>
          <w:sz w:val="20"/>
          <w:lang w:val="es-ES"/>
        </w:rPr>
        <w:t xml:space="preserve"> </w:t>
      </w:r>
      <w:r w:rsidR="00955A1E" w:rsidRPr="0071068E">
        <w:rPr>
          <w:rFonts w:ascii="Sylfaen" w:hAnsi="Sylfaen"/>
          <w:b/>
          <w:sz w:val="20"/>
        </w:rPr>
        <w:t>ԺԱՄԿԵՏԸ</w:t>
      </w:r>
      <w:r w:rsidR="00955A1E" w:rsidRPr="0071068E">
        <w:rPr>
          <w:rFonts w:ascii="Sylfaen" w:hAnsi="Sylfaen"/>
          <w:b/>
          <w:sz w:val="20"/>
          <w:lang w:val="es-ES"/>
        </w:rPr>
        <w:t xml:space="preserve">, </w:t>
      </w:r>
      <w:r w:rsidR="00955A1E" w:rsidRPr="0071068E">
        <w:rPr>
          <w:rFonts w:ascii="Sylfaen" w:hAnsi="Sylfaen"/>
          <w:b/>
          <w:sz w:val="20"/>
        </w:rPr>
        <w:t>ՀԱՅՏԵՐՈՒՄ</w:t>
      </w:r>
      <w:r w:rsidR="0046220A" w:rsidRPr="0071068E">
        <w:rPr>
          <w:rFonts w:ascii="Sylfaen" w:hAnsi="Sylfaen"/>
          <w:b/>
          <w:sz w:val="20"/>
          <w:lang w:val="es-ES"/>
        </w:rPr>
        <w:t xml:space="preserve"> </w:t>
      </w:r>
      <w:r w:rsidR="00955A1E" w:rsidRPr="0071068E">
        <w:rPr>
          <w:rFonts w:ascii="Sylfaen" w:hAnsi="Sylfaen"/>
          <w:b/>
          <w:sz w:val="20"/>
        </w:rPr>
        <w:t>ՓՈՓՈԽՈՒԹՅՈՒՆ</w:t>
      </w:r>
      <w:r w:rsidR="0046220A" w:rsidRPr="0071068E">
        <w:rPr>
          <w:rFonts w:ascii="Sylfaen" w:hAnsi="Sylfaen"/>
          <w:b/>
          <w:sz w:val="20"/>
          <w:lang w:val="es-ES"/>
        </w:rPr>
        <w:t xml:space="preserve"> </w:t>
      </w:r>
      <w:r w:rsidR="00955A1E" w:rsidRPr="0071068E">
        <w:rPr>
          <w:rFonts w:ascii="Sylfaen" w:hAnsi="Sylfaen"/>
          <w:b/>
          <w:sz w:val="20"/>
        </w:rPr>
        <w:t>ԿԱՏԱՐԵԼՈՒ</w:t>
      </w:r>
    </w:p>
    <w:p w14:paraId="33430F39" w14:textId="77777777" w:rsidR="00096865" w:rsidRPr="0071068E" w:rsidRDefault="00955A1E" w:rsidP="00037DDE">
      <w:pPr>
        <w:jc w:val="center"/>
        <w:rPr>
          <w:rFonts w:ascii="Sylfaen" w:hAnsi="Sylfaen"/>
          <w:b/>
          <w:sz w:val="20"/>
          <w:lang w:val="es-ES"/>
        </w:rPr>
      </w:pPr>
      <w:r w:rsidRPr="0071068E">
        <w:rPr>
          <w:rFonts w:ascii="Sylfaen" w:hAnsi="Sylfaen"/>
          <w:b/>
          <w:sz w:val="20"/>
        </w:rPr>
        <w:t>ԵՎ</w:t>
      </w:r>
      <w:r w:rsidR="0046220A" w:rsidRPr="0071068E">
        <w:rPr>
          <w:rFonts w:ascii="Sylfaen" w:hAnsi="Sylfaen"/>
          <w:b/>
          <w:sz w:val="20"/>
          <w:lang w:val="es-ES"/>
        </w:rPr>
        <w:t xml:space="preserve"> </w:t>
      </w:r>
      <w:r w:rsidRPr="0071068E">
        <w:rPr>
          <w:rFonts w:ascii="Sylfaen" w:hAnsi="Sylfaen"/>
          <w:b/>
          <w:sz w:val="20"/>
        </w:rPr>
        <w:t>ԴՐԱՆՔ</w:t>
      </w:r>
      <w:r w:rsidR="0046220A" w:rsidRPr="0071068E">
        <w:rPr>
          <w:rFonts w:ascii="Sylfaen" w:hAnsi="Sylfaen"/>
          <w:b/>
          <w:sz w:val="20"/>
          <w:lang w:val="es-ES"/>
        </w:rPr>
        <w:t xml:space="preserve"> </w:t>
      </w:r>
      <w:r w:rsidRPr="0071068E">
        <w:rPr>
          <w:rFonts w:ascii="Sylfaen" w:hAnsi="Sylfaen"/>
          <w:b/>
          <w:sz w:val="20"/>
        </w:rPr>
        <w:t>ՀԵՏ</w:t>
      </w:r>
      <w:r w:rsidR="0046220A" w:rsidRPr="0071068E">
        <w:rPr>
          <w:rFonts w:ascii="Sylfaen" w:hAnsi="Sylfaen"/>
          <w:b/>
          <w:sz w:val="20"/>
          <w:lang w:val="es-ES"/>
        </w:rPr>
        <w:t xml:space="preserve"> </w:t>
      </w:r>
      <w:r w:rsidRPr="0071068E">
        <w:rPr>
          <w:rFonts w:ascii="Sylfaen" w:hAnsi="Sylfaen"/>
          <w:b/>
          <w:sz w:val="20"/>
        </w:rPr>
        <w:t>ՎԵՐՑՆԵԼՈՒ</w:t>
      </w:r>
      <w:r w:rsidR="0046220A" w:rsidRPr="0071068E">
        <w:rPr>
          <w:rFonts w:ascii="Sylfaen" w:hAnsi="Sylfaen"/>
          <w:b/>
          <w:sz w:val="20"/>
          <w:lang w:val="es-ES"/>
        </w:rPr>
        <w:t xml:space="preserve"> </w:t>
      </w:r>
      <w:r w:rsidRPr="0071068E">
        <w:rPr>
          <w:rFonts w:ascii="Sylfaen" w:hAnsi="Sylfaen"/>
          <w:b/>
          <w:sz w:val="20"/>
        </w:rPr>
        <w:t>ԿԱՐԳԸ</w:t>
      </w:r>
    </w:p>
    <w:p w14:paraId="2EABCC9C" w14:textId="77777777" w:rsidR="00096865" w:rsidRPr="0071068E" w:rsidRDefault="00096865" w:rsidP="00037DDE">
      <w:pPr>
        <w:pStyle w:val="a3"/>
        <w:spacing w:line="240" w:lineRule="auto"/>
        <w:ind w:firstLine="567"/>
        <w:rPr>
          <w:rFonts w:ascii="Sylfaen" w:hAnsi="Sylfaen"/>
          <w:b/>
          <w:lang w:val="af-ZA"/>
        </w:rPr>
      </w:pPr>
    </w:p>
    <w:p w14:paraId="0FD53A6B" w14:textId="77777777" w:rsidR="009F1B87" w:rsidRPr="0071068E" w:rsidRDefault="009F1B87" w:rsidP="009F1B87">
      <w:pPr>
        <w:ind w:firstLine="567"/>
        <w:jc w:val="both"/>
        <w:rPr>
          <w:rFonts w:ascii="Sylfaen" w:hAnsi="Sylfaen" w:cs="Sylfaen"/>
          <w:sz w:val="20"/>
          <w:lang w:val="af-ZA"/>
        </w:rPr>
      </w:pPr>
      <w:r w:rsidRPr="0071068E">
        <w:rPr>
          <w:rFonts w:ascii="Sylfaen" w:hAnsi="Sylfaen"/>
          <w:sz w:val="20"/>
          <w:szCs w:val="20"/>
          <w:lang w:val="af-ZA"/>
        </w:rPr>
        <w:t>6.1</w:t>
      </w:r>
      <w:r w:rsidRPr="0071068E">
        <w:rPr>
          <w:rFonts w:ascii="Sylfaen" w:hAnsi="Sylfaen"/>
          <w:i/>
          <w:sz w:val="20"/>
          <w:szCs w:val="20"/>
          <w:lang w:val="af-ZA"/>
        </w:rPr>
        <w:t xml:space="preserve"> </w:t>
      </w:r>
      <w:r w:rsidRPr="0071068E">
        <w:rPr>
          <w:rFonts w:ascii="Sylfaen" w:hAnsi="Sylfaen" w:cs="Sylfaen"/>
          <w:sz w:val="20"/>
          <w:lang w:val="ru-RU"/>
        </w:rPr>
        <w:t>Օրենքի</w:t>
      </w:r>
      <w:r w:rsidRPr="0071068E">
        <w:rPr>
          <w:rFonts w:ascii="Sylfaen" w:hAnsi="Sylfaen" w:cs="Sylfaen"/>
          <w:sz w:val="20"/>
          <w:lang w:val="af-ZA"/>
        </w:rPr>
        <w:t xml:space="preserve"> 31-</w:t>
      </w:r>
      <w:r w:rsidRPr="0071068E">
        <w:rPr>
          <w:rFonts w:ascii="Sylfaen" w:hAnsi="Sylfaen" w:cs="Sylfaen"/>
          <w:sz w:val="20"/>
          <w:lang w:val="ru-RU"/>
        </w:rPr>
        <w:t>րդ</w:t>
      </w:r>
      <w:r w:rsidRPr="0071068E">
        <w:rPr>
          <w:rFonts w:ascii="Sylfaen" w:hAnsi="Sylfaen" w:cs="Sylfaen"/>
          <w:sz w:val="20"/>
          <w:lang w:val="af-ZA"/>
        </w:rPr>
        <w:t xml:space="preserve"> </w:t>
      </w:r>
      <w:r w:rsidRPr="0071068E">
        <w:rPr>
          <w:rFonts w:ascii="Sylfaen" w:hAnsi="Sylfaen" w:cs="Sylfaen"/>
          <w:sz w:val="20"/>
          <w:lang w:val="ru-RU"/>
        </w:rPr>
        <w:t>հոդվածի</w:t>
      </w:r>
      <w:r w:rsidRPr="0071068E">
        <w:rPr>
          <w:rFonts w:ascii="Sylfaen" w:hAnsi="Sylfaen" w:cs="Sylfaen"/>
          <w:sz w:val="20"/>
          <w:lang w:val="af-ZA"/>
        </w:rPr>
        <w:t xml:space="preserve"> </w:t>
      </w:r>
      <w:r w:rsidRPr="0071068E">
        <w:rPr>
          <w:rFonts w:ascii="Sylfaen" w:hAnsi="Sylfaen" w:cs="Sylfaen"/>
          <w:sz w:val="20"/>
          <w:lang w:val="ru-RU"/>
        </w:rPr>
        <w:t>համաձայն</w:t>
      </w:r>
      <w:r w:rsidRPr="0071068E">
        <w:rPr>
          <w:rFonts w:ascii="Sylfaen" w:hAnsi="Sylfaen" w:cs="Sylfaen"/>
          <w:sz w:val="20"/>
          <w:lang w:val="af-ZA"/>
        </w:rPr>
        <w:t xml:space="preserve">` </w:t>
      </w:r>
      <w:r w:rsidRPr="0071068E">
        <w:rPr>
          <w:rFonts w:ascii="Sylfaen" w:hAnsi="Sylfaen" w:cs="Sylfaen"/>
          <w:sz w:val="20"/>
          <w:lang w:val="ru-RU"/>
        </w:rPr>
        <w:t>հայտը</w:t>
      </w:r>
      <w:r w:rsidRPr="0071068E">
        <w:rPr>
          <w:rFonts w:ascii="Sylfaen" w:hAnsi="Sylfaen" w:cs="Sylfaen"/>
          <w:sz w:val="20"/>
          <w:lang w:val="af-ZA"/>
        </w:rPr>
        <w:t xml:space="preserve"> </w:t>
      </w:r>
      <w:r w:rsidRPr="0071068E">
        <w:rPr>
          <w:rFonts w:ascii="Sylfaen" w:hAnsi="Sylfaen" w:cs="Sylfaen"/>
          <w:sz w:val="20"/>
          <w:lang w:val="ru-RU"/>
        </w:rPr>
        <w:t>վավեր</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մինչև</w:t>
      </w:r>
      <w:r w:rsidRPr="0071068E">
        <w:rPr>
          <w:rFonts w:ascii="Sylfaen" w:hAnsi="Sylfaen" w:cs="Sylfaen"/>
          <w:sz w:val="20"/>
          <w:lang w:val="af-ZA"/>
        </w:rPr>
        <w:t xml:space="preserve"> </w:t>
      </w:r>
      <w:r w:rsidRPr="0071068E">
        <w:rPr>
          <w:rFonts w:ascii="Sylfaen" w:hAnsi="Sylfaen" w:cs="Sylfaen"/>
          <w:sz w:val="20"/>
          <w:lang w:val="ru-RU"/>
        </w:rPr>
        <w:t>Օրենքին</w:t>
      </w:r>
      <w:r w:rsidRPr="0071068E">
        <w:rPr>
          <w:rFonts w:ascii="Sylfaen" w:hAnsi="Sylfaen" w:cs="Sylfaen"/>
          <w:sz w:val="20"/>
          <w:lang w:val="af-ZA"/>
        </w:rPr>
        <w:t xml:space="preserve"> </w:t>
      </w:r>
      <w:r w:rsidRPr="0071068E">
        <w:rPr>
          <w:rFonts w:ascii="Sylfaen" w:hAnsi="Sylfaen" w:cs="Sylfaen"/>
          <w:sz w:val="20"/>
          <w:lang w:val="ru-RU"/>
        </w:rPr>
        <w:t>համապատասխան</w:t>
      </w:r>
      <w:r w:rsidRPr="0071068E">
        <w:rPr>
          <w:rFonts w:ascii="Sylfaen" w:hAnsi="Sylfaen" w:cs="Sylfaen"/>
          <w:sz w:val="20"/>
          <w:lang w:val="af-ZA"/>
        </w:rPr>
        <w:t xml:space="preserve"> </w:t>
      </w:r>
      <w:r w:rsidRPr="0071068E">
        <w:rPr>
          <w:rFonts w:ascii="Sylfaen" w:hAnsi="Sylfaen" w:cs="Sylfaen"/>
          <w:sz w:val="20"/>
          <w:lang w:val="ru-RU"/>
        </w:rPr>
        <w:t>պայմանագրի</w:t>
      </w:r>
      <w:r w:rsidRPr="0071068E">
        <w:rPr>
          <w:rFonts w:ascii="Sylfaen" w:hAnsi="Sylfaen" w:cs="Sylfaen"/>
          <w:sz w:val="20"/>
          <w:lang w:val="af-ZA"/>
        </w:rPr>
        <w:t xml:space="preserve"> </w:t>
      </w:r>
      <w:r w:rsidRPr="0071068E">
        <w:rPr>
          <w:rFonts w:ascii="Sylfaen" w:hAnsi="Sylfaen" w:cs="Sylfaen"/>
          <w:sz w:val="20"/>
          <w:lang w:val="ru-RU"/>
        </w:rPr>
        <w:t>կնքումը</w:t>
      </w:r>
      <w:r w:rsidRPr="0071068E">
        <w:rPr>
          <w:rFonts w:ascii="Sylfaen" w:hAnsi="Sylfaen" w:cs="Sylfaen"/>
          <w:sz w:val="20"/>
          <w:lang w:val="af-ZA"/>
        </w:rPr>
        <w:t xml:space="preserve">, </w:t>
      </w:r>
      <w:r w:rsidRPr="0071068E">
        <w:rPr>
          <w:rFonts w:ascii="Sylfaen" w:hAnsi="Sylfaen" w:cs="Sylfaen"/>
          <w:sz w:val="20"/>
        </w:rPr>
        <w:t>մ</w:t>
      </w:r>
      <w:r w:rsidRPr="0071068E">
        <w:rPr>
          <w:rFonts w:ascii="Sylfaen" w:hAnsi="Sylfaen" w:cs="Sylfaen"/>
          <w:sz w:val="20"/>
          <w:lang w:val="ru-RU"/>
        </w:rPr>
        <w:t>ասնակցի</w:t>
      </w:r>
      <w:r w:rsidRPr="0071068E">
        <w:rPr>
          <w:rFonts w:ascii="Sylfaen" w:hAnsi="Sylfaen" w:cs="Sylfaen"/>
          <w:sz w:val="20"/>
          <w:lang w:val="af-ZA"/>
        </w:rPr>
        <w:t xml:space="preserve"> </w:t>
      </w:r>
      <w:r w:rsidRPr="0071068E">
        <w:rPr>
          <w:rFonts w:ascii="Sylfaen" w:hAnsi="Sylfaen" w:cs="Sylfaen"/>
          <w:sz w:val="20"/>
          <w:lang w:val="ru-RU"/>
        </w:rPr>
        <w:t>կողմից</w:t>
      </w:r>
      <w:r w:rsidRPr="0071068E">
        <w:rPr>
          <w:rFonts w:ascii="Sylfaen" w:hAnsi="Sylfaen" w:cs="Sylfaen"/>
          <w:sz w:val="20"/>
          <w:lang w:val="af-ZA"/>
        </w:rPr>
        <w:t xml:space="preserve"> </w:t>
      </w:r>
      <w:r w:rsidRPr="0071068E">
        <w:rPr>
          <w:rFonts w:ascii="Sylfaen" w:hAnsi="Sylfaen" w:cs="Sylfaen"/>
          <w:sz w:val="20"/>
          <w:lang w:val="ru-RU"/>
        </w:rPr>
        <w:t>հայտի</w:t>
      </w:r>
      <w:r w:rsidRPr="0071068E">
        <w:rPr>
          <w:rFonts w:ascii="Sylfaen" w:hAnsi="Sylfaen" w:cs="Sylfaen"/>
          <w:sz w:val="20"/>
          <w:lang w:val="af-ZA"/>
        </w:rPr>
        <w:t xml:space="preserve"> </w:t>
      </w:r>
      <w:r w:rsidRPr="0071068E">
        <w:rPr>
          <w:rFonts w:ascii="Sylfaen" w:hAnsi="Sylfaen" w:cs="Sylfaen"/>
          <w:sz w:val="20"/>
          <w:lang w:val="ru-RU"/>
        </w:rPr>
        <w:t>հետ</w:t>
      </w:r>
      <w:r w:rsidRPr="0071068E">
        <w:rPr>
          <w:rFonts w:ascii="Sylfaen" w:hAnsi="Sylfaen" w:cs="Sylfaen"/>
          <w:sz w:val="20"/>
          <w:lang w:val="af-ZA"/>
        </w:rPr>
        <w:t xml:space="preserve"> </w:t>
      </w:r>
      <w:r w:rsidRPr="0071068E">
        <w:rPr>
          <w:rFonts w:ascii="Sylfaen" w:hAnsi="Sylfaen" w:cs="Sylfaen"/>
          <w:sz w:val="20"/>
          <w:lang w:val="ru-RU"/>
        </w:rPr>
        <w:t>վերցնելը</w:t>
      </w:r>
      <w:r w:rsidRPr="0071068E">
        <w:rPr>
          <w:rFonts w:ascii="Sylfaen" w:hAnsi="Sylfaen" w:cs="Sylfaen"/>
          <w:sz w:val="20"/>
          <w:lang w:val="af-ZA"/>
        </w:rPr>
        <w:t xml:space="preserve">, </w:t>
      </w:r>
      <w:r w:rsidRPr="0071068E">
        <w:rPr>
          <w:rFonts w:ascii="Sylfaen" w:hAnsi="Sylfaen" w:cs="Sylfaen"/>
          <w:sz w:val="20"/>
          <w:lang w:val="ru-RU"/>
        </w:rPr>
        <w:t>հայտի</w:t>
      </w:r>
      <w:r w:rsidRPr="0071068E">
        <w:rPr>
          <w:rFonts w:ascii="Sylfaen" w:hAnsi="Sylfaen" w:cs="Sylfaen"/>
          <w:sz w:val="20"/>
          <w:lang w:val="af-ZA"/>
        </w:rPr>
        <w:t xml:space="preserve"> </w:t>
      </w:r>
      <w:r w:rsidRPr="0071068E">
        <w:rPr>
          <w:rFonts w:ascii="Sylfaen" w:hAnsi="Sylfaen" w:cs="Sylfaen"/>
          <w:sz w:val="20"/>
          <w:lang w:val="ru-RU"/>
        </w:rPr>
        <w:t>մերժումը</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սույն </w:t>
      </w:r>
      <w:r w:rsidRPr="0071068E">
        <w:rPr>
          <w:rFonts w:ascii="Sylfaen" w:hAnsi="Sylfaen" w:cs="Sylfaen"/>
          <w:sz w:val="20"/>
          <w:lang w:val="ru-RU"/>
        </w:rPr>
        <w:t>ընթացակարգը</w:t>
      </w:r>
      <w:r w:rsidRPr="0071068E">
        <w:rPr>
          <w:rFonts w:ascii="Sylfaen" w:hAnsi="Sylfaen" w:cs="Sylfaen"/>
          <w:sz w:val="20"/>
          <w:lang w:val="af-ZA"/>
        </w:rPr>
        <w:t xml:space="preserve"> </w:t>
      </w:r>
      <w:r w:rsidRPr="0071068E">
        <w:rPr>
          <w:rFonts w:ascii="Sylfaen" w:hAnsi="Sylfaen" w:cs="Sylfaen"/>
          <w:sz w:val="20"/>
          <w:lang w:val="ru-RU"/>
        </w:rPr>
        <w:t>չկայացած</w:t>
      </w:r>
      <w:r w:rsidRPr="0071068E">
        <w:rPr>
          <w:rFonts w:ascii="Sylfaen" w:hAnsi="Sylfaen" w:cs="Sylfaen"/>
          <w:sz w:val="20"/>
          <w:lang w:val="af-ZA"/>
        </w:rPr>
        <w:t xml:space="preserve"> </w:t>
      </w:r>
      <w:r w:rsidRPr="0071068E">
        <w:rPr>
          <w:rFonts w:ascii="Sylfaen" w:hAnsi="Sylfaen" w:cs="Sylfaen"/>
          <w:sz w:val="20"/>
          <w:lang w:val="ru-RU"/>
        </w:rPr>
        <w:t>հայտարարվելը։</w:t>
      </w:r>
    </w:p>
    <w:p w14:paraId="022EC1C3" w14:textId="77777777" w:rsidR="009F1B87" w:rsidRPr="0071068E" w:rsidRDefault="009F1B87" w:rsidP="009F1B87">
      <w:pPr>
        <w:ind w:firstLine="567"/>
        <w:jc w:val="both"/>
        <w:rPr>
          <w:rFonts w:ascii="Sylfaen" w:hAnsi="Sylfaen" w:cs="Sylfaen"/>
          <w:sz w:val="20"/>
          <w:lang w:val="af-ZA"/>
        </w:rPr>
      </w:pPr>
      <w:r w:rsidRPr="0071068E">
        <w:rPr>
          <w:rFonts w:ascii="Sylfaen" w:hAnsi="Sylfaen" w:cs="Sylfaen"/>
          <w:sz w:val="20"/>
          <w:lang w:val="af-ZA"/>
        </w:rPr>
        <w:t xml:space="preserve">6.2  </w:t>
      </w:r>
      <w:r w:rsidRPr="0071068E">
        <w:rPr>
          <w:rFonts w:ascii="Sylfaen" w:hAnsi="Sylfaen" w:cs="Sylfaen"/>
          <w:sz w:val="20"/>
          <w:lang w:val="ru-RU"/>
        </w:rPr>
        <w:t>Օրենքի</w:t>
      </w:r>
      <w:r w:rsidRPr="0071068E">
        <w:rPr>
          <w:rFonts w:ascii="Sylfaen" w:hAnsi="Sylfaen" w:cs="Sylfaen"/>
          <w:sz w:val="20"/>
          <w:lang w:val="af-ZA"/>
        </w:rPr>
        <w:t xml:space="preserve"> 31-</w:t>
      </w:r>
      <w:r w:rsidRPr="0071068E">
        <w:rPr>
          <w:rFonts w:ascii="Sylfaen" w:hAnsi="Sylfaen" w:cs="Sylfaen"/>
          <w:sz w:val="20"/>
          <w:lang w:val="ru-RU"/>
        </w:rPr>
        <w:t>րդ</w:t>
      </w:r>
      <w:r w:rsidRPr="0071068E">
        <w:rPr>
          <w:rFonts w:ascii="Sylfaen" w:hAnsi="Sylfaen" w:cs="Sylfaen"/>
          <w:sz w:val="20"/>
          <w:lang w:val="af-ZA"/>
        </w:rPr>
        <w:t xml:space="preserve"> </w:t>
      </w:r>
      <w:r w:rsidRPr="0071068E">
        <w:rPr>
          <w:rFonts w:ascii="Sylfaen" w:hAnsi="Sylfaen" w:cs="Sylfaen"/>
          <w:sz w:val="20"/>
          <w:lang w:val="ru-RU"/>
        </w:rPr>
        <w:t>հոդվածի</w:t>
      </w:r>
      <w:r w:rsidRPr="0071068E">
        <w:rPr>
          <w:rFonts w:ascii="Sylfaen" w:hAnsi="Sylfaen" w:cs="Sylfaen"/>
          <w:sz w:val="20"/>
          <w:lang w:val="af-ZA"/>
        </w:rPr>
        <w:t xml:space="preserve"> </w:t>
      </w:r>
      <w:r w:rsidRPr="0071068E">
        <w:rPr>
          <w:rFonts w:ascii="Sylfaen" w:hAnsi="Sylfaen" w:cs="Sylfaen"/>
          <w:sz w:val="20"/>
          <w:lang w:val="ru-RU"/>
        </w:rPr>
        <w:t>համաձայն</w:t>
      </w:r>
      <w:r w:rsidRPr="0071068E">
        <w:rPr>
          <w:rFonts w:ascii="Sylfaen" w:hAnsi="Sylfaen" w:cs="Sylfaen"/>
          <w:sz w:val="20"/>
          <w:lang w:val="af-ZA"/>
        </w:rPr>
        <w:t xml:space="preserve">` </w:t>
      </w:r>
      <w:r w:rsidRPr="0071068E">
        <w:rPr>
          <w:rFonts w:ascii="Sylfaen" w:hAnsi="Sylfaen" w:cs="Sylfaen"/>
          <w:sz w:val="20"/>
        </w:rPr>
        <w:t>մ</w:t>
      </w:r>
      <w:r w:rsidRPr="0071068E">
        <w:rPr>
          <w:rFonts w:ascii="Sylfaen" w:hAnsi="Sylfaen" w:cs="Sylfaen"/>
          <w:sz w:val="20"/>
          <w:lang w:val="ru-RU"/>
        </w:rPr>
        <w:t>ասնակիցը</w:t>
      </w:r>
      <w:r w:rsidRPr="0071068E">
        <w:rPr>
          <w:rFonts w:ascii="Sylfaen" w:hAnsi="Sylfaen" w:cs="Sylfaen"/>
          <w:sz w:val="20"/>
          <w:lang w:val="af-ZA"/>
        </w:rPr>
        <w:t xml:space="preserve">, </w:t>
      </w:r>
      <w:r w:rsidRPr="0071068E">
        <w:rPr>
          <w:rFonts w:ascii="Sylfaen" w:hAnsi="Sylfaen" w:cs="Sylfaen"/>
          <w:sz w:val="20"/>
          <w:lang w:val="ru-RU"/>
        </w:rPr>
        <w:t>մինչև</w:t>
      </w:r>
      <w:r w:rsidRPr="0071068E">
        <w:rPr>
          <w:rFonts w:ascii="Sylfaen" w:hAnsi="Sylfaen" w:cs="Sylfaen"/>
          <w:sz w:val="20"/>
          <w:lang w:val="af-ZA"/>
        </w:rPr>
        <w:t xml:space="preserve"> </w:t>
      </w:r>
      <w:r w:rsidRPr="0071068E">
        <w:rPr>
          <w:rFonts w:ascii="Sylfaen" w:hAnsi="Sylfaen" w:cs="Sylfaen"/>
          <w:sz w:val="20"/>
          <w:lang w:val="ru-RU"/>
        </w:rPr>
        <w:t>սույն</w:t>
      </w:r>
      <w:r w:rsidRPr="0071068E">
        <w:rPr>
          <w:rFonts w:ascii="Sylfaen" w:hAnsi="Sylfaen" w:cs="Sylfaen"/>
          <w:sz w:val="20"/>
          <w:lang w:val="af-ZA"/>
        </w:rPr>
        <w:t xml:space="preserve"> </w:t>
      </w:r>
      <w:r w:rsidRPr="0071068E">
        <w:rPr>
          <w:rFonts w:ascii="Sylfaen" w:hAnsi="Sylfaen" w:cs="Sylfaen"/>
          <w:sz w:val="20"/>
          <w:lang w:val="ru-RU"/>
        </w:rPr>
        <w:t>հրավերի</w:t>
      </w:r>
      <w:r w:rsidRPr="0071068E">
        <w:rPr>
          <w:rFonts w:ascii="Sylfaen" w:hAnsi="Sylfaen" w:cs="Sylfaen"/>
          <w:sz w:val="20"/>
          <w:lang w:val="af-ZA"/>
        </w:rPr>
        <w:t xml:space="preserve"> 1-ին մասի 4.2 </w:t>
      </w:r>
      <w:r w:rsidRPr="0071068E">
        <w:rPr>
          <w:rFonts w:ascii="Sylfaen" w:hAnsi="Sylfaen" w:cs="Sylfaen"/>
          <w:sz w:val="20"/>
          <w:lang w:val="ru-RU"/>
        </w:rPr>
        <w:t>կետում</w:t>
      </w:r>
      <w:r w:rsidRPr="0071068E">
        <w:rPr>
          <w:rFonts w:ascii="Sylfaen" w:hAnsi="Sylfaen" w:cs="Sylfaen"/>
          <w:sz w:val="20"/>
          <w:lang w:val="af-ZA"/>
        </w:rPr>
        <w:t xml:space="preserve"> </w:t>
      </w:r>
      <w:r w:rsidRPr="0071068E">
        <w:rPr>
          <w:rFonts w:ascii="Sylfaen" w:hAnsi="Sylfaen" w:cs="Sylfaen"/>
          <w:sz w:val="20"/>
          <w:lang w:val="ru-RU"/>
        </w:rPr>
        <w:t>նշված</w:t>
      </w:r>
      <w:r w:rsidRPr="0071068E">
        <w:rPr>
          <w:rFonts w:ascii="Sylfaen" w:hAnsi="Sylfaen" w:cs="Sylfaen"/>
          <w:sz w:val="20"/>
          <w:lang w:val="af-ZA"/>
        </w:rPr>
        <w:t xml:space="preserve">` </w:t>
      </w:r>
      <w:r w:rsidRPr="0071068E">
        <w:rPr>
          <w:rFonts w:ascii="Sylfaen" w:hAnsi="Sylfaen" w:cs="Sylfaen"/>
          <w:sz w:val="20"/>
          <w:lang w:val="ru-RU"/>
        </w:rPr>
        <w:t>հայտերի</w:t>
      </w:r>
      <w:r w:rsidRPr="0071068E">
        <w:rPr>
          <w:rFonts w:ascii="Sylfaen" w:hAnsi="Sylfaen" w:cs="Sylfaen"/>
          <w:sz w:val="20"/>
          <w:lang w:val="af-ZA"/>
        </w:rPr>
        <w:t xml:space="preserve"> </w:t>
      </w:r>
      <w:r w:rsidRPr="0071068E">
        <w:rPr>
          <w:rFonts w:ascii="Sylfaen" w:hAnsi="Sylfaen" w:cs="Sylfaen"/>
          <w:sz w:val="20"/>
          <w:lang w:val="ru-RU"/>
        </w:rPr>
        <w:t>ներկայացման</w:t>
      </w:r>
      <w:r w:rsidRPr="0071068E">
        <w:rPr>
          <w:rFonts w:ascii="Sylfaen" w:hAnsi="Sylfaen" w:cs="Sylfaen"/>
          <w:sz w:val="20"/>
          <w:lang w:val="af-ZA"/>
        </w:rPr>
        <w:t xml:space="preserve"> </w:t>
      </w:r>
      <w:r w:rsidRPr="0071068E">
        <w:rPr>
          <w:rFonts w:ascii="Sylfaen" w:hAnsi="Sylfaen" w:cs="Sylfaen"/>
          <w:sz w:val="20"/>
          <w:lang w:val="ru-RU"/>
        </w:rPr>
        <w:t>վերջնաժամկետը</w:t>
      </w:r>
      <w:r w:rsidRPr="0071068E">
        <w:rPr>
          <w:rFonts w:ascii="Sylfaen" w:hAnsi="Sylfaen" w:cs="Sylfaen"/>
          <w:sz w:val="20"/>
          <w:lang w:val="af-ZA"/>
        </w:rPr>
        <w:t xml:space="preserve">, </w:t>
      </w:r>
      <w:r w:rsidRPr="0071068E">
        <w:rPr>
          <w:rFonts w:ascii="Sylfaen" w:hAnsi="Sylfaen" w:cs="Sylfaen"/>
          <w:sz w:val="20"/>
          <w:lang w:val="ru-RU"/>
        </w:rPr>
        <w:t>կարող</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փոփոխել</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w:t>
      </w:r>
      <w:r w:rsidRPr="0071068E">
        <w:rPr>
          <w:rFonts w:ascii="Sylfaen" w:hAnsi="Sylfaen" w:cs="Sylfaen"/>
          <w:sz w:val="20"/>
          <w:lang w:val="ru-RU"/>
        </w:rPr>
        <w:t>հետ</w:t>
      </w:r>
      <w:r w:rsidRPr="0071068E">
        <w:rPr>
          <w:rFonts w:ascii="Sylfaen" w:hAnsi="Sylfaen" w:cs="Sylfaen"/>
          <w:sz w:val="20"/>
          <w:lang w:val="af-ZA"/>
        </w:rPr>
        <w:t xml:space="preserve"> </w:t>
      </w:r>
      <w:r w:rsidRPr="0071068E">
        <w:rPr>
          <w:rFonts w:ascii="Sylfaen" w:hAnsi="Sylfaen" w:cs="Sylfaen"/>
          <w:sz w:val="20"/>
          <w:lang w:val="ru-RU"/>
        </w:rPr>
        <w:t>վերցնել</w:t>
      </w:r>
      <w:r w:rsidRPr="0071068E">
        <w:rPr>
          <w:rFonts w:ascii="Sylfaen" w:hAnsi="Sylfaen" w:cs="Sylfaen"/>
          <w:sz w:val="20"/>
          <w:lang w:val="af-ZA"/>
        </w:rPr>
        <w:t xml:space="preserve"> </w:t>
      </w:r>
      <w:r w:rsidRPr="0071068E">
        <w:rPr>
          <w:rFonts w:ascii="Sylfaen" w:hAnsi="Sylfaen" w:cs="Sylfaen"/>
          <w:sz w:val="20"/>
          <w:lang w:val="ru-RU"/>
        </w:rPr>
        <w:t>իր</w:t>
      </w:r>
      <w:r w:rsidRPr="0071068E">
        <w:rPr>
          <w:rFonts w:ascii="Sylfaen" w:hAnsi="Sylfaen" w:cs="Sylfaen"/>
          <w:sz w:val="20"/>
          <w:lang w:val="af-ZA"/>
        </w:rPr>
        <w:t xml:space="preserve"> </w:t>
      </w:r>
      <w:r w:rsidRPr="0071068E">
        <w:rPr>
          <w:rFonts w:ascii="Sylfaen" w:hAnsi="Sylfaen" w:cs="Sylfaen"/>
          <w:sz w:val="20"/>
          <w:lang w:val="ru-RU"/>
        </w:rPr>
        <w:t>հայտը։</w:t>
      </w:r>
    </w:p>
    <w:p w14:paraId="56CC13BB" w14:textId="77777777" w:rsidR="00A06131" w:rsidRPr="0071068E" w:rsidRDefault="00A06131" w:rsidP="006F5F80">
      <w:pPr>
        <w:rPr>
          <w:rFonts w:ascii="Sylfaen" w:hAnsi="Sylfaen"/>
          <w:b/>
          <w:sz w:val="20"/>
          <w:lang w:val="af-ZA"/>
        </w:rPr>
      </w:pPr>
    </w:p>
    <w:p w14:paraId="6E1DC81F" w14:textId="37178228" w:rsidR="00F10480" w:rsidRDefault="00F10480" w:rsidP="00226946">
      <w:pPr>
        <w:ind w:firstLine="567"/>
        <w:rPr>
          <w:rFonts w:ascii="Sylfaen" w:hAnsi="Sylfaen"/>
          <w:b/>
          <w:sz w:val="20"/>
          <w:lang w:val="af-ZA"/>
        </w:rPr>
      </w:pPr>
    </w:p>
    <w:p w14:paraId="1BE90902" w14:textId="560B4859" w:rsidR="00226946" w:rsidRDefault="00226946" w:rsidP="00226946">
      <w:pPr>
        <w:ind w:firstLine="567"/>
        <w:rPr>
          <w:rFonts w:ascii="Sylfaen" w:hAnsi="Sylfaen"/>
          <w:b/>
          <w:sz w:val="20"/>
          <w:lang w:val="af-ZA"/>
        </w:rPr>
      </w:pPr>
    </w:p>
    <w:p w14:paraId="09E36822" w14:textId="741EA61B" w:rsidR="00226946" w:rsidRDefault="00226946" w:rsidP="00226946">
      <w:pPr>
        <w:ind w:firstLine="567"/>
        <w:rPr>
          <w:rFonts w:ascii="Sylfaen" w:hAnsi="Sylfaen"/>
          <w:b/>
          <w:sz w:val="20"/>
          <w:lang w:val="af-ZA"/>
        </w:rPr>
      </w:pPr>
    </w:p>
    <w:p w14:paraId="56D75E22" w14:textId="1F430FCD" w:rsidR="00226946" w:rsidRDefault="00226946" w:rsidP="00226946">
      <w:pPr>
        <w:ind w:firstLine="567"/>
        <w:rPr>
          <w:rFonts w:ascii="Sylfaen" w:hAnsi="Sylfaen"/>
          <w:b/>
          <w:sz w:val="20"/>
          <w:lang w:val="af-ZA"/>
        </w:rPr>
      </w:pPr>
    </w:p>
    <w:p w14:paraId="6AC1EFF4" w14:textId="2D1F6498" w:rsidR="00226946" w:rsidRDefault="00226946" w:rsidP="00226946">
      <w:pPr>
        <w:ind w:firstLine="567"/>
        <w:rPr>
          <w:rFonts w:ascii="Sylfaen" w:hAnsi="Sylfaen"/>
          <w:b/>
          <w:sz w:val="20"/>
          <w:lang w:val="af-ZA"/>
        </w:rPr>
      </w:pPr>
    </w:p>
    <w:p w14:paraId="2862E5D9" w14:textId="75188C5F" w:rsidR="00226946" w:rsidRDefault="00226946" w:rsidP="00226946">
      <w:pPr>
        <w:ind w:firstLine="567"/>
        <w:rPr>
          <w:rFonts w:ascii="Sylfaen" w:hAnsi="Sylfaen"/>
          <w:b/>
          <w:sz w:val="20"/>
          <w:lang w:val="af-ZA"/>
        </w:rPr>
      </w:pPr>
    </w:p>
    <w:p w14:paraId="49CE10D9" w14:textId="77777777" w:rsidR="00226946" w:rsidRPr="0071068E" w:rsidRDefault="00226946" w:rsidP="00226946">
      <w:pPr>
        <w:ind w:firstLine="567"/>
        <w:rPr>
          <w:rFonts w:ascii="Sylfaen" w:hAnsi="Sylfaen"/>
          <w:b/>
          <w:sz w:val="20"/>
          <w:lang w:val="af-ZA"/>
        </w:rPr>
      </w:pPr>
    </w:p>
    <w:p w14:paraId="07934048" w14:textId="77777777" w:rsidR="00807178" w:rsidRPr="0071068E" w:rsidRDefault="00FD2748" w:rsidP="00037DDE">
      <w:pPr>
        <w:ind w:firstLine="567"/>
        <w:jc w:val="center"/>
        <w:rPr>
          <w:rFonts w:ascii="Sylfaen" w:hAnsi="Sylfaen"/>
          <w:b/>
          <w:sz w:val="20"/>
          <w:lang w:val="hy-AM"/>
        </w:rPr>
      </w:pPr>
      <w:r w:rsidRPr="0071068E">
        <w:rPr>
          <w:rFonts w:ascii="Sylfaen" w:hAnsi="Sylfaen"/>
          <w:b/>
          <w:sz w:val="20"/>
          <w:lang w:val="af-ZA"/>
        </w:rPr>
        <w:t>8</w:t>
      </w:r>
      <w:r w:rsidR="008D5016" w:rsidRPr="0071068E">
        <w:rPr>
          <w:rFonts w:ascii="Sylfaen" w:hAnsi="Sylfaen"/>
          <w:b/>
          <w:sz w:val="20"/>
          <w:lang w:val="af-ZA"/>
        </w:rPr>
        <w:t>.  ՀԱՅՏԵՐԻ ԲԱՑՈՒՄԸ</w:t>
      </w:r>
      <w:r w:rsidR="00807178" w:rsidRPr="0071068E">
        <w:rPr>
          <w:rFonts w:ascii="Sylfaen" w:hAnsi="Sylfaen"/>
          <w:b/>
          <w:sz w:val="20"/>
          <w:lang w:val="hy-AM"/>
        </w:rPr>
        <w:t xml:space="preserve">, </w:t>
      </w:r>
      <w:r w:rsidR="00807178" w:rsidRPr="0071068E">
        <w:rPr>
          <w:rFonts w:ascii="Sylfaen" w:hAnsi="Sylfaen"/>
          <w:b/>
          <w:sz w:val="20"/>
          <w:lang w:val="af-ZA"/>
        </w:rPr>
        <w:t xml:space="preserve">ԳՆԱՀԱՏՈՒՄԸ  ԵՎ  </w:t>
      </w:r>
    </w:p>
    <w:p w14:paraId="3715B6BD" w14:textId="77777777" w:rsidR="00096865" w:rsidRPr="0071068E" w:rsidRDefault="00807178" w:rsidP="00037DDE">
      <w:pPr>
        <w:ind w:firstLine="567"/>
        <w:jc w:val="center"/>
        <w:rPr>
          <w:rFonts w:ascii="Sylfaen" w:hAnsi="Sylfaen"/>
          <w:b/>
          <w:sz w:val="20"/>
          <w:lang w:val="af-ZA"/>
        </w:rPr>
      </w:pPr>
      <w:r w:rsidRPr="0071068E">
        <w:rPr>
          <w:rFonts w:ascii="Sylfaen" w:hAnsi="Sylfaen"/>
          <w:b/>
          <w:sz w:val="20"/>
          <w:lang w:val="af-ZA"/>
        </w:rPr>
        <w:t>ԱՐԴՅՈՒՆՔՆԵՐԻ ԱՄՓՈՓՈՒՄԸ</w:t>
      </w:r>
    </w:p>
    <w:p w14:paraId="57104D6C" w14:textId="77777777" w:rsidR="00096865" w:rsidRPr="0071068E" w:rsidRDefault="00096865" w:rsidP="00037DDE">
      <w:pPr>
        <w:ind w:firstLine="567"/>
        <w:jc w:val="both"/>
        <w:rPr>
          <w:rFonts w:ascii="Sylfaen" w:hAnsi="Sylfaen"/>
          <w:b/>
          <w:sz w:val="20"/>
          <w:lang w:val="af-ZA"/>
        </w:rPr>
      </w:pPr>
    </w:p>
    <w:p w14:paraId="2776FD21" w14:textId="3F979DAB" w:rsidR="00096865" w:rsidRPr="0071068E" w:rsidRDefault="00FD2748" w:rsidP="003F1EEA">
      <w:pPr>
        <w:pStyle w:val="23"/>
        <w:spacing w:line="240" w:lineRule="auto"/>
        <w:ind w:firstLine="567"/>
        <w:rPr>
          <w:rFonts w:ascii="Sylfaen" w:hAnsi="Sylfaen" w:cs="Tahoma"/>
        </w:rPr>
      </w:pPr>
      <w:r w:rsidRPr="0071068E">
        <w:rPr>
          <w:rFonts w:ascii="Sylfaen" w:hAnsi="Sylfaen"/>
        </w:rPr>
        <w:t>8</w:t>
      </w:r>
      <w:r w:rsidR="00096865" w:rsidRPr="0071068E">
        <w:rPr>
          <w:rFonts w:ascii="Sylfaen" w:hAnsi="Sylfaen"/>
        </w:rPr>
        <w:t xml:space="preserve">.1 </w:t>
      </w:r>
      <w:r w:rsidR="00CF21DF" w:rsidRPr="0071068E">
        <w:rPr>
          <w:rFonts w:ascii="Sylfaen" w:hAnsi="Sylfaen" w:cs="Sylfaen"/>
        </w:rPr>
        <w:t xml:space="preserve">Հայտերի </w:t>
      </w:r>
      <w:r w:rsidR="00CF21DF" w:rsidRPr="0071068E">
        <w:rPr>
          <w:rFonts w:ascii="Sylfaen" w:hAnsi="Sylfaen" w:cs="Sylfaen"/>
          <w:lang w:val="hy-AM"/>
        </w:rPr>
        <w:t>բացումը</w:t>
      </w:r>
      <w:r w:rsidR="00BE7532" w:rsidRPr="0071068E">
        <w:rPr>
          <w:rFonts w:ascii="Sylfaen" w:hAnsi="Sylfaen" w:cs="Sylfaen"/>
        </w:rPr>
        <w:t xml:space="preserve"> </w:t>
      </w:r>
      <w:r w:rsidR="00CF21DF" w:rsidRPr="0071068E">
        <w:rPr>
          <w:rFonts w:ascii="Sylfaen" w:hAnsi="Sylfaen" w:cs="Sylfaen"/>
          <w:lang w:val="hy-AM"/>
        </w:rPr>
        <w:t>կկատարվի</w:t>
      </w:r>
      <w:r w:rsidR="00BE7532" w:rsidRPr="0071068E">
        <w:rPr>
          <w:rFonts w:ascii="Sylfaen" w:hAnsi="Sylfaen" w:cs="Sylfaen"/>
        </w:rPr>
        <w:t xml:space="preserve"> </w:t>
      </w:r>
      <w:r w:rsidR="00CF21DF" w:rsidRPr="0071068E">
        <w:rPr>
          <w:rFonts w:ascii="Sylfaen" w:hAnsi="Sylfaen" w:cs="Sylfaen"/>
          <w:lang w:val="hy-AM"/>
        </w:rPr>
        <w:t>հանձնաժողովի</w:t>
      </w:r>
      <w:r w:rsidR="00BE7532" w:rsidRPr="0071068E">
        <w:rPr>
          <w:rFonts w:ascii="Sylfaen" w:hAnsi="Sylfaen" w:cs="Sylfaen"/>
        </w:rPr>
        <w:t xml:space="preserve"> </w:t>
      </w:r>
      <w:r w:rsidR="00CF21DF" w:rsidRPr="0071068E">
        <w:rPr>
          <w:rFonts w:ascii="Sylfaen" w:hAnsi="Sylfaen" w:cs="Sylfaen"/>
          <w:lang w:val="hy-AM"/>
        </w:rPr>
        <w:t>բացման</w:t>
      </w:r>
      <w:r w:rsidR="00BE7532" w:rsidRPr="0071068E">
        <w:rPr>
          <w:rFonts w:ascii="Sylfaen" w:hAnsi="Sylfaen" w:cs="Sylfaen"/>
        </w:rPr>
        <w:t xml:space="preserve"> </w:t>
      </w:r>
      <w:r w:rsidR="00CF21DF" w:rsidRPr="0071068E">
        <w:rPr>
          <w:rFonts w:ascii="Sylfaen" w:hAnsi="Sylfaen" w:cs="Sylfaen"/>
          <w:lang w:val="hy-AM"/>
        </w:rPr>
        <w:t>նիստում</w:t>
      </w:r>
      <w:r w:rsidR="00CF21DF" w:rsidRPr="0071068E">
        <w:rPr>
          <w:rFonts w:ascii="Sylfaen" w:hAnsi="Sylfaen" w:cs="Sylfaen"/>
        </w:rPr>
        <w:t xml:space="preserve">` </w:t>
      </w:r>
      <w:r w:rsidR="00CF21DF" w:rsidRPr="0071068E">
        <w:rPr>
          <w:rFonts w:ascii="Sylfaen" w:hAnsi="Sylfaen" w:cs="Sylfaen"/>
          <w:lang w:val="hy-AM"/>
        </w:rPr>
        <w:t>սույն</w:t>
      </w:r>
      <w:r w:rsidR="00BE7532" w:rsidRPr="0071068E">
        <w:rPr>
          <w:rFonts w:ascii="Sylfaen" w:hAnsi="Sylfaen" w:cs="Sylfaen"/>
        </w:rPr>
        <w:t xml:space="preserve"> </w:t>
      </w:r>
      <w:r w:rsidR="00CF21DF" w:rsidRPr="0071068E">
        <w:rPr>
          <w:rFonts w:ascii="Sylfaen" w:hAnsi="Sylfaen" w:cs="Sylfaen"/>
          <w:lang w:val="hy-AM"/>
        </w:rPr>
        <w:t>ընթացակարգի</w:t>
      </w:r>
      <w:r w:rsidR="00BE7532" w:rsidRPr="0071068E">
        <w:rPr>
          <w:rFonts w:ascii="Sylfaen" w:hAnsi="Sylfaen" w:cs="Sylfaen"/>
        </w:rPr>
        <w:t xml:space="preserve"> </w:t>
      </w:r>
      <w:r w:rsidR="00CF21DF" w:rsidRPr="0071068E">
        <w:rPr>
          <w:rFonts w:ascii="Sylfaen" w:hAnsi="Sylfaen" w:cs="Sylfaen"/>
          <w:lang w:val="hy-AM"/>
        </w:rPr>
        <w:t>հայտարարությունը</w:t>
      </w:r>
      <w:r w:rsidR="00BE7532" w:rsidRPr="0071068E">
        <w:rPr>
          <w:rFonts w:ascii="Sylfaen" w:hAnsi="Sylfaen" w:cs="Sylfaen"/>
        </w:rPr>
        <w:t xml:space="preserve"> </w:t>
      </w:r>
      <w:r w:rsidR="00CF21DF" w:rsidRPr="0071068E">
        <w:rPr>
          <w:rFonts w:ascii="Sylfaen" w:hAnsi="Sylfaen" w:cs="Sylfaen"/>
          <w:lang w:val="hy-AM"/>
        </w:rPr>
        <w:t>և</w:t>
      </w:r>
      <w:r w:rsidR="00BE7532" w:rsidRPr="0071068E">
        <w:rPr>
          <w:rFonts w:ascii="Sylfaen" w:hAnsi="Sylfaen" w:cs="Sylfaen"/>
        </w:rPr>
        <w:t xml:space="preserve"> </w:t>
      </w:r>
      <w:r w:rsidR="00CF21DF" w:rsidRPr="0071068E">
        <w:rPr>
          <w:rFonts w:ascii="Sylfaen" w:hAnsi="Sylfaen" w:cs="Sylfaen"/>
          <w:lang w:val="hy-AM"/>
        </w:rPr>
        <w:t>հրավերը</w:t>
      </w:r>
      <w:r w:rsidR="00BE7532" w:rsidRPr="0071068E">
        <w:rPr>
          <w:rFonts w:ascii="Sylfaen" w:hAnsi="Sylfaen" w:cs="Sylfaen"/>
        </w:rPr>
        <w:t xml:space="preserve"> </w:t>
      </w:r>
      <w:r w:rsidR="00CF21DF" w:rsidRPr="0071068E">
        <w:rPr>
          <w:rFonts w:ascii="Sylfaen" w:hAnsi="Sylfaen" w:cs="Sylfaen"/>
          <w:lang w:val="hy-AM"/>
        </w:rPr>
        <w:t>տեղեկագրում</w:t>
      </w:r>
      <w:r w:rsidR="00BE7532" w:rsidRPr="0071068E">
        <w:rPr>
          <w:rFonts w:ascii="Sylfaen" w:hAnsi="Sylfaen" w:cs="Sylfaen"/>
        </w:rPr>
        <w:t xml:space="preserve"> </w:t>
      </w:r>
      <w:r w:rsidR="00CF21DF" w:rsidRPr="0071068E">
        <w:rPr>
          <w:rFonts w:ascii="Sylfaen" w:hAnsi="Sylfaen" w:cs="Sylfaen"/>
          <w:lang w:val="hy-AM"/>
        </w:rPr>
        <w:t>հրապարակվելու</w:t>
      </w:r>
      <w:r w:rsidR="00CF21DF" w:rsidRPr="0071068E">
        <w:rPr>
          <w:rFonts w:ascii="Sylfaen" w:hAnsi="Sylfaen" w:cs="Sylfaen"/>
        </w:rPr>
        <w:t xml:space="preserve"> օրվան</w:t>
      </w:r>
      <w:r w:rsidR="00CF21DF" w:rsidRPr="0071068E">
        <w:rPr>
          <w:rFonts w:ascii="Sylfaen" w:hAnsi="Sylfaen" w:cs="Sylfaen"/>
          <w:lang w:val="hy-AM"/>
        </w:rPr>
        <w:t>ից</w:t>
      </w:r>
      <w:r w:rsidR="00BE7532" w:rsidRPr="0071068E">
        <w:rPr>
          <w:rFonts w:ascii="Sylfaen" w:hAnsi="Sylfaen" w:cs="Sylfaen"/>
        </w:rPr>
        <w:t xml:space="preserve"> </w:t>
      </w:r>
      <w:r w:rsidR="00CF21DF" w:rsidRPr="0071068E">
        <w:rPr>
          <w:rFonts w:ascii="Sylfaen" w:hAnsi="Sylfaen" w:cs="Sylfaen"/>
          <w:lang w:val="hy-AM"/>
        </w:rPr>
        <w:t>հաշված</w:t>
      </w:r>
      <w:r w:rsidR="00CF21DF" w:rsidRPr="0071068E">
        <w:rPr>
          <w:rFonts w:ascii="Sylfaen" w:hAnsi="Sylfaen" w:cs="Sylfaen"/>
        </w:rPr>
        <w:t>«</w:t>
      </w:r>
      <w:r w:rsidR="00226946" w:rsidRPr="00226946">
        <w:rPr>
          <w:rFonts w:ascii="Sylfaen" w:hAnsi="Sylfaen" w:cs="Sylfaen"/>
        </w:rPr>
        <w:t>1</w:t>
      </w:r>
      <w:r w:rsidR="00226946">
        <w:rPr>
          <w:rFonts w:ascii="Sylfaen" w:hAnsi="Sylfaen" w:cs="Sylfaen"/>
        </w:rPr>
        <w:t>0</w:t>
      </w:r>
      <w:r w:rsidR="00CF21DF" w:rsidRPr="0071068E">
        <w:rPr>
          <w:rFonts w:ascii="Sylfaen" w:hAnsi="Sylfaen" w:cs="Sylfaen"/>
        </w:rPr>
        <w:t>»-</w:t>
      </w:r>
      <w:r w:rsidR="00CF21DF" w:rsidRPr="0071068E">
        <w:rPr>
          <w:rFonts w:ascii="Sylfaen" w:hAnsi="Sylfaen" w:cs="Sylfaen"/>
          <w:lang w:val="hy-AM"/>
        </w:rPr>
        <w:t>րդ</w:t>
      </w:r>
      <w:r w:rsidR="00BE7532" w:rsidRPr="0071068E">
        <w:rPr>
          <w:rFonts w:ascii="Sylfaen" w:hAnsi="Sylfaen" w:cs="Sylfaen"/>
        </w:rPr>
        <w:t xml:space="preserve"> </w:t>
      </w:r>
      <w:r w:rsidR="00CF21DF" w:rsidRPr="0071068E">
        <w:rPr>
          <w:rFonts w:ascii="Sylfaen" w:hAnsi="Sylfaen" w:cs="Sylfaen"/>
          <w:lang w:val="hy-AM"/>
        </w:rPr>
        <w:t>օրվա</w:t>
      </w:r>
      <w:r w:rsidR="00BE7532" w:rsidRPr="0071068E">
        <w:rPr>
          <w:rFonts w:ascii="Sylfaen" w:hAnsi="Sylfaen" w:cs="Sylfaen"/>
        </w:rPr>
        <w:t xml:space="preserve"> </w:t>
      </w:r>
      <w:r w:rsidR="00CF21DF" w:rsidRPr="0071068E">
        <w:rPr>
          <w:rFonts w:ascii="Sylfaen" w:hAnsi="Sylfaen" w:cs="Sylfaen"/>
          <w:lang w:val="hy-AM"/>
        </w:rPr>
        <w:t>ժամը</w:t>
      </w:r>
      <w:r w:rsidR="00476C6F" w:rsidRPr="0071068E">
        <w:rPr>
          <w:rFonts w:ascii="Sylfaen" w:hAnsi="Sylfaen" w:cs="Sylfaen"/>
        </w:rPr>
        <w:t xml:space="preserve"> </w:t>
      </w:r>
      <w:r w:rsidR="00476C6F" w:rsidRPr="0071068E">
        <w:rPr>
          <w:rFonts w:ascii="Sylfaen" w:hAnsi="Sylfaen" w:cs="Sylfaen"/>
          <w:i/>
          <w:sz w:val="22"/>
          <w:szCs w:val="22"/>
          <w:highlight w:val="yellow"/>
        </w:rPr>
        <w:t>1</w:t>
      </w:r>
      <w:r w:rsidR="00B3177F">
        <w:rPr>
          <w:rFonts w:ascii="Sylfaen" w:hAnsi="Sylfaen" w:cs="Arial"/>
          <w:i/>
          <w:sz w:val="22"/>
          <w:szCs w:val="22"/>
          <w:highlight w:val="yellow"/>
        </w:rPr>
        <w:t>7-</w:t>
      </w:r>
      <w:r w:rsidR="00FD2FB0" w:rsidRPr="0071068E">
        <w:rPr>
          <w:rFonts w:ascii="Sylfaen" w:hAnsi="Sylfaen" w:cs="Sylfaen"/>
          <w:i/>
          <w:sz w:val="22"/>
          <w:szCs w:val="22"/>
          <w:highlight w:val="yellow"/>
          <w:lang w:val="hy-AM"/>
        </w:rPr>
        <w:t>0</w:t>
      </w:r>
      <w:r w:rsidR="00476C6F" w:rsidRPr="0071068E">
        <w:rPr>
          <w:rFonts w:ascii="Sylfaen" w:hAnsi="Sylfaen" w:cs="Sylfaen"/>
          <w:i/>
          <w:sz w:val="22"/>
          <w:szCs w:val="22"/>
          <w:highlight w:val="yellow"/>
        </w:rPr>
        <w:t>0-ը</w:t>
      </w:r>
      <w:r w:rsidR="00476C6F" w:rsidRPr="0071068E">
        <w:rPr>
          <w:rFonts w:ascii="Sylfaen" w:hAnsi="Sylfaen" w:cs="Sylfaen"/>
        </w:rPr>
        <w:t xml:space="preserve"> </w:t>
      </w:r>
      <w:r w:rsidR="009438AB" w:rsidRPr="0071068E">
        <w:rPr>
          <w:rFonts w:ascii="Sylfaen" w:hAnsi="Sylfaen" w:cs="Sylfaen"/>
        </w:rPr>
        <w:t>-</w:t>
      </w:r>
      <w:r w:rsidR="00CF21DF" w:rsidRPr="0071068E">
        <w:rPr>
          <w:rFonts w:ascii="Sylfaen" w:hAnsi="Sylfaen" w:cs="Sylfaen"/>
        </w:rPr>
        <w:t>»-</w:t>
      </w:r>
      <w:r w:rsidR="00CF21DF" w:rsidRPr="0071068E">
        <w:rPr>
          <w:rFonts w:ascii="Sylfaen" w:hAnsi="Sylfaen" w:cs="Sylfaen"/>
          <w:lang w:val="hy-AM"/>
        </w:rPr>
        <w:t>ին</w:t>
      </w:r>
      <w:r w:rsidR="00CF21DF" w:rsidRPr="0071068E">
        <w:rPr>
          <w:rFonts w:ascii="Sylfaen" w:hAnsi="Sylfaen" w:cs="Sylfaen"/>
        </w:rPr>
        <w:t xml:space="preserve">, </w:t>
      </w:r>
      <w:r w:rsidR="00091CDC" w:rsidRPr="0071068E">
        <w:rPr>
          <w:rFonts w:ascii="Sylfaen" w:hAnsi="Sylfaen"/>
          <w:sz w:val="22"/>
          <w:lang w:val="ru-RU"/>
        </w:rPr>
        <w:t>ՀՀ</w:t>
      </w:r>
      <w:r w:rsidR="00091CDC" w:rsidRPr="0071068E">
        <w:rPr>
          <w:rFonts w:ascii="Sylfaen" w:hAnsi="Sylfaen"/>
          <w:sz w:val="22"/>
        </w:rPr>
        <w:t xml:space="preserve"> </w:t>
      </w:r>
      <w:r w:rsidR="00091CDC" w:rsidRPr="0071068E">
        <w:rPr>
          <w:rFonts w:ascii="Sylfaen" w:hAnsi="Sylfaen"/>
          <w:sz w:val="22"/>
          <w:lang w:val="ru-RU"/>
        </w:rPr>
        <w:t>Գեղարքունիքի</w:t>
      </w:r>
      <w:r w:rsidR="00091CDC" w:rsidRPr="0071068E">
        <w:rPr>
          <w:rFonts w:ascii="Sylfaen" w:hAnsi="Sylfaen"/>
          <w:sz w:val="22"/>
        </w:rPr>
        <w:t xml:space="preserve"> </w:t>
      </w:r>
      <w:r w:rsidR="00091CDC" w:rsidRPr="0071068E">
        <w:rPr>
          <w:rFonts w:ascii="Sylfaen" w:hAnsi="Sylfaen"/>
          <w:sz w:val="22"/>
          <w:lang w:val="ru-RU"/>
        </w:rPr>
        <w:t>մարզ</w:t>
      </w:r>
      <w:r w:rsidR="00091CDC" w:rsidRPr="0071068E">
        <w:rPr>
          <w:rFonts w:ascii="Sylfaen" w:hAnsi="Sylfaen"/>
          <w:sz w:val="22"/>
        </w:rPr>
        <w:t>, գյուղ Ներքին Գետաշեն Կենտրոն փողոց 5 շենք</w:t>
      </w:r>
      <w:r w:rsidR="00091CDC" w:rsidRPr="0071068E">
        <w:rPr>
          <w:rFonts w:ascii="Sylfaen" w:hAnsi="Sylfaen" w:cs="Sylfaen"/>
          <w:lang w:val="hy-AM"/>
        </w:rPr>
        <w:t xml:space="preserve"> </w:t>
      </w:r>
      <w:r w:rsidR="00CF21DF" w:rsidRPr="0071068E">
        <w:rPr>
          <w:rFonts w:ascii="Sylfaen" w:hAnsi="Sylfaen" w:cs="Sylfaen"/>
          <w:lang w:val="hy-AM"/>
        </w:rPr>
        <w:t>հասցեում</w:t>
      </w:r>
      <w:r w:rsidR="00CF21DF" w:rsidRPr="0071068E">
        <w:rPr>
          <w:rFonts w:ascii="Sylfaen" w:hAnsi="Sylfaen" w:cs="Tahoma"/>
        </w:rPr>
        <w:t>։</w:t>
      </w:r>
    </w:p>
    <w:p w14:paraId="1AD9AD1D"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ru-RU"/>
        </w:rPr>
        <w:t>Հայտերի</w:t>
      </w:r>
      <w:r w:rsidRPr="0071068E">
        <w:rPr>
          <w:rFonts w:ascii="Sylfaen" w:hAnsi="Sylfaen" w:cs="Sylfaen"/>
          <w:sz w:val="20"/>
          <w:lang w:val="af-ZA"/>
        </w:rPr>
        <w:t xml:space="preserve"> </w:t>
      </w:r>
      <w:r w:rsidRPr="0071068E">
        <w:rPr>
          <w:rFonts w:ascii="Sylfaen" w:hAnsi="Sylfaen" w:cs="Sylfaen"/>
          <w:sz w:val="20"/>
          <w:lang w:val="ru-RU"/>
        </w:rPr>
        <w:t>բացման</w:t>
      </w:r>
      <w:r w:rsidRPr="0071068E">
        <w:rPr>
          <w:rFonts w:ascii="Sylfaen" w:hAnsi="Sylfaen" w:cs="Sylfaen"/>
          <w:sz w:val="20"/>
          <w:lang w:val="af-ZA"/>
        </w:rPr>
        <w:t xml:space="preserve"> </w:t>
      </w:r>
      <w:r w:rsidRPr="0071068E">
        <w:rPr>
          <w:rFonts w:ascii="Sylfaen" w:hAnsi="Sylfaen" w:cs="Sylfaen"/>
          <w:sz w:val="20"/>
        </w:rPr>
        <w:t>և</w:t>
      </w:r>
      <w:r w:rsidRPr="0071068E">
        <w:rPr>
          <w:rFonts w:ascii="Sylfaen" w:hAnsi="Sylfaen" w:cs="Sylfaen"/>
          <w:sz w:val="20"/>
          <w:lang w:val="af-ZA"/>
        </w:rPr>
        <w:t xml:space="preserve"> </w:t>
      </w:r>
      <w:r w:rsidRPr="0071068E">
        <w:rPr>
          <w:rFonts w:ascii="Sylfaen" w:hAnsi="Sylfaen" w:cs="Sylfaen"/>
          <w:sz w:val="20"/>
        </w:rPr>
        <w:t>գնահատման</w:t>
      </w:r>
      <w:r w:rsidRPr="0071068E">
        <w:rPr>
          <w:rFonts w:ascii="Sylfaen" w:hAnsi="Sylfaen" w:cs="Sylfaen"/>
          <w:sz w:val="20"/>
          <w:lang w:val="af-ZA"/>
        </w:rPr>
        <w:t xml:space="preserve"> </w:t>
      </w:r>
      <w:r w:rsidRPr="0071068E">
        <w:rPr>
          <w:rFonts w:ascii="Sylfaen" w:hAnsi="Sylfaen" w:cs="Sylfaen"/>
          <w:sz w:val="20"/>
          <w:lang w:val="ru-RU"/>
        </w:rPr>
        <w:t>նիստում</w:t>
      </w:r>
      <w:r w:rsidRPr="0071068E">
        <w:rPr>
          <w:rFonts w:ascii="Sylfaen" w:hAnsi="Sylfaen" w:cs="Sylfaen"/>
          <w:sz w:val="20"/>
        </w:rPr>
        <w:t>՝</w:t>
      </w:r>
    </w:p>
    <w:p w14:paraId="2BD2E802"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1) </w:t>
      </w:r>
      <w:r w:rsidRPr="0071068E">
        <w:rPr>
          <w:rFonts w:ascii="Sylfaen" w:hAnsi="Sylfaen" w:cs="Sylfaen"/>
          <w:sz w:val="20"/>
        </w:rPr>
        <w:t>հանձնաժողովի</w:t>
      </w:r>
      <w:r w:rsidRPr="0071068E">
        <w:rPr>
          <w:rFonts w:ascii="Sylfaen" w:hAnsi="Sylfaen" w:cs="Sylfaen"/>
          <w:sz w:val="20"/>
          <w:lang w:val="af-ZA"/>
        </w:rPr>
        <w:t xml:space="preserve"> </w:t>
      </w:r>
      <w:r w:rsidRPr="0071068E">
        <w:rPr>
          <w:rFonts w:ascii="Sylfaen" w:hAnsi="Sylfaen" w:cs="Sylfaen"/>
          <w:sz w:val="20"/>
        </w:rPr>
        <w:t>նախագահը</w:t>
      </w:r>
      <w:r w:rsidRPr="0071068E">
        <w:rPr>
          <w:rFonts w:ascii="Sylfaen" w:hAnsi="Sylfaen" w:cs="Sylfaen"/>
          <w:sz w:val="20"/>
          <w:lang w:val="af-ZA"/>
        </w:rPr>
        <w:t xml:space="preserve"> (</w:t>
      </w:r>
      <w:r w:rsidRPr="0071068E">
        <w:rPr>
          <w:rFonts w:ascii="Sylfaen" w:hAnsi="Sylfaen" w:cs="Sylfaen"/>
          <w:sz w:val="20"/>
          <w:lang w:val="hy-AM"/>
        </w:rPr>
        <w:t>նիստը</w:t>
      </w:r>
      <w:r w:rsidRPr="0071068E">
        <w:rPr>
          <w:rFonts w:ascii="Sylfaen" w:hAnsi="Sylfaen" w:cs="Sylfaen"/>
          <w:sz w:val="20"/>
          <w:lang w:val="af-ZA"/>
        </w:rPr>
        <w:t xml:space="preserve"> </w:t>
      </w:r>
      <w:r w:rsidRPr="0071068E">
        <w:rPr>
          <w:rFonts w:ascii="Sylfaen" w:hAnsi="Sylfaen" w:cs="Sylfaen"/>
          <w:sz w:val="20"/>
          <w:lang w:val="hy-AM"/>
        </w:rPr>
        <w:t>նախագահողը</w:t>
      </w:r>
      <w:r w:rsidRPr="0071068E">
        <w:rPr>
          <w:rFonts w:ascii="Sylfaen" w:hAnsi="Sylfaen" w:cs="Sylfaen"/>
          <w:sz w:val="20"/>
          <w:lang w:val="af-ZA"/>
        </w:rPr>
        <w:t xml:space="preserve">) </w:t>
      </w:r>
      <w:r w:rsidRPr="0071068E">
        <w:rPr>
          <w:rFonts w:ascii="Sylfaen" w:hAnsi="Sylfaen" w:cs="Sylfaen"/>
          <w:sz w:val="20"/>
          <w:lang w:val="hy-AM"/>
        </w:rPr>
        <w:t>նիստը</w:t>
      </w:r>
      <w:r w:rsidRPr="0071068E">
        <w:rPr>
          <w:rFonts w:ascii="Sylfaen" w:hAnsi="Sylfaen" w:cs="Sylfaen"/>
          <w:sz w:val="20"/>
          <w:lang w:val="af-ZA"/>
        </w:rPr>
        <w:t xml:space="preserve"> </w:t>
      </w:r>
      <w:r w:rsidRPr="0071068E">
        <w:rPr>
          <w:rFonts w:ascii="Sylfaen" w:hAnsi="Sylfaen" w:cs="Sylfaen"/>
          <w:sz w:val="20"/>
          <w:lang w:val="hy-AM"/>
        </w:rPr>
        <w:t>հայտարարում</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բացված</w:t>
      </w:r>
      <w:r w:rsidRPr="0071068E">
        <w:rPr>
          <w:rFonts w:ascii="Sylfaen" w:hAnsi="Sylfaen" w:cs="Sylfaen"/>
          <w:sz w:val="20"/>
          <w:lang w:val="af-ZA"/>
        </w:rPr>
        <w:t xml:space="preserve"> </w:t>
      </w:r>
      <w:r w:rsidRPr="0071068E">
        <w:rPr>
          <w:rFonts w:ascii="Sylfaen" w:hAnsi="Sylfaen" w:cs="Sylfaen"/>
          <w:sz w:val="20"/>
          <w:lang w:val="hy-AM"/>
        </w:rPr>
        <w:t>և</w:t>
      </w:r>
      <w:r w:rsidRPr="0071068E">
        <w:rPr>
          <w:rFonts w:ascii="Sylfaen" w:hAnsi="Sylfaen" w:cs="Sylfaen"/>
          <w:sz w:val="20"/>
          <w:lang w:val="af-ZA"/>
        </w:rPr>
        <w:t xml:space="preserve"> </w:t>
      </w:r>
      <w:r w:rsidRPr="0071068E">
        <w:rPr>
          <w:rFonts w:ascii="Sylfaen" w:hAnsi="Sylfaen" w:cs="Sylfaen"/>
          <w:sz w:val="20"/>
          <w:lang w:val="hy-AM"/>
        </w:rPr>
        <w:t>հրապա</w:t>
      </w:r>
      <w:r w:rsidRPr="0071068E">
        <w:rPr>
          <w:rFonts w:ascii="Sylfaen" w:hAnsi="Sylfaen" w:cs="Sylfaen"/>
          <w:sz w:val="20"/>
          <w:lang w:val="hy-AM"/>
        </w:rPr>
        <w:softHyphen/>
        <w:t>րակում է գնման հայտով սահմանված</w:t>
      </w:r>
      <w:r w:rsidRPr="0071068E">
        <w:rPr>
          <w:rFonts w:ascii="Sylfaen" w:hAnsi="Sylfaen" w:cs="Sylfaen"/>
          <w:sz w:val="20"/>
          <w:lang w:val="af-ZA"/>
        </w:rPr>
        <w:t>`</w:t>
      </w:r>
      <w:r w:rsidRPr="0071068E">
        <w:rPr>
          <w:rFonts w:ascii="Sylfaen" w:hAnsi="Sylfaen" w:cs="Sylfaen"/>
          <w:sz w:val="20"/>
          <w:lang w:val="hy-AM"/>
        </w:rPr>
        <w:t xml:space="preserve"> </w:t>
      </w:r>
      <w:r w:rsidRPr="0071068E">
        <w:rPr>
          <w:rFonts w:ascii="Sylfaen" w:hAnsi="Sylfaen" w:cs="Sylfaen"/>
          <w:sz w:val="20"/>
        </w:rPr>
        <w:t>սույն</w:t>
      </w:r>
      <w:r w:rsidRPr="0071068E">
        <w:rPr>
          <w:rFonts w:ascii="Sylfaen" w:hAnsi="Sylfaen" w:cs="Sylfaen"/>
          <w:sz w:val="20"/>
          <w:lang w:val="af-ZA"/>
        </w:rPr>
        <w:t xml:space="preserve"> </w:t>
      </w:r>
      <w:r w:rsidRPr="0071068E">
        <w:rPr>
          <w:rFonts w:ascii="Sylfaen" w:hAnsi="Sylfaen" w:cs="Sylfaen"/>
          <w:sz w:val="20"/>
        </w:rPr>
        <w:t>ընթացակարգի</w:t>
      </w:r>
      <w:r w:rsidRPr="0071068E">
        <w:rPr>
          <w:rFonts w:ascii="Sylfaen" w:hAnsi="Sylfaen" w:cs="Sylfaen"/>
          <w:sz w:val="20"/>
          <w:lang w:val="af-ZA"/>
        </w:rPr>
        <w:t xml:space="preserve"> </w:t>
      </w:r>
      <w:r w:rsidRPr="0071068E">
        <w:rPr>
          <w:rFonts w:ascii="Sylfaen" w:hAnsi="Sylfaen" w:cs="Sylfaen"/>
          <w:sz w:val="20"/>
        </w:rPr>
        <w:t>շրջանակում</w:t>
      </w:r>
      <w:r w:rsidRPr="0071068E">
        <w:rPr>
          <w:rFonts w:ascii="Sylfaen" w:hAnsi="Sylfaen" w:cs="Sylfaen"/>
          <w:sz w:val="20"/>
          <w:lang w:val="af-ZA"/>
        </w:rPr>
        <w:t xml:space="preserve"> </w:t>
      </w:r>
      <w:r w:rsidRPr="0071068E">
        <w:rPr>
          <w:rFonts w:ascii="Sylfaen" w:hAnsi="Sylfaen" w:cs="Sylfaen"/>
          <w:sz w:val="20"/>
        </w:rPr>
        <w:t>գնվելիք</w:t>
      </w:r>
      <w:r w:rsidRPr="0071068E">
        <w:rPr>
          <w:rFonts w:ascii="Sylfaen" w:hAnsi="Sylfaen" w:cs="Sylfaen"/>
          <w:sz w:val="20"/>
          <w:lang w:val="af-ZA"/>
        </w:rPr>
        <w:t xml:space="preserve"> </w:t>
      </w:r>
      <w:r w:rsidRPr="0071068E">
        <w:rPr>
          <w:rFonts w:ascii="Sylfaen" w:hAnsi="Sylfaen" w:cs="Sylfaen"/>
          <w:sz w:val="20"/>
        </w:rPr>
        <w:t>ապրանքների</w:t>
      </w:r>
      <w:r w:rsidRPr="0071068E">
        <w:rPr>
          <w:rFonts w:ascii="Sylfaen" w:hAnsi="Sylfaen" w:cs="Sylfaen"/>
          <w:sz w:val="20"/>
          <w:lang w:val="af-ZA"/>
        </w:rPr>
        <w:t xml:space="preserve"> </w:t>
      </w:r>
      <w:r w:rsidRPr="0071068E">
        <w:rPr>
          <w:rFonts w:ascii="Sylfaen" w:hAnsi="Sylfaen" w:cs="Sylfaen"/>
          <w:sz w:val="20"/>
          <w:lang w:val="hy-AM"/>
        </w:rPr>
        <w:t>գինը՝</w:t>
      </w:r>
      <w:r w:rsidRPr="0071068E">
        <w:rPr>
          <w:rFonts w:ascii="Sylfaen" w:hAnsi="Sylfaen" w:cs="Sylfaen"/>
          <w:sz w:val="20"/>
          <w:lang w:val="af-ZA"/>
        </w:rPr>
        <w:t xml:space="preserve"> </w:t>
      </w:r>
      <w:r w:rsidRPr="0071068E">
        <w:rPr>
          <w:rFonts w:ascii="Sylfaen" w:hAnsi="Sylfaen" w:cs="Sylfaen"/>
          <w:sz w:val="20"/>
          <w:lang w:val="hy-AM"/>
        </w:rPr>
        <w:t>մեկ</w:t>
      </w:r>
      <w:r w:rsidRPr="0071068E">
        <w:rPr>
          <w:rFonts w:ascii="Sylfaen" w:hAnsi="Sylfaen" w:cs="Sylfaen"/>
          <w:sz w:val="20"/>
          <w:lang w:val="af-ZA"/>
        </w:rPr>
        <w:t xml:space="preserve"> </w:t>
      </w:r>
      <w:r w:rsidRPr="0071068E">
        <w:rPr>
          <w:rFonts w:ascii="Sylfaen" w:hAnsi="Sylfaen" w:cs="Sylfaen"/>
          <w:sz w:val="20"/>
          <w:lang w:val="hy-AM"/>
        </w:rPr>
        <w:t>թվով</w:t>
      </w:r>
      <w:r w:rsidRPr="0071068E">
        <w:rPr>
          <w:rFonts w:ascii="Sylfaen" w:hAnsi="Sylfaen" w:cs="Sylfaen"/>
          <w:sz w:val="20"/>
          <w:lang w:val="af-ZA"/>
        </w:rPr>
        <w:t xml:space="preserve"> </w:t>
      </w:r>
      <w:r w:rsidRPr="0071068E">
        <w:rPr>
          <w:rFonts w:ascii="Sylfaen" w:hAnsi="Sylfaen" w:cs="Sylfaen"/>
          <w:sz w:val="20"/>
          <w:lang w:val="hy-AM"/>
        </w:rPr>
        <w:t>արտահայտված</w:t>
      </w:r>
      <w:r w:rsidRPr="0071068E">
        <w:rPr>
          <w:rFonts w:ascii="Sylfaen" w:hAnsi="Sylfaen" w:cs="Sylfaen"/>
          <w:sz w:val="20"/>
          <w:lang w:val="af-ZA"/>
        </w:rPr>
        <w:t xml:space="preserve">, </w:t>
      </w:r>
      <w:r w:rsidRPr="0071068E">
        <w:rPr>
          <w:rFonts w:ascii="Sylfaen" w:hAnsi="Sylfaen" w:cs="Sylfaen"/>
          <w:sz w:val="20"/>
        </w:rPr>
        <w:t>ինչպես</w:t>
      </w:r>
      <w:r w:rsidRPr="0071068E">
        <w:rPr>
          <w:rFonts w:ascii="Sylfaen" w:hAnsi="Sylfaen" w:cs="Sylfaen"/>
          <w:sz w:val="20"/>
          <w:lang w:val="af-ZA"/>
        </w:rPr>
        <w:t xml:space="preserve"> </w:t>
      </w:r>
      <w:r w:rsidRPr="0071068E">
        <w:rPr>
          <w:rFonts w:ascii="Sylfaen" w:hAnsi="Sylfaen" w:cs="Sylfaen"/>
          <w:sz w:val="20"/>
        </w:rPr>
        <w:t>նաև</w:t>
      </w:r>
      <w:r w:rsidRPr="0071068E">
        <w:rPr>
          <w:rFonts w:ascii="Sylfaen" w:hAnsi="Sylfaen" w:cs="Sylfaen"/>
          <w:sz w:val="20"/>
          <w:lang w:val="af-ZA"/>
        </w:rPr>
        <w:t xml:space="preserve"> </w:t>
      </w:r>
      <w:r w:rsidRPr="0071068E">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71068E">
        <w:rPr>
          <w:rFonts w:ascii="Sylfaen" w:hAnsi="Sylfaen" w:cs="Sylfaen"/>
          <w:sz w:val="20"/>
          <w:lang w:val="af-ZA"/>
        </w:rPr>
        <w:t>.</w:t>
      </w:r>
    </w:p>
    <w:p w14:paraId="551B7096" w14:textId="77777777" w:rsidR="006F5F80" w:rsidRPr="0071068E" w:rsidRDefault="006F5F80" w:rsidP="006F5F80">
      <w:pPr>
        <w:ind w:firstLine="567"/>
        <w:jc w:val="both"/>
        <w:rPr>
          <w:rFonts w:ascii="Sylfaen" w:hAnsi="Sylfaen"/>
          <w:sz w:val="20"/>
          <w:szCs w:val="20"/>
          <w:lang w:val="hy-AM"/>
        </w:rPr>
      </w:pPr>
      <w:r w:rsidRPr="0071068E">
        <w:rPr>
          <w:rFonts w:ascii="Sylfaen" w:hAnsi="Sylfaen"/>
          <w:sz w:val="20"/>
          <w:szCs w:val="20"/>
          <w:lang w:val="hy-AM"/>
        </w:rPr>
        <w:t xml:space="preserve">2) </w:t>
      </w:r>
      <w:r w:rsidRPr="0071068E">
        <w:rPr>
          <w:rFonts w:ascii="Sylfaen" w:hAnsi="Sylfaen" w:cs="Sylfaen"/>
          <w:sz w:val="20"/>
          <w:szCs w:val="20"/>
          <w:lang w:val="hy-AM"/>
        </w:rPr>
        <w:t>սույն</w:t>
      </w:r>
      <w:r w:rsidRPr="0071068E">
        <w:rPr>
          <w:rFonts w:ascii="Sylfaen" w:hAnsi="Sylfaen"/>
          <w:sz w:val="20"/>
          <w:szCs w:val="20"/>
          <w:lang w:val="hy-AM"/>
        </w:rPr>
        <w:t xml:space="preserve"> </w:t>
      </w:r>
      <w:r w:rsidRPr="0071068E">
        <w:rPr>
          <w:rFonts w:ascii="Sylfaen" w:hAnsi="Sylfaen" w:cs="Sylfaen"/>
          <w:sz w:val="20"/>
          <w:szCs w:val="20"/>
          <w:lang w:val="hy-AM"/>
        </w:rPr>
        <w:t>կետի</w:t>
      </w:r>
      <w:r w:rsidRPr="0071068E">
        <w:rPr>
          <w:rFonts w:ascii="Sylfaen" w:hAnsi="Sylfaen"/>
          <w:sz w:val="20"/>
          <w:szCs w:val="20"/>
          <w:lang w:val="hy-AM"/>
        </w:rPr>
        <w:t xml:space="preserve"> 1-</w:t>
      </w:r>
      <w:r w:rsidRPr="0071068E">
        <w:rPr>
          <w:rFonts w:ascii="Sylfaen" w:hAnsi="Sylfaen" w:cs="Sylfaen"/>
          <w:sz w:val="20"/>
          <w:szCs w:val="20"/>
          <w:lang w:val="hy-AM"/>
        </w:rPr>
        <w:t>ին</w:t>
      </w:r>
      <w:r w:rsidRPr="0071068E">
        <w:rPr>
          <w:rFonts w:ascii="Sylfaen" w:hAnsi="Sylfaen"/>
          <w:sz w:val="20"/>
          <w:szCs w:val="20"/>
          <w:lang w:val="hy-AM"/>
        </w:rPr>
        <w:t xml:space="preserve"> </w:t>
      </w:r>
      <w:r w:rsidRPr="0071068E">
        <w:rPr>
          <w:rFonts w:ascii="Sylfaen" w:hAnsi="Sylfaen" w:cs="Sylfaen"/>
          <w:sz w:val="20"/>
          <w:szCs w:val="20"/>
          <w:lang w:val="hy-AM"/>
        </w:rPr>
        <w:t>ենթակետում</w:t>
      </w:r>
      <w:r w:rsidRPr="0071068E">
        <w:rPr>
          <w:rFonts w:ascii="Sylfaen" w:hAnsi="Sylfaen"/>
          <w:sz w:val="20"/>
          <w:szCs w:val="20"/>
          <w:lang w:val="hy-AM"/>
        </w:rPr>
        <w:t xml:space="preserve"> </w:t>
      </w:r>
      <w:r w:rsidRPr="0071068E">
        <w:rPr>
          <w:rFonts w:ascii="Sylfaen" w:hAnsi="Sylfaen" w:cs="Sylfaen"/>
          <w:sz w:val="20"/>
          <w:szCs w:val="20"/>
          <w:lang w:val="hy-AM"/>
        </w:rPr>
        <w:t>նշված</w:t>
      </w:r>
      <w:r w:rsidRPr="0071068E">
        <w:rPr>
          <w:rFonts w:ascii="Sylfaen" w:hAnsi="Sylfaen"/>
          <w:sz w:val="20"/>
          <w:szCs w:val="20"/>
          <w:lang w:val="hy-AM"/>
        </w:rPr>
        <w:t xml:space="preserve"> </w:t>
      </w:r>
      <w:r w:rsidRPr="0071068E">
        <w:rPr>
          <w:rFonts w:ascii="Sylfaen" w:hAnsi="Sylfaen" w:cs="Sylfaen"/>
          <w:sz w:val="20"/>
          <w:szCs w:val="20"/>
          <w:lang w:val="hy-AM"/>
        </w:rPr>
        <w:t>փաստաթղթերը</w:t>
      </w:r>
      <w:r w:rsidRPr="0071068E">
        <w:rPr>
          <w:rFonts w:ascii="Sylfaen" w:hAnsi="Sylfaen"/>
          <w:sz w:val="20"/>
          <w:szCs w:val="20"/>
          <w:lang w:val="hy-AM"/>
        </w:rPr>
        <w:t xml:space="preserve"> </w:t>
      </w:r>
      <w:r w:rsidRPr="0071068E">
        <w:rPr>
          <w:rFonts w:ascii="Sylfaen" w:hAnsi="Sylfaen" w:cs="Sylfaen"/>
          <w:sz w:val="20"/>
          <w:szCs w:val="20"/>
          <w:lang w:val="hy-AM"/>
        </w:rPr>
        <w:t>նախագահին</w:t>
      </w:r>
      <w:r w:rsidRPr="0071068E">
        <w:rPr>
          <w:rFonts w:ascii="Sylfaen" w:hAnsi="Sylfaen"/>
          <w:sz w:val="20"/>
          <w:szCs w:val="20"/>
          <w:lang w:val="hy-AM"/>
        </w:rPr>
        <w:t xml:space="preserve"> (նիստը նախագահողին) </w:t>
      </w:r>
      <w:r w:rsidRPr="0071068E">
        <w:rPr>
          <w:rFonts w:ascii="Sylfaen" w:hAnsi="Sylfaen" w:cs="Sylfaen"/>
          <w:sz w:val="20"/>
          <w:szCs w:val="20"/>
          <w:lang w:val="hy-AM"/>
        </w:rPr>
        <w:t>փոխանցվելուց</w:t>
      </w:r>
      <w:r w:rsidRPr="0071068E">
        <w:rPr>
          <w:rFonts w:ascii="Sylfaen" w:hAnsi="Sylfaen"/>
          <w:sz w:val="20"/>
          <w:szCs w:val="20"/>
          <w:lang w:val="hy-AM"/>
        </w:rPr>
        <w:t xml:space="preserve"> </w:t>
      </w:r>
      <w:r w:rsidRPr="0071068E">
        <w:rPr>
          <w:rFonts w:ascii="Sylfaen" w:hAnsi="Sylfaen" w:cs="Sylfaen"/>
          <w:sz w:val="20"/>
          <w:szCs w:val="20"/>
          <w:lang w:val="hy-AM"/>
        </w:rPr>
        <w:t>հետո</w:t>
      </w:r>
      <w:r w:rsidRPr="0071068E">
        <w:rPr>
          <w:rFonts w:ascii="Sylfaen" w:hAnsi="Sylfaen"/>
          <w:sz w:val="20"/>
          <w:szCs w:val="20"/>
          <w:lang w:val="hy-AM"/>
        </w:rPr>
        <w:t xml:space="preserve"> </w:t>
      </w:r>
      <w:r w:rsidRPr="0071068E">
        <w:rPr>
          <w:rFonts w:ascii="Sylfaen" w:hAnsi="Sylfaen" w:cs="Sylfaen"/>
          <w:sz w:val="20"/>
          <w:szCs w:val="20"/>
          <w:lang w:val="hy-AM"/>
        </w:rPr>
        <w:t>հանձնաժողովը</w:t>
      </w:r>
      <w:r w:rsidRPr="0071068E">
        <w:rPr>
          <w:rFonts w:ascii="Sylfaen" w:hAnsi="Sylfaen"/>
          <w:sz w:val="20"/>
          <w:szCs w:val="20"/>
          <w:lang w:val="hy-AM"/>
        </w:rPr>
        <w:t xml:space="preserve"> </w:t>
      </w:r>
      <w:r w:rsidRPr="0071068E">
        <w:rPr>
          <w:rFonts w:ascii="Sylfaen" w:hAnsi="Sylfaen" w:cs="Sylfaen"/>
          <w:sz w:val="20"/>
          <w:szCs w:val="20"/>
          <w:lang w:val="hy-AM"/>
        </w:rPr>
        <w:t>գնահատում</w:t>
      </w:r>
      <w:r w:rsidRPr="0071068E">
        <w:rPr>
          <w:rFonts w:ascii="Sylfaen" w:hAnsi="Sylfaen"/>
          <w:sz w:val="20"/>
          <w:szCs w:val="20"/>
          <w:lang w:val="hy-AM"/>
        </w:rPr>
        <w:t xml:space="preserve"> </w:t>
      </w:r>
      <w:r w:rsidRPr="0071068E">
        <w:rPr>
          <w:rFonts w:ascii="Sylfaen" w:hAnsi="Sylfaen" w:cs="Sylfaen"/>
          <w:sz w:val="20"/>
          <w:szCs w:val="20"/>
          <w:lang w:val="hy-AM"/>
        </w:rPr>
        <w:t>է</w:t>
      </w:r>
      <w:r w:rsidRPr="0071068E">
        <w:rPr>
          <w:rFonts w:ascii="Sylfaen" w:hAnsi="Sylfaen"/>
          <w:sz w:val="20"/>
          <w:szCs w:val="20"/>
          <w:lang w:val="hy-AM"/>
        </w:rPr>
        <w:t>`</w:t>
      </w:r>
    </w:p>
    <w:p w14:paraId="18BB1EDC" w14:textId="77777777" w:rsidR="006F5F80" w:rsidRPr="0071068E" w:rsidRDefault="006F5F80" w:rsidP="006F5F80">
      <w:pPr>
        <w:ind w:firstLine="567"/>
        <w:jc w:val="both"/>
        <w:rPr>
          <w:rFonts w:ascii="Sylfaen" w:hAnsi="Sylfaen"/>
          <w:sz w:val="20"/>
          <w:szCs w:val="20"/>
          <w:lang w:val="hy-AM"/>
        </w:rPr>
      </w:pPr>
      <w:r w:rsidRPr="0071068E">
        <w:rPr>
          <w:rFonts w:ascii="Sylfaen" w:hAnsi="Sylfaen" w:cs="Sylfaen"/>
          <w:sz w:val="20"/>
          <w:szCs w:val="20"/>
          <w:lang w:val="hy-AM"/>
        </w:rPr>
        <w:t>ա</w:t>
      </w:r>
      <w:r w:rsidRPr="0071068E">
        <w:rPr>
          <w:rFonts w:ascii="Sylfaen" w:hAnsi="Sylfaen"/>
          <w:sz w:val="20"/>
          <w:szCs w:val="20"/>
          <w:lang w:val="hy-AM"/>
        </w:rPr>
        <w:t xml:space="preserve">. </w:t>
      </w:r>
      <w:r w:rsidRPr="0071068E">
        <w:rPr>
          <w:rFonts w:ascii="Sylfaen" w:hAnsi="Sylfaen" w:cs="Sylfaen"/>
          <w:sz w:val="20"/>
          <w:szCs w:val="20"/>
          <w:lang w:val="hy-AM"/>
        </w:rPr>
        <w:t>հայտեր</w:t>
      </w:r>
      <w:r w:rsidRPr="0071068E">
        <w:rPr>
          <w:rFonts w:ascii="Sylfaen" w:hAnsi="Sylfaen"/>
          <w:sz w:val="20"/>
          <w:szCs w:val="20"/>
          <w:lang w:val="hy-AM"/>
        </w:rPr>
        <w:t xml:space="preserve"> </w:t>
      </w:r>
      <w:r w:rsidRPr="0071068E">
        <w:rPr>
          <w:rFonts w:ascii="Sylfaen" w:hAnsi="Sylfaen" w:cs="Sylfaen"/>
          <w:sz w:val="20"/>
          <w:szCs w:val="20"/>
          <w:lang w:val="hy-AM"/>
        </w:rPr>
        <w:t>պարունակող</w:t>
      </w:r>
      <w:r w:rsidRPr="0071068E">
        <w:rPr>
          <w:rFonts w:ascii="Sylfaen" w:hAnsi="Sylfaen"/>
          <w:sz w:val="20"/>
          <w:szCs w:val="20"/>
          <w:lang w:val="hy-AM"/>
        </w:rPr>
        <w:t xml:space="preserve"> </w:t>
      </w:r>
      <w:r w:rsidRPr="0071068E">
        <w:rPr>
          <w:rFonts w:ascii="Sylfaen" w:hAnsi="Sylfaen" w:cs="Sylfaen"/>
          <w:sz w:val="20"/>
          <w:szCs w:val="20"/>
          <w:lang w:val="hy-AM"/>
        </w:rPr>
        <w:t>ծրարները</w:t>
      </w:r>
      <w:r w:rsidRPr="0071068E">
        <w:rPr>
          <w:rFonts w:ascii="Sylfaen" w:hAnsi="Sylfaen"/>
          <w:sz w:val="20"/>
          <w:szCs w:val="20"/>
          <w:lang w:val="hy-AM"/>
        </w:rPr>
        <w:t xml:space="preserve"> </w:t>
      </w:r>
      <w:r w:rsidRPr="0071068E">
        <w:rPr>
          <w:rFonts w:ascii="Sylfaen" w:hAnsi="Sylfaen" w:cs="Sylfaen"/>
          <w:sz w:val="20"/>
          <w:szCs w:val="20"/>
          <w:lang w:val="hy-AM"/>
        </w:rPr>
        <w:t>կազմելու</w:t>
      </w:r>
      <w:r w:rsidRPr="0071068E">
        <w:rPr>
          <w:rFonts w:ascii="Sylfaen" w:hAnsi="Sylfaen"/>
          <w:sz w:val="20"/>
          <w:szCs w:val="20"/>
          <w:lang w:val="hy-AM"/>
        </w:rPr>
        <w:t xml:space="preserve"> </w:t>
      </w:r>
      <w:r w:rsidRPr="0071068E">
        <w:rPr>
          <w:rFonts w:ascii="Sylfaen" w:hAnsi="Sylfaen" w:cs="Sylfaen"/>
          <w:sz w:val="20"/>
          <w:szCs w:val="20"/>
          <w:lang w:val="hy-AM"/>
        </w:rPr>
        <w:t>և</w:t>
      </w:r>
      <w:r w:rsidRPr="0071068E">
        <w:rPr>
          <w:rFonts w:ascii="Sylfaen" w:hAnsi="Sylfaen"/>
          <w:sz w:val="20"/>
          <w:szCs w:val="20"/>
          <w:lang w:val="hy-AM"/>
        </w:rPr>
        <w:t xml:space="preserve"> </w:t>
      </w:r>
      <w:r w:rsidRPr="0071068E">
        <w:rPr>
          <w:rFonts w:ascii="Sylfaen" w:hAnsi="Sylfaen" w:cs="Sylfaen"/>
          <w:sz w:val="20"/>
          <w:szCs w:val="20"/>
          <w:lang w:val="hy-AM"/>
        </w:rPr>
        <w:t>ներկայացնելու</w:t>
      </w:r>
      <w:r w:rsidRPr="0071068E">
        <w:rPr>
          <w:rFonts w:ascii="Sylfaen" w:hAnsi="Sylfaen"/>
          <w:sz w:val="20"/>
          <w:szCs w:val="20"/>
          <w:lang w:val="hy-AM"/>
        </w:rPr>
        <w:t xml:space="preserve"> </w:t>
      </w:r>
      <w:r w:rsidRPr="0071068E">
        <w:rPr>
          <w:rFonts w:ascii="Sylfaen" w:hAnsi="Sylfaen" w:cs="Sylfaen"/>
          <w:sz w:val="20"/>
          <w:szCs w:val="20"/>
          <w:lang w:val="hy-AM"/>
        </w:rPr>
        <w:t>համապատասխանությունը</w:t>
      </w:r>
      <w:r w:rsidRPr="0071068E">
        <w:rPr>
          <w:rFonts w:ascii="Sylfaen" w:hAnsi="Sylfaen"/>
          <w:sz w:val="20"/>
          <w:szCs w:val="20"/>
          <w:lang w:val="hy-AM"/>
        </w:rPr>
        <w:t xml:space="preserve"> </w:t>
      </w:r>
      <w:r w:rsidRPr="0071068E">
        <w:rPr>
          <w:rFonts w:ascii="Sylfaen" w:hAnsi="Sylfaen" w:cs="Sylfaen"/>
          <w:sz w:val="20"/>
          <w:szCs w:val="20"/>
          <w:lang w:val="hy-AM"/>
        </w:rPr>
        <w:t>սահմանված</w:t>
      </w:r>
      <w:r w:rsidRPr="0071068E">
        <w:rPr>
          <w:rFonts w:ascii="Sylfaen" w:hAnsi="Sylfaen"/>
          <w:sz w:val="20"/>
          <w:szCs w:val="20"/>
          <w:lang w:val="hy-AM"/>
        </w:rPr>
        <w:t xml:space="preserve"> </w:t>
      </w:r>
      <w:r w:rsidRPr="0071068E">
        <w:rPr>
          <w:rFonts w:ascii="Sylfaen" w:hAnsi="Sylfaen" w:cs="Sylfaen"/>
          <w:sz w:val="20"/>
          <w:szCs w:val="20"/>
          <w:lang w:val="hy-AM"/>
        </w:rPr>
        <w:t>կարգին</w:t>
      </w:r>
      <w:r w:rsidRPr="0071068E">
        <w:rPr>
          <w:rFonts w:ascii="Sylfaen" w:hAnsi="Sylfaen"/>
          <w:sz w:val="20"/>
          <w:szCs w:val="20"/>
          <w:lang w:val="hy-AM"/>
        </w:rPr>
        <w:t xml:space="preserve"> </w:t>
      </w:r>
      <w:r w:rsidRPr="0071068E">
        <w:rPr>
          <w:rFonts w:ascii="Sylfaen" w:hAnsi="Sylfaen" w:cs="Sylfaen"/>
          <w:sz w:val="20"/>
          <w:szCs w:val="20"/>
          <w:lang w:val="hy-AM"/>
        </w:rPr>
        <w:t>և</w:t>
      </w:r>
      <w:r w:rsidRPr="0071068E">
        <w:rPr>
          <w:rFonts w:ascii="Sylfaen" w:hAnsi="Sylfaen"/>
          <w:sz w:val="20"/>
          <w:szCs w:val="20"/>
          <w:lang w:val="hy-AM"/>
        </w:rPr>
        <w:t xml:space="preserve"> </w:t>
      </w:r>
      <w:r w:rsidRPr="0071068E">
        <w:rPr>
          <w:rFonts w:ascii="Sylfaen" w:hAnsi="Sylfaen" w:cs="Sylfaen"/>
          <w:sz w:val="20"/>
          <w:szCs w:val="20"/>
          <w:lang w:val="hy-AM"/>
        </w:rPr>
        <w:t>բացում</w:t>
      </w:r>
      <w:r w:rsidRPr="0071068E">
        <w:rPr>
          <w:rFonts w:ascii="Sylfaen" w:hAnsi="Sylfaen"/>
          <w:sz w:val="20"/>
          <w:szCs w:val="20"/>
          <w:lang w:val="hy-AM"/>
        </w:rPr>
        <w:t xml:space="preserve"> </w:t>
      </w:r>
      <w:r w:rsidRPr="0071068E">
        <w:rPr>
          <w:rFonts w:ascii="Sylfaen" w:hAnsi="Sylfaen" w:cs="Sylfaen"/>
          <w:sz w:val="20"/>
          <w:szCs w:val="20"/>
          <w:lang w:val="hy-AM"/>
        </w:rPr>
        <w:t>համապատասխանող</w:t>
      </w:r>
      <w:r w:rsidRPr="0071068E">
        <w:rPr>
          <w:rFonts w:ascii="Sylfaen" w:hAnsi="Sylfaen"/>
          <w:sz w:val="20"/>
          <w:szCs w:val="20"/>
          <w:lang w:val="hy-AM"/>
        </w:rPr>
        <w:t xml:space="preserve"> </w:t>
      </w:r>
      <w:r w:rsidRPr="0071068E">
        <w:rPr>
          <w:rFonts w:ascii="Sylfaen" w:hAnsi="Sylfaen" w:cs="Sylfaen"/>
          <w:sz w:val="20"/>
          <w:szCs w:val="20"/>
          <w:lang w:val="hy-AM"/>
        </w:rPr>
        <w:t>գնահատված</w:t>
      </w:r>
      <w:r w:rsidRPr="0071068E">
        <w:rPr>
          <w:rFonts w:ascii="Sylfaen" w:hAnsi="Sylfaen"/>
          <w:sz w:val="20"/>
          <w:szCs w:val="20"/>
          <w:lang w:val="hy-AM"/>
        </w:rPr>
        <w:t xml:space="preserve"> </w:t>
      </w:r>
      <w:r w:rsidRPr="0071068E">
        <w:rPr>
          <w:rFonts w:ascii="Sylfaen" w:hAnsi="Sylfaen" w:cs="Sylfaen"/>
          <w:sz w:val="20"/>
          <w:szCs w:val="20"/>
          <w:lang w:val="hy-AM"/>
        </w:rPr>
        <w:t>հայտերը</w:t>
      </w:r>
      <w:r w:rsidRPr="0071068E">
        <w:rPr>
          <w:rFonts w:ascii="Sylfaen" w:hAnsi="Sylfaen"/>
          <w:sz w:val="20"/>
          <w:szCs w:val="20"/>
          <w:lang w:val="hy-AM"/>
        </w:rPr>
        <w:t>,</w:t>
      </w:r>
    </w:p>
    <w:p w14:paraId="5D9B94C5" w14:textId="77777777" w:rsidR="006F5F80" w:rsidRPr="0071068E" w:rsidRDefault="006F5F80" w:rsidP="006F5F80">
      <w:pPr>
        <w:ind w:firstLine="567"/>
        <w:jc w:val="both"/>
        <w:rPr>
          <w:rFonts w:ascii="Sylfaen" w:hAnsi="Sylfaen"/>
          <w:sz w:val="20"/>
          <w:szCs w:val="20"/>
          <w:lang w:val="hy-AM"/>
        </w:rPr>
      </w:pPr>
      <w:r w:rsidRPr="0071068E">
        <w:rPr>
          <w:rFonts w:ascii="Sylfaen" w:hAnsi="Sylfaen" w:cs="Sylfaen"/>
          <w:sz w:val="20"/>
          <w:szCs w:val="20"/>
          <w:lang w:val="hy-AM"/>
        </w:rPr>
        <w:t>բ</w:t>
      </w:r>
      <w:r w:rsidRPr="0071068E">
        <w:rPr>
          <w:rFonts w:ascii="Sylfaen" w:hAnsi="Sylfaen"/>
          <w:sz w:val="20"/>
          <w:szCs w:val="20"/>
          <w:lang w:val="hy-AM"/>
        </w:rPr>
        <w:t xml:space="preserve">. </w:t>
      </w:r>
      <w:r w:rsidRPr="0071068E">
        <w:rPr>
          <w:rFonts w:ascii="Sylfaen" w:hAnsi="Sylfaen" w:cs="Sylfaen"/>
          <w:sz w:val="20"/>
          <w:szCs w:val="20"/>
          <w:lang w:val="hy-AM"/>
        </w:rPr>
        <w:t>բացված</w:t>
      </w:r>
      <w:r w:rsidRPr="0071068E">
        <w:rPr>
          <w:rFonts w:ascii="Sylfaen" w:hAnsi="Sylfaen"/>
          <w:sz w:val="20"/>
          <w:szCs w:val="20"/>
          <w:lang w:val="hy-AM"/>
        </w:rPr>
        <w:t xml:space="preserve"> </w:t>
      </w:r>
      <w:r w:rsidRPr="0071068E">
        <w:rPr>
          <w:rFonts w:ascii="Sylfaen" w:hAnsi="Sylfaen" w:cs="Sylfaen"/>
          <w:sz w:val="20"/>
          <w:szCs w:val="20"/>
          <w:lang w:val="hy-AM"/>
        </w:rPr>
        <w:t>յուրաքանչյուր</w:t>
      </w:r>
      <w:r w:rsidRPr="0071068E">
        <w:rPr>
          <w:rFonts w:ascii="Sylfaen" w:hAnsi="Sylfaen"/>
          <w:sz w:val="20"/>
          <w:szCs w:val="20"/>
          <w:lang w:val="hy-AM"/>
        </w:rPr>
        <w:t xml:space="preserve"> </w:t>
      </w:r>
      <w:r w:rsidRPr="0071068E">
        <w:rPr>
          <w:rFonts w:ascii="Sylfaen" w:hAnsi="Sylfaen" w:cs="Sylfaen"/>
          <w:sz w:val="20"/>
          <w:szCs w:val="20"/>
          <w:lang w:val="hy-AM"/>
        </w:rPr>
        <w:t>ծրարում</w:t>
      </w:r>
      <w:r w:rsidRPr="0071068E">
        <w:rPr>
          <w:rFonts w:ascii="Sylfaen" w:hAnsi="Sylfaen"/>
          <w:sz w:val="20"/>
          <w:szCs w:val="20"/>
          <w:lang w:val="hy-AM"/>
        </w:rPr>
        <w:t xml:space="preserve"> </w:t>
      </w:r>
      <w:r w:rsidRPr="0071068E">
        <w:rPr>
          <w:rFonts w:ascii="Sylfaen" w:hAnsi="Sylfaen" w:cs="Sylfaen"/>
          <w:sz w:val="20"/>
          <w:szCs w:val="20"/>
          <w:lang w:val="hy-AM"/>
        </w:rPr>
        <w:t>պահանջվող</w:t>
      </w:r>
      <w:r w:rsidRPr="0071068E">
        <w:rPr>
          <w:rFonts w:ascii="Sylfaen" w:hAnsi="Sylfaen"/>
          <w:sz w:val="20"/>
          <w:szCs w:val="20"/>
          <w:lang w:val="hy-AM"/>
        </w:rPr>
        <w:t xml:space="preserve"> (</w:t>
      </w:r>
      <w:r w:rsidRPr="0071068E">
        <w:rPr>
          <w:rFonts w:ascii="Sylfaen" w:hAnsi="Sylfaen" w:cs="Sylfaen"/>
          <w:sz w:val="20"/>
          <w:szCs w:val="20"/>
          <w:lang w:val="hy-AM"/>
        </w:rPr>
        <w:t>նախատեսված</w:t>
      </w:r>
      <w:r w:rsidRPr="0071068E">
        <w:rPr>
          <w:rFonts w:ascii="Sylfaen" w:hAnsi="Sylfaen"/>
          <w:sz w:val="20"/>
          <w:szCs w:val="20"/>
          <w:lang w:val="hy-AM"/>
        </w:rPr>
        <w:t xml:space="preserve">) </w:t>
      </w:r>
      <w:r w:rsidRPr="0071068E">
        <w:rPr>
          <w:rFonts w:ascii="Sylfaen" w:hAnsi="Sylfaen" w:cs="Sylfaen"/>
          <w:sz w:val="20"/>
          <w:szCs w:val="20"/>
          <w:lang w:val="hy-AM"/>
        </w:rPr>
        <w:t>փաստաթղթերի</w:t>
      </w:r>
      <w:r w:rsidRPr="0071068E">
        <w:rPr>
          <w:rFonts w:ascii="Sylfaen" w:hAnsi="Sylfaen"/>
          <w:sz w:val="20"/>
          <w:szCs w:val="20"/>
          <w:lang w:val="hy-AM"/>
        </w:rPr>
        <w:t xml:space="preserve"> </w:t>
      </w:r>
      <w:r w:rsidRPr="0071068E">
        <w:rPr>
          <w:rFonts w:ascii="Sylfaen" w:hAnsi="Sylfaen" w:cs="Sylfaen"/>
          <w:sz w:val="20"/>
          <w:szCs w:val="20"/>
          <w:lang w:val="hy-AM"/>
        </w:rPr>
        <w:t>առկայությունը</w:t>
      </w:r>
      <w:r w:rsidRPr="0071068E">
        <w:rPr>
          <w:rFonts w:ascii="Sylfaen" w:hAnsi="Sylfaen"/>
          <w:sz w:val="20"/>
          <w:szCs w:val="20"/>
          <w:lang w:val="hy-AM"/>
        </w:rPr>
        <w:t xml:space="preserve"> </w:t>
      </w:r>
      <w:r w:rsidRPr="0071068E">
        <w:rPr>
          <w:rFonts w:ascii="Sylfaen" w:hAnsi="Sylfaen" w:cs="Sylfaen"/>
          <w:sz w:val="20"/>
          <w:szCs w:val="20"/>
          <w:lang w:val="hy-AM"/>
        </w:rPr>
        <w:t>և</w:t>
      </w:r>
      <w:r w:rsidRPr="0071068E">
        <w:rPr>
          <w:rFonts w:ascii="Sylfaen" w:hAnsi="Sylfaen"/>
          <w:sz w:val="20"/>
          <w:szCs w:val="20"/>
          <w:lang w:val="hy-AM"/>
        </w:rPr>
        <w:t xml:space="preserve"> </w:t>
      </w:r>
      <w:r w:rsidRPr="0071068E">
        <w:rPr>
          <w:rFonts w:ascii="Sylfaen" w:hAnsi="Sylfaen" w:cs="Sylfaen"/>
          <w:sz w:val="20"/>
          <w:szCs w:val="20"/>
          <w:lang w:val="hy-AM"/>
        </w:rPr>
        <w:t>դրանց</w:t>
      </w:r>
      <w:r w:rsidRPr="0071068E">
        <w:rPr>
          <w:rFonts w:ascii="Sylfaen" w:hAnsi="Sylfaen"/>
          <w:sz w:val="20"/>
          <w:szCs w:val="20"/>
          <w:lang w:val="hy-AM"/>
        </w:rPr>
        <w:t xml:space="preserve"> </w:t>
      </w:r>
      <w:r w:rsidRPr="0071068E">
        <w:rPr>
          <w:rFonts w:ascii="Sylfaen" w:hAnsi="Sylfaen" w:cs="Sylfaen"/>
          <w:sz w:val="20"/>
          <w:szCs w:val="20"/>
          <w:lang w:val="hy-AM"/>
        </w:rPr>
        <w:t>կազմման</w:t>
      </w:r>
      <w:r w:rsidRPr="0071068E">
        <w:rPr>
          <w:rFonts w:ascii="Sylfaen" w:hAnsi="Sylfaen"/>
          <w:sz w:val="20"/>
          <w:szCs w:val="20"/>
          <w:lang w:val="hy-AM"/>
        </w:rPr>
        <w:t xml:space="preserve"> </w:t>
      </w:r>
      <w:r w:rsidRPr="0071068E">
        <w:rPr>
          <w:rFonts w:ascii="Sylfaen" w:hAnsi="Sylfaen" w:cs="Sylfaen"/>
          <w:sz w:val="20"/>
          <w:szCs w:val="20"/>
          <w:lang w:val="hy-AM"/>
        </w:rPr>
        <w:t>համապատասխանությունը</w:t>
      </w:r>
      <w:r w:rsidRPr="0071068E">
        <w:rPr>
          <w:rFonts w:ascii="Sylfaen" w:hAnsi="Sylfaen"/>
          <w:sz w:val="20"/>
          <w:szCs w:val="20"/>
          <w:lang w:val="hy-AM"/>
        </w:rPr>
        <w:t xml:space="preserve"> </w:t>
      </w:r>
      <w:r w:rsidRPr="0071068E">
        <w:rPr>
          <w:rFonts w:ascii="Sylfaen" w:hAnsi="Sylfaen" w:cs="Sylfaen"/>
          <w:sz w:val="20"/>
          <w:szCs w:val="20"/>
          <w:lang w:val="hy-AM"/>
        </w:rPr>
        <w:t>հրավերով</w:t>
      </w:r>
      <w:r w:rsidRPr="0071068E">
        <w:rPr>
          <w:rFonts w:ascii="Sylfaen" w:hAnsi="Sylfaen"/>
          <w:sz w:val="20"/>
          <w:szCs w:val="20"/>
          <w:lang w:val="hy-AM"/>
        </w:rPr>
        <w:t xml:space="preserve"> </w:t>
      </w:r>
      <w:r w:rsidRPr="0071068E">
        <w:rPr>
          <w:rFonts w:ascii="Sylfaen" w:hAnsi="Sylfaen" w:cs="Sylfaen"/>
          <w:sz w:val="20"/>
          <w:szCs w:val="20"/>
          <w:lang w:val="hy-AM"/>
        </w:rPr>
        <w:t>սահմանված</w:t>
      </w:r>
      <w:r w:rsidRPr="0071068E">
        <w:rPr>
          <w:rFonts w:ascii="Sylfaen" w:hAnsi="Sylfaen"/>
          <w:sz w:val="20"/>
          <w:szCs w:val="20"/>
          <w:lang w:val="hy-AM"/>
        </w:rPr>
        <w:t xml:space="preserve"> </w:t>
      </w:r>
      <w:r w:rsidRPr="0071068E">
        <w:rPr>
          <w:rFonts w:ascii="Sylfaen" w:hAnsi="Sylfaen" w:cs="Sylfaen"/>
          <w:sz w:val="20"/>
          <w:szCs w:val="20"/>
          <w:lang w:val="hy-AM"/>
        </w:rPr>
        <w:t>վավերապայմաններին</w:t>
      </w:r>
      <w:r w:rsidRPr="0071068E">
        <w:rPr>
          <w:rFonts w:ascii="Sylfaen" w:hAnsi="Sylfaen"/>
          <w:sz w:val="20"/>
          <w:szCs w:val="20"/>
          <w:lang w:val="hy-AM"/>
        </w:rPr>
        <w:t>.</w:t>
      </w:r>
    </w:p>
    <w:p w14:paraId="34A721E8" w14:textId="77777777" w:rsidR="006F5F80" w:rsidRPr="0071068E" w:rsidRDefault="006F5F80" w:rsidP="006F5F80">
      <w:pPr>
        <w:ind w:firstLine="567"/>
        <w:jc w:val="both"/>
        <w:rPr>
          <w:rFonts w:ascii="Sylfaen" w:hAnsi="Sylfaen" w:cs="Sylfaen"/>
          <w:sz w:val="20"/>
          <w:lang w:val="hy-AM"/>
        </w:rPr>
      </w:pPr>
      <w:r w:rsidRPr="0071068E">
        <w:rPr>
          <w:rFonts w:ascii="Sylfaen" w:hAnsi="Sylfaen"/>
          <w:sz w:val="20"/>
          <w:szCs w:val="20"/>
          <w:lang w:val="hy-AM"/>
        </w:rPr>
        <w:t xml:space="preserve">3) </w:t>
      </w:r>
      <w:r w:rsidRPr="0071068E">
        <w:rPr>
          <w:rFonts w:ascii="Sylfaen" w:hAnsi="Sylfaen" w:cs="Sylfaen"/>
          <w:sz w:val="20"/>
          <w:szCs w:val="20"/>
          <w:lang w:val="hy-AM"/>
        </w:rPr>
        <w:t>հանձնաժողովի</w:t>
      </w:r>
      <w:r w:rsidRPr="0071068E">
        <w:rPr>
          <w:rFonts w:ascii="Sylfaen" w:hAnsi="Sylfaen"/>
          <w:sz w:val="20"/>
          <w:szCs w:val="20"/>
          <w:lang w:val="hy-AM"/>
        </w:rPr>
        <w:t xml:space="preserve"> </w:t>
      </w:r>
      <w:r w:rsidRPr="0071068E">
        <w:rPr>
          <w:rFonts w:ascii="Sylfaen" w:hAnsi="Sylfaen" w:cs="Sylfaen"/>
          <w:sz w:val="20"/>
          <w:szCs w:val="20"/>
          <w:lang w:val="hy-AM"/>
        </w:rPr>
        <w:t>նախագահը</w:t>
      </w:r>
      <w:r w:rsidRPr="0071068E">
        <w:rPr>
          <w:rFonts w:ascii="Sylfaen" w:hAnsi="Sylfaen"/>
          <w:sz w:val="20"/>
          <w:szCs w:val="20"/>
          <w:lang w:val="hy-AM"/>
        </w:rPr>
        <w:t xml:space="preserve"> </w:t>
      </w:r>
      <w:r w:rsidRPr="0071068E">
        <w:rPr>
          <w:rFonts w:ascii="Sylfaen" w:hAnsi="Sylfaen" w:cs="Sylfaen"/>
          <w:sz w:val="20"/>
          <w:szCs w:val="20"/>
          <w:lang w:val="hy-AM"/>
        </w:rPr>
        <w:t>հայտարարում</w:t>
      </w:r>
      <w:r w:rsidRPr="0071068E">
        <w:rPr>
          <w:rFonts w:ascii="Sylfaen" w:hAnsi="Sylfaen"/>
          <w:sz w:val="20"/>
          <w:szCs w:val="20"/>
          <w:lang w:val="hy-AM"/>
        </w:rPr>
        <w:t xml:space="preserve"> </w:t>
      </w:r>
      <w:r w:rsidRPr="0071068E">
        <w:rPr>
          <w:rFonts w:ascii="Sylfaen" w:hAnsi="Sylfaen" w:cs="Sylfaen"/>
          <w:sz w:val="20"/>
          <w:szCs w:val="20"/>
          <w:lang w:val="hy-AM"/>
        </w:rPr>
        <w:t>է</w:t>
      </w:r>
      <w:r w:rsidRPr="0071068E">
        <w:rPr>
          <w:rFonts w:ascii="Sylfaen" w:hAnsi="Sylfaen"/>
          <w:sz w:val="20"/>
          <w:szCs w:val="20"/>
          <w:lang w:val="hy-AM"/>
        </w:rPr>
        <w:t xml:space="preserve"> </w:t>
      </w:r>
      <w:r w:rsidRPr="0071068E">
        <w:rPr>
          <w:rFonts w:ascii="Sylfaen" w:hAnsi="Sylfaen" w:cs="Sylfaen"/>
          <w:sz w:val="20"/>
          <w:szCs w:val="20"/>
          <w:lang w:val="hy-AM"/>
        </w:rPr>
        <w:t>հայտեր</w:t>
      </w:r>
      <w:r w:rsidRPr="0071068E">
        <w:rPr>
          <w:rFonts w:ascii="Sylfaen" w:hAnsi="Sylfaen"/>
          <w:sz w:val="20"/>
          <w:szCs w:val="20"/>
          <w:lang w:val="hy-AM"/>
        </w:rPr>
        <w:t xml:space="preserve"> </w:t>
      </w:r>
      <w:r w:rsidRPr="0071068E">
        <w:rPr>
          <w:rFonts w:ascii="Sylfaen" w:hAnsi="Sylfaen" w:cs="Sylfaen"/>
          <w:sz w:val="20"/>
          <w:szCs w:val="20"/>
          <w:lang w:val="hy-AM"/>
        </w:rPr>
        <w:t>ներկայացրած</w:t>
      </w:r>
      <w:r w:rsidRPr="0071068E">
        <w:rPr>
          <w:rFonts w:ascii="Sylfaen" w:hAnsi="Sylfaen"/>
          <w:sz w:val="20"/>
          <w:szCs w:val="20"/>
          <w:lang w:val="hy-AM"/>
        </w:rPr>
        <w:t xml:space="preserve"> </w:t>
      </w:r>
      <w:r w:rsidRPr="0071068E">
        <w:rPr>
          <w:rFonts w:ascii="Sylfaen" w:hAnsi="Sylfaen" w:cs="Sylfaen"/>
          <w:sz w:val="20"/>
          <w:szCs w:val="20"/>
          <w:lang w:val="hy-AM"/>
        </w:rPr>
        <w:t>մասնակիցների</w:t>
      </w:r>
      <w:r w:rsidRPr="0071068E">
        <w:rPr>
          <w:rFonts w:ascii="Sylfaen" w:hAnsi="Sylfaen"/>
          <w:sz w:val="20"/>
          <w:szCs w:val="20"/>
          <w:lang w:val="hy-AM"/>
        </w:rPr>
        <w:t xml:space="preserve"> </w:t>
      </w:r>
      <w:r w:rsidRPr="0071068E">
        <w:rPr>
          <w:rFonts w:ascii="Sylfaen" w:hAnsi="Sylfaen" w:cs="Sylfaen"/>
          <w:sz w:val="20"/>
          <w:szCs w:val="20"/>
          <w:lang w:val="hy-AM"/>
        </w:rPr>
        <w:t>գնային</w:t>
      </w:r>
      <w:r w:rsidRPr="0071068E">
        <w:rPr>
          <w:rFonts w:ascii="Sylfaen" w:hAnsi="Sylfaen"/>
          <w:sz w:val="20"/>
          <w:szCs w:val="20"/>
          <w:lang w:val="hy-AM"/>
        </w:rPr>
        <w:t xml:space="preserve"> </w:t>
      </w:r>
      <w:r w:rsidRPr="0071068E">
        <w:rPr>
          <w:rFonts w:ascii="Sylfaen" w:hAnsi="Sylfaen" w:cs="Sylfaen"/>
          <w:sz w:val="20"/>
          <w:szCs w:val="20"/>
          <w:lang w:val="hy-AM"/>
        </w:rPr>
        <w:t>առաջարկները՝</w:t>
      </w:r>
      <w:r w:rsidRPr="0071068E">
        <w:rPr>
          <w:rFonts w:ascii="Sylfaen" w:hAnsi="Sylfaen"/>
          <w:sz w:val="20"/>
          <w:szCs w:val="20"/>
          <w:lang w:val="hy-AM"/>
        </w:rPr>
        <w:t xml:space="preserve"> </w:t>
      </w:r>
      <w:r w:rsidRPr="0071068E">
        <w:rPr>
          <w:rFonts w:ascii="Sylfaen" w:hAnsi="Sylfaen" w:cs="Sylfaen"/>
          <w:sz w:val="20"/>
          <w:szCs w:val="20"/>
          <w:lang w:val="hy-AM"/>
        </w:rPr>
        <w:t>մեկ</w:t>
      </w:r>
      <w:r w:rsidRPr="0071068E">
        <w:rPr>
          <w:rFonts w:ascii="Sylfaen" w:hAnsi="Sylfaen"/>
          <w:sz w:val="20"/>
          <w:szCs w:val="20"/>
          <w:lang w:val="hy-AM"/>
        </w:rPr>
        <w:t xml:space="preserve"> </w:t>
      </w:r>
      <w:r w:rsidRPr="0071068E">
        <w:rPr>
          <w:rFonts w:ascii="Sylfaen" w:hAnsi="Sylfaen" w:cs="Sylfaen"/>
          <w:sz w:val="20"/>
          <w:szCs w:val="20"/>
          <w:lang w:val="hy-AM"/>
        </w:rPr>
        <w:t>թվով</w:t>
      </w:r>
      <w:r w:rsidRPr="0071068E">
        <w:rPr>
          <w:rFonts w:ascii="Sylfaen" w:hAnsi="Sylfaen"/>
          <w:sz w:val="20"/>
          <w:szCs w:val="20"/>
          <w:lang w:val="hy-AM"/>
        </w:rPr>
        <w:t xml:space="preserve"> </w:t>
      </w:r>
      <w:r w:rsidRPr="0071068E">
        <w:rPr>
          <w:rFonts w:ascii="Sylfaen" w:hAnsi="Sylfaen" w:cs="Sylfaen"/>
          <w:sz w:val="20"/>
          <w:szCs w:val="20"/>
          <w:lang w:val="hy-AM"/>
        </w:rPr>
        <w:t>արտահայտված,</w:t>
      </w:r>
      <w:r w:rsidRPr="0071068E">
        <w:rPr>
          <w:rFonts w:ascii="Sylfaen" w:hAnsi="Sylfaen"/>
          <w:sz w:val="20"/>
          <w:szCs w:val="20"/>
          <w:lang w:val="hy-AM"/>
        </w:rPr>
        <w:t xml:space="preserve"> </w:t>
      </w:r>
      <w:r w:rsidRPr="0071068E">
        <w:rPr>
          <w:rFonts w:ascii="Sylfaen" w:hAnsi="Sylfaen" w:cs="Sylfaen"/>
          <w:sz w:val="20"/>
          <w:szCs w:val="20"/>
          <w:lang w:val="hy-AM"/>
        </w:rPr>
        <w:t>հիմք</w:t>
      </w:r>
      <w:r w:rsidRPr="0071068E">
        <w:rPr>
          <w:rFonts w:ascii="Sylfaen" w:hAnsi="Sylfaen"/>
          <w:sz w:val="20"/>
          <w:szCs w:val="20"/>
          <w:lang w:val="hy-AM"/>
        </w:rPr>
        <w:t xml:space="preserve"> </w:t>
      </w:r>
      <w:r w:rsidRPr="0071068E">
        <w:rPr>
          <w:rFonts w:ascii="Sylfaen" w:hAnsi="Sylfaen" w:cs="Sylfaen"/>
          <w:sz w:val="20"/>
          <w:szCs w:val="20"/>
          <w:lang w:val="hy-AM"/>
        </w:rPr>
        <w:t>ընդունելով</w:t>
      </w:r>
      <w:r w:rsidRPr="0071068E">
        <w:rPr>
          <w:rFonts w:ascii="Sylfaen" w:hAnsi="Sylfaen"/>
          <w:sz w:val="20"/>
          <w:szCs w:val="20"/>
          <w:lang w:val="hy-AM"/>
        </w:rPr>
        <w:t xml:space="preserve"> </w:t>
      </w:r>
      <w:r w:rsidRPr="0071068E">
        <w:rPr>
          <w:rFonts w:ascii="Sylfaen" w:hAnsi="Sylfaen" w:cs="Sylfaen"/>
          <w:sz w:val="20"/>
          <w:szCs w:val="20"/>
          <w:lang w:val="hy-AM"/>
        </w:rPr>
        <w:t>տառերով</w:t>
      </w:r>
      <w:r w:rsidRPr="0071068E">
        <w:rPr>
          <w:rFonts w:ascii="Sylfaen" w:hAnsi="Sylfaen"/>
          <w:sz w:val="20"/>
          <w:szCs w:val="20"/>
          <w:lang w:val="hy-AM"/>
        </w:rPr>
        <w:t xml:space="preserve"> </w:t>
      </w:r>
      <w:r w:rsidRPr="0071068E">
        <w:rPr>
          <w:rFonts w:ascii="Sylfaen" w:hAnsi="Sylfaen" w:cs="Sylfaen"/>
          <w:sz w:val="20"/>
          <w:szCs w:val="20"/>
          <w:lang w:val="hy-AM"/>
        </w:rPr>
        <w:t>գրվածը:</w:t>
      </w:r>
    </w:p>
    <w:p w14:paraId="0ACCA10B"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8.2 </w:t>
      </w:r>
      <w:r w:rsidRPr="0071068E">
        <w:rPr>
          <w:rFonts w:ascii="Sylfaen" w:hAnsi="Sylfaen" w:cs="Sylfaen"/>
          <w:sz w:val="20"/>
          <w:lang w:val="hy-AM"/>
        </w:rPr>
        <w:t>Հայտերը</w:t>
      </w:r>
      <w:r w:rsidRPr="0071068E">
        <w:rPr>
          <w:rFonts w:ascii="Sylfaen" w:hAnsi="Sylfaen" w:cs="Sylfaen"/>
          <w:sz w:val="20"/>
          <w:lang w:val="af-ZA"/>
        </w:rPr>
        <w:t xml:space="preserve"> </w:t>
      </w:r>
      <w:r w:rsidRPr="0071068E">
        <w:rPr>
          <w:rFonts w:ascii="Sylfaen" w:hAnsi="Sylfaen" w:cs="Sylfaen"/>
          <w:sz w:val="20"/>
          <w:lang w:val="hy-AM"/>
        </w:rPr>
        <w:t>գնահատվում</w:t>
      </w:r>
      <w:r w:rsidRPr="0071068E">
        <w:rPr>
          <w:rFonts w:ascii="Sylfaen" w:hAnsi="Sylfaen" w:cs="Sylfaen"/>
          <w:sz w:val="20"/>
          <w:lang w:val="af-ZA"/>
        </w:rPr>
        <w:t xml:space="preserve"> </w:t>
      </w:r>
      <w:r w:rsidRPr="0071068E">
        <w:rPr>
          <w:rFonts w:ascii="Sylfaen" w:hAnsi="Sylfaen" w:cs="Sylfaen"/>
          <w:sz w:val="20"/>
          <w:lang w:val="hy-AM"/>
        </w:rPr>
        <w:t>են</w:t>
      </w:r>
      <w:r w:rsidRPr="0071068E">
        <w:rPr>
          <w:rFonts w:ascii="Sylfaen" w:hAnsi="Sylfaen" w:cs="Sylfaen"/>
          <w:sz w:val="20"/>
          <w:lang w:val="af-ZA"/>
        </w:rPr>
        <w:t xml:space="preserve"> </w:t>
      </w:r>
      <w:r w:rsidRPr="0071068E">
        <w:rPr>
          <w:rFonts w:ascii="Sylfaen" w:hAnsi="Sylfaen" w:cs="Sylfaen"/>
          <w:sz w:val="20"/>
          <w:lang w:val="hy-AM"/>
        </w:rPr>
        <w:t>սույն</w:t>
      </w:r>
      <w:r w:rsidRPr="0071068E">
        <w:rPr>
          <w:rFonts w:ascii="Sylfaen" w:hAnsi="Sylfaen" w:cs="Sylfaen"/>
          <w:sz w:val="20"/>
          <w:lang w:val="af-ZA"/>
        </w:rPr>
        <w:t xml:space="preserve"> </w:t>
      </w:r>
      <w:r w:rsidRPr="0071068E">
        <w:rPr>
          <w:rFonts w:ascii="Sylfaen" w:hAnsi="Sylfaen" w:cs="Sylfaen"/>
          <w:sz w:val="20"/>
          <w:lang w:val="hy-AM"/>
        </w:rPr>
        <w:t>հրավերով</w:t>
      </w:r>
      <w:r w:rsidRPr="0071068E">
        <w:rPr>
          <w:rFonts w:ascii="Sylfaen" w:hAnsi="Sylfaen" w:cs="Sylfaen"/>
          <w:sz w:val="20"/>
          <w:lang w:val="af-ZA"/>
        </w:rPr>
        <w:t xml:space="preserve"> </w:t>
      </w:r>
      <w:r w:rsidRPr="0071068E">
        <w:rPr>
          <w:rFonts w:ascii="Sylfaen" w:hAnsi="Sylfaen" w:cs="Sylfaen"/>
          <w:sz w:val="20"/>
          <w:lang w:val="hy-AM"/>
        </w:rPr>
        <w:t>սահմանված</w:t>
      </w:r>
      <w:r w:rsidRPr="0071068E">
        <w:rPr>
          <w:rFonts w:ascii="Sylfaen" w:hAnsi="Sylfaen" w:cs="Sylfaen"/>
          <w:sz w:val="20"/>
          <w:lang w:val="af-ZA"/>
        </w:rPr>
        <w:t xml:space="preserve"> </w:t>
      </w:r>
      <w:r w:rsidRPr="0071068E">
        <w:rPr>
          <w:rFonts w:ascii="Sylfaen" w:hAnsi="Sylfaen" w:cs="Sylfaen"/>
          <w:sz w:val="20"/>
          <w:lang w:val="hy-AM"/>
        </w:rPr>
        <w:t>կարգով</w:t>
      </w:r>
      <w:r w:rsidRPr="0071068E">
        <w:rPr>
          <w:rFonts w:ascii="Sylfaen" w:hAnsi="Sylfaen" w:cs="Sylfaen"/>
          <w:sz w:val="20"/>
          <w:lang w:val="af-ZA"/>
        </w:rPr>
        <w:t xml:space="preserve">: </w:t>
      </w:r>
    </w:p>
    <w:p w14:paraId="674ADBB7" w14:textId="77777777" w:rsidR="006F5F80" w:rsidRPr="0071068E" w:rsidRDefault="006F5F80" w:rsidP="006F5F80">
      <w:pPr>
        <w:ind w:firstLine="567"/>
        <w:jc w:val="both"/>
        <w:rPr>
          <w:rFonts w:ascii="Sylfaen" w:hAnsi="Sylfaen" w:cs="Sylfaen"/>
          <w:color w:val="000000"/>
          <w:sz w:val="20"/>
          <w:lang w:val="af-ZA"/>
        </w:rPr>
      </w:pPr>
      <w:r w:rsidRPr="0071068E">
        <w:rPr>
          <w:rFonts w:ascii="Sylfaen" w:hAnsi="Sylfaen" w:cs="Sylfaen"/>
          <w:sz w:val="20"/>
        </w:rPr>
        <w:t>Գնման</w:t>
      </w:r>
      <w:r w:rsidRPr="0071068E">
        <w:rPr>
          <w:rFonts w:ascii="Sylfaen" w:hAnsi="Sylfaen" w:cs="Sylfaen"/>
          <w:sz w:val="20"/>
          <w:lang w:val="af-ZA"/>
        </w:rPr>
        <w:t xml:space="preserve"> </w:t>
      </w:r>
      <w:r w:rsidRPr="0071068E">
        <w:rPr>
          <w:rFonts w:ascii="Sylfaen" w:hAnsi="Sylfaen" w:cs="Sylfaen"/>
          <w:sz w:val="20"/>
        </w:rPr>
        <w:t>ընթացակարգի</w:t>
      </w:r>
      <w:r w:rsidRPr="0071068E">
        <w:rPr>
          <w:rFonts w:ascii="Sylfaen" w:hAnsi="Sylfaen" w:cs="Sylfaen"/>
          <w:sz w:val="20"/>
          <w:lang w:val="af-ZA"/>
        </w:rPr>
        <w:t xml:space="preserve"> </w:t>
      </w:r>
      <w:r w:rsidRPr="0071068E">
        <w:rPr>
          <w:rFonts w:ascii="Sylfaen" w:hAnsi="Sylfaen" w:cs="Sylfaen"/>
          <w:sz w:val="20"/>
        </w:rPr>
        <w:t>չափաբաժինների</w:t>
      </w:r>
      <w:r w:rsidRPr="0071068E">
        <w:rPr>
          <w:rFonts w:ascii="Sylfaen" w:hAnsi="Sylfaen" w:cs="Sylfaen"/>
          <w:sz w:val="20"/>
          <w:lang w:val="af-ZA"/>
        </w:rPr>
        <w:t xml:space="preserve"> </w:t>
      </w:r>
      <w:r w:rsidRPr="0071068E">
        <w:rPr>
          <w:rFonts w:ascii="Sylfaen" w:hAnsi="Sylfaen" w:cs="Sylfaen"/>
          <w:sz w:val="20"/>
        </w:rPr>
        <w:t>քանակը</w:t>
      </w:r>
      <w:r w:rsidRPr="0071068E">
        <w:rPr>
          <w:rFonts w:ascii="Sylfaen" w:hAnsi="Sylfaen" w:cs="Sylfaen"/>
          <w:sz w:val="20"/>
          <w:lang w:val="af-ZA"/>
        </w:rPr>
        <w:t xml:space="preserve"> </w:t>
      </w:r>
      <w:r w:rsidRPr="0071068E">
        <w:rPr>
          <w:rFonts w:ascii="Sylfaen" w:hAnsi="Sylfaen" w:cs="Sylfaen"/>
          <w:sz w:val="20"/>
        </w:rPr>
        <w:t>յոթանասունհինգը</w:t>
      </w:r>
      <w:r w:rsidRPr="0071068E">
        <w:rPr>
          <w:rFonts w:ascii="Sylfaen" w:hAnsi="Sylfaen" w:cs="Sylfaen"/>
          <w:sz w:val="20"/>
          <w:lang w:val="af-ZA"/>
        </w:rPr>
        <w:t xml:space="preserve"> </w:t>
      </w:r>
      <w:r w:rsidRPr="0071068E">
        <w:rPr>
          <w:rFonts w:ascii="Sylfaen" w:hAnsi="Sylfaen" w:cs="Sylfaen"/>
          <w:sz w:val="20"/>
        </w:rPr>
        <w:t>չգերազանցելու</w:t>
      </w:r>
      <w:r w:rsidRPr="0071068E">
        <w:rPr>
          <w:rFonts w:ascii="Sylfaen" w:hAnsi="Sylfaen" w:cs="Sylfaen"/>
          <w:sz w:val="20"/>
          <w:lang w:val="af-ZA"/>
        </w:rPr>
        <w:t xml:space="preserve"> </w:t>
      </w:r>
      <w:r w:rsidRPr="0071068E">
        <w:rPr>
          <w:rFonts w:ascii="Sylfaen" w:hAnsi="Sylfaen" w:cs="Sylfaen"/>
          <w:sz w:val="20"/>
        </w:rPr>
        <w:t>դեպքում</w:t>
      </w:r>
      <w:r w:rsidRPr="0071068E">
        <w:rPr>
          <w:rFonts w:ascii="Sylfaen" w:hAnsi="Sylfaen" w:cs="Sylfaen"/>
          <w:sz w:val="20"/>
          <w:lang w:val="af-ZA"/>
        </w:rPr>
        <w:t xml:space="preserve"> </w:t>
      </w:r>
      <w:r w:rsidRPr="0071068E">
        <w:rPr>
          <w:rFonts w:ascii="Sylfaen" w:hAnsi="Sylfaen" w:cs="Sylfaen"/>
          <w:sz w:val="20"/>
        </w:rPr>
        <w:t>հայտերի</w:t>
      </w:r>
      <w:r w:rsidRPr="0071068E">
        <w:rPr>
          <w:rFonts w:ascii="Sylfaen" w:hAnsi="Sylfaen" w:cs="Sylfaen"/>
          <w:sz w:val="20"/>
          <w:lang w:val="af-ZA"/>
        </w:rPr>
        <w:t xml:space="preserve"> </w:t>
      </w:r>
      <w:r w:rsidRPr="0071068E">
        <w:rPr>
          <w:rFonts w:ascii="Sylfaen" w:hAnsi="Sylfaen" w:cs="Sylfaen"/>
          <w:sz w:val="20"/>
        </w:rPr>
        <w:t>գնահատումն</w:t>
      </w:r>
      <w:r w:rsidRPr="0071068E">
        <w:rPr>
          <w:rFonts w:ascii="Sylfaen" w:hAnsi="Sylfaen" w:cs="Sylfaen"/>
          <w:sz w:val="20"/>
          <w:lang w:val="af-ZA"/>
        </w:rPr>
        <w:t xml:space="preserve"> </w:t>
      </w:r>
      <w:r w:rsidRPr="0071068E">
        <w:rPr>
          <w:rFonts w:ascii="Sylfaen" w:hAnsi="Sylfaen" w:cs="Sylfaen"/>
          <w:sz w:val="20"/>
        </w:rPr>
        <w:t>իրականացվում</w:t>
      </w:r>
      <w:r w:rsidRPr="0071068E">
        <w:rPr>
          <w:rFonts w:ascii="Sylfaen" w:hAnsi="Sylfaen" w:cs="Sylfaen"/>
          <w:sz w:val="20"/>
          <w:lang w:val="af-ZA"/>
        </w:rPr>
        <w:t xml:space="preserve"> </w:t>
      </w:r>
      <w:r w:rsidRPr="0071068E">
        <w:rPr>
          <w:rFonts w:ascii="Sylfaen" w:hAnsi="Sylfaen" w:cs="Sylfaen"/>
          <w:sz w:val="20"/>
        </w:rPr>
        <w:t>է</w:t>
      </w:r>
      <w:r w:rsidRPr="0071068E">
        <w:rPr>
          <w:rFonts w:ascii="Sylfaen" w:hAnsi="Sylfaen" w:cs="Sylfaen"/>
          <w:sz w:val="20"/>
          <w:lang w:val="af-ZA"/>
        </w:rPr>
        <w:t xml:space="preserve"> </w:t>
      </w:r>
      <w:r w:rsidRPr="0071068E">
        <w:rPr>
          <w:rFonts w:ascii="Sylfaen" w:hAnsi="Sylfaen" w:cs="Sylfaen"/>
          <w:sz w:val="20"/>
        </w:rPr>
        <w:t>դրանց</w:t>
      </w:r>
      <w:r w:rsidRPr="0071068E">
        <w:rPr>
          <w:rFonts w:ascii="Sylfaen" w:hAnsi="Sylfaen" w:cs="Sylfaen"/>
          <w:sz w:val="20"/>
          <w:lang w:val="af-ZA"/>
        </w:rPr>
        <w:t xml:space="preserve"> </w:t>
      </w:r>
      <w:r w:rsidRPr="0071068E">
        <w:rPr>
          <w:rFonts w:ascii="Sylfaen" w:hAnsi="Sylfaen" w:cs="Sylfaen"/>
          <w:sz w:val="20"/>
        </w:rPr>
        <w:t>ներկայացման</w:t>
      </w:r>
      <w:r w:rsidRPr="0071068E">
        <w:rPr>
          <w:rFonts w:ascii="Sylfaen" w:hAnsi="Sylfaen" w:cs="Sylfaen"/>
          <w:sz w:val="20"/>
          <w:lang w:val="af-ZA"/>
        </w:rPr>
        <w:t xml:space="preserve"> </w:t>
      </w:r>
      <w:r w:rsidRPr="0071068E">
        <w:rPr>
          <w:rFonts w:ascii="Sylfaen" w:hAnsi="Sylfaen" w:cs="Sylfaen"/>
          <w:sz w:val="20"/>
        </w:rPr>
        <w:t>վերջնաժամկետը</w:t>
      </w:r>
      <w:r w:rsidRPr="0071068E">
        <w:rPr>
          <w:rFonts w:ascii="Sylfaen" w:hAnsi="Sylfaen" w:cs="Sylfaen"/>
          <w:sz w:val="20"/>
          <w:lang w:val="af-ZA"/>
        </w:rPr>
        <w:t xml:space="preserve"> </w:t>
      </w:r>
      <w:r w:rsidRPr="0071068E">
        <w:rPr>
          <w:rFonts w:ascii="Sylfaen" w:hAnsi="Sylfaen" w:cs="Sylfaen"/>
          <w:sz w:val="20"/>
        </w:rPr>
        <w:t>լրանալու</w:t>
      </w:r>
      <w:r w:rsidRPr="0071068E">
        <w:rPr>
          <w:rFonts w:ascii="Sylfaen" w:hAnsi="Sylfaen" w:cs="Sylfaen"/>
          <w:sz w:val="20"/>
          <w:lang w:val="af-ZA"/>
        </w:rPr>
        <w:t xml:space="preserve"> </w:t>
      </w:r>
      <w:r w:rsidRPr="0071068E">
        <w:rPr>
          <w:rFonts w:ascii="Sylfaen" w:hAnsi="Sylfaen" w:cs="Sylfaen"/>
          <w:sz w:val="20"/>
        </w:rPr>
        <w:t>օրվանից</w:t>
      </w:r>
      <w:r w:rsidRPr="0071068E">
        <w:rPr>
          <w:rFonts w:ascii="Sylfaen" w:hAnsi="Sylfaen" w:cs="Sylfaen"/>
          <w:sz w:val="20"/>
          <w:lang w:val="af-ZA"/>
        </w:rPr>
        <w:t xml:space="preserve"> </w:t>
      </w:r>
      <w:r w:rsidRPr="0071068E">
        <w:rPr>
          <w:rFonts w:ascii="Sylfaen" w:hAnsi="Sylfaen" w:cs="Sylfaen"/>
          <w:color w:val="000000"/>
          <w:sz w:val="20"/>
        </w:rPr>
        <w:t>հաշված</w:t>
      </w:r>
      <w:r w:rsidRPr="0071068E">
        <w:rPr>
          <w:rFonts w:ascii="Sylfaen" w:hAnsi="Sylfaen" w:cs="Sylfaen"/>
          <w:color w:val="000000"/>
          <w:sz w:val="20"/>
          <w:lang w:val="af-ZA"/>
        </w:rPr>
        <w:t xml:space="preserve">  </w:t>
      </w:r>
      <w:r w:rsidRPr="0071068E">
        <w:rPr>
          <w:rFonts w:ascii="Sylfaen" w:hAnsi="Sylfaen" w:cs="Sylfaen"/>
          <w:color w:val="000000"/>
          <w:sz w:val="20"/>
        </w:rPr>
        <w:t>տաս</w:t>
      </w:r>
      <w:r w:rsidRPr="0071068E">
        <w:rPr>
          <w:rFonts w:ascii="Sylfaen" w:hAnsi="Sylfaen" w:cs="Sylfaen"/>
          <w:color w:val="000000"/>
          <w:sz w:val="20"/>
          <w:lang w:val="af-ZA"/>
        </w:rPr>
        <w:t xml:space="preserve">, </w:t>
      </w:r>
      <w:r w:rsidRPr="0071068E">
        <w:rPr>
          <w:rFonts w:ascii="Sylfaen" w:hAnsi="Sylfaen" w:cs="Sylfaen"/>
          <w:color w:val="000000"/>
          <w:sz w:val="20"/>
        </w:rPr>
        <w:t>իսկ</w:t>
      </w:r>
      <w:r w:rsidRPr="0071068E">
        <w:rPr>
          <w:rFonts w:ascii="Sylfaen" w:hAnsi="Sylfaen" w:cs="Sylfaen"/>
          <w:color w:val="000000"/>
          <w:sz w:val="20"/>
          <w:lang w:val="af-ZA"/>
        </w:rPr>
        <w:t xml:space="preserve"> </w:t>
      </w:r>
      <w:r w:rsidRPr="0071068E">
        <w:rPr>
          <w:rFonts w:ascii="Sylfaen" w:hAnsi="Sylfaen" w:cs="Sylfaen"/>
          <w:color w:val="000000"/>
          <w:sz w:val="20"/>
        </w:rPr>
        <w:t>գերազանցելու</w:t>
      </w:r>
      <w:r w:rsidRPr="0071068E">
        <w:rPr>
          <w:rFonts w:ascii="Sylfaen" w:hAnsi="Sylfaen" w:cs="Sylfaen"/>
          <w:color w:val="000000"/>
          <w:sz w:val="20"/>
          <w:lang w:val="af-ZA"/>
        </w:rPr>
        <w:t xml:space="preserve"> </w:t>
      </w:r>
      <w:r w:rsidRPr="0071068E">
        <w:rPr>
          <w:rFonts w:ascii="Sylfaen" w:hAnsi="Sylfaen" w:cs="Sylfaen"/>
          <w:color w:val="000000"/>
          <w:sz w:val="20"/>
        </w:rPr>
        <w:t>դեպքում՝</w:t>
      </w:r>
      <w:r w:rsidRPr="0071068E">
        <w:rPr>
          <w:rFonts w:ascii="Sylfaen" w:hAnsi="Sylfaen" w:cs="Sylfaen"/>
          <w:color w:val="000000"/>
          <w:sz w:val="20"/>
          <w:lang w:val="af-ZA"/>
        </w:rPr>
        <w:t xml:space="preserve"> տասնհինգ </w:t>
      </w:r>
      <w:r w:rsidRPr="0071068E">
        <w:rPr>
          <w:rFonts w:ascii="Sylfaen" w:hAnsi="Sylfaen" w:cs="Sylfaen"/>
          <w:color w:val="000000"/>
          <w:sz w:val="20"/>
        </w:rPr>
        <w:t>աշխատանքային</w:t>
      </w:r>
      <w:r w:rsidRPr="0071068E">
        <w:rPr>
          <w:rFonts w:ascii="Sylfaen" w:hAnsi="Sylfaen" w:cs="Sylfaen"/>
          <w:color w:val="000000"/>
          <w:sz w:val="20"/>
          <w:lang w:val="af-ZA"/>
        </w:rPr>
        <w:t xml:space="preserve"> </w:t>
      </w:r>
      <w:r w:rsidRPr="0071068E">
        <w:rPr>
          <w:rFonts w:ascii="Sylfaen" w:hAnsi="Sylfaen" w:cs="Sylfaen"/>
          <w:color w:val="000000"/>
          <w:sz w:val="20"/>
        </w:rPr>
        <w:t>օրվա</w:t>
      </w:r>
      <w:r w:rsidRPr="0071068E">
        <w:rPr>
          <w:rFonts w:ascii="Sylfaen" w:hAnsi="Sylfaen" w:cs="Sylfaen"/>
          <w:color w:val="000000"/>
          <w:sz w:val="20"/>
          <w:lang w:val="af-ZA"/>
        </w:rPr>
        <w:t xml:space="preserve"> </w:t>
      </w:r>
      <w:r w:rsidRPr="0071068E">
        <w:rPr>
          <w:rFonts w:ascii="Sylfaen" w:hAnsi="Sylfaen" w:cs="Sylfaen"/>
          <w:color w:val="000000"/>
          <w:sz w:val="20"/>
        </w:rPr>
        <w:t>ընթացքում</w:t>
      </w:r>
      <w:r w:rsidRPr="0071068E">
        <w:rPr>
          <w:rFonts w:ascii="Sylfaen" w:hAnsi="Sylfaen" w:cs="Sylfaen"/>
          <w:color w:val="000000"/>
          <w:sz w:val="20"/>
          <w:lang w:val="af-ZA"/>
        </w:rPr>
        <w:t xml:space="preserve">: </w:t>
      </w:r>
    </w:p>
    <w:p w14:paraId="3DDBE894"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rPr>
        <w:t>Բավարար</w:t>
      </w:r>
      <w:r w:rsidRPr="0071068E">
        <w:rPr>
          <w:rFonts w:ascii="Sylfaen" w:hAnsi="Sylfaen" w:cs="Sylfaen"/>
          <w:sz w:val="20"/>
          <w:lang w:val="af-ZA"/>
        </w:rPr>
        <w:t xml:space="preserve"> </w:t>
      </w:r>
      <w:r w:rsidRPr="0071068E">
        <w:rPr>
          <w:rFonts w:ascii="Sylfaen" w:hAnsi="Sylfaen" w:cs="Sylfaen"/>
          <w:sz w:val="20"/>
        </w:rPr>
        <w:t>են</w:t>
      </w:r>
      <w:r w:rsidRPr="0071068E">
        <w:rPr>
          <w:rFonts w:ascii="Sylfaen" w:hAnsi="Sylfaen" w:cs="Sylfaen"/>
          <w:sz w:val="20"/>
          <w:lang w:val="af-ZA"/>
        </w:rPr>
        <w:t xml:space="preserve"> </w:t>
      </w:r>
      <w:r w:rsidRPr="0071068E">
        <w:rPr>
          <w:rFonts w:ascii="Sylfaen" w:hAnsi="Sylfaen" w:cs="Sylfaen"/>
          <w:sz w:val="20"/>
        </w:rPr>
        <w:t>գնահատվում</w:t>
      </w:r>
      <w:r w:rsidRPr="0071068E">
        <w:rPr>
          <w:rFonts w:ascii="Sylfaen" w:hAnsi="Sylfaen" w:cs="Sylfaen"/>
          <w:sz w:val="20"/>
          <w:lang w:val="af-ZA"/>
        </w:rPr>
        <w:t xml:space="preserve"> </w:t>
      </w:r>
      <w:r w:rsidRPr="0071068E">
        <w:rPr>
          <w:rFonts w:ascii="Sylfaen" w:hAnsi="Sylfaen" w:cs="Sylfaen"/>
          <w:sz w:val="20"/>
        </w:rPr>
        <w:t>սույն</w:t>
      </w:r>
      <w:r w:rsidRPr="0071068E">
        <w:rPr>
          <w:rFonts w:ascii="Sylfaen" w:hAnsi="Sylfaen" w:cs="Sylfaen"/>
          <w:sz w:val="20"/>
          <w:lang w:val="af-ZA"/>
        </w:rPr>
        <w:t xml:space="preserve"> </w:t>
      </w:r>
      <w:r w:rsidRPr="0071068E">
        <w:rPr>
          <w:rFonts w:ascii="Sylfaen" w:hAnsi="Sylfaen" w:cs="Sylfaen"/>
          <w:sz w:val="20"/>
        </w:rPr>
        <w:t>հրավերով</w:t>
      </w:r>
      <w:r w:rsidRPr="0071068E">
        <w:rPr>
          <w:rFonts w:ascii="Sylfaen" w:hAnsi="Sylfaen" w:cs="Sylfaen"/>
          <w:sz w:val="20"/>
          <w:lang w:val="af-ZA"/>
        </w:rPr>
        <w:t xml:space="preserve"> </w:t>
      </w:r>
      <w:r w:rsidRPr="0071068E">
        <w:rPr>
          <w:rFonts w:ascii="Sylfaen" w:hAnsi="Sylfaen" w:cs="Sylfaen"/>
          <w:sz w:val="20"/>
        </w:rPr>
        <w:t>նախատեսված</w:t>
      </w:r>
      <w:r w:rsidRPr="0071068E">
        <w:rPr>
          <w:rFonts w:ascii="Sylfaen" w:hAnsi="Sylfaen" w:cs="Sylfaen"/>
          <w:sz w:val="20"/>
          <w:lang w:val="af-ZA"/>
        </w:rPr>
        <w:t xml:space="preserve"> </w:t>
      </w:r>
      <w:r w:rsidRPr="0071068E">
        <w:rPr>
          <w:rFonts w:ascii="Sylfaen" w:hAnsi="Sylfaen" w:cs="Sylfaen"/>
          <w:sz w:val="20"/>
        </w:rPr>
        <w:t>պայմաններին</w:t>
      </w:r>
      <w:r w:rsidRPr="0071068E">
        <w:rPr>
          <w:rFonts w:ascii="Sylfaen" w:hAnsi="Sylfaen" w:cs="Sylfaen"/>
          <w:sz w:val="20"/>
          <w:lang w:val="af-ZA"/>
        </w:rPr>
        <w:t xml:space="preserve"> </w:t>
      </w:r>
      <w:r w:rsidRPr="0071068E">
        <w:rPr>
          <w:rFonts w:ascii="Sylfaen" w:hAnsi="Sylfaen" w:cs="Sylfaen"/>
          <w:sz w:val="20"/>
        </w:rPr>
        <w:t>համապատասխանող</w:t>
      </w:r>
      <w:r w:rsidRPr="0071068E">
        <w:rPr>
          <w:rFonts w:ascii="Sylfaen" w:hAnsi="Sylfaen" w:cs="Sylfaen"/>
          <w:sz w:val="20"/>
          <w:lang w:val="af-ZA"/>
        </w:rPr>
        <w:t xml:space="preserve"> </w:t>
      </w:r>
      <w:r w:rsidRPr="0071068E">
        <w:rPr>
          <w:rFonts w:ascii="Sylfaen" w:hAnsi="Sylfaen" w:cs="Sylfaen"/>
          <w:sz w:val="20"/>
        </w:rPr>
        <w:t>հայտերը</w:t>
      </w:r>
      <w:r w:rsidRPr="0071068E">
        <w:rPr>
          <w:rFonts w:ascii="Sylfaen" w:hAnsi="Sylfaen" w:cs="Sylfaen"/>
          <w:sz w:val="20"/>
          <w:lang w:val="af-ZA"/>
        </w:rPr>
        <w:t xml:space="preserve">, </w:t>
      </w:r>
      <w:r w:rsidRPr="0071068E">
        <w:rPr>
          <w:rFonts w:ascii="Sylfaen" w:hAnsi="Sylfaen" w:cs="Sylfaen"/>
          <w:sz w:val="20"/>
        </w:rPr>
        <w:t>հակառակ</w:t>
      </w:r>
      <w:r w:rsidRPr="0071068E">
        <w:rPr>
          <w:rFonts w:ascii="Sylfaen" w:hAnsi="Sylfaen" w:cs="Sylfaen"/>
          <w:sz w:val="20"/>
          <w:lang w:val="af-ZA"/>
        </w:rPr>
        <w:t xml:space="preserve"> </w:t>
      </w:r>
      <w:r w:rsidRPr="0071068E">
        <w:rPr>
          <w:rFonts w:ascii="Sylfaen" w:hAnsi="Sylfaen" w:cs="Sylfaen"/>
          <w:sz w:val="20"/>
        </w:rPr>
        <w:t>դեպքում</w:t>
      </w:r>
      <w:r w:rsidRPr="0071068E">
        <w:rPr>
          <w:rFonts w:ascii="Sylfaen" w:hAnsi="Sylfaen" w:cs="Sylfaen"/>
          <w:sz w:val="20"/>
          <w:lang w:val="af-ZA"/>
        </w:rPr>
        <w:t xml:space="preserve"> </w:t>
      </w:r>
      <w:r w:rsidRPr="0071068E">
        <w:rPr>
          <w:rFonts w:ascii="Sylfaen" w:hAnsi="Sylfaen" w:cs="Sylfaen"/>
          <w:sz w:val="20"/>
        </w:rPr>
        <w:t>հայտերը</w:t>
      </w:r>
      <w:r w:rsidRPr="0071068E">
        <w:rPr>
          <w:rFonts w:ascii="Sylfaen" w:hAnsi="Sylfaen" w:cs="Sylfaen"/>
          <w:sz w:val="20"/>
          <w:lang w:val="af-ZA"/>
        </w:rPr>
        <w:t xml:space="preserve"> </w:t>
      </w:r>
      <w:r w:rsidRPr="0071068E">
        <w:rPr>
          <w:rFonts w:ascii="Sylfaen" w:hAnsi="Sylfaen" w:cs="Sylfaen"/>
          <w:sz w:val="20"/>
        </w:rPr>
        <w:t>գնահատվում</w:t>
      </w:r>
      <w:r w:rsidRPr="0071068E">
        <w:rPr>
          <w:rFonts w:ascii="Sylfaen" w:hAnsi="Sylfaen" w:cs="Sylfaen"/>
          <w:sz w:val="20"/>
          <w:lang w:val="af-ZA"/>
        </w:rPr>
        <w:t xml:space="preserve"> </w:t>
      </w:r>
      <w:r w:rsidRPr="0071068E">
        <w:rPr>
          <w:rFonts w:ascii="Sylfaen" w:hAnsi="Sylfaen" w:cs="Sylfaen"/>
          <w:sz w:val="20"/>
        </w:rPr>
        <w:t>են</w:t>
      </w:r>
      <w:r w:rsidRPr="0071068E">
        <w:rPr>
          <w:rFonts w:ascii="Sylfaen" w:hAnsi="Sylfaen" w:cs="Sylfaen"/>
          <w:sz w:val="20"/>
          <w:lang w:val="af-ZA"/>
        </w:rPr>
        <w:t xml:space="preserve"> </w:t>
      </w:r>
      <w:r w:rsidRPr="0071068E">
        <w:rPr>
          <w:rFonts w:ascii="Sylfaen" w:hAnsi="Sylfaen" w:cs="Sylfaen"/>
          <w:sz w:val="20"/>
        </w:rPr>
        <w:t>անբավարար</w:t>
      </w:r>
      <w:r w:rsidRPr="0071068E">
        <w:rPr>
          <w:rFonts w:ascii="Sylfaen" w:hAnsi="Sylfaen" w:cs="Sylfaen"/>
          <w:sz w:val="20"/>
          <w:lang w:val="af-ZA"/>
        </w:rPr>
        <w:t xml:space="preserve"> </w:t>
      </w:r>
      <w:r w:rsidRPr="0071068E">
        <w:rPr>
          <w:rFonts w:ascii="Sylfaen" w:hAnsi="Sylfaen" w:cs="Sylfaen"/>
          <w:sz w:val="20"/>
        </w:rPr>
        <w:t>և</w:t>
      </w:r>
      <w:r w:rsidRPr="0071068E">
        <w:rPr>
          <w:rFonts w:ascii="Sylfaen" w:hAnsi="Sylfaen" w:cs="Sylfaen"/>
          <w:sz w:val="20"/>
          <w:lang w:val="af-ZA"/>
        </w:rPr>
        <w:t xml:space="preserve"> </w:t>
      </w:r>
      <w:r w:rsidRPr="0071068E">
        <w:rPr>
          <w:rFonts w:ascii="Sylfaen" w:hAnsi="Sylfaen" w:cs="Sylfaen"/>
          <w:sz w:val="20"/>
        </w:rPr>
        <w:t>մերժվում</w:t>
      </w:r>
      <w:r w:rsidRPr="0071068E">
        <w:rPr>
          <w:rFonts w:ascii="Sylfaen" w:hAnsi="Sylfaen" w:cs="Sylfaen"/>
          <w:sz w:val="20"/>
          <w:lang w:val="af-ZA"/>
        </w:rPr>
        <w:t xml:space="preserve"> </w:t>
      </w:r>
      <w:r w:rsidRPr="0071068E">
        <w:rPr>
          <w:rFonts w:ascii="Sylfaen" w:hAnsi="Sylfaen" w:cs="Sylfaen"/>
          <w:sz w:val="20"/>
        </w:rPr>
        <w:t>են</w:t>
      </w:r>
      <w:r w:rsidRPr="0071068E">
        <w:rPr>
          <w:rFonts w:ascii="Sylfaen" w:hAnsi="Sylfaen" w:cs="Sylfaen"/>
          <w:sz w:val="20"/>
          <w:lang w:val="af-ZA"/>
        </w:rPr>
        <w:t xml:space="preserve">: </w:t>
      </w:r>
      <w:r w:rsidRPr="0071068E">
        <w:rPr>
          <w:rFonts w:ascii="Sylfaen" w:hAnsi="Sylfaen" w:cs="Sylfaen"/>
          <w:sz w:val="20"/>
        </w:rPr>
        <w:t>Ընդ</w:t>
      </w:r>
      <w:r w:rsidRPr="0071068E">
        <w:rPr>
          <w:rFonts w:ascii="Sylfaen" w:hAnsi="Sylfaen" w:cs="Sylfaen"/>
          <w:sz w:val="20"/>
          <w:lang w:val="af-ZA"/>
        </w:rPr>
        <w:t xml:space="preserve"> որում հայտերի բացման և գնահատման նիստում հանձնաժողովը մերժում է այն հայտերը, </w:t>
      </w:r>
      <w:r w:rsidRPr="0071068E">
        <w:rPr>
          <w:rFonts w:ascii="Sylfaen" w:hAnsi="Sylfaen" w:cs="Sylfaen"/>
          <w:sz w:val="20"/>
        </w:rPr>
        <w:t>որոնցում</w:t>
      </w:r>
      <w:r w:rsidRPr="0071068E">
        <w:rPr>
          <w:rFonts w:ascii="Sylfaen" w:hAnsi="Sylfaen" w:cs="Sylfaen"/>
          <w:sz w:val="20"/>
          <w:lang w:val="af-ZA"/>
        </w:rPr>
        <w:t xml:space="preserve"> </w:t>
      </w:r>
      <w:r w:rsidRPr="0071068E">
        <w:rPr>
          <w:rFonts w:ascii="Sylfaen" w:hAnsi="Sylfaen" w:cs="Sylfaen"/>
          <w:sz w:val="20"/>
        </w:rPr>
        <w:t>բացակայում</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rPr>
        <w:t>գնային</w:t>
      </w:r>
      <w:r w:rsidRPr="0071068E">
        <w:rPr>
          <w:rFonts w:ascii="Sylfaen" w:hAnsi="Sylfaen" w:cs="Sylfaen"/>
          <w:sz w:val="20"/>
          <w:lang w:val="af-ZA"/>
        </w:rPr>
        <w:t xml:space="preserve"> </w:t>
      </w:r>
      <w:r w:rsidRPr="0071068E">
        <w:rPr>
          <w:rFonts w:ascii="Sylfaen" w:hAnsi="Sylfaen" w:cs="Sylfaen"/>
          <w:sz w:val="20"/>
        </w:rPr>
        <w:t>առաջարկները</w:t>
      </w:r>
      <w:r w:rsidRPr="0071068E">
        <w:rPr>
          <w:rFonts w:ascii="Sylfaen" w:hAnsi="Sylfaen" w:cs="Sylfaen"/>
          <w:sz w:val="20"/>
          <w:lang w:val="af-ZA"/>
        </w:rPr>
        <w:t xml:space="preserve"> </w:t>
      </w:r>
      <w:r w:rsidRPr="0071068E">
        <w:rPr>
          <w:rFonts w:ascii="Sylfaen" w:hAnsi="Sylfaen" w:cs="Sylfaen"/>
          <w:sz w:val="20"/>
        </w:rPr>
        <w:t>կամ</w:t>
      </w:r>
      <w:r w:rsidRPr="0071068E">
        <w:rPr>
          <w:rFonts w:ascii="Sylfaen" w:hAnsi="Sylfaen" w:cs="Sylfaen"/>
          <w:sz w:val="20"/>
          <w:lang w:val="af-ZA"/>
        </w:rPr>
        <w:t xml:space="preserve"> դրանք </w:t>
      </w:r>
      <w:r w:rsidRPr="0071068E">
        <w:rPr>
          <w:rFonts w:ascii="Sylfaen" w:hAnsi="Sylfaen" w:cs="Sylfaen"/>
          <w:sz w:val="20"/>
        </w:rPr>
        <w:t>ներկայացված</w:t>
      </w:r>
      <w:r w:rsidRPr="0071068E">
        <w:rPr>
          <w:rFonts w:ascii="Sylfaen" w:hAnsi="Sylfaen" w:cs="Sylfaen"/>
          <w:sz w:val="20"/>
          <w:lang w:val="af-ZA"/>
        </w:rPr>
        <w:t xml:space="preserve"> </w:t>
      </w:r>
      <w:r w:rsidRPr="0071068E">
        <w:rPr>
          <w:rFonts w:ascii="Sylfaen" w:hAnsi="Sylfaen" w:cs="Sylfaen"/>
          <w:sz w:val="20"/>
        </w:rPr>
        <w:t>են</w:t>
      </w:r>
      <w:r w:rsidRPr="0071068E">
        <w:rPr>
          <w:rFonts w:ascii="Sylfaen" w:hAnsi="Sylfaen" w:cs="Sylfaen"/>
          <w:sz w:val="20"/>
          <w:lang w:val="af-ZA"/>
        </w:rPr>
        <w:t xml:space="preserve"> </w:t>
      </w:r>
      <w:r w:rsidRPr="0071068E">
        <w:rPr>
          <w:rFonts w:ascii="Sylfaen" w:hAnsi="Sylfaen" w:cs="Sylfaen"/>
          <w:sz w:val="20"/>
        </w:rPr>
        <w:t>հրավերի</w:t>
      </w:r>
      <w:r w:rsidRPr="0071068E">
        <w:rPr>
          <w:rFonts w:ascii="Sylfaen" w:hAnsi="Sylfaen" w:cs="Sylfaen"/>
          <w:sz w:val="20"/>
          <w:lang w:val="af-ZA"/>
        </w:rPr>
        <w:t xml:space="preserve"> </w:t>
      </w:r>
      <w:r w:rsidRPr="0071068E">
        <w:rPr>
          <w:rFonts w:ascii="Sylfaen" w:hAnsi="Sylfaen" w:cs="Sylfaen"/>
          <w:sz w:val="20"/>
        </w:rPr>
        <w:t>պահանջներին</w:t>
      </w:r>
      <w:r w:rsidRPr="0071068E">
        <w:rPr>
          <w:rFonts w:ascii="Sylfaen" w:hAnsi="Sylfaen" w:cs="Sylfaen"/>
          <w:sz w:val="20"/>
          <w:lang w:val="af-ZA"/>
        </w:rPr>
        <w:t xml:space="preserve"> </w:t>
      </w:r>
      <w:r w:rsidRPr="0071068E">
        <w:rPr>
          <w:rFonts w:ascii="Sylfaen" w:hAnsi="Sylfaen" w:cs="Sylfaen"/>
          <w:sz w:val="20"/>
        </w:rPr>
        <w:t>անհամապատասխան</w:t>
      </w:r>
      <w:r w:rsidRPr="0071068E">
        <w:rPr>
          <w:rFonts w:ascii="Sylfaen" w:hAnsi="Sylfaen" w:cs="Sylfaen"/>
          <w:sz w:val="20"/>
          <w:lang w:val="af-ZA"/>
        </w:rPr>
        <w:t>:</w:t>
      </w:r>
    </w:p>
    <w:p w14:paraId="38763B3A" w14:textId="77777777" w:rsidR="006F5F80" w:rsidRPr="0071068E" w:rsidRDefault="006F5F80" w:rsidP="006F5F80">
      <w:pPr>
        <w:ind w:firstLine="567"/>
        <w:jc w:val="both"/>
        <w:rPr>
          <w:rFonts w:ascii="Sylfaen" w:hAnsi="Sylfaen" w:cs="Sylfaen"/>
          <w:sz w:val="20"/>
          <w:lang w:val="hy-AM"/>
        </w:rPr>
      </w:pPr>
      <w:r w:rsidRPr="0071068E">
        <w:rPr>
          <w:rFonts w:ascii="Sylfaen" w:hAnsi="Sylfaen" w:cs="Sylfaen"/>
          <w:sz w:val="20"/>
          <w:lang w:val="af-ZA"/>
        </w:rPr>
        <w:t xml:space="preserve">8.3 </w:t>
      </w:r>
      <w:r w:rsidRPr="0071068E">
        <w:rPr>
          <w:rFonts w:ascii="Sylfaen" w:hAnsi="Sylfaen" w:cs="Sylfaen"/>
          <w:sz w:val="20"/>
          <w:lang w:val="hy-AM"/>
        </w:rPr>
        <w:t>Ընտրված</w:t>
      </w:r>
      <w:r w:rsidRPr="0071068E">
        <w:rPr>
          <w:rFonts w:ascii="Sylfaen" w:hAnsi="Sylfaen" w:cs="Sylfaen"/>
          <w:sz w:val="20"/>
          <w:lang w:val="af-ZA"/>
        </w:rPr>
        <w:t xml:space="preserve"> </w:t>
      </w:r>
      <w:r w:rsidRPr="0071068E">
        <w:rPr>
          <w:rFonts w:ascii="Sylfaen" w:hAnsi="Sylfaen" w:cs="Sylfaen"/>
          <w:sz w:val="20"/>
          <w:lang w:val="ru-RU"/>
        </w:rPr>
        <w:t>մասնակիցը</w:t>
      </w:r>
      <w:r w:rsidRPr="0071068E">
        <w:rPr>
          <w:rFonts w:ascii="Sylfaen" w:hAnsi="Sylfaen" w:cs="Sylfaen"/>
          <w:sz w:val="20"/>
          <w:lang w:val="af-ZA"/>
        </w:rPr>
        <w:t xml:space="preserve"> </w:t>
      </w:r>
      <w:r w:rsidRPr="0071068E">
        <w:rPr>
          <w:rFonts w:ascii="Sylfaen" w:hAnsi="Sylfaen" w:cs="Sylfaen"/>
          <w:sz w:val="20"/>
          <w:lang w:val="ru-RU"/>
        </w:rPr>
        <w:t>որոշվում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բավարար</w:t>
      </w:r>
      <w:r w:rsidRPr="0071068E">
        <w:rPr>
          <w:rFonts w:ascii="Sylfaen" w:hAnsi="Sylfaen" w:cs="Sylfaen"/>
          <w:sz w:val="20"/>
          <w:lang w:val="af-ZA"/>
        </w:rPr>
        <w:t xml:space="preserve"> </w:t>
      </w:r>
      <w:r w:rsidRPr="0071068E">
        <w:rPr>
          <w:rFonts w:ascii="Sylfaen" w:hAnsi="Sylfaen" w:cs="Sylfaen"/>
          <w:sz w:val="20"/>
          <w:lang w:val="ru-RU"/>
        </w:rPr>
        <w:t>գնահատված</w:t>
      </w:r>
      <w:r w:rsidRPr="0071068E">
        <w:rPr>
          <w:rFonts w:ascii="Sylfaen" w:hAnsi="Sylfaen" w:cs="Sylfaen"/>
          <w:sz w:val="20"/>
          <w:lang w:val="af-ZA"/>
        </w:rPr>
        <w:t xml:space="preserve"> </w:t>
      </w:r>
      <w:r w:rsidRPr="0071068E">
        <w:rPr>
          <w:rFonts w:ascii="Sylfaen" w:hAnsi="Sylfaen" w:cs="Sylfaen"/>
          <w:sz w:val="20"/>
          <w:lang w:val="ru-RU"/>
        </w:rPr>
        <w:t>հայտեր</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lang w:val="ru-RU"/>
        </w:rPr>
        <w:t>մասնակիցների</w:t>
      </w:r>
      <w:r w:rsidRPr="0071068E">
        <w:rPr>
          <w:rFonts w:ascii="Sylfaen" w:hAnsi="Sylfaen" w:cs="Sylfaen"/>
          <w:sz w:val="20"/>
          <w:lang w:val="af-ZA"/>
        </w:rPr>
        <w:t xml:space="preserve"> </w:t>
      </w:r>
      <w:r w:rsidRPr="0071068E">
        <w:rPr>
          <w:rFonts w:ascii="Sylfaen" w:hAnsi="Sylfaen" w:cs="Sylfaen"/>
          <w:sz w:val="20"/>
          <w:lang w:val="ru-RU"/>
        </w:rPr>
        <w:t>թվից</w:t>
      </w:r>
      <w:r w:rsidRPr="0071068E">
        <w:rPr>
          <w:rFonts w:ascii="Sylfaen" w:hAnsi="Sylfaen" w:cs="Sylfaen"/>
          <w:sz w:val="20"/>
          <w:lang w:val="af-ZA"/>
        </w:rPr>
        <w:t xml:space="preserve">` </w:t>
      </w:r>
      <w:r w:rsidRPr="0071068E">
        <w:rPr>
          <w:rFonts w:ascii="Sylfaen" w:hAnsi="Sylfaen" w:cs="Sylfaen"/>
          <w:sz w:val="20"/>
          <w:lang w:val="ru-RU"/>
        </w:rPr>
        <w:t>նվազագույն</w:t>
      </w:r>
      <w:r w:rsidRPr="0071068E">
        <w:rPr>
          <w:rFonts w:ascii="Sylfaen" w:hAnsi="Sylfaen" w:cs="Sylfaen"/>
          <w:sz w:val="20"/>
          <w:lang w:val="af-ZA"/>
        </w:rPr>
        <w:t xml:space="preserve"> </w:t>
      </w:r>
      <w:r w:rsidRPr="0071068E">
        <w:rPr>
          <w:rFonts w:ascii="Sylfaen" w:hAnsi="Sylfaen" w:cs="Sylfaen"/>
          <w:sz w:val="20"/>
          <w:lang w:val="ru-RU"/>
        </w:rPr>
        <w:t>գնային</w:t>
      </w:r>
      <w:r w:rsidRPr="0071068E">
        <w:rPr>
          <w:rFonts w:ascii="Sylfaen" w:hAnsi="Sylfaen" w:cs="Sylfaen"/>
          <w:sz w:val="20"/>
          <w:lang w:val="af-ZA"/>
        </w:rPr>
        <w:t xml:space="preserve"> </w:t>
      </w:r>
      <w:r w:rsidRPr="0071068E">
        <w:rPr>
          <w:rFonts w:ascii="Sylfaen" w:hAnsi="Sylfaen" w:cs="Sylfaen"/>
          <w:sz w:val="20"/>
          <w:lang w:val="ru-RU"/>
        </w:rPr>
        <w:t>առաջարկ</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rPr>
        <w:t>մ</w:t>
      </w:r>
      <w:r w:rsidRPr="0071068E">
        <w:rPr>
          <w:rFonts w:ascii="Sylfaen" w:hAnsi="Sylfaen" w:cs="Sylfaen"/>
          <w:sz w:val="20"/>
          <w:lang w:val="ru-RU"/>
        </w:rPr>
        <w:t>ասնակցին</w:t>
      </w:r>
      <w:r w:rsidRPr="0071068E">
        <w:rPr>
          <w:rFonts w:ascii="Sylfaen" w:hAnsi="Sylfaen" w:cs="Sylfaen"/>
          <w:sz w:val="20"/>
          <w:lang w:val="af-ZA"/>
        </w:rPr>
        <w:t xml:space="preserve"> </w:t>
      </w:r>
      <w:r w:rsidRPr="0071068E">
        <w:rPr>
          <w:rFonts w:ascii="Sylfaen" w:hAnsi="Sylfaen" w:cs="Sylfaen"/>
          <w:sz w:val="20"/>
          <w:lang w:val="ru-RU"/>
        </w:rPr>
        <w:t>նախապատվություն</w:t>
      </w:r>
      <w:r w:rsidRPr="0071068E">
        <w:rPr>
          <w:rFonts w:ascii="Sylfaen" w:hAnsi="Sylfaen" w:cs="Sylfaen"/>
          <w:sz w:val="20"/>
          <w:lang w:val="af-ZA"/>
        </w:rPr>
        <w:t xml:space="preserve"> </w:t>
      </w:r>
      <w:r w:rsidRPr="0071068E">
        <w:rPr>
          <w:rFonts w:ascii="Sylfaen" w:hAnsi="Sylfaen" w:cs="Sylfaen"/>
          <w:sz w:val="20"/>
          <w:lang w:val="ru-RU"/>
        </w:rPr>
        <w:t>տալու</w:t>
      </w:r>
      <w:r w:rsidRPr="0071068E">
        <w:rPr>
          <w:rFonts w:ascii="Sylfaen" w:hAnsi="Sylfaen" w:cs="Sylfaen"/>
          <w:sz w:val="20"/>
          <w:lang w:val="af-ZA"/>
        </w:rPr>
        <w:t xml:space="preserve"> </w:t>
      </w:r>
      <w:r w:rsidRPr="0071068E">
        <w:rPr>
          <w:rFonts w:ascii="Sylfaen" w:hAnsi="Sylfaen" w:cs="Sylfaen"/>
          <w:sz w:val="20"/>
          <w:lang w:val="ru-RU"/>
        </w:rPr>
        <w:t>սկզբունքով։</w:t>
      </w:r>
      <w:r w:rsidRPr="0071068E">
        <w:rPr>
          <w:rFonts w:ascii="Sylfaen" w:hAnsi="Sylfaen" w:cs="Sylfaen"/>
          <w:sz w:val="20"/>
          <w:lang w:val="af-ZA"/>
        </w:rPr>
        <w:t xml:space="preserve"> </w:t>
      </w:r>
      <w:r w:rsidRPr="0071068E">
        <w:rPr>
          <w:rFonts w:ascii="Sylfaen" w:hAnsi="Sylfaen" w:cs="Sylfaen"/>
          <w:sz w:val="20"/>
          <w:lang w:val="ru-RU"/>
        </w:rPr>
        <w:t>Ընդ</w:t>
      </w:r>
      <w:r w:rsidRPr="0071068E">
        <w:rPr>
          <w:rFonts w:ascii="Sylfaen" w:hAnsi="Sylfaen" w:cs="Sylfaen"/>
          <w:sz w:val="20"/>
          <w:lang w:val="af-ZA"/>
        </w:rPr>
        <w:t xml:space="preserve"> </w:t>
      </w:r>
      <w:r w:rsidRPr="0071068E">
        <w:rPr>
          <w:rFonts w:ascii="Sylfaen" w:hAnsi="Sylfaen" w:cs="Sylfaen"/>
          <w:sz w:val="20"/>
          <w:lang w:val="ru-RU"/>
        </w:rPr>
        <w:t>որում</w:t>
      </w:r>
      <w:r w:rsidRPr="0071068E">
        <w:rPr>
          <w:rFonts w:ascii="Sylfaen" w:hAnsi="Sylfaen" w:cs="Sylfaen"/>
          <w:sz w:val="20"/>
          <w:lang w:val="af-ZA"/>
        </w:rPr>
        <w:t xml:space="preserve">, </w:t>
      </w:r>
      <w:r w:rsidRPr="0071068E">
        <w:rPr>
          <w:rFonts w:ascii="Sylfaen" w:hAnsi="Sylfaen" w:cs="Sylfaen"/>
          <w:sz w:val="20"/>
          <w:lang w:val="ru-RU"/>
        </w:rPr>
        <w:t>հանձնաժողովի</w:t>
      </w:r>
      <w:r w:rsidRPr="0071068E">
        <w:rPr>
          <w:rFonts w:ascii="Sylfaen" w:hAnsi="Sylfaen" w:cs="Sylfaen"/>
          <w:sz w:val="20"/>
          <w:lang w:val="af-ZA"/>
        </w:rPr>
        <w:t xml:space="preserve"> </w:t>
      </w:r>
      <w:r w:rsidRPr="0071068E">
        <w:rPr>
          <w:rFonts w:ascii="Sylfaen" w:hAnsi="Sylfaen" w:cs="Sylfaen"/>
          <w:sz w:val="20"/>
          <w:lang w:val="ru-RU"/>
        </w:rPr>
        <w:t>կողմից</w:t>
      </w:r>
      <w:r w:rsidRPr="0071068E">
        <w:rPr>
          <w:rFonts w:ascii="Sylfaen" w:hAnsi="Sylfaen" w:cs="Sylfaen"/>
          <w:sz w:val="20"/>
          <w:lang w:val="af-ZA"/>
        </w:rPr>
        <w:t xml:space="preserve"> </w:t>
      </w:r>
      <w:r w:rsidRPr="0071068E">
        <w:rPr>
          <w:rFonts w:ascii="Sylfaen" w:hAnsi="Sylfaen" w:cs="Sylfaen"/>
          <w:sz w:val="20"/>
          <w:lang w:val="hy-AM"/>
        </w:rPr>
        <w:t>ընտրված</w:t>
      </w:r>
      <w:r w:rsidRPr="0071068E">
        <w:rPr>
          <w:rFonts w:ascii="Sylfaen" w:hAnsi="Sylfaen" w:cs="Sylfaen"/>
          <w:sz w:val="20"/>
          <w:lang w:val="af-ZA"/>
        </w:rPr>
        <w:t xml:space="preserve"> </w:t>
      </w:r>
      <w:r w:rsidRPr="0071068E">
        <w:rPr>
          <w:rFonts w:ascii="Sylfaen" w:hAnsi="Sylfaen" w:cs="Sylfaen"/>
          <w:sz w:val="20"/>
        </w:rPr>
        <w:t>և</w:t>
      </w:r>
      <w:r w:rsidRPr="0071068E">
        <w:rPr>
          <w:rFonts w:ascii="Sylfaen" w:hAnsi="Sylfaen" w:cs="Sylfaen"/>
          <w:sz w:val="20"/>
          <w:lang w:val="af-ZA"/>
        </w:rPr>
        <w:t xml:space="preserve"> </w:t>
      </w:r>
      <w:r w:rsidRPr="0071068E">
        <w:rPr>
          <w:rFonts w:ascii="Sylfaen" w:hAnsi="Sylfaen" w:cs="Sylfaen"/>
          <w:sz w:val="20"/>
        </w:rPr>
        <w:t>հաջորդաբար</w:t>
      </w:r>
      <w:r w:rsidRPr="0071068E">
        <w:rPr>
          <w:rFonts w:ascii="Sylfaen" w:hAnsi="Sylfaen" w:cs="Sylfaen"/>
          <w:sz w:val="20"/>
          <w:lang w:val="af-ZA"/>
        </w:rPr>
        <w:t xml:space="preserve"> </w:t>
      </w:r>
      <w:r w:rsidRPr="0071068E">
        <w:rPr>
          <w:rFonts w:ascii="Sylfaen" w:hAnsi="Sylfaen" w:cs="Sylfaen"/>
          <w:sz w:val="20"/>
        </w:rPr>
        <w:t>տեղեր</w:t>
      </w:r>
      <w:r w:rsidRPr="0071068E">
        <w:rPr>
          <w:rFonts w:ascii="Sylfaen" w:hAnsi="Sylfaen" w:cs="Sylfaen"/>
          <w:sz w:val="20"/>
          <w:lang w:val="af-ZA"/>
        </w:rPr>
        <w:t xml:space="preserve"> </w:t>
      </w:r>
      <w:r w:rsidRPr="0071068E">
        <w:rPr>
          <w:rFonts w:ascii="Sylfaen" w:hAnsi="Sylfaen" w:cs="Sylfaen"/>
          <w:sz w:val="20"/>
          <w:lang w:val="ru-RU"/>
        </w:rPr>
        <w:t>զբաղեցրած</w:t>
      </w:r>
      <w:r w:rsidRPr="0071068E">
        <w:rPr>
          <w:rFonts w:ascii="Sylfaen" w:hAnsi="Sylfaen" w:cs="Sylfaen"/>
          <w:sz w:val="20"/>
          <w:lang w:val="af-ZA"/>
        </w:rPr>
        <w:t xml:space="preserve"> </w:t>
      </w:r>
      <w:r w:rsidRPr="0071068E">
        <w:rPr>
          <w:rFonts w:ascii="Sylfaen" w:hAnsi="Sylfaen" w:cs="Sylfaen"/>
          <w:sz w:val="20"/>
          <w:lang w:val="ru-RU"/>
        </w:rPr>
        <w:t>մասնակիցներին</w:t>
      </w:r>
      <w:r w:rsidRPr="0071068E">
        <w:rPr>
          <w:rFonts w:ascii="Sylfaen" w:hAnsi="Sylfaen" w:cs="Sylfaen"/>
          <w:sz w:val="20"/>
          <w:lang w:val="af-ZA"/>
        </w:rPr>
        <w:t xml:space="preserve"> </w:t>
      </w:r>
      <w:r w:rsidRPr="0071068E">
        <w:rPr>
          <w:rFonts w:ascii="Sylfaen" w:hAnsi="Sylfaen" w:cs="Sylfaen"/>
          <w:sz w:val="20"/>
          <w:lang w:val="ru-RU"/>
        </w:rPr>
        <w:t>որոշելիս</w:t>
      </w:r>
      <w:r w:rsidRPr="0071068E">
        <w:rPr>
          <w:rFonts w:ascii="Sylfaen" w:hAnsi="Sylfaen" w:cs="Sylfaen"/>
          <w:sz w:val="20"/>
          <w:lang w:val="af-ZA"/>
        </w:rPr>
        <w:t xml:space="preserve"> </w:t>
      </w:r>
      <w:r w:rsidRPr="0071068E">
        <w:rPr>
          <w:rFonts w:ascii="Sylfaen" w:hAnsi="Sylfaen" w:cs="Sylfaen"/>
          <w:sz w:val="20"/>
          <w:lang w:val="ru-RU"/>
        </w:rPr>
        <w:t>գնային</w:t>
      </w:r>
      <w:r w:rsidRPr="0071068E">
        <w:rPr>
          <w:rFonts w:ascii="Sylfaen" w:hAnsi="Sylfaen" w:cs="Sylfaen"/>
          <w:sz w:val="20"/>
          <w:lang w:val="af-ZA"/>
        </w:rPr>
        <w:t xml:space="preserve"> </w:t>
      </w:r>
      <w:r w:rsidRPr="0071068E">
        <w:rPr>
          <w:rFonts w:ascii="Sylfaen" w:hAnsi="Sylfaen" w:cs="Sylfaen"/>
          <w:sz w:val="20"/>
          <w:lang w:val="ru-RU"/>
        </w:rPr>
        <w:t>առաջարկների</w:t>
      </w:r>
      <w:r w:rsidRPr="0071068E">
        <w:rPr>
          <w:rFonts w:ascii="Sylfaen" w:hAnsi="Sylfaen" w:cs="Sylfaen"/>
          <w:sz w:val="20"/>
          <w:lang w:val="af-ZA"/>
        </w:rPr>
        <w:t xml:space="preserve"> գնահատումը և </w:t>
      </w:r>
      <w:r w:rsidRPr="0071068E">
        <w:rPr>
          <w:rFonts w:ascii="Sylfaen" w:hAnsi="Sylfaen" w:cs="Sylfaen"/>
          <w:sz w:val="20"/>
          <w:lang w:val="ru-RU"/>
        </w:rPr>
        <w:t>համեմատումն</w:t>
      </w:r>
      <w:r w:rsidRPr="0071068E">
        <w:rPr>
          <w:rFonts w:ascii="Sylfaen" w:hAnsi="Sylfaen" w:cs="Sylfaen"/>
          <w:sz w:val="20"/>
          <w:lang w:val="af-ZA"/>
        </w:rPr>
        <w:t xml:space="preserve"> </w:t>
      </w:r>
      <w:r w:rsidRPr="0071068E">
        <w:rPr>
          <w:rFonts w:ascii="Sylfaen" w:hAnsi="Sylfaen" w:cs="Sylfaen"/>
          <w:sz w:val="20"/>
          <w:lang w:val="ru-RU"/>
        </w:rPr>
        <w:t>իրականացվում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առանց</w:t>
      </w:r>
      <w:r w:rsidRPr="0071068E">
        <w:rPr>
          <w:rFonts w:ascii="Sylfaen" w:hAnsi="Sylfaen" w:cs="Sylfaen"/>
          <w:sz w:val="20"/>
          <w:lang w:val="af-ZA"/>
        </w:rPr>
        <w:t xml:space="preserve"> </w:t>
      </w:r>
      <w:r w:rsidRPr="0071068E">
        <w:rPr>
          <w:rFonts w:ascii="Sylfaen" w:hAnsi="Sylfaen" w:cs="Sylfaen"/>
          <w:sz w:val="20"/>
          <w:lang w:val="ru-RU"/>
        </w:rPr>
        <w:t>սույն</w:t>
      </w:r>
      <w:r w:rsidRPr="0071068E">
        <w:rPr>
          <w:rFonts w:ascii="Sylfaen" w:hAnsi="Sylfaen" w:cs="Sylfaen"/>
          <w:sz w:val="20"/>
          <w:lang w:val="af-ZA"/>
        </w:rPr>
        <w:t xml:space="preserve"> </w:t>
      </w:r>
      <w:r w:rsidRPr="0071068E">
        <w:rPr>
          <w:rFonts w:ascii="Sylfaen" w:hAnsi="Sylfaen" w:cs="Sylfaen"/>
          <w:sz w:val="20"/>
          <w:lang w:val="ru-RU"/>
        </w:rPr>
        <w:t>հրավերի</w:t>
      </w:r>
      <w:r w:rsidRPr="0071068E">
        <w:rPr>
          <w:rFonts w:ascii="Sylfaen" w:hAnsi="Sylfaen" w:cs="Sylfaen"/>
          <w:sz w:val="20"/>
          <w:lang w:val="af-ZA"/>
        </w:rPr>
        <w:t xml:space="preserve"> 1-ին </w:t>
      </w:r>
      <w:r w:rsidRPr="0071068E">
        <w:rPr>
          <w:rFonts w:ascii="Sylfaen" w:hAnsi="Sylfaen" w:cs="Sylfaen"/>
          <w:sz w:val="20"/>
          <w:lang w:val="ru-RU"/>
        </w:rPr>
        <w:t>մասի</w:t>
      </w:r>
      <w:r w:rsidRPr="0071068E">
        <w:rPr>
          <w:rFonts w:ascii="Sylfaen" w:hAnsi="Sylfaen" w:cs="Sylfaen"/>
          <w:sz w:val="20"/>
          <w:lang w:val="af-ZA"/>
        </w:rPr>
        <w:t xml:space="preserve"> 5.2-րդ </w:t>
      </w:r>
      <w:r w:rsidRPr="0071068E">
        <w:rPr>
          <w:rFonts w:ascii="Sylfaen" w:hAnsi="Sylfaen" w:cs="Sylfaen"/>
          <w:sz w:val="20"/>
          <w:lang w:val="ru-RU"/>
        </w:rPr>
        <w:t>կետում</w:t>
      </w:r>
      <w:r w:rsidRPr="0071068E">
        <w:rPr>
          <w:rFonts w:ascii="Sylfaen" w:hAnsi="Sylfaen" w:cs="Sylfaen"/>
          <w:sz w:val="20"/>
          <w:lang w:val="af-ZA"/>
        </w:rPr>
        <w:t xml:space="preserve"> </w:t>
      </w:r>
      <w:r w:rsidRPr="0071068E">
        <w:rPr>
          <w:rFonts w:ascii="Sylfaen" w:hAnsi="Sylfaen" w:cs="Sylfaen"/>
          <w:sz w:val="20"/>
          <w:lang w:val="ru-RU"/>
        </w:rPr>
        <w:t>նշված</w:t>
      </w:r>
      <w:r w:rsidRPr="0071068E">
        <w:rPr>
          <w:rFonts w:ascii="Sylfaen" w:hAnsi="Sylfaen" w:cs="Sylfaen"/>
          <w:sz w:val="20"/>
          <w:lang w:val="af-ZA"/>
        </w:rPr>
        <w:t xml:space="preserve"> </w:t>
      </w:r>
      <w:r w:rsidRPr="0071068E">
        <w:rPr>
          <w:rFonts w:ascii="Sylfaen" w:hAnsi="Sylfaen" w:cs="Sylfaen"/>
          <w:sz w:val="20"/>
          <w:lang w:val="ru-RU"/>
        </w:rPr>
        <w:t>հարկի</w:t>
      </w:r>
      <w:r w:rsidRPr="0071068E">
        <w:rPr>
          <w:rFonts w:ascii="Sylfaen" w:hAnsi="Sylfaen" w:cs="Sylfaen"/>
          <w:sz w:val="20"/>
          <w:lang w:val="af-ZA"/>
        </w:rPr>
        <w:t xml:space="preserve"> </w:t>
      </w:r>
      <w:r w:rsidRPr="0071068E">
        <w:rPr>
          <w:rFonts w:ascii="Sylfaen" w:hAnsi="Sylfaen" w:cs="Sylfaen"/>
          <w:sz w:val="20"/>
          <w:lang w:val="ru-RU"/>
        </w:rPr>
        <w:t>գումարի</w:t>
      </w:r>
      <w:r w:rsidRPr="0071068E">
        <w:rPr>
          <w:rFonts w:ascii="Sylfaen" w:hAnsi="Sylfaen" w:cs="Sylfaen"/>
          <w:sz w:val="20"/>
          <w:lang w:val="af-ZA"/>
        </w:rPr>
        <w:t xml:space="preserve"> </w:t>
      </w:r>
      <w:r w:rsidRPr="0071068E">
        <w:rPr>
          <w:rFonts w:ascii="Sylfaen" w:hAnsi="Sylfaen" w:cs="Sylfaen"/>
          <w:sz w:val="20"/>
          <w:lang w:val="ru-RU"/>
        </w:rPr>
        <w:t>հաշվարկման</w:t>
      </w:r>
      <w:r w:rsidRPr="0071068E">
        <w:rPr>
          <w:rFonts w:ascii="Sylfaen" w:hAnsi="Sylfaen" w:cs="Sylfaen"/>
          <w:sz w:val="20"/>
          <w:szCs w:val="20"/>
          <w:lang w:val="hy-AM"/>
        </w:rPr>
        <w:t>:</w:t>
      </w:r>
    </w:p>
    <w:p w14:paraId="2ACAE229"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8.4 </w:t>
      </w:r>
      <w:r w:rsidRPr="0071068E">
        <w:rPr>
          <w:rFonts w:ascii="Sylfaen" w:hAnsi="Sylfaen" w:cs="Sylfaen"/>
          <w:sz w:val="20"/>
          <w:lang w:val="hy-AM"/>
        </w:rPr>
        <w:t>Եթե</w:t>
      </w:r>
      <w:r w:rsidRPr="0071068E">
        <w:rPr>
          <w:rFonts w:ascii="Sylfaen" w:hAnsi="Sylfaen" w:cs="Sylfaen"/>
          <w:sz w:val="20"/>
          <w:lang w:val="af-ZA"/>
        </w:rPr>
        <w:t xml:space="preserve"> </w:t>
      </w:r>
      <w:r w:rsidRPr="0071068E">
        <w:rPr>
          <w:rFonts w:ascii="Sylfaen" w:hAnsi="Sylfaen" w:cs="Sylfaen"/>
          <w:sz w:val="20"/>
          <w:lang w:val="hy-AM"/>
        </w:rPr>
        <w:t>հայտում</w:t>
      </w:r>
      <w:r w:rsidRPr="0071068E">
        <w:rPr>
          <w:rFonts w:ascii="Sylfaen" w:hAnsi="Sylfaen" w:cs="Sylfaen"/>
          <w:sz w:val="20"/>
          <w:lang w:val="af-ZA"/>
        </w:rPr>
        <w:t xml:space="preserve"> </w:t>
      </w:r>
      <w:r w:rsidRPr="0071068E">
        <w:rPr>
          <w:rFonts w:ascii="Sylfaen" w:hAnsi="Sylfaen" w:cs="Sylfaen"/>
          <w:sz w:val="20"/>
          <w:lang w:val="hy-AM"/>
        </w:rPr>
        <w:t>անհամապատասխանություն</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տեղ</w:t>
      </w:r>
      <w:r w:rsidRPr="0071068E">
        <w:rPr>
          <w:rFonts w:ascii="Sylfaen" w:hAnsi="Sylfaen" w:cs="Sylfaen"/>
          <w:sz w:val="20"/>
          <w:lang w:val="af-ZA"/>
        </w:rPr>
        <w:t xml:space="preserve"> </w:t>
      </w:r>
      <w:r w:rsidRPr="0071068E">
        <w:rPr>
          <w:rFonts w:ascii="Sylfaen" w:hAnsi="Sylfaen" w:cs="Sylfaen"/>
          <w:sz w:val="20"/>
          <w:lang w:val="hy-AM"/>
        </w:rPr>
        <w:t>գտել</w:t>
      </w:r>
      <w:r w:rsidRPr="0071068E">
        <w:rPr>
          <w:rFonts w:ascii="Sylfaen" w:hAnsi="Sylfaen" w:cs="Sylfaen"/>
          <w:sz w:val="20"/>
          <w:lang w:val="af-ZA"/>
        </w:rPr>
        <w:t xml:space="preserve"> </w:t>
      </w:r>
      <w:r w:rsidRPr="0071068E">
        <w:rPr>
          <w:rFonts w:ascii="Sylfaen" w:hAnsi="Sylfaen" w:cs="Sylfaen"/>
          <w:sz w:val="20"/>
          <w:lang w:val="hy-AM"/>
        </w:rPr>
        <w:t>տառերով</w:t>
      </w:r>
      <w:r w:rsidRPr="0071068E">
        <w:rPr>
          <w:rFonts w:ascii="Sylfaen" w:hAnsi="Sylfaen" w:cs="Sylfaen"/>
          <w:sz w:val="20"/>
          <w:lang w:val="af-ZA"/>
        </w:rPr>
        <w:t xml:space="preserve"> </w:t>
      </w:r>
      <w:r w:rsidRPr="0071068E">
        <w:rPr>
          <w:rFonts w:ascii="Sylfaen" w:hAnsi="Sylfaen" w:cs="Sylfaen"/>
          <w:sz w:val="20"/>
          <w:lang w:val="hy-AM"/>
        </w:rPr>
        <w:t>և</w:t>
      </w:r>
      <w:r w:rsidRPr="0071068E">
        <w:rPr>
          <w:rFonts w:ascii="Sylfaen" w:hAnsi="Sylfaen" w:cs="Sylfaen"/>
          <w:sz w:val="20"/>
          <w:lang w:val="af-ZA"/>
        </w:rPr>
        <w:t xml:space="preserve"> </w:t>
      </w:r>
      <w:r w:rsidRPr="0071068E">
        <w:rPr>
          <w:rFonts w:ascii="Sylfaen" w:hAnsi="Sylfaen" w:cs="Sylfaen"/>
          <w:sz w:val="20"/>
          <w:lang w:val="hy-AM"/>
        </w:rPr>
        <w:t>թվերով</w:t>
      </w:r>
      <w:r w:rsidRPr="0071068E">
        <w:rPr>
          <w:rFonts w:ascii="Sylfaen" w:hAnsi="Sylfaen" w:cs="Sylfaen"/>
          <w:sz w:val="20"/>
          <w:lang w:val="af-ZA"/>
        </w:rPr>
        <w:t xml:space="preserve"> </w:t>
      </w:r>
      <w:r w:rsidRPr="0071068E">
        <w:rPr>
          <w:rFonts w:ascii="Sylfaen" w:hAnsi="Sylfaen" w:cs="Sylfaen"/>
          <w:sz w:val="20"/>
          <w:lang w:val="hy-AM"/>
        </w:rPr>
        <w:t>գրված</w:t>
      </w:r>
      <w:r w:rsidRPr="0071068E">
        <w:rPr>
          <w:rFonts w:ascii="Sylfaen" w:hAnsi="Sylfaen" w:cs="Sylfaen"/>
          <w:sz w:val="20"/>
          <w:lang w:val="af-ZA"/>
        </w:rPr>
        <w:t xml:space="preserve"> </w:t>
      </w:r>
      <w:r w:rsidRPr="0071068E">
        <w:rPr>
          <w:rFonts w:ascii="Sylfaen" w:hAnsi="Sylfaen" w:cs="Sylfaen"/>
          <w:sz w:val="20"/>
          <w:lang w:val="hy-AM"/>
        </w:rPr>
        <w:t>գումարների</w:t>
      </w:r>
      <w:r w:rsidRPr="0071068E">
        <w:rPr>
          <w:rFonts w:ascii="Sylfaen" w:hAnsi="Sylfaen" w:cs="Sylfaen"/>
          <w:sz w:val="20"/>
          <w:lang w:val="af-ZA"/>
        </w:rPr>
        <w:t xml:space="preserve"> </w:t>
      </w:r>
      <w:r w:rsidRPr="0071068E">
        <w:rPr>
          <w:rFonts w:ascii="Sylfaen" w:hAnsi="Sylfaen" w:cs="Sylfaen"/>
          <w:sz w:val="20"/>
          <w:lang w:val="hy-AM"/>
        </w:rPr>
        <w:t>միջև</w:t>
      </w:r>
      <w:r w:rsidRPr="0071068E">
        <w:rPr>
          <w:rFonts w:ascii="Sylfaen" w:hAnsi="Sylfaen" w:cs="Sylfaen"/>
          <w:sz w:val="20"/>
          <w:lang w:val="af-ZA"/>
        </w:rPr>
        <w:t xml:space="preserve">, </w:t>
      </w:r>
      <w:r w:rsidRPr="0071068E">
        <w:rPr>
          <w:rFonts w:ascii="Sylfaen" w:hAnsi="Sylfaen" w:cs="Sylfaen"/>
          <w:sz w:val="20"/>
          <w:lang w:val="hy-AM"/>
        </w:rPr>
        <w:t>ապա</w:t>
      </w:r>
      <w:r w:rsidRPr="0071068E">
        <w:rPr>
          <w:rFonts w:ascii="Sylfaen" w:hAnsi="Sylfaen" w:cs="Sylfaen"/>
          <w:sz w:val="20"/>
          <w:lang w:val="af-ZA"/>
        </w:rPr>
        <w:t xml:space="preserve"> </w:t>
      </w:r>
      <w:r w:rsidRPr="0071068E">
        <w:rPr>
          <w:rFonts w:ascii="Sylfaen" w:hAnsi="Sylfaen" w:cs="Sylfaen"/>
          <w:sz w:val="20"/>
          <w:lang w:val="hy-AM"/>
        </w:rPr>
        <w:t>հիմք</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ընդունվում</w:t>
      </w:r>
      <w:r w:rsidRPr="0071068E">
        <w:rPr>
          <w:rFonts w:ascii="Sylfaen" w:hAnsi="Sylfaen" w:cs="Sylfaen"/>
          <w:sz w:val="20"/>
          <w:lang w:val="af-ZA"/>
        </w:rPr>
        <w:t xml:space="preserve"> </w:t>
      </w:r>
      <w:r w:rsidRPr="0071068E">
        <w:rPr>
          <w:rFonts w:ascii="Sylfaen" w:hAnsi="Sylfaen" w:cs="Sylfaen"/>
          <w:sz w:val="20"/>
          <w:lang w:val="hy-AM"/>
        </w:rPr>
        <w:t>տառերով</w:t>
      </w:r>
      <w:r w:rsidRPr="0071068E">
        <w:rPr>
          <w:rFonts w:ascii="Sylfaen" w:hAnsi="Sylfaen" w:cs="Sylfaen"/>
          <w:sz w:val="20"/>
          <w:lang w:val="af-ZA"/>
        </w:rPr>
        <w:t xml:space="preserve"> </w:t>
      </w:r>
      <w:r w:rsidRPr="0071068E">
        <w:rPr>
          <w:rFonts w:ascii="Sylfaen" w:hAnsi="Sylfaen" w:cs="Sylfaen"/>
          <w:sz w:val="20"/>
          <w:lang w:val="hy-AM"/>
        </w:rPr>
        <w:t>գրված</w:t>
      </w:r>
      <w:r w:rsidRPr="0071068E">
        <w:rPr>
          <w:rFonts w:ascii="Sylfaen" w:hAnsi="Sylfaen" w:cs="Sylfaen"/>
          <w:sz w:val="20"/>
          <w:lang w:val="af-ZA"/>
        </w:rPr>
        <w:t xml:space="preserve"> </w:t>
      </w:r>
      <w:r w:rsidRPr="0071068E">
        <w:rPr>
          <w:rFonts w:ascii="Sylfaen" w:hAnsi="Sylfaen" w:cs="Sylfaen"/>
          <w:sz w:val="20"/>
          <w:lang w:val="hy-AM"/>
        </w:rPr>
        <w:t>գումարը։</w:t>
      </w:r>
      <w:r w:rsidRPr="0071068E">
        <w:rPr>
          <w:rFonts w:ascii="Sylfaen" w:hAnsi="Sylfaen" w:cs="Sylfaen"/>
          <w:sz w:val="20"/>
          <w:lang w:val="af-ZA"/>
        </w:rPr>
        <w:t xml:space="preserve"> </w:t>
      </w:r>
      <w:r w:rsidRPr="0071068E">
        <w:rPr>
          <w:rFonts w:ascii="Sylfaen" w:hAnsi="Sylfaen" w:cs="Sylfaen"/>
          <w:sz w:val="20"/>
          <w:lang w:val="ru-RU"/>
        </w:rPr>
        <w:t>Եթե</w:t>
      </w:r>
      <w:r w:rsidRPr="0071068E">
        <w:rPr>
          <w:rFonts w:ascii="Sylfaen" w:hAnsi="Sylfaen" w:cs="Sylfaen"/>
          <w:sz w:val="20"/>
          <w:lang w:val="af-ZA"/>
        </w:rPr>
        <w:t xml:space="preserve"> </w:t>
      </w:r>
      <w:r w:rsidRPr="0071068E">
        <w:rPr>
          <w:rFonts w:ascii="Sylfaen" w:hAnsi="Sylfaen" w:cs="Sylfaen"/>
          <w:sz w:val="20"/>
          <w:lang w:val="ru-RU"/>
        </w:rPr>
        <w:t>առաջարկվող</w:t>
      </w:r>
      <w:r w:rsidRPr="0071068E">
        <w:rPr>
          <w:rFonts w:ascii="Sylfaen" w:hAnsi="Sylfaen" w:cs="Sylfaen"/>
          <w:sz w:val="20"/>
          <w:lang w:val="af-ZA"/>
        </w:rPr>
        <w:t xml:space="preserve"> </w:t>
      </w:r>
      <w:r w:rsidRPr="0071068E">
        <w:rPr>
          <w:rFonts w:ascii="Sylfaen" w:hAnsi="Sylfaen" w:cs="Sylfaen"/>
          <w:sz w:val="20"/>
          <w:lang w:val="ru-RU"/>
        </w:rPr>
        <w:t>գները</w:t>
      </w:r>
      <w:r w:rsidRPr="0071068E">
        <w:rPr>
          <w:rFonts w:ascii="Sylfaen" w:hAnsi="Sylfaen" w:cs="Sylfaen"/>
          <w:sz w:val="20"/>
          <w:lang w:val="af-ZA"/>
        </w:rPr>
        <w:t xml:space="preserve"> </w:t>
      </w:r>
      <w:r w:rsidRPr="0071068E">
        <w:rPr>
          <w:rFonts w:ascii="Sylfaen" w:hAnsi="Sylfaen" w:cs="Sylfaen"/>
          <w:sz w:val="20"/>
          <w:lang w:val="ru-RU"/>
        </w:rPr>
        <w:t>ներկայացված</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երկու</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w:t>
      </w:r>
      <w:r w:rsidRPr="0071068E">
        <w:rPr>
          <w:rFonts w:ascii="Sylfaen" w:hAnsi="Sylfaen" w:cs="Sylfaen"/>
          <w:sz w:val="20"/>
          <w:lang w:val="ru-RU"/>
        </w:rPr>
        <w:t>ավելի</w:t>
      </w:r>
      <w:r w:rsidRPr="0071068E">
        <w:rPr>
          <w:rFonts w:ascii="Sylfaen" w:hAnsi="Sylfaen" w:cs="Sylfaen"/>
          <w:sz w:val="20"/>
          <w:lang w:val="af-ZA"/>
        </w:rPr>
        <w:t xml:space="preserve"> </w:t>
      </w:r>
      <w:r w:rsidRPr="0071068E">
        <w:rPr>
          <w:rFonts w:ascii="Sylfaen" w:hAnsi="Sylfaen" w:cs="Sylfaen"/>
          <w:sz w:val="20"/>
          <w:lang w:val="ru-RU"/>
        </w:rPr>
        <w:t>արժույթներով</w:t>
      </w:r>
      <w:r w:rsidRPr="0071068E">
        <w:rPr>
          <w:rFonts w:ascii="Sylfaen" w:hAnsi="Sylfaen" w:cs="Sylfaen"/>
          <w:sz w:val="20"/>
          <w:lang w:val="af-ZA"/>
        </w:rPr>
        <w:t xml:space="preserve">, </w:t>
      </w:r>
      <w:r w:rsidRPr="0071068E">
        <w:rPr>
          <w:rFonts w:ascii="Sylfaen" w:hAnsi="Sylfaen" w:cs="Sylfaen"/>
          <w:sz w:val="20"/>
          <w:lang w:val="ru-RU"/>
        </w:rPr>
        <w:t>ապա</w:t>
      </w:r>
      <w:r w:rsidRPr="0071068E">
        <w:rPr>
          <w:rFonts w:ascii="Sylfaen" w:hAnsi="Sylfaen" w:cs="Sylfaen"/>
          <w:sz w:val="20"/>
          <w:lang w:val="af-ZA"/>
        </w:rPr>
        <w:t xml:space="preserve"> </w:t>
      </w:r>
      <w:r w:rsidRPr="0071068E">
        <w:rPr>
          <w:rFonts w:ascii="Sylfaen" w:hAnsi="Sylfaen" w:cs="Sylfaen"/>
          <w:sz w:val="20"/>
          <w:lang w:val="ru-RU"/>
        </w:rPr>
        <w:t>դրանք</w:t>
      </w:r>
      <w:r w:rsidRPr="0071068E">
        <w:rPr>
          <w:rFonts w:ascii="Sylfaen" w:hAnsi="Sylfaen" w:cs="Sylfaen"/>
          <w:sz w:val="20"/>
          <w:lang w:val="af-ZA"/>
        </w:rPr>
        <w:t xml:space="preserve"> </w:t>
      </w:r>
      <w:r w:rsidRPr="0071068E">
        <w:rPr>
          <w:rFonts w:ascii="Sylfaen" w:hAnsi="Sylfaen" w:cs="Sylfaen"/>
          <w:sz w:val="20"/>
          <w:lang w:val="ru-RU"/>
        </w:rPr>
        <w:t>համեմատվում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Հայաստանի</w:t>
      </w:r>
      <w:r w:rsidRPr="0071068E">
        <w:rPr>
          <w:rFonts w:ascii="Sylfaen" w:hAnsi="Sylfaen" w:cs="Sylfaen"/>
          <w:sz w:val="20"/>
          <w:lang w:val="af-ZA"/>
        </w:rPr>
        <w:t xml:space="preserve"> </w:t>
      </w:r>
      <w:r w:rsidRPr="0071068E">
        <w:rPr>
          <w:rFonts w:ascii="Sylfaen" w:hAnsi="Sylfaen" w:cs="Sylfaen"/>
          <w:sz w:val="20"/>
          <w:lang w:val="ru-RU"/>
        </w:rPr>
        <w:t>Հանրապետության</w:t>
      </w:r>
      <w:r w:rsidRPr="0071068E">
        <w:rPr>
          <w:rFonts w:ascii="Sylfaen" w:hAnsi="Sylfaen" w:cs="Sylfaen"/>
          <w:sz w:val="20"/>
          <w:lang w:val="af-ZA"/>
        </w:rPr>
        <w:t xml:space="preserve"> </w:t>
      </w:r>
      <w:r w:rsidRPr="0071068E">
        <w:rPr>
          <w:rFonts w:ascii="Sylfaen" w:hAnsi="Sylfaen" w:cs="Sylfaen"/>
          <w:sz w:val="20"/>
          <w:lang w:val="ru-RU"/>
        </w:rPr>
        <w:t>դրամով</w:t>
      </w:r>
      <w:r w:rsidRPr="0071068E">
        <w:rPr>
          <w:rFonts w:ascii="Sylfaen" w:hAnsi="Sylfaen" w:cs="Sylfaen"/>
          <w:sz w:val="20"/>
          <w:lang w:val="af-ZA"/>
        </w:rPr>
        <w:t xml:space="preserve">` </w:t>
      </w:r>
      <w:r w:rsidRPr="0071068E">
        <w:rPr>
          <w:rFonts w:ascii="Sylfaen" w:hAnsi="Sylfaen" w:cs="Sylfaen"/>
          <w:sz w:val="20"/>
          <w:lang w:val="ru-RU"/>
        </w:rPr>
        <w:t>ՀՀ</w:t>
      </w:r>
      <w:r w:rsidRPr="0071068E">
        <w:rPr>
          <w:rFonts w:ascii="Sylfaen" w:hAnsi="Sylfaen" w:cs="Sylfaen"/>
          <w:sz w:val="20"/>
          <w:lang w:val="af-ZA"/>
        </w:rPr>
        <w:t xml:space="preserve"> </w:t>
      </w:r>
      <w:r w:rsidRPr="0071068E">
        <w:rPr>
          <w:rFonts w:ascii="Sylfaen" w:hAnsi="Sylfaen" w:cs="Sylfaen"/>
          <w:sz w:val="20"/>
          <w:lang w:val="ru-RU"/>
        </w:rPr>
        <w:t>կենտրոնական</w:t>
      </w:r>
      <w:r w:rsidRPr="0071068E">
        <w:rPr>
          <w:rFonts w:ascii="Sylfaen" w:hAnsi="Sylfaen" w:cs="Sylfaen"/>
          <w:sz w:val="20"/>
          <w:lang w:val="af-ZA"/>
        </w:rPr>
        <w:t xml:space="preserve"> </w:t>
      </w:r>
      <w:r w:rsidRPr="0071068E">
        <w:rPr>
          <w:rFonts w:ascii="Sylfaen" w:hAnsi="Sylfaen" w:cs="Sylfaen"/>
          <w:sz w:val="20"/>
          <w:lang w:val="ru-RU"/>
        </w:rPr>
        <w:t>բանկի</w:t>
      </w:r>
      <w:r w:rsidRPr="0071068E">
        <w:rPr>
          <w:rFonts w:ascii="Sylfaen" w:hAnsi="Sylfaen" w:cs="Sylfaen"/>
          <w:sz w:val="20"/>
          <w:lang w:val="af-ZA"/>
        </w:rPr>
        <w:t xml:space="preserve"> </w:t>
      </w:r>
      <w:r w:rsidRPr="0071068E">
        <w:rPr>
          <w:rFonts w:ascii="Sylfaen" w:hAnsi="Sylfaen" w:cs="Sylfaen"/>
          <w:sz w:val="20"/>
          <w:lang w:val="ru-RU"/>
        </w:rPr>
        <w:t>կողմից</w:t>
      </w:r>
      <w:r w:rsidRPr="0071068E">
        <w:rPr>
          <w:rFonts w:ascii="Sylfaen" w:hAnsi="Sylfaen" w:cs="Sylfaen"/>
          <w:sz w:val="20"/>
          <w:lang w:val="af-ZA"/>
        </w:rPr>
        <w:t xml:space="preserve"> </w:t>
      </w:r>
      <w:r w:rsidRPr="0071068E">
        <w:rPr>
          <w:rFonts w:ascii="Sylfaen" w:hAnsi="Sylfaen" w:cs="Sylfaen"/>
          <w:sz w:val="20"/>
          <w:lang w:val="ru-RU"/>
        </w:rPr>
        <w:t>սահմանած</w:t>
      </w:r>
      <w:r w:rsidRPr="0071068E">
        <w:rPr>
          <w:rFonts w:ascii="Sylfaen" w:hAnsi="Sylfaen" w:cs="Sylfaen"/>
          <w:sz w:val="20"/>
          <w:lang w:val="af-ZA"/>
        </w:rPr>
        <w:t xml:space="preserve"> </w:t>
      </w:r>
      <w:r w:rsidRPr="0071068E">
        <w:rPr>
          <w:rFonts w:ascii="Sylfaen" w:hAnsi="Sylfaen" w:cs="Sylfaen"/>
          <w:sz w:val="20"/>
          <w:lang w:val="ru-RU"/>
        </w:rPr>
        <w:t>տվյալ</w:t>
      </w:r>
      <w:r w:rsidRPr="0071068E">
        <w:rPr>
          <w:rFonts w:ascii="Sylfaen" w:hAnsi="Sylfaen" w:cs="Sylfaen"/>
          <w:sz w:val="20"/>
          <w:lang w:val="af-ZA"/>
        </w:rPr>
        <w:t xml:space="preserve"> </w:t>
      </w:r>
      <w:r w:rsidRPr="0071068E">
        <w:rPr>
          <w:rFonts w:ascii="Sylfaen" w:hAnsi="Sylfaen" w:cs="Sylfaen"/>
          <w:sz w:val="20"/>
          <w:lang w:val="ru-RU"/>
        </w:rPr>
        <w:t>օրվա</w:t>
      </w:r>
      <w:r w:rsidRPr="0071068E">
        <w:rPr>
          <w:rFonts w:ascii="Sylfaen" w:hAnsi="Sylfaen" w:cs="Sylfaen"/>
          <w:sz w:val="20"/>
          <w:lang w:val="af-ZA"/>
        </w:rPr>
        <w:t xml:space="preserve"> </w:t>
      </w:r>
      <w:r w:rsidRPr="0071068E">
        <w:rPr>
          <w:rFonts w:ascii="Sylfaen" w:hAnsi="Sylfaen" w:cs="Sylfaen"/>
          <w:sz w:val="20"/>
          <w:lang w:val="ru-RU"/>
        </w:rPr>
        <w:t>փոխարժեքով</w:t>
      </w:r>
      <w:r w:rsidRPr="0071068E">
        <w:rPr>
          <w:rFonts w:ascii="Sylfaen" w:hAnsi="Sylfaen" w:cs="Sylfaen"/>
          <w:sz w:val="20"/>
          <w:lang w:val="af-ZA"/>
        </w:rPr>
        <w:t>:</w:t>
      </w:r>
    </w:p>
    <w:p w14:paraId="4452FA50"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8.5 Հ</w:t>
      </w:r>
      <w:r w:rsidRPr="0071068E">
        <w:rPr>
          <w:rFonts w:ascii="Sylfaen" w:hAnsi="Sylfaen" w:cs="Sylfaen"/>
          <w:sz w:val="20"/>
          <w:lang w:val="ru-RU"/>
        </w:rPr>
        <w:t>անձնաժողովի</w:t>
      </w:r>
      <w:r w:rsidRPr="0071068E">
        <w:rPr>
          <w:rFonts w:ascii="Sylfaen" w:hAnsi="Sylfaen" w:cs="Sylfaen"/>
          <w:sz w:val="20"/>
          <w:lang w:val="af-ZA"/>
        </w:rPr>
        <w:t xml:space="preserve">, </w:t>
      </w:r>
      <w:r w:rsidRPr="0071068E">
        <w:rPr>
          <w:rFonts w:ascii="Sylfaen" w:hAnsi="Sylfaen" w:cs="Sylfaen"/>
          <w:sz w:val="20"/>
        </w:rPr>
        <w:t>պ</w:t>
      </w:r>
      <w:r w:rsidRPr="0071068E">
        <w:rPr>
          <w:rFonts w:ascii="Sylfaen" w:hAnsi="Sylfaen" w:cs="Sylfaen"/>
          <w:sz w:val="20"/>
          <w:lang w:val="ru-RU"/>
        </w:rPr>
        <w:t>ատվիրատուի</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rPr>
        <w:t>մ</w:t>
      </w:r>
      <w:r w:rsidRPr="0071068E">
        <w:rPr>
          <w:rFonts w:ascii="Sylfaen" w:hAnsi="Sylfaen" w:cs="Sylfaen"/>
          <w:sz w:val="20"/>
          <w:lang w:val="ru-RU"/>
        </w:rPr>
        <w:t>ասնակիցների</w:t>
      </w:r>
      <w:r w:rsidRPr="0071068E">
        <w:rPr>
          <w:rFonts w:ascii="Sylfaen" w:hAnsi="Sylfaen" w:cs="Sylfaen"/>
          <w:sz w:val="20"/>
          <w:lang w:val="af-ZA"/>
        </w:rPr>
        <w:t xml:space="preserve"> </w:t>
      </w:r>
      <w:r w:rsidRPr="0071068E">
        <w:rPr>
          <w:rFonts w:ascii="Sylfaen" w:hAnsi="Sylfaen" w:cs="Sylfaen"/>
          <w:sz w:val="20"/>
          <w:lang w:val="ru-RU"/>
        </w:rPr>
        <w:t>միջև</w:t>
      </w:r>
      <w:r w:rsidRPr="0071068E">
        <w:rPr>
          <w:rFonts w:ascii="Sylfaen" w:hAnsi="Sylfaen" w:cs="Sylfaen"/>
          <w:sz w:val="20"/>
          <w:lang w:val="af-ZA"/>
        </w:rPr>
        <w:t xml:space="preserve"> </w:t>
      </w:r>
      <w:r w:rsidRPr="0071068E">
        <w:rPr>
          <w:rFonts w:ascii="Sylfaen" w:hAnsi="Sylfaen" w:cs="Sylfaen"/>
          <w:sz w:val="20"/>
          <w:lang w:val="ru-RU"/>
        </w:rPr>
        <w:t>բանակցություններն</w:t>
      </w:r>
      <w:r w:rsidRPr="0071068E">
        <w:rPr>
          <w:rFonts w:ascii="Sylfaen" w:hAnsi="Sylfaen" w:cs="Sylfaen"/>
          <w:sz w:val="20"/>
          <w:lang w:val="af-ZA"/>
        </w:rPr>
        <w:t xml:space="preserve"> </w:t>
      </w:r>
      <w:r w:rsidRPr="0071068E">
        <w:rPr>
          <w:rFonts w:ascii="Sylfaen" w:hAnsi="Sylfaen" w:cs="Sylfaen"/>
          <w:sz w:val="20"/>
          <w:lang w:val="ru-RU"/>
        </w:rPr>
        <w:t>արգելվում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բացառությամբ</w:t>
      </w:r>
      <w:r w:rsidRPr="0071068E">
        <w:rPr>
          <w:rFonts w:ascii="Sylfaen" w:hAnsi="Sylfaen" w:cs="Sylfaen"/>
          <w:sz w:val="20"/>
          <w:lang w:val="af-ZA"/>
        </w:rPr>
        <w:t>`</w:t>
      </w:r>
    </w:p>
    <w:p w14:paraId="3E59AA7A" w14:textId="77777777" w:rsidR="006F5F80" w:rsidRPr="0071068E" w:rsidRDefault="006F5F80" w:rsidP="006F5F80">
      <w:pPr>
        <w:ind w:firstLine="720"/>
        <w:jc w:val="both"/>
        <w:rPr>
          <w:rFonts w:ascii="Sylfaen" w:hAnsi="Sylfaen" w:cs="Sylfaen"/>
          <w:sz w:val="20"/>
          <w:lang w:val="af-ZA"/>
        </w:rPr>
      </w:pPr>
      <w:r w:rsidRPr="0071068E">
        <w:rPr>
          <w:rFonts w:ascii="Sylfaen" w:hAnsi="Sylfaen" w:cs="Sylfaen"/>
          <w:sz w:val="20"/>
          <w:lang w:val="af-ZA"/>
        </w:rPr>
        <w:t xml:space="preserve">1) </w:t>
      </w:r>
      <w:r w:rsidRPr="0071068E">
        <w:rPr>
          <w:rFonts w:ascii="Sylfaen" w:hAnsi="Sylfaen" w:cs="Sylfaen"/>
          <w:sz w:val="20"/>
          <w:lang w:val="ru-RU"/>
        </w:rPr>
        <w:t>երբ</w:t>
      </w:r>
      <w:r w:rsidRPr="0071068E">
        <w:rPr>
          <w:rFonts w:ascii="Sylfaen" w:hAnsi="Sylfaen" w:cs="Sylfaen"/>
          <w:sz w:val="20"/>
          <w:lang w:val="af-ZA"/>
        </w:rPr>
        <w:t xml:space="preserve"> </w:t>
      </w:r>
      <w:r w:rsidRPr="0071068E">
        <w:rPr>
          <w:rFonts w:ascii="Sylfaen" w:hAnsi="Sylfaen" w:cs="Sylfaen"/>
          <w:sz w:val="20"/>
          <w:lang w:val="ru-RU"/>
        </w:rPr>
        <w:t>ընթացակարգին</w:t>
      </w:r>
      <w:r w:rsidRPr="0071068E">
        <w:rPr>
          <w:rFonts w:ascii="Sylfaen" w:hAnsi="Sylfaen" w:cs="Sylfaen"/>
          <w:sz w:val="20"/>
          <w:lang w:val="af-ZA"/>
        </w:rPr>
        <w:t xml:space="preserve"> </w:t>
      </w:r>
      <w:r w:rsidRPr="0071068E">
        <w:rPr>
          <w:rFonts w:ascii="Sylfaen" w:hAnsi="Sylfaen" w:cs="Sylfaen"/>
          <w:sz w:val="20"/>
          <w:lang w:val="ru-RU"/>
        </w:rPr>
        <w:t>մասնակցել</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մեկ</w:t>
      </w:r>
      <w:r w:rsidRPr="0071068E">
        <w:rPr>
          <w:rFonts w:ascii="Sylfaen" w:hAnsi="Sylfaen" w:cs="Sylfaen"/>
          <w:sz w:val="20"/>
          <w:lang w:val="af-ZA"/>
        </w:rPr>
        <w:t xml:space="preserve"> մ</w:t>
      </w:r>
      <w:r w:rsidRPr="0071068E">
        <w:rPr>
          <w:rFonts w:ascii="Sylfaen" w:hAnsi="Sylfaen" w:cs="Sylfaen"/>
          <w:sz w:val="20"/>
          <w:lang w:val="ru-RU"/>
        </w:rPr>
        <w:t>ասնակից</w:t>
      </w:r>
      <w:r w:rsidRPr="0071068E">
        <w:rPr>
          <w:rFonts w:ascii="Sylfaen" w:hAnsi="Sylfaen" w:cs="Sylfaen"/>
          <w:sz w:val="20"/>
          <w:lang w:val="af-ZA"/>
        </w:rPr>
        <w:t xml:space="preserve">, </w:t>
      </w:r>
      <w:r w:rsidRPr="0071068E">
        <w:rPr>
          <w:rFonts w:ascii="Sylfaen" w:hAnsi="Sylfaen" w:cs="Sylfaen"/>
          <w:sz w:val="20"/>
          <w:lang w:val="ru-RU"/>
        </w:rPr>
        <w:t>որի</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lang w:val="ru-RU"/>
        </w:rPr>
        <w:t>հայտը</w:t>
      </w:r>
      <w:r w:rsidRPr="0071068E">
        <w:rPr>
          <w:rFonts w:ascii="Sylfaen" w:hAnsi="Sylfaen" w:cs="Sylfaen"/>
          <w:sz w:val="20"/>
          <w:lang w:val="af-ZA"/>
        </w:rPr>
        <w:t xml:space="preserve"> </w:t>
      </w:r>
      <w:r w:rsidRPr="0071068E">
        <w:rPr>
          <w:rFonts w:ascii="Sylfaen" w:hAnsi="Sylfaen" w:cs="Sylfaen"/>
          <w:sz w:val="20"/>
          <w:lang w:val="ru-RU"/>
        </w:rPr>
        <w:t>համապատասխանում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հրավերի</w:t>
      </w:r>
      <w:r w:rsidRPr="0071068E">
        <w:rPr>
          <w:rFonts w:ascii="Sylfaen" w:hAnsi="Sylfaen" w:cs="Sylfaen"/>
          <w:sz w:val="20"/>
          <w:lang w:val="af-ZA"/>
        </w:rPr>
        <w:t xml:space="preserve"> </w:t>
      </w:r>
      <w:r w:rsidRPr="0071068E">
        <w:rPr>
          <w:rFonts w:ascii="Sylfaen" w:hAnsi="Sylfaen" w:cs="Sylfaen"/>
          <w:sz w:val="20"/>
          <w:lang w:val="ru-RU"/>
        </w:rPr>
        <w:t>պահանջներին</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w:t>
      </w:r>
      <w:r w:rsidRPr="0071068E">
        <w:rPr>
          <w:rFonts w:ascii="Sylfaen" w:hAnsi="Sylfaen" w:cs="Sylfaen"/>
          <w:sz w:val="20"/>
          <w:lang w:val="ru-RU"/>
        </w:rPr>
        <w:t>հայտերի</w:t>
      </w:r>
      <w:r w:rsidRPr="0071068E">
        <w:rPr>
          <w:rFonts w:ascii="Sylfaen" w:hAnsi="Sylfaen" w:cs="Sylfaen"/>
          <w:sz w:val="20"/>
          <w:lang w:val="af-ZA"/>
        </w:rPr>
        <w:t xml:space="preserve"> </w:t>
      </w:r>
      <w:r w:rsidRPr="0071068E">
        <w:rPr>
          <w:rFonts w:ascii="Sylfaen" w:hAnsi="Sylfaen" w:cs="Sylfaen"/>
          <w:sz w:val="20"/>
          <w:lang w:val="ru-RU"/>
        </w:rPr>
        <w:t>գնահատման</w:t>
      </w:r>
      <w:r w:rsidRPr="0071068E">
        <w:rPr>
          <w:rFonts w:ascii="Sylfaen" w:hAnsi="Sylfaen" w:cs="Sylfaen"/>
          <w:sz w:val="20"/>
          <w:lang w:val="af-ZA"/>
        </w:rPr>
        <w:t xml:space="preserve"> </w:t>
      </w:r>
      <w:r w:rsidRPr="0071068E">
        <w:rPr>
          <w:rFonts w:ascii="Sylfaen" w:hAnsi="Sylfaen" w:cs="Sylfaen"/>
          <w:sz w:val="20"/>
          <w:lang w:val="ru-RU"/>
        </w:rPr>
        <w:t>արդյունքում</w:t>
      </w:r>
      <w:r w:rsidRPr="0071068E">
        <w:rPr>
          <w:rFonts w:ascii="Sylfaen" w:hAnsi="Sylfaen" w:cs="Sylfaen"/>
          <w:sz w:val="20"/>
          <w:lang w:val="af-ZA"/>
        </w:rPr>
        <w:t xml:space="preserve"> </w:t>
      </w:r>
      <w:r w:rsidRPr="0071068E">
        <w:rPr>
          <w:rFonts w:ascii="Sylfaen" w:hAnsi="Sylfaen" w:cs="Sylfaen"/>
          <w:sz w:val="20"/>
          <w:lang w:val="ru-RU"/>
        </w:rPr>
        <w:t>հրավերի</w:t>
      </w:r>
      <w:r w:rsidRPr="0071068E">
        <w:rPr>
          <w:rFonts w:ascii="Sylfaen" w:hAnsi="Sylfaen" w:cs="Sylfaen"/>
          <w:sz w:val="20"/>
          <w:lang w:val="af-ZA"/>
        </w:rPr>
        <w:t xml:space="preserve"> </w:t>
      </w:r>
      <w:r w:rsidRPr="0071068E">
        <w:rPr>
          <w:rFonts w:ascii="Sylfaen" w:hAnsi="Sylfaen" w:cs="Sylfaen"/>
          <w:sz w:val="20"/>
          <w:lang w:val="ru-RU"/>
        </w:rPr>
        <w:t>պահանջներին</w:t>
      </w:r>
      <w:r w:rsidRPr="0071068E">
        <w:rPr>
          <w:rFonts w:ascii="Sylfaen" w:hAnsi="Sylfaen" w:cs="Sylfaen"/>
          <w:sz w:val="20"/>
          <w:lang w:val="af-ZA"/>
        </w:rPr>
        <w:t xml:space="preserve"> </w:t>
      </w:r>
      <w:r w:rsidRPr="0071068E">
        <w:rPr>
          <w:rFonts w:ascii="Sylfaen" w:hAnsi="Sylfaen" w:cs="Sylfaen"/>
          <w:sz w:val="20"/>
          <w:lang w:val="ru-RU"/>
        </w:rPr>
        <w:t>համապատասխան</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գնահատվել</w:t>
      </w:r>
      <w:r w:rsidRPr="0071068E">
        <w:rPr>
          <w:rFonts w:ascii="Sylfaen" w:hAnsi="Sylfaen" w:cs="Sylfaen"/>
          <w:sz w:val="20"/>
          <w:lang w:val="af-ZA"/>
        </w:rPr>
        <w:t xml:space="preserve"> </w:t>
      </w:r>
      <w:r w:rsidRPr="0071068E">
        <w:rPr>
          <w:rFonts w:ascii="Sylfaen" w:hAnsi="Sylfaen" w:cs="Sylfaen"/>
          <w:sz w:val="20"/>
          <w:lang w:val="ru-RU"/>
        </w:rPr>
        <w:t>միայն</w:t>
      </w:r>
      <w:r w:rsidRPr="0071068E">
        <w:rPr>
          <w:rFonts w:ascii="Sylfaen" w:hAnsi="Sylfaen" w:cs="Sylfaen"/>
          <w:sz w:val="20"/>
          <w:lang w:val="af-ZA"/>
        </w:rPr>
        <w:t xml:space="preserve"> </w:t>
      </w:r>
      <w:r w:rsidRPr="0071068E">
        <w:rPr>
          <w:rFonts w:ascii="Sylfaen" w:hAnsi="Sylfaen" w:cs="Sylfaen"/>
          <w:sz w:val="20"/>
          <w:lang w:val="ru-RU"/>
        </w:rPr>
        <w:t>մեկ</w:t>
      </w:r>
      <w:r w:rsidRPr="0071068E">
        <w:rPr>
          <w:rFonts w:ascii="Sylfaen" w:hAnsi="Sylfaen" w:cs="Sylfaen"/>
          <w:sz w:val="20"/>
          <w:lang w:val="af-ZA"/>
        </w:rPr>
        <w:t xml:space="preserve"> մ</w:t>
      </w:r>
      <w:r w:rsidRPr="0071068E">
        <w:rPr>
          <w:rFonts w:ascii="Sylfaen" w:hAnsi="Sylfaen" w:cs="Sylfaen"/>
          <w:sz w:val="20"/>
          <w:lang w:val="ru-RU"/>
        </w:rPr>
        <w:t>ասնակցի</w:t>
      </w:r>
      <w:r w:rsidRPr="0071068E">
        <w:rPr>
          <w:rFonts w:ascii="Sylfaen" w:hAnsi="Sylfaen" w:cs="Sylfaen"/>
          <w:sz w:val="20"/>
          <w:lang w:val="af-ZA"/>
        </w:rPr>
        <w:t xml:space="preserve"> </w:t>
      </w:r>
      <w:r w:rsidRPr="0071068E">
        <w:rPr>
          <w:rFonts w:ascii="Sylfaen" w:hAnsi="Sylfaen" w:cs="Sylfaen"/>
          <w:sz w:val="20"/>
          <w:lang w:val="ru-RU"/>
        </w:rPr>
        <w:t>հայտ</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w:t>
      </w:r>
      <w:r w:rsidRPr="0071068E">
        <w:rPr>
          <w:rFonts w:ascii="Sylfaen" w:hAnsi="Sylfaen" w:cs="Sylfaen"/>
          <w:sz w:val="20"/>
          <w:lang w:val="ru-RU"/>
        </w:rPr>
        <w:t>առաջարկված</w:t>
      </w:r>
      <w:r w:rsidRPr="0071068E">
        <w:rPr>
          <w:rFonts w:ascii="Sylfaen" w:hAnsi="Sylfaen" w:cs="Sylfaen"/>
          <w:sz w:val="20"/>
          <w:lang w:val="af-ZA"/>
        </w:rPr>
        <w:t xml:space="preserve"> </w:t>
      </w:r>
      <w:r w:rsidRPr="0071068E">
        <w:rPr>
          <w:rFonts w:ascii="Sylfaen" w:hAnsi="Sylfaen" w:cs="Sylfaen"/>
          <w:sz w:val="20"/>
          <w:lang w:val="ru-RU"/>
        </w:rPr>
        <w:t>նվազագույն</w:t>
      </w:r>
      <w:r w:rsidRPr="0071068E">
        <w:rPr>
          <w:rFonts w:ascii="Sylfaen" w:hAnsi="Sylfaen" w:cs="Sylfaen"/>
          <w:sz w:val="20"/>
          <w:lang w:val="af-ZA"/>
        </w:rPr>
        <w:t xml:space="preserve"> </w:t>
      </w:r>
      <w:r w:rsidRPr="0071068E">
        <w:rPr>
          <w:rFonts w:ascii="Sylfaen" w:hAnsi="Sylfaen" w:cs="Sylfaen"/>
          <w:sz w:val="20"/>
          <w:lang w:val="ru-RU"/>
        </w:rPr>
        <w:t>գների</w:t>
      </w:r>
      <w:r w:rsidRPr="0071068E">
        <w:rPr>
          <w:rFonts w:ascii="Sylfaen" w:hAnsi="Sylfaen" w:cs="Sylfaen"/>
          <w:sz w:val="20"/>
          <w:lang w:val="af-ZA"/>
        </w:rPr>
        <w:t xml:space="preserve"> </w:t>
      </w:r>
      <w:r w:rsidRPr="0071068E">
        <w:rPr>
          <w:rFonts w:ascii="Sylfaen" w:hAnsi="Sylfaen" w:cs="Sylfaen"/>
          <w:sz w:val="20"/>
          <w:lang w:val="ru-RU"/>
        </w:rPr>
        <w:t>հավասարության</w:t>
      </w:r>
      <w:r w:rsidRPr="0071068E">
        <w:rPr>
          <w:rFonts w:ascii="Sylfaen" w:hAnsi="Sylfaen" w:cs="Sylfaen"/>
          <w:sz w:val="20"/>
          <w:lang w:val="af-ZA"/>
        </w:rPr>
        <w:t xml:space="preserve"> </w:t>
      </w:r>
      <w:r w:rsidRPr="0071068E">
        <w:rPr>
          <w:rFonts w:ascii="Sylfaen" w:hAnsi="Sylfaen" w:cs="Sylfaen"/>
          <w:sz w:val="20"/>
          <w:lang w:val="ru-RU"/>
        </w:rPr>
        <w:t>դեպքում</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w:t>
      </w:r>
      <w:r w:rsidRPr="0071068E">
        <w:rPr>
          <w:rFonts w:ascii="Sylfaen" w:hAnsi="Sylfaen" w:cs="Sylfaen"/>
          <w:sz w:val="20"/>
          <w:lang w:val="ru-RU"/>
        </w:rPr>
        <w:t>եթե</w:t>
      </w:r>
      <w:r w:rsidRPr="0071068E">
        <w:rPr>
          <w:rFonts w:ascii="Sylfaen" w:hAnsi="Sylfaen" w:cs="Sylfaen"/>
          <w:sz w:val="20"/>
          <w:lang w:val="af-ZA"/>
        </w:rPr>
        <w:t xml:space="preserve"> </w:t>
      </w:r>
      <w:r w:rsidRPr="0071068E">
        <w:rPr>
          <w:rFonts w:ascii="Sylfaen" w:hAnsi="Sylfaen" w:cs="Sylfaen"/>
          <w:sz w:val="20"/>
          <w:lang w:val="ru-RU"/>
        </w:rPr>
        <w:t>ոչ</w:t>
      </w:r>
      <w:r w:rsidRPr="0071068E">
        <w:rPr>
          <w:rFonts w:ascii="Sylfaen" w:hAnsi="Sylfaen" w:cs="Sylfaen"/>
          <w:sz w:val="20"/>
          <w:lang w:val="af-ZA"/>
        </w:rPr>
        <w:t xml:space="preserve"> </w:t>
      </w:r>
      <w:r w:rsidRPr="0071068E">
        <w:rPr>
          <w:rFonts w:ascii="Sylfaen" w:hAnsi="Sylfaen" w:cs="Sylfaen"/>
          <w:sz w:val="20"/>
          <w:lang w:val="ru-RU"/>
        </w:rPr>
        <w:t>գնային</w:t>
      </w:r>
      <w:r w:rsidRPr="0071068E">
        <w:rPr>
          <w:rFonts w:ascii="Sylfaen" w:hAnsi="Sylfaen" w:cs="Sylfaen"/>
          <w:sz w:val="20"/>
          <w:lang w:val="af-ZA"/>
        </w:rPr>
        <w:t xml:space="preserve"> </w:t>
      </w:r>
      <w:r w:rsidRPr="0071068E">
        <w:rPr>
          <w:rFonts w:ascii="Sylfaen" w:hAnsi="Sylfaen" w:cs="Sylfaen"/>
          <w:sz w:val="20"/>
          <w:lang w:val="ru-RU"/>
        </w:rPr>
        <w:t>պայմանները</w:t>
      </w:r>
      <w:r w:rsidRPr="0071068E">
        <w:rPr>
          <w:rFonts w:ascii="Sylfaen" w:hAnsi="Sylfaen" w:cs="Sylfaen"/>
          <w:sz w:val="20"/>
          <w:lang w:val="af-ZA"/>
        </w:rPr>
        <w:t xml:space="preserve"> </w:t>
      </w:r>
      <w:r w:rsidRPr="0071068E">
        <w:rPr>
          <w:rFonts w:ascii="Sylfaen" w:hAnsi="Sylfaen" w:cs="Sylfaen"/>
          <w:sz w:val="20"/>
          <w:lang w:val="ru-RU"/>
        </w:rPr>
        <w:t>բավարարող</w:t>
      </w:r>
      <w:r w:rsidRPr="0071068E">
        <w:rPr>
          <w:rFonts w:ascii="Sylfaen" w:hAnsi="Sylfaen" w:cs="Sylfaen"/>
          <w:sz w:val="20"/>
          <w:lang w:val="af-ZA"/>
        </w:rPr>
        <w:t xml:space="preserve"> </w:t>
      </w:r>
      <w:r w:rsidRPr="0071068E">
        <w:rPr>
          <w:rFonts w:ascii="Sylfaen" w:hAnsi="Sylfaen" w:cs="Sylfaen"/>
          <w:sz w:val="20"/>
          <w:lang w:val="ru-RU"/>
        </w:rPr>
        <w:t>գնահատված</w:t>
      </w:r>
      <w:r w:rsidRPr="0071068E">
        <w:rPr>
          <w:rFonts w:ascii="Sylfaen" w:hAnsi="Sylfaen" w:cs="Sylfaen"/>
          <w:sz w:val="20"/>
          <w:lang w:val="af-ZA"/>
        </w:rPr>
        <w:t xml:space="preserve"> </w:t>
      </w:r>
      <w:r w:rsidRPr="0071068E">
        <w:rPr>
          <w:rFonts w:ascii="Sylfaen" w:hAnsi="Sylfaen" w:cs="Sylfaen"/>
          <w:sz w:val="20"/>
          <w:lang w:val="ru-RU"/>
        </w:rPr>
        <w:t>հայտեր</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lang w:val="ru-RU"/>
        </w:rPr>
        <w:t>բոլոր</w:t>
      </w:r>
      <w:r w:rsidRPr="0071068E">
        <w:rPr>
          <w:rFonts w:ascii="Sylfaen" w:hAnsi="Sylfaen" w:cs="Sylfaen"/>
          <w:sz w:val="20"/>
          <w:lang w:val="af-ZA"/>
        </w:rPr>
        <w:t xml:space="preserve"> </w:t>
      </w:r>
      <w:r w:rsidRPr="0071068E">
        <w:rPr>
          <w:rFonts w:ascii="Sylfaen" w:hAnsi="Sylfaen" w:cs="Sylfaen"/>
          <w:sz w:val="20"/>
          <w:lang w:val="ru-RU"/>
        </w:rPr>
        <w:t>մասնակիցների</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lang w:val="ru-RU"/>
        </w:rPr>
        <w:t>գնային</w:t>
      </w:r>
      <w:r w:rsidRPr="0071068E">
        <w:rPr>
          <w:rFonts w:ascii="Sylfaen" w:hAnsi="Sylfaen" w:cs="Sylfaen"/>
          <w:sz w:val="20"/>
          <w:lang w:val="af-ZA"/>
        </w:rPr>
        <w:t xml:space="preserve"> </w:t>
      </w:r>
      <w:r w:rsidRPr="0071068E">
        <w:rPr>
          <w:rFonts w:ascii="Sylfaen" w:hAnsi="Sylfaen" w:cs="Sylfaen"/>
          <w:sz w:val="20"/>
          <w:lang w:val="ru-RU"/>
        </w:rPr>
        <w:t>առաջարկները</w:t>
      </w:r>
      <w:r w:rsidRPr="0071068E">
        <w:rPr>
          <w:rFonts w:ascii="Sylfaen" w:hAnsi="Sylfaen" w:cs="Sylfaen"/>
          <w:sz w:val="20"/>
          <w:lang w:val="af-ZA"/>
        </w:rPr>
        <w:t xml:space="preserve"> </w:t>
      </w:r>
      <w:r w:rsidRPr="0071068E">
        <w:rPr>
          <w:rFonts w:ascii="Sylfaen" w:hAnsi="Sylfaen" w:cs="Sylfaen"/>
          <w:sz w:val="20"/>
          <w:lang w:val="ru-RU"/>
        </w:rPr>
        <w:t>գերազանցում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այդ</w:t>
      </w:r>
      <w:r w:rsidRPr="0071068E">
        <w:rPr>
          <w:rFonts w:ascii="Sylfaen" w:hAnsi="Sylfaen" w:cs="Sylfaen"/>
          <w:sz w:val="20"/>
          <w:lang w:val="af-ZA"/>
        </w:rPr>
        <w:t xml:space="preserve"> </w:t>
      </w:r>
      <w:r w:rsidRPr="0071068E">
        <w:rPr>
          <w:rFonts w:ascii="Sylfaen" w:hAnsi="Sylfaen" w:cs="Sylfaen"/>
          <w:sz w:val="20"/>
          <w:lang w:val="ru-RU"/>
        </w:rPr>
        <w:lastRenderedPageBreak/>
        <w:t>գնումը</w:t>
      </w:r>
      <w:r w:rsidRPr="0071068E">
        <w:rPr>
          <w:rFonts w:ascii="Sylfaen" w:hAnsi="Sylfaen" w:cs="Sylfaen"/>
          <w:sz w:val="20"/>
          <w:lang w:val="af-ZA"/>
        </w:rPr>
        <w:t xml:space="preserve"> </w:t>
      </w:r>
      <w:r w:rsidRPr="0071068E">
        <w:rPr>
          <w:rFonts w:ascii="Sylfaen" w:hAnsi="Sylfaen" w:cs="Sylfaen"/>
          <w:sz w:val="20"/>
          <w:lang w:val="ru-RU"/>
        </w:rPr>
        <w:t>կատարելու</w:t>
      </w:r>
      <w:r w:rsidRPr="0071068E">
        <w:rPr>
          <w:rFonts w:ascii="Sylfaen" w:hAnsi="Sylfaen" w:cs="Sylfaen"/>
          <w:sz w:val="20"/>
          <w:lang w:val="af-ZA"/>
        </w:rPr>
        <w:t xml:space="preserve"> </w:t>
      </w:r>
      <w:r w:rsidRPr="0071068E">
        <w:rPr>
          <w:rFonts w:ascii="Sylfaen" w:hAnsi="Sylfaen" w:cs="Sylfaen"/>
          <w:sz w:val="20"/>
          <w:lang w:val="ru-RU"/>
        </w:rPr>
        <w:t>համար</w:t>
      </w:r>
      <w:r w:rsidRPr="0071068E">
        <w:rPr>
          <w:rFonts w:ascii="Sylfaen" w:hAnsi="Sylfaen" w:cs="Sylfaen"/>
          <w:sz w:val="20"/>
          <w:lang w:val="af-ZA"/>
        </w:rPr>
        <w:t xml:space="preserve"> </w:t>
      </w:r>
      <w:r w:rsidRPr="0071068E">
        <w:rPr>
          <w:rFonts w:ascii="Sylfaen" w:hAnsi="Sylfaen" w:cs="Sylfaen"/>
          <w:sz w:val="20"/>
          <w:lang w:val="ru-RU"/>
        </w:rPr>
        <w:t>նախատեսված</w:t>
      </w:r>
      <w:r w:rsidRPr="0071068E">
        <w:rPr>
          <w:rFonts w:ascii="Sylfaen" w:hAnsi="Sylfaen" w:cs="Sylfaen"/>
          <w:sz w:val="20"/>
          <w:lang w:val="af-ZA"/>
        </w:rPr>
        <w:t xml:space="preserve">` </w:t>
      </w:r>
      <w:r w:rsidRPr="0071068E">
        <w:rPr>
          <w:rFonts w:ascii="Sylfaen" w:hAnsi="Sylfaen" w:cs="Sylfaen"/>
          <w:sz w:val="20"/>
        </w:rPr>
        <w:t>սույն</w:t>
      </w:r>
      <w:r w:rsidRPr="0071068E">
        <w:rPr>
          <w:rFonts w:ascii="Sylfaen" w:hAnsi="Sylfaen" w:cs="Sylfaen"/>
          <w:sz w:val="20"/>
          <w:lang w:val="af-ZA"/>
        </w:rPr>
        <w:t xml:space="preserve"> </w:t>
      </w:r>
      <w:r w:rsidRPr="0071068E">
        <w:rPr>
          <w:rFonts w:ascii="Sylfaen" w:hAnsi="Sylfaen" w:cs="Sylfaen"/>
          <w:sz w:val="20"/>
        </w:rPr>
        <w:t>հրավերի</w:t>
      </w:r>
      <w:r w:rsidRPr="0071068E">
        <w:rPr>
          <w:rFonts w:ascii="Sylfaen" w:hAnsi="Sylfaen" w:cs="Sylfaen"/>
          <w:sz w:val="20"/>
          <w:lang w:val="af-ZA"/>
        </w:rPr>
        <w:t xml:space="preserve"> 1-</w:t>
      </w:r>
      <w:r w:rsidRPr="0071068E">
        <w:rPr>
          <w:rFonts w:ascii="Sylfaen" w:hAnsi="Sylfaen" w:cs="Sylfaen"/>
          <w:sz w:val="20"/>
        </w:rPr>
        <w:t>ին</w:t>
      </w:r>
      <w:r w:rsidRPr="0071068E">
        <w:rPr>
          <w:rFonts w:ascii="Sylfaen" w:hAnsi="Sylfaen" w:cs="Sylfaen"/>
          <w:sz w:val="20"/>
          <w:lang w:val="af-ZA"/>
        </w:rPr>
        <w:t xml:space="preserve"> </w:t>
      </w:r>
      <w:r w:rsidRPr="0071068E">
        <w:rPr>
          <w:rFonts w:ascii="Sylfaen" w:hAnsi="Sylfaen" w:cs="Sylfaen"/>
          <w:sz w:val="20"/>
        </w:rPr>
        <w:t>մասի</w:t>
      </w:r>
      <w:r w:rsidRPr="0071068E">
        <w:rPr>
          <w:rFonts w:ascii="Sylfaen" w:hAnsi="Sylfaen" w:cs="Sylfaen"/>
          <w:sz w:val="20"/>
          <w:lang w:val="af-ZA"/>
        </w:rPr>
        <w:t xml:space="preserve"> 8.1 </w:t>
      </w:r>
      <w:r w:rsidRPr="0071068E">
        <w:rPr>
          <w:rFonts w:ascii="Sylfaen" w:hAnsi="Sylfaen" w:cs="Sylfaen"/>
          <w:sz w:val="20"/>
        </w:rPr>
        <w:t>կետի</w:t>
      </w:r>
      <w:r w:rsidRPr="0071068E">
        <w:rPr>
          <w:rFonts w:ascii="Sylfaen" w:hAnsi="Sylfaen" w:cs="Sylfaen"/>
          <w:sz w:val="20"/>
          <w:lang w:val="af-ZA"/>
        </w:rPr>
        <w:t xml:space="preserve"> 2-</w:t>
      </w:r>
      <w:r w:rsidRPr="0071068E">
        <w:rPr>
          <w:rFonts w:ascii="Sylfaen" w:hAnsi="Sylfaen" w:cs="Sylfaen"/>
          <w:sz w:val="20"/>
        </w:rPr>
        <w:t>րդ</w:t>
      </w:r>
      <w:r w:rsidRPr="0071068E">
        <w:rPr>
          <w:rFonts w:ascii="Sylfaen" w:hAnsi="Sylfaen" w:cs="Sylfaen"/>
          <w:sz w:val="20"/>
          <w:lang w:val="af-ZA"/>
        </w:rPr>
        <w:t xml:space="preserve"> </w:t>
      </w:r>
      <w:r w:rsidRPr="0071068E">
        <w:rPr>
          <w:rFonts w:ascii="Sylfaen" w:hAnsi="Sylfaen" w:cs="Sylfaen"/>
          <w:sz w:val="20"/>
        </w:rPr>
        <w:t>պարբերությամբ</w:t>
      </w:r>
      <w:r w:rsidRPr="0071068E">
        <w:rPr>
          <w:rFonts w:ascii="Sylfaen" w:hAnsi="Sylfaen" w:cs="Sylfaen"/>
          <w:sz w:val="20"/>
          <w:lang w:val="af-ZA"/>
        </w:rPr>
        <w:t xml:space="preserve"> </w:t>
      </w:r>
      <w:r w:rsidRPr="0071068E">
        <w:rPr>
          <w:rFonts w:ascii="Sylfaen" w:hAnsi="Sylfaen" w:cs="Sylfaen"/>
          <w:sz w:val="20"/>
        </w:rPr>
        <w:t>նախատեսված</w:t>
      </w:r>
      <w:r w:rsidRPr="0071068E">
        <w:rPr>
          <w:rFonts w:ascii="Sylfaen" w:hAnsi="Sylfaen" w:cs="Sylfaen"/>
          <w:sz w:val="20"/>
          <w:lang w:val="af-ZA"/>
        </w:rPr>
        <w:t xml:space="preserve"> </w:t>
      </w:r>
      <w:r w:rsidRPr="0071068E">
        <w:rPr>
          <w:rFonts w:ascii="Sylfaen" w:hAnsi="Sylfaen" w:cs="Sylfaen"/>
          <w:sz w:val="20"/>
          <w:lang w:val="ru-RU"/>
        </w:rPr>
        <w:t>ֆինանսական</w:t>
      </w:r>
      <w:r w:rsidRPr="0071068E">
        <w:rPr>
          <w:rFonts w:ascii="Sylfaen" w:hAnsi="Sylfaen" w:cs="Sylfaen"/>
          <w:sz w:val="20"/>
          <w:lang w:val="af-ZA"/>
        </w:rPr>
        <w:t xml:space="preserve"> </w:t>
      </w:r>
      <w:r w:rsidRPr="0071068E">
        <w:rPr>
          <w:rFonts w:ascii="Sylfaen" w:hAnsi="Sylfaen" w:cs="Sylfaen"/>
          <w:sz w:val="20"/>
          <w:lang w:val="ru-RU"/>
        </w:rPr>
        <w:t>միջոցները</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w:t>
      </w:r>
      <w:r w:rsidRPr="0071068E">
        <w:rPr>
          <w:rFonts w:ascii="Sylfaen" w:hAnsi="Sylfaen" w:cs="Sylfaen"/>
          <w:sz w:val="20"/>
          <w:lang w:val="ru-RU"/>
        </w:rPr>
        <w:t>գնումն</w:t>
      </w:r>
      <w:r w:rsidRPr="0071068E">
        <w:rPr>
          <w:rFonts w:ascii="Sylfaen" w:hAnsi="Sylfaen" w:cs="Sylfaen"/>
          <w:sz w:val="20"/>
          <w:lang w:val="af-ZA"/>
        </w:rPr>
        <w:t xml:space="preserve"> </w:t>
      </w:r>
      <w:r w:rsidRPr="0071068E">
        <w:rPr>
          <w:rFonts w:ascii="Sylfaen" w:hAnsi="Sylfaen" w:cs="Sylfaen"/>
          <w:sz w:val="20"/>
          <w:lang w:val="ru-RU"/>
        </w:rPr>
        <w:t>իրականացվում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Օրենքի</w:t>
      </w:r>
      <w:r w:rsidRPr="0071068E">
        <w:rPr>
          <w:rFonts w:ascii="Sylfaen" w:hAnsi="Sylfaen" w:cs="Sylfaen"/>
          <w:sz w:val="20"/>
          <w:lang w:val="af-ZA"/>
        </w:rPr>
        <w:t xml:space="preserve"> 15-</w:t>
      </w:r>
      <w:r w:rsidRPr="0071068E">
        <w:rPr>
          <w:rFonts w:ascii="Sylfaen" w:hAnsi="Sylfaen" w:cs="Sylfaen"/>
          <w:sz w:val="20"/>
          <w:lang w:val="ru-RU"/>
        </w:rPr>
        <w:t>րդ</w:t>
      </w:r>
      <w:r w:rsidRPr="0071068E">
        <w:rPr>
          <w:rFonts w:ascii="Sylfaen" w:hAnsi="Sylfaen" w:cs="Sylfaen"/>
          <w:sz w:val="20"/>
          <w:lang w:val="af-ZA"/>
        </w:rPr>
        <w:t xml:space="preserve"> </w:t>
      </w:r>
      <w:r w:rsidRPr="0071068E">
        <w:rPr>
          <w:rFonts w:ascii="Sylfaen" w:hAnsi="Sylfaen" w:cs="Sylfaen"/>
          <w:sz w:val="20"/>
          <w:lang w:val="ru-RU"/>
        </w:rPr>
        <w:t>հոդվածի</w:t>
      </w:r>
      <w:r w:rsidRPr="0071068E">
        <w:rPr>
          <w:rFonts w:ascii="Sylfaen" w:hAnsi="Sylfaen" w:cs="Sylfaen"/>
          <w:sz w:val="20"/>
          <w:lang w:val="af-ZA"/>
        </w:rPr>
        <w:t xml:space="preserve"> 6-</w:t>
      </w:r>
      <w:r w:rsidRPr="0071068E">
        <w:rPr>
          <w:rFonts w:ascii="Sylfaen" w:hAnsi="Sylfaen" w:cs="Sylfaen"/>
          <w:sz w:val="20"/>
          <w:lang w:val="ru-RU"/>
        </w:rPr>
        <w:t>րդ</w:t>
      </w:r>
      <w:r w:rsidRPr="0071068E">
        <w:rPr>
          <w:rFonts w:ascii="Sylfaen" w:hAnsi="Sylfaen" w:cs="Sylfaen"/>
          <w:sz w:val="20"/>
          <w:lang w:val="af-ZA"/>
        </w:rPr>
        <w:t xml:space="preserve"> </w:t>
      </w:r>
      <w:r w:rsidRPr="0071068E">
        <w:rPr>
          <w:rFonts w:ascii="Sylfaen" w:hAnsi="Sylfaen" w:cs="Sylfaen"/>
          <w:sz w:val="20"/>
          <w:lang w:val="ru-RU"/>
        </w:rPr>
        <w:t>մասի</w:t>
      </w:r>
      <w:r w:rsidRPr="0071068E">
        <w:rPr>
          <w:rFonts w:ascii="Sylfaen" w:hAnsi="Sylfaen" w:cs="Sylfaen"/>
          <w:sz w:val="20"/>
          <w:lang w:val="af-ZA"/>
        </w:rPr>
        <w:t xml:space="preserve"> </w:t>
      </w:r>
      <w:r w:rsidRPr="0071068E">
        <w:rPr>
          <w:rFonts w:ascii="Sylfaen" w:hAnsi="Sylfaen" w:cs="Sylfaen"/>
          <w:sz w:val="20"/>
          <w:lang w:val="ru-RU"/>
        </w:rPr>
        <w:t>հիման</w:t>
      </w:r>
      <w:r w:rsidRPr="0071068E">
        <w:rPr>
          <w:rFonts w:ascii="Sylfaen" w:hAnsi="Sylfaen" w:cs="Sylfaen"/>
          <w:sz w:val="20"/>
          <w:lang w:val="af-ZA"/>
        </w:rPr>
        <w:t xml:space="preserve"> </w:t>
      </w:r>
      <w:r w:rsidRPr="0071068E">
        <w:rPr>
          <w:rFonts w:ascii="Sylfaen" w:hAnsi="Sylfaen" w:cs="Sylfaen"/>
          <w:sz w:val="20"/>
          <w:lang w:val="ru-RU"/>
        </w:rPr>
        <w:t>վրա։</w:t>
      </w:r>
      <w:r w:rsidRPr="0071068E">
        <w:rPr>
          <w:rFonts w:ascii="Sylfaen" w:hAnsi="Sylfaen" w:cs="Sylfaen"/>
          <w:sz w:val="20"/>
          <w:lang w:val="af-ZA"/>
        </w:rPr>
        <w:t xml:space="preserve"> </w:t>
      </w:r>
      <w:r w:rsidRPr="0071068E">
        <w:rPr>
          <w:rFonts w:ascii="Sylfaen" w:hAnsi="Sylfaen" w:cs="Sylfaen"/>
          <w:sz w:val="20"/>
          <w:lang w:val="ru-RU"/>
        </w:rPr>
        <w:t>Սույն</w:t>
      </w:r>
      <w:r w:rsidRPr="0071068E">
        <w:rPr>
          <w:rFonts w:ascii="Sylfaen" w:hAnsi="Sylfaen" w:cs="Sylfaen"/>
          <w:sz w:val="20"/>
          <w:lang w:val="af-ZA"/>
        </w:rPr>
        <w:t xml:space="preserve"> </w:t>
      </w:r>
      <w:r w:rsidRPr="0071068E">
        <w:rPr>
          <w:rFonts w:ascii="Sylfaen" w:hAnsi="Sylfaen" w:cs="Sylfaen"/>
          <w:sz w:val="20"/>
          <w:lang w:val="ru-RU"/>
        </w:rPr>
        <w:t>կետի</w:t>
      </w:r>
      <w:r w:rsidRPr="0071068E">
        <w:rPr>
          <w:rFonts w:ascii="Sylfaen" w:hAnsi="Sylfaen" w:cs="Sylfaen"/>
          <w:sz w:val="20"/>
          <w:lang w:val="af-ZA"/>
        </w:rPr>
        <w:t xml:space="preserve"> </w:t>
      </w:r>
      <w:r w:rsidRPr="0071068E">
        <w:rPr>
          <w:rFonts w:ascii="Sylfaen" w:hAnsi="Sylfaen" w:cs="Sylfaen"/>
          <w:sz w:val="20"/>
          <w:lang w:val="ru-RU"/>
        </w:rPr>
        <w:t>համաձայն</w:t>
      </w:r>
      <w:r w:rsidRPr="0071068E">
        <w:rPr>
          <w:rFonts w:ascii="Sylfaen" w:hAnsi="Sylfaen" w:cs="Sylfaen"/>
          <w:sz w:val="20"/>
          <w:lang w:val="af-ZA"/>
        </w:rPr>
        <w:t xml:space="preserve"> </w:t>
      </w:r>
      <w:r w:rsidRPr="0071068E">
        <w:rPr>
          <w:rFonts w:ascii="Sylfaen" w:hAnsi="Sylfaen" w:cs="Sylfaen"/>
          <w:sz w:val="20"/>
          <w:lang w:val="ru-RU"/>
        </w:rPr>
        <w:t>վարվող</w:t>
      </w:r>
      <w:r w:rsidRPr="0071068E">
        <w:rPr>
          <w:rFonts w:ascii="Sylfaen" w:hAnsi="Sylfaen" w:cs="Sylfaen"/>
          <w:sz w:val="20"/>
          <w:lang w:val="af-ZA"/>
        </w:rPr>
        <w:t xml:space="preserve"> </w:t>
      </w:r>
      <w:r w:rsidRPr="0071068E">
        <w:rPr>
          <w:rFonts w:ascii="Sylfaen" w:hAnsi="Sylfaen" w:cs="Sylfaen"/>
          <w:sz w:val="20"/>
          <w:lang w:val="ru-RU"/>
        </w:rPr>
        <w:t>բանակցությունները</w:t>
      </w:r>
      <w:r w:rsidRPr="0071068E">
        <w:rPr>
          <w:rFonts w:ascii="Sylfaen" w:hAnsi="Sylfaen" w:cs="Sylfaen"/>
          <w:sz w:val="20"/>
          <w:lang w:val="af-ZA"/>
        </w:rPr>
        <w:t xml:space="preserve"> </w:t>
      </w:r>
      <w:r w:rsidRPr="0071068E">
        <w:rPr>
          <w:rFonts w:ascii="Sylfaen" w:hAnsi="Sylfaen" w:cs="Sylfaen"/>
          <w:sz w:val="20"/>
          <w:lang w:val="ru-RU"/>
        </w:rPr>
        <w:t>կարող</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հանգեցնել</w:t>
      </w:r>
      <w:r w:rsidRPr="0071068E">
        <w:rPr>
          <w:rFonts w:ascii="Sylfaen" w:hAnsi="Sylfaen" w:cs="Sylfaen"/>
          <w:sz w:val="20"/>
          <w:lang w:val="af-ZA"/>
        </w:rPr>
        <w:t xml:space="preserve"> </w:t>
      </w:r>
      <w:r w:rsidRPr="0071068E">
        <w:rPr>
          <w:rFonts w:ascii="Sylfaen" w:hAnsi="Sylfaen" w:cs="Sylfaen"/>
          <w:sz w:val="20"/>
          <w:lang w:val="ru-RU"/>
        </w:rPr>
        <w:t>միայն</w:t>
      </w:r>
      <w:r w:rsidRPr="0071068E">
        <w:rPr>
          <w:rFonts w:ascii="Sylfaen" w:hAnsi="Sylfaen" w:cs="Sylfaen"/>
          <w:sz w:val="20"/>
          <w:lang w:val="af-ZA"/>
        </w:rPr>
        <w:t xml:space="preserve"> </w:t>
      </w:r>
      <w:r w:rsidRPr="0071068E">
        <w:rPr>
          <w:rFonts w:ascii="Sylfaen" w:hAnsi="Sylfaen" w:cs="Sylfaen"/>
          <w:sz w:val="20"/>
          <w:lang w:val="ru-RU"/>
        </w:rPr>
        <w:t>առաջարկված</w:t>
      </w:r>
      <w:r w:rsidRPr="0071068E">
        <w:rPr>
          <w:rFonts w:ascii="Sylfaen" w:hAnsi="Sylfaen" w:cs="Sylfaen"/>
          <w:sz w:val="20"/>
          <w:lang w:val="af-ZA"/>
        </w:rPr>
        <w:t xml:space="preserve"> </w:t>
      </w:r>
      <w:r w:rsidRPr="0071068E">
        <w:rPr>
          <w:rFonts w:ascii="Sylfaen" w:hAnsi="Sylfaen" w:cs="Sylfaen"/>
          <w:sz w:val="20"/>
          <w:lang w:val="ru-RU"/>
        </w:rPr>
        <w:t>գնի</w:t>
      </w:r>
      <w:r w:rsidRPr="0071068E">
        <w:rPr>
          <w:rFonts w:ascii="Sylfaen" w:hAnsi="Sylfaen" w:cs="Sylfaen"/>
          <w:sz w:val="20"/>
          <w:lang w:val="af-ZA"/>
        </w:rPr>
        <w:t xml:space="preserve"> </w:t>
      </w:r>
      <w:r w:rsidRPr="0071068E">
        <w:rPr>
          <w:rFonts w:ascii="Sylfaen" w:hAnsi="Sylfaen" w:cs="Sylfaen"/>
          <w:sz w:val="20"/>
          <w:lang w:val="ru-RU"/>
        </w:rPr>
        <w:t>նվազեցմանը</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w:t>
      </w:r>
      <w:r w:rsidRPr="0071068E">
        <w:rPr>
          <w:rFonts w:ascii="Sylfaen" w:hAnsi="Sylfaen" w:cs="Sylfaen"/>
          <w:sz w:val="20"/>
          <w:lang w:val="ru-RU"/>
        </w:rPr>
        <w:t>վճարման</w:t>
      </w:r>
      <w:r w:rsidRPr="0071068E">
        <w:rPr>
          <w:rFonts w:ascii="Sylfaen" w:hAnsi="Sylfaen" w:cs="Sylfaen"/>
          <w:sz w:val="20"/>
          <w:lang w:val="af-ZA"/>
        </w:rPr>
        <w:t xml:space="preserve"> </w:t>
      </w:r>
      <w:r w:rsidRPr="0071068E">
        <w:rPr>
          <w:rFonts w:ascii="Sylfaen" w:hAnsi="Sylfaen" w:cs="Sylfaen"/>
          <w:sz w:val="20"/>
          <w:lang w:val="ru-RU"/>
        </w:rPr>
        <w:t>պայմանների</w:t>
      </w:r>
      <w:r w:rsidRPr="0071068E">
        <w:rPr>
          <w:rFonts w:ascii="Sylfaen" w:hAnsi="Sylfaen" w:cs="Sylfaen"/>
          <w:sz w:val="20"/>
          <w:lang w:val="af-ZA"/>
        </w:rPr>
        <w:t xml:space="preserve"> </w:t>
      </w:r>
      <w:r w:rsidRPr="0071068E">
        <w:rPr>
          <w:rFonts w:ascii="Sylfaen" w:hAnsi="Sylfaen" w:cs="Sylfaen"/>
          <w:sz w:val="20"/>
          <w:lang w:val="ru-RU"/>
        </w:rPr>
        <w:t>փոփոխությանը</w:t>
      </w:r>
      <w:r w:rsidRPr="0071068E">
        <w:rPr>
          <w:rFonts w:ascii="Sylfaen" w:hAnsi="Sylfaen" w:cs="Sylfaen"/>
          <w:sz w:val="20"/>
          <w:lang w:val="af-ZA"/>
        </w:rPr>
        <w:t xml:space="preserve">, </w:t>
      </w:r>
      <w:r w:rsidRPr="0071068E">
        <w:rPr>
          <w:rFonts w:ascii="Sylfaen" w:hAnsi="Sylfaen" w:cs="Sylfaen"/>
          <w:sz w:val="20"/>
          <w:lang w:val="ru-RU"/>
        </w:rPr>
        <w:t>իսկ</w:t>
      </w:r>
      <w:r w:rsidRPr="0071068E">
        <w:rPr>
          <w:rFonts w:ascii="Sylfaen" w:hAnsi="Sylfaen" w:cs="Sylfaen"/>
          <w:sz w:val="20"/>
          <w:lang w:val="af-ZA"/>
        </w:rPr>
        <w:t xml:space="preserve"> </w:t>
      </w:r>
      <w:r w:rsidRPr="0071068E">
        <w:rPr>
          <w:rFonts w:ascii="Sylfaen" w:hAnsi="Sylfaen" w:cs="Sylfaen"/>
          <w:sz w:val="20"/>
          <w:lang w:val="ru-RU"/>
        </w:rPr>
        <w:t>բանակցությունները</w:t>
      </w:r>
      <w:r w:rsidRPr="0071068E">
        <w:rPr>
          <w:rFonts w:ascii="Sylfaen" w:hAnsi="Sylfaen" w:cs="Sylfaen"/>
          <w:sz w:val="20"/>
          <w:lang w:val="af-ZA"/>
        </w:rPr>
        <w:t xml:space="preserve"> </w:t>
      </w:r>
      <w:r w:rsidRPr="0071068E">
        <w:rPr>
          <w:rFonts w:ascii="Sylfaen" w:hAnsi="Sylfaen" w:cs="Sylfaen"/>
          <w:sz w:val="20"/>
          <w:lang w:val="ru-RU"/>
        </w:rPr>
        <w:t>վարվում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միաժամանակյա</w:t>
      </w:r>
      <w:r w:rsidRPr="0071068E">
        <w:rPr>
          <w:rFonts w:ascii="Sylfaen" w:hAnsi="Sylfaen" w:cs="Sylfaen"/>
          <w:sz w:val="20"/>
          <w:lang w:val="af-ZA"/>
        </w:rPr>
        <w:t xml:space="preserve">` </w:t>
      </w:r>
      <w:r w:rsidRPr="0071068E">
        <w:rPr>
          <w:rFonts w:ascii="Sylfaen" w:hAnsi="Sylfaen" w:cs="Sylfaen"/>
          <w:sz w:val="20"/>
          <w:lang w:val="ru-RU"/>
        </w:rPr>
        <w:t>բոլոր</w:t>
      </w:r>
      <w:r w:rsidRPr="0071068E">
        <w:rPr>
          <w:rFonts w:ascii="Sylfaen" w:hAnsi="Sylfaen" w:cs="Sylfaen"/>
          <w:sz w:val="20"/>
          <w:lang w:val="af-ZA"/>
        </w:rPr>
        <w:t xml:space="preserve"> </w:t>
      </w:r>
      <w:r w:rsidRPr="0071068E">
        <w:rPr>
          <w:rFonts w:ascii="Sylfaen" w:hAnsi="Sylfaen" w:cs="Sylfaen"/>
          <w:sz w:val="20"/>
          <w:lang w:val="ru-RU"/>
        </w:rPr>
        <w:t>մասնակիցների</w:t>
      </w:r>
      <w:r w:rsidRPr="0071068E">
        <w:rPr>
          <w:rFonts w:ascii="Sylfaen" w:hAnsi="Sylfaen" w:cs="Sylfaen"/>
          <w:sz w:val="20"/>
          <w:lang w:val="af-ZA"/>
        </w:rPr>
        <w:t xml:space="preserve"> </w:t>
      </w:r>
      <w:r w:rsidRPr="0071068E">
        <w:rPr>
          <w:rFonts w:ascii="Sylfaen" w:hAnsi="Sylfaen" w:cs="Sylfaen"/>
          <w:sz w:val="20"/>
          <w:lang w:val="ru-RU"/>
        </w:rPr>
        <w:t>հետ</w:t>
      </w:r>
      <w:r w:rsidRPr="0071068E">
        <w:rPr>
          <w:rFonts w:ascii="Sylfaen" w:hAnsi="Sylfaen" w:cs="Sylfaen"/>
          <w:sz w:val="20"/>
          <w:lang w:val="af-ZA"/>
        </w:rPr>
        <w:t>.</w:t>
      </w:r>
    </w:p>
    <w:p w14:paraId="10EDD4E1" w14:textId="77777777" w:rsidR="006F5F80" w:rsidRPr="0071068E" w:rsidDel="00992C40"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2)  </w:t>
      </w:r>
      <w:r w:rsidRPr="0071068E">
        <w:rPr>
          <w:rFonts w:ascii="Sylfaen" w:hAnsi="Sylfaen" w:cs="Sylfaen"/>
          <w:sz w:val="20"/>
          <w:lang w:val="ru-RU"/>
        </w:rPr>
        <w:t>Օրենքով</w:t>
      </w:r>
      <w:r w:rsidRPr="0071068E">
        <w:rPr>
          <w:rFonts w:ascii="Sylfaen" w:hAnsi="Sylfaen" w:cs="Sylfaen"/>
          <w:sz w:val="20"/>
          <w:lang w:val="af-ZA"/>
        </w:rPr>
        <w:t xml:space="preserve"> </w:t>
      </w:r>
      <w:r w:rsidRPr="0071068E">
        <w:rPr>
          <w:rFonts w:ascii="Sylfaen" w:hAnsi="Sylfaen" w:cs="Sylfaen"/>
          <w:sz w:val="20"/>
          <w:lang w:val="ru-RU"/>
        </w:rPr>
        <w:t>նախատեսված</w:t>
      </w:r>
      <w:r w:rsidRPr="0071068E">
        <w:rPr>
          <w:rFonts w:ascii="Sylfaen" w:hAnsi="Sylfaen" w:cs="Sylfaen"/>
          <w:sz w:val="20"/>
          <w:lang w:val="af-ZA"/>
        </w:rPr>
        <w:t xml:space="preserve"> </w:t>
      </w:r>
      <w:r w:rsidRPr="0071068E">
        <w:rPr>
          <w:rFonts w:ascii="Sylfaen" w:hAnsi="Sylfaen" w:cs="Sylfaen"/>
          <w:sz w:val="20"/>
          <w:lang w:val="ru-RU"/>
        </w:rPr>
        <w:t>այլ</w:t>
      </w:r>
      <w:r w:rsidRPr="0071068E">
        <w:rPr>
          <w:rFonts w:ascii="Sylfaen" w:hAnsi="Sylfaen" w:cs="Sylfaen"/>
          <w:sz w:val="20"/>
          <w:lang w:val="af-ZA"/>
        </w:rPr>
        <w:t xml:space="preserve"> </w:t>
      </w:r>
      <w:r w:rsidRPr="0071068E">
        <w:rPr>
          <w:rFonts w:ascii="Sylfaen" w:hAnsi="Sylfaen" w:cs="Sylfaen"/>
          <w:sz w:val="20"/>
          <w:lang w:val="ru-RU"/>
        </w:rPr>
        <w:t>դեպքերի։</w:t>
      </w:r>
    </w:p>
    <w:p w14:paraId="0F0C64F4" w14:textId="77777777" w:rsidR="006F5F80" w:rsidRPr="0071068E" w:rsidRDefault="006F5F80" w:rsidP="006F5F80">
      <w:pPr>
        <w:ind w:firstLine="709"/>
        <w:jc w:val="both"/>
        <w:rPr>
          <w:rFonts w:ascii="Sylfaen" w:hAnsi="Sylfaen" w:cs="Sylfaen"/>
          <w:sz w:val="20"/>
          <w:lang w:val="af-ZA"/>
        </w:rPr>
      </w:pPr>
      <w:r w:rsidRPr="0071068E">
        <w:rPr>
          <w:rFonts w:ascii="Sylfaen" w:hAnsi="Sylfaen"/>
          <w:sz w:val="20"/>
          <w:szCs w:val="20"/>
          <w:lang w:val="af-ZA" w:eastAsia="x-none"/>
        </w:rPr>
        <w:t>8.6 Հ</w:t>
      </w:r>
      <w:r w:rsidRPr="0071068E">
        <w:rPr>
          <w:rFonts w:ascii="Sylfaen" w:hAnsi="Sylfaen" w:cs="Sylfaen"/>
          <w:sz w:val="20"/>
          <w:lang w:val="ru-RU"/>
        </w:rPr>
        <w:t>անձնաժողովը</w:t>
      </w:r>
      <w:r w:rsidRPr="0071068E">
        <w:rPr>
          <w:rFonts w:ascii="Sylfaen" w:hAnsi="Sylfaen" w:cs="Sylfaen"/>
          <w:sz w:val="20"/>
          <w:lang w:val="af-ZA"/>
        </w:rPr>
        <w:t xml:space="preserve"> </w:t>
      </w:r>
      <w:r w:rsidRPr="0071068E">
        <w:rPr>
          <w:rFonts w:ascii="Sylfaen" w:hAnsi="Sylfaen" w:cs="Sylfaen"/>
          <w:sz w:val="20"/>
          <w:lang w:val="ru-RU"/>
        </w:rPr>
        <w:t>հրավերի</w:t>
      </w:r>
      <w:r w:rsidRPr="0071068E">
        <w:rPr>
          <w:rFonts w:ascii="Sylfaen" w:hAnsi="Sylfaen" w:cs="Sylfaen"/>
          <w:sz w:val="20"/>
          <w:lang w:val="af-ZA"/>
        </w:rPr>
        <w:t xml:space="preserve"> </w:t>
      </w:r>
      <w:r w:rsidRPr="0071068E">
        <w:rPr>
          <w:rFonts w:ascii="Sylfaen" w:hAnsi="Sylfaen" w:cs="Sylfaen"/>
          <w:sz w:val="20"/>
          <w:lang w:val="ru-RU"/>
        </w:rPr>
        <w:t>պահանջների</w:t>
      </w:r>
      <w:r w:rsidRPr="0071068E">
        <w:rPr>
          <w:rFonts w:ascii="Sylfaen" w:hAnsi="Sylfaen" w:cs="Sylfaen"/>
          <w:sz w:val="20"/>
          <w:lang w:val="af-ZA"/>
        </w:rPr>
        <w:t xml:space="preserve"> </w:t>
      </w:r>
      <w:r w:rsidRPr="0071068E">
        <w:rPr>
          <w:rFonts w:ascii="Sylfaen" w:hAnsi="Sylfaen" w:cs="Sylfaen"/>
          <w:sz w:val="20"/>
          <w:lang w:val="ru-RU"/>
        </w:rPr>
        <w:t>նկատմամբ</w:t>
      </w:r>
      <w:r w:rsidRPr="0071068E">
        <w:rPr>
          <w:rFonts w:ascii="Sylfaen" w:hAnsi="Sylfaen" w:cs="Sylfaen"/>
          <w:sz w:val="20"/>
          <w:lang w:val="af-ZA"/>
        </w:rPr>
        <w:t xml:space="preserve"> </w:t>
      </w:r>
      <w:r w:rsidRPr="0071068E">
        <w:rPr>
          <w:rFonts w:ascii="Sylfaen" w:hAnsi="Sylfaen" w:cs="Sylfaen"/>
          <w:sz w:val="20"/>
          <w:lang w:val="ru-RU"/>
        </w:rPr>
        <w:t>բավարար</w:t>
      </w:r>
      <w:r w:rsidRPr="0071068E">
        <w:rPr>
          <w:rFonts w:ascii="Sylfaen" w:hAnsi="Sylfaen" w:cs="Sylfaen"/>
          <w:sz w:val="20"/>
          <w:lang w:val="af-ZA"/>
        </w:rPr>
        <w:t xml:space="preserve"> </w:t>
      </w:r>
      <w:r w:rsidRPr="0071068E">
        <w:rPr>
          <w:rFonts w:ascii="Sylfaen" w:hAnsi="Sylfaen" w:cs="Sylfaen"/>
          <w:sz w:val="20"/>
          <w:lang w:val="ru-RU"/>
        </w:rPr>
        <w:t>գնահատված</w:t>
      </w:r>
      <w:r w:rsidRPr="0071068E">
        <w:rPr>
          <w:rFonts w:ascii="Sylfaen" w:hAnsi="Sylfaen" w:cs="Sylfaen"/>
          <w:sz w:val="20"/>
          <w:lang w:val="af-ZA"/>
        </w:rPr>
        <w:t xml:space="preserve"> </w:t>
      </w:r>
      <w:r w:rsidRPr="0071068E">
        <w:rPr>
          <w:rFonts w:ascii="Sylfaen" w:hAnsi="Sylfaen" w:cs="Sylfaen"/>
          <w:sz w:val="20"/>
          <w:lang w:val="ru-RU"/>
        </w:rPr>
        <w:t>հայտեր</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rPr>
        <w:t>մ</w:t>
      </w:r>
      <w:r w:rsidRPr="0071068E">
        <w:rPr>
          <w:rFonts w:ascii="Sylfaen" w:hAnsi="Sylfaen" w:cs="Sylfaen"/>
          <w:sz w:val="20"/>
          <w:lang w:val="ru-RU"/>
        </w:rPr>
        <w:t>ասնակիցներից</w:t>
      </w:r>
      <w:r w:rsidRPr="0071068E">
        <w:rPr>
          <w:rFonts w:ascii="Sylfaen" w:hAnsi="Sylfaen" w:cs="Sylfaen"/>
          <w:sz w:val="20"/>
          <w:lang w:val="af-ZA"/>
        </w:rPr>
        <w:t xml:space="preserve"> </w:t>
      </w:r>
      <w:r w:rsidRPr="0071068E">
        <w:rPr>
          <w:rFonts w:ascii="Sylfaen" w:hAnsi="Sylfaen" w:cs="Sylfaen"/>
          <w:sz w:val="20"/>
          <w:lang w:val="ru-RU"/>
        </w:rPr>
        <w:t>որոշում</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հայտարարում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hy-AM"/>
        </w:rPr>
        <w:t>ընտրված</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հաջորդաբար</w:t>
      </w:r>
      <w:r w:rsidRPr="0071068E">
        <w:rPr>
          <w:rFonts w:ascii="Sylfaen" w:hAnsi="Sylfaen" w:cs="Sylfaen"/>
          <w:sz w:val="20"/>
          <w:lang w:val="af-ZA"/>
        </w:rPr>
        <w:t xml:space="preserve"> </w:t>
      </w:r>
      <w:r w:rsidRPr="0071068E">
        <w:rPr>
          <w:rFonts w:ascii="Sylfaen" w:hAnsi="Sylfaen" w:cs="Sylfaen"/>
          <w:sz w:val="20"/>
          <w:lang w:val="ru-RU"/>
        </w:rPr>
        <w:t>տեղեր</w:t>
      </w:r>
      <w:r w:rsidRPr="0071068E">
        <w:rPr>
          <w:rFonts w:ascii="Sylfaen" w:hAnsi="Sylfaen" w:cs="Sylfaen"/>
          <w:sz w:val="20"/>
          <w:lang w:val="af-ZA"/>
        </w:rPr>
        <w:t xml:space="preserve"> </w:t>
      </w:r>
      <w:r w:rsidRPr="0071068E">
        <w:rPr>
          <w:rFonts w:ascii="Sylfaen" w:hAnsi="Sylfaen" w:cs="Sylfaen"/>
          <w:sz w:val="20"/>
          <w:lang w:val="ru-RU"/>
        </w:rPr>
        <w:t>զբաղեցրած</w:t>
      </w:r>
      <w:r w:rsidRPr="0071068E">
        <w:rPr>
          <w:rFonts w:ascii="Sylfaen" w:hAnsi="Sylfaen" w:cs="Sylfaen"/>
          <w:sz w:val="20"/>
          <w:lang w:val="af-ZA"/>
        </w:rPr>
        <w:t xml:space="preserve"> </w:t>
      </w:r>
      <w:r w:rsidRPr="0071068E">
        <w:rPr>
          <w:rFonts w:ascii="Sylfaen" w:hAnsi="Sylfaen" w:cs="Sylfaen"/>
          <w:sz w:val="20"/>
          <w:lang w:val="ru-RU"/>
        </w:rPr>
        <w:t>մասնակիցներին</w:t>
      </w:r>
      <w:r w:rsidRPr="0071068E">
        <w:rPr>
          <w:rFonts w:ascii="Sylfaen" w:hAnsi="Sylfaen" w:cs="Sylfaen"/>
          <w:sz w:val="20"/>
          <w:lang w:val="af-ZA"/>
        </w:rPr>
        <w:t xml:space="preserve">: </w:t>
      </w:r>
      <w:r w:rsidRPr="0071068E">
        <w:rPr>
          <w:rFonts w:ascii="Sylfaen" w:hAnsi="Sylfaen" w:cs="Sylfaen"/>
          <w:sz w:val="20"/>
          <w:lang w:val="ru-RU"/>
        </w:rPr>
        <w:t>Ապրանքների</w:t>
      </w:r>
      <w:r w:rsidRPr="0071068E">
        <w:rPr>
          <w:rFonts w:ascii="Sylfaen" w:hAnsi="Sylfaen" w:cs="Sylfaen"/>
          <w:sz w:val="20"/>
          <w:lang w:val="af-ZA"/>
        </w:rPr>
        <w:t xml:space="preserve"> </w:t>
      </w:r>
      <w:r w:rsidRPr="0071068E">
        <w:rPr>
          <w:rFonts w:ascii="Sylfaen" w:hAnsi="Sylfaen" w:cs="Sylfaen"/>
          <w:sz w:val="20"/>
          <w:lang w:val="ru-RU"/>
        </w:rPr>
        <w:t>գնման</w:t>
      </w:r>
      <w:r w:rsidRPr="0071068E">
        <w:rPr>
          <w:rFonts w:ascii="Sylfaen" w:hAnsi="Sylfaen" w:cs="Sylfaen"/>
          <w:sz w:val="20"/>
          <w:lang w:val="af-ZA"/>
        </w:rPr>
        <w:t xml:space="preserve"> </w:t>
      </w:r>
      <w:r w:rsidRPr="0071068E">
        <w:rPr>
          <w:rFonts w:ascii="Sylfaen" w:hAnsi="Sylfaen" w:cs="Sylfaen"/>
          <w:sz w:val="20"/>
          <w:lang w:val="ru-RU"/>
        </w:rPr>
        <w:t>դեպքում</w:t>
      </w:r>
      <w:r w:rsidRPr="0071068E">
        <w:rPr>
          <w:rFonts w:ascii="Sylfaen" w:hAnsi="Sylfaen" w:cs="Sylfaen"/>
          <w:sz w:val="20"/>
          <w:lang w:val="af-ZA"/>
        </w:rPr>
        <w:t xml:space="preserve"> </w:t>
      </w:r>
      <w:r w:rsidRPr="0071068E">
        <w:rPr>
          <w:rFonts w:ascii="Sylfaen" w:hAnsi="Sylfaen" w:cs="Sylfaen"/>
          <w:sz w:val="20"/>
          <w:lang w:val="ru-RU"/>
        </w:rPr>
        <w:t>հանձնաժողովը</w:t>
      </w:r>
      <w:r w:rsidRPr="0071068E">
        <w:rPr>
          <w:rFonts w:ascii="Sylfaen" w:hAnsi="Sylfaen" w:cs="Sylfaen"/>
          <w:sz w:val="20"/>
          <w:lang w:val="af-ZA"/>
        </w:rPr>
        <w:t xml:space="preserve"> </w:t>
      </w:r>
      <w:r w:rsidRPr="0071068E">
        <w:rPr>
          <w:rFonts w:ascii="Sylfaen" w:hAnsi="Sylfaen" w:cs="Sylfaen"/>
          <w:sz w:val="20"/>
          <w:lang w:val="ru-RU"/>
        </w:rPr>
        <w:t>գնահատում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նաև</w:t>
      </w:r>
      <w:r w:rsidRPr="0071068E">
        <w:rPr>
          <w:rFonts w:ascii="Sylfaen" w:hAnsi="Sylfaen" w:cs="Sylfaen"/>
          <w:sz w:val="20"/>
          <w:lang w:val="af-ZA"/>
        </w:rPr>
        <w:t xml:space="preserve"> </w:t>
      </w:r>
      <w:r w:rsidRPr="0071068E">
        <w:rPr>
          <w:rFonts w:ascii="Sylfaen" w:hAnsi="Sylfaen" w:cs="Sylfaen"/>
          <w:sz w:val="20"/>
          <w:lang w:val="ru-RU"/>
        </w:rPr>
        <w:t>ներկայացված</w:t>
      </w:r>
      <w:r w:rsidRPr="0071068E">
        <w:rPr>
          <w:rFonts w:ascii="Sylfaen" w:hAnsi="Sylfaen" w:cs="Sylfaen"/>
          <w:sz w:val="20"/>
          <w:lang w:val="af-ZA"/>
        </w:rPr>
        <w:t xml:space="preserve"> </w:t>
      </w:r>
      <w:r w:rsidRPr="0071068E">
        <w:rPr>
          <w:rFonts w:ascii="Sylfaen" w:hAnsi="Sylfaen" w:cs="Sylfaen"/>
          <w:sz w:val="20"/>
          <w:lang w:val="ru-RU"/>
        </w:rPr>
        <w:t>ապրանքի</w:t>
      </w:r>
      <w:r w:rsidRPr="0071068E">
        <w:rPr>
          <w:rFonts w:ascii="Sylfaen" w:hAnsi="Sylfaen" w:cs="Sylfaen"/>
          <w:sz w:val="20"/>
          <w:lang w:val="af-ZA"/>
        </w:rPr>
        <w:t xml:space="preserve"> </w:t>
      </w:r>
      <w:r w:rsidRPr="0071068E">
        <w:rPr>
          <w:rFonts w:ascii="Sylfaen" w:hAnsi="Sylfaen" w:cs="Sylfaen"/>
          <w:sz w:val="20"/>
          <w:lang w:val="ru-RU"/>
        </w:rPr>
        <w:t>ամբողջական</w:t>
      </w:r>
      <w:r w:rsidRPr="0071068E">
        <w:rPr>
          <w:rFonts w:ascii="Sylfaen" w:hAnsi="Sylfaen" w:cs="Sylfaen"/>
          <w:sz w:val="20"/>
          <w:lang w:val="af-ZA"/>
        </w:rPr>
        <w:t xml:space="preserve"> </w:t>
      </w:r>
      <w:r w:rsidRPr="0071068E">
        <w:rPr>
          <w:rFonts w:ascii="Sylfaen" w:hAnsi="Sylfaen" w:cs="Sylfaen"/>
          <w:sz w:val="20"/>
          <w:lang w:val="ru-RU"/>
        </w:rPr>
        <w:t>նկարագրերի</w:t>
      </w:r>
      <w:r w:rsidRPr="0071068E">
        <w:rPr>
          <w:rFonts w:ascii="Sylfaen" w:hAnsi="Sylfaen" w:cs="Sylfaen"/>
          <w:sz w:val="20"/>
          <w:lang w:val="af-ZA"/>
        </w:rPr>
        <w:t xml:space="preserve"> </w:t>
      </w:r>
      <w:r w:rsidRPr="0071068E">
        <w:rPr>
          <w:rFonts w:ascii="Sylfaen" w:hAnsi="Sylfaen" w:cs="Sylfaen"/>
          <w:sz w:val="20"/>
          <w:lang w:val="ru-RU"/>
        </w:rPr>
        <w:t>համապատասխանությունը</w:t>
      </w:r>
      <w:r w:rsidRPr="0071068E">
        <w:rPr>
          <w:rFonts w:ascii="Sylfaen" w:hAnsi="Sylfaen" w:cs="Sylfaen"/>
          <w:sz w:val="20"/>
          <w:lang w:val="af-ZA"/>
        </w:rPr>
        <w:t xml:space="preserve"> </w:t>
      </w:r>
      <w:r w:rsidRPr="0071068E">
        <w:rPr>
          <w:rFonts w:ascii="Sylfaen" w:hAnsi="Sylfaen" w:cs="Sylfaen"/>
          <w:sz w:val="20"/>
          <w:lang w:val="ru-RU"/>
        </w:rPr>
        <w:t>հրավերի</w:t>
      </w:r>
      <w:r w:rsidRPr="0071068E">
        <w:rPr>
          <w:rFonts w:ascii="Sylfaen" w:hAnsi="Sylfaen" w:cs="Sylfaen"/>
          <w:sz w:val="20"/>
          <w:lang w:val="af-ZA"/>
        </w:rPr>
        <w:t xml:space="preserve"> </w:t>
      </w:r>
      <w:r w:rsidRPr="0071068E">
        <w:rPr>
          <w:rFonts w:ascii="Sylfaen" w:hAnsi="Sylfaen" w:cs="Sylfaen"/>
          <w:sz w:val="20"/>
          <w:lang w:val="ru-RU"/>
        </w:rPr>
        <w:t>պահանջներին</w:t>
      </w:r>
      <w:r w:rsidRPr="0071068E">
        <w:rPr>
          <w:rFonts w:ascii="Sylfaen" w:hAnsi="Sylfaen" w:cs="Sylfaen"/>
          <w:sz w:val="20"/>
          <w:lang w:val="af-ZA"/>
        </w:rPr>
        <w:t xml:space="preserve">: </w:t>
      </w:r>
      <w:r w:rsidRPr="0071068E">
        <w:rPr>
          <w:rFonts w:ascii="Sylfaen" w:hAnsi="Sylfaen" w:cs="Sylfaen"/>
          <w:sz w:val="20"/>
          <w:lang w:val="ru-RU"/>
        </w:rPr>
        <w:t>Առաջարկված</w:t>
      </w:r>
      <w:r w:rsidRPr="0071068E">
        <w:rPr>
          <w:rFonts w:ascii="Sylfaen" w:hAnsi="Sylfaen" w:cs="Sylfaen"/>
          <w:sz w:val="20"/>
          <w:lang w:val="af-ZA"/>
        </w:rPr>
        <w:t xml:space="preserve"> </w:t>
      </w:r>
      <w:r w:rsidRPr="0071068E">
        <w:rPr>
          <w:rFonts w:ascii="Sylfaen" w:hAnsi="Sylfaen" w:cs="Sylfaen"/>
          <w:sz w:val="20"/>
          <w:lang w:val="ru-RU"/>
        </w:rPr>
        <w:t>նվազագույն</w:t>
      </w:r>
      <w:r w:rsidRPr="0071068E">
        <w:rPr>
          <w:rFonts w:ascii="Sylfaen" w:hAnsi="Sylfaen" w:cs="Sylfaen"/>
          <w:sz w:val="20"/>
          <w:lang w:val="af-ZA"/>
        </w:rPr>
        <w:t xml:space="preserve"> </w:t>
      </w:r>
      <w:r w:rsidRPr="0071068E">
        <w:rPr>
          <w:rFonts w:ascii="Sylfaen" w:hAnsi="Sylfaen" w:cs="Sylfaen"/>
          <w:sz w:val="20"/>
          <w:lang w:val="ru-RU"/>
        </w:rPr>
        <w:t>գների</w:t>
      </w:r>
      <w:r w:rsidRPr="0071068E">
        <w:rPr>
          <w:rFonts w:ascii="Sylfaen" w:hAnsi="Sylfaen" w:cs="Sylfaen"/>
          <w:sz w:val="20"/>
          <w:lang w:val="af-ZA"/>
        </w:rPr>
        <w:t xml:space="preserve"> </w:t>
      </w:r>
      <w:r w:rsidRPr="0071068E">
        <w:rPr>
          <w:rFonts w:ascii="Sylfaen" w:hAnsi="Sylfaen" w:cs="Sylfaen"/>
          <w:sz w:val="20"/>
          <w:lang w:val="ru-RU"/>
        </w:rPr>
        <w:t>հավասարության</w:t>
      </w:r>
      <w:r w:rsidRPr="0071068E">
        <w:rPr>
          <w:rFonts w:ascii="Sylfaen" w:hAnsi="Sylfaen" w:cs="Sylfaen"/>
          <w:sz w:val="20"/>
          <w:lang w:val="af-ZA"/>
        </w:rPr>
        <w:t xml:space="preserve"> </w:t>
      </w:r>
      <w:r w:rsidRPr="0071068E">
        <w:rPr>
          <w:rFonts w:ascii="Sylfaen" w:hAnsi="Sylfaen" w:cs="Sylfaen"/>
          <w:sz w:val="20"/>
          <w:lang w:val="ru-RU"/>
        </w:rPr>
        <w:t>դեպքում</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w:t>
      </w:r>
      <w:r w:rsidRPr="0071068E">
        <w:rPr>
          <w:rFonts w:ascii="Sylfaen" w:hAnsi="Sylfaen" w:cs="Sylfaen"/>
          <w:sz w:val="20"/>
          <w:lang w:val="ru-RU"/>
        </w:rPr>
        <w:t>եթե</w:t>
      </w:r>
      <w:r w:rsidRPr="0071068E">
        <w:rPr>
          <w:rFonts w:ascii="Sylfaen" w:hAnsi="Sylfaen" w:cs="Sylfaen"/>
          <w:sz w:val="20"/>
          <w:lang w:val="af-ZA"/>
        </w:rPr>
        <w:t xml:space="preserve"> </w:t>
      </w:r>
      <w:r w:rsidRPr="0071068E">
        <w:rPr>
          <w:rFonts w:ascii="Sylfaen" w:hAnsi="Sylfaen" w:cs="Sylfaen"/>
          <w:sz w:val="20"/>
          <w:lang w:val="ru-RU"/>
        </w:rPr>
        <w:t>ոչ</w:t>
      </w:r>
      <w:r w:rsidRPr="0071068E">
        <w:rPr>
          <w:rFonts w:ascii="Sylfaen" w:hAnsi="Sylfaen" w:cs="Sylfaen"/>
          <w:sz w:val="20"/>
          <w:lang w:val="af-ZA"/>
        </w:rPr>
        <w:t xml:space="preserve"> </w:t>
      </w:r>
      <w:r w:rsidRPr="0071068E">
        <w:rPr>
          <w:rFonts w:ascii="Sylfaen" w:hAnsi="Sylfaen" w:cs="Sylfaen"/>
          <w:sz w:val="20"/>
          <w:lang w:val="ru-RU"/>
        </w:rPr>
        <w:t>գնային</w:t>
      </w:r>
      <w:r w:rsidRPr="0071068E">
        <w:rPr>
          <w:rFonts w:ascii="Sylfaen" w:hAnsi="Sylfaen" w:cs="Sylfaen"/>
          <w:sz w:val="20"/>
          <w:lang w:val="af-ZA"/>
        </w:rPr>
        <w:t xml:space="preserve"> </w:t>
      </w:r>
      <w:r w:rsidRPr="0071068E">
        <w:rPr>
          <w:rFonts w:ascii="Sylfaen" w:hAnsi="Sylfaen" w:cs="Sylfaen"/>
          <w:sz w:val="20"/>
          <w:lang w:val="ru-RU"/>
        </w:rPr>
        <w:t>պայմաններին</w:t>
      </w:r>
      <w:r w:rsidRPr="0071068E">
        <w:rPr>
          <w:rFonts w:ascii="Sylfaen" w:hAnsi="Sylfaen" w:cs="Sylfaen"/>
          <w:sz w:val="20"/>
          <w:lang w:val="af-ZA"/>
        </w:rPr>
        <w:t xml:space="preserve"> </w:t>
      </w:r>
      <w:r w:rsidRPr="0071068E">
        <w:rPr>
          <w:rFonts w:ascii="Sylfaen" w:hAnsi="Sylfaen" w:cs="Sylfaen"/>
          <w:sz w:val="20"/>
          <w:lang w:val="ru-RU"/>
        </w:rPr>
        <w:t>բավարարող</w:t>
      </w:r>
      <w:r w:rsidRPr="0071068E">
        <w:rPr>
          <w:rFonts w:ascii="Sylfaen" w:hAnsi="Sylfaen" w:cs="Sylfaen"/>
          <w:sz w:val="20"/>
          <w:lang w:val="af-ZA"/>
        </w:rPr>
        <w:t xml:space="preserve"> </w:t>
      </w:r>
      <w:r w:rsidRPr="0071068E">
        <w:rPr>
          <w:rFonts w:ascii="Sylfaen" w:hAnsi="Sylfaen" w:cs="Sylfaen"/>
          <w:sz w:val="20"/>
          <w:lang w:val="ru-RU"/>
        </w:rPr>
        <w:t>գնահատված</w:t>
      </w:r>
      <w:r w:rsidRPr="0071068E">
        <w:rPr>
          <w:rFonts w:ascii="Sylfaen" w:hAnsi="Sylfaen" w:cs="Sylfaen"/>
          <w:sz w:val="20"/>
          <w:lang w:val="af-ZA"/>
        </w:rPr>
        <w:t xml:space="preserve"> </w:t>
      </w:r>
      <w:r w:rsidRPr="0071068E">
        <w:rPr>
          <w:rFonts w:ascii="Sylfaen" w:hAnsi="Sylfaen" w:cs="Sylfaen"/>
          <w:sz w:val="20"/>
          <w:lang w:val="ru-RU"/>
        </w:rPr>
        <w:t>հայտեր</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lang w:val="ru-RU"/>
        </w:rPr>
        <w:t>բոլոր</w:t>
      </w:r>
      <w:r w:rsidRPr="0071068E">
        <w:rPr>
          <w:rFonts w:ascii="Sylfaen" w:hAnsi="Sylfaen" w:cs="Sylfaen"/>
          <w:sz w:val="20"/>
          <w:lang w:val="af-ZA"/>
        </w:rPr>
        <w:t xml:space="preserve"> մ</w:t>
      </w:r>
      <w:r w:rsidRPr="0071068E">
        <w:rPr>
          <w:rFonts w:ascii="Sylfaen" w:hAnsi="Sylfaen" w:cs="Sylfaen"/>
          <w:sz w:val="20"/>
          <w:lang w:val="ru-RU"/>
        </w:rPr>
        <w:t>ասնակիցների</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lang w:val="ru-RU"/>
        </w:rPr>
        <w:t>գնային</w:t>
      </w:r>
      <w:r w:rsidRPr="0071068E">
        <w:rPr>
          <w:rFonts w:ascii="Sylfaen" w:hAnsi="Sylfaen" w:cs="Sylfaen"/>
          <w:sz w:val="20"/>
          <w:lang w:val="af-ZA"/>
        </w:rPr>
        <w:t xml:space="preserve"> </w:t>
      </w:r>
      <w:r w:rsidRPr="0071068E">
        <w:rPr>
          <w:rFonts w:ascii="Sylfaen" w:hAnsi="Sylfaen" w:cs="Sylfaen"/>
          <w:sz w:val="20"/>
          <w:lang w:val="ru-RU"/>
        </w:rPr>
        <w:t>առաջարկները</w:t>
      </w:r>
      <w:r w:rsidRPr="0071068E">
        <w:rPr>
          <w:rFonts w:ascii="Sylfaen" w:hAnsi="Sylfaen" w:cs="Sylfaen"/>
          <w:sz w:val="20"/>
          <w:lang w:val="af-ZA"/>
        </w:rPr>
        <w:t xml:space="preserve"> </w:t>
      </w:r>
      <w:r w:rsidRPr="0071068E">
        <w:rPr>
          <w:rFonts w:ascii="Sylfaen" w:hAnsi="Sylfaen" w:cs="Sylfaen"/>
          <w:sz w:val="20"/>
          <w:lang w:val="ru-RU"/>
        </w:rPr>
        <w:t>գերազանցում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սույն</w:t>
      </w:r>
      <w:r w:rsidRPr="0071068E">
        <w:rPr>
          <w:rFonts w:ascii="Sylfaen" w:hAnsi="Sylfaen" w:cs="Sylfaen"/>
          <w:sz w:val="20"/>
          <w:lang w:val="af-ZA"/>
        </w:rPr>
        <w:t xml:space="preserve"> </w:t>
      </w:r>
      <w:r w:rsidRPr="0071068E">
        <w:rPr>
          <w:rFonts w:ascii="Sylfaen" w:hAnsi="Sylfaen" w:cs="Sylfaen"/>
          <w:sz w:val="20"/>
          <w:lang w:val="ru-RU"/>
        </w:rPr>
        <w:t>ընթացակարգի</w:t>
      </w:r>
      <w:r w:rsidRPr="0071068E">
        <w:rPr>
          <w:rFonts w:ascii="Sylfaen" w:hAnsi="Sylfaen" w:cs="Sylfaen"/>
          <w:sz w:val="20"/>
          <w:lang w:val="af-ZA"/>
        </w:rPr>
        <w:t xml:space="preserve"> </w:t>
      </w:r>
      <w:r w:rsidRPr="0071068E">
        <w:rPr>
          <w:rFonts w:ascii="Sylfaen" w:hAnsi="Sylfaen" w:cs="Sylfaen"/>
          <w:sz w:val="20"/>
          <w:lang w:val="ru-RU"/>
        </w:rPr>
        <w:t>շրջանակում</w:t>
      </w:r>
      <w:r w:rsidRPr="0071068E">
        <w:rPr>
          <w:rFonts w:ascii="Sylfaen" w:hAnsi="Sylfaen" w:cs="Sylfaen"/>
          <w:sz w:val="20"/>
          <w:lang w:val="af-ZA"/>
        </w:rPr>
        <w:t xml:space="preserve"> </w:t>
      </w:r>
      <w:r w:rsidRPr="0071068E">
        <w:rPr>
          <w:rFonts w:ascii="Sylfaen" w:hAnsi="Sylfaen" w:cs="Sylfaen"/>
          <w:sz w:val="20"/>
          <w:lang w:val="ru-RU"/>
        </w:rPr>
        <w:t>գնվելիք</w:t>
      </w:r>
      <w:r w:rsidRPr="0071068E">
        <w:rPr>
          <w:rFonts w:ascii="Sylfaen" w:hAnsi="Sylfaen" w:cs="Sylfaen"/>
          <w:sz w:val="20"/>
          <w:lang w:val="af-ZA"/>
        </w:rPr>
        <w:t xml:space="preserve"> </w:t>
      </w:r>
      <w:r w:rsidRPr="0071068E">
        <w:rPr>
          <w:rFonts w:ascii="Sylfaen" w:hAnsi="Sylfaen" w:cs="Sylfaen"/>
          <w:sz w:val="20"/>
          <w:lang w:val="ru-RU"/>
        </w:rPr>
        <w:t>ապրանքների</w:t>
      </w:r>
      <w:r w:rsidRPr="0071068E">
        <w:rPr>
          <w:rFonts w:ascii="Sylfaen" w:hAnsi="Sylfaen" w:cs="Sylfaen"/>
          <w:sz w:val="20"/>
          <w:lang w:val="af-ZA"/>
        </w:rPr>
        <w:t xml:space="preserve"> </w:t>
      </w:r>
      <w:r w:rsidRPr="0071068E">
        <w:rPr>
          <w:rFonts w:ascii="Sylfaen" w:hAnsi="Sylfaen" w:cs="Sylfaen"/>
          <w:sz w:val="20"/>
          <w:lang w:val="ru-RU"/>
        </w:rPr>
        <w:t>գնման</w:t>
      </w:r>
      <w:r w:rsidRPr="0071068E">
        <w:rPr>
          <w:rFonts w:ascii="Sylfaen" w:hAnsi="Sylfaen" w:cs="Sylfaen"/>
          <w:sz w:val="20"/>
          <w:lang w:val="af-ZA"/>
        </w:rPr>
        <w:t xml:space="preserve"> </w:t>
      </w:r>
      <w:r w:rsidRPr="0071068E">
        <w:rPr>
          <w:rFonts w:ascii="Sylfaen" w:hAnsi="Sylfaen" w:cs="Sylfaen"/>
          <w:sz w:val="20"/>
          <w:lang w:val="ru-RU"/>
        </w:rPr>
        <w:t>հայտով</w:t>
      </w:r>
      <w:r w:rsidRPr="0071068E">
        <w:rPr>
          <w:rFonts w:ascii="Sylfaen" w:hAnsi="Sylfaen" w:cs="Sylfaen"/>
          <w:sz w:val="20"/>
          <w:lang w:val="af-ZA"/>
        </w:rPr>
        <w:t xml:space="preserve"> </w:t>
      </w:r>
      <w:r w:rsidRPr="0071068E">
        <w:rPr>
          <w:rFonts w:ascii="Sylfaen" w:hAnsi="Sylfaen" w:cs="Sylfaen"/>
          <w:sz w:val="20"/>
          <w:lang w:val="ru-RU"/>
        </w:rPr>
        <w:t>սահմանված</w:t>
      </w:r>
      <w:r w:rsidRPr="0071068E">
        <w:rPr>
          <w:rFonts w:ascii="Sylfaen" w:hAnsi="Sylfaen" w:cs="Sylfaen"/>
          <w:sz w:val="20"/>
          <w:lang w:val="af-ZA"/>
        </w:rPr>
        <w:t xml:space="preserve"> </w:t>
      </w:r>
      <w:r w:rsidRPr="0071068E">
        <w:rPr>
          <w:rFonts w:ascii="Sylfaen" w:hAnsi="Sylfaen" w:cs="Sylfaen"/>
          <w:sz w:val="20"/>
          <w:lang w:val="ru-RU"/>
        </w:rPr>
        <w:t>գինը</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w:t>
      </w:r>
      <w:r w:rsidRPr="0071068E">
        <w:rPr>
          <w:rFonts w:ascii="Sylfaen" w:hAnsi="Sylfaen" w:cs="Sylfaen"/>
          <w:sz w:val="20"/>
          <w:lang w:val="ru-RU"/>
        </w:rPr>
        <w:t>գնումն</w:t>
      </w:r>
      <w:r w:rsidRPr="0071068E">
        <w:rPr>
          <w:rFonts w:ascii="Sylfaen" w:hAnsi="Sylfaen" w:cs="Sylfaen"/>
          <w:sz w:val="20"/>
          <w:lang w:val="af-ZA"/>
        </w:rPr>
        <w:t xml:space="preserve"> </w:t>
      </w:r>
      <w:r w:rsidRPr="0071068E">
        <w:rPr>
          <w:rFonts w:ascii="Sylfaen" w:hAnsi="Sylfaen" w:cs="Sylfaen"/>
          <w:sz w:val="20"/>
          <w:lang w:val="ru-RU"/>
        </w:rPr>
        <w:t>իրականացվում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Օրենքի</w:t>
      </w:r>
      <w:r w:rsidRPr="0071068E">
        <w:rPr>
          <w:rFonts w:ascii="Sylfaen" w:hAnsi="Sylfaen" w:cs="Sylfaen"/>
          <w:sz w:val="20"/>
          <w:lang w:val="af-ZA"/>
        </w:rPr>
        <w:t xml:space="preserve"> 15-</w:t>
      </w:r>
      <w:r w:rsidRPr="0071068E">
        <w:rPr>
          <w:rFonts w:ascii="Sylfaen" w:hAnsi="Sylfaen" w:cs="Sylfaen"/>
          <w:sz w:val="20"/>
          <w:lang w:val="ru-RU"/>
        </w:rPr>
        <w:t>րդ</w:t>
      </w:r>
      <w:r w:rsidRPr="0071068E">
        <w:rPr>
          <w:rFonts w:ascii="Sylfaen" w:hAnsi="Sylfaen" w:cs="Sylfaen"/>
          <w:sz w:val="20"/>
          <w:lang w:val="af-ZA"/>
        </w:rPr>
        <w:t xml:space="preserve"> </w:t>
      </w:r>
      <w:r w:rsidRPr="0071068E">
        <w:rPr>
          <w:rFonts w:ascii="Sylfaen" w:hAnsi="Sylfaen" w:cs="Sylfaen"/>
          <w:sz w:val="20"/>
          <w:lang w:val="ru-RU"/>
        </w:rPr>
        <w:t>հոդվածի</w:t>
      </w:r>
      <w:r w:rsidRPr="0071068E">
        <w:rPr>
          <w:rFonts w:ascii="Sylfaen" w:hAnsi="Sylfaen" w:cs="Sylfaen"/>
          <w:sz w:val="20"/>
          <w:lang w:val="af-ZA"/>
        </w:rPr>
        <w:t xml:space="preserve"> 6-</w:t>
      </w:r>
      <w:r w:rsidRPr="0071068E">
        <w:rPr>
          <w:rFonts w:ascii="Sylfaen" w:hAnsi="Sylfaen" w:cs="Sylfaen"/>
          <w:sz w:val="20"/>
          <w:lang w:val="ru-RU"/>
        </w:rPr>
        <w:t>րդ</w:t>
      </w:r>
      <w:r w:rsidRPr="0071068E">
        <w:rPr>
          <w:rFonts w:ascii="Sylfaen" w:hAnsi="Sylfaen" w:cs="Sylfaen"/>
          <w:sz w:val="20"/>
          <w:lang w:val="af-ZA"/>
        </w:rPr>
        <w:t xml:space="preserve"> </w:t>
      </w:r>
      <w:r w:rsidRPr="0071068E">
        <w:rPr>
          <w:rFonts w:ascii="Sylfaen" w:hAnsi="Sylfaen" w:cs="Sylfaen"/>
          <w:sz w:val="20"/>
          <w:lang w:val="ru-RU"/>
        </w:rPr>
        <w:t>մասի</w:t>
      </w:r>
      <w:r w:rsidRPr="0071068E">
        <w:rPr>
          <w:rFonts w:ascii="Sylfaen" w:hAnsi="Sylfaen" w:cs="Sylfaen"/>
          <w:sz w:val="20"/>
          <w:lang w:val="af-ZA"/>
        </w:rPr>
        <w:t xml:space="preserve"> </w:t>
      </w:r>
      <w:r w:rsidRPr="0071068E">
        <w:rPr>
          <w:rFonts w:ascii="Sylfaen" w:hAnsi="Sylfaen" w:cs="Sylfaen"/>
          <w:sz w:val="20"/>
          <w:lang w:val="ru-RU"/>
        </w:rPr>
        <w:t>հիման</w:t>
      </w:r>
      <w:r w:rsidRPr="0071068E">
        <w:rPr>
          <w:rFonts w:ascii="Sylfaen" w:hAnsi="Sylfaen" w:cs="Sylfaen"/>
          <w:sz w:val="20"/>
          <w:lang w:val="af-ZA"/>
        </w:rPr>
        <w:t xml:space="preserve"> </w:t>
      </w:r>
      <w:r w:rsidRPr="0071068E">
        <w:rPr>
          <w:rFonts w:ascii="Sylfaen" w:hAnsi="Sylfaen" w:cs="Sylfaen"/>
          <w:sz w:val="20"/>
          <w:lang w:val="ru-RU"/>
        </w:rPr>
        <w:t>վրա՝</w:t>
      </w:r>
      <w:r w:rsidRPr="0071068E">
        <w:rPr>
          <w:rFonts w:ascii="Sylfaen" w:hAnsi="Sylfaen" w:cs="Sylfaen"/>
          <w:sz w:val="20"/>
          <w:lang w:val="af-ZA"/>
        </w:rPr>
        <w:t xml:space="preserve"> </w:t>
      </w:r>
    </w:p>
    <w:p w14:paraId="6989945E" w14:textId="77777777" w:rsidR="006F5F80" w:rsidRPr="0071068E" w:rsidRDefault="006F5F80" w:rsidP="006F5F80">
      <w:pPr>
        <w:ind w:firstLine="709"/>
        <w:jc w:val="both"/>
        <w:rPr>
          <w:rFonts w:ascii="Sylfaen" w:hAnsi="Sylfaen" w:cs="Sylfaen"/>
          <w:sz w:val="20"/>
          <w:lang w:val="af-ZA"/>
        </w:rPr>
      </w:pPr>
      <w:r w:rsidRPr="0071068E">
        <w:rPr>
          <w:rFonts w:ascii="Sylfaen" w:hAnsi="Sylfaen" w:cs="Sylfaen"/>
          <w:sz w:val="20"/>
          <w:lang w:val="ru-RU"/>
        </w:rPr>
        <w:t>ա</w:t>
      </w:r>
      <w:r w:rsidRPr="0071068E">
        <w:rPr>
          <w:rFonts w:ascii="Sylfaen" w:hAnsi="Sylfaen" w:cs="Sylfaen"/>
          <w:sz w:val="20"/>
          <w:lang w:val="af-ZA"/>
        </w:rPr>
        <w:t xml:space="preserve">. </w:t>
      </w:r>
      <w:r w:rsidRPr="0071068E">
        <w:rPr>
          <w:rFonts w:ascii="Sylfaen" w:hAnsi="Sylfaen" w:cs="Sylfaen"/>
          <w:sz w:val="20"/>
          <w:lang w:val="hy-AM"/>
        </w:rPr>
        <w:t>ընտրված</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հաջորդաբար</w:t>
      </w:r>
      <w:r w:rsidRPr="0071068E">
        <w:rPr>
          <w:rFonts w:ascii="Sylfaen" w:hAnsi="Sylfaen" w:cs="Sylfaen"/>
          <w:sz w:val="20"/>
          <w:lang w:val="af-ZA"/>
        </w:rPr>
        <w:t xml:space="preserve"> </w:t>
      </w:r>
      <w:r w:rsidRPr="0071068E">
        <w:rPr>
          <w:rFonts w:ascii="Sylfaen" w:hAnsi="Sylfaen" w:cs="Sylfaen"/>
          <w:sz w:val="20"/>
          <w:lang w:val="ru-RU"/>
        </w:rPr>
        <w:t>տեղեր</w:t>
      </w:r>
      <w:r w:rsidRPr="0071068E">
        <w:rPr>
          <w:rFonts w:ascii="Sylfaen" w:hAnsi="Sylfaen" w:cs="Sylfaen"/>
          <w:sz w:val="20"/>
          <w:lang w:val="af-ZA"/>
        </w:rPr>
        <w:t xml:space="preserve"> </w:t>
      </w:r>
      <w:r w:rsidRPr="0071068E">
        <w:rPr>
          <w:rFonts w:ascii="Sylfaen" w:hAnsi="Sylfaen" w:cs="Sylfaen"/>
          <w:sz w:val="20"/>
          <w:lang w:val="ru-RU"/>
        </w:rPr>
        <w:t>զբաղեցրած</w:t>
      </w:r>
      <w:r w:rsidRPr="0071068E">
        <w:rPr>
          <w:rFonts w:ascii="Sylfaen" w:hAnsi="Sylfaen" w:cs="Sylfaen"/>
          <w:sz w:val="20"/>
          <w:lang w:val="af-ZA"/>
        </w:rPr>
        <w:t xml:space="preserve"> մ</w:t>
      </w:r>
      <w:r w:rsidRPr="0071068E">
        <w:rPr>
          <w:rFonts w:ascii="Sylfaen" w:hAnsi="Sylfaen" w:cs="Sylfaen"/>
          <w:sz w:val="20"/>
          <w:lang w:val="ru-RU"/>
        </w:rPr>
        <w:t>ասնակիցներին</w:t>
      </w:r>
      <w:r w:rsidRPr="0071068E">
        <w:rPr>
          <w:rFonts w:ascii="Sylfaen" w:hAnsi="Sylfaen" w:cs="Sylfaen"/>
          <w:sz w:val="20"/>
          <w:lang w:val="af-ZA"/>
        </w:rPr>
        <w:t xml:space="preserve"> </w:t>
      </w:r>
      <w:r w:rsidRPr="0071068E">
        <w:rPr>
          <w:rFonts w:ascii="Sylfaen" w:hAnsi="Sylfaen" w:cs="Sylfaen"/>
          <w:sz w:val="20"/>
          <w:lang w:val="ru-RU"/>
        </w:rPr>
        <w:t>որոշելու</w:t>
      </w:r>
      <w:r w:rsidRPr="0071068E">
        <w:rPr>
          <w:rFonts w:ascii="Sylfaen" w:hAnsi="Sylfaen" w:cs="Sylfaen"/>
          <w:sz w:val="20"/>
          <w:lang w:val="af-ZA"/>
        </w:rPr>
        <w:t xml:space="preserve"> </w:t>
      </w:r>
      <w:r w:rsidRPr="0071068E">
        <w:rPr>
          <w:rFonts w:ascii="Sylfaen" w:hAnsi="Sylfaen" w:cs="Sylfaen"/>
          <w:sz w:val="20"/>
          <w:lang w:val="ru-RU"/>
        </w:rPr>
        <w:t>նպատակով</w:t>
      </w:r>
      <w:r w:rsidRPr="0071068E">
        <w:rPr>
          <w:rFonts w:ascii="Sylfaen" w:hAnsi="Sylfaen" w:cs="Sylfaen"/>
          <w:sz w:val="20"/>
          <w:lang w:val="af-ZA"/>
        </w:rPr>
        <w:t xml:space="preserve"> </w:t>
      </w:r>
      <w:r w:rsidRPr="0071068E">
        <w:rPr>
          <w:rFonts w:ascii="Sylfaen" w:hAnsi="Sylfaen" w:cs="Sylfaen"/>
          <w:sz w:val="20"/>
          <w:lang w:val="ru-RU"/>
        </w:rPr>
        <w:t>հանձնաժողովի</w:t>
      </w:r>
      <w:r w:rsidRPr="0071068E">
        <w:rPr>
          <w:rFonts w:ascii="Sylfaen" w:hAnsi="Sylfaen" w:cs="Sylfaen"/>
          <w:sz w:val="20"/>
          <w:lang w:val="af-ZA"/>
        </w:rPr>
        <w:t xml:space="preserve"> </w:t>
      </w:r>
      <w:r w:rsidRPr="0071068E">
        <w:rPr>
          <w:rFonts w:ascii="Sylfaen" w:hAnsi="Sylfaen" w:cs="Sylfaen"/>
          <w:sz w:val="20"/>
          <w:lang w:val="ru-RU"/>
        </w:rPr>
        <w:t>նիստում</w:t>
      </w:r>
      <w:r w:rsidRPr="0071068E">
        <w:rPr>
          <w:rFonts w:ascii="Sylfaen" w:hAnsi="Sylfaen" w:cs="Sylfaen"/>
          <w:sz w:val="20"/>
          <w:lang w:val="af-ZA"/>
        </w:rPr>
        <w:t xml:space="preserve"> </w:t>
      </w:r>
      <w:r w:rsidRPr="0071068E">
        <w:rPr>
          <w:rFonts w:ascii="Sylfaen" w:hAnsi="Sylfaen" w:cs="Sylfaen"/>
          <w:sz w:val="20"/>
          <w:lang w:val="ru-RU"/>
        </w:rPr>
        <w:t>առաջարկված</w:t>
      </w:r>
      <w:r w:rsidRPr="0071068E">
        <w:rPr>
          <w:rFonts w:ascii="Sylfaen" w:hAnsi="Sylfaen" w:cs="Sylfaen"/>
          <w:sz w:val="20"/>
          <w:lang w:val="af-ZA"/>
        </w:rPr>
        <w:t xml:space="preserve"> </w:t>
      </w:r>
      <w:r w:rsidRPr="0071068E">
        <w:rPr>
          <w:rFonts w:ascii="Sylfaen" w:hAnsi="Sylfaen" w:cs="Sylfaen"/>
          <w:sz w:val="20"/>
          <w:lang w:val="ru-RU"/>
        </w:rPr>
        <w:t>գների</w:t>
      </w:r>
      <w:r w:rsidRPr="0071068E">
        <w:rPr>
          <w:rFonts w:ascii="Sylfaen" w:hAnsi="Sylfaen" w:cs="Sylfaen"/>
          <w:sz w:val="20"/>
          <w:lang w:val="af-ZA"/>
        </w:rPr>
        <w:t xml:space="preserve"> </w:t>
      </w:r>
      <w:r w:rsidRPr="0071068E">
        <w:rPr>
          <w:rFonts w:ascii="Sylfaen" w:hAnsi="Sylfaen" w:cs="Sylfaen"/>
          <w:sz w:val="20"/>
          <w:lang w:val="ru-RU"/>
        </w:rPr>
        <w:t>նվազեցման</w:t>
      </w:r>
      <w:r w:rsidRPr="0071068E">
        <w:rPr>
          <w:rFonts w:ascii="Sylfaen" w:hAnsi="Sylfaen" w:cs="Sylfaen"/>
          <w:sz w:val="20"/>
          <w:lang w:val="af-ZA"/>
        </w:rPr>
        <w:t xml:space="preserve"> </w:t>
      </w:r>
      <w:r w:rsidRPr="0071068E">
        <w:rPr>
          <w:rFonts w:ascii="Sylfaen" w:hAnsi="Sylfaen" w:cs="Sylfaen"/>
          <w:sz w:val="20"/>
          <w:lang w:val="ru-RU"/>
        </w:rPr>
        <w:t>նպատակով</w:t>
      </w:r>
      <w:r w:rsidRPr="0071068E">
        <w:rPr>
          <w:rFonts w:ascii="Sylfaen" w:hAnsi="Sylfaen" w:cs="Sylfaen"/>
          <w:sz w:val="20"/>
          <w:lang w:val="af-ZA"/>
        </w:rPr>
        <w:t xml:space="preserve"> </w:t>
      </w:r>
      <w:r w:rsidRPr="0071068E">
        <w:rPr>
          <w:rFonts w:ascii="Sylfaen" w:hAnsi="Sylfaen" w:cs="Sylfaen"/>
          <w:sz w:val="20"/>
          <w:lang w:val="ru-RU"/>
        </w:rPr>
        <w:t>ոչ</w:t>
      </w:r>
      <w:r w:rsidRPr="0071068E">
        <w:rPr>
          <w:rFonts w:ascii="Sylfaen" w:hAnsi="Sylfaen" w:cs="Sylfaen"/>
          <w:sz w:val="20"/>
          <w:lang w:val="af-ZA"/>
        </w:rPr>
        <w:t xml:space="preserve"> </w:t>
      </w:r>
      <w:r w:rsidRPr="0071068E">
        <w:rPr>
          <w:rFonts w:ascii="Sylfaen" w:hAnsi="Sylfaen" w:cs="Sylfaen"/>
          <w:sz w:val="20"/>
          <w:lang w:val="ru-RU"/>
        </w:rPr>
        <w:t>գնային</w:t>
      </w:r>
      <w:r w:rsidRPr="0071068E">
        <w:rPr>
          <w:rFonts w:ascii="Sylfaen" w:hAnsi="Sylfaen" w:cs="Sylfaen"/>
          <w:sz w:val="20"/>
          <w:lang w:val="af-ZA"/>
        </w:rPr>
        <w:t xml:space="preserve"> </w:t>
      </w:r>
      <w:r w:rsidRPr="0071068E">
        <w:rPr>
          <w:rFonts w:ascii="Sylfaen" w:hAnsi="Sylfaen" w:cs="Sylfaen"/>
          <w:sz w:val="20"/>
          <w:lang w:val="ru-RU"/>
        </w:rPr>
        <w:t>պայման</w:t>
      </w:r>
      <w:r w:rsidRPr="0071068E">
        <w:rPr>
          <w:rFonts w:ascii="Sylfaen" w:hAnsi="Sylfaen" w:cs="Sylfaen"/>
          <w:sz w:val="20"/>
          <w:lang w:val="af-ZA"/>
        </w:rPr>
        <w:softHyphen/>
      </w:r>
      <w:r w:rsidRPr="0071068E">
        <w:rPr>
          <w:rFonts w:ascii="Sylfaen" w:hAnsi="Sylfaen" w:cs="Sylfaen"/>
          <w:sz w:val="20"/>
          <w:lang w:val="ru-RU"/>
        </w:rPr>
        <w:t>ները</w:t>
      </w:r>
      <w:r w:rsidRPr="0071068E">
        <w:rPr>
          <w:rFonts w:ascii="Sylfaen" w:hAnsi="Sylfaen" w:cs="Sylfaen"/>
          <w:sz w:val="20"/>
          <w:lang w:val="af-ZA"/>
        </w:rPr>
        <w:t xml:space="preserve"> </w:t>
      </w:r>
      <w:r w:rsidRPr="0071068E">
        <w:rPr>
          <w:rFonts w:ascii="Sylfaen" w:hAnsi="Sylfaen" w:cs="Sylfaen"/>
          <w:sz w:val="20"/>
          <w:lang w:val="ru-RU"/>
        </w:rPr>
        <w:t>բավարարող</w:t>
      </w:r>
      <w:r w:rsidRPr="0071068E">
        <w:rPr>
          <w:rFonts w:ascii="Sylfaen" w:hAnsi="Sylfaen" w:cs="Sylfaen"/>
          <w:sz w:val="20"/>
          <w:lang w:val="af-ZA"/>
        </w:rPr>
        <w:t xml:space="preserve"> </w:t>
      </w:r>
      <w:r w:rsidRPr="0071068E">
        <w:rPr>
          <w:rFonts w:ascii="Sylfaen" w:hAnsi="Sylfaen" w:cs="Sylfaen"/>
          <w:sz w:val="20"/>
          <w:lang w:val="ru-RU"/>
        </w:rPr>
        <w:t>գնահատված</w:t>
      </w:r>
      <w:r w:rsidRPr="0071068E">
        <w:rPr>
          <w:rFonts w:ascii="Sylfaen" w:hAnsi="Sylfaen" w:cs="Sylfaen"/>
          <w:sz w:val="20"/>
          <w:lang w:val="af-ZA"/>
        </w:rPr>
        <w:t xml:space="preserve"> </w:t>
      </w:r>
      <w:r w:rsidRPr="0071068E">
        <w:rPr>
          <w:rFonts w:ascii="Sylfaen" w:hAnsi="Sylfaen" w:cs="Sylfaen"/>
          <w:sz w:val="20"/>
          <w:lang w:val="ru-RU"/>
        </w:rPr>
        <w:t>բոլոր</w:t>
      </w:r>
      <w:r w:rsidRPr="0071068E">
        <w:rPr>
          <w:rFonts w:ascii="Sylfaen" w:hAnsi="Sylfaen" w:cs="Sylfaen"/>
          <w:sz w:val="20"/>
          <w:lang w:val="af-ZA"/>
        </w:rPr>
        <w:t xml:space="preserve"> մ</w:t>
      </w:r>
      <w:r w:rsidRPr="0071068E">
        <w:rPr>
          <w:rFonts w:ascii="Sylfaen" w:hAnsi="Sylfaen" w:cs="Sylfaen"/>
          <w:sz w:val="20"/>
          <w:lang w:val="ru-RU"/>
        </w:rPr>
        <w:t>ասնակիցների</w:t>
      </w:r>
      <w:r w:rsidRPr="0071068E">
        <w:rPr>
          <w:rFonts w:ascii="Sylfaen" w:hAnsi="Sylfaen" w:cs="Sylfaen"/>
          <w:sz w:val="20"/>
          <w:lang w:val="af-ZA"/>
        </w:rPr>
        <w:t xml:space="preserve"> </w:t>
      </w:r>
      <w:r w:rsidRPr="0071068E">
        <w:rPr>
          <w:rFonts w:ascii="Sylfaen" w:hAnsi="Sylfaen" w:cs="Sylfaen"/>
          <w:sz w:val="20"/>
          <w:lang w:val="ru-RU"/>
        </w:rPr>
        <w:t>հետ</w:t>
      </w:r>
      <w:r w:rsidRPr="0071068E">
        <w:rPr>
          <w:rFonts w:ascii="Sylfaen" w:hAnsi="Sylfaen" w:cs="Sylfaen"/>
          <w:sz w:val="20"/>
          <w:lang w:val="af-ZA"/>
        </w:rPr>
        <w:t xml:space="preserve"> </w:t>
      </w:r>
      <w:r w:rsidRPr="0071068E">
        <w:rPr>
          <w:rFonts w:ascii="Sylfaen" w:hAnsi="Sylfaen" w:cs="Sylfaen"/>
          <w:sz w:val="20"/>
          <w:lang w:val="ru-RU"/>
        </w:rPr>
        <w:t>վարվում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միաժամանակյա</w:t>
      </w:r>
      <w:r w:rsidRPr="0071068E">
        <w:rPr>
          <w:rFonts w:ascii="Sylfaen" w:hAnsi="Sylfaen" w:cs="Sylfaen"/>
          <w:sz w:val="20"/>
          <w:lang w:val="af-ZA"/>
        </w:rPr>
        <w:t xml:space="preserve"> </w:t>
      </w:r>
      <w:r w:rsidRPr="0071068E">
        <w:rPr>
          <w:rFonts w:ascii="Sylfaen" w:hAnsi="Sylfaen" w:cs="Sylfaen"/>
          <w:sz w:val="20"/>
          <w:lang w:val="ru-RU"/>
        </w:rPr>
        <w:t>բանակցություններ</w:t>
      </w:r>
      <w:r w:rsidRPr="0071068E">
        <w:rPr>
          <w:rFonts w:ascii="Sylfaen" w:hAnsi="Sylfaen" w:cs="Sylfaen"/>
          <w:sz w:val="20"/>
          <w:lang w:val="af-ZA"/>
        </w:rPr>
        <w:t xml:space="preserve">, </w:t>
      </w:r>
      <w:r w:rsidRPr="0071068E">
        <w:rPr>
          <w:rFonts w:ascii="Sylfaen" w:hAnsi="Sylfaen" w:cs="Sylfaen"/>
          <w:sz w:val="20"/>
          <w:lang w:val="ru-RU"/>
        </w:rPr>
        <w:t>եթե</w:t>
      </w:r>
      <w:r w:rsidRPr="0071068E">
        <w:rPr>
          <w:rFonts w:ascii="Sylfaen" w:hAnsi="Sylfaen" w:cs="Sylfaen"/>
          <w:sz w:val="20"/>
          <w:lang w:val="af-ZA"/>
        </w:rPr>
        <w:t xml:space="preserve"> </w:t>
      </w:r>
      <w:r w:rsidRPr="0071068E">
        <w:rPr>
          <w:rFonts w:ascii="Sylfaen" w:hAnsi="Sylfaen" w:cs="Sylfaen"/>
          <w:sz w:val="20"/>
          <w:lang w:val="ru-RU"/>
        </w:rPr>
        <w:t>նիստին</w:t>
      </w:r>
      <w:r w:rsidRPr="0071068E">
        <w:rPr>
          <w:rFonts w:ascii="Sylfaen" w:hAnsi="Sylfaen" w:cs="Sylfaen"/>
          <w:sz w:val="20"/>
          <w:lang w:val="af-ZA"/>
        </w:rPr>
        <w:t xml:space="preserve"> </w:t>
      </w:r>
      <w:r w:rsidRPr="0071068E">
        <w:rPr>
          <w:rFonts w:ascii="Sylfaen" w:hAnsi="Sylfaen" w:cs="Sylfaen"/>
          <w:sz w:val="20"/>
          <w:lang w:val="ru-RU"/>
        </w:rPr>
        <w:t>ներկա</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բոլոր</w:t>
      </w:r>
      <w:r w:rsidRPr="0071068E">
        <w:rPr>
          <w:rFonts w:ascii="Sylfaen" w:hAnsi="Sylfaen" w:cs="Sylfaen"/>
          <w:sz w:val="20"/>
          <w:lang w:val="af-ZA"/>
        </w:rPr>
        <w:t xml:space="preserve"> մ</w:t>
      </w:r>
      <w:r w:rsidRPr="0071068E">
        <w:rPr>
          <w:rFonts w:ascii="Sylfaen" w:hAnsi="Sylfaen" w:cs="Sylfaen"/>
          <w:sz w:val="20"/>
          <w:lang w:val="ru-RU"/>
        </w:rPr>
        <w:t>ասնակիցները</w:t>
      </w:r>
      <w:r w:rsidRPr="0071068E">
        <w:rPr>
          <w:rFonts w:ascii="Sylfaen" w:hAnsi="Sylfaen" w:cs="Sylfaen"/>
          <w:sz w:val="20"/>
          <w:lang w:val="af-ZA"/>
        </w:rPr>
        <w:t xml:space="preserve"> (</w:t>
      </w:r>
      <w:r w:rsidRPr="0071068E">
        <w:rPr>
          <w:rFonts w:ascii="Sylfaen" w:hAnsi="Sylfaen" w:cs="Sylfaen"/>
          <w:sz w:val="20"/>
          <w:lang w:val="ru-RU"/>
        </w:rPr>
        <w:t>համապատասխան</w:t>
      </w:r>
      <w:r w:rsidRPr="0071068E">
        <w:rPr>
          <w:rFonts w:ascii="Sylfaen" w:hAnsi="Sylfaen" w:cs="Sylfaen"/>
          <w:sz w:val="20"/>
          <w:lang w:val="af-ZA"/>
        </w:rPr>
        <w:t xml:space="preserve"> </w:t>
      </w:r>
      <w:r w:rsidRPr="0071068E">
        <w:rPr>
          <w:rFonts w:ascii="Sylfaen" w:hAnsi="Sylfaen" w:cs="Sylfaen"/>
          <w:sz w:val="20"/>
          <w:lang w:val="ru-RU"/>
        </w:rPr>
        <w:t>լիազորություն</w:t>
      </w:r>
      <w:r w:rsidRPr="0071068E">
        <w:rPr>
          <w:rFonts w:ascii="Sylfaen" w:hAnsi="Sylfaen" w:cs="Sylfaen"/>
          <w:sz w:val="20"/>
          <w:lang w:val="af-ZA"/>
        </w:rPr>
        <w:t xml:space="preserve"> </w:t>
      </w:r>
      <w:r w:rsidRPr="0071068E">
        <w:rPr>
          <w:rFonts w:ascii="Sylfaen" w:hAnsi="Sylfaen" w:cs="Sylfaen"/>
          <w:sz w:val="20"/>
          <w:lang w:val="ru-RU"/>
        </w:rPr>
        <w:t>ունեցող</w:t>
      </w:r>
      <w:r w:rsidRPr="0071068E">
        <w:rPr>
          <w:rFonts w:ascii="Sylfaen" w:hAnsi="Sylfaen" w:cs="Sylfaen"/>
          <w:sz w:val="20"/>
          <w:lang w:val="af-ZA"/>
        </w:rPr>
        <w:t xml:space="preserve"> </w:t>
      </w:r>
      <w:r w:rsidRPr="0071068E">
        <w:rPr>
          <w:rFonts w:ascii="Sylfaen" w:hAnsi="Sylfaen" w:cs="Sylfaen"/>
          <w:sz w:val="20"/>
          <w:lang w:val="ru-RU"/>
        </w:rPr>
        <w:t>ներկայացուցիչները</w:t>
      </w:r>
      <w:r w:rsidRPr="0071068E">
        <w:rPr>
          <w:rFonts w:ascii="Sylfaen" w:hAnsi="Sylfaen" w:cs="Sylfaen"/>
          <w:sz w:val="20"/>
          <w:lang w:val="af-ZA"/>
        </w:rPr>
        <w:t>),</w:t>
      </w:r>
    </w:p>
    <w:p w14:paraId="5E0DCF09" w14:textId="77777777" w:rsidR="006F5F80" w:rsidRPr="0071068E" w:rsidRDefault="006F5F80" w:rsidP="006F5F80">
      <w:pPr>
        <w:ind w:firstLine="709"/>
        <w:jc w:val="both"/>
        <w:rPr>
          <w:rFonts w:ascii="Sylfaen" w:hAnsi="Sylfaen" w:cs="Sylfaen"/>
          <w:sz w:val="20"/>
          <w:lang w:val="af-ZA"/>
        </w:rPr>
      </w:pPr>
      <w:r w:rsidRPr="0071068E">
        <w:rPr>
          <w:rFonts w:ascii="Sylfaen" w:hAnsi="Sylfaen" w:cs="Sylfaen"/>
          <w:sz w:val="20"/>
          <w:lang w:val="ru-RU"/>
        </w:rPr>
        <w:t>բ</w:t>
      </w:r>
      <w:r w:rsidRPr="0071068E">
        <w:rPr>
          <w:rFonts w:ascii="Sylfaen" w:hAnsi="Sylfaen" w:cs="Sylfaen"/>
          <w:sz w:val="20"/>
          <w:lang w:val="af-ZA"/>
        </w:rPr>
        <w:t xml:space="preserve">. </w:t>
      </w:r>
      <w:r w:rsidRPr="0071068E">
        <w:rPr>
          <w:rFonts w:ascii="Sylfaen" w:hAnsi="Sylfaen" w:cs="Sylfaen"/>
          <w:sz w:val="20"/>
          <w:lang w:val="ru-RU"/>
        </w:rPr>
        <w:t>հակառակ</w:t>
      </w:r>
      <w:r w:rsidRPr="0071068E">
        <w:rPr>
          <w:rFonts w:ascii="Sylfaen" w:hAnsi="Sylfaen" w:cs="Sylfaen"/>
          <w:sz w:val="20"/>
          <w:lang w:val="af-ZA"/>
        </w:rPr>
        <w:t xml:space="preserve"> </w:t>
      </w:r>
      <w:r w:rsidRPr="0071068E">
        <w:rPr>
          <w:rFonts w:ascii="Sylfaen" w:hAnsi="Sylfaen" w:cs="Sylfaen"/>
          <w:sz w:val="20"/>
          <w:lang w:val="ru-RU"/>
        </w:rPr>
        <w:t>դեպքում</w:t>
      </w:r>
      <w:r w:rsidRPr="0071068E">
        <w:rPr>
          <w:rFonts w:ascii="Sylfaen" w:hAnsi="Sylfaen" w:cs="Sylfaen"/>
          <w:sz w:val="20"/>
          <w:lang w:val="af-ZA"/>
        </w:rPr>
        <w:t xml:space="preserve"> </w:t>
      </w:r>
      <w:r w:rsidRPr="0071068E">
        <w:rPr>
          <w:rFonts w:ascii="Sylfaen" w:hAnsi="Sylfaen" w:cs="Sylfaen"/>
          <w:sz w:val="20"/>
          <w:lang w:val="ru-RU"/>
        </w:rPr>
        <w:t>հանձնաժողովի</w:t>
      </w:r>
      <w:r w:rsidRPr="0071068E">
        <w:rPr>
          <w:rFonts w:ascii="Sylfaen" w:hAnsi="Sylfaen" w:cs="Sylfaen"/>
          <w:sz w:val="20"/>
          <w:lang w:val="af-ZA"/>
        </w:rPr>
        <w:t xml:space="preserve"> </w:t>
      </w:r>
      <w:r w:rsidRPr="0071068E">
        <w:rPr>
          <w:rFonts w:ascii="Sylfaen" w:hAnsi="Sylfaen" w:cs="Sylfaen"/>
          <w:sz w:val="20"/>
          <w:lang w:val="ru-RU"/>
        </w:rPr>
        <w:t>նիստը</w:t>
      </w:r>
      <w:r w:rsidRPr="0071068E">
        <w:rPr>
          <w:rFonts w:ascii="Sylfaen" w:hAnsi="Sylfaen" w:cs="Sylfaen"/>
          <w:sz w:val="20"/>
          <w:lang w:val="af-ZA"/>
        </w:rPr>
        <w:t xml:space="preserve"> </w:t>
      </w:r>
      <w:r w:rsidRPr="0071068E">
        <w:rPr>
          <w:rFonts w:ascii="Sylfaen" w:hAnsi="Sylfaen" w:cs="Sylfaen"/>
          <w:sz w:val="20"/>
          <w:lang w:val="ru-RU"/>
        </w:rPr>
        <w:t>կասեցվում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մեկ</w:t>
      </w:r>
      <w:r w:rsidRPr="0071068E">
        <w:rPr>
          <w:rFonts w:ascii="Sylfaen" w:hAnsi="Sylfaen" w:cs="Sylfaen"/>
          <w:sz w:val="20"/>
          <w:lang w:val="af-ZA"/>
        </w:rPr>
        <w:t xml:space="preserve"> </w:t>
      </w:r>
      <w:r w:rsidRPr="0071068E">
        <w:rPr>
          <w:rFonts w:ascii="Sylfaen" w:hAnsi="Sylfaen" w:cs="Sylfaen"/>
          <w:sz w:val="20"/>
          <w:lang w:val="ru-RU"/>
        </w:rPr>
        <w:t>աշխատանքային</w:t>
      </w:r>
      <w:r w:rsidRPr="0071068E">
        <w:rPr>
          <w:rFonts w:ascii="Sylfaen" w:hAnsi="Sylfaen" w:cs="Sylfaen"/>
          <w:sz w:val="20"/>
          <w:lang w:val="af-ZA"/>
        </w:rPr>
        <w:t xml:space="preserve"> </w:t>
      </w:r>
      <w:r w:rsidRPr="0071068E">
        <w:rPr>
          <w:rFonts w:ascii="Sylfaen" w:hAnsi="Sylfaen" w:cs="Sylfaen"/>
          <w:sz w:val="20"/>
          <w:lang w:val="ru-RU"/>
        </w:rPr>
        <w:t>օրվա</w:t>
      </w:r>
      <w:r w:rsidRPr="0071068E">
        <w:rPr>
          <w:rFonts w:ascii="Sylfaen" w:hAnsi="Sylfaen" w:cs="Sylfaen"/>
          <w:sz w:val="20"/>
          <w:lang w:val="af-ZA"/>
        </w:rPr>
        <w:t xml:space="preserve"> </w:t>
      </w:r>
      <w:r w:rsidRPr="0071068E">
        <w:rPr>
          <w:rFonts w:ascii="Sylfaen" w:hAnsi="Sylfaen" w:cs="Sylfaen"/>
          <w:sz w:val="20"/>
          <w:lang w:val="ru-RU"/>
        </w:rPr>
        <w:t>ընթացքում</w:t>
      </w:r>
      <w:r w:rsidRPr="0071068E">
        <w:rPr>
          <w:rFonts w:ascii="Sylfaen" w:hAnsi="Sylfaen" w:cs="Sylfaen"/>
          <w:sz w:val="20"/>
          <w:lang w:val="af-ZA"/>
        </w:rPr>
        <w:t xml:space="preserve"> </w:t>
      </w:r>
      <w:r w:rsidRPr="0071068E">
        <w:rPr>
          <w:rFonts w:ascii="Sylfaen" w:hAnsi="Sylfaen" w:cs="Sylfaen"/>
          <w:sz w:val="20"/>
          <w:lang w:val="ru-RU"/>
        </w:rPr>
        <w:t>հանձնաժողովի</w:t>
      </w:r>
      <w:r w:rsidRPr="0071068E">
        <w:rPr>
          <w:rFonts w:ascii="Sylfaen" w:hAnsi="Sylfaen" w:cs="Sylfaen"/>
          <w:sz w:val="20"/>
          <w:lang w:val="af-ZA"/>
        </w:rPr>
        <w:t xml:space="preserve"> </w:t>
      </w:r>
      <w:r w:rsidRPr="0071068E">
        <w:rPr>
          <w:rFonts w:ascii="Sylfaen" w:hAnsi="Sylfaen" w:cs="Sylfaen"/>
          <w:sz w:val="20"/>
          <w:lang w:val="ru-RU"/>
        </w:rPr>
        <w:t>քարտուղարը</w:t>
      </w:r>
      <w:r w:rsidRPr="0071068E">
        <w:rPr>
          <w:rFonts w:ascii="Sylfaen" w:hAnsi="Sylfaen" w:cs="Sylfaen"/>
          <w:sz w:val="20"/>
          <w:lang w:val="af-ZA"/>
        </w:rPr>
        <w:t xml:space="preserve"> </w:t>
      </w:r>
      <w:r w:rsidRPr="0071068E">
        <w:rPr>
          <w:rFonts w:ascii="Sylfaen" w:hAnsi="Sylfaen" w:cs="Sylfaen"/>
          <w:sz w:val="20"/>
          <w:lang w:val="ru-RU"/>
        </w:rPr>
        <w:t>բավարար</w:t>
      </w:r>
      <w:r w:rsidRPr="0071068E">
        <w:rPr>
          <w:rFonts w:ascii="Sylfaen" w:hAnsi="Sylfaen" w:cs="Sylfaen"/>
          <w:sz w:val="20"/>
          <w:lang w:val="af-ZA"/>
        </w:rPr>
        <w:t xml:space="preserve"> </w:t>
      </w:r>
      <w:r w:rsidRPr="0071068E">
        <w:rPr>
          <w:rFonts w:ascii="Sylfaen" w:hAnsi="Sylfaen" w:cs="Sylfaen"/>
          <w:sz w:val="20"/>
          <w:lang w:val="ru-RU"/>
        </w:rPr>
        <w:t>գնահատված</w:t>
      </w:r>
      <w:r w:rsidRPr="0071068E">
        <w:rPr>
          <w:rFonts w:ascii="Sylfaen" w:hAnsi="Sylfaen" w:cs="Sylfaen"/>
          <w:sz w:val="20"/>
          <w:lang w:val="af-ZA"/>
        </w:rPr>
        <w:t xml:space="preserve"> </w:t>
      </w:r>
      <w:r w:rsidRPr="0071068E">
        <w:rPr>
          <w:rFonts w:ascii="Sylfaen" w:hAnsi="Sylfaen" w:cs="Sylfaen"/>
          <w:sz w:val="20"/>
          <w:lang w:val="ru-RU"/>
        </w:rPr>
        <w:t>հայտեր</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lang w:val="ru-RU"/>
        </w:rPr>
        <w:t>բոլոր</w:t>
      </w:r>
      <w:r w:rsidRPr="0071068E">
        <w:rPr>
          <w:rFonts w:ascii="Sylfaen" w:hAnsi="Sylfaen" w:cs="Sylfaen"/>
          <w:sz w:val="20"/>
          <w:lang w:val="af-ZA"/>
        </w:rPr>
        <w:t xml:space="preserve"> </w:t>
      </w:r>
      <w:r w:rsidRPr="0071068E">
        <w:rPr>
          <w:rFonts w:ascii="Sylfaen" w:hAnsi="Sylfaen" w:cs="Sylfaen"/>
          <w:sz w:val="20"/>
          <w:lang w:val="ru-RU"/>
        </w:rPr>
        <w:t>մասնակիցներին</w:t>
      </w:r>
      <w:r w:rsidRPr="0071068E">
        <w:rPr>
          <w:rFonts w:ascii="Sylfaen" w:hAnsi="Sylfaen" w:cs="Sylfaen"/>
          <w:sz w:val="20"/>
          <w:lang w:val="af-ZA"/>
        </w:rPr>
        <w:t xml:space="preserve"> էլեկտրոնային եղանակով </w:t>
      </w:r>
      <w:r w:rsidRPr="0071068E">
        <w:rPr>
          <w:rFonts w:ascii="Sylfaen" w:hAnsi="Sylfaen" w:cs="Sylfaen"/>
          <w:sz w:val="20"/>
          <w:lang w:val="ru-RU"/>
        </w:rPr>
        <w:t>միաժամանակ</w:t>
      </w:r>
      <w:r w:rsidRPr="0071068E">
        <w:rPr>
          <w:rFonts w:ascii="Sylfaen" w:hAnsi="Sylfaen" w:cs="Sylfaen"/>
          <w:sz w:val="20"/>
          <w:lang w:val="af-ZA"/>
        </w:rPr>
        <w:t xml:space="preserve"> </w:t>
      </w:r>
      <w:r w:rsidRPr="0071068E">
        <w:rPr>
          <w:rFonts w:ascii="Sylfaen" w:hAnsi="Sylfaen" w:cs="Sylfaen"/>
          <w:sz w:val="20"/>
          <w:lang w:val="ru-RU"/>
        </w:rPr>
        <w:t>ծանուցում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գների</w:t>
      </w:r>
      <w:r w:rsidRPr="0071068E">
        <w:rPr>
          <w:rFonts w:ascii="Sylfaen" w:hAnsi="Sylfaen" w:cs="Sylfaen"/>
          <w:sz w:val="20"/>
          <w:lang w:val="af-ZA"/>
        </w:rPr>
        <w:t xml:space="preserve"> </w:t>
      </w:r>
      <w:r w:rsidRPr="0071068E">
        <w:rPr>
          <w:rFonts w:ascii="Sylfaen" w:hAnsi="Sylfaen" w:cs="Sylfaen"/>
          <w:sz w:val="20"/>
          <w:lang w:val="ru-RU"/>
        </w:rPr>
        <w:t>նվազեցման</w:t>
      </w:r>
      <w:r w:rsidRPr="0071068E">
        <w:rPr>
          <w:rFonts w:ascii="Sylfaen" w:hAnsi="Sylfaen" w:cs="Sylfaen"/>
          <w:sz w:val="20"/>
          <w:lang w:val="af-ZA"/>
        </w:rPr>
        <w:t xml:space="preserve"> </w:t>
      </w:r>
      <w:r w:rsidRPr="0071068E">
        <w:rPr>
          <w:rFonts w:ascii="Sylfaen" w:hAnsi="Sylfaen" w:cs="Sylfaen"/>
          <w:sz w:val="20"/>
          <w:lang w:val="ru-RU"/>
        </w:rPr>
        <w:t>շուրջ</w:t>
      </w:r>
      <w:r w:rsidRPr="0071068E">
        <w:rPr>
          <w:rFonts w:ascii="Sylfaen" w:hAnsi="Sylfaen" w:cs="Sylfaen"/>
          <w:sz w:val="20"/>
          <w:lang w:val="af-ZA"/>
        </w:rPr>
        <w:t xml:space="preserve"> </w:t>
      </w:r>
      <w:r w:rsidRPr="0071068E">
        <w:rPr>
          <w:rFonts w:ascii="Sylfaen" w:hAnsi="Sylfaen" w:cs="Sylfaen"/>
          <w:sz w:val="20"/>
          <w:lang w:val="ru-RU"/>
        </w:rPr>
        <w:t>միաժամանակյա</w:t>
      </w:r>
      <w:r w:rsidRPr="0071068E">
        <w:rPr>
          <w:rFonts w:ascii="Sylfaen" w:hAnsi="Sylfaen" w:cs="Sylfaen"/>
          <w:sz w:val="20"/>
          <w:lang w:val="af-ZA"/>
        </w:rPr>
        <w:t xml:space="preserve"> </w:t>
      </w:r>
      <w:r w:rsidRPr="0071068E">
        <w:rPr>
          <w:rFonts w:ascii="Sylfaen" w:hAnsi="Sylfaen" w:cs="Sylfaen"/>
          <w:sz w:val="20"/>
          <w:lang w:val="ru-RU"/>
        </w:rPr>
        <w:t>բանակցությունների</w:t>
      </w:r>
      <w:r w:rsidRPr="0071068E">
        <w:rPr>
          <w:rFonts w:ascii="Sylfaen" w:hAnsi="Sylfaen" w:cs="Sylfaen"/>
          <w:sz w:val="20"/>
          <w:lang w:val="af-ZA"/>
        </w:rPr>
        <w:t xml:space="preserve"> </w:t>
      </w:r>
      <w:r w:rsidRPr="0071068E">
        <w:rPr>
          <w:rFonts w:ascii="Sylfaen" w:hAnsi="Sylfaen" w:cs="Sylfaen"/>
          <w:sz w:val="20"/>
          <w:lang w:val="ru-RU"/>
        </w:rPr>
        <w:t>վարման</w:t>
      </w:r>
      <w:r w:rsidRPr="0071068E">
        <w:rPr>
          <w:rFonts w:ascii="Sylfaen" w:hAnsi="Sylfaen" w:cs="Sylfaen"/>
          <w:sz w:val="20"/>
          <w:lang w:val="af-ZA"/>
        </w:rPr>
        <w:t xml:space="preserve"> </w:t>
      </w:r>
      <w:r w:rsidRPr="0071068E">
        <w:rPr>
          <w:rFonts w:ascii="Sylfaen" w:hAnsi="Sylfaen" w:cs="Sylfaen"/>
          <w:sz w:val="20"/>
          <w:lang w:val="ru-RU"/>
        </w:rPr>
        <w:t>օրվա</w:t>
      </w:r>
      <w:r w:rsidRPr="0071068E">
        <w:rPr>
          <w:rFonts w:ascii="Sylfaen" w:hAnsi="Sylfaen" w:cs="Sylfaen"/>
          <w:sz w:val="20"/>
          <w:lang w:val="af-ZA"/>
        </w:rPr>
        <w:t xml:space="preserve">, </w:t>
      </w:r>
      <w:r w:rsidRPr="0071068E">
        <w:rPr>
          <w:rFonts w:ascii="Sylfaen" w:hAnsi="Sylfaen" w:cs="Sylfaen"/>
          <w:sz w:val="20"/>
          <w:lang w:val="ru-RU"/>
        </w:rPr>
        <w:t>ժամի</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վայրի</w:t>
      </w:r>
      <w:r w:rsidRPr="0071068E">
        <w:rPr>
          <w:rFonts w:ascii="Sylfaen" w:hAnsi="Sylfaen" w:cs="Sylfaen"/>
          <w:sz w:val="20"/>
          <w:lang w:val="af-ZA"/>
        </w:rPr>
        <w:t xml:space="preserve"> </w:t>
      </w:r>
      <w:r w:rsidRPr="0071068E">
        <w:rPr>
          <w:rFonts w:ascii="Sylfaen" w:hAnsi="Sylfaen" w:cs="Sylfaen"/>
          <w:sz w:val="20"/>
          <w:lang w:val="ru-RU"/>
        </w:rPr>
        <w:t>մասին</w:t>
      </w:r>
      <w:r w:rsidRPr="0071068E">
        <w:rPr>
          <w:rFonts w:ascii="Sylfaen" w:hAnsi="Sylfaen" w:cs="Sylfaen"/>
          <w:sz w:val="20"/>
          <w:lang w:val="af-ZA"/>
        </w:rPr>
        <w:t>,</w:t>
      </w:r>
    </w:p>
    <w:p w14:paraId="52CC73E5" w14:textId="77777777" w:rsidR="006F5F80" w:rsidRPr="0071068E" w:rsidRDefault="006F5F80" w:rsidP="006F5F80">
      <w:pPr>
        <w:ind w:firstLine="709"/>
        <w:jc w:val="both"/>
        <w:rPr>
          <w:rFonts w:ascii="Sylfaen" w:hAnsi="Sylfaen" w:cs="Sylfaen"/>
          <w:color w:val="FF0000"/>
          <w:sz w:val="20"/>
          <w:lang w:val="af-ZA"/>
        </w:rPr>
      </w:pPr>
      <w:r w:rsidRPr="0071068E">
        <w:rPr>
          <w:rFonts w:ascii="Sylfaen" w:hAnsi="Sylfaen" w:cs="Sylfaen"/>
          <w:sz w:val="20"/>
          <w:lang w:val="ru-RU"/>
        </w:rPr>
        <w:t>գ</w:t>
      </w:r>
      <w:r w:rsidRPr="0071068E">
        <w:rPr>
          <w:rFonts w:ascii="Sylfaen" w:hAnsi="Sylfaen" w:cs="Sylfaen"/>
          <w:sz w:val="20"/>
          <w:lang w:val="af-ZA"/>
        </w:rPr>
        <w:t xml:space="preserve">. </w:t>
      </w:r>
      <w:r w:rsidRPr="0071068E">
        <w:rPr>
          <w:rFonts w:ascii="Sylfaen" w:hAnsi="Sylfaen" w:cs="Sylfaen"/>
          <w:sz w:val="20"/>
          <w:lang w:val="ru-RU"/>
        </w:rPr>
        <w:t>բանակցությունները</w:t>
      </w:r>
      <w:r w:rsidRPr="0071068E">
        <w:rPr>
          <w:rFonts w:ascii="Sylfaen" w:hAnsi="Sylfaen" w:cs="Sylfaen"/>
          <w:sz w:val="20"/>
          <w:lang w:val="af-ZA"/>
        </w:rPr>
        <w:t xml:space="preserve"> </w:t>
      </w:r>
      <w:r w:rsidRPr="0071068E">
        <w:rPr>
          <w:rFonts w:ascii="Sylfaen" w:hAnsi="Sylfaen" w:cs="Sylfaen"/>
          <w:sz w:val="20"/>
          <w:lang w:val="ru-RU"/>
        </w:rPr>
        <w:t>վարվում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ոչ</w:t>
      </w:r>
      <w:r w:rsidRPr="0071068E">
        <w:rPr>
          <w:rFonts w:ascii="Sylfaen" w:hAnsi="Sylfaen" w:cs="Sylfaen"/>
          <w:sz w:val="20"/>
          <w:lang w:val="af-ZA"/>
        </w:rPr>
        <w:t xml:space="preserve"> </w:t>
      </w:r>
      <w:r w:rsidRPr="0071068E">
        <w:rPr>
          <w:rFonts w:ascii="Sylfaen" w:hAnsi="Sylfaen" w:cs="Sylfaen"/>
          <w:sz w:val="20"/>
          <w:lang w:val="ru-RU"/>
        </w:rPr>
        <w:t>շուտ</w:t>
      </w:r>
      <w:r w:rsidRPr="0071068E">
        <w:rPr>
          <w:rFonts w:ascii="Sylfaen" w:hAnsi="Sylfaen" w:cs="Sylfaen"/>
          <w:sz w:val="20"/>
          <w:lang w:val="af-ZA"/>
        </w:rPr>
        <w:t xml:space="preserve">, </w:t>
      </w:r>
      <w:r w:rsidRPr="0071068E">
        <w:rPr>
          <w:rFonts w:ascii="Sylfaen" w:hAnsi="Sylfaen" w:cs="Sylfaen"/>
          <w:sz w:val="20"/>
          <w:lang w:val="ru-RU"/>
        </w:rPr>
        <w:t>քան</w:t>
      </w:r>
      <w:r w:rsidRPr="0071068E">
        <w:rPr>
          <w:rFonts w:ascii="Sylfaen" w:hAnsi="Sylfaen" w:cs="Sylfaen"/>
          <w:sz w:val="20"/>
          <w:lang w:val="af-ZA"/>
        </w:rPr>
        <w:t xml:space="preserve"> </w:t>
      </w:r>
      <w:r w:rsidRPr="0071068E">
        <w:rPr>
          <w:rFonts w:ascii="Sylfaen" w:hAnsi="Sylfaen" w:cs="Sylfaen"/>
          <w:sz w:val="20"/>
          <w:lang w:val="ru-RU"/>
        </w:rPr>
        <w:t>ծանուցումն</w:t>
      </w:r>
      <w:r w:rsidRPr="0071068E">
        <w:rPr>
          <w:rFonts w:ascii="Sylfaen" w:hAnsi="Sylfaen" w:cs="Sylfaen"/>
          <w:sz w:val="20"/>
          <w:lang w:val="af-ZA"/>
        </w:rPr>
        <w:t xml:space="preserve"> </w:t>
      </w:r>
      <w:r w:rsidRPr="0071068E">
        <w:rPr>
          <w:rFonts w:ascii="Sylfaen" w:hAnsi="Sylfaen" w:cs="Sylfaen"/>
          <w:sz w:val="20"/>
          <w:lang w:val="ru-RU"/>
        </w:rPr>
        <w:t>ուղարկվելու</w:t>
      </w:r>
      <w:r w:rsidRPr="0071068E">
        <w:rPr>
          <w:rFonts w:ascii="Sylfaen" w:hAnsi="Sylfaen" w:cs="Sylfaen"/>
          <w:sz w:val="20"/>
          <w:lang w:val="af-ZA"/>
        </w:rPr>
        <w:t xml:space="preserve"> </w:t>
      </w:r>
      <w:r w:rsidRPr="0071068E">
        <w:rPr>
          <w:rFonts w:ascii="Sylfaen" w:hAnsi="Sylfaen" w:cs="Sylfaen"/>
          <w:sz w:val="20"/>
          <w:lang w:val="ru-RU"/>
        </w:rPr>
        <w:t>օրվան</w:t>
      </w:r>
      <w:r w:rsidRPr="0071068E">
        <w:rPr>
          <w:rFonts w:ascii="Sylfaen" w:hAnsi="Sylfaen" w:cs="Sylfaen"/>
          <w:sz w:val="20"/>
          <w:lang w:val="af-ZA"/>
        </w:rPr>
        <w:t xml:space="preserve"> </w:t>
      </w:r>
      <w:r w:rsidRPr="0071068E">
        <w:rPr>
          <w:rFonts w:ascii="Sylfaen" w:hAnsi="Sylfaen" w:cs="Sylfaen"/>
          <w:sz w:val="20"/>
          <w:lang w:val="ru-RU"/>
        </w:rPr>
        <w:t>հաջորդող</w:t>
      </w:r>
      <w:r w:rsidRPr="0071068E">
        <w:rPr>
          <w:rFonts w:ascii="Sylfaen" w:hAnsi="Sylfaen" w:cs="Sylfaen"/>
          <w:sz w:val="20"/>
          <w:lang w:val="af-ZA"/>
        </w:rPr>
        <w:t xml:space="preserve"> </w:t>
      </w:r>
      <w:r w:rsidRPr="0071068E">
        <w:rPr>
          <w:rFonts w:ascii="Sylfaen" w:hAnsi="Sylfaen" w:cs="Sylfaen"/>
          <w:sz w:val="20"/>
          <w:lang w:val="ru-RU"/>
        </w:rPr>
        <w:t>օրվանից</w:t>
      </w:r>
      <w:r w:rsidRPr="0071068E">
        <w:rPr>
          <w:rFonts w:ascii="Sylfaen" w:hAnsi="Sylfaen" w:cs="Sylfaen"/>
          <w:sz w:val="20"/>
          <w:lang w:val="af-ZA"/>
        </w:rPr>
        <w:t xml:space="preserve">  </w:t>
      </w:r>
      <w:r w:rsidRPr="0071068E">
        <w:rPr>
          <w:rFonts w:ascii="Sylfaen" w:hAnsi="Sylfaen" w:cs="Sylfaen"/>
          <w:sz w:val="20"/>
          <w:lang w:val="ru-RU"/>
        </w:rPr>
        <w:t>երկրորդ</w:t>
      </w:r>
      <w:r w:rsidRPr="0071068E">
        <w:rPr>
          <w:rFonts w:ascii="Sylfaen" w:hAnsi="Sylfaen" w:cs="Sylfaen"/>
          <w:sz w:val="20"/>
          <w:lang w:val="af-ZA"/>
        </w:rPr>
        <w:t xml:space="preserve"> և ոչ ուշ, քան </w:t>
      </w:r>
      <w:r w:rsidRPr="0071068E">
        <w:rPr>
          <w:rFonts w:ascii="Sylfaen" w:hAnsi="Sylfaen" w:cs="Sylfaen"/>
          <w:sz w:val="20"/>
          <w:lang w:val="hy-AM"/>
        </w:rPr>
        <w:t>հինգերորդ</w:t>
      </w:r>
      <w:r w:rsidRPr="0071068E">
        <w:rPr>
          <w:rFonts w:ascii="Sylfaen" w:hAnsi="Sylfaen" w:cs="Sylfaen"/>
          <w:sz w:val="20"/>
          <w:lang w:val="af-ZA"/>
        </w:rPr>
        <w:t xml:space="preserve"> </w:t>
      </w:r>
      <w:r w:rsidRPr="0071068E">
        <w:rPr>
          <w:rFonts w:ascii="Sylfaen" w:hAnsi="Sylfaen" w:cs="Sylfaen"/>
          <w:sz w:val="20"/>
          <w:lang w:val="ru-RU"/>
        </w:rPr>
        <w:t>աշխատանքային</w:t>
      </w:r>
      <w:r w:rsidRPr="0071068E">
        <w:rPr>
          <w:rFonts w:ascii="Sylfaen" w:hAnsi="Sylfaen" w:cs="Sylfaen"/>
          <w:sz w:val="20"/>
          <w:lang w:val="af-ZA"/>
        </w:rPr>
        <w:t xml:space="preserve"> </w:t>
      </w:r>
      <w:r w:rsidRPr="0071068E">
        <w:rPr>
          <w:rFonts w:ascii="Sylfaen" w:hAnsi="Sylfaen" w:cs="Sylfaen"/>
          <w:sz w:val="20"/>
          <w:lang w:val="ru-RU"/>
        </w:rPr>
        <w:t>օրը</w:t>
      </w:r>
      <w:r w:rsidRPr="0071068E">
        <w:rPr>
          <w:rFonts w:ascii="Sylfaen" w:hAnsi="Sylfaen" w:cs="Sylfaen"/>
          <w:sz w:val="20"/>
          <w:lang w:val="af-ZA"/>
        </w:rPr>
        <w:t xml:space="preserve">, </w:t>
      </w:r>
    </w:p>
    <w:p w14:paraId="0886FA0D" w14:textId="77777777" w:rsidR="006F5F80" w:rsidRPr="0071068E" w:rsidRDefault="006F5F80" w:rsidP="006F5F80">
      <w:pPr>
        <w:ind w:firstLine="709"/>
        <w:jc w:val="both"/>
        <w:rPr>
          <w:rFonts w:ascii="Sylfaen" w:hAnsi="Sylfaen" w:cs="Sylfaen"/>
          <w:sz w:val="20"/>
          <w:lang w:val="af-ZA"/>
        </w:rPr>
      </w:pPr>
      <w:r w:rsidRPr="0071068E">
        <w:rPr>
          <w:rFonts w:ascii="Sylfaen" w:hAnsi="Sylfaen" w:cs="Sylfaen"/>
          <w:sz w:val="20"/>
          <w:lang w:val="ru-RU"/>
        </w:rPr>
        <w:t>դ</w:t>
      </w:r>
      <w:r w:rsidRPr="0071068E">
        <w:rPr>
          <w:rFonts w:ascii="Sylfaen" w:hAnsi="Sylfaen" w:cs="Sylfaen"/>
          <w:sz w:val="20"/>
          <w:lang w:val="af-ZA"/>
        </w:rPr>
        <w:t xml:space="preserve">. </w:t>
      </w:r>
      <w:r w:rsidRPr="0071068E">
        <w:rPr>
          <w:rFonts w:ascii="Sylfaen" w:hAnsi="Sylfaen" w:cs="Sylfaen"/>
          <w:sz w:val="20"/>
          <w:lang w:val="ru-RU"/>
        </w:rPr>
        <w:t>յուրաքանչյուր</w:t>
      </w:r>
      <w:r w:rsidRPr="0071068E">
        <w:rPr>
          <w:rFonts w:ascii="Sylfaen" w:hAnsi="Sylfaen" w:cs="Sylfaen"/>
          <w:sz w:val="20"/>
          <w:lang w:val="af-ZA"/>
        </w:rPr>
        <w:t xml:space="preserve"> </w:t>
      </w:r>
      <w:r w:rsidRPr="0071068E">
        <w:rPr>
          <w:rFonts w:ascii="Sylfaen" w:hAnsi="Sylfaen" w:cs="Sylfaen"/>
          <w:sz w:val="20"/>
        </w:rPr>
        <w:t>մա</w:t>
      </w:r>
      <w:r w:rsidRPr="0071068E">
        <w:rPr>
          <w:rFonts w:ascii="Sylfaen" w:hAnsi="Sylfaen" w:cs="Sylfaen"/>
          <w:sz w:val="20"/>
          <w:lang w:val="ru-RU"/>
        </w:rPr>
        <w:t>սնակցի</w:t>
      </w:r>
      <w:r w:rsidRPr="0071068E">
        <w:rPr>
          <w:rFonts w:ascii="Sylfaen" w:hAnsi="Sylfaen" w:cs="Sylfaen"/>
          <w:sz w:val="20"/>
          <w:lang w:val="af-ZA"/>
        </w:rPr>
        <w:t xml:space="preserve">` </w:t>
      </w:r>
      <w:r w:rsidRPr="0071068E">
        <w:rPr>
          <w:rFonts w:ascii="Sylfaen" w:hAnsi="Sylfaen" w:cs="Sylfaen"/>
          <w:sz w:val="20"/>
          <w:lang w:val="ru-RU"/>
        </w:rPr>
        <w:t>տվյալ</w:t>
      </w:r>
      <w:r w:rsidRPr="0071068E">
        <w:rPr>
          <w:rFonts w:ascii="Sylfaen" w:hAnsi="Sylfaen" w:cs="Sylfaen"/>
          <w:sz w:val="20"/>
          <w:lang w:val="af-ZA"/>
        </w:rPr>
        <w:t xml:space="preserve"> </w:t>
      </w:r>
      <w:r w:rsidRPr="0071068E">
        <w:rPr>
          <w:rFonts w:ascii="Sylfaen" w:hAnsi="Sylfaen" w:cs="Sylfaen"/>
          <w:sz w:val="20"/>
          <w:lang w:val="ru-RU"/>
        </w:rPr>
        <w:t>պահին</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lang w:val="ru-RU"/>
        </w:rPr>
        <w:t>գնային</w:t>
      </w:r>
      <w:r w:rsidRPr="0071068E">
        <w:rPr>
          <w:rFonts w:ascii="Sylfaen" w:hAnsi="Sylfaen" w:cs="Sylfaen"/>
          <w:sz w:val="20"/>
          <w:lang w:val="af-ZA"/>
        </w:rPr>
        <w:t xml:space="preserve"> </w:t>
      </w:r>
      <w:r w:rsidRPr="0071068E">
        <w:rPr>
          <w:rFonts w:ascii="Sylfaen" w:hAnsi="Sylfaen" w:cs="Sylfaen"/>
          <w:sz w:val="20"/>
          <w:lang w:val="ru-RU"/>
        </w:rPr>
        <w:t>առաջարկը</w:t>
      </w:r>
      <w:r w:rsidRPr="0071068E">
        <w:rPr>
          <w:rFonts w:ascii="Sylfaen" w:hAnsi="Sylfaen" w:cs="Sylfaen"/>
          <w:sz w:val="20"/>
          <w:lang w:val="af-ZA"/>
        </w:rPr>
        <w:t xml:space="preserve"> </w:t>
      </w:r>
      <w:r w:rsidRPr="0071068E">
        <w:rPr>
          <w:rFonts w:ascii="Sylfaen" w:hAnsi="Sylfaen" w:cs="Sylfaen"/>
          <w:sz w:val="20"/>
          <w:lang w:val="ru-RU"/>
        </w:rPr>
        <w:t>հրապարակվում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մյուս</w:t>
      </w:r>
      <w:r w:rsidRPr="0071068E">
        <w:rPr>
          <w:rFonts w:ascii="Sylfaen" w:hAnsi="Sylfaen" w:cs="Sylfaen"/>
          <w:sz w:val="20"/>
          <w:lang w:val="af-ZA"/>
        </w:rPr>
        <w:t xml:space="preserve"> մ</w:t>
      </w:r>
      <w:r w:rsidRPr="0071068E">
        <w:rPr>
          <w:rFonts w:ascii="Sylfaen" w:hAnsi="Sylfaen" w:cs="Sylfaen"/>
          <w:sz w:val="20"/>
          <w:lang w:val="ru-RU"/>
        </w:rPr>
        <w:t>ասնակիցների</w:t>
      </w:r>
      <w:r w:rsidRPr="0071068E">
        <w:rPr>
          <w:rFonts w:ascii="Sylfaen" w:hAnsi="Sylfaen" w:cs="Sylfaen"/>
          <w:sz w:val="20"/>
          <w:lang w:val="af-ZA"/>
        </w:rPr>
        <w:t xml:space="preserve"> </w:t>
      </w:r>
      <w:r w:rsidRPr="0071068E">
        <w:rPr>
          <w:rFonts w:ascii="Sylfaen" w:hAnsi="Sylfaen" w:cs="Sylfaen"/>
          <w:sz w:val="20"/>
          <w:lang w:val="ru-RU"/>
        </w:rPr>
        <w:t>համար</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մինչև</w:t>
      </w:r>
      <w:r w:rsidRPr="0071068E">
        <w:rPr>
          <w:rFonts w:ascii="Sylfaen" w:hAnsi="Sylfaen" w:cs="Sylfaen"/>
          <w:sz w:val="20"/>
          <w:lang w:val="af-ZA"/>
        </w:rPr>
        <w:t xml:space="preserve"> </w:t>
      </w:r>
      <w:r w:rsidRPr="0071068E">
        <w:rPr>
          <w:rFonts w:ascii="Sylfaen" w:hAnsi="Sylfaen" w:cs="Sylfaen"/>
          <w:sz w:val="20"/>
          <w:lang w:val="ru-RU"/>
        </w:rPr>
        <w:t>բանակցությունների</w:t>
      </w:r>
      <w:r w:rsidRPr="0071068E">
        <w:rPr>
          <w:rFonts w:ascii="Sylfaen" w:hAnsi="Sylfaen" w:cs="Sylfaen"/>
          <w:sz w:val="20"/>
          <w:lang w:val="af-ZA"/>
        </w:rPr>
        <w:t xml:space="preserve"> </w:t>
      </w:r>
      <w:r w:rsidRPr="0071068E">
        <w:rPr>
          <w:rFonts w:ascii="Sylfaen" w:hAnsi="Sylfaen" w:cs="Sylfaen"/>
          <w:sz w:val="20"/>
          <w:lang w:val="ru-RU"/>
        </w:rPr>
        <w:t>համար</w:t>
      </w:r>
      <w:r w:rsidRPr="0071068E">
        <w:rPr>
          <w:rFonts w:ascii="Sylfaen" w:hAnsi="Sylfaen" w:cs="Sylfaen"/>
          <w:sz w:val="20"/>
          <w:lang w:val="af-ZA"/>
        </w:rPr>
        <w:t xml:space="preserve"> </w:t>
      </w:r>
      <w:r w:rsidRPr="0071068E">
        <w:rPr>
          <w:rFonts w:ascii="Sylfaen" w:hAnsi="Sylfaen" w:cs="Sylfaen"/>
          <w:sz w:val="20"/>
          <w:lang w:val="ru-RU"/>
        </w:rPr>
        <w:t>նախատեսված</w:t>
      </w:r>
      <w:r w:rsidRPr="0071068E">
        <w:rPr>
          <w:rFonts w:ascii="Sylfaen" w:hAnsi="Sylfaen" w:cs="Sylfaen"/>
          <w:sz w:val="20"/>
          <w:lang w:val="af-ZA"/>
        </w:rPr>
        <w:t xml:space="preserve"> </w:t>
      </w:r>
      <w:r w:rsidRPr="0071068E">
        <w:rPr>
          <w:rFonts w:ascii="Sylfaen" w:hAnsi="Sylfaen" w:cs="Sylfaen"/>
          <w:sz w:val="20"/>
          <w:lang w:val="ru-RU"/>
        </w:rPr>
        <w:t>վերջնաժամկետի</w:t>
      </w:r>
      <w:r w:rsidRPr="0071068E">
        <w:rPr>
          <w:rFonts w:ascii="Sylfaen" w:hAnsi="Sylfaen" w:cs="Sylfaen"/>
          <w:sz w:val="20"/>
          <w:lang w:val="af-ZA"/>
        </w:rPr>
        <w:t xml:space="preserve"> </w:t>
      </w:r>
      <w:r w:rsidRPr="0071068E">
        <w:rPr>
          <w:rFonts w:ascii="Sylfaen" w:hAnsi="Sylfaen" w:cs="Sylfaen"/>
          <w:sz w:val="20"/>
          <w:lang w:val="ru-RU"/>
        </w:rPr>
        <w:t>ավարտը</w:t>
      </w:r>
      <w:r w:rsidRPr="0071068E">
        <w:rPr>
          <w:rFonts w:ascii="Sylfaen" w:hAnsi="Sylfaen" w:cs="Sylfaen"/>
          <w:sz w:val="20"/>
          <w:lang w:val="af-ZA"/>
        </w:rPr>
        <w:t xml:space="preserve"> մ</w:t>
      </w:r>
      <w:r w:rsidRPr="0071068E">
        <w:rPr>
          <w:rFonts w:ascii="Sylfaen" w:hAnsi="Sylfaen" w:cs="Sylfaen"/>
          <w:sz w:val="20"/>
          <w:lang w:val="ru-RU"/>
        </w:rPr>
        <w:t>ասնակիցը</w:t>
      </w:r>
      <w:r w:rsidRPr="0071068E">
        <w:rPr>
          <w:rFonts w:ascii="Sylfaen" w:hAnsi="Sylfaen" w:cs="Sylfaen"/>
          <w:sz w:val="20"/>
          <w:lang w:val="af-ZA"/>
        </w:rPr>
        <w:t xml:space="preserve"> </w:t>
      </w:r>
      <w:r w:rsidRPr="0071068E">
        <w:rPr>
          <w:rFonts w:ascii="Sylfaen" w:hAnsi="Sylfaen" w:cs="Sylfaen"/>
          <w:sz w:val="20"/>
          <w:lang w:val="ru-RU"/>
        </w:rPr>
        <w:t>կարող</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վերանայել</w:t>
      </w:r>
      <w:r w:rsidRPr="0071068E">
        <w:rPr>
          <w:rFonts w:ascii="Sylfaen" w:hAnsi="Sylfaen" w:cs="Sylfaen"/>
          <w:sz w:val="20"/>
          <w:lang w:val="af-ZA"/>
        </w:rPr>
        <w:t xml:space="preserve"> </w:t>
      </w:r>
      <w:r w:rsidRPr="0071068E">
        <w:rPr>
          <w:rFonts w:ascii="Sylfaen" w:hAnsi="Sylfaen" w:cs="Sylfaen"/>
          <w:sz w:val="20"/>
          <w:lang w:val="ru-RU"/>
        </w:rPr>
        <w:t>իր</w:t>
      </w:r>
      <w:r w:rsidRPr="0071068E">
        <w:rPr>
          <w:rFonts w:ascii="Sylfaen" w:hAnsi="Sylfaen" w:cs="Sylfaen"/>
          <w:sz w:val="20"/>
          <w:lang w:val="af-ZA"/>
        </w:rPr>
        <w:t xml:space="preserve"> </w:t>
      </w:r>
      <w:r w:rsidRPr="0071068E">
        <w:rPr>
          <w:rFonts w:ascii="Sylfaen" w:hAnsi="Sylfaen" w:cs="Sylfaen"/>
          <w:sz w:val="20"/>
          <w:lang w:val="ru-RU"/>
        </w:rPr>
        <w:t>գնային</w:t>
      </w:r>
      <w:r w:rsidRPr="0071068E">
        <w:rPr>
          <w:rFonts w:ascii="Sylfaen" w:hAnsi="Sylfaen" w:cs="Sylfaen"/>
          <w:sz w:val="20"/>
          <w:lang w:val="af-ZA"/>
        </w:rPr>
        <w:t xml:space="preserve"> </w:t>
      </w:r>
      <w:r w:rsidRPr="0071068E">
        <w:rPr>
          <w:rFonts w:ascii="Sylfaen" w:hAnsi="Sylfaen" w:cs="Sylfaen"/>
          <w:sz w:val="20"/>
          <w:lang w:val="ru-RU"/>
        </w:rPr>
        <w:t>առաջարկը</w:t>
      </w:r>
      <w:r w:rsidRPr="0071068E">
        <w:rPr>
          <w:rFonts w:ascii="Sylfaen" w:hAnsi="Sylfaen" w:cs="Sylfaen"/>
          <w:sz w:val="20"/>
          <w:lang w:val="af-ZA"/>
        </w:rPr>
        <w:t>,</w:t>
      </w:r>
    </w:p>
    <w:p w14:paraId="3D3380BE" w14:textId="77777777" w:rsidR="006F5F80" w:rsidRPr="0071068E" w:rsidRDefault="006F5F80" w:rsidP="006F5F80">
      <w:pPr>
        <w:ind w:firstLine="709"/>
        <w:jc w:val="both"/>
        <w:rPr>
          <w:rFonts w:ascii="Sylfaen" w:hAnsi="Sylfaen" w:cs="Sylfaen"/>
          <w:sz w:val="20"/>
          <w:lang w:val="af-ZA"/>
        </w:rPr>
      </w:pPr>
      <w:r w:rsidRPr="0071068E">
        <w:rPr>
          <w:rFonts w:ascii="Sylfaen" w:hAnsi="Sylfaen" w:cs="Sylfaen"/>
          <w:sz w:val="20"/>
          <w:lang w:val="ru-RU"/>
        </w:rPr>
        <w:t>ե</w:t>
      </w:r>
      <w:r w:rsidRPr="0071068E">
        <w:rPr>
          <w:rFonts w:ascii="Sylfaen" w:hAnsi="Sylfaen" w:cs="Sylfaen"/>
          <w:sz w:val="20"/>
          <w:lang w:val="af-ZA"/>
        </w:rPr>
        <w:t xml:space="preserve">. </w:t>
      </w:r>
      <w:r w:rsidRPr="0071068E">
        <w:rPr>
          <w:rFonts w:ascii="Sylfaen" w:hAnsi="Sylfaen" w:cs="Sylfaen"/>
          <w:sz w:val="20"/>
          <w:lang w:val="ru-RU"/>
        </w:rPr>
        <w:t>բանակցությունների</w:t>
      </w:r>
      <w:r w:rsidRPr="0071068E">
        <w:rPr>
          <w:rFonts w:ascii="Sylfaen" w:hAnsi="Sylfaen" w:cs="Sylfaen"/>
          <w:sz w:val="20"/>
          <w:lang w:val="af-ZA"/>
        </w:rPr>
        <w:t xml:space="preserve"> </w:t>
      </w:r>
      <w:r w:rsidRPr="0071068E">
        <w:rPr>
          <w:rFonts w:ascii="Sylfaen" w:hAnsi="Sylfaen" w:cs="Sylfaen"/>
          <w:sz w:val="20"/>
          <w:lang w:val="ru-RU"/>
        </w:rPr>
        <w:t>համար</w:t>
      </w:r>
      <w:r w:rsidRPr="0071068E">
        <w:rPr>
          <w:rFonts w:ascii="Sylfaen" w:hAnsi="Sylfaen" w:cs="Sylfaen"/>
          <w:sz w:val="20"/>
          <w:lang w:val="af-ZA"/>
        </w:rPr>
        <w:t xml:space="preserve"> </w:t>
      </w:r>
      <w:r w:rsidRPr="0071068E">
        <w:rPr>
          <w:rFonts w:ascii="Sylfaen" w:hAnsi="Sylfaen" w:cs="Sylfaen"/>
          <w:sz w:val="20"/>
          <w:lang w:val="ru-RU"/>
        </w:rPr>
        <w:t>սահմանված</w:t>
      </w:r>
      <w:r w:rsidRPr="0071068E">
        <w:rPr>
          <w:rFonts w:ascii="Sylfaen" w:hAnsi="Sylfaen" w:cs="Sylfaen"/>
          <w:sz w:val="20"/>
          <w:lang w:val="af-ZA"/>
        </w:rPr>
        <w:t xml:space="preserve"> </w:t>
      </w:r>
      <w:r w:rsidRPr="0071068E">
        <w:rPr>
          <w:rFonts w:ascii="Sylfaen" w:hAnsi="Sylfaen" w:cs="Sylfaen"/>
          <w:sz w:val="20"/>
          <w:lang w:val="ru-RU"/>
        </w:rPr>
        <w:t>վերջնաժամկետը</w:t>
      </w:r>
      <w:r w:rsidRPr="0071068E">
        <w:rPr>
          <w:rFonts w:ascii="Sylfaen" w:hAnsi="Sylfaen" w:cs="Sylfaen"/>
          <w:sz w:val="20"/>
          <w:lang w:val="af-ZA"/>
        </w:rPr>
        <w:t xml:space="preserve"> </w:t>
      </w:r>
      <w:r w:rsidRPr="0071068E">
        <w:rPr>
          <w:rFonts w:ascii="Sylfaen" w:hAnsi="Sylfaen" w:cs="Sylfaen"/>
          <w:sz w:val="20"/>
          <w:lang w:val="ru-RU"/>
        </w:rPr>
        <w:t>լրանալու</w:t>
      </w:r>
      <w:r w:rsidRPr="0071068E">
        <w:rPr>
          <w:rFonts w:ascii="Sylfaen" w:hAnsi="Sylfaen" w:cs="Sylfaen"/>
          <w:sz w:val="20"/>
          <w:lang w:val="af-ZA"/>
        </w:rPr>
        <w:t xml:space="preserve"> </w:t>
      </w:r>
      <w:r w:rsidRPr="0071068E">
        <w:rPr>
          <w:rFonts w:ascii="Sylfaen" w:hAnsi="Sylfaen" w:cs="Sylfaen"/>
          <w:sz w:val="20"/>
          <w:lang w:val="ru-RU"/>
        </w:rPr>
        <w:t>պահին</w:t>
      </w:r>
      <w:r w:rsidRPr="0071068E">
        <w:rPr>
          <w:rFonts w:ascii="Sylfaen" w:hAnsi="Sylfaen" w:cs="Sylfaen"/>
          <w:sz w:val="20"/>
          <w:lang w:val="af-ZA"/>
        </w:rPr>
        <w:t xml:space="preserve">, </w:t>
      </w:r>
      <w:r w:rsidRPr="0071068E">
        <w:rPr>
          <w:rFonts w:ascii="Sylfaen" w:hAnsi="Sylfaen" w:cs="Sylfaen"/>
          <w:sz w:val="20"/>
          <w:lang w:val="ru-RU"/>
        </w:rPr>
        <w:t>ըստ</w:t>
      </w:r>
      <w:r w:rsidRPr="0071068E">
        <w:rPr>
          <w:rFonts w:ascii="Sylfaen" w:hAnsi="Sylfaen" w:cs="Sylfaen"/>
          <w:sz w:val="20"/>
          <w:lang w:val="hy-AM"/>
        </w:rPr>
        <w:t xml:space="preserve"> դրան ներկա</w:t>
      </w:r>
      <w:r w:rsidRPr="0071068E">
        <w:rPr>
          <w:rFonts w:ascii="Sylfaen" w:hAnsi="Sylfaen" w:cs="Sylfaen"/>
          <w:sz w:val="20"/>
          <w:lang w:val="af-ZA"/>
        </w:rPr>
        <w:t xml:space="preserve"> մ</w:t>
      </w:r>
      <w:r w:rsidRPr="0071068E">
        <w:rPr>
          <w:rFonts w:ascii="Sylfaen" w:hAnsi="Sylfaen" w:cs="Sylfaen"/>
          <w:sz w:val="20"/>
          <w:lang w:val="ru-RU"/>
        </w:rPr>
        <w:t>ասնակիցների</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lang w:val="ru-RU"/>
        </w:rPr>
        <w:t>գների</w:t>
      </w:r>
      <w:r w:rsidRPr="0071068E">
        <w:rPr>
          <w:rFonts w:ascii="Sylfaen" w:hAnsi="Sylfaen" w:cs="Sylfaen"/>
          <w:sz w:val="20"/>
          <w:lang w:val="af-ZA"/>
        </w:rPr>
        <w:t xml:space="preserve">, </w:t>
      </w:r>
      <w:r w:rsidRPr="0071068E">
        <w:rPr>
          <w:rFonts w:ascii="Sylfaen" w:hAnsi="Sylfaen" w:cs="Sylfaen"/>
          <w:sz w:val="20"/>
          <w:lang w:val="hy-AM"/>
        </w:rPr>
        <w:t>որոնք չեն</w:t>
      </w:r>
      <w:r w:rsidRPr="0071068E">
        <w:rPr>
          <w:rFonts w:ascii="Sylfaen" w:hAnsi="Sylfaen" w:cs="Sylfaen"/>
          <w:sz w:val="20"/>
          <w:lang w:val="af-ZA"/>
        </w:rPr>
        <w:t xml:space="preserve"> </w:t>
      </w:r>
      <w:r w:rsidRPr="0071068E">
        <w:rPr>
          <w:rFonts w:ascii="Sylfaen" w:hAnsi="Sylfaen" w:cs="Sylfaen"/>
          <w:sz w:val="20"/>
          <w:lang w:val="ru-RU"/>
        </w:rPr>
        <w:t>գերազանցում</w:t>
      </w:r>
      <w:r w:rsidRPr="0071068E">
        <w:rPr>
          <w:rFonts w:ascii="Sylfaen" w:hAnsi="Sylfaen" w:cs="Sylfaen"/>
          <w:sz w:val="20"/>
          <w:lang w:val="hy-AM"/>
        </w:rPr>
        <w:t xml:space="preserve"> գնման հայտով սահմանված գինը</w:t>
      </w:r>
      <w:r w:rsidRPr="0071068E">
        <w:rPr>
          <w:rFonts w:ascii="Sylfaen" w:hAnsi="Sylfaen" w:cs="Sylfaen"/>
          <w:sz w:val="20"/>
          <w:lang w:val="af-ZA"/>
        </w:rPr>
        <w:t xml:space="preserve">, </w:t>
      </w:r>
      <w:r w:rsidRPr="0071068E">
        <w:rPr>
          <w:rFonts w:ascii="Sylfaen" w:hAnsi="Sylfaen" w:cs="Sylfaen"/>
          <w:sz w:val="20"/>
          <w:lang w:val="ru-RU"/>
        </w:rPr>
        <w:t>որոշվում</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հայտարարվում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hy-AM"/>
        </w:rPr>
        <w:t>ընտրված</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հաջորդաբար</w:t>
      </w:r>
      <w:r w:rsidRPr="0071068E">
        <w:rPr>
          <w:rFonts w:ascii="Sylfaen" w:hAnsi="Sylfaen" w:cs="Sylfaen"/>
          <w:sz w:val="20"/>
          <w:lang w:val="af-ZA"/>
        </w:rPr>
        <w:t xml:space="preserve"> </w:t>
      </w:r>
      <w:r w:rsidRPr="0071068E">
        <w:rPr>
          <w:rFonts w:ascii="Sylfaen" w:hAnsi="Sylfaen" w:cs="Sylfaen"/>
          <w:sz w:val="20"/>
          <w:lang w:val="ru-RU"/>
        </w:rPr>
        <w:t>տեղերը</w:t>
      </w:r>
      <w:r w:rsidRPr="0071068E">
        <w:rPr>
          <w:rFonts w:ascii="Sylfaen" w:hAnsi="Sylfaen" w:cs="Sylfaen"/>
          <w:sz w:val="20"/>
          <w:lang w:val="af-ZA"/>
        </w:rPr>
        <w:t xml:space="preserve"> </w:t>
      </w:r>
      <w:r w:rsidRPr="0071068E">
        <w:rPr>
          <w:rFonts w:ascii="Sylfaen" w:hAnsi="Sylfaen" w:cs="Sylfaen"/>
          <w:sz w:val="20"/>
          <w:lang w:val="ru-RU"/>
        </w:rPr>
        <w:t>զբաղեցրած</w:t>
      </w:r>
      <w:r w:rsidRPr="0071068E">
        <w:rPr>
          <w:rFonts w:ascii="Sylfaen" w:hAnsi="Sylfaen" w:cs="Sylfaen"/>
          <w:sz w:val="20"/>
          <w:lang w:val="af-ZA"/>
        </w:rPr>
        <w:t xml:space="preserve"> մ</w:t>
      </w:r>
      <w:r w:rsidRPr="0071068E">
        <w:rPr>
          <w:rFonts w:ascii="Sylfaen" w:hAnsi="Sylfaen" w:cs="Sylfaen"/>
          <w:sz w:val="20"/>
          <w:lang w:val="ru-RU"/>
        </w:rPr>
        <w:t>ասնակիցները</w:t>
      </w:r>
      <w:r w:rsidRPr="0071068E">
        <w:rPr>
          <w:rFonts w:ascii="Sylfaen" w:hAnsi="Sylfaen" w:cs="Sylfaen"/>
          <w:sz w:val="20"/>
          <w:lang w:val="af-ZA"/>
        </w:rPr>
        <w:t>,</w:t>
      </w:r>
    </w:p>
    <w:p w14:paraId="7BDEBF74" w14:textId="77777777" w:rsidR="006F5F80" w:rsidRPr="0071068E" w:rsidRDefault="006F5F80" w:rsidP="006F5F80">
      <w:pPr>
        <w:shd w:val="clear" w:color="auto" w:fill="FFFFFF"/>
        <w:ind w:firstLine="375"/>
        <w:jc w:val="both"/>
        <w:rPr>
          <w:rFonts w:ascii="Sylfaen" w:hAnsi="Sylfaen" w:cs="Sylfaen"/>
          <w:sz w:val="20"/>
          <w:lang w:val="hy-AM"/>
        </w:rPr>
      </w:pPr>
      <w:r w:rsidRPr="0071068E">
        <w:rPr>
          <w:rFonts w:ascii="Sylfaen" w:hAnsi="Sylfaen" w:cs="Sylfaen"/>
          <w:sz w:val="20"/>
          <w:lang w:val="ru-RU"/>
        </w:rPr>
        <w:t>զ</w:t>
      </w:r>
      <w:r w:rsidRPr="0071068E">
        <w:rPr>
          <w:rFonts w:ascii="Sylfaen" w:hAnsi="Sylfaen" w:cs="Sylfaen"/>
          <w:sz w:val="20"/>
          <w:lang w:val="af-ZA"/>
        </w:rPr>
        <w:t xml:space="preserve">. </w:t>
      </w:r>
      <w:r w:rsidRPr="0071068E">
        <w:rPr>
          <w:rFonts w:ascii="Sylfaen" w:hAnsi="Sylfaen" w:cs="Sylfaen"/>
          <w:sz w:val="20"/>
          <w:lang w:val="ru-RU"/>
        </w:rPr>
        <w:t>բանակցությունների</w:t>
      </w:r>
      <w:r w:rsidRPr="0071068E">
        <w:rPr>
          <w:rFonts w:ascii="Sylfaen" w:hAnsi="Sylfaen" w:cs="Sylfaen"/>
          <w:sz w:val="20"/>
          <w:lang w:val="af-ZA"/>
        </w:rPr>
        <w:t xml:space="preserve"> </w:t>
      </w:r>
      <w:r w:rsidRPr="0071068E">
        <w:rPr>
          <w:rFonts w:ascii="Sylfaen" w:hAnsi="Sylfaen" w:cs="Sylfaen"/>
          <w:sz w:val="20"/>
          <w:lang w:val="ru-RU"/>
        </w:rPr>
        <w:t>համար</w:t>
      </w:r>
      <w:r w:rsidRPr="0071068E">
        <w:rPr>
          <w:rFonts w:ascii="Sylfaen" w:hAnsi="Sylfaen" w:cs="Sylfaen"/>
          <w:sz w:val="20"/>
          <w:lang w:val="af-ZA"/>
        </w:rPr>
        <w:t xml:space="preserve"> </w:t>
      </w:r>
      <w:r w:rsidRPr="0071068E">
        <w:rPr>
          <w:rFonts w:ascii="Sylfaen" w:hAnsi="Sylfaen" w:cs="Sylfaen"/>
          <w:sz w:val="20"/>
          <w:lang w:val="ru-RU"/>
        </w:rPr>
        <w:t>սահմանված</w:t>
      </w:r>
      <w:r w:rsidRPr="0071068E">
        <w:rPr>
          <w:rFonts w:ascii="Sylfaen" w:hAnsi="Sylfaen" w:cs="Sylfaen"/>
          <w:sz w:val="20"/>
          <w:lang w:val="af-ZA"/>
        </w:rPr>
        <w:t xml:space="preserve"> </w:t>
      </w:r>
      <w:r w:rsidRPr="0071068E">
        <w:rPr>
          <w:rFonts w:ascii="Sylfaen" w:hAnsi="Sylfaen" w:cs="Sylfaen"/>
          <w:sz w:val="20"/>
          <w:lang w:val="ru-RU"/>
        </w:rPr>
        <w:t>վերջնաժամկետը</w:t>
      </w:r>
      <w:r w:rsidRPr="0071068E">
        <w:rPr>
          <w:rFonts w:ascii="Sylfaen" w:hAnsi="Sylfaen" w:cs="Sylfaen"/>
          <w:sz w:val="20"/>
          <w:lang w:val="af-ZA"/>
        </w:rPr>
        <w:t xml:space="preserve"> </w:t>
      </w:r>
      <w:r w:rsidRPr="0071068E">
        <w:rPr>
          <w:rFonts w:ascii="Sylfaen" w:hAnsi="Sylfaen" w:cs="Sylfaen"/>
          <w:sz w:val="20"/>
          <w:lang w:val="ru-RU"/>
        </w:rPr>
        <w:t>լրանալու</w:t>
      </w:r>
      <w:r w:rsidRPr="0071068E">
        <w:rPr>
          <w:rFonts w:ascii="Sylfaen" w:hAnsi="Sylfaen" w:cs="Sylfaen"/>
          <w:sz w:val="20"/>
          <w:lang w:val="af-ZA"/>
        </w:rPr>
        <w:t xml:space="preserve"> </w:t>
      </w:r>
      <w:r w:rsidRPr="0071068E">
        <w:rPr>
          <w:rFonts w:ascii="Sylfaen" w:hAnsi="Sylfaen" w:cs="Sylfaen"/>
          <w:sz w:val="20"/>
          <w:lang w:val="ru-RU"/>
        </w:rPr>
        <w:t>պահին</w:t>
      </w:r>
      <w:r w:rsidRPr="0071068E">
        <w:rPr>
          <w:rFonts w:ascii="Sylfaen" w:hAnsi="Sylfaen" w:cs="Sylfaen"/>
          <w:sz w:val="20"/>
          <w:lang w:val="af-ZA"/>
        </w:rPr>
        <w:t xml:space="preserve">, </w:t>
      </w:r>
      <w:r w:rsidRPr="0071068E">
        <w:rPr>
          <w:rFonts w:ascii="Sylfaen" w:hAnsi="Sylfaen" w:cs="Sylfaen"/>
          <w:sz w:val="20"/>
          <w:lang w:val="ru-RU"/>
        </w:rPr>
        <w:t>եթե</w:t>
      </w:r>
      <w:r w:rsidRPr="0071068E">
        <w:rPr>
          <w:rFonts w:ascii="Sylfaen" w:hAnsi="Sylfaen" w:cs="Sylfaen"/>
          <w:sz w:val="20"/>
          <w:lang w:val="af-ZA"/>
        </w:rPr>
        <w:t xml:space="preserve"> </w:t>
      </w:r>
      <w:r w:rsidRPr="0071068E">
        <w:rPr>
          <w:rFonts w:ascii="Sylfaen" w:hAnsi="Sylfaen" w:cs="Sylfaen"/>
          <w:sz w:val="20"/>
          <w:lang w:val="hy-AM"/>
        </w:rPr>
        <w:t xml:space="preserve">դրան ներկա </w:t>
      </w:r>
      <w:r w:rsidRPr="0071068E">
        <w:rPr>
          <w:rFonts w:ascii="Sylfaen" w:hAnsi="Sylfaen" w:cs="Sylfaen"/>
          <w:sz w:val="20"/>
          <w:lang w:val="af-ZA"/>
        </w:rPr>
        <w:t>մ</w:t>
      </w:r>
      <w:r w:rsidRPr="0071068E">
        <w:rPr>
          <w:rFonts w:ascii="Sylfaen" w:hAnsi="Sylfaen" w:cs="Sylfaen"/>
          <w:sz w:val="20"/>
          <w:lang w:val="ru-RU"/>
        </w:rPr>
        <w:t>ասնակիցների</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lang w:val="ru-RU"/>
        </w:rPr>
        <w:t>գները</w:t>
      </w:r>
      <w:r w:rsidRPr="0071068E">
        <w:rPr>
          <w:rFonts w:ascii="Sylfaen" w:hAnsi="Sylfaen" w:cs="Sylfaen"/>
          <w:sz w:val="20"/>
          <w:lang w:val="af-ZA"/>
        </w:rPr>
        <w:t xml:space="preserve"> </w:t>
      </w:r>
      <w:r w:rsidRPr="0071068E">
        <w:rPr>
          <w:rFonts w:ascii="Sylfaen" w:hAnsi="Sylfaen" w:cs="Sylfaen"/>
          <w:sz w:val="20"/>
          <w:lang w:val="ru-RU"/>
        </w:rPr>
        <w:t>գերազանցում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գնման</w:t>
      </w:r>
      <w:r w:rsidRPr="0071068E">
        <w:rPr>
          <w:rFonts w:ascii="Sylfaen" w:hAnsi="Sylfaen" w:cs="Sylfaen"/>
          <w:sz w:val="20"/>
          <w:lang w:val="af-ZA"/>
        </w:rPr>
        <w:t xml:space="preserve"> </w:t>
      </w:r>
      <w:r w:rsidRPr="0071068E">
        <w:rPr>
          <w:rFonts w:ascii="Sylfaen" w:hAnsi="Sylfaen" w:cs="Sylfaen"/>
          <w:sz w:val="20"/>
          <w:lang w:val="ru-RU"/>
        </w:rPr>
        <w:t>հայտով</w:t>
      </w:r>
      <w:r w:rsidRPr="0071068E">
        <w:rPr>
          <w:rFonts w:ascii="Sylfaen" w:hAnsi="Sylfaen" w:cs="Sylfaen"/>
          <w:sz w:val="20"/>
          <w:lang w:val="af-ZA"/>
        </w:rPr>
        <w:t xml:space="preserve"> </w:t>
      </w:r>
      <w:r w:rsidRPr="0071068E">
        <w:rPr>
          <w:rFonts w:ascii="Sylfaen" w:hAnsi="Sylfaen" w:cs="Sylfaen"/>
          <w:sz w:val="20"/>
          <w:lang w:val="ru-RU"/>
        </w:rPr>
        <w:t>սահմանված</w:t>
      </w:r>
      <w:r w:rsidRPr="0071068E">
        <w:rPr>
          <w:rFonts w:ascii="Sylfaen" w:hAnsi="Sylfaen" w:cs="Sylfaen"/>
          <w:sz w:val="20"/>
          <w:lang w:val="af-ZA"/>
        </w:rPr>
        <w:t xml:space="preserve"> </w:t>
      </w:r>
      <w:r w:rsidRPr="0071068E">
        <w:rPr>
          <w:rFonts w:ascii="Sylfaen" w:hAnsi="Sylfaen" w:cs="Sylfaen"/>
          <w:sz w:val="20"/>
          <w:lang w:val="ru-RU"/>
        </w:rPr>
        <w:t>գինը</w:t>
      </w:r>
      <w:r w:rsidRPr="0071068E">
        <w:rPr>
          <w:rFonts w:ascii="Sylfaen" w:hAnsi="Sylfaen"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14:paraId="2B63BB74" w14:textId="77777777" w:rsidR="006F5F80" w:rsidRPr="0071068E" w:rsidRDefault="006F5F80" w:rsidP="006F5F80">
      <w:pPr>
        <w:shd w:val="clear" w:color="auto" w:fill="FFFFFF"/>
        <w:ind w:firstLine="375"/>
        <w:jc w:val="both"/>
        <w:rPr>
          <w:rFonts w:ascii="Sylfaen" w:hAnsi="Sylfaen" w:cs="Sylfaen"/>
          <w:sz w:val="20"/>
          <w:lang w:val="hy-AM"/>
        </w:rPr>
      </w:pPr>
      <w:r w:rsidRPr="0071068E">
        <w:rPr>
          <w:rFonts w:ascii="Sylfaen" w:hAnsi="Sylfaen"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14:paraId="2C1B23CA" w14:textId="77777777" w:rsidR="006F5F80" w:rsidRPr="0071068E" w:rsidRDefault="006F5F80" w:rsidP="006F5F80">
      <w:pPr>
        <w:shd w:val="clear" w:color="auto" w:fill="FFFFFF"/>
        <w:ind w:firstLine="375"/>
        <w:jc w:val="both"/>
        <w:rPr>
          <w:rFonts w:ascii="Sylfaen" w:hAnsi="Sylfaen" w:cs="Sylfaen"/>
          <w:sz w:val="20"/>
          <w:lang w:val="hy-AM"/>
        </w:rPr>
      </w:pPr>
      <w:r w:rsidRPr="0071068E">
        <w:rPr>
          <w:rFonts w:ascii="Sylfaen" w:hAnsi="Sylfaen"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14:paraId="2838BD46" w14:textId="77777777" w:rsidR="006F5F80" w:rsidRPr="0071068E" w:rsidRDefault="006F5F80" w:rsidP="006F5F80">
      <w:pPr>
        <w:ind w:firstLine="708"/>
        <w:jc w:val="both"/>
        <w:rPr>
          <w:rFonts w:ascii="Sylfaen" w:hAnsi="Sylfaen" w:cs="Sylfaen"/>
          <w:sz w:val="20"/>
          <w:lang w:val="hy-AM"/>
        </w:rPr>
      </w:pPr>
      <w:r w:rsidRPr="0071068E">
        <w:rPr>
          <w:rFonts w:ascii="Sylfaen" w:hAnsi="Sylfaen"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71068E">
        <w:rPr>
          <w:rFonts w:ascii="Sylfaen" w:hAnsi="Sylfaen" w:cs="Sylfaen"/>
          <w:sz w:val="20"/>
          <w:lang w:val="af-ZA"/>
        </w:rPr>
        <w:t xml:space="preserve"> </w:t>
      </w:r>
      <w:r w:rsidRPr="0071068E">
        <w:rPr>
          <w:rFonts w:ascii="Sylfaen" w:hAnsi="Sylfaen" w:cs="Sylfaen"/>
          <w:sz w:val="20"/>
          <w:lang w:val="hy-AM"/>
        </w:rPr>
        <w:t>նվազագույն</w:t>
      </w:r>
      <w:r w:rsidRPr="0071068E">
        <w:rPr>
          <w:rFonts w:ascii="Sylfaen" w:hAnsi="Sylfaen" w:cs="Sylfaen"/>
          <w:sz w:val="20"/>
          <w:lang w:val="af-ZA"/>
        </w:rPr>
        <w:t xml:space="preserve"> </w:t>
      </w:r>
      <w:r w:rsidRPr="0071068E">
        <w:rPr>
          <w:rFonts w:ascii="Sylfaen" w:hAnsi="Sylfaen" w:cs="Sylfaen"/>
          <w:sz w:val="20"/>
          <w:lang w:val="hy-AM"/>
        </w:rPr>
        <w:t>գները</w:t>
      </w:r>
      <w:r w:rsidRPr="0071068E">
        <w:rPr>
          <w:rFonts w:ascii="Sylfaen" w:hAnsi="Sylfaen" w:cs="Sylfaen"/>
          <w:sz w:val="20"/>
          <w:lang w:val="af-ZA"/>
        </w:rPr>
        <w:t xml:space="preserve"> </w:t>
      </w:r>
      <w:r w:rsidRPr="0071068E">
        <w:rPr>
          <w:rFonts w:ascii="Sylfaen" w:hAnsi="Sylfaen" w:cs="Sylfaen"/>
          <w:sz w:val="20"/>
          <w:lang w:val="hy-AM"/>
        </w:rPr>
        <w:t>հավասար</w:t>
      </w:r>
      <w:r w:rsidRPr="0071068E">
        <w:rPr>
          <w:rFonts w:ascii="Sylfaen" w:hAnsi="Sylfaen" w:cs="Sylfaen"/>
          <w:sz w:val="20"/>
          <w:lang w:val="af-ZA"/>
        </w:rPr>
        <w:t xml:space="preserve"> </w:t>
      </w:r>
      <w:r w:rsidRPr="0071068E">
        <w:rPr>
          <w:rFonts w:ascii="Sylfaen" w:hAnsi="Sylfaen" w:cs="Sylfaen"/>
          <w:sz w:val="20"/>
          <w:lang w:val="hy-AM"/>
        </w:rPr>
        <w:t>են</w:t>
      </w:r>
      <w:r w:rsidRPr="0071068E">
        <w:rPr>
          <w:rFonts w:ascii="Sylfaen" w:hAnsi="Sylfaen" w:cs="Sylfaen"/>
          <w:sz w:val="20"/>
          <w:lang w:val="af-ZA"/>
        </w:rPr>
        <w:t xml:space="preserve">, </w:t>
      </w:r>
      <w:r w:rsidRPr="0071068E">
        <w:rPr>
          <w:rFonts w:ascii="Sylfaen" w:hAnsi="Sylfaen" w:cs="Sylfaen"/>
          <w:sz w:val="20"/>
          <w:lang w:val="hy-AM"/>
        </w:rPr>
        <w:t>գնման</w:t>
      </w:r>
      <w:r w:rsidRPr="0071068E">
        <w:rPr>
          <w:rFonts w:ascii="Sylfaen" w:hAnsi="Sylfaen" w:cs="Sylfaen"/>
          <w:sz w:val="20"/>
          <w:lang w:val="af-ZA"/>
        </w:rPr>
        <w:t xml:space="preserve"> </w:t>
      </w:r>
      <w:r w:rsidRPr="0071068E">
        <w:rPr>
          <w:rFonts w:ascii="Sylfaen" w:hAnsi="Sylfaen" w:cs="Sylfaen"/>
          <w:sz w:val="20"/>
          <w:lang w:val="hy-AM"/>
        </w:rPr>
        <w:t>ընթացակարգը</w:t>
      </w:r>
      <w:r w:rsidRPr="0071068E">
        <w:rPr>
          <w:rFonts w:ascii="Sylfaen" w:hAnsi="Sylfaen" w:cs="Sylfaen"/>
          <w:sz w:val="20"/>
          <w:lang w:val="af-ZA"/>
        </w:rPr>
        <w:t xml:space="preserve"> </w:t>
      </w:r>
      <w:r w:rsidRPr="0071068E">
        <w:rPr>
          <w:rFonts w:ascii="Sylfaen" w:hAnsi="Sylfaen" w:cs="Sylfaen"/>
          <w:sz w:val="20"/>
          <w:lang w:val="hy-AM"/>
        </w:rPr>
        <w:t>Օրենքի</w:t>
      </w:r>
      <w:r w:rsidRPr="0071068E">
        <w:rPr>
          <w:rFonts w:ascii="Sylfaen" w:hAnsi="Sylfaen" w:cs="Sylfaen"/>
          <w:sz w:val="20"/>
          <w:lang w:val="af-ZA"/>
        </w:rPr>
        <w:t xml:space="preserve"> 37-</w:t>
      </w:r>
      <w:r w:rsidRPr="0071068E">
        <w:rPr>
          <w:rFonts w:ascii="Sylfaen" w:hAnsi="Sylfaen" w:cs="Sylfaen"/>
          <w:sz w:val="20"/>
          <w:lang w:val="hy-AM"/>
        </w:rPr>
        <w:t>րդ</w:t>
      </w:r>
      <w:r w:rsidRPr="0071068E">
        <w:rPr>
          <w:rFonts w:ascii="Sylfaen" w:hAnsi="Sylfaen" w:cs="Sylfaen"/>
          <w:sz w:val="20"/>
          <w:lang w:val="af-ZA"/>
        </w:rPr>
        <w:t xml:space="preserve"> </w:t>
      </w:r>
      <w:r w:rsidRPr="0071068E">
        <w:rPr>
          <w:rFonts w:ascii="Sylfaen" w:hAnsi="Sylfaen" w:cs="Sylfaen"/>
          <w:sz w:val="20"/>
          <w:lang w:val="hy-AM"/>
        </w:rPr>
        <w:t>հոդվածի</w:t>
      </w:r>
      <w:r w:rsidRPr="0071068E">
        <w:rPr>
          <w:rFonts w:ascii="Sylfaen" w:hAnsi="Sylfaen" w:cs="Sylfaen"/>
          <w:sz w:val="20"/>
          <w:lang w:val="af-ZA"/>
        </w:rPr>
        <w:t xml:space="preserve"> 1-</w:t>
      </w:r>
      <w:r w:rsidRPr="0071068E">
        <w:rPr>
          <w:rFonts w:ascii="Sylfaen" w:hAnsi="Sylfaen" w:cs="Sylfaen"/>
          <w:sz w:val="20"/>
          <w:lang w:val="hy-AM"/>
        </w:rPr>
        <w:t>ին</w:t>
      </w:r>
      <w:r w:rsidRPr="0071068E">
        <w:rPr>
          <w:rFonts w:ascii="Sylfaen" w:hAnsi="Sylfaen" w:cs="Sylfaen"/>
          <w:sz w:val="20"/>
          <w:lang w:val="af-ZA"/>
        </w:rPr>
        <w:t xml:space="preserve"> </w:t>
      </w:r>
      <w:r w:rsidRPr="0071068E">
        <w:rPr>
          <w:rFonts w:ascii="Sylfaen" w:hAnsi="Sylfaen" w:cs="Sylfaen"/>
          <w:sz w:val="20"/>
          <w:lang w:val="hy-AM"/>
        </w:rPr>
        <w:t>մասի</w:t>
      </w:r>
      <w:r w:rsidRPr="0071068E">
        <w:rPr>
          <w:rFonts w:ascii="Sylfaen" w:hAnsi="Sylfaen" w:cs="Sylfaen"/>
          <w:sz w:val="20"/>
          <w:lang w:val="af-ZA"/>
        </w:rPr>
        <w:t xml:space="preserve"> 1-</w:t>
      </w:r>
      <w:r w:rsidRPr="0071068E">
        <w:rPr>
          <w:rFonts w:ascii="Sylfaen" w:hAnsi="Sylfaen" w:cs="Sylfaen"/>
          <w:sz w:val="20"/>
          <w:lang w:val="hy-AM"/>
        </w:rPr>
        <w:t>ին</w:t>
      </w:r>
      <w:r w:rsidRPr="0071068E">
        <w:rPr>
          <w:rFonts w:ascii="Sylfaen" w:hAnsi="Sylfaen" w:cs="Sylfaen"/>
          <w:sz w:val="20"/>
          <w:lang w:val="af-ZA"/>
        </w:rPr>
        <w:t xml:space="preserve"> </w:t>
      </w:r>
      <w:r w:rsidRPr="0071068E">
        <w:rPr>
          <w:rFonts w:ascii="Sylfaen" w:hAnsi="Sylfaen" w:cs="Sylfaen"/>
          <w:sz w:val="20"/>
          <w:lang w:val="hy-AM"/>
        </w:rPr>
        <w:t>կետի</w:t>
      </w:r>
      <w:r w:rsidRPr="0071068E">
        <w:rPr>
          <w:rFonts w:ascii="Sylfaen" w:hAnsi="Sylfaen" w:cs="Sylfaen"/>
          <w:sz w:val="20"/>
          <w:lang w:val="af-ZA"/>
        </w:rPr>
        <w:t xml:space="preserve"> </w:t>
      </w:r>
      <w:r w:rsidRPr="0071068E">
        <w:rPr>
          <w:rFonts w:ascii="Sylfaen" w:hAnsi="Sylfaen" w:cs="Sylfaen"/>
          <w:sz w:val="20"/>
          <w:lang w:val="hy-AM"/>
        </w:rPr>
        <w:t>հիման</w:t>
      </w:r>
      <w:r w:rsidRPr="0071068E">
        <w:rPr>
          <w:rFonts w:ascii="Sylfaen" w:hAnsi="Sylfaen" w:cs="Sylfaen"/>
          <w:sz w:val="20"/>
          <w:lang w:val="af-ZA"/>
        </w:rPr>
        <w:t xml:space="preserve"> </w:t>
      </w:r>
      <w:r w:rsidRPr="0071068E">
        <w:rPr>
          <w:rFonts w:ascii="Sylfaen" w:hAnsi="Sylfaen" w:cs="Sylfaen"/>
          <w:sz w:val="20"/>
          <w:lang w:val="hy-AM"/>
        </w:rPr>
        <w:t>վրա</w:t>
      </w:r>
      <w:r w:rsidRPr="0071068E">
        <w:rPr>
          <w:rFonts w:ascii="Sylfaen" w:hAnsi="Sylfaen" w:cs="Sylfaen"/>
          <w:sz w:val="20"/>
          <w:lang w:val="af-ZA"/>
        </w:rPr>
        <w:t xml:space="preserve"> </w:t>
      </w:r>
      <w:r w:rsidRPr="0071068E">
        <w:rPr>
          <w:rFonts w:ascii="Sylfaen" w:hAnsi="Sylfaen" w:cs="Sylfaen"/>
          <w:sz w:val="20"/>
          <w:lang w:val="hy-AM"/>
        </w:rPr>
        <w:t>հայտարարվում</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չկայացած, բացառությամբ սույն ենթակետի «զ» պարբերությամբ նախատեսված դեպքի:</w:t>
      </w:r>
    </w:p>
    <w:p w14:paraId="23C1E572" w14:textId="77777777" w:rsidR="006F5F80" w:rsidRPr="0071068E" w:rsidRDefault="006F5F80" w:rsidP="006F5F80">
      <w:pPr>
        <w:ind w:firstLine="708"/>
        <w:jc w:val="both"/>
        <w:rPr>
          <w:rFonts w:ascii="Sylfaen" w:hAnsi="Sylfaen"/>
          <w:sz w:val="20"/>
          <w:szCs w:val="20"/>
          <w:lang w:val="hy-AM" w:eastAsia="x-none"/>
        </w:rPr>
      </w:pPr>
      <w:r w:rsidRPr="0071068E">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71068E">
        <w:rPr>
          <w:rFonts w:ascii="Sylfaen" w:hAnsi="Sylfaen"/>
          <w:sz w:val="20"/>
          <w:szCs w:val="20"/>
          <w:lang w:val="hy-AM" w:eastAsia="x-none"/>
        </w:rPr>
        <w:t xml:space="preserve"> </w:t>
      </w:r>
      <w:r w:rsidRPr="0071068E">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71068E">
        <w:rPr>
          <w:rFonts w:ascii="Sylfaen" w:hAnsi="Sylfaen"/>
          <w:sz w:val="20"/>
          <w:szCs w:val="20"/>
          <w:lang w:val="hy-AM" w:eastAsia="x-none"/>
        </w:rPr>
        <w:t xml:space="preserve">հայտում ներառված </w:t>
      </w:r>
      <w:r w:rsidRPr="0071068E">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1068E">
        <w:rPr>
          <w:rFonts w:ascii="Sylfaen" w:hAnsi="Sylfaen"/>
          <w:sz w:val="20"/>
          <w:szCs w:val="20"/>
          <w:lang w:val="hy-AM" w:eastAsia="x-none"/>
        </w:rPr>
        <w:t>:</w:t>
      </w:r>
    </w:p>
    <w:p w14:paraId="608C1709" w14:textId="77777777" w:rsidR="006F5F80" w:rsidRPr="0071068E" w:rsidRDefault="006F5F80" w:rsidP="006F5F80">
      <w:pPr>
        <w:ind w:firstLine="709"/>
        <w:jc w:val="both"/>
        <w:rPr>
          <w:rFonts w:ascii="Sylfaen" w:hAnsi="Sylfaen" w:cs="Sylfaen"/>
          <w:sz w:val="20"/>
          <w:lang w:val="af-ZA"/>
        </w:rPr>
      </w:pPr>
      <w:r w:rsidRPr="0071068E">
        <w:rPr>
          <w:rFonts w:ascii="Sylfaen" w:hAnsi="Sylfaen"/>
          <w:sz w:val="20"/>
          <w:szCs w:val="20"/>
          <w:lang w:val="af-ZA" w:eastAsia="x-none"/>
        </w:rPr>
        <w:lastRenderedPageBreak/>
        <w:t>8.8 Եթե հայտերի բացման</w:t>
      </w:r>
      <w:r w:rsidRPr="0071068E">
        <w:rPr>
          <w:rFonts w:ascii="Sylfaen" w:hAnsi="Sylfaen"/>
          <w:sz w:val="20"/>
          <w:szCs w:val="20"/>
          <w:lang w:val="hy-AM" w:eastAsia="x-none"/>
        </w:rPr>
        <w:t xml:space="preserve"> և գնահատման</w:t>
      </w:r>
      <w:r w:rsidRPr="0071068E">
        <w:rPr>
          <w:rFonts w:ascii="Sylfaen" w:hAnsi="Sylfaen"/>
          <w:sz w:val="20"/>
          <w:szCs w:val="20"/>
          <w:lang w:val="af-ZA" w:eastAsia="x-none"/>
        </w:rPr>
        <w:t xml:space="preserve"> նիստի ընթացքում</w:t>
      </w:r>
      <w:r w:rsidRPr="0071068E">
        <w:rPr>
          <w:rFonts w:ascii="Sylfaen" w:hAnsi="Sylfaen" w:cs="Sylfaen"/>
          <w:sz w:val="20"/>
          <w:lang w:val="af-ZA"/>
        </w:rPr>
        <w:t xml:space="preserve"> </w:t>
      </w:r>
      <w:r w:rsidRPr="0071068E">
        <w:rPr>
          <w:rFonts w:ascii="Sylfaen" w:hAnsi="Sylfaen" w:cs="Sylfaen"/>
          <w:sz w:val="20"/>
          <w:lang w:val="hy-AM"/>
        </w:rPr>
        <w:t>իրականացված</w:t>
      </w:r>
      <w:r w:rsidRPr="0071068E">
        <w:rPr>
          <w:rFonts w:ascii="Sylfaen" w:hAnsi="Sylfaen" w:cs="Sylfaen"/>
          <w:sz w:val="20"/>
          <w:lang w:val="af-ZA"/>
        </w:rPr>
        <w:t xml:space="preserve"> </w:t>
      </w:r>
      <w:r w:rsidRPr="0071068E">
        <w:rPr>
          <w:rFonts w:ascii="Sylfaen" w:hAnsi="Sylfaen" w:cs="Sylfaen"/>
          <w:sz w:val="20"/>
          <w:lang w:val="hy-AM"/>
        </w:rPr>
        <w:t>գնահատման</w:t>
      </w:r>
      <w:r w:rsidRPr="0071068E">
        <w:rPr>
          <w:rFonts w:ascii="Sylfaen" w:hAnsi="Sylfaen" w:cs="Sylfaen"/>
          <w:sz w:val="20"/>
          <w:lang w:val="af-ZA"/>
        </w:rPr>
        <w:t xml:space="preserve"> </w:t>
      </w:r>
      <w:r w:rsidRPr="0071068E">
        <w:rPr>
          <w:rFonts w:ascii="Sylfaen" w:hAnsi="Sylfaen" w:cs="Sylfaen"/>
          <w:sz w:val="20"/>
          <w:lang w:val="hy-AM"/>
        </w:rPr>
        <w:t>արդյուն</w:t>
      </w:r>
      <w:r w:rsidRPr="0071068E">
        <w:rPr>
          <w:rFonts w:ascii="Sylfaen" w:hAnsi="Sylfaen" w:cs="Sylfaen"/>
          <w:sz w:val="20"/>
          <w:lang w:val="af-ZA"/>
        </w:rPr>
        <w:softHyphen/>
      </w:r>
      <w:r w:rsidRPr="0071068E">
        <w:rPr>
          <w:rFonts w:ascii="Sylfaen" w:hAnsi="Sylfaen" w:cs="Sylfaen"/>
          <w:sz w:val="20"/>
          <w:lang w:val="hy-AM"/>
        </w:rPr>
        <w:t>քում</w:t>
      </w:r>
      <w:r w:rsidRPr="0071068E">
        <w:rPr>
          <w:rFonts w:ascii="Sylfaen" w:hAnsi="Sylfaen" w:cs="Sylfaen"/>
          <w:sz w:val="20"/>
          <w:lang w:val="af-ZA"/>
        </w:rPr>
        <w:t xml:space="preserve"> մասնակցի </w:t>
      </w:r>
      <w:r w:rsidRPr="0071068E">
        <w:rPr>
          <w:rFonts w:ascii="Sylfaen" w:hAnsi="Sylfaen" w:cs="Sylfaen"/>
          <w:sz w:val="20"/>
          <w:lang w:val="hy-AM"/>
        </w:rPr>
        <w:t>հայտում</w:t>
      </w:r>
      <w:r w:rsidRPr="0071068E">
        <w:rPr>
          <w:rFonts w:ascii="Sylfaen" w:hAnsi="Sylfaen" w:cs="Sylfaen"/>
          <w:sz w:val="20"/>
          <w:lang w:val="af-ZA"/>
        </w:rPr>
        <w:t xml:space="preserve"> </w:t>
      </w:r>
      <w:r w:rsidRPr="0071068E">
        <w:rPr>
          <w:rFonts w:ascii="Sylfaen" w:hAnsi="Sylfaen" w:cs="Sylfaen"/>
          <w:sz w:val="20"/>
          <w:lang w:val="hy-AM"/>
        </w:rPr>
        <w:t>արձանագրվում</w:t>
      </w:r>
      <w:r w:rsidRPr="0071068E">
        <w:rPr>
          <w:rFonts w:ascii="Sylfaen" w:hAnsi="Sylfaen" w:cs="Sylfaen"/>
          <w:sz w:val="20"/>
          <w:lang w:val="af-ZA"/>
        </w:rPr>
        <w:t xml:space="preserve"> </w:t>
      </w:r>
      <w:r w:rsidRPr="0071068E">
        <w:rPr>
          <w:rFonts w:ascii="Sylfaen" w:hAnsi="Sylfaen" w:cs="Sylfaen"/>
          <w:sz w:val="20"/>
          <w:lang w:val="hy-AM"/>
        </w:rPr>
        <w:t>են</w:t>
      </w:r>
      <w:r w:rsidRPr="0071068E">
        <w:rPr>
          <w:rFonts w:ascii="Sylfaen" w:hAnsi="Sylfaen" w:cs="Sylfaen"/>
          <w:sz w:val="20"/>
          <w:lang w:val="af-ZA"/>
        </w:rPr>
        <w:t xml:space="preserve"> </w:t>
      </w:r>
      <w:r w:rsidRPr="0071068E">
        <w:rPr>
          <w:rFonts w:ascii="Sylfaen" w:hAnsi="Sylfaen" w:cs="Sylfaen"/>
          <w:sz w:val="20"/>
          <w:lang w:val="hy-AM"/>
        </w:rPr>
        <w:t>անհամապատասխանություններ՝</w:t>
      </w:r>
      <w:r w:rsidRPr="0071068E">
        <w:rPr>
          <w:rFonts w:ascii="Sylfaen" w:hAnsi="Sylfaen" w:cs="Sylfaen"/>
          <w:sz w:val="20"/>
          <w:lang w:val="af-ZA"/>
        </w:rPr>
        <w:t xml:space="preserve"> </w:t>
      </w:r>
      <w:r w:rsidRPr="0071068E">
        <w:rPr>
          <w:rFonts w:ascii="Sylfaen" w:hAnsi="Sylfaen" w:cs="Sylfaen"/>
          <w:sz w:val="20"/>
          <w:lang w:val="hy-AM"/>
        </w:rPr>
        <w:t>հրավերի</w:t>
      </w:r>
      <w:r w:rsidRPr="0071068E">
        <w:rPr>
          <w:rFonts w:ascii="Sylfaen" w:hAnsi="Sylfaen" w:cs="Sylfaen"/>
          <w:sz w:val="20"/>
          <w:lang w:val="af-ZA"/>
        </w:rPr>
        <w:t xml:space="preserve"> </w:t>
      </w:r>
      <w:r w:rsidRPr="0071068E">
        <w:rPr>
          <w:rFonts w:ascii="Sylfaen" w:hAnsi="Sylfaen" w:cs="Sylfaen"/>
          <w:sz w:val="20"/>
          <w:lang w:val="hy-AM"/>
        </w:rPr>
        <w:t>պահանջների</w:t>
      </w:r>
      <w:r w:rsidRPr="0071068E">
        <w:rPr>
          <w:rFonts w:ascii="Sylfaen" w:hAnsi="Sylfaen" w:cs="Sylfaen"/>
          <w:sz w:val="20"/>
          <w:lang w:val="af-ZA"/>
        </w:rPr>
        <w:t xml:space="preserve"> </w:t>
      </w:r>
      <w:r w:rsidRPr="0071068E">
        <w:rPr>
          <w:rFonts w:ascii="Sylfaen" w:hAnsi="Sylfaen" w:cs="Sylfaen"/>
          <w:sz w:val="20"/>
          <w:lang w:val="hy-AM"/>
        </w:rPr>
        <w:t>նկատմամբ,ապա</w:t>
      </w:r>
      <w:r w:rsidRPr="0071068E">
        <w:rPr>
          <w:rFonts w:ascii="Sylfaen" w:hAnsi="Sylfaen" w:cs="Sylfaen"/>
          <w:sz w:val="20"/>
          <w:lang w:val="af-ZA"/>
        </w:rPr>
        <w:t xml:space="preserve"> </w:t>
      </w:r>
      <w:r w:rsidRPr="0071068E">
        <w:rPr>
          <w:rFonts w:ascii="Sylfaen" w:hAnsi="Sylfaen" w:cs="Sylfaen"/>
          <w:sz w:val="20"/>
          <w:lang w:val="hy-AM"/>
        </w:rPr>
        <w:t>հանձնաժողովը</w:t>
      </w:r>
      <w:r w:rsidRPr="0071068E">
        <w:rPr>
          <w:rFonts w:ascii="Sylfaen" w:hAnsi="Sylfaen" w:cs="Sylfaen"/>
          <w:sz w:val="20"/>
          <w:lang w:val="af-ZA"/>
        </w:rPr>
        <w:t xml:space="preserve"> </w:t>
      </w:r>
      <w:r w:rsidRPr="0071068E">
        <w:rPr>
          <w:rFonts w:ascii="Sylfaen" w:hAnsi="Sylfaen" w:cs="Sylfaen"/>
          <w:sz w:val="20"/>
          <w:lang w:val="hy-AM"/>
        </w:rPr>
        <w:t>մեկ</w:t>
      </w:r>
      <w:r w:rsidRPr="0071068E">
        <w:rPr>
          <w:rFonts w:ascii="Sylfaen" w:hAnsi="Sylfaen" w:cs="Sylfaen"/>
          <w:sz w:val="20"/>
          <w:lang w:val="af-ZA"/>
        </w:rPr>
        <w:t xml:space="preserve"> </w:t>
      </w:r>
      <w:r w:rsidRPr="0071068E">
        <w:rPr>
          <w:rFonts w:ascii="Sylfaen" w:hAnsi="Sylfaen" w:cs="Sylfaen"/>
          <w:sz w:val="20"/>
          <w:lang w:val="hy-AM"/>
        </w:rPr>
        <w:t>աշխատանքային</w:t>
      </w:r>
      <w:r w:rsidRPr="0071068E">
        <w:rPr>
          <w:rFonts w:ascii="Sylfaen" w:hAnsi="Sylfaen" w:cs="Sylfaen"/>
          <w:sz w:val="20"/>
          <w:lang w:val="af-ZA"/>
        </w:rPr>
        <w:t xml:space="preserve"> </w:t>
      </w:r>
      <w:r w:rsidRPr="0071068E">
        <w:rPr>
          <w:rFonts w:ascii="Sylfaen" w:hAnsi="Sylfaen" w:cs="Sylfaen"/>
          <w:sz w:val="20"/>
          <w:lang w:val="hy-AM"/>
        </w:rPr>
        <w:t>օրով</w:t>
      </w:r>
      <w:r w:rsidRPr="0071068E">
        <w:rPr>
          <w:rFonts w:ascii="Sylfaen" w:hAnsi="Sylfaen" w:cs="Sylfaen"/>
          <w:sz w:val="20"/>
          <w:lang w:val="af-ZA"/>
        </w:rPr>
        <w:t xml:space="preserve"> </w:t>
      </w:r>
      <w:r w:rsidRPr="0071068E">
        <w:rPr>
          <w:rFonts w:ascii="Sylfaen" w:hAnsi="Sylfaen" w:cs="Sylfaen"/>
          <w:sz w:val="20"/>
          <w:lang w:val="hy-AM"/>
        </w:rPr>
        <w:t>կասեցնում</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նիստը</w:t>
      </w:r>
      <w:r w:rsidRPr="0071068E">
        <w:rPr>
          <w:rFonts w:ascii="Sylfaen" w:hAnsi="Sylfaen" w:cs="Sylfaen"/>
          <w:sz w:val="20"/>
          <w:lang w:val="af-ZA"/>
        </w:rPr>
        <w:t xml:space="preserve">, </w:t>
      </w:r>
      <w:r w:rsidRPr="0071068E">
        <w:rPr>
          <w:rFonts w:ascii="Sylfaen" w:hAnsi="Sylfaen" w:cs="Sylfaen"/>
          <w:sz w:val="20"/>
          <w:lang w:val="hy-AM"/>
        </w:rPr>
        <w:t>իսկ</w:t>
      </w:r>
      <w:r w:rsidRPr="0071068E">
        <w:rPr>
          <w:rFonts w:ascii="Sylfaen" w:hAnsi="Sylfaen" w:cs="Sylfaen"/>
          <w:sz w:val="20"/>
          <w:lang w:val="af-ZA"/>
        </w:rPr>
        <w:t xml:space="preserve"> </w:t>
      </w:r>
      <w:r w:rsidRPr="0071068E">
        <w:rPr>
          <w:rFonts w:ascii="Sylfaen" w:hAnsi="Sylfaen" w:cs="Sylfaen"/>
          <w:sz w:val="20"/>
          <w:lang w:val="hy-AM"/>
        </w:rPr>
        <w:t>հանձնաժողովի</w:t>
      </w:r>
      <w:r w:rsidRPr="0071068E">
        <w:rPr>
          <w:rFonts w:ascii="Sylfaen" w:hAnsi="Sylfaen" w:cs="Sylfaen"/>
          <w:sz w:val="20"/>
          <w:lang w:val="af-ZA"/>
        </w:rPr>
        <w:t xml:space="preserve"> </w:t>
      </w:r>
      <w:r w:rsidRPr="0071068E">
        <w:rPr>
          <w:rFonts w:ascii="Sylfaen" w:hAnsi="Sylfaen" w:cs="Sylfaen"/>
          <w:sz w:val="20"/>
          <w:lang w:val="hy-AM"/>
        </w:rPr>
        <w:t>քարտուղարը</w:t>
      </w:r>
      <w:r w:rsidRPr="0071068E">
        <w:rPr>
          <w:rFonts w:ascii="Sylfaen" w:hAnsi="Sylfaen" w:cs="Sylfaen"/>
          <w:sz w:val="20"/>
          <w:lang w:val="af-ZA"/>
        </w:rPr>
        <w:t xml:space="preserve"> </w:t>
      </w:r>
      <w:r w:rsidRPr="0071068E">
        <w:rPr>
          <w:rFonts w:ascii="Sylfaen" w:hAnsi="Sylfaen" w:cs="Sylfaen"/>
          <w:sz w:val="20"/>
          <w:lang w:val="hy-AM"/>
        </w:rPr>
        <w:t>նույն</w:t>
      </w:r>
      <w:r w:rsidRPr="0071068E">
        <w:rPr>
          <w:rFonts w:ascii="Sylfaen" w:hAnsi="Sylfaen" w:cs="Sylfaen"/>
          <w:sz w:val="20"/>
          <w:lang w:val="af-ZA"/>
        </w:rPr>
        <w:t xml:space="preserve"> </w:t>
      </w:r>
      <w:r w:rsidRPr="0071068E">
        <w:rPr>
          <w:rFonts w:ascii="Sylfaen" w:hAnsi="Sylfaen" w:cs="Sylfaen"/>
          <w:sz w:val="20"/>
          <w:lang w:val="hy-AM"/>
        </w:rPr>
        <w:t>օրը</w:t>
      </w:r>
      <w:r w:rsidRPr="0071068E">
        <w:rPr>
          <w:rFonts w:ascii="Sylfaen" w:hAnsi="Sylfaen" w:cs="Sylfaen"/>
          <w:sz w:val="20"/>
          <w:lang w:val="af-ZA"/>
        </w:rPr>
        <w:t xml:space="preserve"> </w:t>
      </w:r>
      <w:r w:rsidRPr="0071068E">
        <w:rPr>
          <w:rFonts w:ascii="Sylfaen" w:hAnsi="Sylfaen" w:cs="Sylfaen"/>
          <w:sz w:val="20"/>
          <w:lang w:val="hy-AM"/>
        </w:rPr>
        <w:t>դրա</w:t>
      </w:r>
      <w:r w:rsidRPr="0071068E">
        <w:rPr>
          <w:rFonts w:ascii="Sylfaen" w:hAnsi="Sylfaen" w:cs="Sylfaen"/>
          <w:sz w:val="20"/>
          <w:lang w:val="af-ZA"/>
        </w:rPr>
        <w:t xml:space="preserve"> </w:t>
      </w:r>
      <w:r w:rsidRPr="0071068E">
        <w:rPr>
          <w:rFonts w:ascii="Sylfaen" w:hAnsi="Sylfaen" w:cs="Sylfaen"/>
          <w:sz w:val="20"/>
          <w:lang w:val="hy-AM"/>
        </w:rPr>
        <w:t>մասին</w:t>
      </w:r>
      <w:r w:rsidRPr="0071068E">
        <w:rPr>
          <w:rFonts w:ascii="Sylfaen" w:hAnsi="Sylfaen" w:cs="Sylfaen"/>
          <w:sz w:val="20"/>
          <w:lang w:val="af-ZA"/>
        </w:rPr>
        <w:t xml:space="preserve"> էլեկտրոնային եղանակով </w:t>
      </w:r>
      <w:r w:rsidRPr="0071068E">
        <w:rPr>
          <w:rFonts w:ascii="Sylfaen" w:hAnsi="Sylfaen" w:cs="Sylfaen"/>
          <w:sz w:val="20"/>
          <w:lang w:val="hy-AM"/>
        </w:rPr>
        <w:t>տեղեկացնում</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մ</w:t>
      </w:r>
      <w:r w:rsidRPr="0071068E">
        <w:rPr>
          <w:rFonts w:ascii="Sylfaen" w:hAnsi="Sylfaen" w:cs="Sylfaen"/>
          <w:sz w:val="20"/>
          <w:lang w:val="hy-AM"/>
        </w:rPr>
        <w:t>ասնակցին՝</w:t>
      </w:r>
      <w:r w:rsidRPr="0071068E">
        <w:rPr>
          <w:rFonts w:ascii="Sylfaen" w:hAnsi="Sylfaen" w:cs="Sylfaen"/>
          <w:sz w:val="20"/>
          <w:lang w:val="af-ZA"/>
        </w:rPr>
        <w:t xml:space="preserve"> </w:t>
      </w:r>
      <w:r w:rsidRPr="0071068E">
        <w:rPr>
          <w:rFonts w:ascii="Sylfaen" w:hAnsi="Sylfaen" w:cs="Sylfaen"/>
          <w:sz w:val="20"/>
          <w:lang w:val="hy-AM"/>
        </w:rPr>
        <w:t>առաջարկելով</w:t>
      </w:r>
      <w:r w:rsidRPr="0071068E">
        <w:rPr>
          <w:rFonts w:ascii="Sylfaen" w:hAnsi="Sylfaen" w:cs="Sylfaen"/>
          <w:sz w:val="20"/>
          <w:lang w:val="af-ZA"/>
        </w:rPr>
        <w:t xml:space="preserve"> </w:t>
      </w:r>
      <w:r w:rsidRPr="0071068E">
        <w:rPr>
          <w:rFonts w:ascii="Sylfaen" w:hAnsi="Sylfaen" w:cs="Sylfaen"/>
          <w:sz w:val="20"/>
          <w:lang w:val="hy-AM"/>
        </w:rPr>
        <w:t>մինչև</w:t>
      </w:r>
      <w:r w:rsidRPr="0071068E">
        <w:rPr>
          <w:rFonts w:ascii="Sylfaen" w:hAnsi="Sylfaen" w:cs="Sylfaen"/>
          <w:sz w:val="20"/>
          <w:lang w:val="af-ZA"/>
        </w:rPr>
        <w:t xml:space="preserve"> </w:t>
      </w:r>
      <w:r w:rsidRPr="0071068E">
        <w:rPr>
          <w:rFonts w:ascii="Sylfaen" w:hAnsi="Sylfaen" w:cs="Sylfaen"/>
          <w:sz w:val="20"/>
          <w:lang w:val="hy-AM"/>
        </w:rPr>
        <w:t>կասեցման</w:t>
      </w:r>
      <w:r w:rsidRPr="0071068E">
        <w:rPr>
          <w:rFonts w:ascii="Sylfaen" w:hAnsi="Sylfaen" w:cs="Sylfaen"/>
          <w:sz w:val="20"/>
          <w:lang w:val="af-ZA"/>
        </w:rPr>
        <w:t xml:space="preserve"> </w:t>
      </w:r>
      <w:r w:rsidRPr="0071068E">
        <w:rPr>
          <w:rFonts w:ascii="Sylfaen" w:hAnsi="Sylfaen" w:cs="Sylfaen"/>
          <w:sz w:val="20"/>
          <w:lang w:val="hy-AM"/>
        </w:rPr>
        <w:t>ժամկետի</w:t>
      </w:r>
      <w:r w:rsidRPr="0071068E">
        <w:rPr>
          <w:rFonts w:ascii="Sylfaen" w:hAnsi="Sylfaen" w:cs="Sylfaen"/>
          <w:sz w:val="20"/>
          <w:lang w:val="af-ZA"/>
        </w:rPr>
        <w:t xml:space="preserve"> </w:t>
      </w:r>
      <w:r w:rsidRPr="0071068E">
        <w:rPr>
          <w:rFonts w:ascii="Sylfaen" w:hAnsi="Sylfaen" w:cs="Sylfaen"/>
          <w:sz w:val="20"/>
          <w:lang w:val="hy-AM"/>
        </w:rPr>
        <w:t>ավարտը</w:t>
      </w:r>
      <w:r w:rsidRPr="0071068E">
        <w:rPr>
          <w:rFonts w:ascii="Sylfaen" w:hAnsi="Sylfaen" w:cs="Sylfaen"/>
          <w:sz w:val="20"/>
          <w:lang w:val="af-ZA"/>
        </w:rPr>
        <w:t xml:space="preserve"> </w:t>
      </w:r>
      <w:r w:rsidRPr="0071068E">
        <w:rPr>
          <w:rFonts w:ascii="Sylfaen" w:hAnsi="Sylfaen" w:cs="Sylfaen"/>
          <w:sz w:val="20"/>
          <w:lang w:val="hy-AM"/>
        </w:rPr>
        <w:t>շտկել</w:t>
      </w:r>
      <w:r w:rsidRPr="0071068E">
        <w:rPr>
          <w:rFonts w:ascii="Sylfaen" w:hAnsi="Sylfaen" w:cs="Sylfaen"/>
          <w:sz w:val="20"/>
          <w:lang w:val="af-ZA"/>
        </w:rPr>
        <w:t xml:space="preserve"> </w:t>
      </w:r>
      <w:r w:rsidRPr="0071068E">
        <w:rPr>
          <w:rFonts w:ascii="Sylfaen" w:hAnsi="Sylfaen" w:cs="Sylfaen"/>
          <w:sz w:val="20"/>
          <w:lang w:val="hy-AM"/>
        </w:rPr>
        <w:t>անհամապատասխանությունը</w:t>
      </w:r>
      <w:r w:rsidRPr="0071068E">
        <w:rPr>
          <w:rFonts w:ascii="Sylfaen" w:hAnsi="Sylfaen" w:cs="Sylfaen"/>
          <w:sz w:val="20"/>
          <w:lang w:val="af-ZA"/>
        </w:rPr>
        <w:t>:</w:t>
      </w:r>
    </w:p>
    <w:p w14:paraId="795C9F30" w14:textId="77777777" w:rsidR="006F5F80" w:rsidRPr="0071068E" w:rsidRDefault="006F5F80" w:rsidP="006F5F80">
      <w:pPr>
        <w:ind w:firstLine="709"/>
        <w:jc w:val="both"/>
        <w:rPr>
          <w:rFonts w:ascii="Sylfaen" w:hAnsi="Sylfaen" w:cs="Sylfaen"/>
          <w:sz w:val="20"/>
          <w:lang w:val="hy-AM"/>
        </w:rPr>
      </w:pPr>
      <w:r w:rsidRPr="0071068E">
        <w:rPr>
          <w:rFonts w:ascii="Sylfaen" w:hAnsi="Sylfaen" w:cs="Sylfaen"/>
          <w:sz w:val="20"/>
          <w:lang w:val="af-ZA"/>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71068E">
        <w:rPr>
          <w:rFonts w:ascii="Sylfaen" w:hAnsi="Sylfaen" w:cs="Sylfaen"/>
          <w:sz w:val="20"/>
          <w:lang w:val="hy-AM"/>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71068E">
        <w:rPr>
          <w:rFonts w:ascii="Sylfaen" w:hAnsi="Sylfaen" w:cs="Sylfaen"/>
          <w:sz w:val="20"/>
        </w:rPr>
        <w:t>ա</w:t>
      </w:r>
      <w:r w:rsidRPr="0071068E">
        <w:rPr>
          <w:rFonts w:ascii="Sylfaen" w:hAnsi="Sylfaen" w:cs="Sylfaen"/>
          <w:sz w:val="20"/>
          <w:lang w:val="hy-AM"/>
        </w:rPr>
        <w:t xml:space="preserve">հատման ընթացքում հայտնաբերված բոլոր անհամապատասխանությունները:   </w:t>
      </w:r>
    </w:p>
    <w:p w14:paraId="7153FC5B" w14:textId="77777777" w:rsidR="006F5F80" w:rsidRPr="0071068E" w:rsidRDefault="006F5F80" w:rsidP="006F5F80">
      <w:pPr>
        <w:ind w:firstLine="567"/>
        <w:jc w:val="both"/>
        <w:rPr>
          <w:rFonts w:ascii="Sylfaen" w:hAnsi="Sylfaen" w:cs="Sylfaen"/>
          <w:sz w:val="20"/>
          <w:lang w:val="hy-AM"/>
        </w:rPr>
      </w:pPr>
      <w:r w:rsidRPr="0071068E">
        <w:rPr>
          <w:rFonts w:ascii="Sylfaen" w:hAnsi="Sylfaen" w:cs="Sylfaen"/>
          <w:sz w:val="20"/>
          <w:lang w:val="af-ZA"/>
        </w:rPr>
        <w:t xml:space="preserve">8.9 </w:t>
      </w:r>
      <w:r w:rsidRPr="0071068E">
        <w:rPr>
          <w:rFonts w:ascii="Sylfaen" w:hAnsi="Sylfaen" w:cs="Sylfaen"/>
          <w:sz w:val="20"/>
          <w:lang w:val="hy-AM"/>
        </w:rPr>
        <w:t>Եթե</w:t>
      </w:r>
      <w:r w:rsidRPr="0071068E">
        <w:rPr>
          <w:rFonts w:ascii="Sylfaen" w:hAnsi="Sylfaen" w:cs="Sylfaen"/>
          <w:sz w:val="20"/>
          <w:lang w:val="af-ZA"/>
        </w:rPr>
        <w:t xml:space="preserve"> </w:t>
      </w:r>
      <w:r w:rsidRPr="0071068E">
        <w:rPr>
          <w:rFonts w:ascii="Sylfaen" w:hAnsi="Sylfaen" w:cs="Sylfaen"/>
          <w:sz w:val="20"/>
          <w:lang w:val="hy-AM"/>
        </w:rPr>
        <w:t>սույն</w:t>
      </w:r>
      <w:r w:rsidRPr="0071068E">
        <w:rPr>
          <w:rFonts w:ascii="Sylfaen" w:hAnsi="Sylfaen" w:cs="Sylfaen"/>
          <w:sz w:val="20"/>
          <w:lang w:val="af-ZA"/>
        </w:rPr>
        <w:t xml:space="preserve"> </w:t>
      </w:r>
      <w:r w:rsidRPr="0071068E">
        <w:rPr>
          <w:rFonts w:ascii="Sylfaen" w:hAnsi="Sylfaen" w:cs="Sylfaen"/>
          <w:sz w:val="20"/>
          <w:lang w:val="hy-AM"/>
        </w:rPr>
        <w:t>հրավերի</w:t>
      </w:r>
      <w:r w:rsidRPr="0071068E">
        <w:rPr>
          <w:rFonts w:ascii="Sylfaen" w:hAnsi="Sylfaen" w:cs="Sylfaen"/>
          <w:sz w:val="20"/>
          <w:lang w:val="af-ZA"/>
        </w:rPr>
        <w:t xml:space="preserve"> 8.8-</w:t>
      </w:r>
      <w:r w:rsidRPr="0071068E">
        <w:rPr>
          <w:rFonts w:ascii="Sylfaen" w:hAnsi="Sylfaen" w:cs="Sylfaen"/>
          <w:sz w:val="20"/>
          <w:lang w:val="hy-AM"/>
        </w:rPr>
        <w:t>րդ</w:t>
      </w:r>
      <w:r w:rsidRPr="0071068E">
        <w:rPr>
          <w:rFonts w:ascii="Sylfaen" w:hAnsi="Sylfaen" w:cs="Sylfaen"/>
          <w:sz w:val="20"/>
          <w:lang w:val="af-ZA"/>
        </w:rPr>
        <w:t xml:space="preserve"> </w:t>
      </w:r>
      <w:r w:rsidRPr="0071068E">
        <w:rPr>
          <w:rFonts w:ascii="Sylfaen" w:hAnsi="Sylfaen" w:cs="Sylfaen"/>
          <w:sz w:val="20"/>
          <w:lang w:val="hy-AM"/>
        </w:rPr>
        <w:t>կետով</w:t>
      </w:r>
      <w:r w:rsidRPr="0071068E">
        <w:rPr>
          <w:rFonts w:ascii="Sylfaen" w:hAnsi="Sylfaen" w:cs="Sylfaen"/>
          <w:sz w:val="20"/>
          <w:lang w:val="af-ZA"/>
        </w:rPr>
        <w:t xml:space="preserve"> </w:t>
      </w:r>
      <w:r w:rsidRPr="0071068E">
        <w:rPr>
          <w:rFonts w:ascii="Sylfaen" w:hAnsi="Sylfaen" w:cs="Sylfaen"/>
          <w:sz w:val="20"/>
          <w:lang w:val="hy-AM"/>
        </w:rPr>
        <w:t>սահմանված</w:t>
      </w:r>
      <w:r w:rsidRPr="0071068E">
        <w:rPr>
          <w:rFonts w:ascii="Sylfaen" w:hAnsi="Sylfaen" w:cs="Sylfaen"/>
          <w:sz w:val="20"/>
          <w:lang w:val="af-ZA"/>
        </w:rPr>
        <w:t xml:space="preserve"> </w:t>
      </w:r>
      <w:r w:rsidRPr="0071068E">
        <w:rPr>
          <w:rFonts w:ascii="Sylfaen" w:hAnsi="Sylfaen" w:cs="Sylfaen"/>
          <w:sz w:val="20"/>
          <w:lang w:val="hy-AM"/>
        </w:rPr>
        <w:t>ժամկետում</w:t>
      </w:r>
      <w:r w:rsidRPr="0071068E">
        <w:rPr>
          <w:rFonts w:ascii="Sylfaen" w:hAnsi="Sylfaen" w:cs="Sylfaen"/>
          <w:sz w:val="20"/>
          <w:lang w:val="af-ZA"/>
        </w:rPr>
        <w:t xml:space="preserve"> մ</w:t>
      </w:r>
      <w:r w:rsidRPr="0071068E">
        <w:rPr>
          <w:rFonts w:ascii="Sylfaen" w:hAnsi="Sylfaen" w:cs="Sylfaen"/>
          <w:sz w:val="20"/>
          <w:lang w:val="hy-AM"/>
        </w:rPr>
        <w:t>ասնակիցը</w:t>
      </w:r>
      <w:r w:rsidRPr="0071068E">
        <w:rPr>
          <w:rFonts w:ascii="Sylfaen" w:hAnsi="Sylfaen" w:cs="Sylfaen"/>
          <w:sz w:val="20"/>
          <w:lang w:val="af-ZA"/>
        </w:rPr>
        <w:t xml:space="preserve"> </w:t>
      </w:r>
      <w:r w:rsidRPr="0071068E">
        <w:rPr>
          <w:rFonts w:ascii="Sylfaen" w:hAnsi="Sylfaen" w:cs="Sylfaen"/>
          <w:sz w:val="20"/>
          <w:lang w:val="hy-AM"/>
        </w:rPr>
        <w:t>շտկում</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արձանագրված</w:t>
      </w:r>
      <w:r w:rsidRPr="0071068E">
        <w:rPr>
          <w:rFonts w:ascii="Sylfaen" w:hAnsi="Sylfaen" w:cs="Sylfaen"/>
          <w:sz w:val="20"/>
          <w:lang w:val="af-ZA"/>
        </w:rPr>
        <w:t xml:space="preserve"> </w:t>
      </w:r>
      <w:r w:rsidRPr="0071068E">
        <w:rPr>
          <w:rFonts w:ascii="Sylfaen" w:hAnsi="Sylfaen" w:cs="Sylfaen"/>
          <w:sz w:val="20"/>
          <w:lang w:val="hy-AM"/>
        </w:rPr>
        <w:t>անհամապատասխանությունը</w:t>
      </w:r>
      <w:r w:rsidRPr="0071068E">
        <w:rPr>
          <w:rFonts w:ascii="Sylfaen" w:hAnsi="Sylfaen" w:cs="Sylfaen"/>
          <w:sz w:val="20"/>
          <w:lang w:val="af-ZA"/>
        </w:rPr>
        <w:t xml:space="preserve">, </w:t>
      </w:r>
      <w:r w:rsidRPr="0071068E">
        <w:rPr>
          <w:rFonts w:ascii="Sylfaen" w:hAnsi="Sylfaen" w:cs="Sylfaen"/>
          <w:sz w:val="20"/>
          <w:lang w:val="hy-AM"/>
        </w:rPr>
        <w:t>ապա</w:t>
      </w:r>
      <w:r w:rsidRPr="0071068E">
        <w:rPr>
          <w:rFonts w:ascii="Sylfaen" w:hAnsi="Sylfaen" w:cs="Sylfaen"/>
          <w:sz w:val="20"/>
          <w:lang w:val="af-ZA"/>
        </w:rPr>
        <w:t xml:space="preserve"> </w:t>
      </w:r>
      <w:r w:rsidRPr="0071068E">
        <w:rPr>
          <w:rFonts w:ascii="Sylfaen" w:hAnsi="Sylfaen" w:cs="Sylfaen"/>
          <w:sz w:val="20"/>
          <w:lang w:val="hy-AM"/>
        </w:rPr>
        <w:t>վերջինիս</w:t>
      </w:r>
      <w:r w:rsidRPr="0071068E">
        <w:rPr>
          <w:rFonts w:ascii="Sylfaen" w:hAnsi="Sylfaen" w:cs="Sylfaen"/>
          <w:sz w:val="20"/>
          <w:lang w:val="af-ZA"/>
        </w:rPr>
        <w:t xml:space="preserve"> </w:t>
      </w:r>
      <w:r w:rsidRPr="0071068E">
        <w:rPr>
          <w:rFonts w:ascii="Sylfaen" w:hAnsi="Sylfaen" w:cs="Sylfaen"/>
          <w:sz w:val="20"/>
          <w:lang w:val="hy-AM"/>
        </w:rPr>
        <w:t>հայտը</w:t>
      </w:r>
      <w:r w:rsidRPr="0071068E">
        <w:rPr>
          <w:rFonts w:ascii="Sylfaen" w:hAnsi="Sylfaen" w:cs="Sylfaen"/>
          <w:sz w:val="20"/>
          <w:lang w:val="af-ZA"/>
        </w:rPr>
        <w:t xml:space="preserve"> </w:t>
      </w:r>
      <w:r w:rsidRPr="0071068E">
        <w:rPr>
          <w:rFonts w:ascii="Sylfaen" w:hAnsi="Sylfaen" w:cs="Sylfaen"/>
          <w:sz w:val="20"/>
          <w:lang w:val="hy-AM"/>
        </w:rPr>
        <w:t>գնահատվում</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բավարար</w:t>
      </w:r>
      <w:r w:rsidRPr="0071068E">
        <w:rPr>
          <w:rFonts w:ascii="Sylfaen" w:hAnsi="Sylfaen" w:cs="Sylfaen"/>
          <w:sz w:val="20"/>
          <w:lang w:val="af-ZA"/>
        </w:rPr>
        <w:t xml:space="preserve">: </w:t>
      </w:r>
      <w:r w:rsidRPr="0071068E">
        <w:rPr>
          <w:rFonts w:ascii="Sylfaen" w:hAnsi="Sylfaen" w:cs="Sylfaen"/>
          <w:sz w:val="20"/>
          <w:lang w:val="hy-AM"/>
        </w:rPr>
        <w:t>Հակառակ</w:t>
      </w:r>
      <w:r w:rsidRPr="0071068E">
        <w:rPr>
          <w:rFonts w:ascii="Sylfaen" w:hAnsi="Sylfaen" w:cs="Sylfaen"/>
          <w:sz w:val="20"/>
          <w:lang w:val="af-ZA"/>
        </w:rPr>
        <w:t xml:space="preserve"> </w:t>
      </w:r>
      <w:r w:rsidRPr="0071068E">
        <w:rPr>
          <w:rFonts w:ascii="Sylfaen" w:hAnsi="Sylfaen" w:cs="Sylfaen"/>
          <w:sz w:val="20"/>
          <w:lang w:val="hy-AM"/>
        </w:rPr>
        <w:t>դեպքում տվյալ մասնակցի</w:t>
      </w:r>
      <w:r w:rsidRPr="0071068E">
        <w:rPr>
          <w:rFonts w:ascii="Sylfaen" w:hAnsi="Sylfaen" w:cs="Sylfaen"/>
          <w:sz w:val="20"/>
          <w:lang w:val="af-ZA"/>
        </w:rPr>
        <w:t xml:space="preserve"> </w:t>
      </w:r>
      <w:r w:rsidRPr="0071068E">
        <w:rPr>
          <w:rFonts w:ascii="Sylfaen" w:hAnsi="Sylfaen" w:cs="Sylfaen"/>
          <w:sz w:val="20"/>
          <w:lang w:val="hy-AM"/>
        </w:rPr>
        <w:t>հայտը</w:t>
      </w:r>
      <w:r w:rsidRPr="0071068E">
        <w:rPr>
          <w:rFonts w:ascii="Sylfaen" w:hAnsi="Sylfaen" w:cs="Sylfaen"/>
          <w:sz w:val="20"/>
          <w:lang w:val="af-ZA"/>
        </w:rPr>
        <w:t xml:space="preserve"> </w:t>
      </w:r>
      <w:r w:rsidRPr="0071068E">
        <w:rPr>
          <w:rFonts w:ascii="Sylfaen" w:hAnsi="Sylfaen" w:cs="Sylfaen"/>
          <w:sz w:val="20"/>
          <w:lang w:val="hy-AM"/>
        </w:rPr>
        <w:t>գնահատվում</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անբավարար</w:t>
      </w:r>
      <w:r w:rsidRPr="0071068E">
        <w:rPr>
          <w:rFonts w:ascii="Sylfaen" w:hAnsi="Sylfaen" w:cs="Sylfaen"/>
          <w:sz w:val="20"/>
          <w:lang w:val="af-ZA"/>
        </w:rPr>
        <w:t xml:space="preserve"> </w:t>
      </w:r>
      <w:r w:rsidRPr="0071068E">
        <w:rPr>
          <w:rFonts w:ascii="Sylfaen" w:hAnsi="Sylfaen" w:cs="Sylfaen"/>
          <w:sz w:val="20"/>
          <w:lang w:val="hy-AM"/>
        </w:rPr>
        <w:t>և</w:t>
      </w:r>
      <w:r w:rsidRPr="0071068E">
        <w:rPr>
          <w:rFonts w:ascii="Sylfaen" w:hAnsi="Sylfaen" w:cs="Sylfaen"/>
          <w:sz w:val="20"/>
          <w:lang w:val="af-ZA"/>
        </w:rPr>
        <w:t xml:space="preserve"> </w:t>
      </w:r>
      <w:r w:rsidRPr="0071068E">
        <w:rPr>
          <w:rFonts w:ascii="Sylfaen" w:hAnsi="Sylfaen" w:cs="Sylfaen"/>
          <w:sz w:val="20"/>
          <w:lang w:val="hy-AM"/>
        </w:rPr>
        <w:t>մերժվում</w:t>
      </w:r>
      <w:r w:rsidRPr="0071068E">
        <w:rPr>
          <w:rFonts w:ascii="Sylfaen" w:hAnsi="Sylfaen" w:cs="Sylfaen"/>
          <w:sz w:val="20"/>
          <w:lang w:val="af-ZA"/>
        </w:rPr>
        <w:t xml:space="preserve"> </w:t>
      </w:r>
      <w:r w:rsidRPr="0071068E">
        <w:rPr>
          <w:rFonts w:ascii="Sylfaen" w:hAnsi="Sylfaen" w:cs="Sylfaen"/>
          <w:sz w:val="20"/>
          <w:lang w:val="hy-AM"/>
        </w:rPr>
        <w:t>է, իսկ ընտրված մասնակից է ճանաչվում հաջորդող տեղ զբաղեցրած մասնակիցը:</w:t>
      </w:r>
    </w:p>
    <w:p w14:paraId="3E051C14" w14:textId="77777777" w:rsidR="006F5F80" w:rsidRPr="0071068E" w:rsidRDefault="006F5F80" w:rsidP="006F5F80">
      <w:pPr>
        <w:ind w:firstLine="567"/>
        <w:jc w:val="both"/>
        <w:rPr>
          <w:rFonts w:ascii="Sylfaen" w:hAnsi="Sylfaen" w:cs="Sylfaen"/>
          <w:sz w:val="20"/>
          <w:lang w:val="hy-AM"/>
        </w:rPr>
      </w:pPr>
      <w:r w:rsidRPr="0071068E">
        <w:rPr>
          <w:rFonts w:ascii="Sylfaen" w:hAnsi="Sylfaen" w:cs="Sylfaen"/>
          <w:sz w:val="20"/>
          <w:lang w:val="hy-AM"/>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14:paraId="65131031" w14:textId="77777777" w:rsidR="006F5F80" w:rsidRPr="0071068E" w:rsidRDefault="006F5F80" w:rsidP="006F5F80">
      <w:pPr>
        <w:ind w:firstLine="567"/>
        <w:jc w:val="both"/>
        <w:rPr>
          <w:rFonts w:ascii="Sylfaen" w:hAnsi="Sylfaen" w:cs="Sylfaen"/>
          <w:sz w:val="20"/>
          <w:lang w:val="hy-AM"/>
        </w:rPr>
      </w:pPr>
      <w:r w:rsidRPr="0071068E">
        <w:rPr>
          <w:rFonts w:ascii="Sylfaen" w:hAnsi="Sylfaen" w:cs="Sylfaen"/>
          <w:sz w:val="20"/>
          <w:lang w:val="af-ZA"/>
        </w:rPr>
        <w:t>8.</w:t>
      </w:r>
      <w:r w:rsidRPr="0071068E">
        <w:rPr>
          <w:rFonts w:ascii="Sylfaen" w:hAnsi="Sylfaen" w:cs="Sylfaen"/>
          <w:sz w:val="20"/>
          <w:lang w:val="hy-AM"/>
        </w:rPr>
        <w:t>10</w:t>
      </w:r>
      <w:r w:rsidRPr="0071068E">
        <w:rPr>
          <w:rFonts w:ascii="Sylfaen" w:hAnsi="Sylfaen" w:cs="Sylfaen"/>
          <w:sz w:val="20"/>
          <w:lang w:val="af-ZA"/>
        </w:rPr>
        <w:t xml:space="preserve"> </w:t>
      </w:r>
      <w:r w:rsidRPr="0071068E">
        <w:rPr>
          <w:rFonts w:ascii="Sylfaen" w:hAnsi="Sylfaen" w:cs="Sylfaen"/>
          <w:sz w:val="20"/>
          <w:lang w:val="hy-AM"/>
        </w:rPr>
        <w:t>Հանձնաժողովի</w:t>
      </w:r>
      <w:r w:rsidRPr="0071068E">
        <w:rPr>
          <w:rFonts w:ascii="Sylfaen" w:hAnsi="Sylfaen" w:cs="Sylfaen"/>
          <w:sz w:val="20"/>
          <w:lang w:val="af-ZA"/>
        </w:rPr>
        <w:t xml:space="preserve"> </w:t>
      </w:r>
      <w:r w:rsidRPr="0071068E">
        <w:rPr>
          <w:rFonts w:ascii="Sylfaen" w:hAnsi="Sylfaen" w:cs="Sylfaen"/>
          <w:sz w:val="20"/>
          <w:lang w:val="hy-AM"/>
        </w:rPr>
        <w:t>անդամը</w:t>
      </w:r>
      <w:r w:rsidRPr="0071068E">
        <w:rPr>
          <w:rFonts w:ascii="Sylfaen" w:hAnsi="Sylfaen" w:cs="Sylfaen"/>
          <w:sz w:val="20"/>
          <w:lang w:val="af-ZA"/>
        </w:rPr>
        <w:t xml:space="preserve"> </w:t>
      </w:r>
      <w:r w:rsidRPr="0071068E">
        <w:rPr>
          <w:rFonts w:ascii="Sylfaen" w:hAnsi="Sylfaen" w:cs="Sylfaen"/>
          <w:sz w:val="20"/>
          <w:lang w:val="hy-AM"/>
        </w:rPr>
        <w:t>կամ</w:t>
      </w:r>
      <w:r w:rsidRPr="0071068E">
        <w:rPr>
          <w:rFonts w:ascii="Sylfaen" w:hAnsi="Sylfaen" w:cs="Sylfaen"/>
          <w:sz w:val="20"/>
          <w:lang w:val="af-ZA"/>
        </w:rPr>
        <w:t xml:space="preserve"> </w:t>
      </w:r>
      <w:r w:rsidRPr="0071068E">
        <w:rPr>
          <w:rFonts w:ascii="Sylfaen" w:hAnsi="Sylfaen" w:cs="Sylfaen"/>
          <w:sz w:val="20"/>
          <w:lang w:val="hy-AM"/>
        </w:rPr>
        <w:t>քարտուղարը</w:t>
      </w:r>
      <w:r w:rsidRPr="0071068E">
        <w:rPr>
          <w:rFonts w:ascii="Sylfaen" w:hAnsi="Sylfaen" w:cs="Sylfaen"/>
          <w:sz w:val="20"/>
          <w:lang w:val="af-ZA"/>
        </w:rPr>
        <w:t xml:space="preserve"> </w:t>
      </w:r>
      <w:r w:rsidRPr="0071068E">
        <w:rPr>
          <w:rFonts w:ascii="Sylfaen" w:hAnsi="Sylfaen" w:cs="Sylfaen"/>
          <w:sz w:val="20"/>
          <w:lang w:val="hy-AM"/>
        </w:rPr>
        <w:t>չի</w:t>
      </w:r>
      <w:r w:rsidRPr="0071068E">
        <w:rPr>
          <w:rFonts w:ascii="Sylfaen" w:hAnsi="Sylfaen" w:cs="Sylfaen"/>
          <w:sz w:val="20"/>
          <w:lang w:val="af-ZA"/>
        </w:rPr>
        <w:t xml:space="preserve"> </w:t>
      </w:r>
      <w:r w:rsidRPr="0071068E">
        <w:rPr>
          <w:rFonts w:ascii="Sylfaen" w:hAnsi="Sylfaen" w:cs="Sylfaen"/>
          <w:sz w:val="20"/>
          <w:lang w:val="hy-AM"/>
        </w:rPr>
        <w:t>կարող</w:t>
      </w:r>
      <w:r w:rsidRPr="0071068E">
        <w:rPr>
          <w:rFonts w:ascii="Sylfaen" w:hAnsi="Sylfaen" w:cs="Sylfaen"/>
          <w:sz w:val="20"/>
          <w:lang w:val="af-ZA"/>
        </w:rPr>
        <w:t xml:space="preserve"> </w:t>
      </w:r>
      <w:r w:rsidRPr="0071068E">
        <w:rPr>
          <w:rFonts w:ascii="Sylfaen" w:hAnsi="Sylfaen" w:cs="Sylfaen"/>
          <w:sz w:val="20"/>
          <w:lang w:val="hy-AM"/>
        </w:rPr>
        <w:t>մասնակցել</w:t>
      </w:r>
      <w:r w:rsidRPr="0071068E">
        <w:rPr>
          <w:rFonts w:ascii="Sylfaen" w:hAnsi="Sylfaen" w:cs="Sylfaen"/>
          <w:sz w:val="20"/>
          <w:lang w:val="af-ZA"/>
        </w:rPr>
        <w:t xml:space="preserve"> </w:t>
      </w:r>
      <w:r w:rsidRPr="0071068E">
        <w:rPr>
          <w:rFonts w:ascii="Sylfaen" w:hAnsi="Sylfaen" w:cs="Sylfaen"/>
          <w:sz w:val="20"/>
          <w:lang w:val="hy-AM"/>
        </w:rPr>
        <w:t>հանձնաժողովի</w:t>
      </w:r>
      <w:r w:rsidRPr="0071068E">
        <w:rPr>
          <w:rFonts w:ascii="Sylfaen" w:hAnsi="Sylfaen" w:cs="Sylfaen"/>
          <w:sz w:val="20"/>
          <w:lang w:val="af-ZA"/>
        </w:rPr>
        <w:t xml:space="preserve"> </w:t>
      </w:r>
      <w:r w:rsidRPr="0071068E">
        <w:rPr>
          <w:rFonts w:ascii="Sylfaen" w:hAnsi="Sylfaen" w:cs="Sylfaen"/>
          <w:sz w:val="20"/>
          <w:lang w:val="hy-AM"/>
        </w:rPr>
        <w:t>աշխատանքներին</w:t>
      </w:r>
      <w:r w:rsidRPr="0071068E">
        <w:rPr>
          <w:rFonts w:ascii="Sylfaen" w:hAnsi="Sylfaen" w:cs="Sylfaen"/>
          <w:sz w:val="20"/>
          <w:lang w:val="af-ZA"/>
        </w:rPr>
        <w:t xml:space="preserve">, </w:t>
      </w:r>
      <w:r w:rsidRPr="0071068E">
        <w:rPr>
          <w:rFonts w:ascii="Sylfaen" w:hAnsi="Sylfaen" w:cs="Sylfaen"/>
          <w:sz w:val="20"/>
          <w:lang w:val="hy-AM"/>
        </w:rPr>
        <w:t>եթե</w:t>
      </w:r>
      <w:r w:rsidRPr="0071068E">
        <w:rPr>
          <w:rFonts w:ascii="Sylfaen" w:hAnsi="Sylfaen" w:cs="Sylfaen"/>
          <w:sz w:val="20"/>
          <w:lang w:val="af-ZA"/>
        </w:rPr>
        <w:t xml:space="preserve"> </w:t>
      </w:r>
      <w:r w:rsidRPr="0071068E">
        <w:rPr>
          <w:rFonts w:ascii="Sylfaen" w:hAnsi="Sylfaen" w:cs="Sylfaen"/>
          <w:sz w:val="20"/>
          <w:lang w:val="hy-AM"/>
        </w:rPr>
        <w:t>հայտերի</w:t>
      </w:r>
      <w:r w:rsidRPr="0071068E">
        <w:rPr>
          <w:rFonts w:ascii="Sylfaen" w:hAnsi="Sylfaen" w:cs="Sylfaen"/>
          <w:sz w:val="20"/>
          <w:lang w:val="af-ZA"/>
        </w:rPr>
        <w:t xml:space="preserve"> </w:t>
      </w:r>
      <w:r w:rsidRPr="0071068E">
        <w:rPr>
          <w:rFonts w:ascii="Sylfaen" w:hAnsi="Sylfaen" w:cs="Sylfaen"/>
          <w:sz w:val="20"/>
          <w:lang w:val="hy-AM"/>
        </w:rPr>
        <w:t>բացման</w:t>
      </w:r>
      <w:r w:rsidRPr="0071068E">
        <w:rPr>
          <w:rFonts w:ascii="Sylfaen" w:hAnsi="Sylfaen" w:cs="Sylfaen"/>
          <w:sz w:val="20"/>
          <w:lang w:val="af-ZA"/>
        </w:rPr>
        <w:t xml:space="preserve"> </w:t>
      </w:r>
      <w:r w:rsidRPr="0071068E">
        <w:rPr>
          <w:rFonts w:ascii="Sylfaen" w:hAnsi="Sylfaen" w:cs="Sylfaen"/>
          <w:sz w:val="20"/>
          <w:lang w:val="hy-AM"/>
        </w:rPr>
        <w:t>նիստում</w:t>
      </w:r>
      <w:r w:rsidRPr="0071068E">
        <w:rPr>
          <w:rFonts w:ascii="Sylfaen" w:hAnsi="Sylfaen" w:cs="Sylfaen"/>
          <w:sz w:val="20"/>
          <w:lang w:val="af-ZA"/>
        </w:rPr>
        <w:t xml:space="preserve"> </w:t>
      </w:r>
      <w:r w:rsidRPr="0071068E">
        <w:rPr>
          <w:rFonts w:ascii="Sylfaen" w:hAnsi="Sylfaen" w:cs="Sylfaen"/>
          <w:sz w:val="20"/>
          <w:lang w:val="hy-AM"/>
        </w:rPr>
        <w:t>պարզվում</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որ</w:t>
      </w:r>
      <w:r w:rsidRPr="0071068E">
        <w:rPr>
          <w:rFonts w:ascii="Sylfaen" w:hAnsi="Sylfaen" w:cs="Sylfaen"/>
          <w:sz w:val="20"/>
          <w:lang w:val="af-ZA"/>
        </w:rPr>
        <w:t xml:space="preserve"> </w:t>
      </w:r>
      <w:r w:rsidRPr="0071068E">
        <w:rPr>
          <w:rFonts w:ascii="Sylfaen" w:hAnsi="Sylfaen" w:cs="Sylfaen"/>
          <w:sz w:val="20"/>
          <w:lang w:val="hy-AM"/>
        </w:rPr>
        <w:t>վերջիններիս</w:t>
      </w:r>
      <w:r w:rsidRPr="0071068E">
        <w:rPr>
          <w:rFonts w:ascii="Sylfaen" w:hAnsi="Sylfaen" w:cs="Sylfaen"/>
          <w:sz w:val="20"/>
          <w:lang w:val="af-ZA"/>
        </w:rPr>
        <w:t xml:space="preserve"> </w:t>
      </w:r>
      <w:r w:rsidRPr="0071068E">
        <w:rPr>
          <w:rFonts w:ascii="Sylfaen" w:hAnsi="Sylfaen" w:cs="Sylfaen"/>
          <w:sz w:val="20"/>
          <w:lang w:val="hy-AM"/>
        </w:rPr>
        <w:t>կողմից</w:t>
      </w:r>
      <w:r w:rsidRPr="0071068E">
        <w:rPr>
          <w:rFonts w:ascii="Sylfaen" w:hAnsi="Sylfaen" w:cs="Sylfaen"/>
          <w:sz w:val="20"/>
          <w:lang w:val="af-ZA"/>
        </w:rPr>
        <w:t xml:space="preserve"> </w:t>
      </w:r>
      <w:r w:rsidRPr="0071068E">
        <w:rPr>
          <w:rFonts w:ascii="Sylfaen" w:hAnsi="Sylfaen" w:cs="Sylfaen"/>
          <w:sz w:val="20"/>
          <w:lang w:val="hy-AM"/>
        </w:rPr>
        <w:t>հիմնադրված</w:t>
      </w:r>
      <w:r w:rsidRPr="0071068E">
        <w:rPr>
          <w:rFonts w:ascii="Sylfaen" w:hAnsi="Sylfaen" w:cs="Sylfaen"/>
          <w:sz w:val="20"/>
          <w:lang w:val="af-ZA"/>
        </w:rPr>
        <w:t xml:space="preserve"> </w:t>
      </w:r>
      <w:r w:rsidRPr="0071068E">
        <w:rPr>
          <w:rFonts w:ascii="Sylfaen" w:hAnsi="Sylfaen" w:cs="Sylfaen"/>
          <w:sz w:val="20"/>
          <w:lang w:val="hy-AM"/>
        </w:rPr>
        <w:t>կամ</w:t>
      </w:r>
      <w:r w:rsidRPr="0071068E">
        <w:rPr>
          <w:rFonts w:ascii="Sylfaen" w:hAnsi="Sylfaen" w:cs="Sylfaen"/>
          <w:sz w:val="20"/>
          <w:lang w:val="af-ZA"/>
        </w:rPr>
        <w:t xml:space="preserve"> </w:t>
      </w:r>
      <w:r w:rsidRPr="0071068E">
        <w:rPr>
          <w:rFonts w:ascii="Sylfaen" w:hAnsi="Sylfaen" w:cs="Sylfaen"/>
          <w:sz w:val="20"/>
          <w:lang w:val="hy-AM"/>
        </w:rPr>
        <w:t>բաժնեմաս</w:t>
      </w:r>
      <w:r w:rsidRPr="0071068E">
        <w:rPr>
          <w:rFonts w:ascii="Sylfaen" w:hAnsi="Sylfaen" w:cs="Sylfaen"/>
          <w:sz w:val="20"/>
          <w:lang w:val="af-ZA"/>
        </w:rPr>
        <w:t xml:space="preserve"> (</w:t>
      </w:r>
      <w:r w:rsidRPr="0071068E">
        <w:rPr>
          <w:rFonts w:ascii="Sylfaen" w:hAnsi="Sylfaen" w:cs="Sylfaen"/>
          <w:sz w:val="20"/>
          <w:lang w:val="hy-AM"/>
        </w:rPr>
        <w:t>փայաբաժին</w:t>
      </w:r>
      <w:r w:rsidRPr="0071068E">
        <w:rPr>
          <w:rFonts w:ascii="Sylfaen" w:hAnsi="Sylfaen" w:cs="Sylfaen"/>
          <w:sz w:val="20"/>
          <w:lang w:val="af-ZA"/>
        </w:rPr>
        <w:t xml:space="preserve">) </w:t>
      </w:r>
      <w:r w:rsidRPr="0071068E">
        <w:rPr>
          <w:rFonts w:ascii="Sylfaen" w:hAnsi="Sylfaen" w:cs="Sylfaen"/>
          <w:sz w:val="20"/>
          <w:lang w:val="hy-AM"/>
        </w:rPr>
        <w:t>ունեցող</w:t>
      </w:r>
      <w:r w:rsidRPr="0071068E">
        <w:rPr>
          <w:rFonts w:ascii="Sylfaen" w:hAnsi="Sylfaen" w:cs="Sylfaen"/>
          <w:sz w:val="20"/>
          <w:lang w:val="af-ZA"/>
        </w:rPr>
        <w:t xml:space="preserve"> </w:t>
      </w:r>
      <w:r w:rsidRPr="0071068E">
        <w:rPr>
          <w:rFonts w:ascii="Sylfaen" w:hAnsi="Sylfaen" w:cs="Sylfaen"/>
          <w:sz w:val="20"/>
          <w:lang w:val="hy-AM"/>
        </w:rPr>
        <w:t>կազմակերպությունը</w:t>
      </w:r>
      <w:r w:rsidRPr="0071068E">
        <w:rPr>
          <w:rFonts w:ascii="Sylfaen" w:hAnsi="Sylfaen" w:cs="Sylfaen"/>
          <w:sz w:val="20"/>
          <w:lang w:val="af-ZA"/>
        </w:rPr>
        <w:t xml:space="preserve">, </w:t>
      </w:r>
      <w:r w:rsidRPr="0071068E">
        <w:rPr>
          <w:rFonts w:ascii="Sylfaen" w:hAnsi="Sylfaen" w:cs="Sylfaen"/>
          <w:sz w:val="20"/>
          <w:lang w:val="hy-AM"/>
        </w:rPr>
        <w:t>կամ</w:t>
      </w:r>
      <w:r w:rsidRPr="0071068E">
        <w:rPr>
          <w:rFonts w:ascii="Sylfaen" w:hAnsi="Sylfaen" w:cs="Sylfaen"/>
          <w:sz w:val="20"/>
          <w:lang w:val="af-ZA"/>
        </w:rPr>
        <w:t xml:space="preserve"> </w:t>
      </w:r>
      <w:r w:rsidRPr="0071068E">
        <w:rPr>
          <w:rFonts w:ascii="Sylfaen" w:hAnsi="Sylfaen" w:cs="Sylfaen"/>
          <w:sz w:val="20"/>
          <w:lang w:val="hy-AM"/>
        </w:rPr>
        <w:t>իրենց</w:t>
      </w:r>
      <w:r w:rsidRPr="0071068E">
        <w:rPr>
          <w:rFonts w:ascii="Sylfaen" w:hAnsi="Sylfaen" w:cs="Sylfaen"/>
          <w:sz w:val="20"/>
          <w:lang w:val="af-ZA"/>
        </w:rPr>
        <w:t xml:space="preserve"> </w:t>
      </w:r>
      <w:r w:rsidRPr="0071068E">
        <w:rPr>
          <w:rFonts w:ascii="Sylfaen" w:hAnsi="Sylfaen" w:cs="Sylfaen"/>
          <w:sz w:val="20"/>
          <w:lang w:val="hy-AM"/>
        </w:rPr>
        <w:t>մերձավոր</w:t>
      </w:r>
      <w:r w:rsidRPr="0071068E">
        <w:rPr>
          <w:rFonts w:ascii="Sylfaen" w:hAnsi="Sylfaen" w:cs="Sylfaen"/>
          <w:sz w:val="20"/>
          <w:lang w:val="af-ZA"/>
        </w:rPr>
        <w:t xml:space="preserve"> </w:t>
      </w:r>
      <w:r w:rsidRPr="0071068E">
        <w:rPr>
          <w:rFonts w:ascii="Sylfaen" w:hAnsi="Sylfaen" w:cs="Sylfaen"/>
          <w:sz w:val="20"/>
          <w:lang w:val="hy-AM"/>
        </w:rPr>
        <w:t>ազգակցությամբ</w:t>
      </w:r>
      <w:r w:rsidRPr="0071068E">
        <w:rPr>
          <w:rFonts w:ascii="Sylfaen" w:hAnsi="Sylfaen" w:cs="Sylfaen"/>
          <w:sz w:val="20"/>
          <w:lang w:val="af-ZA"/>
        </w:rPr>
        <w:t xml:space="preserve"> </w:t>
      </w:r>
      <w:r w:rsidRPr="0071068E">
        <w:rPr>
          <w:rFonts w:ascii="Sylfaen" w:hAnsi="Sylfaen" w:cs="Sylfaen"/>
          <w:sz w:val="20"/>
          <w:lang w:val="hy-AM"/>
        </w:rPr>
        <w:t>կամ</w:t>
      </w:r>
      <w:r w:rsidRPr="0071068E">
        <w:rPr>
          <w:rFonts w:ascii="Sylfaen" w:hAnsi="Sylfaen" w:cs="Sylfaen"/>
          <w:sz w:val="20"/>
          <w:lang w:val="af-ZA"/>
        </w:rPr>
        <w:t xml:space="preserve"> </w:t>
      </w:r>
      <w:r w:rsidRPr="0071068E">
        <w:rPr>
          <w:rFonts w:ascii="Sylfaen" w:hAnsi="Sylfaen" w:cs="Sylfaen"/>
          <w:sz w:val="20"/>
          <w:lang w:val="hy-AM"/>
        </w:rPr>
        <w:t>խնամիությամբ</w:t>
      </w:r>
      <w:r w:rsidRPr="0071068E">
        <w:rPr>
          <w:rFonts w:ascii="Sylfaen" w:hAnsi="Sylfaen" w:cs="Sylfaen"/>
          <w:sz w:val="20"/>
          <w:lang w:val="af-ZA"/>
        </w:rPr>
        <w:t xml:space="preserve"> </w:t>
      </w:r>
      <w:r w:rsidRPr="0071068E">
        <w:rPr>
          <w:rFonts w:ascii="Sylfaen" w:hAnsi="Sylfaen" w:cs="Sylfaen"/>
          <w:sz w:val="20"/>
          <w:lang w:val="hy-AM"/>
        </w:rPr>
        <w:t>կապված</w:t>
      </w:r>
      <w:r w:rsidRPr="0071068E">
        <w:rPr>
          <w:rFonts w:ascii="Sylfaen" w:hAnsi="Sylfaen" w:cs="Sylfaen"/>
          <w:sz w:val="20"/>
          <w:lang w:val="af-ZA"/>
        </w:rPr>
        <w:t xml:space="preserve"> </w:t>
      </w:r>
      <w:r w:rsidRPr="0071068E">
        <w:rPr>
          <w:rFonts w:ascii="Sylfaen" w:hAnsi="Sylfaen" w:cs="Sylfaen"/>
          <w:sz w:val="20"/>
          <w:lang w:val="hy-AM"/>
        </w:rPr>
        <w:t>անձը</w:t>
      </w:r>
      <w:r w:rsidRPr="0071068E">
        <w:rPr>
          <w:rFonts w:ascii="Sylfaen" w:hAnsi="Sylfaen" w:cs="Sylfaen"/>
          <w:sz w:val="20"/>
          <w:lang w:val="af-ZA"/>
        </w:rPr>
        <w:t xml:space="preserve"> (</w:t>
      </w:r>
      <w:r w:rsidRPr="0071068E">
        <w:rPr>
          <w:rFonts w:ascii="Sylfaen" w:hAnsi="Sylfaen" w:cs="Sylfaen"/>
          <w:sz w:val="20"/>
          <w:lang w:val="hy-AM"/>
        </w:rPr>
        <w:t>ծնող</w:t>
      </w:r>
      <w:r w:rsidRPr="0071068E">
        <w:rPr>
          <w:rFonts w:ascii="Sylfaen" w:hAnsi="Sylfaen" w:cs="Sylfaen"/>
          <w:sz w:val="20"/>
          <w:lang w:val="af-ZA"/>
        </w:rPr>
        <w:t xml:space="preserve">, </w:t>
      </w:r>
      <w:r w:rsidRPr="0071068E">
        <w:rPr>
          <w:rFonts w:ascii="Sylfaen" w:hAnsi="Sylfaen" w:cs="Sylfaen"/>
          <w:sz w:val="20"/>
          <w:lang w:val="hy-AM"/>
        </w:rPr>
        <w:t>ամուսին</w:t>
      </w:r>
      <w:r w:rsidRPr="0071068E">
        <w:rPr>
          <w:rFonts w:ascii="Sylfaen" w:hAnsi="Sylfaen" w:cs="Sylfaen"/>
          <w:sz w:val="20"/>
          <w:lang w:val="af-ZA"/>
        </w:rPr>
        <w:t xml:space="preserve">, </w:t>
      </w:r>
      <w:r w:rsidRPr="0071068E">
        <w:rPr>
          <w:rFonts w:ascii="Sylfaen" w:hAnsi="Sylfaen" w:cs="Sylfaen"/>
          <w:sz w:val="20"/>
          <w:lang w:val="hy-AM"/>
        </w:rPr>
        <w:t>երեխա</w:t>
      </w:r>
      <w:r w:rsidRPr="0071068E">
        <w:rPr>
          <w:rFonts w:ascii="Sylfaen" w:hAnsi="Sylfaen" w:cs="Sylfaen"/>
          <w:sz w:val="20"/>
          <w:lang w:val="af-ZA"/>
        </w:rPr>
        <w:t xml:space="preserve">, </w:t>
      </w:r>
      <w:r w:rsidRPr="0071068E">
        <w:rPr>
          <w:rFonts w:ascii="Sylfaen" w:hAnsi="Sylfaen" w:cs="Sylfaen"/>
          <w:sz w:val="20"/>
          <w:lang w:val="hy-AM"/>
        </w:rPr>
        <w:t>եղբայր</w:t>
      </w:r>
      <w:r w:rsidRPr="0071068E">
        <w:rPr>
          <w:rFonts w:ascii="Sylfaen" w:hAnsi="Sylfaen" w:cs="Sylfaen"/>
          <w:sz w:val="20"/>
          <w:lang w:val="af-ZA"/>
        </w:rPr>
        <w:t xml:space="preserve">, </w:t>
      </w:r>
      <w:r w:rsidRPr="0071068E">
        <w:rPr>
          <w:rFonts w:ascii="Sylfaen" w:hAnsi="Sylfaen" w:cs="Sylfaen"/>
          <w:sz w:val="20"/>
          <w:lang w:val="hy-AM"/>
        </w:rPr>
        <w:t>քույր</w:t>
      </w:r>
      <w:r w:rsidRPr="0071068E">
        <w:rPr>
          <w:rFonts w:ascii="Sylfaen" w:hAnsi="Sylfaen" w:cs="Sylfaen"/>
          <w:sz w:val="20"/>
          <w:lang w:val="af-ZA"/>
        </w:rPr>
        <w:t xml:space="preserve">, </w:t>
      </w:r>
      <w:r w:rsidRPr="0071068E">
        <w:rPr>
          <w:rFonts w:ascii="Sylfaen" w:hAnsi="Sylfaen" w:cs="Sylfaen"/>
          <w:sz w:val="20"/>
          <w:lang w:val="hy-AM"/>
        </w:rPr>
        <w:t>ինչպես</w:t>
      </w:r>
      <w:r w:rsidRPr="0071068E">
        <w:rPr>
          <w:rFonts w:ascii="Sylfaen" w:hAnsi="Sylfaen" w:cs="Sylfaen"/>
          <w:sz w:val="20"/>
          <w:lang w:val="af-ZA"/>
        </w:rPr>
        <w:t xml:space="preserve"> </w:t>
      </w:r>
      <w:r w:rsidRPr="0071068E">
        <w:rPr>
          <w:rFonts w:ascii="Sylfaen" w:hAnsi="Sylfaen" w:cs="Sylfaen"/>
          <w:sz w:val="20"/>
          <w:lang w:val="hy-AM"/>
        </w:rPr>
        <w:t>նաև</w:t>
      </w:r>
      <w:r w:rsidRPr="0071068E">
        <w:rPr>
          <w:rFonts w:ascii="Sylfaen" w:hAnsi="Sylfaen" w:cs="Sylfaen"/>
          <w:sz w:val="20"/>
          <w:lang w:val="af-ZA"/>
        </w:rPr>
        <w:t xml:space="preserve"> </w:t>
      </w:r>
      <w:r w:rsidRPr="0071068E">
        <w:rPr>
          <w:rFonts w:ascii="Sylfaen" w:hAnsi="Sylfaen" w:cs="Sylfaen"/>
          <w:sz w:val="20"/>
          <w:lang w:val="hy-AM"/>
        </w:rPr>
        <w:t>ամուսնու</w:t>
      </w:r>
      <w:r w:rsidRPr="0071068E">
        <w:rPr>
          <w:rFonts w:ascii="Sylfaen" w:hAnsi="Sylfaen" w:cs="Sylfaen"/>
          <w:sz w:val="20"/>
          <w:lang w:val="af-ZA"/>
        </w:rPr>
        <w:t xml:space="preserve"> </w:t>
      </w:r>
      <w:r w:rsidRPr="0071068E">
        <w:rPr>
          <w:rFonts w:ascii="Sylfaen" w:hAnsi="Sylfaen" w:cs="Sylfaen"/>
          <w:sz w:val="20"/>
          <w:lang w:val="hy-AM"/>
        </w:rPr>
        <w:t>ծնող</w:t>
      </w:r>
      <w:r w:rsidRPr="0071068E">
        <w:rPr>
          <w:rFonts w:ascii="Sylfaen" w:hAnsi="Sylfaen" w:cs="Sylfaen"/>
          <w:sz w:val="20"/>
          <w:lang w:val="af-ZA"/>
        </w:rPr>
        <w:t xml:space="preserve">, </w:t>
      </w:r>
      <w:r w:rsidRPr="0071068E">
        <w:rPr>
          <w:rFonts w:ascii="Sylfaen" w:hAnsi="Sylfaen" w:cs="Sylfaen"/>
          <w:sz w:val="20"/>
          <w:lang w:val="hy-AM"/>
        </w:rPr>
        <w:t>երեխա</w:t>
      </w:r>
      <w:r w:rsidRPr="0071068E">
        <w:rPr>
          <w:rFonts w:ascii="Sylfaen" w:hAnsi="Sylfaen" w:cs="Sylfaen"/>
          <w:sz w:val="20"/>
          <w:lang w:val="af-ZA"/>
        </w:rPr>
        <w:t xml:space="preserve">, </w:t>
      </w:r>
      <w:r w:rsidRPr="0071068E">
        <w:rPr>
          <w:rFonts w:ascii="Sylfaen" w:hAnsi="Sylfaen" w:cs="Sylfaen"/>
          <w:sz w:val="20"/>
          <w:lang w:val="hy-AM"/>
        </w:rPr>
        <w:t>եղբայր</w:t>
      </w:r>
      <w:r w:rsidRPr="0071068E">
        <w:rPr>
          <w:rFonts w:ascii="Sylfaen" w:hAnsi="Sylfaen" w:cs="Sylfaen"/>
          <w:sz w:val="20"/>
          <w:lang w:val="af-ZA"/>
        </w:rPr>
        <w:t xml:space="preserve"> </w:t>
      </w:r>
      <w:r w:rsidRPr="0071068E">
        <w:rPr>
          <w:rFonts w:ascii="Sylfaen" w:hAnsi="Sylfaen" w:cs="Sylfaen"/>
          <w:sz w:val="20"/>
          <w:lang w:val="hy-AM"/>
        </w:rPr>
        <w:t>կամ</w:t>
      </w:r>
      <w:r w:rsidRPr="0071068E">
        <w:rPr>
          <w:rFonts w:ascii="Sylfaen" w:hAnsi="Sylfaen" w:cs="Sylfaen"/>
          <w:sz w:val="20"/>
          <w:lang w:val="af-ZA"/>
        </w:rPr>
        <w:t xml:space="preserve"> </w:t>
      </w:r>
      <w:r w:rsidRPr="0071068E">
        <w:rPr>
          <w:rFonts w:ascii="Sylfaen" w:hAnsi="Sylfaen" w:cs="Sylfaen"/>
          <w:sz w:val="20"/>
          <w:lang w:val="hy-AM"/>
        </w:rPr>
        <w:t>քույր</w:t>
      </w:r>
      <w:r w:rsidRPr="0071068E">
        <w:rPr>
          <w:rFonts w:ascii="Sylfaen" w:hAnsi="Sylfaen" w:cs="Sylfaen"/>
          <w:sz w:val="20"/>
          <w:lang w:val="af-ZA"/>
        </w:rPr>
        <w:t xml:space="preserve">) </w:t>
      </w:r>
      <w:r w:rsidRPr="0071068E">
        <w:rPr>
          <w:rFonts w:ascii="Sylfaen" w:hAnsi="Sylfaen" w:cs="Sylfaen"/>
          <w:sz w:val="20"/>
          <w:lang w:val="hy-AM"/>
        </w:rPr>
        <w:t>կամ</w:t>
      </w:r>
      <w:r w:rsidRPr="0071068E">
        <w:rPr>
          <w:rFonts w:ascii="Sylfaen" w:hAnsi="Sylfaen" w:cs="Sylfaen"/>
          <w:sz w:val="20"/>
          <w:lang w:val="af-ZA"/>
        </w:rPr>
        <w:t xml:space="preserve"> </w:t>
      </w:r>
      <w:r w:rsidRPr="0071068E">
        <w:rPr>
          <w:rFonts w:ascii="Sylfaen" w:hAnsi="Sylfaen" w:cs="Sylfaen"/>
          <w:sz w:val="20"/>
          <w:lang w:val="hy-AM"/>
        </w:rPr>
        <w:t>այդ</w:t>
      </w:r>
      <w:r w:rsidRPr="0071068E">
        <w:rPr>
          <w:rFonts w:ascii="Sylfaen" w:hAnsi="Sylfaen" w:cs="Sylfaen"/>
          <w:sz w:val="20"/>
          <w:lang w:val="af-ZA"/>
        </w:rPr>
        <w:t xml:space="preserve"> </w:t>
      </w:r>
      <w:r w:rsidRPr="0071068E">
        <w:rPr>
          <w:rFonts w:ascii="Sylfaen" w:hAnsi="Sylfaen" w:cs="Sylfaen"/>
          <w:sz w:val="20"/>
          <w:lang w:val="hy-AM"/>
        </w:rPr>
        <w:t>անձի</w:t>
      </w:r>
      <w:r w:rsidRPr="0071068E">
        <w:rPr>
          <w:rFonts w:ascii="Sylfaen" w:hAnsi="Sylfaen" w:cs="Sylfaen"/>
          <w:sz w:val="20"/>
          <w:lang w:val="af-ZA"/>
        </w:rPr>
        <w:t xml:space="preserve"> </w:t>
      </w:r>
      <w:r w:rsidRPr="0071068E">
        <w:rPr>
          <w:rFonts w:ascii="Sylfaen" w:hAnsi="Sylfaen" w:cs="Sylfaen"/>
          <w:sz w:val="20"/>
          <w:lang w:val="hy-AM"/>
        </w:rPr>
        <w:t>կողմից</w:t>
      </w:r>
      <w:r w:rsidRPr="0071068E">
        <w:rPr>
          <w:rFonts w:ascii="Sylfaen" w:hAnsi="Sylfaen" w:cs="Sylfaen"/>
          <w:sz w:val="20"/>
          <w:lang w:val="af-ZA"/>
        </w:rPr>
        <w:t xml:space="preserve"> </w:t>
      </w:r>
      <w:r w:rsidRPr="0071068E">
        <w:rPr>
          <w:rFonts w:ascii="Sylfaen" w:hAnsi="Sylfaen" w:cs="Sylfaen"/>
          <w:sz w:val="20"/>
          <w:lang w:val="hy-AM"/>
        </w:rPr>
        <w:t>հիմնադրված</w:t>
      </w:r>
      <w:r w:rsidRPr="0071068E">
        <w:rPr>
          <w:rFonts w:ascii="Sylfaen" w:hAnsi="Sylfaen" w:cs="Sylfaen"/>
          <w:sz w:val="20"/>
          <w:lang w:val="af-ZA"/>
        </w:rPr>
        <w:t xml:space="preserve"> </w:t>
      </w:r>
      <w:r w:rsidRPr="0071068E">
        <w:rPr>
          <w:rFonts w:ascii="Sylfaen" w:hAnsi="Sylfaen" w:cs="Sylfaen"/>
          <w:sz w:val="20"/>
          <w:lang w:val="hy-AM"/>
        </w:rPr>
        <w:t>կամ</w:t>
      </w:r>
      <w:r w:rsidRPr="0071068E">
        <w:rPr>
          <w:rFonts w:ascii="Sylfaen" w:hAnsi="Sylfaen" w:cs="Sylfaen"/>
          <w:sz w:val="20"/>
          <w:lang w:val="af-ZA"/>
        </w:rPr>
        <w:t xml:space="preserve"> </w:t>
      </w:r>
      <w:r w:rsidRPr="0071068E">
        <w:rPr>
          <w:rFonts w:ascii="Sylfaen" w:hAnsi="Sylfaen" w:cs="Sylfaen"/>
          <w:sz w:val="20"/>
          <w:lang w:val="hy-AM"/>
        </w:rPr>
        <w:t>բաժնեմաս</w:t>
      </w:r>
      <w:r w:rsidRPr="0071068E">
        <w:rPr>
          <w:rFonts w:ascii="Sylfaen" w:hAnsi="Sylfaen" w:cs="Sylfaen"/>
          <w:sz w:val="20"/>
          <w:lang w:val="af-ZA"/>
        </w:rPr>
        <w:t xml:space="preserve"> (</w:t>
      </w:r>
      <w:r w:rsidRPr="0071068E">
        <w:rPr>
          <w:rFonts w:ascii="Sylfaen" w:hAnsi="Sylfaen" w:cs="Sylfaen"/>
          <w:sz w:val="20"/>
          <w:lang w:val="hy-AM"/>
        </w:rPr>
        <w:t>փայաբաժին</w:t>
      </w:r>
      <w:r w:rsidRPr="0071068E">
        <w:rPr>
          <w:rFonts w:ascii="Sylfaen" w:hAnsi="Sylfaen" w:cs="Sylfaen"/>
          <w:sz w:val="20"/>
          <w:lang w:val="af-ZA"/>
        </w:rPr>
        <w:t xml:space="preserve">) </w:t>
      </w:r>
      <w:r w:rsidRPr="0071068E">
        <w:rPr>
          <w:rFonts w:ascii="Sylfaen" w:hAnsi="Sylfaen" w:cs="Sylfaen"/>
          <w:sz w:val="20"/>
          <w:lang w:val="hy-AM"/>
        </w:rPr>
        <w:t>ունեցող</w:t>
      </w:r>
      <w:r w:rsidRPr="0071068E">
        <w:rPr>
          <w:rFonts w:ascii="Sylfaen" w:hAnsi="Sylfaen" w:cs="Sylfaen"/>
          <w:sz w:val="20"/>
          <w:lang w:val="af-ZA"/>
        </w:rPr>
        <w:t xml:space="preserve"> </w:t>
      </w:r>
      <w:r w:rsidRPr="0071068E">
        <w:rPr>
          <w:rFonts w:ascii="Sylfaen" w:hAnsi="Sylfaen" w:cs="Sylfaen"/>
          <w:sz w:val="20"/>
          <w:lang w:val="hy-AM"/>
        </w:rPr>
        <w:t>կազմակերպությունը</w:t>
      </w:r>
      <w:r w:rsidRPr="0071068E">
        <w:rPr>
          <w:rFonts w:ascii="Sylfaen" w:hAnsi="Sylfaen" w:cs="Sylfaen"/>
          <w:sz w:val="20"/>
          <w:lang w:val="af-ZA"/>
        </w:rPr>
        <w:t xml:space="preserve"> </w:t>
      </w:r>
      <w:r w:rsidRPr="0071068E">
        <w:rPr>
          <w:rFonts w:ascii="Sylfaen" w:hAnsi="Sylfaen" w:cs="Sylfaen"/>
          <w:sz w:val="20"/>
          <w:lang w:val="hy-AM"/>
        </w:rPr>
        <w:t>տվյալ</w:t>
      </w:r>
      <w:r w:rsidRPr="0071068E">
        <w:rPr>
          <w:rFonts w:ascii="Sylfaen" w:hAnsi="Sylfaen" w:cs="Sylfaen"/>
          <w:sz w:val="20"/>
          <w:lang w:val="af-ZA"/>
        </w:rPr>
        <w:t xml:space="preserve"> </w:t>
      </w:r>
      <w:r w:rsidRPr="0071068E">
        <w:rPr>
          <w:rFonts w:ascii="Sylfaen" w:hAnsi="Sylfaen" w:cs="Sylfaen"/>
          <w:sz w:val="20"/>
          <w:lang w:val="hy-AM"/>
        </w:rPr>
        <w:t>ընթացակարգին</w:t>
      </w:r>
      <w:r w:rsidRPr="0071068E">
        <w:rPr>
          <w:rFonts w:ascii="Sylfaen" w:hAnsi="Sylfaen" w:cs="Sylfaen"/>
          <w:sz w:val="20"/>
          <w:lang w:val="af-ZA"/>
        </w:rPr>
        <w:t xml:space="preserve"> </w:t>
      </w:r>
      <w:r w:rsidRPr="0071068E">
        <w:rPr>
          <w:rFonts w:ascii="Sylfaen" w:hAnsi="Sylfaen" w:cs="Sylfaen"/>
          <w:sz w:val="20"/>
          <w:lang w:val="hy-AM"/>
        </w:rPr>
        <w:t>մասնակցելու</w:t>
      </w:r>
      <w:r w:rsidRPr="0071068E">
        <w:rPr>
          <w:rFonts w:ascii="Sylfaen" w:hAnsi="Sylfaen" w:cs="Sylfaen"/>
          <w:sz w:val="20"/>
          <w:lang w:val="af-ZA"/>
        </w:rPr>
        <w:t xml:space="preserve"> </w:t>
      </w:r>
      <w:r w:rsidRPr="0071068E">
        <w:rPr>
          <w:rFonts w:ascii="Sylfaen" w:hAnsi="Sylfaen" w:cs="Sylfaen"/>
          <w:sz w:val="20"/>
          <w:lang w:val="hy-AM"/>
        </w:rPr>
        <w:t>համար</w:t>
      </w:r>
      <w:r w:rsidRPr="0071068E">
        <w:rPr>
          <w:rFonts w:ascii="Sylfaen" w:hAnsi="Sylfaen" w:cs="Sylfaen"/>
          <w:sz w:val="20"/>
          <w:lang w:val="af-ZA"/>
        </w:rPr>
        <w:t xml:space="preserve"> </w:t>
      </w:r>
      <w:r w:rsidRPr="0071068E">
        <w:rPr>
          <w:rFonts w:ascii="Sylfaen" w:hAnsi="Sylfaen" w:cs="Sylfaen"/>
          <w:sz w:val="20"/>
          <w:lang w:val="hy-AM"/>
        </w:rPr>
        <w:t>ներկայացրել</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հայտ</w:t>
      </w:r>
      <w:r w:rsidRPr="0071068E">
        <w:rPr>
          <w:rFonts w:ascii="Sylfaen" w:hAnsi="Sylfaen" w:cs="Sylfaen"/>
          <w:sz w:val="20"/>
          <w:lang w:val="af-ZA"/>
        </w:rPr>
        <w:t>:</w:t>
      </w:r>
      <w:r w:rsidRPr="0071068E">
        <w:rPr>
          <w:rFonts w:ascii="Sylfaen" w:hAnsi="Sylfaen" w:cs="Sylfaen"/>
          <w:sz w:val="20"/>
          <w:lang w:val="hy-AM"/>
        </w:rPr>
        <w:t xml:space="preserve"> Եթե</w:t>
      </w:r>
      <w:r w:rsidRPr="0071068E">
        <w:rPr>
          <w:rFonts w:ascii="Sylfaen" w:hAnsi="Sylfaen" w:cs="Sylfaen"/>
          <w:sz w:val="20"/>
          <w:lang w:val="af-ZA"/>
        </w:rPr>
        <w:t xml:space="preserve"> </w:t>
      </w:r>
      <w:r w:rsidRPr="0071068E">
        <w:rPr>
          <w:rFonts w:ascii="Sylfaen" w:hAnsi="Sylfaen" w:cs="Sylfaen"/>
          <w:sz w:val="20"/>
          <w:lang w:val="hy-AM"/>
        </w:rPr>
        <w:t>առկա</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սույն</w:t>
      </w:r>
      <w:r w:rsidRPr="0071068E">
        <w:rPr>
          <w:rFonts w:ascii="Sylfaen" w:hAnsi="Sylfaen" w:cs="Sylfaen"/>
          <w:sz w:val="20"/>
          <w:lang w:val="af-ZA"/>
        </w:rPr>
        <w:t xml:space="preserve"> </w:t>
      </w:r>
      <w:r w:rsidRPr="0071068E">
        <w:rPr>
          <w:rFonts w:ascii="Sylfaen" w:hAnsi="Sylfaen" w:cs="Sylfaen"/>
          <w:sz w:val="20"/>
          <w:lang w:val="hy-AM"/>
        </w:rPr>
        <w:t>կետով</w:t>
      </w:r>
      <w:r w:rsidRPr="0071068E">
        <w:rPr>
          <w:rFonts w:ascii="Sylfaen" w:hAnsi="Sylfaen" w:cs="Sylfaen"/>
          <w:sz w:val="20"/>
          <w:lang w:val="af-ZA"/>
        </w:rPr>
        <w:t xml:space="preserve"> </w:t>
      </w:r>
      <w:r w:rsidRPr="0071068E">
        <w:rPr>
          <w:rFonts w:ascii="Sylfaen" w:hAnsi="Sylfaen" w:cs="Sylfaen"/>
          <w:sz w:val="20"/>
          <w:lang w:val="hy-AM"/>
        </w:rPr>
        <w:t>նախատեսված</w:t>
      </w:r>
      <w:r w:rsidRPr="0071068E">
        <w:rPr>
          <w:rFonts w:ascii="Sylfaen" w:hAnsi="Sylfaen" w:cs="Sylfaen"/>
          <w:sz w:val="20"/>
          <w:lang w:val="af-ZA"/>
        </w:rPr>
        <w:t xml:space="preserve"> </w:t>
      </w:r>
      <w:r w:rsidRPr="0071068E">
        <w:rPr>
          <w:rFonts w:ascii="Sylfaen" w:hAnsi="Sylfaen" w:cs="Sylfaen"/>
          <w:sz w:val="20"/>
          <w:lang w:val="hy-AM"/>
        </w:rPr>
        <w:t>պայմանը</w:t>
      </w:r>
      <w:r w:rsidRPr="0071068E">
        <w:rPr>
          <w:rFonts w:ascii="Sylfaen" w:hAnsi="Sylfaen" w:cs="Sylfaen"/>
          <w:sz w:val="20"/>
          <w:lang w:val="af-ZA"/>
        </w:rPr>
        <w:t xml:space="preserve">, </w:t>
      </w:r>
      <w:r w:rsidRPr="0071068E">
        <w:rPr>
          <w:rFonts w:ascii="Sylfaen" w:hAnsi="Sylfaen" w:cs="Sylfaen"/>
          <w:sz w:val="20"/>
          <w:lang w:val="hy-AM"/>
        </w:rPr>
        <w:t>ապա</w:t>
      </w:r>
      <w:r w:rsidRPr="0071068E">
        <w:rPr>
          <w:rFonts w:ascii="Sylfaen" w:hAnsi="Sylfaen" w:cs="Sylfaen"/>
          <w:sz w:val="20"/>
          <w:lang w:val="af-ZA"/>
        </w:rPr>
        <w:t xml:space="preserve"> </w:t>
      </w:r>
      <w:r w:rsidRPr="0071068E">
        <w:rPr>
          <w:rFonts w:ascii="Sylfaen" w:hAnsi="Sylfaen" w:cs="Sylfaen"/>
          <w:sz w:val="20"/>
          <w:lang w:val="hy-AM"/>
        </w:rPr>
        <w:t>հայտերի</w:t>
      </w:r>
      <w:r w:rsidRPr="0071068E">
        <w:rPr>
          <w:rFonts w:ascii="Sylfaen" w:hAnsi="Sylfaen" w:cs="Sylfaen"/>
          <w:sz w:val="20"/>
          <w:lang w:val="af-ZA"/>
        </w:rPr>
        <w:t xml:space="preserve"> </w:t>
      </w:r>
      <w:r w:rsidRPr="0071068E">
        <w:rPr>
          <w:rFonts w:ascii="Sylfaen" w:hAnsi="Sylfaen" w:cs="Sylfaen"/>
          <w:sz w:val="20"/>
          <w:lang w:val="hy-AM"/>
        </w:rPr>
        <w:t>բացման</w:t>
      </w:r>
      <w:r w:rsidRPr="0071068E">
        <w:rPr>
          <w:rFonts w:ascii="Sylfaen" w:hAnsi="Sylfaen" w:cs="Sylfaen"/>
          <w:sz w:val="20"/>
          <w:lang w:val="af-ZA"/>
        </w:rPr>
        <w:t xml:space="preserve"> </w:t>
      </w:r>
      <w:r w:rsidRPr="0071068E">
        <w:rPr>
          <w:rFonts w:ascii="Sylfaen" w:hAnsi="Sylfaen" w:cs="Sylfaen"/>
          <w:sz w:val="20"/>
          <w:lang w:val="hy-AM"/>
        </w:rPr>
        <w:t>նիստից</w:t>
      </w:r>
      <w:r w:rsidRPr="0071068E">
        <w:rPr>
          <w:rFonts w:ascii="Sylfaen" w:hAnsi="Sylfaen" w:cs="Sylfaen"/>
          <w:sz w:val="20"/>
          <w:lang w:val="af-ZA"/>
        </w:rPr>
        <w:t xml:space="preserve"> </w:t>
      </w:r>
      <w:r w:rsidRPr="0071068E">
        <w:rPr>
          <w:rFonts w:ascii="Sylfaen" w:hAnsi="Sylfaen" w:cs="Sylfaen"/>
          <w:sz w:val="20"/>
          <w:lang w:val="hy-AM"/>
        </w:rPr>
        <w:t>անմիջապես</w:t>
      </w:r>
      <w:r w:rsidRPr="0071068E">
        <w:rPr>
          <w:rFonts w:ascii="Sylfaen" w:hAnsi="Sylfaen" w:cs="Sylfaen"/>
          <w:sz w:val="20"/>
          <w:lang w:val="af-ZA"/>
        </w:rPr>
        <w:t xml:space="preserve"> </w:t>
      </w:r>
      <w:r w:rsidRPr="0071068E">
        <w:rPr>
          <w:rFonts w:ascii="Sylfaen" w:hAnsi="Sylfaen" w:cs="Sylfaen"/>
          <w:sz w:val="20"/>
          <w:lang w:val="hy-AM"/>
        </w:rPr>
        <w:t>հետո</w:t>
      </w:r>
      <w:r w:rsidRPr="0071068E">
        <w:rPr>
          <w:rFonts w:ascii="Sylfaen" w:hAnsi="Sylfaen" w:cs="Sylfaen"/>
          <w:sz w:val="20"/>
          <w:lang w:val="af-ZA"/>
        </w:rPr>
        <w:t xml:space="preserve"> </w:t>
      </w:r>
      <w:r w:rsidRPr="0071068E">
        <w:rPr>
          <w:rFonts w:ascii="Sylfaen" w:hAnsi="Sylfaen" w:cs="Sylfaen"/>
          <w:sz w:val="20"/>
          <w:lang w:val="hy-AM"/>
        </w:rPr>
        <w:t>տվյալ</w:t>
      </w:r>
      <w:r w:rsidRPr="0071068E">
        <w:rPr>
          <w:rFonts w:ascii="Sylfaen" w:hAnsi="Sylfaen" w:cs="Sylfaen"/>
          <w:sz w:val="20"/>
          <w:lang w:val="af-ZA"/>
        </w:rPr>
        <w:t xml:space="preserve"> </w:t>
      </w:r>
      <w:r w:rsidRPr="0071068E">
        <w:rPr>
          <w:rFonts w:ascii="Sylfaen" w:hAnsi="Sylfaen" w:cs="Sylfaen"/>
          <w:sz w:val="20"/>
          <w:lang w:val="hy-AM"/>
        </w:rPr>
        <w:t>ընթացակարգի</w:t>
      </w:r>
      <w:r w:rsidRPr="0071068E">
        <w:rPr>
          <w:rFonts w:ascii="Sylfaen" w:hAnsi="Sylfaen" w:cs="Sylfaen"/>
          <w:sz w:val="20"/>
          <w:lang w:val="af-ZA"/>
        </w:rPr>
        <w:t xml:space="preserve"> </w:t>
      </w:r>
      <w:r w:rsidRPr="0071068E">
        <w:rPr>
          <w:rFonts w:ascii="Sylfaen" w:hAnsi="Sylfaen" w:cs="Sylfaen"/>
          <w:sz w:val="20"/>
          <w:lang w:val="hy-AM"/>
        </w:rPr>
        <w:t>առնչությամբ</w:t>
      </w:r>
      <w:r w:rsidRPr="0071068E">
        <w:rPr>
          <w:rFonts w:ascii="Sylfaen" w:hAnsi="Sylfaen" w:cs="Sylfaen"/>
          <w:sz w:val="20"/>
          <w:lang w:val="af-ZA"/>
        </w:rPr>
        <w:t xml:space="preserve"> </w:t>
      </w:r>
      <w:r w:rsidRPr="0071068E">
        <w:rPr>
          <w:rFonts w:ascii="Sylfaen" w:hAnsi="Sylfaen" w:cs="Sylfaen"/>
          <w:sz w:val="20"/>
          <w:lang w:val="hy-AM"/>
        </w:rPr>
        <w:t>շահերի</w:t>
      </w:r>
      <w:r w:rsidRPr="0071068E">
        <w:rPr>
          <w:rFonts w:ascii="Sylfaen" w:hAnsi="Sylfaen" w:cs="Sylfaen"/>
          <w:sz w:val="20"/>
          <w:lang w:val="af-ZA"/>
        </w:rPr>
        <w:t xml:space="preserve"> </w:t>
      </w:r>
      <w:r w:rsidRPr="0071068E">
        <w:rPr>
          <w:rFonts w:ascii="Sylfaen" w:hAnsi="Sylfaen" w:cs="Sylfaen"/>
          <w:sz w:val="20"/>
          <w:lang w:val="hy-AM"/>
        </w:rPr>
        <w:t>բախում</w:t>
      </w:r>
      <w:r w:rsidRPr="0071068E">
        <w:rPr>
          <w:rFonts w:ascii="Sylfaen" w:hAnsi="Sylfaen" w:cs="Sylfaen"/>
          <w:sz w:val="20"/>
          <w:lang w:val="af-ZA"/>
        </w:rPr>
        <w:t xml:space="preserve"> </w:t>
      </w:r>
      <w:r w:rsidRPr="0071068E">
        <w:rPr>
          <w:rFonts w:ascii="Sylfaen" w:hAnsi="Sylfaen" w:cs="Sylfaen"/>
          <w:sz w:val="20"/>
          <w:lang w:val="hy-AM"/>
        </w:rPr>
        <w:t>ունեցող</w:t>
      </w:r>
      <w:r w:rsidRPr="0071068E">
        <w:rPr>
          <w:rFonts w:ascii="Sylfaen" w:hAnsi="Sylfaen" w:cs="Sylfaen"/>
          <w:sz w:val="20"/>
          <w:lang w:val="af-ZA"/>
        </w:rPr>
        <w:t xml:space="preserve"> </w:t>
      </w:r>
      <w:r w:rsidRPr="0071068E">
        <w:rPr>
          <w:rFonts w:ascii="Sylfaen" w:hAnsi="Sylfaen" w:cs="Sylfaen"/>
          <w:sz w:val="20"/>
          <w:lang w:val="hy-AM"/>
        </w:rPr>
        <w:t>հանձնաժողովի</w:t>
      </w:r>
      <w:r w:rsidRPr="0071068E">
        <w:rPr>
          <w:rFonts w:ascii="Sylfaen" w:hAnsi="Sylfaen" w:cs="Sylfaen"/>
          <w:sz w:val="20"/>
          <w:lang w:val="af-ZA"/>
        </w:rPr>
        <w:t xml:space="preserve"> </w:t>
      </w:r>
      <w:r w:rsidRPr="0071068E">
        <w:rPr>
          <w:rFonts w:ascii="Sylfaen" w:hAnsi="Sylfaen" w:cs="Sylfaen"/>
          <w:sz w:val="20"/>
          <w:lang w:val="hy-AM"/>
        </w:rPr>
        <w:t>անդամը</w:t>
      </w:r>
      <w:r w:rsidRPr="0071068E">
        <w:rPr>
          <w:rFonts w:ascii="Sylfaen" w:hAnsi="Sylfaen" w:cs="Sylfaen"/>
          <w:sz w:val="20"/>
          <w:lang w:val="af-ZA"/>
        </w:rPr>
        <w:t xml:space="preserve"> </w:t>
      </w:r>
      <w:r w:rsidRPr="0071068E">
        <w:rPr>
          <w:rFonts w:ascii="Sylfaen" w:hAnsi="Sylfaen" w:cs="Sylfaen"/>
          <w:sz w:val="20"/>
          <w:lang w:val="hy-AM"/>
        </w:rPr>
        <w:t>կամ</w:t>
      </w:r>
      <w:r w:rsidRPr="0071068E">
        <w:rPr>
          <w:rFonts w:ascii="Sylfaen" w:hAnsi="Sylfaen" w:cs="Sylfaen"/>
          <w:sz w:val="20"/>
          <w:lang w:val="af-ZA"/>
        </w:rPr>
        <w:t xml:space="preserve"> </w:t>
      </w:r>
      <w:r w:rsidRPr="0071068E">
        <w:rPr>
          <w:rFonts w:ascii="Sylfaen" w:hAnsi="Sylfaen" w:cs="Sylfaen"/>
          <w:sz w:val="20"/>
          <w:lang w:val="hy-AM"/>
        </w:rPr>
        <w:t>քարտուղարը</w:t>
      </w:r>
      <w:r w:rsidRPr="0071068E">
        <w:rPr>
          <w:rFonts w:ascii="Sylfaen" w:hAnsi="Sylfaen" w:cs="Sylfaen"/>
          <w:sz w:val="20"/>
          <w:lang w:val="af-ZA"/>
        </w:rPr>
        <w:t xml:space="preserve"> </w:t>
      </w:r>
      <w:r w:rsidRPr="0071068E">
        <w:rPr>
          <w:rFonts w:ascii="Sylfaen" w:hAnsi="Sylfaen" w:cs="Sylfaen"/>
          <w:sz w:val="20"/>
          <w:lang w:val="hy-AM"/>
        </w:rPr>
        <w:t>ինքնաբացարկ</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հայտնում</w:t>
      </w:r>
      <w:r w:rsidRPr="0071068E">
        <w:rPr>
          <w:rFonts w:ascii="Sylfaen" w:hAnsi="Sylfaen" w:cs="Sylfaen"/>
          <w:sz w:val="20"/>
          <w:lang w:val="af-ZA"/>
        </w:rPr>
        <w:t xml:space="preserve"> </w:t>
      </w:r>
      <w:r w:rsidRPr="0071068E">
        <w:rPr>
          <w:rFonts w:ascii="Sylfaen" w:hAnsi="Sylfaen" w:cs="Sylfaen"/>
          <w:sz w:val="20"/>
          <w:lang w:val="hy-AM"/>
        </w:rPr>
        <w:t>տվյալ</w:t>
      </w:r>
      <w:r w:rsidRPr="0071068E">
        <w:rPr>
          <w:rFonts w:ascii="Sylfaen" w:hAnsi="Sylfaen" w:cs="Sylfaen"/>
          <w:sz w:val="20"/>
          <w:lang w:val="af-ZA"/>
        </w:rPr>
        <w:t xml:space="preserve"> </w:t>
      </w:r>
      <w:r w:rsidRPr="0071068E">
        <w:rPr>
          <w:rFonts w:ascii="Sylfaen" w:hAnsi="Sylfaen" w:cs="Sylfaen"/>
          <w:sz w:val="20"/>
          <w:lang w:val="hy-AM"/>
        </w:rPr>
        <w:t>ընթացակարգից</w:t>
      </w:r>
      <w:r w:rsidRPr="0071068E">
        <w:rPr>
          <w:rFonts w:ascii="Sylfaen" w:hAnsi="Sylfaen" w:cs="Sylfaen"/>
          <w:sz w:val="20"/>
          <w:lang w:val="af-ZA"/>
        </w:rPr>
        <w:t xml:space="preserve">: </w:t>
      </w:r>
    </w:p>
    <w:p w14:paraId="27611B58" w14:textId="77777777" w:rsidR="006F5F80" w:rsidRPr="0071068E" w:rsidRDefault="006F5F80" w:rsidP="006F5F80">
      <w:pPr>
        <w:ind w:firstLine="567"/>
        <w:jc w:val="both"/>
        <w:rPr>
          <w:rFonts w:ascii="Sylfaen" w:hAnsi="Sylfaen" w:cs="Sylfaen"/>
          <w:sz w:val="20"/>
          <w:lang w:val="hy-AM"/>
        </w:rPr>
      </w:pPr>
      <w:r w:rsidRPr="0071068E">
        <w:rPr>
          <w:rFonts w:ascii="Sylfaen" w:hAnsi="Sylfaen" w:cs="Sylfaen"/>
          <w:sz w:val="20"/>
          <w:lang w:val="hy-AM"/>
        </w:rPr>
        <w:t xml:space="preserve">8.11 </w:t>
      </w:r>
      <w:r w:rsidRPr="0071068E">
        <w:rPr>
          <w:rFonts w:ascii="Sylfaen" w:hAnsi="Sylfaen" w:cs="Sylfaen"/>
          <w:sz w:val="20"/>
          <w:lang w:val="es-ES"/>
        </w:rPr>
        <w:t>Հայտերը բացվելուց և գնահատվելուց հետո հետո կազմվում է արձանագրություն`</w:t>
      </w:r>
      <w:r w:rsidRPr="0071068E">
        <w:rPr>
          <w:rFonts w:ascii="Sylfaen" w:hAnsi="Sylfaen" w:cs="Sylfaen"/>
          <w:sz w:val="20"/>
          <w:szCs w:val="20"/>
          <w:lang w:val="af-ZA"/>
        </w:rPr>
        <w:t xml:space="preserve"> գնումների մասին ՀՀ օրենսդրությամբ սահմանված կարգով</w:t>
      </w:r>
      <w:r w:rsidRPr="0071068E">
        <w:rPr>
          <w:rFonts w:ascii="Sylfaen" w:hAnsi="Sylfaen"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1068E">
        <w:rPr>
          <w:rFonts w:ascii="Sylfaen" w:hAnsi="Sylfaen" w:cs="Sylfaen"/>
          <w:sz w:val="20"/>
          <w:lang w:val="hy-AM"/>
        </w:rPr>
        <w:t>Արձանագրությունն</w:t>
      </w:r>
      <w:r w:rsidRPr="0071068E">
        <w:rPr>
          <w:rFonts w:ascii="Sylfaen" w:hAnsi="Sylfaen" w:cs="Sylfaen"/>
          <w:sz w:val="20"/>
          <w:lang w:val="af-ZA"/>
        </w:rPr>
        <w:t xml:space="preserve"> </w:t>
      </w:r>
      <w:r w:rsidRPr="0071068E">
        <w:rPr>
          <w:rFonts w:ascii="Sylfaen" w:hAnsi="Sylfaen" w:cs="Sylfaen"/>
          <w:sz w:val="20"/>
          <w:lang w:val="hy-AM"/>
        </w:rPr>
        <w:t>ստորագրում</w:t>
      </w:r>
      <w:r w:rsidRPr="0071068E">
        <w:rPr>
          <w:rFonts w:ascii="Sylfaen" w:hAnsi="Sylfaen" w:cs="Sylfaen"/>
          <w:sz w:val="20"/>
          <w:lang w:val="af-ZA"/>
        </w:rPr>
        <w:t xml:space="preserve"> </w:t>
      </w:r>
      <w:r w:rsidRPr="0071068E">
        <w:rPr>
          <w:rFonts w:ascii="Sylfaen" w:hAnsi="Sylfaen" w:cs="Sylfaen"/>
          <w:sz w:val="20"/>
          <w:lang w:val="hy-AM"/>
        </w:rPr>
        <w:t>են</w:t>
      </w:r>
      <w:r w:rsidRPr="0071068E">
        <w:rPr>
          <w:rFonts w:ascii="Sylfaen" w:hAnsi="Sylfaen" w:cs="Sylfaen"/>
          <w:sz w:val="20"/>
          <w:lang w:val="af-ZA"/>
        </w:rPr>
        <w:t xml:space="preserve"> </w:t>
      </w:r>
      <w:r w:rsidRPr="0071068E">
        <w:rPr>
          <w:rFonts w:ascii="Sylfaen" w:hAnsi="Sylfaen" w:cs="Sylfaen"/>
          <w:sz w:val="20"/>
          <w:lang w:val="hy-AM"/>
        </w:rPr>
        <w:t>հանձնաժողովի</w:t>
      </w:r>
      <w:r w:rsidRPr="0071068E">
        <w:rPr>
          <w:rFonts w:ascii="Sylfaen" w:hAnsi="Sylfaen" w:cs="Sylfaen"/>
          <w:sz w:val="20"/>
          <w:lang w:val="af-ZA"/>
        </w:rPr>
        <w:t xml:space="preserve"> </w:t>
      </w:r>
      <w:r w:rsidRPr="0071068E">
        <w:rPr>
          <w:rFonts w:ascii="Sylfaen" w:hAnsi="Sylfaen" w:cs="Sylfaen"/>
          <w:sz w:val="20"/>
          <w:lang w:val="hy-AM"/>
        </w:rPr>
        <w:t>նիստին</w:t>
      </w:r>
      <w:r w:rsidRPr="0071068E">
        <w:rPr>
          <w:rFonts w:ascii="Sylfaen" w:hAnsi="Sylfaen" w:cs="Sylfaen"/>
          <w:sz w:val="20"/>
          <w:lang w:val="af-ZA"/>
        </w:rPr>
        <w:t xml:space="preserve"> </w:t>
      </w:r>
      <w:r w:rsidRPr="0071068E">
        <w:rPr>
          <w:rFonts w:ascii="Sylfaen" w:hAnsi="Sylfaen" w:cs="Sylfaen"/>
          <w:sz w:val="20"/>
          <w:lang w:val="hy-AM"/>
        </w:rPr>
        <w:t>ներկա</w:t>
      </w:r>
      <w:r w:rsidRPr="0071068E">
        <w:rPr>
          <w:rFonts w:ascii="Sylfaen" w:hAnsi="Sylfaen" w:cs="Sylfaen"/>
          <w:sz w:val="20"/>
          <w:lang w:val="af-ZA"/>
        </w:rPr>
        <w:t xml:space="preserve"> </w:t>
      </w:r>
      <w:r w:rsidRPr="0071068E">
        <w:rPr>
          <w:rFonts w:ascii="Sylfaen" w:hAnsi="Sylfaen" w:cs="Sylfaen"/>
          <w:sz w:val="20"/>
          <w:lang w:val="hy-AM"/>
        </w:rPr>
        <w:t>անդամները։</w:t>
      </w:r>
    </w:p>
    <w:p w14:paraId="5362B5E4" w14:textId="77777777" w:rsidR="006F5F80" w:rsidRPr="0071068E" w:rsidRDefault="006F5F80" w:rsidP="006F5F80">
      <w:pPr>
        <w:ind w:firstLine="567"/>
        <w:jc w:val="both"/>
        <w:rPr>
          <w:rFonts w:ascii="Sylfaen" w:hAnsi="Sylfaen" w:cs="Sylfaen"/>
          <w:sz w:val="20"/>
          <w:lang w:val="hy-AM"/>
        </w:rPr>
      </w:pPr>
      <w:r w:rsidRPr="0071068E">
        <w:rPr>
          <w:rFonts w:ascii="Sylfaen" w:hAnsi="Sylfaen" w:cs="Sylfaen"/>
          <w:sz w:val="20"/>
          <w:lang w:val="hy-AM"/>
        </w:rPr>
        <w:t xml:space="preserve">8.12 </w:t>
      </w:r>
      <w:r w:rsidRPr="0071068E">
        <w:rPr>
          <w:rFonts w:ascii="Sylfaen" w:hAnsi="Sylfaen" w:cs="Sylfaen"/>
          <w:sz w:val="20"/>
          <w:lang w:val="af-ZA"/>
        </w:rPr>
        <w:t xml:space="preserve"> Հանձնաժողովի քարտուղարը հայտերի բացման</w:t>
      </w:r>
      <w:r w:rsidRPr="0071068E">
        <w:rPr>
          <w:rFonts w:ascii="Sylfaen" w:hAnsi="Sylfaen" w:cs="Sylfaen"/>
          <w:sz w:val="20"/>
          <w:lang w:val="hy-AM"/>
        </w:rPr>
        <w:t xml:space="preserve"> և գնահատման</w:t>
      </w:r>
      <w:r w:rsidRPr="0071068E">
        <w:rPr>
          <w:rFonts w:ascii="Sylfaen" w:hAnsi="Sylfaen" w:cs="Sylfaen"/>
          <w:sz w:val="20"/>
          <w:lang w:val="af-ZA"/>
        </w:rPr>
        <w:t xml:space="preserve"> նիստի ավարտից հետո ոչ ուշ քան</w:t>
      </w:r>
      <w:r w:rsidRPr="0071068E">
        <w:rPr>
          <w:rFonts w:ascii="Sylfaen" w:hAnsi="Sylfaen" w:cs="Arial"/>
          <w:spacing w:val="-8"/>
          <w:lang w:val="af-ZA"/>
        </w:rPr>
        <w:t xml:space="preserve"> </w:t>
      </w:r>
      <w:r w:rsidRPr="0071068E">
        <w:rPr>
          <w:rFonts w:ascii="Sylfaen" w:hAnsi="Sylfaen" w:cs="Sylfaen"/>
          <w:sz w:val="20"/>
          <w:lang w:val="af-ZA"/>
        </w:rPr>
        <w:t xml:space="preserve">հաջորդող աշխատանքային օրը` </w:t>
      </w:r>
    </w:p>
    <w:p w14:paraId="0CE8CB24" w14:textId="77777777" w:rsidR="006F5F80" w:rsidRPr="0071068E" w:rsidRDefault="006F5F80" w:rsidP="006F5F80">
      <w:pPr>
        <w:ind w:firstLine="567"/>
        <w:jc w:val="both"/>
        <w:rPr>
          <w:rFonts w:ascii="Sylfaen" w:hAnsi="Sylfaen" w:cs="Sylfaen"/>
          <w:sz w:val="20"/>
          <w:szCs w:val="20"/>
          <w:lang w:val="hy-AM"/>
        </w:rPr>
      </w:pPr>
      <w:r w:rsidRPr="0071068E">
        <w:rPr>
          <w:rFonts w:ascii="Sylfaen" w:hAnsi="Sylfaen" w:cs="Sylfaen"/>
          <w:sz w:val="20"/>
          <w:szCs w:val="20"/>
          <w:lang w:val="af-ZA"/>
        </w:rPr>
        <w:t>1)</w:t>
      </w:r>
      <w:r w:rsidRPr="0071068E">
        <w:rPr>
          <w:rFonts w:ascii="Sylfaen" w:hAnsi="Sylfaen" w:cs="Sylfaen"/>
          <w:sz w:val="20"/>
          <w:szCs w:val="20"/>
          <w:lang w:val="hy-AM"/>
        </w:rPr>
        <w:t xml:space="preserve"> հայտերի բացման</w:t>
      </w:r>
      <w:r w:rsidRPr="0071068E">
        <w:rPr>
          <w:rFonts w:ascii="Sylfaen" w:hAnsi="Sylfaen" w:cs="Sylfaen"/>
          <w:sz w:val="20"/>
          <w:szCs w:val="20"/>
          <w:lang w:val="af-ZA"/>
        </w:rPr>
        <w:t xml:space="preserve"> և գնահատման</w:t>
      </w:r>
      <w:r w:rsidRPr="0071068E">
        <w:rPr>
          <w:rFonts w:ascii="Sylfaen" w:hAnsi="Sylfaen"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9C5D95A"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6303128" w14:textId="77777777" w:rsidR="006F5F80" w:rsidRPr="0071068E" w:rsidRDefault="006F5F80" w:rsidP="006F5F80">
      <w:pPr>
        <w:ind w:firstLine="375"/>
        <w:jc w:val="both"/>
        <w:rPr>
          <w:rFonts w:ascii="Sylfaen" w:hAnsi="Sylfaen" w:cs="Sylfaen"/>
          <w:sz w:val="20"/>
          <w:lang w:val="af-ZA"/>
        </w:rPr>
      </w:pPr>
      <w:r w:rsidRPr="0071068E">
        <w:rPr>
          <w:rFonts w:ascii="Sylfaen" w:hAnsi="Sylfaen"/>
          <w:lang w:val="af-ZA"/>
        </w:rPr>
        <w:tab/>
      </w:r>
      <w:r w:rsidRPr="0071068E">
        <w:rPr>
          <w:rFonts w:ascii="Sylfaen" w:hAnsi="Sylfaen" w:cs="Sylfaen"/>
          <w:sz w:val="20"/>
          <w:lang w:val="af-ZA"/>
        </w:rPr>
        <w:t xml:space="preserve">8.13 </w:t>
      </w:r>
      <w:r w:rsidRPr="0071068E">
        <w:rPr>
          <w:rFonts w:ascii="Sylfaen" w:hAnsi="Sylfaen" w:cs="Sylfaen"/>
          <w:sz w:val="20"/>
        </w:rPr>
        <w:t>Օրենքի</w:t>
      </w:r>
      <w:r w:rsidRPr="0071068E">
        <w:rPr>
          <w:rFonts w:ascii="Sylfaen" w:hAnsi="Sylfaen" w:cs="Sylfaen"/>
          <w:sz w:val="20"/>
          <w:lang w:val="af-ZA"/>
        </w:rPr>
        <w:t xml:space="preserve"> 6-</w:t>
      </w:r>
      <w:r w:rsidRPr="0071068E">
        <w:rPr>
          <w:rFonts w:ascii="Sylfaen" w:hAnsi="Sylfaen" w:cs="Sylfaen"/>
          <w:sz w:val="20"/>
        </w:rPr>
        <w:t>րդ</w:t>
      </w:r>
      <w:r w:rsidRPr="0071068E">
        <w:rPr>
          <w:rFonts w:ascii="Sylfaen" w:hAnsi="Sylfaen" w:cs="Sylfaen"/>
          <w:sz w:val="20"/>
          <w:lang w:val="af-ZA"/>
        </w:rPr>
        <w:t xml:space="preserve"> </w:t>
      </w:r>
      <w:r w:rsidRPr="0071068E">
        <w:rPr>
          <w:rFonts w:ascii="Sylfaen" w:hAnsi="Sylfaen" w:cs="Sylfaen"/>
          <w:sz w:val="20"/>
        </w:rPr>
        <w:t>հոդվածի</w:t>
      </w:r>
      <w:r w:rsidRPr="0071068E">
        <w:rPr>
          <w:rFonts w:ascii="Sylfaen" w:hAnsi="Sylfaen" w:cs="Sylfaen"/>
          <w:sz w:val="20"/>
          <w:lang w:val="af-ZA"/>
        </w:rPr>
        <w:t xml:space="preserve"> 1-</w:t>
      </w:r>
      <w:r w:rsidRPr="0071068E">
        <w:rPr>
          <w:rFonts w:ascii="Sylfaen" w:hAnsi="Sylfaen" w:cs="Sylfaen"/>
          <w:sz w:val="20"/>
        </w:rPr>
        <w:t>ին</w:t>
      </w:r>
      <w:r w:rsidRPr="0071068E">
        <w:rPr>
          <w:rFonts w:ascii="Sylfaen" w:hAnsi="Sylfaen" w:cs="Sylfaen"/>
          <w:sz w:val="20"/>
          <w:lang w:val="af-ZA"/>
        </w:rPr>
        <w:t xml:space="preserve"> </w:t>
      </w:r>
      <w:r w:rsidRPr="0071068E">
        <w:rPr>
          <w:rFonts w:ascii="Sylfaen" w:hAnsi="Sylfaen" w:cs="Sylfaen"/>
          <w:sz w:val="20"/>
        </w:rPr>
        <w:t>մասի</w:t>
      </w:r>
      <w:r w:rsidRPr="0071068E">
        <w:rPr>
          <w:rFonts w:ascii="Sylfaen" w:hAnsi="Sylfaen" w:cs="Sylfaen"/>
          <w:sz w:val="20"/>
          <w:lang w:val="af-ZA"/>
        </w:rPr>
        <w:t xml:space="preserve"> 6-</w:t>
      </w:r>
      <w:r w:rsidRPr="0071068E">
        <w:rPr>
          <w:rFonts w:ascii="Sylfaen" w:hAnsi="Sylfaen" w:cs="Sylfaen"/>
          <w:sz w:val="20"/>
        </w:rPr>
        <w:t>րդ</w:t>
      </w:r>
      <w:r w:rsidRPr="0071068E">
        <w:rPr>
          <w:rFonts w:ascii="Sylfaen" w:hAnsi="Sylfaen" w:cs="Sylfaen"/>
          <w:sz w:val="20"/>
          <w:lang w:val="af-ZA"/>
        </w:rPr>
        <w:t xml:space="preserve"> </w:t>
      </w:r>
      <w:r w:rsidRPr="0071068E">
        <w:rPr>
          <w:rFonts w:ascii="Sylfaen" w:hAnsi="Sylfaen" w:cs="Sylfaen"/>
          <w:sz w:val="20"/>
        </w:rPr>
        <w:t>կետով</w:t>
      </w:r>
      <w:r w:rsidRPr="0071068E">
        <w:rPr>
          <w:rFonts w:ascii="Sylfaen" w:hAnsi="Sylfaen" w:cs="Sylfaen"/>
          <w:sz w:val="20"/>
          <w:lang w:val="af-ZA"/>
        </w:rPr>
        <w:t xml:space="preserve"> </w:t>
      </w:r>
      <w:r w:rsidRPr="0071068E">
        <w:rPr>
          <w:rFonts w:ascii="Sylfaen" w:hAnsi="Sylfaen" w:cs="Sylfaen"/>
          <w:sz w:val="20"/>
        </w:rPr>
        <w:t>նախատեսված</w:t>
      </w:r>
      <w:r w:rsidRPr="0071068E">
        <w:rPr>
          <w:rFonts w:ascii="Sylfaen" w:hAnsi="Sylfaen" w:cs="Sylfaen"/>
          <w:sz w:val="20"/>
          <w:lang w:val="af-ZA"/>
        </w:rPr>
        <w:t xml:space="preserve"> </w:t>
      </w:r>
      <w:r w:rsidRPr="0071068E">
        <w:rPr>
          <w:rFonts w:ascii="Sylfaen" w:hAnsi="Sylfaen" w:cs="Sylfaen"/>
          <w:sz w:val="20"/>
        </w:rPr>
        <w:t>հիմքերն</w:t>
      </w:r>
      <w:r w:rsidRPr="0071068E">
        <w:rPr>
          <w:rFonts w:ascii="Sylfaen" w:hAnsi="Sylfaen" w:cs="Sylfaen"/>
          <w:sz w:val="20"/>
          <w:lang w:val="af-ZA"/>
        </w:rPr>
        <w:t xml:space="preserve"> </w:t>
      </w:r>
      <w:r w:rsidRPr="0071068E">
        <w:rPr>
          <w:rFonts w:ascii="Sylfaen" w:hAnsi="Sylfaen" w:cs="Sylfaen"/>
          <w:sz w:val="20"/>
        </w:rPr>
        <w:t>ի</w:t>
      </w:r>
      <w:r w:rsidRPr="0071068E">
        <w:rPr>
          <w:rFonts w:ascii="Sylfaen" w:hAnsi="Sylfaen" w:cs="Sylfaen"/>
          <w:sz w:val="20"/>
          <w:lang w:val="af-ZA"/>
        </w:rPr>
        <w:t xml:space="preserve"> </w:t>
      </w:r>
      <w:r w:rsidRPr="0071068E">
        <w:rPr>
          <w:rFonts w:ascii="Sylfaen" w:hAnsi="Sylfaen" w:cs="Sylfaen"/>
          <w:sz w:val="20"/>
        </w:rPr>
        <w:t>հայտ</w:t>
      </w:r>
      <w:r w:rsidRPr="0071068E">
        <w:rPr>
          <w:rFonts w:ascii="Sylfaen" w:hAnsi="Sylfaen" w:cs="Sylfaen"/>
          <w:sz w:val="20"/>
          <w:lang w:val="af-ZA"/>
        </w:rPr>
        <w:t xml:space="preserve"> </w:t>
      </w:r>
      <w:r w:rsidRPr="0071068E">
        <w:rPr>
          <w:rFonts w:ascii="Sylfaen" w:hAnsi="Sylfaen" w:cs="Sylfaen"/>
          <w:sz w:val="20"/>
        </w:rPr>
        <w:t>գալու</w:t>
      </w:r>
      <w:r w:rsidRPr="0071068E">
        <w:rPr>
          <w:rFonts w:ascii="Sylfaen" w:hAnsi="Sylfaen" w:cs="Sylfaen"/>
          <w:sz w:val="20"/>
          <w:lang w:val="af-ZA"/>
        </w:rPr>
        <w:t xml:space="preserve"> </w:t>
      </w:r>
      <w:r w:rsidRPr="0071068E">
        <w:rPr>
          <w:rFonts w:ascii="Sylfaen" w:hAnsi="Sylfaen" w:cs="Sylfaen"/>
          <w:sz w:val="20"/>
        </w:rPr>
        <w:t>օրվան</w:t>
      </w:r>
      <w:r w:rsidRPr="0071068E">
        <w:rPr>
          <w:rFonts w:ascii="Sylfaen" w:hAnsi="Sylfaen" w:cs="Sylfaen"/>
          <w:sz w:val="20"/>
          <w:lang w:val="af-ZA"/>
        </w:rPr>
        <w:t xml:space="preserve"> </w:t>
      </w:r>
      <w:r w:rsidRPr="0071068E">
        <w:rPr>
          <w:rFonts w:ascii="Sylfaen" w:hAnsi="Sylfaen" w:cs="Sylfaen"/>
          <w:sz w:val="20"/>
        </w:rPr>
        <w:t>հաջորդող</w:t>
      </w:r>
      <w:r w:rsidRPr="0071068E">
        <w:rPr>
          <w:rFonts w:ascii="Sylfaen" w:hAnsi="Sylfaen" w:cs="Sylfaen"/>
          <w:sz w:val="20"/>
          <w:lang w:val="af-ZA"/>
        </w:rPr>
        <w:t xml:space="preserve"> </w:t>
      </w:r>
      <w:r w:rsidRPr="0071068E">
        <w:rPr>
          <w:rFonts w:ascii="Sylfaen" w:hAnsi="Sylfaen" w:cs="Sylfaen"/>
          <w:sz w:val="20"/>
        </w:rPr>
        <w:t>հինգ</w:t>
      </w:r>
      <w:r w:rsidRPr="0071068E">
        <w:rPr>
          <w:rFonts w:ascii="Sylfaen" w:hAnsi="Sylfaen" w:cs="Sylfaen"/>
          <w:sz w:val="20"/>
          <w:lang w:val="af-ZA"/>
        </w:rPr>
        <w:t xml:space="preserve"> </w:t>
      </w:r>
      <w:r w:rsidRPr="0071068E">
        <w:rPr>
          <w:rFonts w:ascii="Sylfaen" w:hAnsi="Sylfaen" w:cs="Sylfaen"/>
          <w:sz w:val="20"/>
        </w:rPr>
        <w:t>աշխատանքային</w:t>
      </w:r>
      <w:r w:rsidRPr="0071068E">
        <w:rPr>
          <w:rFonts w:ascii="Sylfaen" w:hAnsi="Sylfaen" w:cs="Sylfaen"/>
          <w:sz w:val="20"/>
          <w:lang w:val="af-ZA"/>
        </w:rPr>
        <w:t xml:space="preserve"> </w:t>
      </w:r>
      <w:r w:rsidRPr="0071068E">
        <w:rPr>
          <w:rFonts w:ascii="Sylfaen" w:hAnsi="Sylfaen" w:cs="Sylfaen"/>
          <w:sz w:val="20"/>
        </w:rPr>
        <w:t>օրվա</w:t>
      </w:r>
      <w:r w:rsidRPr="0071068E">
        <w:rPr>
          <w:rFonts w:ascii="Sylfaen" w:hAnsi="Sylfaen" w:cs="Sylfaen"/>
          <w:sz w:val="20"/>
          <w:lang w:val="af-ZA"/>
        </w:rPr>
        <w:t xml:space="preserve"> </w:t>
      </w:r>
      <w:r w:rsidRPr="0071068E">
        <w:rPr>
          <w:rFonts w:ascii="Sylfaen" w:hAnsi="Sylfaen" w:cs="Sylfaen"/>
          <w:sz w:val="20"/>
        </w:rPr>
        <w:t>ընթացքում</w:t>
      </w:r>
      <w:r w:rsidRPr="0071068E">
        <w:rPr>
          <w:rFonts w:ascii="Sylfaen" w:hAnsi="Sylfaen" w:cs="Sylfaen"/>
          <w:sz w:val="20"/>
          <w:lang w:val="af-ZA"/>
        </w:rPr>
        <w:t xml:space="preserve"> </w:t>
      </w:r>
      <w:r w:rsidRPr="0071068E">
        <w:rPr>
          <w:rFonts w:ascii="Sylfaen" w:hAnsi="Sylfaen" w:cs="Sylfaen"/>
          <w:sz w:val="20"/>
        </w:rPr>
        <w:t>պատվիրատուն</w:t>
      </w:r>
      <w:r w:rsidRPr="0071068E">
        <w:rPr>
          <w:rFonts w:ascii="Sylfaen" w:hAnsi="Sylfaen" w:cs="Sylfaen"/>
          <w:sz w:val="20"/>
          <w:lang w:val="af-ZA"/>
        </w:rPr>
        <w:t xml:space="preserve"> </w:t>
      </w:r>
      <w:r w:rsidRPr="0071068E">
        <w:rPr>
          <w:rFonts w:ascii="Sylfaen" w:hAnsi="Sylfaen" w:cs="Sylfaen"/>
          <w:sz w:val="20"/>
        </w:rPr>
        <w:t>տվյալ</w:t>
      </w:r>
      <w:r w:rsidRPr="0071068E">
        <w:rPr>
          <w:rFonts w:ascii="Sylfaen" w:hAnsi="Sylfaen" w:cs="Sylfaen"/>
          <w:sz w:val="20"/>
          <w:lang w:val="af-ZA"/>
        </w:rPr>
        <w:t xml:space="preserve"> </w:t>
      </w:r>
      <w:r w:rsidRPr="0071068E">
        <w:rPr>
          <w:rFonts w:ascii="Sylfaen" w:hAnsi="Sylfaen" w:cs="Sylfaen"/>
          <w:sz w:val="20"/>
        </w:rPr>
        <w:t>մասնակցի</w:t>
      </w:r>
      <w:r w:rsidRPr="0071068E">
        <w:rPr>
          <w:rFonts w:ascii="Sylfaen" w:hAnsi="Sylfaen" w:cs="Sylfaen"/>
          <w:sz w:val="20"/>
          <w:lang w:val="af-ZA"/>
        </w:rPr>
        <w:t xml:space="preserve"> </w:t>
      </w:r>
      <w:r w:rsidRPr="0071068E">
        <w:rPr>
          <w:rFonts w:ascii="Sylfaen" w:hAnsi="Sylfaen" w:cs="Sylfaen"/>
          <w:sz w:val="20"/>
        </w:rPr>
        <w:t>տվյալները</w:t>
      </w:r>
      <w:r w:rsidRPr="0071068E">
        <w:rPr>
          <w:rFonts w:ascii="Sylfaen" w:hAnsi="Sylfaen" w:cs="Sylfaen"/>
          <w:sz w:val="20"/>
          <w:lang w:val="af-ZA"/>
        </w:rPr>
        <w:t xml:space="preserve">` </w:t>
      </w:r>
      <w:r w:rsidRPr="0071068E">
        <w:rPr>
          <w:rFonts w:ascii="Sylfaen" w:hAnsi="Sylfaen" w:cs="Sylfaen"/>
          <w:sz w:val="20"/>
        </w:rPr>
        <w:t>համապատասխան</w:t>
      </w:r>
      <w:r w:rsidRPr="0071068E">
        <w:rPr>
          <w:rFonts w:ascii="Sylfaen" w:hAnsi="Sylfaen" w:cs="Sylfaen"/>
          <w:sz w:val="20"/>
          <w:lang w:val="af-ZA"/>
        </w:rPr>
        <w:t xml:space="preserve"> </w:t>
      </w:r>
      <w:r w:rsidRPr="0071068E">
        <w:rPr>
          <w:rFonts w:ascii="Sylfaen" w:hAnsi="Sylfaen" w:cs="Sylfaen"/>
          <w:sz w:val="20"/>
        </w:rPr>
        <w:t>հիմքերով</w:t>
      </w:r>
      <w:r w:rsidRPr="0071068E">
        <w:rPr>
          <w:rFonts w:ascii="Sylfaen" w:hAnsi="Sylfaen" w:cs="Sylfaen"/>
          <w:sz w:val="20"/>
          <w:lang w:val="af-ZA"/>
        </w:rPr>
        <w:t xml:space="preserve">, </w:t>
      </w:r>
      <w:r w:rsidRPr="0071068E">
        <w:rPr>
          <w:rFonts w:ascii="Sylfaen" w:hAnsi="Sylfaen" w:cs="Sylfaen"/>
          <w:sz w:val="20"/>
        </w:rPr>
        <w:t>գրավոր</w:t>
      </w:r>
      <w:r w:rsidRPr="0071068E">
        <w:rPr>
          <w:rFonts w:ascii="Sylfaen" w:hAnsi="Sylfaen" w:cs="Sylfaen"/>
          <w:sz w:val="20"/>
          <w:lang w:val="af-ZA"/>
        </w:rPr>
        <w:t xml:space="preserve"> </w:t>
      </w:r>
      <w:r w:rsidRPr="0071068E">
        <w:rPr>
          <w:rFonts w:ascii="Sylfaen" w:hAnsi="Sylfaen" w:cs="Sylfaen"/>
          <w:sz w:val="20"/>
        </w:rPr>
        <w:t>ուղարկում</w:t>
      </w:r>
      <w:r w:rsidRPr="0071068E">
        <w:rPr>
          <w:rFonts w:ascii="Sylfaen" w:hAnsi="Sylfaen" w:cs="Sylfaen"/>
          <w:sz w:val="20"/>
          <w:lang w:val="af-ZA"/>
        </w:rPr>
        <w:t xml:space="preserve"> </w:t>
      </w:r>
      <w:r w:rsidRPr="0071068E">
        <w:rPr>
          <w:rFonts w:ascii="Sylfaen" w:hAnsi="Sylfaen" w:cs="Sylfaen"/>
          <w:sz w:val="20"/>
        </w:rPr>
        <w:t>է</w:t>
      </w:r>
      <w:r w:rsidRPr="0071068E">
        <w:rPr>
          <w:rFonts w:ascii="Sylfaen" w:hAnsi="Sylfaen" w:cs="Sylfaen"/>
          <w:sz w:val="20"/>
          <w:lang w:val="af-ZA"/>
        </w:rPr>
        <w:t xml:space="preserve"> </w:t>
      </w:r>
      <w:r w:rsidRPr="0071068E">
        <w:rPr>
          <w:rFonts w:ascii="Sylfaen" w:hAnsi="Sylfaen" w:cs="Sylfaen"/>
          <w:sz w:val="20"/>
        </w:rPr>
        <w:t>լիազորված</w:t>
      </w:r>
      <w:r w:rsidRPr="0071068E">
        <w:rPr>
          <w:rFonts w:ascii="Sylfaen" w:hAnsi="Sylfaen" w:cs="Sylfaen"/>
          <w:sz w:val="20"/>
          <w:lang w:val="af-ZA"/>
        </w:rPr>
        <w:t xml:space="preserve"> </w:t>
      </w:r>
      <w:r w:rsidRPr="0071068E">
        <w:rPr>
          <w:rFonts w:ascii="Sylfaen" w:hAnsi="Sylfaen" w:cs="Sylfaen"/>
          <w:sz w:val="20"/>
        </w:rPr>
        <w:t>մարմին</w:t>
      </w:r>
      <w:r w:rsidRPr="0071068E">
        <w:rPr>
          <w:rFonts w:ascii="Sylfaen" w:hAnsi="Sylfaen" w:cs="Sylfaen"/>
          <w:sz w:val="20"/>
          <w:lang w:val="hy-AM"/>
        </w:rPr>
        <w:t xml:space="preserve">, </w:t>
      </w:r>
      <w:r w:rsidRPr="0071068E">
        <w:rPr>
          <w:rFonts w:ascii="Sylfaen" w:hAnsi="Sylfaen" w:cs="Sylfaen"/>
          <w:sz w:val="20"/>
        </w:rPr>
        <w:t>որը</w:t>
      </w:r>
      <w:r w:rsidRPr="0071068E">
        <w:rPr>
          <w:rFonts w:ascii="Sylfaen" w:hAnsi="Sylfaen" w:cs="Sylfaen"/>
          <w:sz w:val="20"/>
          <w:lang w:val="af-ZA"/>
        </w:rPr>
        <w:t xml:space="preserve"> </w:t>
      </w:r>
      <w:r w:rsidRPr="0071068E">
        <w:rPr>
          <w:rFonts w:ascii="Sylfaen" w:hAnsi="Sylfaen" w:cs="Sylfaen"/>
          <w:sz w:val="20"/>
        </w:rPr>
        <w:t>դրանք</w:t>
      </w:r>
      <w:r w:rsidRPr="0071068E">
        <w:rPr>
          <w:rFonts w:ascii="Sylfaen" w:hAnsi="Sylfaen" w:cs="Sylfaen"/>
          <w:sz w:val="20"/>
          <w:lang w:val="af-ZA"/>
        </w:rPr>
        <w:t xml:space="preserve"> </w:t>
      </w:r>
      <w:r w:rsidRPr="0071068E">
        <w:rPr>
          <w:rFonts w:ascii="Sylfaen" w:hAnsi="Sylfaen" w:cs="Sylfaen"/>
          <w:sz w:val="20"/>
        </w:rPr>
        <w:t>ստանալուն</w:t>
      </w:r>
      <w:r w:rsidRPr="0071068E">
        <w:rPr>
          <w:rFonts w:ascii="Sylfaen" w:hAnsi="Sylfaen" w:cs="Sylfaen"/>
          <w:sz w:val="20"/>
          <w:lang w:val="af-ZA"/>
        </w:rPr>
        <w:t xml:space="preserve"> </w:t>
      </w:r>
      <w:r w:rsidRPr="0071068E">
        <w:rPr>
          <w:rFonts w:ascii="Sylfaen" w:hAnsi="Sylfaen" w:cs="Sylfaen"/>
          <w:sz w:val="20"/>
        </w:rPr>
        <w:t>հաջորդող</w:t>
      </w:r>
      <w:r w:rsidRPr="0071068E">
        <w:rPr>
          <w:rFonts w:ascii="Sylfaen" w:hAnsi="Sylfaen" w:cs="Sylfaen"/>
          <w:sz w:val="20"/>
          <w:lang w:val="af-ZA"/>
        </w:rPr>
        <w:t xml:space="preserve"> </w:t>
      </w:r>
      <w:r w:rsidRPr="0071068E">
        <w:rPr>
          <w:rFonts w:ascii="Sylfaen" w:hAnsi="Sylfaen" w:cs="Sylfaen"/>
          <w:sz w:val="20"/>
        </w:rPr>
        <w:t>հինգ</w:t>
      </w:r>
      <w:r w:rsidRPr="0071068E">
        <w:rPr>
          <w:rFonts w:ascii="Sylfaen" w:hAnsi="Sylfaen" w:cs="Sylfaen"/>
          <w:sz w:val="20"/>
          <w:lang w:val="af-ZA"/>
        </w:rPr>
        <w:t xml:space="preserve"> </w:t>
      </w:r>
      <w:r w:rsidRPr="0071068E">
        <w:rPr>
          <w:rFonts w:ascii="Sylfaen" w:hAnsi="Sylfaen" w:cs="Sylfaen"/>
          <w:sz w:val="20"/>
        </w:rPr>
        <w:lastRenderedPageBreak/>
        <w:t>աշխատանքային</w:t>
      </w:r>
      <w:r w:rsidRPr="0071068E">
        <w:rPr>
          <w:rFonts w:ascii="Sylfaen" w:hAnsi="Sylfaen" w:cs="Sylfaen"/>
          <w:sz w:val="20"/>
          <w:lang w:val="af-ZA"/>
        </w:rPr>
        <w:t xml:space="preserve"> </w:t>
      </w:r>
      <w:r w:rsidRPr="0071068E">
        <w:rPr>
          <w:rFonts w:ascii="Sylfaen" w:hAnsi="Sylfaen" w:cs="Sylfaen"/>
          <w:sz w:val="20"/>
        </w:rPr>
        <w:t>օրվա</w:t>
      </w:r>
      <w:r w:rsidRPr="0071068E">
        <w:rPr>
          <w:rFonts w:ascii="Sylfaen" w:hAnsi="Sylfaen" w:cs="Sylfaen"/>
          <w:sz w:val="20"/>
          <w:lang w:val="af-ZA"/>
        </w:rPr>
        <w:t xml:space="preserve"> </w:t>
      </w:r>
      <w:r w:rsidRPr="0071068E">
        <w:rPr>
          <w:rFonts w:ascii="Sylfaen" w:hAnsi="Sylfaen" w:cs="Sylfaen"/>
          <w:sz w:val="20"/>
        </w:rPr>
        <w:t>ընթացքում</w:t>
      </w:r>
      <w:r w:rsidRPr="0071068E">
        <w:rPr>
          <w:rFonts w:ascii="Sylfaen" w:hAnsi="Sylfaen" w:cs="Sylfaen"/>
          <w:sz w:val="20"/>
          <w:lang w:val="af-ZA"/>
        </w:rPr>
        <w:t xml:space="preserve"> </w:t>
      </w:r>
      <w:bookmarkStart w:id="5" w:name="_Hlk9262748"/>
      <w:r w:rsidRPr="0071068E">
        <w:rPr>
          <w:rFonts w:ascii="Sylfaen" w:hAnsi="Sylfaen" w:cs="Sylfaen"/>
          <w:sz w:val="20"/>
        </w:rPr>
        <w:t>նախաձեռնում</w:t>
      </w:r>
      <w:r w:rsidRPr="0071068E">
        <w:rPr>
          <w:rFonts w:ascii="Sylfaen" w:hAnsi="Sylfaen" w:cs="Sylfaen"/>
          <w:sz w:val="20"/>
          <w:lang w:val="af-ZA"/>
        </w:rPr>
        <w:t xml:space="preserve"> </w:t>
      </w:r>
      <w:r w:rsidRPr="0071068E">
        <w:rPr>
          <w:rFonts w:ascii="Sylfaen" w:hAnsi="Sylfaen" w:cs="Sylfaen"/>
          <w:sz w:val="20"/>
        </w:rPr>
        <w:t>է</w:t>
      </w:r>
      <w:r w:rsidRPr="0071068E">
        <w:rPr>
          <w:rFonts w:ascii="Sylfaen" w:hAnsi="Sylfaen" w:cs="Sylfaen"/>
          <w:sz w:val="20"/>
          <w:lang w:val="af-ZA"/>
        </w:rPr>
        <w:t xml:space="preserve"> </w:t>
      </w:r>
      <w:r w:rsidRPr="0071068E">
        <w:rPr>
          <w:rFonts w:ascii="Sylfaen" w:hAnsi="Sylfaen" w:cs="Sylfaen"/>
          <w:sz w:val="20"/>
        </w:rPr>
        <w:t>տվյալ</w:t>
      </w:r>
      <w:r w:rsidRPr="0071068E">
        <w:rPr>
          <w:rFonts w:ascii="Sylfaen" w:hAnsi="Sylfaen" w:cs="Sylfaen"/>
          <w:sz w:val="20"/>
          <w:lang w:val="af-ZA"/>
        </w:rPr>
        <w:t xml:space="preserve"> </w:t>
      </w:r>
      <w:r w:rsidRPr="0071068E">
        <w:rPr>
          <w:rFonts w:ascii="Sylfaen" w:hAnsi="Sylfaen" w:cs="Sylfaen"/>
          <w:sz w:val="20"/>
        </w:rPr>
        <w:t>մասնակցին</w:t>
      </w:r>
      <w:r w:rsidRPr="0071068E">
        <w:rPr>
          <w:rFonts w:ascii="Sylfaen" w:hAnsi="Sylfaen" w:cs="Sylfaen"/>
          <w:sz w:val="20"/>
          <w:lang w:val="af-ZA"/>
        </w:rPr>
        <w:t xml:space="preserve"> </w:t>
      </w:r>
      <w:r w:rsidRPr="0071068E">
        <w:rPr>
          <w:rFonts w:ascii="Sylfaen" w:hAnsi="Sylfaen" w:cs="Sylfaen"/>
          <w:sz w:val="20"/>
        </w:rPr>
        <w:t>գնումների</w:t>
      </w:r>
      <w:r w:rsidRPr="0071068E">
        <w:rPr>
          <w:rFonts w:ascii="Sylfaen" w:hAnsi="Sylfaen" w:cs="Sylfaen"/>
          <w:sz w:val="20"/>
          <w:lang w:val="af-ZA"/>
        </w:rPr>
        <w:t xml:space="preserve"> </w:t>
      </w:r>
      <w:r w:rsidRPr="0071068E">
        <w:rPr>
          <w:rFonts w:ascii="Sylfaen" w:hAnsi="Sylfaen" w:cs="Sylfaen"/>
          <w:sz w:val="20"/>
        </w:rPr>
        <w:t>գործընթացին</w:t>
      </w:r>
      <w:r w:rsidRPr="0071068E">
        <w:rPr>
          <w:rFonts w:ascii="Sylfaen" w:hAnsi="Sylfaen" w:cs="Sylfaen"/>
          <w:sz w:val="20"/>
          <w:lang w:val="af-ZA"/>
        </w:rPr>
        <w:t xml:space="preserve"> </w:t>
      </w:r>
      <w:r w:rsidRPr="0071068E">
        <w:rPr>
          <w:rFonts w:ascii="Sylfaen" w:hAnsi="Sylfaen" w:cs="Sylfaen"/>
          <w:sz w:val="20"/>
        </w:rPr>
        <w:t>մասնակցելու</w:t>
      </w:r>
      <w:r w:rsidRPr="0071068E">
        <w:rPr>
          <w:rFonts w:ascii="Sylfaen" w:hAnsi="Sylfaen" w:cs="Sylfaen"/>
          <w:sz w:val="20"/>
          <w:lang w:val="af-ZA"/>
        </w:rPr>
        <w:t xml:space="preserve"> </w:t>
      </w:r>
      <w:r w:rsidRPr="0071068E">
        <w:rPr>
          <w:rFonts w:ascii="Sylfaen" w:hAnsi="Sylfaen" w:cs="Sylfaen"/>
          <w:sz w:val="20"/>
        </w:rPr>
        <w:t>իրավունք</w:t>
      </w:r>
      <w:r w:rsidRPr="0071068E">
        <w:rPr>
          <w:rFonts w:ascii="Sylfaen" w:hAnsi="Sylfaen" w:cs="Sylfaen"/>
          <w:sz w:val="20"/>
          <w:lang w:val="af-ZA"/>
        </w:rPr>
        <w:t xml:space="preserve"> </w:t>
      </w:r>
      <w:r w:rsidRPr="0071068E">
        <w:rPr>
          <w:rFonts w:ascii="Sylfaen" w:hAnsi="Sylfaen" w:cs="Sylfaen"/>
          <w:sz w:val="20"/>
        </w:rPr>
        <w:t>չունեցող</w:t>
      </w:r>
      <w:r w:rsidRPr="0071068E">
        <w:rPr>
          <w:rFonts w:ascii="Sylfaen" w:hAnsi="Sylfaen" w:cs="Sylfaen"/>
          <w:sz w:val="20"/>
          <w:lang w:val="af-ZA"/>
        </w:rPr>
        <w:t xml:space="preserve"> </w:t>
      </w:r>
      <w:r w:rsidRPr="0071068E">
        <w:rPr>
          <w:rFonts w:ascii="Sylfaen" w:hAnsi="Sylfaen" w:cs="Sylfaen"/>
          <w:sz w:val="20"/>
        </w:rPr>
        <w:t>մասնակիցների</w:t>
      </w:r>
      <w:r w:rsidRPr="0071068E">
        <w:rPr>
          <w:rFonts w:ascii="Sylfaen" w:hAnsi="Sylfaen" w:cs="Sylfaen"/>
          <w:sz w:val="20"/>
          <w:lang w:val="af-ZA"/>
        </w:rPr>
        <w:t xml:space="preserve"> </w:t>
      </w:r>
      <w:r w:rsidRPr="0071068E">
        <w:rPr>
          <w:rFonts w:ascii="Sylfaen" w:hAnsi="Sylfaen" w:cs="Sylfaen"/>
          <w:sz w:val="20"/>
        </w:rPr>
        <w:t>ցուցակում</w:t>
      </w:r>
      <w:r w:rsidRPr="0071068E">
        <w:rPr>
          <w:rFonts w:ascii="Sylfaen" w:hAnsi="Sylfaen" w:cs="Sylfaen"/>
          <w:sz w:val="20"/>
          <w:lang w:val="af-ZA"/>
        </w:rPr>
        <w:t xml:space="preserve"> </w:t>
      </w:r>
      <w:r w:rsidRPr="0071068E">
        <w:rPr>
          <w:rFonts w:ascii="Sylfaen" w:hAnsi="Sylfaen" w:cs="Sylfaen"/>
          <w:sz w:val="20"/>
        </w:rPr>
        <w:t>ներառելու</w:t>
      </w:r>
      <w:r w:rsidRPr="0071068E">
        <w:rPr>
          <w:rFonts w:ascii="Sylfaen" w:hAnsi="Sylfaen" w:cs="Sylfaen"/>
          <w:sz w:val="20"/>
          <w:lang w:val="af-ZA"/>
        </w:rPr>
        <w:t xml:space="preserve"> </w:t>
      </w:r>
      <w:r w:rsidRPr="0071068E">
        <w:rPr>
          <w:rFonts w:ascii="Sylfaen" w:hAnsi="Sylfaen" w:cs="Sylfaen"/>
          <w:sz w:val="20"/>
        </w:rPr>
        <w:t>ընթացակարգ</w:t>
      </w:r>
      <w:bookmarkEnd w:id="5"/>
      <w:r w:rsidRPr="0071068E">
        <w:rPr>
          <w:rFonts w:ascii="Sylfaen" w:hAnsi="Sylfaen" w:cs="Sylfaen"/>
          <w:sz w:val="20"/>
          <w:lang w:val="af-ZA"/>
        </w:rPr>
        <w:t xml:space="preserve">: </w:t>
      </w:r>
      <w:r w:rsidRPr="0071068E">
        <w:rPr>
          <w:rFonts w:ascii="Sylfaen" w:hAnsi="Sylfaen" w:cs="Sylfaen"/>
          <w:sz w:val="20"/>
        </w:rPr>
        <w:t>Ընդ</w:t>
      </w:r>
      <w:r w:rsidRPr="0071068E">
        <w:rPr>
          <w:rFonts w:ascii="Sylfaen" w:hAnsi="Sylfaen" w:cs="Sylfaen"/>
          <w:sz w:val="20"/>
          <w:lang w:val="af-ZA"/>
        </w:rPr>
        <w:t xml:space="preserve"> </w:t>
      </w:r>
      <w:r w:rsidRPr="0071068E">
        <w:rPr>
          <w:rFonts w:ascii="Sylfaen" w:hAnsi="Sylfaen" w:cs="Sylfaen"/>
          <w:sz w:val="20"/>
        </w:rPr>
        <w:t>որում</w:t>
      </w:r>
      <w:r w:rsidRPr="0071068E">
        <w:rPr>
          <w:rFonts w:ascii="Sylfaen" w:hAnsi="Sylfaen" w:cs="Sylfaen"/>
          <w:sz w:val="20"/>
          <w:lang w:val="af-ZA"/>
        </w:rPr>
        <w:t xml:space="preserve">, </w:t>
      </w:r>
      <w:r w:rsidRPr="0071068E">
        <w:rPr>
          <w:rFonts w:ascii="Sylfaen" w:hAnsi="Sylfaen" w:cs="Sylfaen"/>
          <w:sz w:val="20"/>
        </w:rPr>
        <w:t>եթե</w:t>
      </w:r>
      <w:r w:rsidRPr="0071068E">
        <w:rPr>
          <w:rFonts w:ascii="Sylfaen" w:hAnsi="Sylfaen" w:cs="Sylfaen"/>
          <w:sz w:val="20"/>
          <w:lang w:val="af-ZA"/>
        </w:rPr>
        <w:t xml:space="preserve"> </w:t>
      </w:r>
      <w:r w:rsidRPr="0071068E">
        <w:rPr>
          <w:rFonts w:ascii="Sylfaen" w:hAnsi="Sylfaen" w:cs="Sylfaen"/>
          <w:sz w:val="20"/>
        </w:rPr>
        <w:t>մասնակցի</w:t>
      </w:r>
      <w:r w:rsidRPr="0071068E">
        <w:rPr>
          <w:rFonts w:ascii="Sylfaen" w:hAnsi="Sylfaen" w:cs="Sylfaen"/>
          <w:sz w:val="20"/>
          <w:lang w:val="af-ZA"/>
        </w:rPr>
        <w:t xml:space="preserve"> </w:t>
      </w:r>
      <w:r w:rsidRPr="0071068E">
        <w:rPr>
          <w:rFonts w:ascii="Sylfaen" w:hAnsi="Sylfaen" w:cs="Sylfaen"/>
          <w:sz w:val="20"/>
        </w:rPr>
        <w:t>գնումներին</w:t>
      </w:r>
      <w:r w:rsidRPr="0071068E">
        <w:rPr>
          <w:rFonts w:ascii="Sylfaen" w:hAnsi="Sylfaen" w:cs="Sylfaen"/>
          <w:sz w:val="20"/>
          <w:lang w:val="af-ZA"/>
        </w:rPr>
        <w:t xml:space="preserve"> </w:t>
      </w:r>
      <w:r w:rsidRPr="0071068E">
        <w:rPr>
          <w:rFonts w:ascii="Sylfaen" w:hAnsi="Sylfaen" w:cs="Sylfaen"/>
          <w:sz w:val="20"/>
        </w:rPr>
        <w:t>մասնակցելու</w:t>
      </w:r>
      <w:r w:rsidRPr="0071068E">
        <w:rPr>
          <w:rFonts w:ascii="Sylfaen" w:hAnsi="Sylfaen" w:cs="Sylfaen"/>
          <w:sz w:val="20"/>
          <w:lang w:val="af-ZA"/>
        </w:rPr>
        <w:t xml:space="preserve"> </w:t>
      </w:r>
      <w:r w:rsidRPr="0071068E">
        <w:rPr>
          <w:rFonts w:ascii="Sylfaen" w:hAnsi="Sylfaen" w:cs="Sylfaen"/>
          <w:sz w:val="20"/>
        </w:rPr>
        <w:t>իրավունք</w:t>
      </w:r>
      <w:r w:rsidRPr="0071068E">
        <w:rPr>
          <w:rFonts w:ascii="Sylfaen" w:hAnsi="Sylfaen" w:cs="Sylfaen"/>
          <w:sz w:val="20"/>
          <w:lang w:val="af-ZA"/>
        </w:rPr>
        <w:t xml:space="preserve"> </w:t>
      </w:r>
      <w:r w:rsidRPr="0071068E">
        <w:rPr>
          <w:rFonts w:ascii="Sylfaen" w:hAnsi="Sylfaen" w:cs="Sylfaen"/>
          <w:sz w:val="20"/>
        </w:rPr>
        <w:t>ունենալու</w:t>
      </w:r>
      <w:r w:rsidRPr="0071068E">
        <w:rPr>
          <w:rFonts w:ascii="Sylfaen" w:hAnsi="Sylfaen" w:cs="Sylfaen"/>
          <w:sz w:val="20"/>
          <w:lang w:val="hy-AM"/>
        </w:rPr>
        <w:t xml:space="preserve"> մասին հավաստումը</w:t>
      </w:r>
      <w:r w:rsidRPr="0071068E">
        <w:rPr>
          <w:rFonts w:ascii="Sylfaen" w:hAnsi="Sylfaen" w:cs="Sylfaen"/>
          <w:sz w:val="20"/>
          <w:lang w:val="af-ZA"/>
        </w:rPr>
        <w:t xml:space="preserve"> </w:t>
      </w:r>
      <w:r w:rsidRPr="0071068E">
        <w:rPr>
          <w:rFonts w:ascii="Sylfaen" w:hAnsi="Sylfaen" w:cs="Sylfaen"/>
          <w:sz w:val="20"/>
        </w:rPr>
        <w:t>որակվում</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rPr>
        <w:t>որպես</w:t>
      </w:r>
      <w:r w:rsidRPr="0071068E">
        <w:rPr>
          <w:rFonts w:ascii="Sylfaen" w:hAnsi="Sylfaen" w:cs="Sylfaen"/>
          <w:sz w:val="20"/>
          <w:lang w:val="af-ZA"/>
        </w:rPr>
        <w:t xml:space="preserve"> </w:t>
      </w:r>
      <w:r w:rsidRPr="0071068E">
        <w:rPr>
          <w:rFonts w:ascii="Sylfaen" w:hAnsi="Sylfaen" w:cs="Sylfaen"/>
          <w:sz w:val="20"/>
        </w:rPr>
        <w:t>իրականությանը</w:t>
      </w:r>
      <w:r w:rsidRPr="0071068E">
        <w:rPr>
          <w:rFonts w:ascii="Sylfaen" w:hAnsi="Sylfaen" w:cs="Sylfaen"/>
          <w:sz w:val="20"/>
          <w:lang w:val="af-ZA"/>
        </w:rPr>
        <w:t xml:space="preserve"> </w:t>
      </w:r>
      <w:r w:rsidRPr="0071068E">
        <w:rPr>
          <w:rFonts w:ascii="Sylfaen" w:hAnsi="Sylfaen" w:cs="Sylfaen"/>
          <w:sz w:val="20"/>
        </w:rPr>
        <w:t>չհամապատասխանող</w:t>
      </w:r>
      <w:r w:rsidRPr="0071068E">
        <w:rPr>
          <w:rFonts w:ascii="Sylfaen" w:hAnsi="Sylfaen" w:cs="Sylfaen"/>
          <w:sz w:val="20"/>
          <w:lang w:val="af-ZA"/>
        </w:rPr>
        <w:t xml:space="preserve"> </w:t>
      </w:r>
      <w:r w:rsidRPr="0071068E">
        <w:rPr>
          <w:rFonts w:ascii="Sylfaen" w:hAnsi="Sylfaen" w:cs="Sylfaen"/>
          <w:sz w:val="20"/>
        </w:rPr>
        <w:t>կամ</w:t>
      </w:r>
      <w:r w:rsidRPr="0071068E">
        <w:rPr>
          <w:rFonts w:ascii="Sylfaen" w:hAnsi="Sylfaen" w:cs="Sylfaen"/>
          <w:sz w:val="20"/>
          <w:lang w:val="af-ZA"/>
        </w:rPr>
        <w:t xml:space="preserve"> </w:t>
      </w:r>
      <w:r w:rsidRPr="0071068E">
        <w:rPr>
          <w:rFonts w:ascii="Sylfaen" w:hAnsi="Sylfaen" w:cs="Sylfaen"/>
          <w:sz w:val="20"/>
        </w:rPr>
        <w:t>մասնակիցը</w:t>
      </w:r>
      <w:r w:rsidRPr="0071068E">
        <w:rPr>
          <w:rFonts w:ascii="Sylfaen" w:hAnsi="Sylfaen" w:cs="Sylfaen"/>
          <w:sz w:val="20"/>
          <w:lang w:val="af-ZA"/>
        </w:rPr>
        <w:t xml:space="preserve"> սույն </w:t>
      </w:r>
      <w:r w:rsidRPr="0071068E">
        <w:rPr>
          <w:rFonts w:ascii="Sylfaen" w:hAnsi="Sylfaen" w:cs="Sylfaen"/>
          <w:sz w:val="20"/>
        </w:rPr>
        <w:t>հրավերով</w:t>
      </w:r>
      <w:r w:rsidRPr="0071068E">
        <w:rPr>
          <w:rFonts w:ascii="Sylfaen" w:hAnsi="Sylfaen" w:cs="Sylfaen"/>
          <w:sz w:val="20"/>
          <w:lang w:val="af-ZA"/>
        </w:rPr>
        <w:t xml:space="preserve"> </w:t>
      </w:r>
      <w:r w:rsidRPr="0071068E">
        <w:rPr>
          <w:rFonts w:ascii="Sylfaen" w:hAnsi="Sylfaen" w:cs="Sylfaen"/>
          <w:sz w:val="20"/>
        </w:rPr>
        <w:t>սահմանված</w:t>
      </w:r>
      <w:r w:rsidRPr="0071068E">
        <w:rPr>
          <w:rFonts w:ascii="Sylfaen" w:hAnsi="Sylfaen" w:cs="Sylfaen"/>
          <w:sz w:val="20"/>
          <w:lang w:val="af-ZA"/>
        </w:rPr>
        <w:t xml:space="preserve"> </w:t>
      </w:r>
      <w:r w:rsidRPr="0071068E">
        <w:rPr>
          <w:rFonts w:ascii="Sylfaen" w:hAnsi="Sylfaen" w:cs="Sylfaen"/>
          <w:sz w:val="20"/>
        </w:rPr>
        <w:t>կարգով</w:t>
      </w:r>
      <w:r w:rsidRPr="0071068E">
        <w:rPr>
          <w:rFonts w:ascii="Sylfaen" w:hAnsi="Sylfaen" w:cs="Sylfaen"/>
          <w:sz w:val="20"/>
          <w:lang w:val="af-ZA"/>
        </w:rPr>
        <w:t xml:space="preserve"> </w:t>
      </w:r>
      <w:r w:rsidRPr="0071068E">
        <w:rPr>
          <w:rFonts w:ascii="Sylfaen" w:hAnsi="Sylfaen" w:cs="Sylfaen"/>
          <w:sz w:val="20"/>
        </w:rPr>
        <w:t>և</w:t>
      </w:r>
      <w:r w:rsidRPr="0071068E">
        <w:rPr>
          <w:rFonts w:ascii="Sylfaen" w:hAnsi="Sylfaen" w:cs="Sylfaen"/>
          <w:sz w:val="20"/>
          <w:lang w:val="af-ZA"/>
        </w:rPr>
        <w:t xml:space="preserve"> </w:t>
      </w:r>
      <w:r w:rsidRPr="0071068E">
        <w:rPr>
          <w:rFonts w:ascii="Sylfaen" w:hAnsi="Sylfaen" w:cs="Sylfaen"/>
          <w:sz w:val="20"/>
        </w:rPr>
        <w:t>ժամկետներում</w:t>
      </w:r>
      <w:r w:rsidRPr="0071068E">
        <w:rPr>
          <w:rFonts w:ascii="Sylfaen" w:hAnsi="Sylfaen" w:cs="Sylfaen"/>
          <w:sz w:val="20"/>
          <w:lang w:val="af-ZA"/>
        </w:rPr>
        <w:t xml:space="preserve"> </w:t>
      </w:r>
      <w:r w:rsidRPr="0071068E">
        <w:rPr>
          <w:rFonts w:ascii="Sylfaen" w:hAnsi="Sylfaen" w:cs="Sylfaen"/>
          <w:sz w:val="20"/>
        </w:rPr>
        <w:t>չի</w:t>
      </w:r>
      <w:r w:rsidRPr="0071068E">
        <w:rPr>
          <w:rFonts w:ascii="Sylfaen" w:hAnsi="Sylfaen" w:cs="Sylfaen"/>
          <w:sz w:val="20"/>
          <w:lang w:val="af-ZA"/>
        </w:rPr>
        <w:t xml:space="preserve"> </w:t>
      </w:r>
      <w:r w:rsidRPr="0071068E">
        <w:rPr>
          <w:rFonts w:ascii="Sylfaen" w:hAnsi="Sylfaen" w:cs="Sylfaen"/>
          <w:sz w:val="20"/>
        </w:rPr>
        <w:t>ներկայացնում</w:t>
      </w:r>
      <w:r w:rsidRPr="0071068E">
        <w:rPr>
          <w:rFonts w:ascii="Sylfaen" w:hAnsi="Sylfaen" w:cs="Sylfaen"/>
          <w:sz w:val="20"/>
          <w:lang w:val="af-ZA"/>
        </w:rPr>
        <w:t xml:space="preserve"> </w:t>
      </w:r>
      <w:r w:rsidRPr="0071068E">
        <w:rPr>
          <w:rFonts w:ascii="Sylfaen" w:hAnsi="Sylfaen" w:cs="Sylfaen"/>
          <w:sz w:val="20"/>
        </w:rPr>
        <w:t>հրավերով</w:t>
      </w:r>
      <w:r w:rsidRPr="0071068E">
        <w:rPr>
          <w:rFonts w:ascii="Sylfaen" w:hAnsi="Sylfaen" w:cs="Sylfaen"/>
          <w:sz w:val="20"/>
          <w:lang w:val="af-ZA"/>
        </w:rPr>
        <w:t xml:space="preserve"> </w:t>
      </w:r>
      <w:r w:rsidRPr="0071068E">
        <w:rPr>
          <w:rFonts w:ascii="Sylfaen" w:hAnsi="Sylfaen" w:cs="Sylfaen"/>
          <w:sz w:val="20"/>
        </w:rPr>
        <w:t>նախատեսված</w:t>
      </w:r>
      <w:r w:rsidRPr="0071068E">
        <w:rPr>
          <w:rFonts w:ascii="Sylfaen" w:hAnsi="Sylfaen" w:cs="Sylfaen"/>
          <w:sz w:val="20"/>
          <w:lang w:val="af-ZA"/>
        </w:rPr>
        <w:t xml:space="preserve"> </w:t>
      </w:r>
      <w:r w:rsidRPr="0071068E">
        <w:rPr>
          <w:rFonts w:ascii="Sylfaen" w:hAnsi="Sylfaen" w:cs="Sylfaen"/>
          <w:sz w:val="20"/>
        </w:rPr>
        <w:t>փաստաթղթերը</w:t>
      </w:r>
      <w:r w:rsidRPr="0071068E">
        <w:rPr>
          <w:rFonts w:ascii="Sylfaen" w:hAnsi="Sylfaen" w:cs="Sylfaen"/>
          <w:sz w:val="20"/>
          <w:lang w:val="af-ZA"/>
        </w:rPr>
        <w:t xml:space="preserve">, </w:t>
      </w:r>
      <w:r w:rsidRPr="0071068E">
        <w:rPr>
          <w:rFonts w:ascii="Sylfaen" w:hAnsi="Sylfaen" w:cs="Sylfaen"/>
          <w:sz w:val="20"/>
        </w:rPr>
        <w:t>կամ</w:t>
      </w:r>
      <w:r w:rsidRPr="0071068E">
        <w:rPr>
          <w:rFonts w:ascii="Sylfaen" w:hAnsi="Sylfaen" w:cs="Sylfaen"/>
          <w:sz w:val="20"/>
          <w:lang w:val="af-ZA"/>
        </w:rPr>
        <w:t xml:space="preserve"> </w:t>
      </w:r>
      <w:r w:rsidRPr="0071068E">
        <w:rPr>
          <w:rFonts w:ascii="Sylfaen" w:hAnsi="Sylfaen" w:cs="Sylfaen"/>
          <w:sz w:val="20"/>
        </w:rPr>
        <w:t>ընտրված</w:t>
      </w:r>
      <w:r w:rsidRPr="0071068E">
        <w:rPr>
          <w:rFonts w:ascii="Sylfaen" w:hAnsi="Sylfaen" w:cs="Sylfaen"/>
          <w:sz w:val="20"/>
          <w:lang w:val="af-ZA"/>
        </w:rPr>
        <w:t xml:space="preserve"> </w:t>
      </w:r>
      <w:r w:rsidRPr="0071068E">
        <w:rPr>
          <w:rFonts w:ascii="Sylfaen" w:hAnsi="Sylfaen" w:cs="Sylfaen"/>
          <w:sz w:val="20"/>
        </w:rPr>
        <w:t>մասնակիցը</w:t>
      </w:r>
      <w:r w:rsidRPr="0071068E">
        <w:rPr>
          <w:rFonts w:ascii="Sylfaen" w:hAnsi="Sylfaen" w:cs="Sylfaen"/>
          <w:sz w:val="20"/>
          <w:lang w:val="af-ZA"/>
        </w:rPr>
        <w:t xml:space="preserve"> </w:t>
      </w:r>
      <w:r w:rsidRPr="0071068E">
        <w:rPr>
          <w:rFonts w:ascii="Sylfaen" w:hAnsi="Sylfaen" w:cs="Sylfaen"/>
          <w:sz w:val="20"/>
        </w:rPr>
        <w:t>չի</w:t>
      </w:r>
      <w:r w:rsidRPr="0071068E">
        <w:rPr>
          <w:rFonts w:ascii="Sylfaen" w:hAnsi="Sylfaen" w:cs="Sylfaen"/>
          <w:sz w:val="20"/>
          <w:lang w:val="af-ZA"/>
        </w:rPr>
        <w:t xml:space="preserve"> </w:t>
      </w:r>
      <w:r w:rsidRPr="0071068E">
        <w:rPr>
          <w:rFonts w:ascii="Sylfaen" w:hAnsi="Sylfaen" w:cs="Sylfaen"/>
          <w:sz w:val="20"/>
        </w:rPr>
        <w:t>ներկայացնում</w:t>
      </w:r>
      <w:r w:rsidRPr="0071068E">
        <w:rPr>
          <w:rFonts w:ascii="Sylfaen" w:hAnsi="Sylfaen" w:cs="Sylfaen"/>
          <w:sz w:val="20"/>
          <w:lang w:val="af-ZA"/>
        </w:rPr>
        <w:t xml:space="preserve"> </w:t>
      </w:r>
      <w:r w:rsidRPr="0071068E">
        <w:rPr>
          <w:rFonts w:ascii="Sylfaen" w:hAnsi="Sylfaen" w:cs="Sylfaen"/>
          <w:sz w:val="20"/>
        </w:rPr>
        <w:t>որակավորման</w:t>
      </w:r>
      <w:r w:rsidRPr="0071068E">
        <w:rPr>
          <w:rFonts w:ascii="Sylfaen" w:hAnsi="Sylfaen" w:cs="Sylfaen"/>
          <w:sz w:val="20"/>
          <w:lang w:val="af-ZA"/>
        </w:rPr>
        <w:t xml:space="preserve"> </w:t>
      </w:r>
      <w:r w:rsidRPr="0071068E">
        <w:rPr>
          <w:rFonts w:ascii="Sylfaen" w:hAnsi="Sylfaen" w:cs="Sylfaen"/>
          <w:sz w:val="20"/>
        </w:rPr>
        <w:t>ապահովումը</w:t>
      </w:r>
      <w:r w:rsidRPr="0071068E">
        <w:rPr>
          <w:rFonts w:ascii="Sylfaen" w:hAnsi="Sylfaen" w:cs="Sylfaen"/>
          <w:sz w:val="20"/>
          <w:lang w:val="af-ZA"/>
        </w:rPr>
        <w:t xml:space="preserve">, </w:t>
      </w:r>
      <w:r w:rsidRPr="0071068E">
        <w:rPr>
          <w:rFonts w:ascii="Sylfaen" w:hAnsi="Sylfaen" w:cs="Sylfaen"/>
          <w:sz w:val="20"/>
        </w:rPr>
        <w:t>ապա</w:t>
      </w:r>
      <w:r w:rsidRPr="0071068E">
        <w:rPr>
          <w:rFonts w:ascii="Sylfaen" w:hAnsi="Sylfaen" w:cs="Sylfaen"/>
          <w:sz w:val="20"/>
          <w:lang w:val="af-ZA"/>
        </w:rPr>
        <w:t xml:space="preserve"> </w:t>
      </w:r>
      <w:r w:rsidRPr="0071068E">
        <w:rPr>
          <w:rFonts w:ascii="Sylfaen" w:hAnsi="Sylfaen" w:cs="Sylfaen"/>
          <w:sz w:val="20"/>
        </w:rPr>
        <w:t>այդ</w:t>
      </w:r>
      <w:r w:rsidRPr="0071068E">
        <w:rPr>
          <w:rFonts w:ascii="Sylfaen" w:hAnsi="Sylfaen" w:cs="Sylfaen"/>
          <w:sz w:val="20"/>
          <w:lang w:val="af-ZA"/>
        </w:rPr>
        <w:t xml:space="preserve"> </w:t>
      </w:r>
      <w:r w:rsidRPr="0071068E">
        <w:rPr>
          <w:rFonts w:ascii="Sylfaen" w:hAnsi="Sylfaen" w:cs="Sylfaen"/>
          <w:sz w:val="20"/>
        </w:rPr>
        <w:t>հանգամանքը</w:t>
      </w:r>
      <w:r w:rsidRPr="0071068E">
        <w:rPr>
          <w:rFonts w:ascii="Sylfaen" w:hAnsi="Sylfaen" w:cs="Sylfaen"/>
          <w:sz w:val="20"/>
          <w:lang w:val="af-ZA"/>
        </w:rPr>
        <w:t xml:space="preserve"> </w:t>
      </w:r>
      <w:r w:rsidRPr="0071068E">
        <w:rPr>
          <w:rFonts w:ascii="Sylfaen" w:hAnsi="Sylfaen" w:cs="Sylfaen"/>
          <w:sz w:val="20"/>
        </w:rPr>
        <w:t>համարվում</w:t>
      </w:r>
      <w:r w:rsidRPr="0071068E">
        <w:rPr>
          <w:rFonts w:ascii="Sylfaen" w:hAnsi="Sylfaen" w:cs="Sylfaen"/>
          <w:sz w:val="20"/>
          <w:lang w:val="af-ZA"/>
        </w:rPr>
        <w:t xml:space="preserve"> </w:t>
      </w:r>
      <w:r w:rsidRPr="0071068E">
        <w:rPr>
          <w:rFonts w:ascii="Sylfaen" w:hAnsi="Sylfaen" w:cs="Sylfaen"/>
          <w:sz w:val="20"/>
        </w:rPr>
        <w:t>է</w:t>
      </w:r>
      <w:r w:rsidRPr="0071068E">
        <w:rPr>
          <w:rFonts w:ascii="Sylfaen" w:hAnsi="Sylfaen" w:cs="Sylfaen"/>
          <w:sz w:val="20"/>
          <w:lang w:val="af-ZA"/>
        </w:rPr>
        <w:t xml:space="preserve"> </w:t>
      </w:r>
      <w:r w:rsidRPr="0071068E">
        <w:rPr>
          <w:rFonts w:ascii="Sylfaen" w:hAnsi="Sylfaen" w:cs="Sylfaen"/>
          <w:sz w:val="20"/>
        </w:rPr>
        <w:t>որպես</w:t>
      </w:r>
      <w:r w:rsidRPr="0071068E">
        <w:rPr>
          <w:rFonts w:ascii="Sylfaen" w:hAnsi="Sylfaen" w:cs="Sylfaen"/>
          <w:sz w:val="20"/>
          <w:lang w:val="af-ZA"/>
        </w:rPr>
        <w:t xml:space="preserve"> </w:t>
      </w:r>
      <w:r w:rsidRPr="0071068E">
        <w:rPr>
          <w:rFonts w:ascii="Sylfaen" w:hAnsi="Sylfaen" w:cs="Sylfaen"/>
          <w:sz w:val="20"/>
        </w:rPr>
        <w:t>գնման</w:t>
      </w:r>
      <w:r w:rsidRPr="0071068E">
        <w:rPr>
          <w:rFonts w:ascii="Sylfaen" w:hAnsi="Sylfaen" w:cs="Sylfaen"/>
          <w:sz w:val="20"/>
          <w:lang w:val="af-ZA"/>
        </w:rPr>
        <w:t xml:space="preserve"> </w:t>
      </w:r>
      <w:r w:rsidRPr="0071068E">
        <w:rPr>
          <w:rFonts w:ascii="Sylfaen" w:hAnsi="Sylfaen" w:cs="Sylfaen"/>
          <w:sz w:val="20"/>
        </w:rPr>
        <w:t>գործընթացի</w:t>
      </w:r>
      <w:r w:rsidRPr="0071068E">
        <w:rPr>
          <w:rFonts w:ascii="Sylfaen" w:hAnsi="Sylfaen" w:cs="Sylfaen"/>
          <w:sz w:val="20"/>
          <w:lang w:val="af-ZA"/>
        </w:rPr>
        <w:t xml:space="preserve"> </w:t>
      </w:r>
      <w:r w:rsidRPr="0071068E">
        <w:rPr>
          <w:rFonts w:ascii="Sylfaen" w:hAnsi="Sylfaen" w:cs="Sylfaen"/>
          <w:sz w:val="20"/>
        </w:rPr>
        <w:t>շրջանակում</w:t>
      </w:r>
      <w:r w:rsidRPr="0071068E">
        <w:rPr>
          <w:rFonts w:ascii="Sylfaen" w:hAnsi="Sylfaen" w:cs="Sylfaen"/>
          <w:sz w:val="20"/>
          <w:lang w:val="af-ZA"/>
        </w:rPr>
        <w:t xml:space="preserve"> </w:t>
      </w:r>
      <w:r w:rsidRPr="0071068E">
        <w:rPr>
          <w:rFonts w:ascii="Sylfaen" w:hAnsi="Sylfaen" w:cs="Sylfaen"/>
          <w:sz w:val="20"/>
        </w:rPr>
        <w:t>ստանձնված</w:t>
      </w:r>
      <w:r w:rsidRPr="0071068E">
        <w:rPr>
          <w:rFonts w:ascii="Sylfaen" w:hAnsi="Sylfaen" w:cs="Sylfaen"/>
          <w:sz w:val="20"/>
          <w:lang w:val="af-ZA"/>
        </w:rPr>
        <w:t xml:space="preserve"> </w:t>
      </w:r>
      <w:r w:rsidRPr="0071068E">
        <w:rPr>
          <w:rFonts w:ascii="Sylfaen" w:hAnsi="Sylfaen" w:cs="Sylfaen"/>
          <w:sz w:val="20"/>
        </w:rPr>
        <w:t>պարտավորության</w:t>
      </w:r>
      <w:r w:rsidRPr="0071068E">
        <w:rPr>
          <w:rFonts w:ascii="Sylfaen" w:hAnsi="Sylfaen" w:cs="Sylfaen"/>
          <w:sz w:val="20"/>
          <w:lang w:val="af-ZA"/>
        </w:rPr>
        <w:t xml:space="preserve"> խախտում: </w:t>
      </w:r>
    </w:p>
    <w:p w14:paraId="51DA8EBE" w14:textId="77777777" w:rsidR="006F5F80" w:rsidRPr="0071068E" w:rsidRDefault="006F5F80" w:rsidP="006F5F80">
      <w:pPr>
        <w:ind w:firstLine="375"/>
        <w:jc w:val="both"/>
        <w:rPr>
          <w:rFonts w:ascii="Sylfaen" w:hAnsi="Sylfaen"/>
          <w:sz w:val="20"/>
          <w:szCs w:val="20"/>
          <w:lang w:val="af-ZA"/>
        </w:rPr>
      </w:pPr>
      <w:r w:rsidRPr="0071068E">
        <w:rPr>
          <w:rFonts w:ascii="Sylfaen" w:hAnsi="Sylfaen"/>
          <w:color w:val="000000"/>
          <w:sz w:val="20"/>
          <w:szCs w:val="20"/>
          <w:lang w:val="af-ZA"/>
        </w:rPr>
        <w:t xml:space="preserve">      8.14 </w:t>
      </w:r>
      <w:r w:rsidRPr="0071068E">
        <w:rPr>
          <w:rFonts w:ascii="Sylfaen" w:hAnsi="Sylfaen"/>
          <w:color w:val="000000"/>
          <w:sz w:val="20"/>
          <w:szCs w:val="20"/>
        </w:rPr>
        <w:t>Ե</w:t>
      </w:r>
      <w:r w:rsidRPr="0071068E">
        <w:rPr>
          <w:rFonts w:ascii="Sylfaen" w:hAnsi="Sylfaen"/>
          <w:color w:val="000000"/>
          <w:sz w:val="20"/>
          <w:szCs w:val="20"/>
          <w:lang w:val="hy-AM"/>
        </w:rPr>
        <w:t>թե մասնակից</w:t>
      </w:r>
      <w:r w:rsidRPr="0071068E">
        <w:rPr>
          <w:rFonts w:ascii="Sylfaen" w:hAnsi="Sylfaen"/>
          <w:color w:val="000000"/>
          <w:sz w:val="20"/>
          <w:szCs w:val="20"/>
        </w:rPr>
        <w:t>ն</w:t>
      </w:r>
      <w:r w:rsidRPr="0071068E">
        <w:rPr>
          <w:rFonts w:ascii="Sylfaen" w:hAnsi="Sylfaen"/>
          <w:color w:val="000000"/>
          <w:sz w:val="20"/>
          <w:szCs w:val="20"/>
          <w:lang w:val="hy-AM"/>
        </w:rPr>
        <w:t xml:space="preserve"> </w:t>
      </w:r>
      <w:r w:rsidRPr="0071068E">
        <w:rPr>
          <w:rFonts w:ascii="Sylfaen" w:hAnsi="Sylfaen"/>
          <w:color w:val="000000"/>
          <w:sz w:val="20"/>
          <w:szCs w:val="20"/>
        </w:rPr>
        <w:t>Օ</w:t>
      </w:r>
      <w:r w:rsidRPr="0071068E">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1068E">
        <w:rPr>
          <w:rFonts w:ascii="Sylfaen" w:hAnsi="Sylfaen" w:cs="Sylfaen"/>
          <w:sz w:val="20"/>
          <w:szCs w:val="20"/>
          <w:lang w:val="af-ZA"/>
        </w:rPr>
        <w:t>:</w:t>
      </w:r>
    </w:p>
    <w:p w14:paraId="48A2E63D" w14:textId="77777777" w:rsidR="006F5F80" w:rsidRPr="0071068E" w:rsidRDefault="006F5F80" w:rsidP="006F5F80">
      <w:pPr>
        <w:ind w:firstLine="706"/>
        <w:jc w:val="both"/>
        <w:rPr>
          <w:rFonts w:ascii="Sylfaen" w:hAnsi="Sylfaen" w:cs="Sylfaen"/>
          <w:sz w:val="20"/>
          <w:lang w:val="af-ZA"/>
        </w:rPr>
      </w:pPr>
      <w:r w:rsidRPr="0071068E">
        <w:rPr>
          <w:rFonts w:ascii="Sylfaen" w:hAnsi="Sylfaen" w:cs="Sylfaen"/>
          <w:sz w:val="20"/>
          <w:lang w:val="af-ZA"/>
        </w:rPr>
        <w:t xml:space="preserve">8.15 </w:t>
      </w:r>
      <w:r w:rsidRPr="0071068E">
        <w:rPr>
          <w:rFonts w:ascii="Sylfaen" w:hAnsi="Sylfaen" w:cs="Sylfaen"/>
          <w:sz w:val="20"/>
          <w:lang w:val="ru-RU"/>
        </w:rPr>
        <w:t>Սույն</w:t>
      </w:r>
      <w:r w:rsidRPr="0071068E">
        <w:rPr>
          <w:rFonts w:ascii="Sylfaen" w:hAnsi="Sylfaen" w:cs="Sylfaen"/>
          <w:sz w:val="20"/>
          <w:lang w:val="af-ZA"/>
        </w:rPr>
        <w:t xml:space="preserve"> </w:t>
      </w:r>
      <w:r w:rsidRPr="0071068E">
        <w:rPr>
          <w:rFonts w:ascii="Sylfaen" w:hAnsi="Sylfaen" w:cs="Sylfaen"/>
          <w:sz w:val="20"/>
          <w:lang w:val="ru-RU"/>
        </w:rPr>
        <w:t>հրավերի</w:t>
      </w:r>
      <w:r w:rsidRPr="0071068E">
        <w:rPr>
          <w:rFonts w:ascii="Sylfaen" w:hAnsi="Sylfaen" w:cs="Sylfaen"/>
          <w:sz w:val="20"/>
          <w:lang w:val="af-ZA"/>
        </w:rPr>
        <w:t xml:space="preserve"> 1-</w:t>
      </w:r>
      <w:r w:rsidRPr="0071068E">
        <w:rPr>
          <w:rFonts w:ascii="Sylfaen" w:hAnsi="Sylfaen" w:cs="Sylfaen"/>
          <w:sz w:val="20"/>
          <w:lang w:val="ru-RU"/>
        </w:rPr>
        <w:t>ին</w:t>
      </w:r>
      <w:r w:rsidRPr="0071068E">
        <w:rPr>
          <w:rFonts w:ascii="Sylfaen" w:hAnsi="Sylfaen" w:cs="Sylfaen"/>
          <w:sz w:val="20"/>
          <w:lang w:val="af-ZA"/>
        </w:rPr>
        <w:t xml:space="preserve"> </w:t>
      </w:r>
      <w:r w:rsidRPr="0071068E">
        <w:rPr>
          <w:rFonts w:ascii="Sylfaen" w:hAnsi="Sylfaen" w:cs="Sylfaen"/>
          <w:sz w:val="20"/>
          <w:lang w:val="ru-RU"/>
        </w:rPr>
        <w:t>մասի</w:t>
      </w:r>
      <w:r w:rsidRPr="0071068E">
        <w:rPr>
          <w:rFonts w:ascii="Sylfaen" w:hAnsi="Sylfaen" w:cs="Sylfaen"/>
          <w:sz w:val="20"/>
          <w:lang w:val="af-ZA"/>
        </w:rPr>
        <w:t xml:space="preserve"> 8.8 և 8.9 </w:t>
      </w:r>
      <w:r w:rsidRPr="0071068E">
        <w:rPr>
          <w:rFonts w:ascii="Sylfaen" w:hAnsi="Sylfaen" w:cs="Sylfaen"/>
          <w:sz w:val="20"/>
          <w:lang w:val="ru-RU"/>
        </w:rPr>
        <w:t>կետ</w:t>
      </w:r>
      <w:r w:rsidRPr="0071068E">
        <w:rPr>
          <w:rFonts w:ascii="Sylfaen" w:hAnsi="Sylfaen" w:cs="Sylfaen"/>
          <w:sz w:val="20"/>
        </w:rPr>
        <w:t>եր</w:t>
      </w:r>
      <w:r w:rsidRPr="0071068E">
        <w:rPr>
          <w:rFonts w:ascii="Sylfaen" w:hAnsi="Sylfaen" w:cs="Sylfaen"/>
          <w:sz w:val="20"/>
          <w:lang w:val="ru-RU"/>
        </w:rPr>
        <w:t>ում</w:t>
      </w:r>
      <w:r w:rsidRPr="0071068E">
        <w:rPr>
          <w:rFonts w:ascii="Sylfaen" w:hAnsi="Sylfaen" w:cs="Sylfaen"/>
          <w:sz w:val="20"/>
          <w:lang w:val="af-ZA"/>
        </w:rPr>
        <w:t xml:space="preserve"> </w:t>
      </w:r>
      <w:r w:rsidRPr="0071068E">
        <w:rPr>
          <w:rFonts w:ascii="Sylfaen" w:hAnsi="Sylfaen" w:cs="Sylfaen"/>
          <w:sz w:val="20"/>
          <w:lang w:val="ru-RU"/>
        </w:rPr>
        <w:t>նշված</w:t>
      </w:r>
      <w:r w:rsidRPr="0071068E">
        <w:rPr>
          <w:rFonts w:ascii="Sylfaen" w:hAnsi="Sylfaen" w:cs="Sylfaen"/>
          <w:sz w:val="20"/>
          <w:lang w:val="af-ZA"/>
        </w:rPr>
        <w:t xml:space="preserve"> </w:t>
      </w:r>
      <w:r w:rsidRPr="0071068E">
        <w:rPr>
          <w:rFonts w:ascii="Sylfaen" w:hAnsi="Sylfaen" w:cs="Sylfaen"/>
          <w:sz w:val="20"/>
          <w:lang w:val="ru-RU"/>
        </w:rPr>
        <w:t>փաստաթղթերը</w:t>
      </w:r>
      <w:r w:rsidRPr="0071068E">
        <w:rPr>
          <w:rFonts w:ascii="Sylfaen" w:hAnsi="Sylfaen" w:cs="Sylfaen"/>
          <w:sz w:val="20"/>
          <w:lang w:val="af-ZA"/>
        </w:rPr>
        <w:t xml:space="preserve"> մասնակիցը </w:t>
      </w:r>
      <w:r w:rsidRPr="0071068E">
        <w:rPr>
          <w:rFonts w:ascii="Sylfaen" w:hAnsi="Sylfaen" w:cs="Sylfaen"/>
          <w:sz w:val="20"/>
        </w:rPr>
        <w:t>սահմանված</w:t>
      </w:r>
      <w:r w:rsidRPr="0071068E">
        <w:rPr>
          <w:rFonts w:ascii="Sylfaen" w:hAnsi="Sylfaen" w:cs="Sylfaen"/>
          <w:sz w:val="20"/>
          <w:lang w:val="af-ZA"/>
        </w:rPr>
        <w:t xml:space="preserve"> </w:t>
      </w:r>
      <w:r w:rsidRPr="0071068E">
        <w:rPr>
          <w:rFonts w:ascii="Sylfaen" w:hAnsi="Sylfaen" w:cs="Sylfaen"/>
          <w:sz w:val="20"/>
        </w:rPr>
        <w:t>ժամկետում</w:t>
      </w:r>
      <w:r w:rsidRPr="0071068E">
        <w:rPr>
          <w:rFonts w:ascii="Sylfaen" w:hAnsi="Sylfaen" w:cs="Sylfaen"/>
          <w:sz w:val="20"/>
          <w:lang w:val="af-ZA"/>
        </w:rPr>
        <w:t xml:space="preserve"> </w:t>
      </w:r>
      <w:r w:rsidRPr="0071068E">
        <w:rPr>
          <w:rFonts w:ascii="Sylfaen" w:hAnsi="Sylfaen" w:cs="Sylfaen"/>
          <w:sz w:val="20"/>
          <w:lang w:val="ru-RU"/>
        </w:rPr>
        <w:t>հանձնա</w:t>
      </w:r>
      <w:r w:rsidRPr="0071068E">
        <w:rPr>
          <w:rFonts w:ascii="Sylfaen" w:hAnsi="Sylfaen" w:cs="Sylfaen"/>
          <w:sz w:val="20"/>
          <w:lang w:val="af-ZA"/>
        </w:rPr>
        <w:softHyphen/>
      </w:r>
      <w:r w:rsidRPr="0071068E">
        <w:rPr>
          <w:rFonts w:ascii="Sylfaen" w:hAnsi="Sylfaen" w:cs="Sylfaen"/>
          <w:sz w:val="20"/>
          <w:lang w:val="ru-RU"/>
        </w:rPr>
        <w:t>ժողովի</w:t>
      </w:r>
      <w:r w:rsidRPr="0071068E">
        <w:rPr>
          <w:rFonts w:ascii="Sylfaen" w:hAnsi="Sylfaen" w:cs="Sylfaen"/>
          <w:sz w:val="20"/>
          <w:lang w:val="af-ZA"/>
        </w:rPr>
        <w:t xml:space="preserve"> </w:t>
      </w:r>
      <w:r w:rsidRPr="0071068E">
        <w:rPr>
          <w:rFonts w:ascii="Sylfaen" w:hAnsi="Sylfaen" w:cs="Sylfaen"/>
          <w:sz w:val="20"/>
          <w:lang w:val="ru-RU"/>
        </w:rPr>
        <w:t>քարտուղարին</w:t>
      </w:r>
      <w:r w:rsidRPr="0071068E">
        <w:rPr>
          <w:rFonts w:ascii="Sylfaen" w:hAnsi="Sylfaen" w:cs="Sylfaen"/>
          <w:sz w:val="20"/>
          <w:lang w:val="af-ZA"/>
        </w:rPr>
        <w:t xml:space="preserve"> </w:t>
      </w:r>
      <w:r w:rsidRPr="0071068E">
        <w:rPr>
          <w:rFonts w:ascii="Sylfaen" w:hAnsi="Sylfaen" w:cs="Sylfaen"/>
          <w:sz w:val="20"/>
          <w:lang w:val="ru-RU"/>
        </w:rPr>
        <w:t>ներկայաց</w:t>
      </w:r>
      <w:r w:rsidRPr="0071068E">
        <w:rPr>
          <w:rFonts w:ascii="Sylfaen" w:hAnsi="Sylfaen" w:cs="Sylfaen"/>
          <w:sz w:val="20"/>
        </w:rPr>
        <w:t>ն</w:t>
      </w:r>
      <w:r w:rsidRPr="0071068E">
        <w:rPr>
          <w:rFonts w:ascii="Sylfaen" w:hAnsi="Sylfaen" w:cs="Sylfaen"/>
          <w:sz w:val="20"/>
          <w:lang w:val="ru-RU"/>
        </w:rPr>
        <w:t>ում</w:t>
      </w:r>
      <w:r w:rsidRPr="0071068E">
        <w:rPr>
          <w:rFonts w:ascii="Sylfaen" w:hAnsi="Sylfaen" w:cs="Sylfaen"/>
          <w:sz w:val="20"/>
          <w:lang w:val="af-ZA"/>
        </w:rPr>
        <w:t xml:space="preserve"> </w:t>
      </w:r>
      <w:r w:rsidRPr="0071068E">
        <w:rPr>
          <w:rFonts w:ascii="Sylfaen" w:hAnsi="Sylfaen" w:cs="Sylfaen"/>
          <w:sz w:val="20"/>
        </w:rPr>
        <w:t>է</w:t>
      </w:r>
      <w:r w:rsidRPr="0071068E">
        <w:rPr>
          <w:rFonts w:ascii="Sylfaen" w:hAnsi="Sylfaen" w:cs="Sylfaen"/>
          <w:sz w:val="20"/>
          <w:lang w:val="af-ZA"/>
        </w:rPr>
        <w:t xml:space="preserve"> վերջինիս՝ </w:t>
      </w:r>
      <w:r w:rsidRPr="0071068E">
        <w:rPr>
          <w:rFonts w:ascii="Sylfaen" w:hAnsi="Sylfaen" w:cs="Sylfaen"/>
          <w:sz w:val="20"/>
          <w:lang w:val="ru-RU"/>
        </w:rPr>
        <w:t>սույն</w:t>
      </w:r>
      <w:r w:rsidRPr="0071068E">
        <w:rPr>
          <w:rFonts w:ascii="Sylfaen" w:hAnsi="Sylfaen" w:cs="Sylfaen"/>
          <w:sz w:val="20"/>
          <w:lang w:val="af-ZA"/>
        </w:rPr>
        <w:t xml:space="preserve"> </w:t>
      </w:r>
      <w:r w:rsidRPr="0071068E">
        <w:rPr>
          <w:rFonts w:ascii="Sylfaen" w:hAnsi="Sylfaen" w:cs="Sylfaen"/>
          <w:sz w:val="20"/>
          <w:lang w:val="ru-RU"/>
        </w:rPr>
        <w:t>հրավերով</w:t>
      </w:r>
      <w:r w:rsidRPr="0071068E">
        <w:rPr>
          <w:rFonts w:ascii="Sylfaen" w:hAnsi="Sylfaen" w:cs="Sylfaen"/>
          <w:sz w:val="20"/>
          <w:lang w:val="af-ZA"/>
        </w:rPr>
        <w:t xml:space="preserve"> </w:t>
      </w:r>
      <w:r w:rsidRPr="0071068E">
        <w:rPr>
          <w:rFonts w:ascii="Sylfaen" w:hAnsi="Sylfaen" w:cs="Sylfaen"/>
          <w:sz w:val="20"/>
          <w:lang w:val="ru-RU"/>
        </w:rPr>
        <w:t>նախատեսված</w:t>
      </w:r>
      <w:r w:rsidRPr="0071068E">
        <w:rPr>
          <w:rFonts w:ascii="Sylfaen" w:hAnsi="Sylfaen" w:cs="Sylfaen"/>
          <w:sz w:val="20"/>
          <w:lang w:val="af-ZA"/>
        </w:rPr>
        <w:t xml:space="preserve"> </w:t>
      </w:r>
      <w:r w:rsidRPr="0071068E">
        <w:rPr>
          <w:rFonts w:ascii="Sylfaen" w:hAnsi="Sylfaen" w:cs="Sylfaen"/>
          <w:sz w:val="20"/>
          <w:lang w:val="ru-RU"/>
        </w:rPr>
        <w:t>էլեկտրոնային</w:t>
      </w:r>
      <w:r w:rsidRPr="0071068E">
        <w:rPr>
          <w:rFonts w:ascii="Sylfaen" w:hAnsi="Sylfaen" w:cs="Sylfaen"/>
          <w:sz w:val="20"/>
          <w:lang w:val="af-ZA"/>
        </w:rPr>
        <w:t xml:space="preserve"> </w:t>
      </w:r>
      <w:r w:rsidRPr="0071068E">
        <w:rPr>
          <w:rFonts w:ascii="Sylfaen" w:hAnsi="Sylfaen" w:cs="Sylfaen"/>
          <w:sz w:val="20"/>
          <w:lang w:val="ru-RU"/>
        </w:rPr>
        <w:t>փոստին</w:t>
      </w:r>
      <w:r w:rsidRPr="0071068E">
        <w:rPr>
          <w:rFonts w:ascii="Sylfaen" w:hAnsi="Sylfaen" w:cs="Sylfaen"/>
          <w:sz w:val="20"/>
          <w:lang w:val="af-ZA"/>
        </w:rPr>
        <w:t xml:space="preserve"> </w:t>
      </w:r>
      <w:r w:rsidRPr="0071068E">
        <w:rPr>
          <w:rFonts w:ascii="Sylfaen" w:hAnsi="Sylfaen" w:cs="Sylfaen"/>
          <w:sz w:val="20"/>
        </w:rPr>
        <w:t>ուղարկելու</w:t>
      </w:r>
      <w:r w:rsidRPr="0071068E">
        <w:rPr>
          <w:rFonts w:ascii="Sylfaen" w:hAnsi="Sylfaen" w:cs="Sylfaen"/>
          <w:sz w:val="20"/>
          <w:lang w:val="af-ZA"/>
        </w:rPr>
        <w:t xml:space="preserve"> </w:t>
      </w:r>
      <w:r w:rsidRPr="0071068E">
        <w:rPr>
          <w:rFonts w:ascii="Sylfaen" w:hAnsi="Sylfaen" w:cs="Sylfaen"/>
          <w:sz w:val="20"/>
        </w:rPr>
        <w:t>միջոցով</w:t>
      </w:r>
      <w:r w:rsidRPr="0071068E">
        <w:rPr>
          <w:rFonts w:ascii="Sylfaen" w:hAnsi="Sylfaen" w:cs="Sylfaen"/>
          <w:sz w:val="20"/>
          <w:lang w:val="af-ZA"/>
        </w:rPr>
        <w:t xml:space="preserve">:  </w:t>
      </w:r>
      <w:r w:rsidRPr="0071068E">
        <w:rPr>
          <w:rFonts w:ascii="Sylfaen" w:hAnsi="Sylfaen" w:cs="Sylfaen"/>
          <w:sz w:val="20"/>
          <w:lang w:val="ru-RU"/>
        </w:rPr>
        <w:t>Քարտուղարը</w:t>
      </w:r>
      <w:r w:rsidRPr="0071068E">
        <w:rPr>
          <w:rFonts w:ascii="Sylfaen" w:hAnsi="Sylfaen" w:cs="Sylfaen"/>
          <w:sz w:val="20"/>
          <w:lang w:val="af-ZA"/>
        </w:rPr>
        <w:t xml:space="preserve"> </w:t>
      </w:r>
      <w:r w:rsidRPr="0071068E">
        <w:rPr>
          <w:rFonts w:ascii="Sylfaen" w:hAnsi="Sylfaen" w:cs="Sylfaen"/>
          <w:sz w:val="20"/>
          <w:lang w:val="ru-RU"/>
        </w:rPr>
        <w:t>պարտավոր</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փաստաթղթերն</w:t>
      </w:r>
      <w:r w:rsidRPr="0071068E">
        <w:rPr>
          <w:rFonts w:ascii="Sylfaen" w:hAnsi="Sylfaen" w:cs="Sylfaen"/>
          <w:sz w:val="20"/>
          <w:lang w:val="af-ZA"/>
        </w:rPr>
        <w:t xml:space="preserve"> </w:t>
      </w:r>
      <w:r w:rsidRPr="0071068E">
        <w:rPr>
          <w:rFonts w:ascii="Sylfaen" w:hAnsi="Sylfaen" w:cs="Sylfaen"/>
          <w:sz w:val="20"/>
          <w:lang w:val="ru-RU"/>
        </w:rPr>
        <w:t>ստանալու</w:t>
      </w:r>
      <w:r w:rsidRPr="0071068E">
        <w:rPr>
          <w:rFonts w:ascii="Sylfaen" w:hAnsi="Sylfaen" w:cs="Sylfaen"/>
          <w:sz w:val="20"/>
          <w:lang w:val="af-ZA"/>
        </w:rPr>
        <w:t xml:space="preserve"> </w:t>
      </w:r>
      <w:r w:rsidRPr="0071068E">
        <w:rPr>
          <w:rFonts w:ascii="Sylfaen" w:hAnsi="Sylfaen" w:cs="Sylfaen"/>
          <w:sz w:val="20"/>
          <w:lang w:val="ru-RU"/>
        </w:rPr>
        <w:t>օրը</w:t>
      </w:r>
      <w:r w:rsidRPr="0071068E">
        <w:rPr>
          <w:rFonts w:ascii="Sylfaen" w:hAnsi="Sylfaen" w:cs="Sylfaen"/>
          <w:sz w:val="20"/>
          <w:lang w:val="af-ZA"/>
        </w:rPr>
        <w:t xml:space="preserve"> </w:t>
      </w:r>
      <w:r w:rsidRPr="0071068E">
        <w:rPr>
          <w:rFonts w:ascii="Sylfaen" w:hAnsi="Sylfaen" w:cs="Sylfaen"/>
          <w:sz w:val="20"/>
          <w:lang w:val="ru-RU"/>
        </w:rPr>
        <w:t>հաստատել</w:t>
      </w:r>
      <w:r w:rsidRPr="0071068E">
        <w:rPr>
          <w:rFonts w:ascii="Sylfaen" w:hAnsi="Sylfaen" w:cs="Sylfaen"/>
          <w:sz w:val="20"/>
          <w:lang w:val="af-ZA"/>
        </w:rPr>
        <w:t xml:space="preserve"> </w:t>
      </w:r>
      <w:r w:rsidRPr="0071068E">
        <w:rPr>
          <w:rFonts w:ascii="Sylfaen" w:hAnsi="Sylfaen" w:cs="Sylfaen"/>
          <w:sz w:val="20"/>
          <w:lang w:val="ru-RU"/>
        </w:rPr>
        <w:t>դրանց</w:t>
      </w:r>
      <w:r w:rsidRPr="0071068E">
        <w:rPr>
          <w:rFonts w:ascii="Sylfaen" w:hAnsi="Sylfaen" w:cs="Sylfaen"/>
          <w:sz w:val="20"/>
          <w:lang w:val="af-ZA"/>
        </w:rPr>
        <w:t xml:space="preserve"> </w:t>
      </w:r>
      <w:r w:rsidRPr="0071068E">
        <w:rPr>
          <w:rFonts w:ascii="Sylfaen" w:hAnsi="Sylfaen" w:cs="Sylfaen"/>
          <w:sz w:val="20"/>
          <w:lang w:val="ru-RU"/>
        </w:rPr>
        <w:t>ստանալու</w:t>
      </w:r>
      <w:r w:rsidRPr="0071068E">
        <w:rPr>
          <w:rFonts w:ascii="Sylfaen" w:hAnsi="Sylfaen" w:cs="Sylfaen"/>
          <w:sz w:val="20"/>
          <w:lang w:val="af-ZA"/>
        </w:rPr>
        <w:t xml:space="preserve"> </w:t>
      </w:r>
      <w:r w:rsidRPr="0071068E">
        <w:rPr>
          <w:rFonts w:ascii="Sylfaen" w:hAnsi="Sylfaen" w:cs="Sylfaen"/>
          <w:sz w:val="20"/>
          <w:lang w:val="ru-RU"/>
        </w:rPr>
        <w:t>հանգամանքը՝</w:t>
      </w:r>
      <w:r w:rsidRPr="0071068E">
        <w:rPr>
          <w:rFonts w:ascii="Sylfaen" w:hAnsi="Sylfaen" w:cs="Sylfaen"/>
          <w:sz w:val="20"/>
          <w:lang w:val="af-ZA"/>
        </w:rPr>
        <w:t xml:space="preserve"> </w:t>
      </w:r>
      <w:r w:rsidRPr="0071068E">
        <w:rPr>
          <w:rFonts w:ascii="Sylfaen" w:hAnsi="Sylfaen" w:cs="Sylfaen"/>
          <w:sz w:val="20"/>
          <w:lang w:val="ru-RU"/>
        </w:rPr>
        <w:t>սույն</w:t>
      </w:r>
      <w:r w:rsidRPr="0071068E">
        <w:rPr>
          <w:rFonts w:ascii="Sylfaen" w:hAnsi="Sylfaen" w:cs="Sylfaen"/>
          <w:sz w:val="20"/>
          <w:lang w:val="hy-AM"/>
        </w:rPr>
        <w:t xml:space="preserve"> </w:t>
      </w:r>
      <w:r w:rsidRPr="0071068E">
        <w:rPr>
          <w:rFonts w:ascii="Sylfaen" w:hAnsi="Sylfaen" w:cs="Sylfaen"/>
          <w:sz w:val="20"/>
          <w:lang w:val="ru-RU"/>
        </w:rPr>
        <w:t>հրավերում</w:t>
      </w:r>
      <w:r w:rsidRPr="0071068E">
        <w:rPr>
          <w:rFonts w:ascii="Sylfaen" w:hAnsi="Sylfaen" w:cs="Sylfaen"/>
          <w:sz w:val="20"/>
          <w:lang w:val="hy-AM"/>
        </w:rPr>
        <w:t xml:space="preserve"> </w:t>
      </w:r>
      <w:r w:rsidRPr="0071068E">
        <w:rPr>
          <w:rFonts w:ascii="Sylfaen" w:hAnsi="Sylfaen" w:cs="Sylfaen"/>
          <w:sz w:val="20"/>
          <w:lang w:val="ru-RU"/>
        </w:rPr>
        <w:t>նշված</w:t>
      </w:r>
      <w:r w:rsidRPr="0071068E">
        <w:rPr>
          <w:rFonts w:ascii="Sylfaen" w:hAnsi="Sylfaen" w:cs="Sylfaen"/>
          <w:sz w:val="20"/>
          <w:lang w:val="af-ZA"/>
        </w:rPr>
        <w:t xml:space="preserve"> </w:t>
      </w:r>
      <w:r w:rsidRPr="0071068E">
        <w:rPr>
          <w:rFonts w:ascii="Sylfaen" w:hAnsi="Sylfaen" w:cs="Sylfaen"/>
          <w:sz w:val="20"/>
          <w:lang w:val="ru-RU"/>
        </w:rPr>
        <w:t>իր</w:t>
      </w:r>
      <w:r w:rsidRPr="0071068E">
        <w:rPr>
          <w:rFonts w:ascii="Sylfaen" w:hAnsi="Sylfaen" w:cs="Sylfaen"/>
          <w:sz w:val="20"/>
          <w:lang w:val="af-ZA"/>
        </w:rPr>
        <w:t xml:space="preserve"> </w:t>
      </w:r>
      <w:r w:rsidRPr="0071068E">
        <w:rPr>
          <w:rFonts w:ascii="Sylfaen" w:hAnsi="Sylfaen" w:cs="Sylfaen"/>
          <w:sz w:val="20"/>
          <w:lang w:val="ru-RU"/>
        </w:rPr>
        <w:t>էլեկտրոնային</w:t>
      </w:r>
      <w:r w:rsidRPr="0071068E">
        <w:rPr>
          <w:rFonts w:ascii="Sylfaen" w:hAnsi="Sylfaen" w:cs="Sylfaen"/>
          <w:sz w:val="20"/>
          <w:lang w:val="af-ZA"/>
        </w:rPr>
        <w:t xml:space="preserve"> </w:t>
      </w:r>
      <w:r w:rsidRPr="0071068E">
        <w:rPr>
          <w:rFonts w:ascii="Sylfaen" w:hAnsi="Sylfaen" w:cs="Sylfaen"/>
          <w:sz w:val="20"/>
          <w:lang w:val="ru-RU"/>
        </w:rPr>
        <w:t>փոստից</w:t>
      </w:r>
      <w:r w:rsidRPr="0071068E">
        <w:rPr>
          <w:rFonts w:ascii="Sylfaen" w:hAnsi="Sylfaen" w:cs="Sylfaen"/>
          <w:sz w:val="20"/>
          <w:lang w:val="af-ZA"/>
        </w:rPr>
        <w:t xml:space="preserve"> </w:t>
      </w:r>
      <w:r w:rsidRPr="0071068E">
        <w:rPr>
          <w:rFonts w:ascii="Sylfaen" w:hAnsi="Sylfaen" w:cs="Sylfaen"/>
          <w:sz w:val="20"/>
          <w:lang w:val="ru-RU"/>
        </w:rPr>
        <w:t>մասնակցի</w:t>
      </w:r>
      <w:r w:rsidRPr="0071068E">
        <w:rPr>
          <w:rFonts w:ascii="Sylfaen" w:hAnsi="Sylfaen" w:cs="Sylfaen"/>
          <w:sz w:val="20"/>
          <w:lang w:val="af-ZA"/>
        </w:rPr>
        <w:t xml:space="preserve"> </w:t>
      </w:r>
      <w:r w:rsidRPr="0071068E">
        <w:rPr>
          <w:rFonts w:ascii="Sylfaen" w:hAnsi="Sylfaen" w:cs="Sylfaen"/>
          <w:sz w:val="20"/>
          <w:lang w:val="ru-RU"/>
        </w:rPr>
        <w:t>էլեկտրոնային</w:t>
      </w:r>
      <w:r w:rsidRPr="0071068E">
        <w:rPr>
          <w:rFonts w:ascii="Sylfaen" w:hAnsi="Sylfaen" w:cs="Sylfaen"/>
          <w:sz w:val="20"/>
          <w:lang w:val="af-ZA"/>
        </w:rPr>
        <w:t xml:space="preserve"> </w:t>
      </w:r>
      <w:r w:rsidRPr="0071068E">
        <w:rPr>
          <w:rFonts w:ascii="Sylfaen" w:hAnsi="Sylfaen" w:cs="Sylfaen"/>
          <w:sz w:val="20"/>
          <w:lang w:val="ru-RU"/>
        </w:rPr>
        <w:t>փոստին</w:t>
      </w:r>
      <w:r w:rsidRPr="0071068E">
        <w:rPr>
          <w:rFonts w:ascii="Sylfaen" w:hAnsi="Sylfaen" w:cs="Sylfaen"/>
          <w:sz w:val="20"/>
          <w:lang w:val="af-ZA"/>
        </w:rPr>
        <w:t xml:space="preserve"> </w:t>
      </w:r>
      <w:r w:rsidRPr="0071068E">
        <w:rPr>
          <w:rFonts w:ascii="Sylfaen" w:hAnsi="Sylfaen" w:cs="Sylfaen"/>
          <w:sz w:val="20"/>
          <w:lang w:val="ru-RU"/>
        </w:rPr>
        <w:t>հավաստում</w:t>
      </w:r>
      <w:r w:rsidRPr="0071068E">
        <w:rPr>
          <w:rFonts w:ascii="Sylfaen" w:hAnsi="Sylfaen" w:cs="Sylfaen"/>
          <w:sz w:val="20"/>
          <w:lang w:val="af-ZA"/>
        </w:rPr>
        <w:t xml:space="preserve"> </w:t>
      </w:r>
      <w:r w:rsidRPr="0071068E">
        <w:rPr>
          <w:rFonts w:ascii="Sylfaen" w:hAnsi="Sylfaen" w:cs="Sylfaen"/>
          <w:sz w:val="20"/>
          <w:lang w:val="ru-RU"/>
        </w:rPr>
        <w:t>ուղարկելու</w:t>
      </w:r>
      <w:r w:rsidRPr="0071068E">
        <w:rPr>
          <w:rFonts w:ascii="Sylfaen" w:hAnsi="Sylfaen" w:cs="Sylfaen"/>
          <w:sz w:val="20"/>
          <w:lang w:val="af-ZA"/>
        </w:rPr>
        <w:t xml:space="preserve"> </w:t>
      </w:r>
      <w:r w:rsidRPr="0071068E">
        <w:rPr>
          <w:rFonts w:ascii="Sylfaen" w:hAnsi="Sylfaen" w:cs="Sylfaen"/>
          <w:sz w:val="20"/>
          <w:lang w:val="ru-RU"/>
        </w:rPr>
        <w:t>միջոցով</w:t>
      </w:r>
      <w:r w:rsidRPr="0071068E">
        <w:rPr>
          <w:rFonts w:ascii="Sylfaen" w:hAnsi="Sylfaen" w:cs="Sylfaen"/>
          <w:sz w:val="20"/>
          <w:lang w:val="af-ZA"/>
        </w:rPr>
        <w:t>:</w:t>
      </w:r>
    </w:p>
    <w:p w14:paraId="2C679C7C"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8.16 </w:t>
      </w:r>
      <w:r w:rsidRPr="0071068E">
        <w:rPr>
          <w:rFonts w:ascii="Sylfaen" w:hAnsi="Sylfaen" w:cs="Sylfaen"/>
          <w:sz w:val="20"/>
          <w:lang w:val="ru-RU"/>
        </w:rPr>
        <w:t>Մասնակիցները</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նրանց</w:t>
      </w:r>
      <w:r w:rsidRPr="0071068E">
        <w:rPr>
          <w:rFonts w:ascii="Sylfaen" w:hAnsi="Sylfaen" w:cs="Sylfaen"/>
          <w:sz w:val="20"/>
          <w:lang w:val="af-ZA"/>
        </w:rPr>
        <w:t xml:space="preserve"> </w:t>
      </w:r>
      <w:r w:rsidRPr="0071068E">
        <w:rPr>
          <w:rFonts w:ascii="Sylfaen" w:hAnsi="Sylfaen" w:cs="Sylfaen"/>
          <w:sz w:val="20"/>
          <w:lang w:val="ru-RU"/>
        </w:rPr>
        <w:t>ներկայացուցիչները</w:t>
      </w:r>
      <w:r w:rsidRPr="0071068E">
        <w:rPr>
          <w:rFonts w:ascii="Sylfaen" w:hAnsi="Sylfaen" w:cs="Sylfaen"/>
          <w:sz w:val="20"/>
          <w:lang w:val="af-ZA"/>
        </w:rPr>
        <w:t xml:space="preserve"> </w:t>
      </w:r>
      <w:r w:rsidRPr="0071068E">
        <w:rPr>
          <w:rFonts w:ascii="Sylfaen" w:hAnsi="Sylfaen" w:cs="Sylfaen"/>
          <w:sz w:val="20"/>
          <w:lang w:val="ru-RU"/>
        </w:rPr>
        <w:t>կարող</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ներկա</w:t>
      </w:r>
      <w:r w:rsidRPr="0071068E">
        <w:rPr>
          <w:rFonts w:ascii="Sylfaen" w:hAnsi="Sylfaen" w:cs="Sylfaen"/>
          <w:sz w:val="20"/>
          <w:lang w:val="af-ZA"/>
        </w:rPr>
        <w:t xml:space="preserve"> լինել  </w:t>
      </w:r>
      <w:r w:rsidRPr="0071068E">
        <w:rPr>
          <w:rFonts w:ascii="Sylfaen" w:hAnsi="Sylfaen" w:cs="Sylfaen"/>
          <w:sz w:val="20"/>
          <w:lang w:val="ru-RU"/>
        </w:rPr>
        <w:t>հանձնաժողովի</w:t>
      </w:r>
      <w:r w:rsidRPr="0071068E">
        <w:rPr>
          <w:rFonts w:ascii="Sylfaen" w:hAnsi="Sylfaen" w:cs="Sylfaen"/>
          <w:sz w:val="20"/>
          <w:lang w:val="af-ZA"/>
        </w:rPr>
        <w:t xml:space="preserve"> </w:t>
      </w:r>
      <w:r w:rsidRPr="0071068E">
        <w:rPr>
          <w:rFonts w:ascii="Sylfaen" w:hAnsi="Sylfaen" w:cs="Sylfaen"/>
          <w:sz w:val="20"/>
          <w:lang w:val="ru-RU"/>
        </w:rPr>
        <w:t>նիստերին։</w:t>
      </w:r>
      <w:r w:rsidRPr="0071068E">
        <w:rPr>
          <w:rFonts w:ascii="Sylfaen" w:hAnsi="Sylfaen" w:cs="Sylfaen"/>
          <w:sz w:val="20"/>
          <w:lang w:val="af-ZA"/>
        </w:rPr>
        <w:t xml:space="preserve"> </w:t>
      </w:r>
      <w:r w:rsidRPr="0071068E">
        <w:rPr>
          <w:rFonts w:ascii="Sylfaen" w:hAnsi="Sylfaen" w:cs="Sylfaen"/>
          <w:sz w:val="20"/>
          <w:lang w:val="ru-RU"/>
        </w:rPr>
        <w:t>Մասնակիցները</w:t>
      </w:r>
      <w:r w:rsidRPr="0071068E">
        <w:rPr>
          <w:rFonts w:ascii="Sylfaen" w:hAnsi="Sylfaen" w:cs="Sylfaen"/>
          <w:sz w:val="20"/>
          <w:lang w:val="af-ZA"/>
        </w:rPr>
        <w:t xml:space="preserve"> կամ </w:t>
      </w:r>
      <w:r w:rsidRPr="0071068E">
        <w:rPr>
          <w:rFonts w:ascii="Sylfaen" w:hAnsi="Sylfaen" w:cs="Sylfaen"/>
          <w:sz w:val="20"/>
          <w:lang w:val="ru-RU"/>
        </w:rPr>
        <w:t>նրանց</w:t>
      </w:r>
      <w:r w:rsidRPr="0071068E">
        <w:rPr>
          <w:rFonts w:ascii="Sylfaen" w:hAnsi="Sylfaen" w:cs="Sylfaen"/>
          <w:sz w:val="20"/>
          <w:lang w:val="af-ZA"/>
        </w:rPr>
        <w:t xml:space="preserve"> </w:t>
      </w:r>
      <w:r w:rsidRPr="0071068E">
        <w:rPr>
          <w:rFonts w:ascii="Sylfaen" w:hAnsi="Sylfaen" w:cs="Sylfaen"/>
          <w:sz w:val="20"/>
          <w:lang w:val="ru-RU"/>
        </w:rPr>
        <w:t>ներկայացուցիչները</w:t>
      </w:r>
      <w:r w:rsidRPr="0071068E">
        <w:rPr>
          <w:rFonts w:ascii="Sylfaen" w:hAnsi="Sylfaen" w:cs="Sylfaen"/>
          <w:sz w:val="20"/>
          <w:lang w:val="af-ZA"/>
        </w:rPr>
        <w:t xml:space="preserve"> </w:t>
      </w:r>
      <w:r w:rsidRPr="0071068E">
        <w:rPr>
          <w:rFonts w:ascii="Sylfaen" w:hAnsi="Sylfaen" w:cs="Sylfaen"/>
          <w:sz w:val="20"/>
          <w:lang w:val="ru-RU"/>
        </w:rPr>
        <w:t>կարող</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պահանջել</w:t>
      </w:r>
      <w:r w:rsidRPr="0071068E">
        <w:rPr>
          <w:rFonts w:ascii="Sylfaen" w:hAnsi="Sylfaen" w:cs="Sylfaen"/>
          <w:sz w:val="20"/>
          <w:lang w:val="af-ZA"/>
        </w:rPr>
        <w:t xml:space="preserve"> </w:t>
      </w:r>
      <w:r w:rsidRPr="0071068E">
        <w:rPr>
          <w:rFonts w:ascii="Sylfaen" w:hAnsi="Sylfaen" w:cs="Sylfaen"/>
          <w:sz w:val="20"/>
          <w:lang w:val="ru-RU"/>
        </w:rPr>
        <w:t>հանձնաժողովի</w:t>
      </w:r>
      <w:r w:rsidRPr="0071068E">
        <w:rPr>
          <w:rFonts w:ascii="Sylfaen" w:hAnsi="Sylfaen" w:cs="Sylfaen"/>
          <w:sz w:val="20"/>
          <w:lang w:val="af-ZA"/>
        </w:rPr>
        <w:t xml:space="preserve"> </w:t>
      </w:r>
      <w:r w:rsidRPr="0071068E">
        <w:rPr>
          <w:rFonts w:ascii="Sylfaen" w:hAnsi="Sylfaen" w:cs="Sylfaen"/>
          <w:sz w:val="20"/>
          <w:lang w:val="ru-RU"/>
        </w:rPr>
        <w:t>նիստերի</w:t>
      </w:r>
      <w:r w:rsidRPr="0071068E">
        <w:rPr>
          <w:rFonts w:ascii="Sylfaen" w:hAnsi="Sylfaen" w:cs="Sylfaen"/>
          <w:sz w:val="20"/>
          <w:lang w:val="af-ZA"/>
        </w:rPr>
        <w:t xml:space="preserve"> </w:t>
      </w:r>
      <w:r w:rsidRPr="0071068E">
        <w:rPr>
          <w:rFonts w:ascii="Sylfaen" w:hAnsi="Sylfaen" w:cs="Sylfaen"/>
          <w:sz w:val="20"/>
          <w:lang w:val="ru-RU"/>
        </w:rPr>
        <w:t>արձանագրությունների</w:t>
      </w:r>
      <w:r w:rsidRPr="0071068E">
        <w:rPr>
          <w:rFonts w:ascii="Sylfaen" w:hAnsi="Sylfaen" w:cs="Sylfaen"/>
          <w:sz w:val="20"/>
          <w:lang w:val="af-ZA"/>
        </w:rPr>
        <w:t xml:space="preserve"> </w:t>
      </w:r>
      <w:r w:rsidRPr="0071068E">
        <w:rPr>
          <w:rFonts w:ascii="Sylfaen" w:hAnsi="Sylfaen" w:cs="Sylfaen"/>
          <w:sz w:val="20"/>
          <w:lang w:val="ru-RU"/>
        </w:rPr>
        <w:t>պատճենները</w:t>
      </w:r>
      <w:r w:rsidRPr="0071068E">
        <w:rPr>
          <w:rFonts w:ascii="Sylfaen" w:hAnsi="Sylfaen" w:cs="Sylfaen"/>
          <w:sz w:val="20"/>
          <w:lang w:val="af-ZA"/>
        </w:rPr>
        <w:t xml:space="preserve">, </w:t>
      </w:r>
      <w:r w:rsidRPr="0071068E">
        <w:rPr>
          <w:rFonts w:ascii="Sylfaen" w:hAnsi="Sylfaen" w:cs="Sylfaen"/>
          <w:sz w:val="20"/>
          <w:lang w:val="ru-RU"/>
        </w:rPr>
        <w:t>որոնք</w:t>
      </w:r>
      <w:r w:rsidRPr="0071068E">
        <w:rPr>
          <w:rFonts w:ascii="Sylfaen" w:hAnsi="Sylfaen" w:cs="Sylfaen"/>
          <w:sz w:val="20"/>
          <w:lang w:val="af-ZA"/>
        </w:rPr>
        <w:t xml:space="preserve"> </w:t>
      </w:r>
      <w:r w:rsidRPr="0071068E">
        <w:rPr>
          <w:rFonts w:ascii="Sylfaen" w:hAnsi="Sylfaen" w:cs="Sylfaen"/>
          <w:sz w:val="20"/>
          <w:lang w:val="ru-RU"/>
        </w:rPr>
        <w:t>տրամադրվում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մեկ</w:t>
      </w:r>
      <w:r w:rsidRPr="0071068E">
        <w:rPr>
          <w:rFonts w:ascii="Sylfaen" w:hAnsi="Sylfaen" w:cs="Sylfaen"/>
          <w:sz w:val="20"/>
          <w:lang w:val="af-ZA"/>
        </w:rPr>
        <w:t xml:space="preserve"> </w:t>
      </w:r>
      <w:r w:rsidRPr="0071068E">
        <w:rPr>
          <w:rFonts w:ascii="Sylfaen" w:hAnsi="Sylfaen" w:cs="Sylfaen"/>
          <w:sz w:val="20"/>
          <w:lang w:val="ru-RU"/>
        </w:rPr>
        <w:t>օրացուցային</w:t>
      </w:r>
      <w:r w:rsidRPr="0071068E">
        <w:rPr>
          <w:rFonts w:ascii="Sylfaen" w:hAnsi="Sylfaen" w:cs="Sylfaen"/>
          <w:sz w:val="20"/>
          <w:lang w:val="af-ZA"/>
        </w:rPr>
        <w:t xml:space="preserve"> </w:t>
      </w:r>
      <w:r w:rsidRPr="0071068E">
        <w:rPr>
          <w:rFonts w:ascii="Sylfaen" w:hAnsi="Sylfaen" w:cs="Sylfaen"/>
          <w:sz w:val="20"/>
          <w:lang w:val="ru-RU"/>
        </w:rPr>
        <w:t>օրվա</w:t>
      </w:r>
      <w:r w:rsidRPr="0071068E">
        <w:rPr>
          <w:rFonts w:ascii="Sylfaen" w:hAnsi="Sylfaen" w:cs="Sylfaen"/>
          <w:sz w:val="20"/>
          <w:lang w:val="af-ZA"/>
        </w:rPr>
        <w:t xml:space="preserve"> </w:t>
      </w:r>
      <w:r w:rsidRPr="0071068E">
        <w:rPr>
          <w:rFonts w:ascii="Sylfaen" w:hAnsi="Sylfaen" w:cs="Sylfaen"/>
          <w:sz w:val="20"/>
          <w:lang w:val="ru-RU"/>
        </w:rPr>
        <w:t>ընթացքում։</w:t>
      </w:r>
    </w:p>
    <w:p w14:paraId="1DEB1139"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 xml:space="preserve">8.17 </w:t>
      </w:r>
      <w:r w:rsidRPr="0071068E">
        <w:rPr>
          <w:rFonts w:ascii="Sylfaen" w:hAnsi="Sylfaen" w:cs="Sylfaen"/>
          <w:sz w:val="20"/>
          <w:lang w:val="ru-RU"/>
        </w:rPr>
        <w:t>Հանձնաժողովի</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w:t>
      </w:r>
      <w:r w:rsidRPr="0071068E">
        <w:rPr>
          <w:rFonts w:ascii="Sylfaen" w:hAnsi="Sylfaen" w:cs="Sylfaen"/>
          <w:sz w:val="20"/>
          <w:lang w:val="ru-RU"/>
        </w:rPr>
        <w:t>պատվիրատուի</w:t>
      </w:r>
      <w:r w:rsidRPr="0071068E">
        <w:rPr>
          <w:rFonts w:ascii="Sylfaen" w:hAnsi="Sylfaen" w:cs="Sylfaen"/>
          <w:sz w:val="20"/>
          <w:lang w:val="af-ZA"/>
        </w:rPr>
        <w:t xml:space="preserve"> </w:t>
      </w:r>
      <w:r w:rsidRPr="0071068E">
        <w:rPr>
          <w:rFonts w:ascii="Sylfaen" w:hAnsi="Sylfaen" w:cs="Sylfaen"/>
          <w:sz w:val="20"/>
          <w:lang w:val="ru-RU"/>
        </w:rPr>
        <w:t>կողմից</w:t>
      </w:r>
      <w:r w:rsidRPr="0071068E">
        <w:rPr>
          <w:rFonts w:ascii="Sylfaen" w:hAnsi="Sylfaen" w:cs="Sylfaen"/>
          <w:sz w:val="20"/>
          <w:lang w:val="af-ZA"/>
        </w:rPr>
        <w:t xml:space="preserve"> </w:t>
      </w:r>
      <w:r w:rsidRPr="0071068E">
        <w:rPr>
          <w:rFonts w:ascii="Sylfaen" w:hAnsi="Sylfaen" w:cs="Sylfaen"/>
          <w:sz w:val="20"/>
          <w:lang w:val="ru-RU"/>
        </w:rPr>
        <w:t>էլեկտրոնային</w:t>
      </w:r>
      <w:r w:rsidRPr="0071068E">
        <w:rPr>
          <w:rFonts w:ascii="Sylfaen" w:hAnsi="Sylfaen" w:cs="Sylfaen"/>
          <w:sz w:val="20"/>
          <w:lang w:val="af-ZA"/>
        </w:rPr>
        <w:t xml:space="preserve"> </w:t>
      </w:r>
      <w:r w:rsidRPr="0071068E">
        <w:rPr>
          <w:rFonts w:ascii="Sylfaen" w:hAnsi="Sylfaen" w:cs="Sylfaen"/>
          <w:sz w:val="20"/>
          <w:lang w:val="ru-RU"/>
        </w:rPr>
        <w:t>ծանուցումներն</w:t>
      </w:r>
      <w:r w:rsidRPr="0071068E">
        <w:rPr>
          <w:rFonts w:ascii="Sylfaen" w:hAnsi="Sylfaen" w:cs="Sylfaen"/>
          <w:sz w:val="20"/>
          <w:lang w:val="af-ZA"/>
        </w:rPr>
        <w:t xml:space="preserve"> </w:t>
      </w:r>
      <w:r w:rsidRPr="0071068E">
        <w:rPr>
          <w:rFonts w:ascii="Sylfaen" w:hAnsi="Sylfaen" w:cs="Sylfaen"/>
          <w:sz w:val="20"/>
          <w:lang w:val="ru-RU"/>
        </w:rPr>
        <w:t>ուղարկվում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մասնակցի</w:t>
      </w:r>
      <w:r w:rsidRPr="0071068E">
        <w:rPr>
          <w:rFonts w:ascii="Sylfaen" w:hAnsi="Sylfaen" w:cs="Sylfaen"/>
          <w:sz w:val="20"/>
          <w:lang w:val="af-ZA"/>
        </w:rPr>
        <w:t xml:space="preserve"> հայտում նշված էլեկտրոնային փոստին ուղարկելու միջոցով, </w:t>
      </w:r>
      <w:r w:rsidRPr="0071068E">
        <w:rPr>
          <w:rFonts w:ascii="Sylfaen" w:hAnsi="Sylfaen" w:cs="Sylfaen"/>
          <w:sz w:val="20"/>
          <w:lang w:val="ru-RU"/>
        </w:rPr>
        <w:t>իսկ</w:t>
      </w:r>
      <w:r w:rsidRPr="0071068E">
        <w:rPr>
          <w:rFonts w:ascii="Sylfaen" w:hAnsi="Sylfaen" w:cs="Sylfaen"/>
          <w:sz w:val="20"/>
          <w:lang w:val="af-ZA"/>
        </w:rPr>
        <w:t xml:space="preserve"> </w:t>
      </w:r>
      <w:r w:rsidRPr="0071068E">
        <w:rPr>
          <w:rFonts w:ascii="Sylfaen" w:hAnsi="Sylfaen" w:cs="Sylfaen"/>
          <w:sz w:val="20"/>
          <w:lang w:val="ru-RU"/>
        </w:rPr>
        <w:t>մասնակցի</w:t>
      </w:r>
      <w:r w:rsidRPr="0071068E">
        <w:rPr>
          <w:rFonts w:ascii="Sylfaen" w:hAnsi="Sylfaen" w:cs="Sylfaen"/>
          <w:sz w:val="20"/>
          <w:lang w:val="af-ZA"/>
        </w:rPr>
        <w:t xml:space="preserve"> </w:t>
      </w:r>
      <w:r w:rsidRPr="0071068E">
        <w:rPr>
          <w:rFonts w:ascii="Sylfaen" w:hAnsi="Sylfaen" w:cs="Sylfaen"/>
          <w:sz w:val="20"/>
          <w:lang w:val="ru-RU"/>
        </w:rPr>
        <w:t>կողմից</w:t>
      </w:r>
      <w:r w:rsidRPr="0071068E">
        <w:rPr>
          <w:rFonts w:ascii="Sylfaen" w:hAnsi="Sylfaen" w:cs="Sylfaen"/>
          <w:sz w:val="20"/>
          <w:lang w:val="af-ZA"/>
        </w:rPr>
        <w:t xml:space="preserve">` </w:t>
      </w:r>
      <w:r w:rsidRPr="0071068E">
        <w:rPr>
          <w:rFonts w:ascii="Sylfaen" w:hAnsi="Sylfaen" w:cs="Sylfaen"/>
          <w:sz w:val="20"/>
          <w:lang w:val="ru-RU"/>
        </w:rPr>
        <w:t>իր</w:t>
      </w:r>
      <w:r w:rsidRPr="0071068E">
        <w:rPr>
          <w:rFonts w:ascii="Sylfaen" w:hAnsi="Sylfaen" w:cs="Sylfaen"/>
          <w:sz w:val="20"/>
          <w:lang w:val="af-ZA"/>
        </w:rPr>
        <w:t xml:space="preserve"> </w:t>
      </w:r>
      <w:r w:rsidRPr="0071068E">
        <w:rPr>
          <w:rFonts w:ascii="Sylfaen" w:hAnsi="Sylfaen" w:cs="Sylfaen"/>
          <w:sz w:val="20"/>
          <w:lang w:val="ru-RU"/>
        </w:rPr>
        <w:t>հայտում</w:t>
      </w:r>
      <w:r w:rsidRPr="0071068E">
        <w:rPr>
          <w:rFonts w:ascii="Sylfaen" w:hAnsi="Sylfaen" w:cs="Sylfaen"/>
          <w:sz w:val="20"/>
          <w:lang w:val="af-ZA"/>
        </w:rPr>
        <w:t xml:space="preserve"> </w:t>
      </w:r>
      <w:r w:rsidRPr="0071068E">
        <w:rPr>
          <w:rFonts w:ascii="Sylfaen" w:hAnsi="Sylfaen" w:cs="Sylfaen"/>
          <w:sz w:val="20"/>
          <w:lang w:val="ru-RU"/>
        </w:rPr>
        <w:t>նշված</w:t>
      </w:r>
      <w:r w:rsidRPr="0071068E">
        <w:rPr>
          <w:rFonts w:ascii="Sylfaen" w:hAnsi="Sylfaen" w:cs="Sylfaen"/>
          <w:sz w:val="20"/>
          <w:lang w:val="af-ZA"/>
        </w:rPr>
        <w:t xml:space="preserve"> </w:t>
      </w:r>
      <w:r w:rsidRPr="0071068E">
        <w:rPr>
          <w:rFonts w:ascii="Sylfaen" w:hAnsi="Sylfaen" w:cs="Sylfaen"/>
          <w:sz w:val="20"/>
          <w:lang w:val="ru-RU"/>
        </w:rPr>
        <w:t>էլեկտրոնային</w:t>
      </w:r>
      <w:r w:rsidRPr="0071068E">
        <w:rPr>
          <w:rFonts w:ascii="Sylfaen" w:hAnsi="Sylfaen" w:cs="Sylfaen"/>
          <w:sz w:val="20"/>
          <w:lang w:val="af-ZA"/>
        </w:rPr>
        <w:t xml:space="preserve"> </w:t>
      </w:r>
      <w:r w:rsidRPr="0071068E">
        <w:rPr>
          <w:rFonts w:ascii="Sylfaen" w:hAnsi="Sylfaen" w:cs="Sylfaen"/>
          <w:sz w:val="20"/>
          <w:lang w:val="ru-RU"/>
        </w:rPr>
        <w:t>փոստից</w:t>
      </w:r>
      <w:r w:rsidRPr="0071068E">
        <w:rPr>
          <w:rFonts w:ascii="Sylfaen" w:hAnsi="Sylfaen" w:cs="Sylfaen"/>
          <w:sz w:val="20"/>
          <w:lang w:val="af-ZA"/>
        </w:rPr>
        <w:t xml:space="preserve"> </w:t>
      </w:r>
      <w:r w:rsidRPr="0071068E">
        <w:rPr>
          <w:rFonts w:ascii="Sylfaen" w:hAnsi="Sylfaen" w:cs="Sylfaen"/>
          <w:sz w:val="20"/>
          <w:lang w:val="ru-RU"/>
        </w:rPr>
        <w:t>սույն</w:t>
      </w:r>
      <w:r w:rsidRPr="0071068E">
        <w:rPr>
          <w:rFonts w:ascii="Sylfaen" w:hAnsi="Sylfaen" w:cs="Sylfaen"/>
          <w:sz w:val="20"/>
          <w:lang w:val="af-ZA"/>
        </w:rPr>
        <w:t xml:space="preserve"> </w:t>
      </w:r>
      <w:r w:rsidRPr="0071068E">
        <w:rPr>
          <w:rFonts w:ascii="Sylfaen" w:hAnsi="Sylfaen" w:cs="Sylfaen"/>
          <w:sz w:val="20"/>
          <w:lang w:val="ru-RU"/>
        </w:rPr>
        <w:t>հրավերում</w:t>
      </w:r>
      <w:r w:rsidRPr="0071068E">
        <w:rPr>
          <w:rFonts w:ascii="Sylfaen" w:hAnsi="Sylfaen" w:cs="Sylfaen"/>
          <w:sz w:val="20"/>
          <w:lang w:val="af-ZA"/>
        </w:rPr>
        <w:t xml:space="preserve"> </w:t>
      </w:r>
      <w:r w:rsidRPr="0071068E">
        <w:rPr>
          <w:rFonts w:ascii="Sylfaen" w:hAnsi="Sylfaen" w:cs="Sylfaen"/>
          <w:sz w:val="20"/>
          <w:lang w:val="ru-RU"/>
        </w:rPr>
        <w:t>նշված</w:t>
      </w:r>
      <w:r w:rsidRPr="0071068E">
        <w:rPr>
          <w:rFonts w:ascii="Sylfaen" w:hAnsi="Sylfaen" w:cs="Sylfaen"/>
          <w:sz w:val="20"/>
          <w:lang w:val="af-ZA"/>
        </w:rPr>
        <w:t xml:space="preserve">` </w:t>
      </w:r>
      <w:r w:rsidRPr="0071068E">
        <w:rPr>
          <w:rFonts w:ascii="Sylfaen" w:hAnsi="Sylfaen" w:cs="Sylfaen"/>
          <w:sz w:val="20"/>
          <w:lang w:val="ru-RU"/>
        </w:rPr>
        <w:t>հանձնաժողովի</w:t>
      </w:r>
      <w:r w:rsidRPr="0071068E">
        <w:rPr>
          <w:rFonts w:ascii="Sylfaen" w:hAnsi="Sylfaen" w:cs="Sylfaen"/>
          <w:sz w:val="20"/>
          <w:lang w:val="af-ZA"/>
        </w:rPr>
        <w:t xml:space="preserve"> </w:t>
      </w:r>
      <w:r w:rsidRPr="0071068E">
        <w:rPr>
          <w:rFonts w:ascii="Sylfaen" w:hAnsi="Sylfaen" w:cs="Sylfaen"/>
          <w:sz w:val="20"/>
          <w:lang w:val="ru-RU"/>
        </w:rPr>
        <w:t>քարտուղարի</w:t>
      </w:r>
      <w:r w:rsidRPr="0071068E">
        <w:rPr>
          <w:rFonts w:ascii="Sylfaen" w:hAnsi="Sylfaen" w:cs="Sylfaen"/>
          <w:sz w:val="20"/>
          <w:lang w:val="af-ZA"/>
        </w:rPr>
        <w:t xml:space="preserve"> </w:t>
      </w:r>
      <w:r w:rsidRPr="0071068E">
        <w:rPr>
          <w:rFonts w:ascii="Sylfaen" w:hAnsi="Sylfaen" w:cs="Sylfaen"/>
          <w:sz w:val="20"/>
          <w:lang w:val="ru-RU"/>
        </w:rPr>
        <w:t>էլեկտրոնային</w:t>
      </w:r>
      <w:r w:rsidRPr="0071068E">
        <w:rPr>
          <w:rFonts w:ascii="Sylfaen" w:hAnsi="Sylfaen" w:cs="Sylfaen"/>
          <w:sz w:val="20"/>
          <w:lang w:val="af-ZA"/>
        </w:rPr>
        <w:t xml:space="preserve"> </w:t>
      </w:r>
      <w:r w:rsidRPr="0071068E">
        <w:rPr>
          <w:rFonts w:ascii="Sylfaen" w:hAnsi="Sylfaen" w:cs="Sylfaen"/>
          <w:sz w:val="20"/>
          <w:lang w:val="ru-RU"/>
        </w:rPr>
        <w:t>փոստին</w:t>
      </w:r>
      <w:r w:rsidRPr="0071068E">
        <w:rPr>
          <w:rFonts w:ascii="Sylfaen" w:hAnsi="Sylfaen" w:cs="Sylfaen"/>
          <w:sz w:val="20"/>
          <w:lang w:val="af-ZA"/>
        </w:rPr>
        <w:t xml:space="preserve"> </w:t>
      </w:r>
      <w:r w:rsidRPr="0071068E">
        <w:rPr>
          <w:rFonts w:ascii="Sylfaen" w:hAnsi="Sylfaen"/>
          <w:sz w:val="20"/>
          <w:szCs w:val="20"/>
          <w:lang w:val="af-ZA" w:eastAsia="x-none"/>
        </w:rPr>
        <w:t>ուղարկվելու միջոցով:</w:t>
      </w:r>
    </w:p>
    <w:p w14:paraId="5E0078D1" w14:textId="77777777" w:rsidR="006F5F80" w:rsidRPr="0071068E" w:rsidRDefault="006F5F80" w:rsidP="006F5F80">
      <w:pPr>
        <w:ind w:firstLine="567"/>
        <w:jc w:val="both"/>
        <w:rPr>
          <w:rFonts w:ascii="Sylfaen" w:hAnsi="Sylfaen"/>
          <w:sz w:val="20"/>
          <w:szCs w:val="20"/>
          <w:lang w:val="af-ZA" w:eastAsia="x-none"/>
        </w:rPr>
      </w:pPr>
      <w:r w:rsidRPr="0071068E">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327E435" w14:textId="77777777" w:rsidR="006F5F80" w:rsidRPr="0071068E" w:rsidRDefault="006F5F80" w:rsidP="006F5F80">
      <w:pPr>
        <w:ind w:firstLine="567"/>
        <w:jc w:val="both"/>
        <w:rPr>
          <w:rFonts w:ascii="Sylfaen" w:hAnsi="Sylfaen"/>
          <w:sz w:val="20"/>
          <w:szCs w:val="20"/>
          <w:lang w:val="hy-AM"/>
        </w:rPr>
      </w:pPr>
      <w:r w:rsidRPr="0071068E">
        <w:rPr>
          <w:rFonts w:ascii="Sylfaen" w:hAnsi="Sylfaen"/>
          <w:sz w:val="20"/>
          <w:szCs w:val="20"/>
          <w:lang w:val="af-ZA"/>
        </w:rPr>
        <w:t>8</w:t>
      </w:r>
      <w:r w:rsidRPr="0071068E">
        <w:rPr>
          <w:rFonts w:ascii="Sylfaen" w:hAnsi="Sylfaen"/>
          <w:sz w:val="20"/>
          <w:szCs w:val="20"/>
          <w:lang w:val="hy-AM"/>
        </w:rPr>
        <w:t>.</w:t>
      </w:r>
      <w:r w:rsidRPr="0071068E">
        <w:rPr>
          <w:rFonts w:ascii="Sylfaen" w:hAnsi="Sylfaen"/>
          <w:sz w:val="20"/>
          <w:szCs w:val="20"/>
          <w:lang w:val="af-ZA"/>
        </w:rPr>
        <w:t xml:space="preserve">18 </w:t>
      </w:r>
      <w:r w:rsidRPr="0071068E">
        <w:rPr>
          <w:rFonts w:ascii="Sylfaen" w:hAnsi="Sylfaen" w:cs="Sylfaen"/>
          <w:sz w:val="20"/>
          <w:szCs w:val="20"/>
          <w:lang w:val="af-ZA"/>
        </w:rPr>
        <w:t>Հայտերի</w:t>
      </w:r>
      <w:r w:rsidRPr="0071068E">
        <w:rPr>
          <w:rFonts w:ascii="Sylfaen" w:hAnsi="Sylfaen" w:cs="Arial"/>
          <w:sz w:val="20"/>
          <w:szCs w:val="20"/>
          <w:lang w:val="af-ZA"/>
        </w:rPr>
        <w:t xml:space="preserve"> </w:t>
      </w:r>
      <w:r w:rsidRPr="0071068E">
        <w:rPr>
          <w:rFonts w:ascii="Sylfaen" w:hAnsi="Sylfaen" w:cs="Sylfaen"/>
          <w:sz w:val="20"/>
          <w:szCs w:val="20"/>
          <w:lang w:val="af-ZA"/>
        </w:rPr>
        <w:t>գնահատումը</w:t>
      </w:r>
      <w:r w:rsidRPr="0071068E">
        <w:rPr>
          <w:rFonts w:ascii="Sylfaen" w:hAnsi="Sylfaen" w:cs="Arial"/>
          <w:sz w:val="20"/>
          <w:szCs w:val="20"/>
          <w:lang w:val="af-ZA"/>
        </w:rPr>
        <w:t xml:space="preserve"> </w:t>
      </w:r>
      <w:r w:rsidRPr="0071068E">
        <w:rPr>
          <w:rFonts w:ascii="Sylfaen" w:hAnsi="Sylfaen" w:cs="Sylfaen"/>
          <w:sz w:val="20"/>
          <w:szCs w:val="20"/>
          <w:lang w:val="af-ZA"/>
        </w:rPr>
        <w:t>և</w:t>
      </w:r>
      <w:r w:rsidRPr="0071068E">
        <w:rPr>
          <w:rFonts w:ascii="Sylfaen" w:hAnsi="Sylfaen" w:cs="Arial"/>
          <w:sz w:val="20"/>
          <w:szCs w:val="20"/>
          <w:lang w:val="af-ZA"/>
        </w:rPr>
        <w:t xml:space="preserve"> </w:t>
      </w:r>
      <w:r w:rsidRPr="0071068E">
        <w:rPr>
          <w:rFonts w:ascii="Sylfaen" w:hAnsi="Sylfaen" w:cs="Sylfaen"/>
          <w:sz w:val="20"/>
          <w:szCs w:val="20"/>
          <w:lang w:val="af-ZA"/>
        </w:rPr>
        <w:t>ընտրված մասնակցի որոշումն</w:t>
      </w:r>
      <w:r w:rsidRPr="0071068E">
        <w:rPr>
          <w:rFonts w:ascii="Sylfaen" w:hAnsi="Sylfaen" w:cs="Arial"/>
          <w:sz w:val="20"/>
          <w:szCs w:val="20"/>
          <w:lang w:val="af-ZA"/>
        </w:rPr>
        <w:t xml:space="preserve"> </w:t>
      </w:r>
      <w:r w:rsidRPr="0071068E">
        <w:rPr>
          <w:rFonts w:ascii="Sylfaen" w:hAnsi="Sylfaen" w:cs="Sylfaen"/>
          <w:sz w:val="20"/>
          <w:szCs w:val="20"/>
          <w:lang w:val="af-ZA"/>
        </w:rPr>
        <w:t>իրականացվում</w:t>
      </w:r>
      <w:r w:rsidRPr="0071068E">
        <w:rPr>
          <w:rFonts w:ascii="Sylfaen" w:hAnsi="Sylfaen" w:cs="Arial"/>
          <w:sz w:val="20"/>
          <w:szCs w:val="20"/>
          <w:lang w:val="af-ZA"/>
        </w:rPr>
        <w:t xml:space="preserve"> </w:t>
      </w:r>
      <w:r w:rsidRPr="0071068E">
        <w:rPr>
          <w:rFonts w:ascii="Sylfaen" w:hAnsi="Sylfaen" w:cs="Sylfaen"/>
          <w:sz w:val="20"/>
          <w:szCs w:val="20"/>
          <w:lang w:val="af-ZA"/>
        </w:rPr>
        <w:t>է</w:t>
      </w:r>
      <w:r w:rsidRPr="0071068E">
        <w:rPr>
          <w:rFonts w:ascii="Sylfaen" w:hAnsi="Sylfaen" w:cs="Arial"/>
          <w:sz w:val="20"/>
          <w:szCs w:val="20"/>
          <w:lang w:val="af-ZA"/>
        </w:rPr>
        <w:t xml:space="preserve"> </w:t>
      </w:r>
      <w:r w:rsidRPr="0071068E">
        <w:rPr>
          <w:rFonts w:ascii="Sylfaen" w:hAnsi="Sylfaen" w:cs="Sylfaen"/>
          <w:sz w:val="20"/>
          <w:szCs w:val="20"/>
          <w:lang w:val="af-ZA"/>
        </w:rPr>
        <w:t>ըստ</w:t>
      </w:r>
      <w:r w:rsidRPr="0071068E">
        <w:rPr>
          <w:rFonts w:ascii="Sylfaen" w:hAnsi="Sylfaen" w:cs="Arial"/>
          <w:sz w:val="20"/>
          <w:szCs w:val="20"/>
          <w:lang w:val="af-ZA"/>
        </w:rPr>
        <w:t xml:space="preserve"> </w:t>
      </w:r>
      <w:r w:rsidRPr="0071068E">
        <w:rPr>
          <w:rFonts w:ascii="Sylfaen" w:hAnsi="Sylfaen" w:cs="Sylfaen"/>
          <w:sz w:val="20"/>
          <w:szCs w:val="20"/>
          <w:lang w:val="af-ZA"/>
        </w:rPr>
        <w:t>առանձին</w:t>
      </w:r>
      <w:r w:rsidRPr="0071068E">
        <w:rPr>
          <w:rFonts w:ascii="Sylfaen" w:hAnsi="Sylfaen" w:cs="Arial"/>
          <w:sz w:val="20"/>
          <w:szCs w:val="20"/>
          <w:lang w:val="af-ZA"/>
        </w:rPr>
        <w:t xml:space="preserve"> </w:t>
      </w:r>
      <w:r w:rsidRPr="0071068E">
        <w:rPr>
          <w:rFonts w:ascii="Sylfaen" w:hAnsi="Sylfaen" w:cs="Sylfaen"/>
          <w:sz w:val="20"/>
          <w:szCs w:val="20"/>
          <w:lang w:val="af-ZA"/>
        </w:rPr>
        <w:t>չափաբաժինների</w:t>
      </w:r>
      <w:r w:rsidRPr="0071068E">
        <w:rPr>
          <w:rFonts w:ascii="Sylfaen" w:hAnsi="Sylfaen" w:cs="Sylfaen"/>
          <w:color w:val="FFFFFF"/>
          <w:sz w:val="20"/>
          <w:szCs w:val="20"/>
          <w:lang w:val="af-ZA"/>
        </w:rPr>
        <w:t>:::</w:t>
      </w:r>
      <w:r w:rsidRPr="0071068E">
        <w:rPr>
          <w:rFonts w:ascii="Sylfaen" w:hAnsi="Sylfaen" w:cs="Tahoma"/>
          <w:sz w:val="20"/>
          <w:szCs w:val="20"/>
          <w:lang w:val="hy-AM"/>
        </w:rPr>
        <w:t xml:space="preserve"> </w:t>
      </w:r>
    </w:p>
    <w:p w14:paraId="3C6AAFE1" w14:textId="77777777" w:rsidR="006F5F80" w:rsidRPr="0071068E" w:rsidRDefault="006F5F80" w:rsidP="006F5F80">
      <w:pPr>
        <w:ind w:firstLine="567"/>
        <w:jc w:val="both"/>
        <w:rPr>
          <w:rFonts w:ascii="Sylfaen" w:hAnsi="Sylfaen"/>
          <w:sz w:val="20"/>
          <w:szCs w:val="20"/>
          <w:lang w:val="af-ZA" w:eastAsia="x-none"/>
        </w:rPr>
      </w:pPr>
      <w:r w:rsidRPr="0071068E">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1068E">
        <w:rPr>
          <w:rFonts w:ascii="Sylfaen" w:hAnsi="Sylfaen"/>
          <w:sz w:val="20"/>
          <w:szCs w:val="20"/>
          <w:lang w:val="hy-AM" w:eastAsia="x-none"/>
        </w:rPr>
        <w:t>հրավերի 1-ին մասի 8.12-ից 8.18-րդ կետերով սահմանված ընթացակարգի կիրառմամբ</w:t>
      </w:r>
      <w:r w:rsidRPr="0071068E">
        <w:rPr>
          <w:rFonts w:ascii="Sylfaen" w:hAnsi="Sylfaen"/>
          <w:sz w:val="20"/>
          <w:szCs w:val="20"/>
          <w:lang w:val="af-ZA" w:eastAsia="x-none"/>
        </w:rPr>
        <w:t>:</w:t>
      </w:r>
    </w:p>
    <w:p w14:paraId="63EA106B"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8</w:t>
      </w:r>
      <w:r w:rsidRPr="0071068E">
        <w:rPr>
          <w:rFonts w:ascii="Sylfaen" w:hAnsi="Sylfaen" w:cs="Sylfaen"/>
          <w:sz w:val="20"/>
          <w:lang w:val="hy-AM"/>
        </w:rPr>
        <w:t>.</w:t>
      </w:r>
      <w:r w:rsidRPr="0071068E">
        <w:rPr>
          <w:rFonts w:ascii="Sylfaen" w:hAnsi="Sylfaen" w:cs="Sylfaen"/>
          <w:sz w:val="20"/>
          <w:lang w:val="af-ZA"/>
        </w:rPr>
        <w:t xml:space="preserve">20 </w:t>
      </w:r>
      <w:r w:rsidRPr="0071068E">
        <w:rPr>
          <w:rFonts w:ascii="Sylfaen" w:hAnsi="Sylfaen" w:cs="Sylfaen"/>
          <w:sz w:val="20"/>
          <w:lang w:val="ru-RU"/>
        </w:rPr>
        <w:t>Մասնակից</w:t>
      </w:r>
      <w:r w:rsidRPr="0071068E">
        <w:rPr>
          <w:rFonts w:ascii="Sylfaen" w:hAnsi="Sylfaen" w:cs="Sylfaen"/>
          <w:sz w:val="20"/>
        </w:rPr>
        <w:t>ն</w:t>
      </w:r>
      <w:r w:rsidRPr="0071068E">
        <w:rPr>
          <w:rFonts w:ascii="Sylfaen" w:hAnsi="Sylfaen" w:cs="Sylfaen"/>
          <w:sz w:val="20"/>
          <w:lang w:val="af-ZA"/>
        </w:rPr>
        <w:t xml:space="preserve"> </w:t>
      </w:r>
      <w:r w:rsidRPr="0071068E">
        <w:rPr>
          <w:rFonts w:ascii="Sylfaen" w:hAnsi="Sylfaen" w:cs="Sylfaen"/>
          <w:sz w:val="20"/>
          <w:lang w:val="ru-RU"/>
        </w:rPr>
        <w:t>իրեն</w:t>
      </w:r>
      <w:r w:rsidRPr="0071068E">
        <w:rPr>
          <w:rFonts w:ascii="Sylfaen" w:hAnsi="Sylfaen" w:cs="Sylfaen"/>
          <w:sz w:val="20"/>
          <w:lang w:val="af-ZA"/>
        </w:rPr>
        <w:t xml:space="preserve"> </w:t>
      </w:r>
      <w:r w:rsidRPr="0071068E">
        <w:rPr>
          <w:rFonts w:ascii="Sylfaen" w:hAnsi="Sylfaen" w:cs="Sylfaen"/>
          <w:sz w:val="20"/>
          <w:lang w:val="ru-RU"/>
        </w:rPr>
        <w:t>ներկայացված</w:t>
      </w:r>
      <w:r w:rsidRPr="0071068E">
        <w:rPr>
          <w:rFonts w:ascii="Sylfaen" w:hAnsi="Sylfaen" w:cs="Sylfaen"/>
          <w:sz w:val="20"/>
          <w:lang w:val="af-ZA"/>
        </w:rPr>
        <w:t xml:space="preserve"> </w:t>
      </w:r>
      <w:r w:rsidRPr="0071068E">
        <w:rPr>
          <w:rFonts w:ascii="Sylfaen" w:hAnsi="Sylfaen" w:cs="Sylfaen"/>
          <w:sz w:val="20"/>
          <w:lang w:val="ru-RU"/>
        </w:rPr>
        <w:t>պահանջների</w:t>
      </w:r>
      <w:r w:rsidRPr="0071068E">
        <w:rPr>
          <w:rFonts w:ascii="Sylfaen" w:hAnsi="Sylfaen" w:cs="Sylfaen"/>
          <w:sz w:val="20"/>
          <w:lang w:val="af-ZA"/>
        </w:rPr>
        <w:t xml:space="preserve"> </w:t>
      </w:r>
      <w:r w:rsidRPr="0071068E">
        <w:rPr>
          <w:rFonts w:ascii="Sylfaen" w:hAnsi="Sylfaen" w:cs="Sylfaen"/>
          <w:sz w:val="20"/>
          <w:lang w:val="ru-RU"/>
        </w:rPr>
        <w:t>համապատասխանության</w:t>
      </w:r>
      <w:r w:rsidRPr="0071068E">
        <w:rPr>
          <w:rFonts w:ascii="Sylfaen" w:hAnsi="Sylfaen" w:cs="Sylfaen"/>
          <w:sz w:val="20"/>
          <w:lang w:val="af-ZA"/>
        </w:rPr>
        <w:t xml:space="preserve"> </w:t>
      </w:r>
      <w:r w:rsidRPr="0071068E">
        <w:rPr>
          <w:rFonts w:ascii="Sylfaen" w:hAnsi="Sylfaen" w:cs="Sylfaen"/>
          <w:sz w:val="20"/>
          <w:lang w:val="ru-RU"/>
        </w:rPr>
        <w:t>հիմնավորման</w:t>
      </w:r>
      <w:r w:rsidRPr="0071068E">
        <w:rPr>
          <w:rFonts w:ascii="Sylfaen" w:hAnsi="Sylfaen" w:cs="Sylfaen"/>
          <w:sz w:val="20"/>
          <w:lang w:val="af-ZA"/>
        </w:rPr>
        <w:t xml:space="preserve"> </w:t>
      </w:r>
      <w:r w:rsidRPr="0071068E">
        <w:rPr>
          <w:rFonts w:ascii="Sylfaen" w:hAnsi="Sylfaen" w:cs="Sylfaen"/>
          <w:sz w:val="20"/>
          <w:lang w:val="ru-RU"/>
        </w:rPr>
        <w:t>նպատակով</w:t>
      </w:r>
      <w:r w:rsidRPr="0071068E">
        <w:rPr>
          <w:rFonts w:ascii="Sylfaen" w:hAnsi="Sylfaen" w:cs="Sylfaen"/>
          <w:sz w:val="20"/>
          <w:lang w:val="af-ZA"/>
        </w:rPr>
        <w:t xml:space="preserve"> </w:t>
      </w:r>
      <w:r w:rsidRPr="0071068E">
        <w:rPr>
          <w:rFonts w:ascii="Sylfaen" w:hAnsi="Sylfaen" w:cs="Sylfaen"/>
          <w:sz w:val="20"/>
          <w:lang w:val="ru-RU"/>
        </w:rPr>
        <w:t>կարող</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ներկայացնել</w:t>
      </w:r>
      <w:r w:rsidRPr="0071068E">
        <w:rPr>
          <w:rFonts w:ascii="Sylfaen" w:hAnsi="Sylfaen" w:cs="Sylfaen"/>
          <w:sz w:val="20"/>
          <w:lang w:val="af-ZA"/>
        </w:rPr>
        <w:t xml:space="preserve"> </w:t>
      </w:r>
      <w:r w:rsidRPr="0071068E">
        <w:rPr>
          <w:rFonts w:ascii="Sylfaen" w:hAnsi="Sylfaen" w:cs="Sylfaen"/>
          <w:sz w:val="20"/>
          <w:lang w:val="ru-RU"/>
        </w:rPr>
        <w:t>լրացուցիչ</w:t>
      </w:r>
      <w:r w:rsidRPr="0071068E">
        <w:rPr>
          <w:rFonts w:ascii="Sylfaen" w:hAnsi="Sylfaen" w:cs="Sylfaen"/>
          <w:sz w:val="20"/>
          <w:lang w:val="af-ZA"/>
        </w:rPr>
        <w:t xml:space="preserve"> </w:t>
      </w:r>
      <w:r w:rsidRPr="0071068E">
        <w:rPr>
          <w:rFonts w:ascii="Sylfaen" w:hAnsi="Sylfaen" w:cs="Sylfaen"/>
          <w:sz w:val="20"/>
          <w:lang w:val="ru-RU"/>
        </w:rPr>
        <w:t>այլ</w:t>
      </w:r>
      <w:r w:rsidRPr="0071068E">
        <w:rPr>
          <w:rFonts w:ascii="Sylfaen" w:hAnsi="Sylfaen" w:cs="Sylfaen"/>
          <w:sz w:val="20"/>
          <w:lang w:val="af-ZA"/>
        </w:rPr>
        <w:t xml:space="preserve"> </w:t>
      </w:r>
      <w:r w:rsidRPr="0071068E">
        <w:rPr>
          <w:rFonts w:ascii="Sylfaen" w:hAnsi="Sylfaen" w:cs="Sylfaen"/>
          <w:sz w:val="20"/>
          <w:lang w:val="ru-RU"/>
        </w:rPr>
        <w:t>փաստաթղթեր</w:t>
      </w:r>
      <w:r w:rsidRPr="0071068E">
        <w:rPr>
          <w:rFonts w:ascii="Sylfaen" w:hAnsi="Sylfaen" w:cs="Sylfaen"/>
          <w:sz w:val="20"/>
          <w:lang w:val="af-ZA"/>
        </w:rPr>
        <w:t xml:space="preserve">, </w:t>
      </w:r>
      <w:r w:rsidRPr="0071068E">
        <w:rPr>
          <w:rFonts w:ascii="Sylfaen" w:hAnsi="Sylfaen" w:cs="Sylfaen"/>
          <w:sz w:val="20"/>
          <w:lang w:val="ru-RU"/>
        </w:rPr>
        <w:t>տեղեկություններ</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նյութեր։</w:t>
      </w:r>
    </w:p>
    <w:p w14:paraId="2584D63A"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rPr>
        <w:t>Հ</w:t>
      </w:r>
      <w:r w:rsidRPr="0071068E">
        <w:rPr>
          <w:rFonts w:ascii="Sylfaen" w:hAnsi="Sylfaen" w:cs="Sylfaen"/>
          <w:sz w:val="20"/>
          <w:lang w:val="ru-RU"/>
        </w:rPr>
        <w:t>անձնաժողովը</w:t>
      </w:r>
      <w:r w:rsidRPr="0071068E">
        <w:rPr>
          <w:rFonts w:ascii="Sylfaen" w:hAnsi="Sylfaen" w:cs="Sylfaen"/>
          <w:sz w:val="20"/>
          <w:lang w:val="af-ZA"/>
        </w:rPr>
        <w:t xml:space="preserve"> </w:t>
      </w:r>
      <w:r w:rsidRPr="0071068E">
        <w:rPr>
          <w:rFonts w:ascii="Sylfaen" w:hAnsi="Sylfaen" w:cs="Sylfaen"/>
          <w:sz w:val="20"/>
          <w:lang w:val="ru-RU"/>
        </w:rPr>
        <w:t>կարող</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ստուգել</w:t>
      </w:r>
      <w:r w:rsidRPr="0071068E">
        <w:rPr>
          <w:rFonts w:ascii="Sylfaen" w:hAnsi="Sylfaen" w:cs="Sylfaen"/>
          <w:sz w:val="20"/>
          <w:lang w:val="af-ZA"/>
        </w:rPr>
        <w:t xml:space="preserve"> </w:t>
      </w:r>
      <w:r w:rsidRPr="0071068E">
        <w:rPr>
          <w:rFonts w:ascii="Sylfaen" w:hAnsi="Sylfaen" w:cs="Sylfaen"/>
          <w:sz w:val="20"/>
        </w:rPr>
        <w:t>մ</w:t>
      </w:r>
      <w:r w:rsidRPr="0071068E">
        <w:rPr>
          <w:rFonts w:ascii="Sylfaen" w:hAnsi="Sylfaen" w:cs="Sylfaen"/>
          <w:sz w:val="20"/>
          <w:lang w:val="ru-RU"/>
        </w:rPr>
        <w:t>ասնակցի</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lang w:val="ru-RU"/>
        </w:rPr>
        <w:t>տվյալների</w:t>
      </w:r>
      <w:r w:rsidRPr="0071068E">
        <w:rPr>
          <w:rFonts w:ascii="Sylfaen" w:hAnsi="Sylfaen" w:cs="Sylfaen"/>
          <w:sz w:val="20"/>
          <w:lang w:val="af-ZA"/>
        </w:rPr>
        <w:t xml:space="preserve"> </w:t>
      </w:r>
      <w:r w:rsidRPr="0071068E">
        <w:rPr>
          <w:rFonts w:ascii="Sylfaen" w:hAnsi="Sylfaen" w:cs="Sylfaen"/>
          <w:sz w:val="20"/>
          <w:lang w:val="ru-RU"/>
        </w:rPr>
        <w:t>իսկությունը</w:t>
      </w:r>
      <w:r w:rsidRPr="0071068E">
        <w:rPr>
          <w:rFonts w:ascii="Sylfaen" w:hAnsi="Sylfaen" w:cs="Sylfaen"/>
          <w:sz w:val="20"/>
          <w:lang w:val="af-ZA"/>
        </w:rPr>
        <w:t xml:space="preserve">` </w:t>
      </w:r>
      <w:r w:rsidRPr="0071068E">
        <w:rPr>
          <w:rFonts w:ascii="Sylfaen" w:hAnsi="Sylfaen" w:cs="Sylfaen"/>
          <w:sz w:val="20"/>
          <w:lang w:val="ru-RU"/>
        </w:rPr>
        <w:t>օգտագործելով</w:t>
      </w:r>
      <w:r w:rsidRPr="0071068E">
        <w:rPr>
          <w:rFonts w:ascii="Sylfaen" w:hAnsi="Sylfaen" w:cs="Sylfaen"/>
          <w:sz w:val="20"/>
          <w:lang w:val="af-ZA"/>
        </w:rPr>
        <w:t xml:space="preserve"> </w:t>
      </w:r>
      <w:r w:rsidRPr="0071068E">
        <w:rPr>
          <w:rFonts w:ascii="Sylfaen" w:hAnsi="Sylfaen" w:cs="Sylfaen"/>
          <w:sz w:val="20"/>
          <w:lang w:val="ru-RU"/>
        </w:rPr>
        <w:t>պաշտոնական</w:t>
      </w:r>
      <w:r w:rsidRPr="0071068E">
        <w:rPr>
          <w:rFonts w:ascii="Sylfaen" w:hAnsi="Sylfaen" w:cs="Sylfaen"/>
          <w:sz w:val="20"/>
          <w:lang w:val="af-ZA"/>
        </w:rPr>
        <w:t xml:space="preserve"> </w:t>
      </w:r>
      <w:r w:rsidRPr="0071068E">
        <w:rPr>
          <w:rFonts w:ascii="Sylfaen" w:hAnsi="Sylfaen" w:cs="Sylfaen"/>
          <w:sz w:val="20"/>
          <w:lang w:val="ru-RU"/>
        </w:rPr>
        <w:t>աղբյուրներից</w:t>
      </w:r>
      <w:r w:rsidRPr="0071068E">
        <w:rPr>
          <w:rFonts w:ascii="Sylfaen" w:hAnsi="Sylfaen" w:cs="Sylfaen"/>
          <w:sz w:val="20"/>
          <w:lang w:val="af-ZA"/>
        </w:rPr>
        <w:t xml:space="preserve"> </w:t>
      </w:r>
      <w:r w:rsidRPr="0071068E">
        <w:rPr>
          <w:rFonts w:ascii="Sylfaen" w:hAnsi="Sylfaen" w:cs="Sylfaen"/>
          <w:sz w:val="20"/>
          <w:lang w:val="ru-RU"/>
        </w:rPr>
        <w:t>ստացված</w:t>
      </w:r>
      <w:r w:rsidRPr="0071068E">
        <w:rPr>
          <w:rFonts w:ascii="Sylfaen" w:hAnsi="Sylfaen" w:cs="Sylfaen"/>
          <w:sz w:val="20"/>
          <w:lang w:val="af-ZA"/>
        </w:rPr>
        <w:t xml:space="preserve"> </w:t>
      </w:r>
      <w:r w:rsidRPr="0071068E">
        <w:rPr>
          <w:rFonts w:ascii="Sylfaen" w:hAnsi="Sylfaen" w:cs="Sylfaen"/>
          <w:sz w:val="20"/>
          <w:lang w:val="ru-RU"/>
        </w:rPr>
        <w:t>տվյալներ</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w:t>
      </w:r>
      <w:r w:rsidRPr="0071068E">
        <w:rPr>
          <w:rFonts w:ascii="Sylfaen" w:hAnsi="Sylfaen" w:cs="Sylfaen"/>
          <w:sz w:val="20"/>
          <w:lang w:val="ru-RU"/>
        </w:rPr>
        <w:t>դրա</w:t>
      </w:r>
      <w:r w:rsidRPr="0071068E">
        <w:rPr>
          <w:rFonts w:ascii="Sylfaen" w:hAnsi="Sylfaen" w:cs="Sylfaen"/>
          <w:sz w:val="20"/>
          <w:lang w:val="af-ZA"/>
        </w:rPr>
        <w:t xml:space="preserve"> </w:t>
      </w:r>
      <w:r w:rsidRPr="0071068E">
        <w:rPr>
          <w:rFonts w:ascii="Sylfaen" w:hAnsi="Sylfaen" w:cs="Sylfaen"/>
          <w:sz w:val="20"/>
          <w:lang w:val="ru-RU"/>
        </w:rPr>
        <w:t>մասին</w:t>
      </w:r>
      <w:r w:rsidRPr="0071068E">
        <w:rPr>
          <w:rFonts w:ascii="Sylfaen" w:hAnsi="Sylfaen" w:cs="Sylfaen"/>
          <w:sz w:val="20"/>
          <w:lang w:val="af-ZA"/>
        </w:rPr>
        <w:t xml:space="preserve"> </w:t>
      </w:r>
      <w:r w:rsidRPr="0071068E">
        <w:rPr>
          <w:rFonts w:ascii="Sylfaen" w:hAnsi="Sylfaen" w:cs="Sylfaen"/>
          <w:sz w:val="20"/>
          <w:lang w:val="ru-RU"/>
        </w:rPr>
        <w:t>ստանալով</w:t>
      </w:r>
      <w:r w:rsidRPr="0071068E">
        <w:rPr>
          <w:rFonts w:ascii="Sylfaen" w:hAnsi="Sylfaen" w:cs="Sylfaen"/>
          <w:sz w:val="20"/>
          <w:lang w:val="af-ZA"/>
        </w:rPr>
        <w:t xml:space="preserve"> </w:t>
      </w:r>
      <w:r w:rsidRPr="0071068E">
        <w:rPr>
          <w:rFonts w:ascii="Sylfaen" w:hAnsi="Sylfaen" w:cs="Sylfaen"/>
          <w:sz w:val="20"/>
          <w:lang w:val="ru-RU"/>
        </w:rPr>
        <w:t>իրավասու</w:t>
      </w:r>
      <w:r w:rsidRPr="0071068E">
        <w:rPr>
          <w:rFonts w:ascii="Sylfaen" w:hAnsi="Sylfaen" w:cs="Sylfaen"/>
          <w:sz w:val="20"/>
          <w:lang w:val="af-ZA"/>
        </w:rPr>
        <w:t xml:space="preserve"> </w:t>
      </w:r>
      <w:r w:rsidRPr="0071068E">
        <w:rPr>
          <w:rFonts w:ascii="Sylfaen" w:hAnsi="Sylfaen" w:cs="Sylfaen"/>
          <w:sz w:val="20"/>
          <w:lang w:val="ru-RU"/>
        </w:rPr>
        <w:t>մարմինների</w:t>
      </w:r>
      <w:r w:rsidRPr="0071068E">
        <w:rPr>
          <w:rFonts w:ascii="Sylfaen" w:hAnsi="Sylfaen" w:cs="Sylfaen"/>
          <w:sz w:val="20"/>
          <w:lang w:val="af-ZA"/>
        </w:rPr>
        <w:t xml:space="preserve"> </w:t>
      </w:r>
      <w:r w:rsidRPr="0071068E">
        <w:rPr>
          <w:rFonts w:ascii="Sylfaen" w:hAnsi="Sylfaen" w:cs="Sylfaen"/>
          <w:sz w:val="20"/>
          <w:lang w:val="ru-RU"/>
        </w:rPr>
        <w:t>գրավոր</w:t>
      </w:r>
      <w:r w:rsidRPr="0071068E">
        <w:rPr>
          <w:rFonts w:ascii="Sylfaen" w:hAnsi="Sylfaen" w:cs="Sylfaen"/>
          <w:sz w:val="20"/>
          <w:lang w:val="af-ZA"/>
        </w:rPr>
        <w:t xml:space="preserve"> </w:t>
      </w:r>
      <w:r w:rsidRPr="0071068E">
        <w:rPr>
          <w:rFonts w:ascii="Sylfaen" w:hAnsi="Sylfaen" w:cs="Sylfaen"/>
          <w:sz w:val="20"/>
          <w:lang w:val="ru-RU"/>
        </w:rPr>
        <w:t>եզրակացությունը</w:t>
      </w:r>
      <w:r w:rsidRPr="0071068E">
        <w:rPr>
          <w:rFonts w:ascii="Sylfaen" w:hAnsi="Sylfaen" w:cs="Sylfaen"/>
          <w:sz w:val="20"/>
          <w:lang w:val="af-ZA"/>
        </w:rPr>
        <w:t xml:space="preserve">: </w:t>
      </w:r>
      <w:r w:rsidRPr="0071068E">
        <w:rPr>
          <w:rFonts w:ascii="Sylfaen" w:hAnsi="Sylfaen" w:cs="Sylfaen"/>
          <w:sz w:val="20"/>
          <w:lang w:val="ru-RU"/>
        </w:rPr>
        <w:t>Նման</w:t>
      </w:r>
      <w:r w:rsidRPr="0071068E">
        <w:rPr>
          <w:rFonts w:ascii="Sylfaen" w:hAnsi="Sylfaen" w:cs="Sylfaen"/>
          <w:sz w:val="20"/>
          <w:lang w:val="af-ZA"/>
        </w:rPr>
        <w:t xml:space="preserve"> </w:t>
      </w:r>
      <w:r w:rsidRPr="0071068E">
        <w:rPr>
          <w:rFonts w:ascii="Sylfaen" w:hAnsi="Sylfaen" w:cs="Sylfaen"/>
          <w:sz w:val="20"/>
          <w:lang w:val="ru-RU"/>
        </w:rPr>
        <w:t>հարցում</w:t>
      </w:r>
      <w:r w:rsidRPr="0071068E">
        <w:rPr>
          <w:rFonts w:ascii="Sylfaen" w:hAnsi="Sylfaen" w:cs="Sylfaen"/>
          <w:sz w:val="20"/>
          <w:lang w:val="af-ZA"/>
        </w:rPr>
        <w:t xml:space="preserve"> </w:t>
      </w:r>
      <w:r w:rsidRPr="0071068E">
        <w:rPr>
          <w:rFonts w:ascii="Sylfaen" w:hAnsi="Sylfaen" w:cs="Sylfaen"/>
          <w:sz w:val="20"/>
          <w:lang w:val="ru-RU"/>
        </w:rPr>
        <w:t>ուղարկվելու</w:t>
      </w:r>
      <w:r w:rsidRPr="0071068E">
        <w:rPr>
          <w:rFonts w:ascii="Sylfaen" w:hAnsi="Sylfaen" w:cs="Sylfaen"/>
          <w:sz w:val="20"/>
          <w:lang w:val="af-ZA"/>
        </w:rPr>
        <w:t xml:space="preserve"> </w:t>
      </w:r>
      <w:r w:rsidRPr="0071068E">
        <w:rPr>
          <w:rFonts w:ascii="Sylfaen" w:hAnsi="Sylfaen" w:cs="Sylfaen"/>
          <w:sz w:val="20"/>
          <w:lang w:val="ru-RU"/>
        </w:rPr>
        <w:t>դեպքում</w:t>
      </w:r>
      <w:r w:rsidRPr="0071068E">
        <w:rPr>
          <w:rFonts w:ascii="Sylfaen" w:hAnsi="Sylfaen" w:cs="Sylfaen"/>
          <w:sz w:val="20"/>
          <w:lang w:val="af-ZA"/>
        </w:rPr>
        <w:t xml:space="preserve"> </w:t>
      </w:r>
      <w:r w:rsidRPr="0071068E">
        <w:rPr>
          <w:rFonts w:ascii="Sylfaen" w:hAnsi="Sylfaen" w:cs="Sylfaen"/>
          <w:sz w:val="20"/>
          <w:lang w:val="ru-RU"/>
        </w:rPr>
        <w:t>համապատասխան</w:t>
      </w:r>
      <w:r w:rsidRPr="0071068E">
        <w:rPr>
          <w:rFonts w:ascii="Sylfaen" w:hAnsi="Sylfaen" w:cs="Sylfaen"/>
          <w:sz w:val="20"/>
          <w:lang w:val="af-ZA"/>
        </w:rPr>
        <w:t xml:space="preserve"> </w:t>
      </w:r>
      <w:r w:rsidRPr="0071068E">
        <w:rPr>
          <w:rFonts w:ascii="Sylfaen" w:hAnsi="Sylfaen" w:cs="Sylfaen"/>
          <w:sz w:val="20"/>
          <w:lang w:val="ru-RU"/>
        </w:rPr>
        <w:t>պետական</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տեղական</w:t>
      </w:r>
      <w:r w:rsidRPr="0071068E">
        <w:rPr>
          <w:rFonts w:ascii="Sylfaen" w:hAnsi="Sylfaen" w:cs="Sylfaen"/>
          <w:sz w:val="20"/>
          <w:lang w:val="af-ZA"/>
        </w:rPr>
        <w:t xml:space="preserve"> </w:t>
      </w:r>
      <w:r w:rsidRPr="0071068E">
        <w:rPr>
          <w:rFonts w:ascii="Sylfaen" w:hAnsi="Sylfaen" w:cs="Sylfaen"/>
          <w:sz w:val="20"/>
          <w:lang w:val="ru-RU"/>
        </w:rPr>
        <w:t>ինքնակառավարման</w:t>
      </w:r>
      <w:r w:rsidRPr="0071068E">
        <w:rPr>
          <w:rFonts w:ascii="Sylfaen" w:hAnsi="Sylfaen" w:cs="Sylfaen"/>
          <w:sz w:val="20"/>
          <w:lang w:val="af-ZA"/>
        </w:rPr>
        <w:t xml:space="preserve"> </w:t>
      </w:r>
      <w:r w:rsidRPr="0071068E">
        <w:rPr>
          <w:rFonts w:ascii="Sylfaen" w:hAnsi="Sylfaen" w:cs="Sylfaen"/>
          <w:sz w:val="20"/>
          <w:lang w:val="ru-RU"/>
        </w:rPr>
        <w:t>մարմինները</w:t>
      </w:r>
      <w:r w:rsidRPr="0071068E">
        <w:rPr>
          <w:rFonts w:ascii="Sylfaen" w:hAnsi="Sylfaen" w:cs="Sylfaen"/>
          <w:sz w:val="20"/>
          <w:lang w:val="af-ZA"/>
        </w:rPr>
        <w:t xml:space="preserve"> </w:t>
      </w:r>
      <w:r w:rsidRPr="0071068E">
        <w:rPr>
          <w:rFonts w:ascii="Sylfaen" w:hAnsi="Sylfaen" w:cs="Sylfaen"/>
          <w:sz w:val="20"/>
          <w:lang w:val="ru-RU"/>
        </w:rPr>
        <w:t>հարցումն</w:t>
      </w:r>
      <w:r w:rsidRPr="0071068E">
        <w:rPr>
          <w:rFonts w:ascii="Sylfaen" w:hAnsi="Sylfaen" w:cs="Sylfaen"/>
          <w:sz w:val="20"/>
          <w:lang w:val="af-ZA"/>
        </w:rPr>
        <w:t xml:space="preserve"> </w:t>
      </w:r>
      <w:r w:rsidRPr="0071068E">
        <w:rPr>
          <w:rFonts w:ascii="Sylfaen" w:hAnsi="Sylfaen" w:cs="Sylfaen"/>
          <w:sz w:val="20"/>
          <w:lang w:val="ru-RU"/>
        </w:rPr>
        <w:t>ստանալու</w:t>
      </w:r>
      <w:r w:rsidRPr="0071068E">
        <w:rPr>
          <w:rFonts w:ascii="Sylfaen" w:hAnsi="Sylfaen" w:cs="Sylfaen"/>
          <w:sz w:val="20"/>
          <w:lang w:val="af-ZA"/>
        </w:rPr>
        <w:t xml:space="preserve"> </w:t>
      </w:r>
      <w:r w:rsidRPr="0071068E">
        <w:rPr>
          <w:rFonts w:ascii="Sylfaen" w:hAnsi="Sylfaen" w:cs="Sylfaen"/>
          <w:sz w:val="20"/>
          <w:lang w:val="ru-RU"/>
        </w:rPr>
        <w:t>օրվան</w:t>
      </w:r>
      <w:r w:rsidRPr="0071068E">
        <w:rPr>
          <w:rFonts w:ascii="Sylfaen" w:hAnsi="Sylfaen" w:cs="Sylfaen"/>
          <w:sz w:val="20"/>
          <w:lang w:val="af-ZA"/>
        </w:rPr>
        <w:t xml:space="preserve"> </w:t>
      </w:r>
      <w:r w:rsidRPr="0071068E">
        <w:rPr>
          <w:rFonts w:ascii="Sylfaen" w:hAnsi="Sylfaen" w:cs="Sylfaen"/>
          <w:sz w:val="20"/>
          <w:lang w:val="ru-RU"/>
        </w:rPr>
        <w:t>հաջորդող</w:t>
      </w:r>
      <w:r w:rsidRPr="0071068E">
        <w:rPr>
          <w:rFonts w:ascii="Sylfaen" w:hAnsi="Sylfaen" w:cs="Sylfaen"/>
          <w:sz w:val="20"/>
          <w:lang w:val="af-ZA"/>
        </w:rPr>
        <w:t xml:space="preserve"> </w:t>
      </w:r>
      <w:r w:rsidRPr="0071068E">
        <w:rPr>
          <w:rFonts w:ascii="Sylfaen" w:hAnsi="Sylfaen" w:cs="Sylfaen"/>
          <w:sz w:val="20"/>
          <w:lang w:val="ru-RU"/>
        </w:rPr>
        <w:t>երկու</w:t>
      </w:r>
      <w:r w:rsidRPr="0071068E">
        <w:rPr>
          <w:rFonts w:ascii="Sylfaen" w:hAnsi="Sylfaen" w:cs="Sylfaen"/>
          <w:sz w:val="20"/>
          <w:lang w:val="af-ZA"/>
        </w:rPr>
        <w:t xml:space="preserve"> </w:t>
      </w:r>
      <w:r w:rsidRPr="0071068E">
        <w:rPr>
          <w:rFonts w:ascii="Sylfaen" w:hAnsi="Sylfaen" w:cs="Sylfaen"/>
          <w:sz w:val="20"/>
          <w:lang w:val="ru-RU"/>
        </w:rPr>
        <w:t>աշխատանքային</w:t>
      </w:r>
      <w:r w:rsidRPr="0071068E">
        <w:rPr>
          <w:rFonts w:ascii="Sylfaen" w:hAnsi="Sylfaen" w:cs="Sylfaen"/>
          <w:sz w:val="20"/>
          <w:lang w:val="af-ZA"/>
        </w:rPr>
        <w:t xml:space="preserve"> </w:t>
      </w:r>
      <w:r w:rsidRPr="0071068E">
        <w:rPr>
          <w:rFonts w:ascii="Sylfaen" w:hAnsi="Sylfaen" w:cs="Sylfaen"/>
          <w:sz w:val="20"/>
          <w:lang w:val="ru-RU"/>
        </w:rPr>
        <w:t>օրվա</w:t>
      </w:r>
      <w:r w:rsidRPr="0071068E">
        <w:rPr>
          <w:rFonts w:ascii="Sylfaen" w:hAnsi="Sylfaen" w:cs="Sylfaen"/>
          <w:sz w:val="20"/>
          <w:lang w:val="af-ZA"/>
        </w:rPr>
        <w:t xml:space="preserve"> </w:t>
      </w:r>
      <w:r w:rsidRPr="0071068E">
        <w:rPr>
          <w:rFonts w:ascii="Sylfaen" w:hAnsi="Sylfaen" w:cs="Sylfaen"/>
          <w:sz w:val="20"/>
          <w:lang w:val="ru-RU"/>
        </w:rPr>
        <w:t>ընթացքում</w:t>
      </w:r>
      <w:r w:rsidRPr="0071068E">
        <w:rPr>
          <w:rFonts w:ascii="Sylfaen" w:hAnsi="Sylfaen" w:cs="Sylfaen"/>
          <w:sz w:val="20"/>
          <w:lang w:val="af-ZA"/>
        </w:rPr>
        <w:t xml:space="preserve"> </w:t>
      </w:r>
      <w:r w:rsidRPr="0071068E">
        <w:rPr>
          <w:rFonts w:ascii="Sylfaen" w:hAnsi="Sylfaen" w:cs="Sylfaen"/>
          <w:sz w:val="20"/>
          <w:lang w:val="ru-RU"/>
        </w:rPr>
        <w:t>տրամադրում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գրավոր</w:t>
      </w:r>
      <w:r w:rsidRPr="0071068E">
        <w:rPr>
          <w:rFonts w:ascii="Sylfaen" w:hAnsi="Sylfaen" w:cs="Sylfaen"/>
          <w:sz w:val="20"/>
          <w:lang w:val="af-ZA"/>
        </w:rPr>
        <w:t xml:space="preserve"> </w:t>
      </w:r>
      <w:r w:rsidRPr="0071068E">
        <w:rPr>
          <w:rFonts w:ascii="Sylfaen" w:hAnsi="Sylfaen" w:cs="Sylfaen"/>
          <w:sz w:val="20"/>
          <w:lang w:val="ru-RU"/>
        </w:rPr>
        <w:t>եզրակացություն</w:t>
      </w:r>
      <w:r w:rsidRPr="0071068E">
        <w:rPr>
          <w:rFonts w:ascii="Sylfaen" w:hAnsi="Sylfaen" w:cs="Sylfaen"/>
          <w:sz w:val="20"/>
          <w:lang w:val="af-ZA"/>
        </w:rPr>
        <w:t xml:space="preserve">: </w:t>
      </w:r>
      <w:r w:rsidRPr="0071068E">
        <w:rPr>
          <w:rFonts w:ascii="Sylfaen" w:hAnsi="Sylfaen" w:cs="Sylfaen"/>
          <w:sz w:val="20"/>
          <w:lang w:val="ru-RU"/>
        </w:rPr>
        <w:t>Եթե</w:t>
      </w:r>
      <w:r w:rsidRPr="0071068E">
        <w:rPr>
          <w:rFonts w:ascii="Sylfaen" w:hAnsi="Sylfaen" w:cs="Sylfaen"/>
          <w:sz w:val="20"/>
          <w:lang w:val="af-ZA"/>
        </w:rPr>
        <w:t xml:space="preserve"> </w:t>
      </w:r>
      <w:r w:rsidRPr="0071068E">
        <w:rPr>
          <w:rFonts w:ascii="Sylfaen" w:hAnsi="Sylfaen" w:cs="Sylfaen"/>
          <w:sz w:val="20"/>
        </w:rPr>
        <w:t>մ</w:t>
      </w:r>
      <w:r w:rsidRPr="0071068E">
        <w:rPr>
          <w:rFonts w:ascii="Sylfaen" w:hAnsi="Sylfaen" w:cs="Sylfaen"/>
          <w:sz w:val="20"/>
          <w:lang w:val="ru-RU"/>
        </w:rPr>
        <w:t>ասնակցի</w:t>
      </w:r>
      <w:r w:rsidRPr="0071068E">
        <w:rPr>
          <w:rFonts w:ascii="Sylfaen" w:hAnsi="Sylfaen" w:cs="Sylfaen"/>
          <w:sz w:val="20"/>
          <w:lang w:val="af-ZA"/>
        </w:rPr>
        <w:t xml:space="preserve"> </w:t>
      </w:r>
      <w:r w:rsidRPr="0071068E">
        <w:rPr>
          <w:rFonts w:ascii="Sylfaen" w:hAnsi="Sylfaen" w:cs="Sylfaen"/>
          <w:sz w:val="20"/>
          <w:lang w:val="ru-RU"/>
        </w:rPr>
        <w:t>ներկայացրած</w:t>
      </w:r>
      <w:r w:rsidRPr="0071068E">
        <w:rPr>
          <w:rFonts w:ascii="Sylfaen" w:hAnsi="Sylfaen" w:cs="Sylfaen"/>
          <w:sz w:val="20"/>
          <w:lang w:val="af-ZA"/>
        </w:rPr>
        <w:t xml:space="preserve"> </w:t>
      </w:r>
      <w:r w:rsidRPr="0071068E">
        <w:rPr>
          <w:rFonts w:ascii="Sylfaen" w:hAnsi="Sylfaen" w:cs="Sylfaen"/>
          <w:sz w:val="20"/>
          <w:lang w:val="ru-RU"/>
        </w:rPr>
        <w:t>տվյալների</w:t>
      </w:r>
      <w:r w:rsidRPr="0071068E">
        <w:rPr>
          <w:rFonts w:ascii="Sylfaen" w:hAnsi="Sylfaen" w:cs="Sylfaen"/>
          <w:sz w:val="20"/>
          <w:lang w:val="af-ZA"/>
        </w:rPr>
        <w:t xml:space="preserve"> </w:t>
      </w:r>
      <w:r w:rsidRPr="0071068E">
        <w:rPr>
          <w:rFonts w:ascii="Sylfaen" w:hAnsi="Sylfaen" w:cs="Sylfaen"/>
          <w:sz w:val="20"/>
          <w:lang w:val="ru-RU"/>
        </w:rPr>
        <w:t>իսկության</w:t>
      </w:r>
      <w:r w:rsidRPr="0071068E">
        <w:rPr>
          <w:rFonts w:ascii="Sylfaen" w:hAnsi="Sylfaen" w:cs="Sylfaen"/>
          <w:sz w:val="20"/>
          <w:lang w:val="af-ZA"/>
        </w:rPr>
        <w:t xml:space="preserve"> </w:t>
      </w:r>
      <w:r w:rsidRPr="0071068E">
        <w:rPr>
          <w:rFonts w:ascii="Sylfaen" w:hAnsi="Sylfaen" w:cs="Sylfaen"/>
          <w:sz w:val="20"/>
          <w:lang w:val="ru-RU"/>
        </w:rPr>
        <w:t>ստուգման</w:t>
      </w:r>
      <w:r w:rsidRPr="0071068E">
        <w:rPr>
          <w:rFonts w:ascii="Sylfaen" w:hAnsi="Sylfaen" w:cs="Sylfaen"/>
          <w:sz w:val="20"/>
          <w:lang w:val="af-ZA"/>
        </w:rPr>
        <w:t xml:space="preserve"> </w:t>
      </w:r>
      <w:r w:rsidRPr="0071068E">
        <w:rPr>
          <w:rFonts w:ascii="Sylfaen" w:hAnsi="Sylfaen" w:cs="Sylfaen"/>
          <w:sz w:val="20"/>
          <w:lang w:val="ru-RU"/>
        </w:rPr>
        <w:t>արդյունքում</w:t>
      </w:r>
      <w:r w:rsidRPr="0071068E">
        <w:rPr>
          <w:rFonts w:ascii="Sylfaen" w:hAnsi="Sylfaen" w:cs="Sylfaen"/>
          <w:sz w:val="20"/>
          <w:lang w:val="af-ZA"/>
        </w:rPr>
        <w:t xml:space="preserve"> </w:t>
      </w:r>
      <w:r w:rsidRPr="0071068E">
        <w:rPr>
          <w:rFonts w:ascii="Sylfaen" w:hAnsi="Sylfaen" w:cs="Sylfaen"/>
          <w:sz w:val="20"/>
          <w:lang w:val="ru-RU"/>
        </w:rPr>
        <w:t>տվյալները</w:t>
      </w:r>
      <w:r w:rsidRPr="0071068E">
        <w:rPr>
          <w:rFonts w:ascii="Sylfaen" w:hAnsi="Sylfaen" w:cs="Sylfaen"/>
          <w:sz w:val="20"/>
          <w:lang w:val="af-ZA"/>
        </w:rPr>
        <w:t xml:space="preserve"> </w:t>
      </w:r>
      <w:r w:rsidRPr="0071068E">
        <w:rPr>
          <w:rFonts w:ascii="Sylfaen" w:hAnsi="Sylfaen" w:cs="Sylfaen"/>
          <w:sz w:val="20"/>
          <w:lang w:val="ru-RU"/>
        </w:rPr>
        <w:t>որակվում</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իրականությանը</w:t>
      </w:r>
      <w:r w:rsidRPr="0071068E">
        <w:rPr>
          <w:rFonts w:ascii="Sylfaen" w:hAnsi="Sylfaen" w:cs="Sylfaen"/>
          <w:sz w:val="20"/>
          <w:lang w:val="af-ZA"/>
        </w:rPr>
        <w:t xml:space="preserve"> </w:t>
      </w:r>
      <w:r w:rsidRPr="0071068E">
        <w:rPr>
          <w:rFonts w:ascii="Sylfaen" w:hAnsi="Sylfaen" w:cs="Sylfaen"/>
          <w:sz w:val="20"/>
          <w:lang w:val="ru-RU"/>
        </w:rPr>
        <w:t>չհամապա</w:t>
      </w:r>
      <w:r w:rsidRPr="0071068E">
        <w:rPr>
          <w:rFonts w:ascii="Sylfaen" w:hAnsi="Sylfaen" w:cs="Sylfaen"/>
          <w:sz w:val="20"/>
          <w:lang w:val="af-ZA"/>
        </w:rPr>
        <w:softHyphen/>
      </w:r>
      <w:r w:rsidRPr="0071068E">
        <w:rPr>
          <w:rFonts w:ascii="Sylfaen" w:hAnsi="Sylfaen" w:cs="Sylfaen"/>
          <w:sz w:val="20"/>
          <w:lang w:val="ru-RU"/>
        </w:rPr>
        <w:t>տասխանող</w:t>
      </w:r>
      <w:r w:rsidRPr="0071068E">
        <w:rPr>
          <w:rFonts w:ascii="Sylfaen" w:hAnsi="Sylfaen" w:cs="Sylfaen"/>
          <w:sz w:val="20"/>
          <w:lang w:val="af-ZA"/>
        </w:rPr>
        <w:t xml:space="preserve">, </w:t>
      </w:r>
      <w:r w:rsidRPr="0071068E">
        <w:rPr>
          <w:rFonts w:ascii="Sylfaen" w:hAnsi="Sylfaen" w:cs="Sylfaen"/>
          <w:sz w:val="20"/>
          <w:lang w:val="ru-RU"/>
        </w:rPr>
        <w:t>ապա</w:t>
      </w:r>
      <w:r w:rsidRPr="0071068E">
        <w:rPr>
          <w:rFonts w:ascii="Sylfaen" w:hAnsi="Sylfaen" w:cs="Sylfaen"/>
          <w:sz w:val="20"/>
          <w:lang w:val="af-ZA"/>
        </w:rPr>
        <w:t xml:space="preserve"> տվյալ մասնակցի հայտը մերժվում է:</w:t>
      </w:r>
    </w:p>
    <w:p w14:paraId="741B447C"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af-ZA"/>
        </w:rPr>
        <w:t>8</w:t>
      </w:r>
      <w:r w:rsidRPr="0071068E">
        <w:rPr>
          <w:rFonts w:ascii="Sylfaen" w:hAnsi="Sylfaen" w:cs="Sylfaen"/>
          <w:sz w:val="20"/>
          <w:lang w:val="hy-AM"/>
        </w:rPr>
        <w:t>.</w:t>
      </w:r>
      <w:r w:rsidRPr="0071068E">
        <w:rPr>
          <w:rFonts w:ascii="Sylfaen" w:hAnsi="Sylfaen" w:cs="Sylfaen"/>
          <w:sz w:val="20"/>
          <w:lang w:val="af-ZA"/>
        </w:rPr>
        <w:t xml:space="preserve">21 </w:t>
      </w:r>
      <w:r w:rsidRPr="0071068E">
        <w:rPr>
          <w:rFonts w:ascii="Sylfaen" w:hAnsi="Sylfaen" w:cs="Sylfaen"/>
          <w:sz w:val="20"/>
          <w:lang w:val="hy-AM"/>
        </w:rPr>
        <w:t>Սույն</w:t>
      </w:r>
      <w:r w:rsidRPr="0071068E">
        <w:rPr>
          <w:rFonts w:ascii="Sylfaen" w:hAnsi="Sylfaen" w:cs="Sylfaen"/>
          <w:sz w:val="20"/>
          <w:lang w:val="af-ZA"/>
        </w:rPr>
        <w:t xml:space="preserve"> </w:t>
      </w:r>
      <w:r w:rsidRPr="0071068E">
        <w:rPr>
          <w:rFonts w:ascii="Sylfaen" w:hAnsi="Sylfaen" w:cs="Sylfaen"/>
          <w:sz w:val="20"/>
          <w:lang w:val="hy-AM"/>
        </w:rPr>
        <w:t>հրավերի</w:t>
      </w:r>
      <w:r w:rsidRPr="0071068E">
        <w:rPr>
          <w:rFonts w:ascii="Sylfaen" w:hAnsi="Sylfaen" w:cs="Sylfaen"/>
          <w:sz w:val="20"/>
          <w:lang w:val="af-ZA"/>
        </w:rPr>
        <w:t xml:space="preserve"> 1-</w:t>
      </w:r>
      <w:r w:rsidRPr="0071068E">
        <w:rPr>
          <w:rFonts w:ascii="Sylfaen" w:hAnsi="Sylfaen" w:cs="Sylfaen"/>
          <w:sz w:val="20"/>
          <w:lang w:val="hy-AM"/>
        </w:rPr>
        <w:t>ին</w:t>
      </w:r>
      <w:r w:rsidRPr="0071068E">
        <w:rPr>
          <w:rFonts w:ascii="Sylfaen" w:hAnsi="Sylfaen" w:cs="Sylfaen"/>
          <w:sz w:val="20"/>
          <w:lang w:val="af-ZA"/>
        </w:rPr>
        <w:t xml:space="preserve"> </w:t>
      </w:r>
      <w:r w:rsidRPr="0071068E">
        <w:rPr>
          <w:rFonts w:ascii="Sylfaen" w:hAnsi="Sylfaen" w:cs="Sylfaen"/>
          <w:sz w:val="20"/>
          <w:lang w:val="hy-AM"/>
        </w:rPr>
        <w:t>մասի</w:t>
      </w:r>
      <w:r w:rsidRPr="0071068E">
        <w:rPr>
          <w:rFonts w:ascii="Sylfaen" w:hAnsi="Sylfaen" w:cs="Sylfaen"/>
          <w:sz w:val="20"/>
          <w:lang w:val="af-ZA"/>
        </w:rPr>
        <w:t xml:space="preserve"> 8.20 </w:t>
      </w:r>
      <w:r w:rsidRPr="0071068E">
        <w:rPr>
          <w:rFonts w:ascii="Sylfaen" w:hAnsi="Sylfaen" w:cs="Sylfaen"/>
          <w:sz w:val="20"/>
          <w:lang w:val="hy-AM"/>
        </w:rPr>
        <w:t>կետի</w:t>
      </w:r>
      <w:r w:rsidRPr="0071068E">
        <w:rPr>
          <w:rFonts w:ascii="Sylfaen" w:hAnsi="Sylfaen" w:cs="Sylfaen"/>
          <w:sz w:val="20"/>
          <w:lang w:val="af-ZA"/>
        </w:rPr>
        <w:t xml:space="preserve"> </w:t>
      </w:r>
      <w:r w:rsidRPr="0071068E">
        <w:rPr>
          <w:rFonts w:ascii="Sylfaen" w:hAnsi="Sylfaen" w:cs="Sylfaen"/>
          <w:sz w:val="20"/>
          <w:lang w:val="hy-AM"/>
        </w:rPr>
        <w:t>կիրառման</w:t>
      </w:r>
      <w:r w:rsidRPr="0071068E">
        <w:rPr>
          <w:rFonts w:ascii="Sylfaen" w:hAnsi="Sylfaen" w:cs="Sylfaen"/>
          <w:sz w:val="20"/>
          <w:lang w:val="af-ZA"/>
        </w:rPr>
        <w:t xml:space="preserve"> </w:t>
      </w:r>
      <w:r w:rsidRPr="0071068E">
        <w:rPr>
          <w:rFonts w:ascii="Sylfaen" w:hAnsi="Sylfaen" w:cs="Sylfaen"/>
          <w:sz w:val="20"/>
          <w:lang w:val="hy-AM"/>
        </w:rPr>
        <w:t>նպատակով</w:t>
      </w:r>
      <w:r w:rsidRPr="0071068E">
        <w:rPr>
          <w:rFonts w:ascii="Sylfaen" w:hAnsi="Sylfaen" w:cs="Sylfaen"/>
          <w:sz w:val="20"/>
          <w:lang w:val="af-ZA"/>
        </w:rPr>
        <w:t xml:space="preserve"> կարող է </w:t>
      </w:r>
      <w:r w:rsidRPr="0071068E">
        <w:rPr>
          <w:rFonts w:ascii="Sylfaen" w:hAnsi="Sylfaen" w:cs="Sylfaen"/>
          <w:sz w:val="20"/>
          <w:lang w:val="hy-AM"/>
        </w:rPr>
        <w:t>հրավիրվել հանձնաժողովի</w:t>
      </w:r>
      <w:r w:rsidRPr="0071068E">
        <w:rPr>
          <w:rFonts w:ascii="Sylfaen" w:hAnsi="Sylfaen" w:cs="Sylfaen"/>
          <w:sz w:val="20"/>
          <w:lang w:val="af-ZA"/>
        </w:rPr>
        <w:t xml:space="preserve"> </w:t>
      </w:r>
      <w:r w:rsidRPr="0071068E">
        <w:rPr>
          <w:rFonts w:ascii="Sylfaen" w:hAnsi="Sylfaen" w:cs="Sylfaen"/>
          <w:sz w:val="20"/>
          <w:lang w:val="hy-AM"/>
        </w:rPr>
        <w:t>արտահերթ</w:t>
      </w:r>
      <w:r w:rsidRPr="0071068E">
        <w:rPr>
          <w:rFonts w:ascii="Sylfaen" w:hAnsi="Sylfaen" w:cs="Sylfaen"/>
          <w:sz w:val="20"/>
          <w:lang w:val="af-ZA"/>
        </w:rPr>
        <w:t xml:space="preserve"> </w:t>
      </w:r>
      <w:r w:rsidRPr="0071068E">
        <w:rPr>
          <w:rFonts w:ascii="Sylfaen" w:hAnsi="Sylfaen" w:cs="Sylfaen"/>
          <w:sz w:val="20"/>
          <w:lang w:val="hy-AM"/>
        </w:rPr>
        <w:t>նիստ։</w:t>
      </w:r>
    </w:p>
    <w:p w14:paraId="551F4BF2" w14:textId="77777777" w:rsidR="006F5F80" w:rsidRPr="0071068E" w:rsidRDefault="006F5F80" w:rsidP="006F5F80">
      <w:pPr>
        <w:ind w:firstLine="567"/>
        <w:jc w:val="both"/>
        <w:rPr>
          <w:rFonts w:ascii="Sylfaen" w:hAnsi="Sylfaen" w:cs="Tahoma"/>
          <w:sz w:val="20"/>
          <w:szCs w:val="20"/>
          <w:lang w:val="hy-AM" w:eastAsia="ru-RU"/>
        </w:rPr>
      </w:pPr>
      <w:r w:rsidRPr="0071068E">
        <w:rPr>
          <w:rFonts w:ascii="Sylfaen" w:hAnsi="Sylfaen"/>
          <w:spacing w:val="-6"/>
          <w:sz w:val="20"/>
          <w:szCs w:val="20"/>
          <w:lang w:val="hy-AM" w:eastAsia="ru-RU"/>
        </w:rPr>
        <w:t>8.</w:t>
      </w:r>
      <w:r w:rsidRPr="0071068E">
        <w:rPr>
          <w:rFonts w:ascii="Sylfaen" w:hAnsi="Sylfaen"/>
          <w:spacing w:val="-6"/>
          <w:sz w:val="20"/>
          <w:szCs w:val="20"/>
          <w:lang w:val="af-ZA" w:eastAsia="ru-RU"/>
        </w:rPr>
        <w:t xml:space="preserve">22 </w:t>
      </w:r>
      <w:r w:rsidRPr="0071068E">
        <w:rPr>
          <w:rFonts w:ascii="Sylfaen" w:hAnsi="Sylfaen"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1068E">
        <w:rPr>
          <w:rFonts w:ascii="Sylfaen" w:hAnsi="Sylfaen" w:cs="Sylfaen"/>
          <w:sz w:val="22"/>
          <w:szCs w:val="20"/>
          <w:lang w:val="hy-AM" w:eastAsia="ru-RU"/>
        </w:rPr>
        <w:t xml:space="preserve"> </w:t>
      </w:r>
      <w:r w:rsidRPr="0071068E">
        <w:rPr>
          <w:rFonts w:ascii="Sylfaen" w:hAnsi="Sylfaen"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CB16958" w14:textId="77777777" w:rsidR="006F5F80" w:rsidRPr="0071068E" w:rsidRDefault="006F5F80" w:rsidP="006F5F80">
      <w:pPr>
        <w:ind w:firstLine="567"/>
        <w:jc w:val="both"/>
        <w:rPr>
          <w:rFonts w:ascii="Sylfaen" w:hAnsi="Sylfaen" w:cs="Sylfaen"/>
          <w:sz w:val="20"/>
          <w:lang w:val="af-ZA"/>
        </w:rPr>
      </w:pPr>
      <w:r w:rsidRPr="0071068E">
        <w:rPr>
          <w:rFonts w:ascii="Sylfaen" w:hAnsi="Sylfaen" w:cs="Sylfaen"/>
          <w:sz w:val="20"/>
          <w:lang w:val="hy-AM"/>
        </w:rPr>
        <w:t>8.23 Անգործության</w:t>
      </w:r>
      <w:r w:rsidRPr="0071068E">
        <w:rPr>
          <w:rFonts w:ascii="Sylfaen" w:hAnsi="Sylfaen" w:cs="Sylfaen"/>
          <w:sz w:val="20"/>
          <w:lang w:val="af-ZA"/>
        </w:rPr>
        <w:t xml:space="preserve"> </w:t>
      </w:r>
      <w:r w:rsidRPr="0071068E">
        <w:rPr>
          <w:rFonts w:ascii="Sylfaen" w:hAnsi="Sylfaen" w:cs="Sylfaen"/>
          <w:sz w:val="20"/>
          <w:lang w:val="hy-AM"/>
        </w:rPr>
        <w:t>ժամկետը</w:t>
      </w:r>
      <w:r w:rsidRPr="0071068E">
        <w:rPr>
          <w:rFonts w:ascii="Sylfaen" w:hAnsi="Sylfaen" w:cs="Sylfaen"/>
          <w:sz w:val="20"/>
          <w:lang w:val="af-ZA"/>
        </w:rPr>
        <w:t xml:space="preserve"> </w:t>
      </w:r>
      <w:r w:rsidRPr="0071068E">
        <w:rPr>
          <w:rFonts w:ascii="Sylfaen" w:hAnsi="Sylfaen" w:cs="Sylfaen"/>
          <w:sz w:val="20"/>
          <w:lang w:val="hy-AM"/>
        </w:rPr>
        <w:t>պայմանագիր</w:t>
      </w:r>
      <w:r w:rsidRPr="0071068E">
        <w:rPr>
          <w:rFonts w:ascii="Sylfaen" w:hAnsi="Sylfaen" w:cs="Sylfaen"/>
          <w:sz w:val="20"/>
          <w:lang w:val="af-ZA"/>
        </w:rPr>
        <w:t xml:space="preserve"> </w:t>
      </w:r>
      <w:r w:rsidRPr="0071068E">
        <w:rPr>
          <w:rFonts w:ascii="Sylfaen" w:hAnsi="Sylfaen" w:cs="Sylfaen"/>
          <w:sz w:val="20"/>
          <w:lang w:val="hy-AM"/>
        </w:rPr>
        <w:t>կնքելու</w:t>
      </w:r>
      <w:r w:rsidRPr="0071068E">
        <w:rPr>
          <w:rFonts w:ascii="Sylfaen" w:hAnsi="Sylfaen" w:cs="Sylfaen"/>
          <w:sz w:val="20"/>
          <w:lang w:val="af-ZA"/>
        </w:rPr>
        <w:t xml:space="preserve"> </w:t>
      </w:r>
      <w:r w:rsidRPr="0071068E">
        <w:rPr>
          <w:rFonts w:ascii="Sylfaen" w:hAnsi="Sylfaen" w:cs="Sylfaen"/>
          <w:sz w:val="20"/>
          <w:lang w:val="hy-AM"/>
        </w:rPr>
        <w:t>մասին</w:t>
      </w:r>
      <w:r w:rsidRPr="0071068E">
        <w:rPr>
          <w:rFonts w:ascii="Sylfaen" w:hAnsi="Sylfaen" w:cs="Sylfaen"/>
          <w:sz w:val="20"/>
          <w:lang w:val="af-ZA"/>
        </w:rPr>
        <w:t xml:space="preserve"> </w:t>
      </w:r>
      <w:r w:rsidRPr="0071068E">
        <w:rPr>
          <w:rFonts w:ascii="Sylfaen" w:hAnsi="Sylfaen" w:cs="Sylfaen"/>
          <w:sz w:val="20"/>
          <w:lang w:val="hy-AM"/>
        </w:rPr>
        <w:t>որոշման</w:t>
      </w:r>
      <w:r w:rsidRPr="0071068E">
        <w:rPr>
          <w:rFonts w:ascii="Sylfaen" w:hAnsi="Sylfaen" w:cs="Sylfaen"/>
          <w:sz w:val="20"/>
          <w:lang w:val="af-ZA"/>
        </w:rPr>
        <w:t xml:space="preserve"> </w:t>
      </w:r>
      <w:r w:rsidRPr="0071068E">
        <w:rPr>
          <w:rFonts w:ascii="Sylfaen" w:hAnsi="Sylfaen" w:cs="Sylfaen"/>
          <w:sz w:val="20"/>
          <w:lang w:val="hy-AM"/>
        </w:rPr>
        <w:t>հայտարարության</w:t>
      </w:r>
      <w:r w:rsidRPr="0071068E">
        <w:rPr>
          <w:rFonts w:ascii="Sylfaen" w:hAnsi="Sylfaen" w:cs="Sylfaen"/>
          <w:sz w:val="20"/>
          <w:lang w:val="af-ZA"/>
        </w:rPr>
        <w:t xml:space="preserve"> </w:t>
      </w:r>
      <w:r w:rsidRPr="0071068E">
        <w:rPr>
          <w:rFonts w:ascii="Sylfaen" w:hAnsi="Sylfaen" w:cs="Sylfaen"/>
          <w:sz w:val="20"/>
          <w:lang w:val="hy-AM"/>
        </w:rPr>
        <w:t>հրապարակման</w:t>
      </w:r>
      <w:r w:rsidRPr="0071068E">
        <w:rPr>
          <w:rFonts w:ascii="Sylfaen" w:hAnsi="Sylfaen" w:cs="Sylfaen"/>
          <w:sz w:val="20"/>
          <w:lang w:val="af-ZA"/>
        </w:rPr>
        <w:t xml:space="preserve"> </w:t>
      </w:r>
      <w:r w:rsidRPr="0071068E">
        <w:rPr>
          <w:rFonts w:ascii="Sylfaen" w:hAnsi="Sylfaen" w:cs="Sylfaen"/>
          <w:sz w:val="20"/>
          <w:lang w:val="hy-AM"/>
        </w:rPr>
        <w:t>օրվան</w:t>
      </w:r>
      <w:r w:rsidRPr="0071068E">
        <w:rPr>
          <w:rFonts w:ascii="Sylfaen" w:hAnsi="Sylfaen" w:cs="Sylfaen"/>
          <w:sz w:val="20"/>
          <w:lang w:val="af-ZA"/>
        </w:rPr>
        <w:t xml:space="preserve"> </w:t>
      </w:r>
      <w:r w:rsidRPr="0071068E">
        <w:rPr>
          <w:rFonts w:ascii="Sylfaen" w:hAnsi="Sylfaen" w:cs="Sylfaen"/>
          <w:sz w:val="20"/>
          <w:lang w:val="hy-AM"/>
        </w:rPr>
        <w:t>հաջորդող</w:t>
      </w:r>
      <w:r w:rsidRPr="0071068E">
        <w:rPr>
          <w:rFonts w:ascii="Sylfaen" w:hAnsi="Sylfaen" w:cs="Sylfaen"/>
          <w:sz w:val="20"/>
          <w:lang w:val="af-ZA"/>
        </w:rPr>
        <w:t xml:space="preserve"> </w:t>
      </w:r>
      <w:r w:rsidRPr="0071068E">
        <w:rPr>
          <w:rFonts w:ascii="Sylfaen" w:hAnsi="Sylfaen" w:cs="Sylfaen"/>
          <w:sz w:val="20"/>
          <w:lang w:val="hy-AM"/>
        </w:rPr>
        <w:t>օրվա</w:t>
      </w:r>
      <w:r w:rsidRPr="0071068E">
        <w:rPr>
          <w:rFonts w:ascii="Sylfaen" w:hAnsi="Sylfaen" w:cs="Sylfaen"/>
          <w:sz w:val="20"/>
          <w:lang w:val="af-ZA"/>
        </w:rPr>
        <w:t xml:space="preserve"> </w:t>
      </w:r>
      <w:r w:rsidRPr="0071068E">
        <w:rPr>
          <w:rFonts w:ascii="Sylfaen" w:hAnsi="Sylfaen" w:cs="Sylfaen"/>
          <w:sz w:val="20"/>
          <w:lang w:val="hy-AM"/>
        </w:rPr>
        <w:t>և</w:t>
      </w:r>
      <w:r w:rsidRPr="0071068E">
        <w:rPr>
          <w:rFonts w:ascii="Sylfaen" w:hAnsi="Sylfaen" w:cs="Sylfaen"/>
          <w:sz w:val="20"/>
          <w:lang w:val="af-ZA"/>
        </w:rPr>
        <w:t xml:space="preserve"> պ</w:t>
      </w:r>
      <w:r w:rsidRPr="0071068E">
        <w:rPr>
          <w:rFonts w:ascii="Sylfaen" w:hAnsi="Sylfaen" w:cs="Sylfaen"/>
          <w:sz w:val="20"/>
          <w:lang w:val="hy-AM"/>
        </w:rPr>
        <w:t>ատվիրատուի</w:t>
      </w:r>
      <w:r w:rsidRPr="0071068E">
        <w:rPr>
          <w:rFonts w:ascii="Sylfaen" w:hAnsi="Sylfaen" w:cs="Sylfaen"/>
          <w:sz w:val="20"/>
          <w:lang w:val="af-ZA"/>
        </w:rPr>
        <w:t xml:space="preserve"> </w:t>
      </w:r>
      <w:r w:rsidRPr="0071068E">
        <w:rPr>
          <w:rFonts w:ascii="Sylfaen" w:hAnsi="Sylfaen" w:cs="Sylfaen"/>
          <w:sz w:val="20"/>
          <w:lang w:val="hy-AM"/>
        </w:rPr>
        <w:t>կողմից</w:t>
      </w:r>
      <w:r w:rsidRPr="0071068E">
        <w:rPr>
          <w:rFonts w:ascii="Sylfaen" w:hAnsi="Sylfaen" w:cs="Sylfaen"/>
          <w:sz w:val="20"/>
          <w:lang w:val="af-ZA"/>
        </w:rPr>
        <w:t xml:space="preserve"> </w:t>
      </w:r>
      <w:r w:rsidRPr="0071068E">
        <w:rPr>
          <w:rFonts w:ascii="Sylfaen" w:hAnsi="Sylfaen" w:cs="Sylfaen"/>
          <w:sz w:val="20"/>
          <w:lang w:val="hy-AM"/>
        </w:rPr>
        <w:t>պայմանագիրը</w:t>
      </w:r>
      <w:r w:rsidRPr="0071068E">
        <w:rPr>
          <w:rFonts w:ascii="Sylfaen" w:hAnsi="Sylfaen" w:cs="Sylfaen"/>
          <w:sz w:val="20"/>
          <w:lang w:val="af-ZA"/>
        </w:rPr>
        <w:t xml:space="preserve"> </w:t>
      </w:r>
      <w:r w:rsidRPr="0071068E">
        <w:rPr>
          <w:rFonts w:ascii="Sylfaen" w:hAnsi="Sylfaen" w:cs="Sylfaen"/>
          <w:sz w:val="20"/>
          <w:lang w:val="hy-AM"/>
        </w:rPr>
        <w:t>կնքելու</w:t>
      </w:r>
      <w:r w:rsidRPr="0071068E">
        <w:rPr>
          <w:rFonts w:ascii="Sylfaen" w:hAnsi="Sylfaen" w:cs="Sylfaen"/>
          <w:sz w:val="20"/>
          <w:lang w:val="af-ZA"/>
        </w:rPr>
        <w:t xml:space="preserve"> </w:t>
      </w:r>
      <w:r w:rsidRPr="0071068E">
        <w:rPr>
          <w:rFonts w:ascii="Sylfaen" w:hAnsi="Sylfaen" w:cs="Sylfaen"/>
          <w:sz w:val="20"/>
          <w:lang w:val="hy-AM"/>
        </w:rPr>
        <w:t>իրավասության</w:t>
      </w:r>
      <w:r w:rsidRPr="0071068E">
        <w:rPr>
          <w:rFonts w:ascii="Sylfaen" w:hAnsi="Sylfaen" w:cs="Sylfaen"/>
          <w:sz w:val="20"/>
          <w:lang w:val="af-ZA"/>
        </w:rPr>
        <w:t xml:space="preserve"> </w:t>
      </w:r>
      <w:r w:rsidRPr="0071068E">
        <w:rPr>
          <w:rFonts w:ascii="Sylfaen" w:hAnsi="Sylfaen" w:cs="Sylfaen"/>
          <w:sz w:val="20"/>
          <w:lang w:val="hy-AM"/>
        </w:rPr>
        <w:t>առաջացման</w:t>
      </w:r>
      <w:r w:rsidRPr="0071068E">
        <w:rPr>
          <w:rFonts w:ascii="Sylfaen" w:hAnsi="Sylfaen" w:cs="Sylfaen"/>
          <w:sz w:val="20"/>
          <w:lang w:val="af-ZA"/>
        </w:rPr>
        <w:t xml:space="preserve"> </w:t>
      </w:r>
      <w:r w:rsidRPr="0071068E">
        <w:rPr>
          <w:rFonts w:ascii="Sylfaen" w:hAnsi="Sylfaen" w:cs="Sylfaen"/>
          <w:sz w:val="20"/>
          <w:lang w:val="hy-AM"/>
        </w:rPr>
        <w:t>օրվա</w:t>
      </w:r>
      <w:r w:rsidRPr="0071068E">
        <w:rPr>
          <w:rFonts w:ascii="Sylfaen" w:hAnsi="Sylfaen" w:cs="Sylfaen"/>
          <w:sz w:val="20"/>
          <w:lang w:val="af-ZA"/>
        </w:rPr>
        <w:t xml:space="preserve"> </w:t>
      </w:r>
      <w:r w:rsidRPr="0071068E">
        <w:rPr>
          <w:rFonts w:ascii="Sylfaen" w:hAnsi="Sylfaen" w:cs="Sylfaen"/>
          <w:sz w:val="20"/>
          <w:lang w:val="hy-AM"/>
        </w:rPr>
        <w:t>միջև</w:t>
      </w:r>
      <w:r w:rsidRPr="0071068E">
        <w:rPr>
          <w:rFonts w:ascii="Sylfaen" w:hAnsi="Sylfaen" w:cs="Sylfaen"/>
          <w:sz w:val="20"/>
          <w:lang w:val="af-ZA"/>
        </w:rPr>
        <w:t xml:space="preserve"> </w:t>
      </w:r>
      <w:r w:rsidRPr="0071068E">
        <w:rPr>
          <w:rFonts w:ascii="Sylfaen" w:hAnsi="Sylfaen" w:cs="Sylfaen"/>
          <w:sz w:val="20"/>
          <w:lang w:val="hy-AM"/>
        </w:rPr>
        <w:t>ընկած</w:t>
      </w:r>
      <w:r w:rsidRPr="0071068E">
        <w:rPr>
          <w:rFonts w:ascii="Sylfaen" w:hAnsi="Sylfaen" w:cs="Sylfaen"/>
          <w:sz w:val="20"/>
          <w:lang w:val="af-ZA"/>
        </w:rPr>
        <w:t xml:space="preserve"> </w:t>
      </w:r>
      <w:r w:rsidRPr="0071068E">
        <w:rPr>
          <w:rFonts w:ascii="Sylfaen" w:hAnsi="Sylfaen" w:cs="Sylfaen"/>
          <w:sz w:val="20"/>
          <w:lang w:val="hy-AM"/>
        </w:rPr>
        <w:t>ժամանակահատվածն</w:t>
      </w:r>
      <w:r w:rsidRPr="0071068E">
        <w:rPr>
          <w:rFonts w:ascii="Sylfaen" w:hAnsi="Sylfaen" w:cs="Sylfaen"/>
          <w:sz w:val="20"/>
          <w:lang w:val="af-ZA"/>
        </w:rPr>
        <w:t xml:space="preserve"> </w:t>
      </w:r>
      <w:r w:rsidRPr="0071068E">
        <w:rPr>
          <w:rFonts w:ascii="Sylfaen" w:hAnsi="Sylfaen" w:cs="Sylfaen"/>
          <w:sz w:val="20"/>
          <w:lang w:val="hy-AM"/>
        </w:rPr>
        <w:t>է։</w:t>
      </w:r>
    </w:p>
    <w:p w14:paraId="2D23140F" w14:textId="377F13BE" w:rsidR="006F5F80" w:rsidRPr="0071068E" w:rsidRDefault="006F5F80" w:rsidP="006F5F80">
      <w:pPr>
        <w:ind w:firstLine="567"/>
        <w:jc w:val="both"/>
        <w:rPr>
          <w:rFonts w:ascii="Sylfaen" w:hAnsi="Sylfaen" w:cs="Arial"/>
          <w:sz w:val="20"/>
          <w:szCs w:val="20"/>
          <w:lang w:val="es-ES"/>
        </w:rPr>
      </w:pPr>
      <w:r w:rsidRPr="0071068E">
        <w:rPr>
          <w:rFonts w:ascii="Sylfaen" w:hAnsi="Sylfaen" w:cs="Sylfaen"/>
          <w:sz w:val="20"/>
          <w:szCs w:val="20"/>
          <w:lang w:val="es-ES"/>
        </w:rPr>
        <w:t>Անգործության</w:t>
      </w:r>
      <w:r w:rsidRPr="0071068E">
        <w:rPr>
          <w:rFonts w:ascii="Sylfaen" w:hAnsi="Sylfaen" w:cs="Arial"/>
          <w:sz w:val="20"/>
          <w:szCs w:val="20"/>
          <w:lang w:val="es-ES"/>
        </w:rPr>
        <w:t xml:space="preserve"> </w:t>
      </w:r>
      <w:r w:rsidRPr="0071068E">
        <w:rPr>
          <w:rFonts w:ascii="Sylfaen" w:hAnsi="Sylfaen" w:cs="Sylfaen"/>
          <w:sz w:val="20"/>
          <w:szCs w:val="20"/>
          <w:lang w:val="es-ES"/>
        </w:rPr>
        <w:t>ժամկետը</w:t>
      </w:r>
      <w:r w:rsidRPr="0071068E">
        <w:rPr>
          <w:rFonts w:ascii="Sylfaen" w:hAnsi="Sylfaen" w:cs="Arial"/>
          <w:sz w:val="20"/>
          <w:szCs w:val="20"/>
          <w:lang w:val="es-ES"/>
        </w:rPr>
        <w:t xml:space="preserve"> </w:t>
      </w:r>
      <w:r w:rsidRPr="0071068E">
        <w:rPr>
          <w:rFonts w:ascii="Sylfaen" w:hAnsi="Sylfaen" w:cs="Sylfaen"/>
          <w:sz w:val="20"/>
          <w:szCs w:val="20"/>
          <w:lang w:val="es-ES"/>
        </w:rPr>
        <w:t>սույն</w:t>
      </w:r>
      <w:r w:rsidRPr="0071068E">
        <w:rPr>
          <w:rFonts w:ascii="Sylfaen" w:hAnsi="Sylfaen" w:cs="Arial"/>
          <w:sz w:val="20"/>
          <w:szCs w:val="20"/>
          <w:lang w:val="es-ES"/>
        </w:rPr>
        <w:t xml:space="preserve"> </w:t>
      </w:r>
      <w:r w:rsidRPr="0071068E">
        <w:rPr>
          <w:rFonts w:ascii="Sylfaen" w:hAnsi="Sylfaen" w:cs="Sylfaen"/>
          <w:sz w:val="20"/>
          <w:szCs w:val="20"/>
          <w:lang w:val="es-ES"/>
        </w:rPr>
        <w:t>ընթացակարգի</w:t>
      </w:r>
      <w:r w:rsidRPr="0071068E">
        <w:rPr>
          <w:rFonts w:ascii="Sylfaen" w:hAnsi="Sylfaen" w:cs="Arial"/>
          <w:sz w:val="20"/>
          <w:szCs w:val="20"/>
          <w:lang w:val="es-ES"/>
        </w:rPr>
        <w:t xml:space="preserve"> </w:t>
      </w:r>
      <w:r w:rsidRPr="0071068E">
        <w:rPr>
          <w:rFonts w:ascii="Sylfaen" w:hAnsi="Sylfaen" w:cs="Sylfaen"/>
          <w:sz w:val="20"/>
          <w:szCs w:val="20"/>
          <w:lang w:val="es-ES"/>
        </w:rPr>
        <w:t xml:space="preserve">դեպքում </w:t>
      </w:r>
      <w:r w:rsidR="002708A7" w:rsidRPr="0071068E">
        <w:rPr>
          <w:rFonts w:ascii="Sylfaen" w:hAnsi="Sylfaen" w:cs="Sylfaen"/>
          <w:sz w:val="20"/>
          <w:szCs w:val="20"/>
          <w:lang w:val="af-ZA"/>
        </w:rPr>
        <w:t>,,10,,</w:t>
      </w:r>
      <w:r w:rsidRPr="0071068E">
        <w:rPr>
          <w:rFonts w:ascii="Sylfaen" w:hAnsi="Sylfaen" w:cs="Sylfaen"/>
          <w:sz w:val="20"/>
          <w:szCs w:val="20"/>
          <w:lang w:val="es-ES"/>
        </w:rPr>
        <w:t xml:space="preserve"> օրացուցային</w:t>
      </w:r>
      <w:r w:rsidRPr="0071068E">
        <w:rPr>
          <w:rFonts w:ascii="Sylfaen" w:hAnsi="Sylfaen" w:cs="Arial"/>
          <w:sz w:val="20"/>
          <w:szCs w:val="20"/>
          <w:lang w:val="es-ES"/>
        </w:rPr>
        <w:t xml:space="preserve"> </w:t>
      </w:r>
      <w:r w:rsidRPr="0071068E">
        <w:rPr>
          <w:rFonts w:ascii="Sylfaen" w:hAnsi="Sylfaen" w:cs="Sylfaen"/>
          <w:sz w:val="20"/>
          <w:szCs w:val="20"/>
          <w:lang w:val="es-ES"/>
        </w:rPr>
        <w:t>օր</w:t>
      </w:r>
      <w:r w:rsidRPr="0071068E">
        <w:rPr>
          <w:rFonts w:ascii="Sylfaen" w:hAnsi="Sylfaen" w:cs="Arial"/>
          <w:sz w:val="20"/>
          <w:szCs w:val="20"/>
          <w:lang w:val="es-ES"/>
        </w:rPr>
        <w:t xml:space="preserve"> </w:t>
      </w:r>
      <w:r w:rsidRPr="0071068E">
        <w:rPr>
          <w:rFonts w:ascii="Sylfaen" w:hAnsi="Sylfaen" w:cs="Sylfaen"/>
          <w:sz w:val="20"/>
          <w:szCs w:val="20"/>
          <w:lang w:val="es-ES"/>
        </w:rPr>
        <w:t>է</w:t>
      </w:r>
      <w:r w:rsidRPr="0071068E">
        <w:rPr>
          <w:rFonts w:ascii="Sylfaen" w:hAnsi="Sylfaen" w:cs="Tahoma"/>
          <w:sz w:val="20"/>
          <w:szCs w:val="20"/>
          <w:lang w:val="es-ES"/>
        </w:rPr>
        <w:t>։</w:t>
      </w:r>
      <w:r w:rsidRPr="0071068E">
        <w:rPr>
          <w:rFonts w:ascii="Sylfaen" w:hAnsi="Sylfaen"/>
          <w:sz w:val="20"/>
          <w:szCs w:val="20"/>
          <w:lang w:val="es-ES"/>
        </w:rPr>
        <w:t xml:space="preserve"> </w:t>
      </w:r>
      <w:r w:rsidRPr="0071068E">
        <w:rPr>
          <w:rFonts w:ascii="Sylfaen" w:hAnsi="Sylfaen" w:cs="Sylfaen"/>
          <w:sz w:val="20"/>
          <w:szCs w:val="20"/>
          <w:lang w:val="es-ES"/>
        </w:rPr>
        <w:t>Անգործության</w:t>
      </w:r>
      <w:r w:rsidRPr="0071068E">
        <w:rPr>
          <w:rFonts w:ascii="Sylfaen" w:hAnsi="Sylfaen" w:cs="Arial"/>
          <w:sz w:val="20"/>
          <w:szCs w:val="20"/>
          <w:lang w:val="es-ES"/>
        </w:rPr>
        <w:t xml:space="preserve"> </w:t>
      </w:r>
      <w:r w:rsidRPr="0071068E">
        <w:rPr>
          <w:rFonts w:ascii="Sylfaen" w:hAnsi="Sylfaen" w:cs="Sylfaen"/>
          <w:sz w:val="20"/>
          <w:szCs w:val="20"/>
          <w:lang w:val="es-ES"/>
        </w:rPr>
        <w:t>ժամկետը</w:t>
      </w:r>
      <w:r w:rsidRPr="0071068E">
        <w:rPr>
          <w:rFonts w:ascii="Sylfaen" w:hAnsi="Sylfaen" w:cs="Arial"/>
          <w:sz w:val="20"/>
          <w:szCs w:val="20"/>
          <w:lang w:val="es-ES"/>
        </w:rPr>
        <w:t xml:space="preserve"> </w:t>
      </w:r>
      <w:bookmarkStart w:id="6" w:name="_Hlk126064913"/>
      <w:r w:rsidRPr="0071068E">
        <w:rPr>
          <w:rFonts w:ascii="Sylfaen" w:hAnsi="Sylfaen" w:cs="Sylfaen"/>
          <w:sz w:val="20"/>
          <w:szCs w:val="20"/>
          <w:lang w:val="es-ES"/>
        </w:rPr>
        <w:t>կիրառելի</w:t>
      </w:r>
      <w:bookmarkEnd w:id="6"/>
      <w:r w:rsidR="002708A7" w:rsidRPr="0071068E">
        <w:rPr>
          <w:rFonts w:ascii="Sylfaen" w:hAnsi="Sylfaen" w:cs="Sylfaen"/>
          <w:sz w:val="20"/>
          <w:szCs w:val="20"/>
          <w:lang w:val="es-ES"/>
        </w:rPr>
        <w:t xml:space="preserve"> </w:t>
      </w:r>
      <w:r w:rsidRPr="0071068E">
        <w:rPr>
          <w:rFonts w:ascii="Sylfaen" w:hAnsi="Sylfaen" w:cs="Arial"/>
          <w:sz w:val="20"/>
          <w:szCs w:val="20"/>
          <w:lang w:val="es-ES"/>
        </w:rPr>
        <w:t xml:space="preserve"> </w:t>
      </w:r>
      <w:r w:rsidRPr="0071068E">
        <w:rPr>
          <w:rFonts w:ascii="Sylfaen" w:hAnsi="Sylfaen" w:cs="Sylfaen"/>
          <w:sz w:val="20"/>
          <w:szCs w:val="20"/>
          <w:lang w:val="es-ES"/>
        </w:rPr>
        <w:t>չէ</w:t>
      </w:r>
      <w:r w:rsidR="002708A7" w:rsidRPr="0071068E">
        <w:rPr>
          <w:rFonts w:ascii="Sylfaen" w:hAnsi="Sylfaen" w:cs="Sylfaen"/>
          <w:sz w:val="20"/>
          <w:szCs w:val="20"/>
          <w:lang w:val="es-ES"/>
        </w:rPr>
        <w:t xml:space="preserve"> </w:t>
      </w:r>
      <w:r w:rsidR="002708A7" w:rsidRPr="0071068E">
        <w:rPr>
          <w:rFonts w:ascii="Sylfaen" w:hAnsi="Sylfaen" w:cs="Arial"/>
          <w:sz w:val="20"/>
          <w:szCs w:val="20"/>
          <w:lang w:val="es-ES"/>
        </w:rPr>
        <w:t>-</w:t>
      </w:r>
      <w:r w:rsidRPr="0071068E">
        <w:rPr>
          <w:rFonts w:ascii="Sylfaen" w:hAnsi="Sylfaen" w:cs="Arial"/>
          <w:sz w:val="20"/>
          <w:szCs w:val="20"/>
          <w:lang w:val="es-ES"/>
        </w:rPr>
        <w:t xml:space="preserve"> </w:t>
      </w:r>
      <w:r w:rsidRPr="0071068E">
        <w:rPr>
          <w:rFonts w:ascii="Sylfaen" w:hAnsi="Sylfaen" w:cs="Sylfaen"/>
          <w:sz w:val="20"/>
          <w:szCs w:val="20"/>
          <w:lang w:val="es-ES"/>
        </w:rPr>
        <w:t>եթե</w:t>
      </w:r>
      <w:r w:rsidRPr="0071068E">
        <w:rPr>
          <w:rFonts w:ascii="Sylfaen" w:hAnsi="Sylfaen" w:cs="Arial"/>
          <w:sz w:val="20"/>
          <w:szCs w:val="20"/>
          <w:lang w:val="es-ES"/>
        </w:rPr>
        <w:t xml:space="preserve"> </w:t>
      </w:r>
      <w:r w:rsidRPr="0071068E">
        <w:rPr>
          <w:rFonts w:ascii="Sylfaen" w:hAnsi="Sylfaen" w:cs="Sylfaen"/>
          <w:sz w:val="20"/>
          <w:szCs w:val="20"/>
          <w:lang w:val="es-ES"/>
        </w:rPr>
        <w:t>միայն</w:t>
      </w:r>
      <w:r w:rsidRPr="0071068E">
        <w:rPr>
          <w:rFonts w:ascii="Sylfaen" w:hAnsi="Sylfaen" w:cs="Arial"/>
          <w:sz w:val="20"/>
          <w:szCs w:val="20"/>
          <w:lang w:val="es-ES"/>
        </w:rPr>
        <w:t xml:space="preserve"> </w:t>
      </w:r>
      <w:r w:rsidRPr="0071068E">
        <w:rPr>
          <w:rFonts w:ascii="Sylfaen" w:hAnsi="Sylfaen" w:cs="Sylfaen"/>
          <w:sz w:val="20"/>
          <w:szCs w:val="20"/>
          <w:lang w:val="es-ES"/>
        </w:rPr>
        <w:t>մեկ</w:t>
      </w:r>
      <w:r w:rsidRPr="0071068E">
        <w:rPr>
          <w:rFonts w:ascii="Sylfaen" w:hAnsi="Sylfaen" w:cs="Arial"/>
          <w:sz w:val="20"/>
          <w:szCs w:val="20"/>
          <w:lang w:val="es-ES"/>
        </w:rPr>
        <w:t xml:space="preserve"> մ</w:t>
      </w:r>
      <w:r w:rsidRPr="0071068E">
        <w:rPr>
          <w:rFonts w:ascii="Sylfaen" w:hAnsi="Sylfaen" w:cs="Sylfaen"/>
          <w:sz w:val="20"/>
          <w:szCs w:val="20"/>
          <w:lang w:val="es-ES"/>
        </w:rPr>
        <w:t>ասնակից է հայտ ներկայացրել</w:t>
      </w:r>
      <w:r w:rsidRPr="0071068E">
        <w:rPr>
          <w:rFonts w:ascii="Sylfaen" w:hAnsi="Sylfaen"/>
          <w:i/>
          <w:sz w:val="20"/>
          <w:szCs w:val="20"/>
          <w:lang w:val="es-ES"/>
        </w:rPr>
        <w:t>,</w:t>
      </w:r>
      <w:r w:rsidRPr="0071068E">
        <w:rPr>
          <w:rFonts w:ascii="Sylfaen" w:hAnsi="Sylfaen"/>
          <w:sz w:val="20"/>
          <w:szCs w:val="20"/>
          <w:lang w:val="es-ES"/>
        </w:rPr>
        <w:t xml:space="preserve"> </w:t>
      </w:r>
      <w:r w:rsidRPr="0071068E">
        <w:rPr>
          <w:rFonts w:ascii="Sylfaen" w:hAnsi="Sylfaen" w:cs="Sylfaen"/>
          <w:sz w:val="20"/>
          <w:szCs w:val="20"/>
          <w:lang w:val="es-ES"/>
        </w:rPr>
        <w:t>որի</w:t>
      </w:r>
      <w:r w:rsidRPr="0071068E">
        <w:rPr>
          <w:rFonts w:ascii="Sylfaen" w:hAnsi="Sylfaen" w:cs="Arial"/>
          <w:sz w:val="20"/>
          <w:szCs w:val="20"/>
          <w:lang w:val="es-ES"/>
        </w:rPr>
        <w:t xml:space="preserve"> </w:t>
      </w:r>
      <w:r w:rsidRPr="0071068E">
        <w:rPr>
          <w:rFonts w:ascii="Sylfaen" w:hAnsi="Sylfaen" w:cs="Sylfaen"/>
          <w:sz w:val="20"/>
          <w:szCs w:val="20"/>
          <w:lang w:val="es-ES"/>
        </w:rPr>
        <w:t>հետ</w:t>
      </w:r>
      <w:r w:rsidRPr="0071068E">
        <w:rPr>
          <w:rFonts w:ascii="Sylfaen" w:hAnsi="Sylfaen" w:cs="Arial"/>
          <w:sz w:val="20"/>
          <w:szCs w:val="20"/>
          <w:lang w:val="es-ES"/>
        </w:rPr>
        <w:t xml:space="preserve"> </w:t>
      </w:r>
      <w:r w:rsidRPr="0071068E">
        <w:rPr>
          <w:rFonts w:ascii="Sylfaen" w:hAnsi="Sylfaen" w:cs="Sylfaen"/>
          <w:sz w:val="20"/>
          <w:szCs w:val="20"/>
          <w:lang w:val="es-ES"/>
        </w:rPr>
        <w:t>կնքվում</w:t>
      </w:r>
      <w:r w:rsidRPr="0071068E">
        <w:rPr>
          <w:rFonts w:ascii="Sylfaen" w:hAnsi="Sylfaen" w:cs="Arial"/>
          <w:sz w:val="20"/>
          <w:szCs w:val="20"/>
          <w:lang w:val="es-ES"/>
        </w:rPr>
        <w:t xml:space="preserve"> </w:t>
      </w:r>
      <w:r w:rsidRPr="0071068E">
        <w:rPr>
          <w:rFonts w:ascii="Sylfaen" w:hAnsi="Sylfaen" w:cs="Sylfaen"/>
          <w:sz w:val="20"/>
          <w:szCs w:val="20"/>
          <w:lang w:val="es-ES"/>
        </w:rPr>
        <w:t>է</w:t>
      </w:r>
      <w:r w:rsidRPr="0071068E">
        <w:rPr>
          <w:rFonts w:ascii="Sylfaen" w:hAnsi="Sylfaen" w:cs="Arial"/>
          <w:sz w:val="20"/>
          <w:szCs w:val="20"/>
          <w:lang w:val="es-ES"/>
        </w:rPr>
        <w:t xml:space="preserve"> </w:t>
      </w:r>
      <w:r w:rsidRPr="0071068E">
        <w:rPr>
          <w:rFonts w:ascii="Sylfaen" w:hAnsi="Sylfaen" w:cs="Sylfaen"/>
          <w:sz w:val="20"/>
          <w:szCs w:val="20"/>
          <w:lang w:val="es-ES"/>
        </w:rPr>
        <w:t>պայմանագիր</w:t>
      </w:r>
      <w:r w:rsidRPr="0071068E">
        <w:rPr>
          <w:rFonts w:ascii="Sylfaen" w:hAnsi="Sylfaen" w:cs="Arial"/>
          <w:sz w:val="20"/>
          <w:szCs w:val="20"/>
          <w:lang w:val="es-ES"/>
        </w:rPr>
        <w:t>:</w:t>
      </w:r>
    </w:p>
    <w:p w14:paraId="06BE4D68" w14:textId="68FF2BCD" w:rsidR="002708A7" w:rsidRPr="0071068E" w:rsidRDefault="002708A7" w:rsidP="002708A7">
      <w:pPr>
        <w:pStyle w:val="aff3"/>
        <w:numPr>
          <w:ilvl w:val="0"/>
          <w:numId w:val="45"/>
        </w:numPr>
        <w:suppressAutoHyphens/>
        <w:jc w:val="both"/>
        <w:rPr>
          <w:rFonts w:ascii="Sylfaen" w:hAnsi="Sylfaen"/>
          <w:lang w:val="es-ES" w:eastAsia="zh-CN"/>
        </w:rPr>
      </w:pPr>
      <w:r w:rsidRPr="0071068E">
        <w:rPr>
          <w:rFonts w:ascii="Sylfaen" w:hAnsi="Sylfaen" w:cs="Sylfaen"/>
          <w:sz w:val="20"/>
          <w:szCs w:val="20"/>
          <w:lang w:val="es-ES"/>
        </w:rPr>
        <w:t>կիրառելի</w:t>
      </w:r>
      <w:r w:rsidRPr="0071068E">
        <w:rPr>
          <w:rFonts w:ascii="Sylfaen" w:hAnsi="Sylfaen" w:cs="Arial"/>
          <w:sz w:val="20"/>
          <w:szCs w:val="20"/>
          <w:lang w:val="es-ES" w:eastAsia="zh-CN"/>
        </w:rPr>
        <w:t xml:space="preserve"> է</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նաև</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այն</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դեպքում</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երբ</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միայն</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մեկ</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մասնակից</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է</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հայտ</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ներկայացրել</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և</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այն</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մերժվել</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է</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Սույն</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կետի</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կիրառման</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դեպքում</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անգործության</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ժամկետը</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սահմանվում</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է</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գնման</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ընթացակարգը</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չկայացած</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հայտարարելու</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մասին</w:t>
      </w:r>
      <w:r w:rsidRPr="0071068E">
        <w:rPr>
          <w:rFonts w:ascii="Sylfaen" w:hAnsi="Sylfaen" w:cs="Sylfaen"/>
          <w:sz w:val="20"/>
          <w:szCs w:val="20"/>
          <w:lang w:val="es-ES" w:eastAsia="zh-CN"/>
        </w:rPr>
        <w:t xml:space="preserve"> </w:t>
      </w:r>
      <w:r w:rsidRPr="0071068E">
        <w:rPr>
          <w:rFonts w:ascii="Sylfaen" w:hAnsi="Sylfaen" w:cs="Arial"/>
          <w:sz w:val="20"/>
          <w:szCs w:val="20"/>
          <w:lang w:val="es-ES" w:eastAsia="zh-CN"/>
        </w:rPr>
        <w:t>հայտարարությամբ</w:t>
      </w:r>
      <w:r w:rsidRPr="0071068E">
        <w:rPr>
          <w:rFonts w:ascii="Sylfaen" w:hAnsi="Sylfaen" w:cs="Sylfaen"/>
          <w:sz w:val="20"/>
          <w:szCs w:val="20"/>
          <w:lang w:val="es-ES" w:eastAsia="zh-CN"/>
        </w:rPr>
        <w:t>:</w:t>
      </w:r>
    </w:p>
    <w:p w14:paraId="35C55B0B" w14:textId="77777777" w:rsidR="006F5F80" w:rsidRPr="0071068E" w:rsidRDefault="006F5F80" w:rsidP="006F5F80">
      <w:pPr>
        <w:ind w:firstLine="567"/>
        <w:jc w:val="both"/>
        <w:rPr>
          <w:rFonts w:ascii="Sylfaen" w:hAnsi="Sylfaen" w:cs="Sylfaen"/>
          <w:sz w:val="20"/>
          <w:lang w:val="es-ES"/>
        </w:rPr>
      </w:pPr>
      <w:r w:rsidRPr="0071068E">
        <w:rPr>
          <w:rFonts w:ascii="Sylfaen" w:hAnsi="Sylfaen" w:cs="Sylfaen"/>
          <w:sz w:val="20"/>
          <w:lang w:val="ru-RU"/>
        </w:rPr>
        <w:lastRenderedPageBreak/>
        <w:t>Պատվիրատուն</w:t>
      </w:r>
      <w:r w:rsidRPr="0071068E">
        <w:rPr>
          <w:rFonts w:ascii="Sylfaen" w:hAnsi="Sylfaen" w:cs="Sylfaen"/>
          <w:sz w:val="20"/>
          <w:lang w:val="es-ES"/>
        </w:rPr>
        <w:t xml:space="preserve"> </w:t>
      </w:r>
      <w:r w:rsidRPr="0071068E">
        <w:rPr>
          <w:rFonts w:ascii="Sylfaen" w:hAnsi="Sylfaen" w:cs="Sylfaen"/>
          <w:sz w:val="20"/>
          <w:lang w:val="ru-RU"/>
        </w:rPr>
        <w:t>պայմանագիրը</w:t>
      </w:r>
      <w:r w:rsidRPr="0071068E">
        <w:rPr>
          <w:rFonts w:ascii="Sylfaen" w:hAnsi="Sylfaen" w:cs="Sylfaen"/>
          <w:sz w:val="20"/>
          <w:lang w:val="es-ES"/>
        </w:rPr>
        <w:t xml:space="preserve"> </w:t>
      </w:r>
      <w:r w:rsidRPr="0071068E">
        <w:rPr>
          <w:rFonts w:ascii="Sylfaen" w:hAnsi="Sylfaen" w:cs="Sylfaen"/>
          <w:sz w:val="20"/>
          <w:lang w:val="ru-RU"/>
        </w:rPr>
        <w:t>կնքում</w:t>
      </w:r>
      <w:r w:rsidRPr="0071068E">
        <w:rPr>
          <w:rFonts w:ascii="Sylfaen" w:hAnsi="Sylfaen" w:cs="Sylfaen"/>
          <w:sz w:val="20"/>
          <w:lang w:val="es-ES"/>
        </w:rPr>
        <w:t xml:space="preserve"> </w:t>
      </w:r>
      <w:r w:rsidRPr="0071068E">
        <w:rPr>
          <w:rFonts w:ascii="Sylfaen" w:hAnsi="Sylfaen" w:cs="Sylfaen"/>
          <w:sz w:val="20"/>
          <w:lang w:val="ru-RU"/>
        </w:rPr>
        <w:t>է</w:t>
      </w:r>
      <w:r w:rsidRPr="0071068E">
        <w:rPr>
          <w:rFonts w:ascii="Sylfaen" w:hAnsi="Sylfaen" w:cs="Sylfaen"/>
          <w:sz w:val="20"/>
          <w:lang w:val="es-ES"/>
        </w:rPr>
        <w:t xml:space="preserve">, </w:t>
      </w:r>
      <w:r w:rsidRPr="0071068E">
        <w:rPr>
          <w:rFonts w:ascii="Sylfaen" w:hAnsi="Sylfaen" w:cs="Sylfaen"/>
          <w:sz w:val="20"/>
          <w:lang w:val="ru-RU"/>
        </w:rPr>
        <w:t>եթե</w:t>
      </w:r>
      <w:r w:rsidRPr="0071068E">
        <w:rPr>
          <w:rFonts w:ascii="Sylfaen" w:hAnsi="Sylfaen" w:cs="Sylfaen"/>
          <w:sz w:val="20"/>
          <w:lang w:val="es-ES"/>
        </w:rPr>
        <w:t xml:space="preserve"> </w:t>
      </w:r>
      <w:r w:rsidRPr="0071068E">
        <w:rPr>
          <w:rFonts w:ascii="Sylfaen" w:hAnsi="Sylfaen" w:cs="Sylfaen"/>
          <w:sz w:val="20"/>
          <w:lang w:val="ru-RU"/>
        </w:rPr>
        <w:t>սույն</w:t>
      </w:r>
      <w:r w:rsidRPr="0071068E">
        <w:rPr>
          <w:rFonts w:ascii="Sylfaen" w:hAnsi="Sylfaen" w:cs="Sylfaen"/>
          <w:sz w:val="20"/>
          <w:lang w:val="es-ES"/>
        </w:rPr>
        <w:t xml:space="preserve"> </w:t>
      </w:r>
      <w:r w:rsidRPr="0071068E">
        <w:rPr>
          <w:rFonts w:ascii="Sylfaen" w:hAnsi="Sylfaen" w:cs="Sylfaen"/>
          <w:sz w:val="20"/>
          <w:lang w:val="ru-RU"/>
        </w:rPr>
        <w:t>կետով</w:t>
      </w:r>
      <w:r w:rsidRPr="0071068E">
        <w:rPr>
          <w:rFonts w:ascii="Sylfaen" w:hAnsi="Sylfaen" w:cs="Sylfaen"/>
          <w:sz w:val="20"/>
          <w:lang w:val="es-ES"/>
        </w:rPr>
        <w:t xml:space="preserve"> </w:t>
      </w:r>
      <w:r w:rsidRPr="0071068E">
        <w:rPr>
          <w:rFonts w:ascii="Sylfaen" w:hAnsi="Sylfaen" w:cs="Sylfaen"/>
          <w:sz w:val="20"/>
          <w:lang w:val="ru-RU"/>
        </w:rPr>
        <w:t>նախատեսված</w:t>
      </w:r>
      <w:r w:rsidRPr="0071068E">
        <w:rPr>
          <w:rFonts w:ascii="Sylfaen" w:hAnsi="Sylfaen" w:cs="Sylfaen"/>
          <w:sz w:val="20"/>
          <w:lang w:val="es-ES"/>
        </w:rPr>
        <w:t xml:space="preserve"> </w:t>
      </w:r>
      <w:r w:rsidRPr="0071068E">
        <w:rPr>
          <w:rFonts w:ascii="Sylfaen" w:hAnsi="Sylfaen" w:cs="Sylfaen"/>
          <w:sz w:val="20"/>
          <w:lang w:val="ru-RU"/>
        </w:rPr>
        <w:t>անգործության</w:t>
      </w:r>
      <w:r w:rsidRPr="0071068E">
        <w:rPr>
          <w:rFonts w:ascii="Sylfaen" w:hAnsi="Sylfaen" w:cs="Sylfaen"/>
          <w:sz w:val="20"/>
          <w:lang w:val="es-ES"/>
        </w:rPr>
        <w:t xml:space="preserve"> </w:t>
      </w:r>
      <w:r w:rsidRPr="0071068E">
        <w:rPr>
          <w:rFonts w:ascii="Sylfaen" w:hAnsi="Sylfaen" w:cs="Sylfaen"/>
          <w:sz w:val="20"/>
          <w:lang w:val="ru-RU"/>
        </w:rPr>
        <w:t>ժամկետում</w:t>
      </w:r>
      <w:r w:rsidRPr="0071068E">
        <w:rPr>
          <w:rFonts w:ascii="Sylfaen" w:hAnsi="Sylfaen" w:cs="Sylfaen"/>
          <w:sz w:val="20"/>
          <w:lang w:val="es-ES"/>
        </w:rPr>
        <w:t xml:space="preserve"> </w:t>
      </w:r>
      <w:r w:rsidRPr="0071068E">
        <w:rPr>
          <w:rFonts w:ascii="Sylfaen" w:hAnsi="Sylfaen" w:cs="Sylfaen"/>
          <w:sz w:val="20"/>
          <w:lang w:val="ru-RU"/>
        </w:rPr>
        <w:t>որևէ</w:t>
      </w:r>
      <w:r w:rsidRPr="0071068E">
        <w:rPr>
          <w:rFonts w:ascii="Sylfaen" w:hAnsi="Sylfaen" w:cs="Sylfaen"/>
          <w:sz w:val="20"/>
          <w:lang w:val="es-ES"/>
        </w:rPr>
        <w:t xml:space="preserve"> մ</w:t>
      </w:r>
      <w:r w:rsidRPr="0071068E">
        <w:rPr>
          <w:rFonts w:ascii="Sylfaen" w:hAnsi="Sylfaen" w:cs="Sylfaen"/>
          <w:sz w:val="20"/>
          <w:lang w:val="ru-RU"/>
        </w:rPr>
        <w:t>ասնակից</w:t>
      </w:r>
      <w:r w:rsidRPr="0071068E">
        <w:rPr>
          <w:rFonts w:ascii="Sylfaen" w:hAnsi="Sylfaen" w:cs="Sylfaen"/>
          <w:sz w:val="20"/>
          <w:lang w:val="es-ES"/>
        </w:rPr>
        <w:t xml:space="preserve"> </w:t>
      </w:r>
      <w:r w:rsidRPr="0071068E">
        <w:rPr>
          <w:rFonts w:ascii="Sylfaen" w:hAnsi="Sylfaen" w:cs="Sylfaen"/>
          <w:sz w:val="20"/>
          <w:szCs w:val="20"/>
          <w:lang w:val="af-ZA"/>
        </w:rPr>
        <w:t>գնումների հետ կապված բողոքներ քննող անձին</w:t>
      </w:r>
      <w:r w:rsidRPr="0071068E">
        <w:rPr>
          <w:rFonts w:ascii="Sylfaen" w:hAnsi="Sylfaen" w:cs="Sylfaen"/>
          <w:sz w:val="20"/>
          <w:lang w:val="es-ES"/>
        </w:rPr>
        <w:t xml:space="preserve"> </w:t>
      </w:r>
      <w:r w:rsidRPr="0071068E">
        <w:rPr>
          <w:rFonts w:ascii="Sylfaen" w:hAnsi="Sylfaen" w:cs="Sylfaen"/>
          <w:sz w:val="20"/>
          <w:lang w:val="ru-RU"/>
        </w:rPr>
        <w:t>չի</w:t>
      </w:r>
      <w:r w:rsidRPr="0071068E">
        <w:rPr>
          <w:rFonts w:ascii="Sylfaen" w:hAnsi="Sylfaen" w:cs="Sylfaen"/>
          <w:sz w:val="20"/>
          <w:lang w:val="es-ES"/>
        </w:rPr>
        <w:t xml:space="preserve"> </w:t>
      </w:r>
      <w:r w:rsidRPr="0071068E">
        <w:rPr>
          <w:rFonts w:ascii="Sylfaen" w:hAnsi="Sylfaen" w:cs="Sylfaen"/>
          <w:sz w:val="20"/>
          <w:lang w:val="ru-RU"/>
        </w:rPr>
        <w:t>բողոքարկում</w:t>
      </w:r>
      <w:r w:rsidRPr="0071068E">
        <w:rPr>
          <w:rFonts w:ascii="Sylfaen" w:hAnsi="Sylfaen" w:cs="Sylfaen"/>
          <w:sz w:val="20"/>
          <w:lang w:val="es-ES"/>
        </w:rPr>
        <w:t xml:space="preserve"> </w:t>
      </w:r>
      <w:r w:rsidRPr="0071068E">
        <w:rPr>
          <w:rFonts w:ascii="Sylfaen" w:hAnsi="Sylfaen" w:cs="Sylfaen"/>
          <w:sz w:val="20"/>
          <w:lang w:val="ru-RU"/>
        </w:rPr>
        <w:t>պայմանագիր</w:t>
      </w:r>
      <w:r w:rsidRPr="0071068E">
        <w:rPr>
          <w:rFonts w:ascii="Sylfaen" w:hAnsi="Sylfaen" w:cs="Sylfaen"/>
          <w:sz w:val="20"/>
          <w:lang w:val="es-ES"/>
        </w:rPr>
        <w:t xml:space="preserve"> </w:t>
      </w:r>
      <w:r w:rsidRPr="0071068E">
        <w:rPr>
          <w:rFonts w:ascii="Sylfaen" w:hAnsi="Sylfaen" w:cs="Sylfaen"/>
          <w:sz w:val="20"/>
          <w:lang w:val="ru-RU"/>
        </w:rPr>
        <w:t>կնքելու</w:t>
      </w:r>
      <w:r w:rsidRPr="0071068E">
        <w:rPr>
          <w:rFonts w:ascii="Sylfaen" w:hAnsi="Sylfaen" w:cs="Sylfaen"/>
          <w:sz w:val="20"/>
          <w:lang w:val="es-ES"/>
        </w:rPr>
        <w:t xml:space="preserve"> </w:t>
      </w:r>
      <w:r w:rsidRPr="0071068E">
        <w:rPr>
          <w:rFonts w:ascii="Sylfaen" w:hAnsi="Sylfaen" w:cs="Sylfaen"/>
          <w:sz w:val="20"/>
          <w:lang w:val="ru-RU"/>
        </w:rPr>
        <w:t>մասին</w:t>
      </w:r>
      <w:r w:rsidRPr="0071068E">
        <w:rPr>
          <w:rFonts w:ascii="Sylfaen" w:hAnsi="Sylfaen" w:cs="Sylfaen"/>
          <w:sz w:val="20"/>
          <w:lang w:val="es-ES"/>
        </w:rPr>
        <w:t xml:space="preserve"> </w:t>
      </w:r>
      <w:r w:rsidRPr="0071068E">
        <w:rPr>
          <w:rFonts w:ascii="Sylfaen" w:hAnsi="Sylfaen" w:cs="Sylfaen"/>
          <w:sz w:val="20"/>
          <w:lang w:val="ru-RU"/>
        </w:rPr>
        <w:t>որոշումը։</w:t>
      </w:r>
      <w:r w:rsidRPr="0071068E">
        <w:rPr>
          <w:rFonts w:ascii="Sylfaen" w:hAnsi="Sylfaen" w:cs="Sylfaen"/>
          <w:sz w:val="20"/>
          <w:lang w:val="es-ES"/>
        </w:rPr>
        <w:t xml:space="preserve"> </w:t>
      </w:r>
      <w:r w:rsidRPr="0071068E">
        <w:rPr>
          <w:rFonts w:ascii="Sylfaen" w:hAnsi="Sylfaen" w:cs="Sylfaen"/>
          <w:sz w:val="20"/>
          <w:lang w:val="ru-RU"/>
        </w:rPr>
        <w:t>Մինչև</w:t>
      </w:r>
      <w:r w:rsidRPr="0071068E">
        <w:rPr>
          <w:rFonts w:ascii="Sylfaen" w:hAnsi="Sylfaen" w:cs="Sylfaen"/>
          <w:sz w:val="20"/>
          <w:lang w:val="es-ES"/>
        </w:rPr>
        <w:t xml:space="preserve"> </w:t>
      </w:r>
      <w:r w:rsidRPr="0071068E">
        <w:rPr>
          <w:rFonts w:ascii="Sylfaen" w:hAnsi="Sylfaen" w:cs="Sylfaen"/>
          <w:sz w:val="20"/>
          <w:lang w:val="ru-RU"/>
        </w:rPr>
        <w:t>անգործության</w:t>
      </w:r>
      <w:r w:rsidRPr="0071068E">
        <w:rPr>
          <w:rFonts w:ascii="Sylfaen" w:hAnsi="Sylfaen" w:cs="Sylfaen"/>
          <w:sz w:val="20"/>
          <w:lang w:val="es-ES"/>
        </w:rPr>
        <w:t xml:space="preserve"> </w:t>
      </w:r>
      <w:r w:rsidRPr="0071068E">
        <w:rPr>
          <w:rFonts w:ascii="Sylfaen" w:hAnsi="Sylfaen" w:cs="Sylfaen"/>
          <w:sz w:val="20"/>
          <w:lang w:val="ru-RU"/>
        </w:rPr>
        <w:t>ժամկետը</w:t>
      </w:r>
      <w:r w:rsidRPr="0071068E">
        <w:rPr>
          <w:rFonts w:ascii="Sylfaen" w:hAnsi="Sylfaen" w:cs="Sylfaen"/>
          <w:sz w:val="20"/>
          <w:lang w:val="es-ES"/>
        </w:rPr>
        <w:t xml:space="preserve"> </w:t>
      </w:r>
      <w:r w:rsidRPr="0071068E">
        <w:rPr>
          <w:rFonts w:ascii="Sylfaen" w:hAnsi="Sylfaen" w:cs="Sylfaen"/>
          <w:sz w:val="20"/>
          <w:lang w:val="ru-RU"/>
        </w:rPr>
        <w:t>լրանալը</w:t>
      </w:r>
      <w:r w:rsidRPr="0071068E">
        <w:rPr>
          <w:rFonts w:ascii="Sylfaen" w:hAnsi="Sylfaen" w:cs="Sylfaen"/>
          <w:sz w:val="20"/>
          <w:lang w:val="es-ES"/>
        </w:rPr>
        <w:t xml:space="preserve"> </w:t>
      </w:r>
      <w:r w:rsidRPr="0071068E">
        <w:rPr>
          <w:rFonts w:ascii="Sylfaen" w:hAnsi="Sylfaen" w:cs="Sylfaen"/>
          <w:sz w:val="20"/>
          <w:lang w:val="ru-RU"/>
        </w:rPr>
        <w:t>կամ</w:t>
      </w:r>
      <w:r w:rsidRPr="0071068E">
        <w:rPr>
          <w:rFonts w:ascii="Sylfaen" w:hAnsi="Sylfaen" w:cs="Sylfaen"/>
          <w:sz w:val="20"/>
          <w:lang w:val="es-ES"/>
        </w:rPr>
        <w:t xml:space="preserve"> </w:t>
      </w:r>
      <w:r w:rsidRPr="0071068E">
        <w:rPr>
          <w:rFonts w:ascii="Sylfaen" w:hAnsi="Sylfaen" w:cs="Sylfaen"/>
          <w:sz w:val="20"/>
          <w:lang w:val="ru-RU"/>
        </w:rPr>
        <w:t>առանց</w:t>
      </w:r>
      <w:r w:rsidRPr="0071068E">
        <w:rPr>
          <w:rFonts w:ascii="Sylfaen" w:hAnsi="Sylfaen" w:cs="Sylfaen"/>
          <w:sz w:val="20"/>
          <w:lang w:val="es-ES"/>
        </w:rPr>
        <w:t xml:space="preserve"> </w:t>
      </w:r>
      <w:r w:rsidRPr="0071068E">
        <w:rPr>
          <w:rFonts w:ascii="Sylfaen" w:hAnsi="Sylfaen" w:cs="Sylfaen"/>
          <w:sz w:val="20"/>
          <w:lang w:val="ru-RU"/>
        </w:rPr>
        <w:t>պայմանագիր</w:t>
      </w:r>
      <w:r w:rsidRPr="0071068E">
        <w:rPr>
          <w:rFonts w:ascii="Sylfaen" w:hAnsi="Sylfaen" w:cs="Sylfaen"/>
          <w:sz w:val="20"/>
          <w:lang w:val="es-ES"/>
        </w:rPr>
        <w:t xml:space="preserve"> </w:t>
      </w:r>
      <w:r w:rsidRPr="0071068E">
        <w:rPr>
          <w:rFonts w:ascii="Sylfaen" w:hAnsi="Sylfaen" w:cs="Sylfaen"/>
          <w:sz w:val="20"/>
          <w:lang w:val="ru-RU"/>
        </w:rPr>
        <w:t>կնքելու</w:t>
      </w:r>
      <w:r w:rsidRPr="0071068E">
        <w:rPr>
          <w:rFonts w:ascii="Sylfaen" w:hAnsi="Sylfaen" w:cs="Sylfaen"/>
          <w:sz w:val="20"/>
          <w:lang w:val="es-ES"/>
        </w:rPr>
        <w:t xml:space="preserve"> </w:t>
      </w:r>
      <w:r w:rsidRPr="0071068E">
        <w:rPr>
          <w:rFonts w:ascii="Sylfaen" w:hAnsi="Sylfaen" w:cs="Sylfaen"/>
          <w:sz w:val="20"/>
          <w:lang w:val="ru-RU"/>
        </w:rPr>
        <w:t>մասին</w:t>
      </w:r>
      <w:r w:rsidRPr="0071068E">
        <w:rPr>
          <w:rFonts w:ascii="Sylfaen" w:hAnsi="Sylfaen" w:cs="Sylfaen"/>
          <w:sz w:val="20"/>
          <w:lang w:val="es-ES"/>
        </w:rPr>
        <w:t xml:space="preserve"> </w:t>
      </w:r>
      <w:r w:rsidRPr="0071068E">
        <w:rPr>
          <w:rFonts w:ascii="Sylfaen" w:hAnsi="Sylfaen" w:cs="Sylfaen"/>
          <w:sz w:val="20"/>
          <w:lang w:val="ru-RU"/>
        </w:rPr>
        <w:t>հայտարարության</w:t>
      </w:r>
      <w:r w:rsidRPr="0071068E">
        <w:rPr>
          <w:rFonts w:ascii="Sylfaen" w:hAnsi="Sylfaen" w:cs="Sylfaen"/>
          <w:sz w:val="20"/>
          <w:lang w:val="es-ES"/>
        </w:rPr>
        <w:t xml:space="preserve"> </w:t>
      </w:r>
      <w:r w:rsidRPr="0071068E">
        <w:rPr>
          <w:rFonts w:ascii="Sylfaen" w:hAnsi="Sylfaen" w:cs="Sylfaen"/>
          <w:sz w:val="20"/>
          <w:lang w:val="ru-RU"/>
        </w:rPr>
        <w:t>հրապարակման</w:t>
      </w:r>
      <w:r w:rsidRPr="0071068E">
        <w:rPr>
          <w:rFonts w:ascii="Sylfaen" w:hAnsi="Sylfaen" w:cs="Sylfaen"/>
          <w:sz w:val="20"/>
          <w:lang w:val="es-ES"/>
        </w:rPr>
        <w:t xml:space="preserve"> </w:t>
      </w:r>
      <w:r w:rsidRPr="0071068E">
        <w:rPr>
          <w:rFonts w:ascii="Sylfaen" w:hAnsi="Sylfaen" w:cs="Sylfaen"/>
          <w:sz w:val="20"/>
          <w:lang w:val="ru-RU"/>
        </w:rPr>
        <w:t>կնք</w:t>
      </w:r>
      <w:r w:rsidRPr="0071068E">
        <w:rPr>
          <w:rFonts w:ascii="Sylfaen" w:hAnsi="Sylfaen" w:cs="Sylfaen"/>
          <w:sz w:val="20"/>
        </w:rPr>
        <w:t>վ</w:t>
      </w:r>
      <w:r w:rsidRPr="0071068E">
        <w:rPr>
          <w:rFonts w:ascii="Sylfaen" w:hAnsi="Sylfaen" w:cs="Sylfaen"/>
          <w:sz w:val="20"/>
          <w:lang w:val="ru-RU"/>
        </w:rPr>
        <w:t>ած</w:t>
      </w:r>
      <w:r w:rsidRPr="0071068E">
        <w:rPr>
          <w:rFonts w:ascii="Sylfaen" w:hAnsi="Sylfaen" w:cs="Sylfaen"/>
          <w:sz w:val="20"/>
          <w:lang w:val="es-ES"/>
        </w:rPr>
        <w:t xml:space="preserve"> </w:t>
      </w:r>
      <w:r w:rsidRPr="0071068E">
        <w:rPr>
          <w:rFonts w:ascii="Sylfaen" w:hAnsi="Sylfaen" w:cs="Sylfaen"/>
          <w:sz w:val="20"/>
          <w:lang w:val="ru-RU"/>
        </w:rPr>
        <w:t>պայմանագիրն</w:t>
      </w:r>
      <w:r w:rsidRPr="0071068E">
        <w:rPr>
          <w:rFonts w:ascii="Sylfaen" w:hAnsi="Sylfaen" w:cs="Sylfaen"/>
          <w:sz w:val="20"/>
          <w:lang w:val="es-ES"/>
        </w:rPr>
        <w:t xml:space="preserve"> </w:t>
      </w:r>
      <w:r w:rsidRPr="0071068E">
        <w:rPr>
          <w:rFonts w:ascii="Sylfaen" w:hAnsi="Sylfaen" w:cs="Sylfaen"/>
          <w:sz w:val="20"/>
          <w:lang w:val="ru-RU"/>
        </w:rPr>
        <w:t>առ</w:t>
      </w:r>
      <w:r w:rsidRPr="0071068E">
        <w:rPr>
          <w:rFonts w:ascii="Sylfaen" w:hAnsi="Sylfaen" w:cs="Sylfaen"/>
          <w:sz w:val="20"/>
          <w:lang w:val="es-ES"/>
        </w:rPr>
        <w:t xml:space="preserve"> </w:t>
      </w:r>
      <w:r w:rsidRPr="0071068E">
        <w:rPr>
          <w:rFonts w:ascii="Sylfaen" w:hAnsi="Sylfaen" w:cs="Sylfaen"/>
          <w:sz w:val="20"/>
          <w:lang w:val="ru-RU"/>
        </w:rPr>
        <w:t>ոչինչ</w:t>
      </w:r>
      <w:r w:rsidRPr="0071068E">
        <w:rPr>
          <w:rFonts w:ascii="Sylfaen" w:hAnsi="Sylfaen" w:cs="Sylfaen"/>
          <w:sz w:val="20"/>
          <w:lang w:val="es-ES"/>
        </w:rPr>
        <w:t xml:space="preserve"> </w:t>
      </w:r>
      <w:r w:rsidRPr="0071068E">
        <w:rPr>
          <w:rFonts w:ascii="Sylfaen" w:hAnsi="Sylfaen" w:cs="Sylfaen"/>
          <w:sz w:val="20"/>
          <w:lang w:val="ru-RU"/>
        </w:rPr>
        <w:t>է։</w:t>
      </w:r>
    </w:p>
    <w:p w14:paraId="6F42756F" w14:textId="77777777" w:rsidR="00583092" w:rsidRPr="0071068E" w:rsidRDefault="00583092" w:rsidP="00037DDE">
      <w:pPr>
        <w:ind w:firstLine="567"/>
        <w:jc w:val="center"/>
        <w:rPr>
          <w:rFonts w:ascii="Sylfaen" w:hAnsi="Sylfaen"/>
          <w:b/>
          <w:sz w:val="20"/>
          <w:lang w:val="es-ES"/>
        </w:rPr>
      </w:pPr>
    </w:p>
    <w:p w14:paraId="63A00541" w14:textId="77777777" w:rsidR="000313A6" w:rsidRPr="0071068E" w:rsidRDefault="00AA0AD8" w:rsidP="00037DDE">
      <w:pPr>
        <w:jc w:val="center"/>
        <w:rPr>
          <w:rFonts w:ascii="Sylfaen" w:hAnsi="Sylfaen" w:cs="Arial"/>
          <w:b/>
          <w:iCs/>
          <w:sz w:val="20"/>
          <w:lang w:val="af-ZA"/>
        </w:rPr>
      </w:pPr>
      <w:r w:rsidRPr="0071068E">
        <w:rPr>
          <w:rFonts w:ascii="Sylfaen" w:hAnsi="Sylfaen"/>
          <w:b/>
          <w:iCs/>
          <w:sz w:val="20"/>
          <w:lang w:val="es-ES"/>
        </w:rPr>
        <w:t>9</w:t>
      </w:r>
      <w:r w:rsidR="008D5016" w:rsidRPr="0071068E">
        <w:rPr>
          <w:rFonts w:ascii="Sylfaen" w:hAnsi="Sylfaen"/>
          <w:b/>
          <w:iCs/>
          <w:sz w:val="20"/>
          <w:lang w:val="af-ZA"/>
        </w:rPr>
        <w:t xml:space="preserve">. </w:t>
      </w:r>
      <w:r w:rsidR="008D5016" w:rsidRPr="0071068E">
        <w:rPr>
          <w:rFonts w:ascii="Sylfaen" w:hAnsi="Sylfaen" w:cs="Sylfaen"/>
          <w:b/>
          <w:iCs/>
          <w:sz w:val="20"/>
          <w:lang w:val="af-ZA"/>
        </w:rPr>
        <w:t>ՊԱՅՄԱՆԱԳՐԻ</w:t>
      </w:r>
      <w:r w:rsidR="00B10D18" w:rsidRPr="0071068E">
        <w:rPr>
          <w:rFonts w:ascii="Sylfaen" w:hAnsi="Sylfaen" w:cs="Sylfaen"/>
          <w:b/>
          <w:iCs/>
          <w:sz w:val="20"/>
          <w:lang w:val="af-ZA"/>
        </w:rPr>
        <w:t xml:space="preserve"> </w:t>
      </w:r>
      <w:r w:rsidR="008D5016" w:rsidRPr="0071068E">
        <w:rPr>
          <w:rFonts w:ascii="Sylfaen" w:hAnsi="Sylfaen" w:cs="Sylfaen"/>
          <w:b/>
          <w:iCs/>
          <w:sz w:val="20"/>
          <w:lang w:val="af-ZA"/>
        </w:rPr>
        <w:t>ԿՆՔՈՒՄԸ</w:t>
      </w:r>
    </w:p>
    <w:p w14:paraId="0CF6780A" w14:textId="77777777" w:rsidR="00096865" w:rsidRPr="0071068E" w:rsidRDefault="00096865" w:rsidP="00037DDE">
      <w:pPr>
        <w:jc w:val="center"/>
        <w:rPr>
          <w:rFonts w:ascii="Sylfaen" w:hAnsi="Sylfaen"/>
          <w:b/>
          <w:iCs/>
          <w:sz w:val="20"/>
          <w:lang w:val="af-ZA"/>
        </w:rPr>
      </w:pPr>
    </w:p>
    <w:p w14:paraId="6667E0E9" w14:textId="77777777" w:rsidR="000C6298" w:rsidRPr="0071068E" w:rsidRDefault="000C6298" w:rsidP="000C6298">
      <w:pPr>
        <w:ind w:firstLine="567"/>
        <w:jc w:val="both"/>
        <w:rPr>
          <w:rFonts w:ascii="Sylfaen" w:hAnsi="Sylfaen" w:cs="Sylfaen"/>
          <w:sz w:val="20"/>
          <w:lang w:val="af-ZA"/>
        </w:rPr>
      </w:pPr>
      <w:r w:rsidRPr="0071068E">
        <w:rPr>
          <w:rFonts w:ascii="Sylfaen" w:hAnsi="Sylfaen"/>
          <w:iCs/>
          <w:sz w:val="20"/>
          <w:lang w:val="es-ES"/>
        </w:rPr>
        <w:t>9</w:t>
      </w:r>
      <w:r w:rsidRPr="0071068E">
        <w:rPr>
          <w:rFonts w:ascii="Sylfaen" w:hAnsi="Sylfaen"/>
          <w:iCs/>
          <w:sz w:val="20"/>
          <w:lang w:val="af-ZA"/>
        </w:rPr>
        <w:t xml:space="preserve">.1 </w:t>
      </w:r>
      <w:r w:rsidRPr="0071068E">
        <w:rPr>
          <w:rFonts w:ascii="Sylfaen" w:hAnsi="Sylfaen" w:cs="Sylfaen"/>
          <w:sz w:val="20"/>
          <w:lang w:val="ru-RU"/>
        </w:rPr>
        <w:t>Պայմանագիր</w:t>
      </w:r>
      <w:r w:rsidRPr="0071068E">
        <w:rPr>
          <w:rFonts w:ascii="Sylfaen" w:hAnsi="Sylfaen" w:cs="Sylfaen"/>
          <w:sz w:val="20"/>
          <w:lang w:val="af-ZA"/>
        </w:rPr>
        <w:t xml:space="preserve"> </w:t>
      </w:r>
      <w:r w:rsidRPr="0071068E">
        <w:rPr>
          <w:rFonts w:ascii="Sylfaen" w:hAnsi="Sylfaen" w:cs="Sylfaen"/>
          <w:sz w:val="20"/>
          <w:lang w:val="ru-RU"/>
        </w:rPr>
        <w:t>կնքվում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հանձնաժողովի</w:t>
      </w:r>
      <w:r w:rsidRPr="0071068E">
        <w:rPr>
          <w:rFonts w:ascii="Sylfaen" w:hAnsi="Sylfaen" w:cs="Sylfaen"/>
          <w:sz w:val="20"/>
          <w:lang w:val="af-ZA"/>
        </w:rPr>
        <w:t xml:space="preserve"> </w:t>
      </w:r>
      <w:r w:rsidRPr="0071068E">
        <w:rPr>
          <w:rFonts w:ascii="Sylfaen" w:hAnsi="Sylfaen" w:cs="Sylfaen"/>
          <w:sz w:val="20"/>
          <w:lang w:val="ru-RU"/>
        </w:rPr>
        <w:t>որոշման</w:t>
      </w:r>
      <w:r w:rsidRPr="0071068E">
        <w:rPr>
          <w:rFonts w:ascii="Sylfaen" w:hAnsi="Sylfaen" w:cs="Sylfaen"/>
          <w:sz w:val="20"/>
          <w:lang w:val="af-ZA"/>
        </w:rPr>
        <w:t xml:space="preserve"> </w:t>
      </w:r>
      <w:r w:rsidRPr="0071068E">
        <w:rPr>
          <w:rFonts w:ascii="Sylfaen" w:hAnsi="Sylfaen" w:cs="Sylfaen"/>
          <w:sz w:val="20"/>
          <w:lang w:val="ru-RU"/>
        </w:rPr>
        <w:t>հիման</w:t>
      </w:r>
      <w:r w:rsidRPr="0071068E">
        <w:rPr>
          <w:rFonts w:ascii="Sylfaen" w:hAnsi="Sylfaen" w:cs="Sylfaen"/>
          <w:sz w:val="20"/>
          <w:lang w:val="af-ZA"/>
        </w:rPr>
        <w:t xml:space="preserve"> </w:t>
      </w:r>
      <w:r w:rsidRPr="0071068E">
        <w:rPr>
          <w:rFonts w:ascii="Sylfaen" w:hAnsi="Sylfaen" w:cs="Sylfaen"/>
          <w:sz w:val="20"/>
          <w:lang w:val="ru-RU"/>
        </w:rPr>
        <w:t>վրա</w:t>
      </w:r>
      <w:r w:rsidRPr="0071068E">
        <w:rPr>
          <w:rFonts w:ascii="Sylfaen" w:hAnsi="Sylfaen" w:cs="Sylfaen"/>
          <w:sz w:val="20"/>
          <w:lang w:val="af-ZA"/>
        </w:rPr>
        <w:t xml:space="preserve">` </w:t>
      </w:r>
      <w:r w:rsidRPr="0071068E">
        <w:rPr>
          <w:rFonts w:ascii="Sylfaen" w:hAnsi="Sylfaen" w:cs="Sylfaen"/>
          <w:sz w:val="20"/>
        </w:rPr>
        <w:t>պ</w:t>
      </w:r>
      <w:r w:rsidRPr="0071068E">
        <w:rPr>
          <w:rFonts w:ascii="Sylfaen" w:hAnsi="Sylfaen" w:cs="Sylfaen"/>
          <w:sz w:val="20"/>
          <w:lang w:val="ru-RU"/>
        </w:rPr>
        <w:t>ատվիրատուի</w:t>
      </w:r>
      <w:r w:rsidRPr="0071068E">
        <w:rPr>
          <w:rFonts w:ascii="Sylfaen" w:hAnsi="Sylfaen" w:cs="Sylfaen"/>
          <w:sz w:val="20"/>
          <w:lang w:val="af-ZA"/>
        </w:rPr>
        <w:t xml:space="preserve"> </w:t>
      </w:r>
      <w:r w:rsidRPr="0071068E">
        <w:rPr>
          <w:rFonts w:ascii="Sylfaen" w:hAnsi="Sylfaen" w:cs="Sylfaen"/>
          <w:sz w:val="20"/>
          <w:lang w:val="ru-RU"/>
        </w:rPr>
        <w:t>կողմից։</w:t>
      </w:r>
      <w:r w:rsidRPr="0071068E">
        <w:rPr>
          <w:rFonts w:ascii="Sylfaen" w:hAnsi="Sylfaen" w:cs="Sylfaen"/>
          <w:sz w:val="20"/>
          <w:lang w:val="af-ZA"/>
        </w:rPr>
        <w:t xml:space="preserve"> </w:t>
      </w:r>
      <w:r w:rsidRPr="0071068E">
        <w:rPr>
          <w:rFonts w:ascii="Sylfaen" w:hAnsi="Sylfaen" w:cs="Sylfaen"/>
          <w:sz w:val="20"/>
          <w:lang w:val="ru-RU"/>
        </w:rPr>
        <w:t>Պայմանագիրը</w:t>
      </w:r>
      <w:r w:rsidRPr="0071068E">
        <w:rPr>
          <w:rFonts w:ascii="Sylfaen" w:hAnsi="Sylfaen" w:cs="Sylfaen"/>
          <w:sz w:val="20"/>
          <w:lang w:val="af-ZA"/>
        </w:rPr>
        <w:t xml:space="preserve"> </w:t>
      </w:r>
      <w:r w:rsidRPr="0071068E">
        <w:rPr>
          <w:rFonts w:ascii="Sylfaen" w:hAnsi="Sylfaen" w:cs="Sylfaen"/>
          <w:sz w:val="20"/>
          <w:lang w:val="ru-RU"/>
        </w:rPr>
        <w:t>կնքվում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գրավոր</w:t>
      </w:r>
      <w:r w:rsidRPr="0071068E">
        <w:rPr>
          <w:rFonts w:ascii="Sylfaen" w:hAnsi="Sylfaen" w:cs="Sylfaen"/>
          <w:sz w:val="20"/>
          <w:lang w:val="af-ZA"/>
        </w:rPr>
        <w:t xml:space="preserve">` </w:t>
      </w:r>
      <w:r w:rsidRPr="0071068E">
        <w:rPr>
          <w:rFonts w:ascii="Sylfaen" w:hAnsi="Sylfaen" w:cs="Sylfaen"/>
          <w:sz w:val="20"/>
          <w:lang w:val="ru-RU"/>
        </w:rPr>
        <w:t>մեկ</w:t>
      </w:r>
      <w:r w:rsidRPr="0071068E">
        <w:rPr>
          <w:rFonts w:ascii="Sylfaen" w:hAnsi="Sylfaen" w:cs="Sylfaen"/>
          <w:sz w:val="20"/>
          <w:lang w:val="af-ZA"/>
        </w:rPr>
        <w:t xml:space="preserve"> </w:t>
      </w:r>
      <w:r w:rsidRPr="0071068E">
        <w:rPr>
          <w:rFonts w:ascii="Sylfaen" w:hAnsi="Sylfaen" w:cs="Sylfaen"/>
          <w:sz w:val="20"/>
          <w:lang w:val="ru-RU"/>
        </w:rPr>
        <w:t>փաստաթուղթ</w:t>
      </w:r>
      <w:r w:rsidRPr="0071068E">
        <w:rPr>
          <w:rFonts w:ascii="Sylfaen" w:hAnsi="Sylfaen" w:cs="Sylfaen"/>
          <w:sz w:val="20"/>
          <w:lang w:val="af-ZA"/>
        </w:rPr>
        <w:t xml:space="preserve"> </w:t>
      </w:r>
      <w:r w:rsidRPr="0071068E">
        <w:rPr>
          <w:rFonts w:ascii="Sylfaen" w:hAnsi="Sylfaen" w:cs="Sylfaen"/>
          <w:sz w:val="20"/>
          <w:lang w:val="ru-RU"/>
        </w:rPr>
        <w:t>կազմելու</w:t>
      </w:r>
      <w:r w:rsidRPr="0071068E">
        <w:rPr>
          <w:rFonts w:ascii="Sylfaen" w:hAnsi="Sylfaen" w:cs="Sylfaen"/>
          <w:sz w:val="20"/>
          <w:lang w:val="af-ZA"/>
        </w:rPr>
        <w:t xml:space="preserve"> </w:t>
      </w:r>
      <w:r w:rsidRPr="0071068E">
        <w:rPr>
          <w:rFonts w:ascii="Sylfaen" w:hAnsi="Sylfaen" w:cs="Sylfaen"/>
          <w:sz w:val="20"/>
          <w:lang w:val="ru-RU"/>
        </w:rPr>
        <w:t>միջոցով։</w:t>
      </w:r>
    </w:p>
    <w:p w14:paraId="3A2C3D36" w14:textId="77777777" w:rsidR="000C6298" w:rsidRPr="0071068E" w:rsidRDefault="000C6298" w:rsidP="000C6298">
      <w:pPr>
        <w:ind w:firstLine="567"/>
        <w:jc w:val="both"/>
        <w:rPr>
          <w:rFonts w:ascii="Sylfaen" w:hAnsi="Sylfaen" w:cs="Sylfaen"/>
          <w:sz w:val="20"/>
          <w:lang w:val="af-ZA"/>
        </w:rPr>
      </w:pPr>
      <w:r w:rsidRPr="0071068E">
        <w:rPr>
          <w:rFonts w:ascii="Sylfaen" w:hAnsi="Sylfaen" w:cs="Sylfaen"/>
          <w:sz w:val="20"/>
          <w:lang w:val="af-ZA"/>
        </w:rPr>
        <w:t xml:space="preserve">9.2 </w:t>
      </w:r>
      <w:r w:rsidRPr="0071068E">
        <w:rPr>
          <w:rFonts w:ascii="Sylfaen" w:hAnsi="Sylfaen" w:cs="Sylfaen"/>
          <w:sz w:val="20"/>
          <w:lang w:val="ru-RU"/>
        </w:rPr>
        <w:t>Սույն</w:t>
      </w:r>
      <w:r w:rsidRPr="0071068E">
        <w:rPr>
          <w:rFonts w:ascii="Sylfaen" w:hAnsi="Sylfaen" w:cs="Sylfaen"/>
          <w:sz w:val="20"/>
          <w:lang w:val="af-ZA"/>
        </w:rPr>
        <w:t xml:space="preserve"> </w:t>
      </w:r>
      <w:r w:rsidRPr="0071068E">
        <w:rPr>
          <w:rFonts w:ascii="Sylfaen" w:hAnsi="Sylfaen" w:cs="Sylfaen"/>
          <w:sz w:val="20"/>
          <w:lang w:val="ru-RU"/>
        </w:rPr>
        <w:t>հրավերի</w:t>
      </w:r>
      <w:r w:rsidRPr="0071068E">
        <w:rPr>
          <w:rFonts w:ascii="Sylfaen" w:hAnsi="Sylfaen" w:cs="Sylfaen"/>
          <w:sz w:val="20"/>
          <w:lang w:val="af-ZA"/>
        </w:rPr>
        <w:t xml:space="preserve"> 1-</w:t>
      </w:r>
      <w:r w:rsidRPr="0071068E">
        <w:rPr>
          <w:rFonts w:ascii="Sylfaen" w:hAnsi="Sylfaen" w:cs="Sylfaen"/>
          <w:sz w:val="20"/>
        </w:rPr>
        <w:t>ին</w:t>
      </w:r>
      <w:r w:rsidRPr="0071068E">
        <w:rPr>
          <w:rFonts w:ascii="Sylfaen" w:hAnsi="Sylfaen" w:cs="Sylfaen"/>
          <w:sz w:val="20"/>
          <w:lang w:val="af-ZA"/>
        </w:rPr>
        <w:t xml:space="preserve"> </w:t>
      </w:r>
      <w:r w:rsidRPr="0071068E">
        <w:rPr>
          <w:rFonts w:ascii="Sylfaen" w:hAnsi="Sylfaen" w:cs="Sylfaen"/>
          <w:sz w:val="20"/>
        </w:rPr>
        <w:t>մասի</w:t>
      </w:r>
      <w:r w:rsidRPr="0071068E">
        <w:rPr>
          <w:rFonts w:ascii="Sylfaen" w:hAnsi="Sylfaen" w:cs="Sylfaen"/>
          <w:sz w:val="20"/>
          <w:lang w:val="af-ZA"/>
        </w:rPr>
        <w:t xml:space="preserve"> 8</w:t>
      </w:r>
      <w:r w:rsidRPr="0071068E">
        <w:rPr>
          <w:rFonts w:ascii="Sylfaen" w:hAnsi="Sylfaen" w:cs="Sylfaen"/>
          <w:sz w:val="20"/>
          <w:lang w:val="hy-AM"/>
        </w:rPr>
        <w:t>.</w:t>
      </w:r>
      <w:r w:rsidRPr="0071068E">
        <w:rPr>
          <w:rFonts w:ascii="Sylfaen" w:hAnsi="Sylfaen" w:cs="Sylfaen"/>
          <w:sz w:val="20"/>
          <w:lang w:val="af-ZA"/>
        </w:rPr>
        <w:t xml:space="preserve">23 </w:t>
      </w:r>
      <w:r w:rsidRPr="0071068E">
        <w:rPr>
          <w:rFonts w:ascii="Sylfaen" w:hAnsi="Sylfaen" w:cs="Sylfaen"/>
          <w:sz w:val="20"/>
          <w:lang w:val="ru-RU"/>
        </w:rPr>
        <w:t>կետով</w:t>
      </w:r>
      <w:r w:rsidRPr="0071068E">
        <w:rPr>
          <w:rFonts w:ascii="Sylfaen" w:hAnsi="Sylfaen" w:cs="Sylfaen"/>
          <w:sz w:val="20"/>
          <w:lang w:val="af-ZA"/>
        </w:rPr>
        <w:t xml:space="preserve"> </w:t>
      </w:r>
      <w:r w:rsidRPr="0071068E">
        <w:rPr>
          <w:rFonts w:ascii="Sylfaen" w:hAnsi="Sylfaen" w:cs="Sylfaen"/>
          <w:sz w:val="20"/>
          <w:lang w:val="ru-RU"/>
        </w:rPr>
        <w:t>սահմանված</w:t>
      </w:r>
      <w:r w:rsidRPr="0071068E">
        <w:rPr>
          <w:rFonts w:ascii="Sylfaen" w:hAnsi="Sylfaen" w:cs="Sylfaen"/>
          <w:sz w:val="20"/>
          <w:lang w:val="af-ZA"/>
        </w:rPr>
        <w:t xml:space="preserve"> </w:t>
      </w:r>
      <w:r w:rsidRPr="0071068E">
        <w:rPr>
          <w:rFonts w:ascii="Sylfaen" w:hAnsi="Sylfaen" w:cs="Sylfaen"/>
          <w:sz w:val="20"/>
          <w:lang w:val="ru-RU"/>
        </w:rPr>
        <w:t>անգործության</w:t>
      </w:r>
      <w:r w:rsidRPr="0071068E">
        <w:rPr>
          <w:rFonts w:ascii="Sylfaen" w:hAnsi="Sylfaen" w:cs="Sylfaen"/>
          <w:sz w:val="20"/>
          <w:lang w:val="af-ZA"/>
        </w:rPr>
        <w:t xml:space="preserve"> </w:t>
      </w:r>
      <w:r w:rsidRPr="0071068E">
        <w:rPr>
          <w:rFonts w:ascii="Sylfaen" w:hAnsi="Sylfaen" w:cs="Sylfaen"/>
          <w:sz w:val="20"/>
          <w:lang w:val="ru-RU"/>
        </w:rPr>
        <w:t>ժամկետը</w:t>
      </w:r>
      <w:r w:rsidRPr="0071068E">
        <w:rPr>
          <w:rFonts w:ascii="Sylfaen" w:hAnsi="Sylfaen" w:cs="Sylfaen"/>
          <w:sz w:val="20"/>
          <w:lang w:val="af-ZA"/>
        </w:rPr>
        <w:t xml:space="preserve"> </w:t>
      </w:r>
      <w:r w:rsidRPr="0071068E">
        <w:rPr>
          <w:rFonts w:ascii="Sylfaen" w:hAnsi="Sylfaen" w:cs="Sylfaen"/>
          <w:sz w:val="20"/>
          <w:lang w:val="ru-RU"/>
        </w:rPr>
        <w:t>լրանալուն</w:t>
      </w:r>
      <w:r w:rsidRPr="0071068E">
        <w:rPr>
          <w:rFonts w:ascii="Sylfaen" w:hAnsi="Sylfaen" w:cs="Sylfaen"/>
          <w:sz w:val="20"/>
          <w:lang w:val="af-ZA"/>
        </w:rPr>
        <w:t xml:space="preserve"> </w:t>
      </w:r>
      <w:r w:rsidRPr="0071068E">
        <w:rPr>
          <w:rFonts w:ascii="Sylfaen" w:hAnsi="Sylfaen" w:cs="Sylfaen"/>
          <w:sz w:val="20"/>
          <w:lang w:val="ru-RU"/>
        </w:rPr>
        <w:t>հաջորդող</w:t>
      </w:r>
      <w:r w:rsidRPr="0071068E">
        <w:rPr>
          <w:rFonts w:ascii="Sylfaen" w:hAnsi="Sylfaen" w:cs="Sylfaen"/>
          <w:sz w:val="20"/>
          <w:lang w:val="af-ZA"/>
        </w:rPr>
        <w:t xml:space="preserve"> </w:t>
      </w:r>
      <w:r w:rsidRPr="0071068E">
        <w:rPr>
          <w:rFonts w:ascii="Sylfaen" w:hAnsi="Sylfaen" w:cs="Sylfaen"/>
          <w:sz w:val="20"/>
          <w:lang w:val="ru-RU"/>
        </w:rPr>
        <w:t>չորս</w:t>
      </w:r>
      <w:r w:rsidRPr="0071068E">
        <w:rPr>
          <w:rFonts w:ascii="Sylfaen" w:hAnsi="Sylfaen" w:cs="Sylfaen"/>
          <w:sz w:val="20"/>
          <w:lang w:val="af-ZA"/>
        </w:rPr>
        <w:t xml:space="preserve"> </w:t>
      </w:r>
      <w:r w:rsidRPr="0071068E">
        <w:rPr>
          <w:rFonts w:ascii="Sylfaen" w:hAnsi="Sylfaen" w:cs="Sylfaen"/>
          <w:sz w:val="20"/>
          <w:lang w:val="ru-RU"/>
        </w:rPr>
        <w:t>աշխատանքային</w:t>
      </w:r>
      <w:r w:rsidRPr="0071068E">
        <w:rPr>
          <w:rFonts w:ascii="Sylfaen" w:hAnsi="Sylfaen" w:cs="Sylfaen"/>
          <w:sz w:val="20"/>
          <w:lang w:val="af-ZA"/>
        </w:rPr>
        <w:t xml:space="preserve"> </w:t>
      </w:r>
      <w:r w:rsidRPr="0071068E">
        <w:rPr>
          <w:rFonts w:ascii="Sylfaen" w:hAnsi="Sylfaen" w:cs="Sylfaen"/>
          <w:sz w:val="20"/>
          <w:lang w:val="ru-RU"/>
        </w:rPr>
        <w:t>օրվա</w:t>
      </w:r>
      <w:r w:rsidRPr="0071068E">
        <w:rPr>
          <w:rFonts w:ascii="Sylfaen" w:hAnsi="Sylfaen" w:cs="Sylfaen"/>
          <w:sz w:val="20"/>
          <w:lang w:val="af-ZA"/>
        </w:rPr>
        <w:t xml:space="preserve"> </w:t>
      </w:r>
      <w:r w:rsidRPr="0071068E">
        <w:rPr>
          <w:rFonts w:ascii="Sylfaen" w:hAnsi="Sylfaen" w:cs="Sylfaen"/>
          <w:sz w:val="20"/>
          <w:lang w:val="ru-RU"/>
        </w:rPr>
        <w:t>ընթացքում</w:t>
      </w:r>
      <w:r w:rsidRPr="0071068E">
        <w:rPr>
          <w:rFonts w:ascii="Sylfaen" w:hAnsi="Sylfaen" w:cs="Sylfaen"/>
          <w:sz w:val="20"/>
          <w:lang w:val="af-ZA"/>
        </w:rPr>
        <w:t xml:space="preserve"> </w:t>
      </w:r>
      <w:r w:rsidRPr="0071068E">
        <w:rPr>
          <w:rFonts w:ascii="Sylfaen" w:hAnsi="Sylfaen" w:cs="Sylfaen"/>
          <w:sz w:val="20"/>
        </w:rPr>
        <w:t>պ</w:t>
      </w:r>
      <w:r w:rsidRPr="0071068E">
        <w:rPr>
          <w:rFonts w:ascii="Sylfaen" w:hAnsi="Sylfaen" w:cs="Sylfaen"/>
          <w:sz w:val="20"/>
          <w:lang w:val="ru-RU"/>
        </w:rPr>
        <w:t>ատվիրատուն</w:t>
      </w:r>
      <w:r w:rsidRPr="0071068E">
        <w:rPr>
          <w:rFonts w:ascii="Sylfaen" w:hAnsi="Sylfaen" w:cs="Sylfaen"/>
          <w:sz w:val="20"/>
          <w:lang w:val="af-ZA"/>
        </w:rPr>
        <w:t xml:space="preserve"> </w:t>
      </w:r>
      <w:r w:rsidRPr="0071068E">
        <w:rPr>
          <w:rFonts w:ascii="Sylfaen" w:hAnsi="Sylfaen" w:cs="Sylfaen"/>
          <w:sz w:val="20"/>
          <w:lang w:val="ru-RU"/>
        </w:rPr>
        <w:t>ծանուցում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ընտրված</w:t>
      </w:r>
      <w:r w:rsidRPr="0071068E">
        <w:rPr>
          <w:rFonts w:ascii="Sylfaen" w:hAnsi="Sylfaen" w:cs="Sylfaen"/>
          <w:sz w:val="20"/>
          <w:lang w:val="af-ZA"/>
        </w:rPr>
        <w:t xml:space="preserve"> </w:t>
      </w:r>
      <w:r w:rsidRPr="0071068E">
        <w:rPr>
          <w:rFonts w:ascii="Sylfaen" w:hAnsi="Sylfaen" w:cs="Sylfaen"/>
          <w:sz w:val="20"/>
        </w:rPr>
        <w:t>մ</w:t>
      </w:r>
      <w:r w:rsidRPr="0071068E">
        <w:rPr>
          <w:rFonts w:ascii="Sylfaen" w:hAnsi="Sylfaen" w:cs="Sylfaen"/>
          <w:sz w:val="20"/>
          <w:lang w:val="ru-RU"/>
        </w:rPr>
        <w:t>ասնակցին</w:t>
      </w:r>
      <w:r w:rsidRPr="0071068E">
        <w:rPr>
          <w:rFonts w:ascii="Sylfaen" w:hAnsi="Sylfaen" w:cs="Sylfaen"/>
          <w:sz w:val="20"/>
          <w:lang w:val="af-ZA"/>
        </w:rPr>
        <w:t xml:space="preserve">` </w:t>
      </w:r>
      <w:r w:rsidRPr="0071068E">
        <w:rPr>
          <w:rFonts w:ascii="Sylfaen" w:hAnsi="Sylfaen" w:cs="Sylfaen"/>
          <w:sz w:val="20"/>
          <w:lang w:val="ru-RU"/>
        </w:rPr>
        <w:t>ներկայացնելով</w:t>
      </w:r>
      <w:r w:rsidRPr="0071068E">
        <w:rPr>
          <w:rFonts w:ascii="Sylfaen" w:hAnsi="Sylfaen" w:cs="Sylfaen"/>
          <w:sz w:val="20"/>
          <w:lang w:val="af-ZA"/>
        </w:rPr>
        <w:t xml:space="preserve"> </w:t>
      </w:r>
      <w:r w:rsidRPr="0071068E">
        <w:rPr>
          <w:rFonts w:ascii="Sylfaen" w:hAnsi="Sylfaen" w:cs="Sylfaen"/>
          <w:sz w:val="20"/>
          <w:lang w:val="ru-RU"/>
        </w:rPr>
        <w:t>պայմանագիր</w:t>
      </w:r>
      <w:r w:rsidRPr="0071068E">
        <w:rPr>
          <w:rFonts w:ascii="Sylfaen" w:hAnsi="Sylfaen" w:cs="Sylfaen"/>
          <w:sz w:val="20"/>
          <w:lang w:val="af-ZA"/>
        </w:rPr>
        <w:t xml:space="preserve"> </w:t>
      </w:r>
      <w:r w:rsidRPr="0071068E">
        <w:rPr>
          <w:rFonts w:ascii="Sylfaen" w:hAnsi="Sylfaen" w:cs="Sylfaen"/>
          <w:sz w:val="20"/>
          <w:lang w:val="ru-RU"/>
        </w:rPr>
        <w:t>կնքելու</w:t>
      </w:r>
      <w:r w:rsidRPr="0071068E">
        <w:rPr>
          <w:rFonts w:ascii="Sylfaen" w:hAnsi="Sylfaen" w:cs="Sylfaen"/>
          <w:sz w:val="20"/>
          <w:lang w:val="af-ZA"/>
        </w:rPr>
        <w:t xml:space="preserve"> </w:t>
      </w:r>
      <w:r w:rsidRPr="0071068E">
        <w:rPr>
          <w:rFonts w:ascii="Sylfaen" w:hAnsi="Sylfaen" w:cs="Sylfaen"/>
          <w:sz w:val="20"/>
          <w:lang w:val="ru-RU"/>
        </w:rPr>
        <w:t>առաջարկը</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պայմանագրի</w:t>
      </w:r>
      <w:r w:rsidRPr="0071068E">
        <w:rPr>
          <w:rFonts w:ascii="Sylfaen" w:hAnsi="Sylfaen" w:cs="Sylfaen"/>
          <w:sz w:val="20"/>
          <w:lang w:val="af-ZA"/>
        </w:rPr>
        <w:t xml:space="preserve"> </w:t>
      </w:r>
      <w:r w:rsidRPr="0071068E">
        <w:rPr>
          <w:rFonts w:ascii="Sylfaen" w:hAnsi="Sylfaen" w:cs="Sylfaen"/>
          <w:sz w:val="20"/>
          <w:lang w:val="ru-RU"/>
        </w:rPr>
        <w:t>նախագիծը</w:t>
      </w:r>
      <w:r w:rsidRPr="0071068E">
        <w:rPr>
          <w:rFonts w:ascii="Sylfaen" w:hAnsi="Sylfaen" w:cs="Sylfaen"/>
          <w:sz w:val="20"/>
          <w:lang w:val="af-ZA"/>
        </w:rPr>
        <w:t xml:space="preserve">: </w:t>
      </w:r>
      <w:r w:rsidRPr="0071068E">
        <w:rPr>
          <w:rFonts w:ascii="Sylfaen" w:hAnsi="Sylfaen" w:cs="Sylfaen"/>
          <w:sz w:val="20"/>
          <w:lang w:val="ru-RU"/>
        </w:rPr>
        <w:t>Ընդ</w:t>
      </w:r>
      <w:r w:rsidRPr="0071068E">
        <w:rPr>
          <w:rFonts w:ascii="Sylfaen" w:hAnsi="Sylfaen" w:cs="Sylfaen"/>
          <w:sz w:val="20"/>
          <w:lang w:val="af-ZA"/>
        </w:rPr>
        <w:t xml:space="preserve"> </w:t>
      </w:r>
      <w:r w:rsidRPr="0071068E">
        <w:rPr>
          <w:rFonts w:ascii="Sylfaen" w:hAnsi="Sylfaen" w:cs="Sylfaen"/>
          <w:sz w:val="20"/>
          <w:lang w:val="ru-RU"/>
        </w:rPr>
        <w:t>որում</w:t>
      </w:r>
      <w:r w:rsidRPr="0071068E">
        <w:rPr>
          <w:rFonts w:ascii="Sylfaen" w:hAnsi="Sylfaen" w:cs="Sylfaen"/>
          <w:sz w:val="20"/>
          <w:lang w:val="af-ZA"/>
        </w:rPr>
        <w:t xml:space="preserve">, </w:t>
      </w:r>
      <w:r w:rsidRPr="0071068E">
        <w:rPr>
          <w:rFonts w:ascii="Sylfaen" w:hAnsi="Sylfaen" w:cs="Sylfaen"/>
          <w:sz w:val="20"/>
          <w:lang w:val="ru-RU"/>
        </w:rPr>
        <w:t>պայմանագիրը</w:t>
      </w:r>
      <w:r w:rsidRPr="0071068E">
        <w:rPr>
          <w:rFonts w:ascii="Sylfaen" w:hAnsi="Sylfaen" w:cs="Sylfaen"/>
          <w:sz w:val="20"/>
          <w:lang w:val="af-ZA"/>
        </w:rPr>
        <w:t xml:space="preserve"> </w:t>
      </w:r>
      <w:r w:rsidRPr="0071068E">
        <w:rPr>
          <w:rFonts w:ascii="Sylfaen" w:hAnsi="Sylfaen" w:cs="Sylfaen"/>
          <w:sz w:val="20"/>
          <w:lang w:val="ru-RU"/>
        </w:rPr>
        <w:t>կարող</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կնքվել</w:t>
      </w:r>
      <w:r w:rsidRPr="0071068E">
        <w:rPr>
          <w:rFonts w:ascii="Sylfaen" w:hAnsi="Sylfaen" w:cs="Sylfaen"/>
          <w:sz w:val="20"/>
          <w:lang w:val="af-ZA"/>
        </w:rPr>
        <w:t xml:space="preserve"> </w:t>
      </w:r>
      <w:r w:rsidRPr="0071068E">
        <w:rPr>
          <w:rFonts w:ascii="Sylfaen" w:hAnsi="Sylfaen" w:cs="Sylfaen"/>
          <w:sz w:val="20"/>
          <w:lang w:val="ru-RU"/>
        </w:rPr>
        <w:t>ոչ</w:t>
      </w:r>
      <w:r w:rsidRPr="0071068E">
        <w:rPr>
          <w:rFonts w:ascii="Sylfaen" w:hAnsi="Sylfaen" w:cs="Sylfaen"/>
          <w:sz w:val="20"/>
          <w:lang w:val="af-ZA"/>
        </w:rPr>
        <w:t xml:space="preserve"> </w:t>
      </w:r>
      <w:r w:rsidRPr="0071068E">
        <w:rPr>
          <w:rFonts w:ascii="Sylfaen" w:hAnsi="Sylfaen" w:cs="Sylfaen"/>
          <w:sz w:val="20"/>
          <w:lang w:val="ru-RU"/>
        </w:rPr>
        <w:t>շուտ</w:t>
      </w:r>
      <w:r w:rsidRPr="0071068E">
        <w:rPr>
          <w:rFonts w:ascii="Sylfaen" w:hAnsi="Sylfaen" w:cs="Sylfaen"/>
          <w:sz w:val="20"/>
          <w:lang w:val="af-ZA"/>
        </w:rPr>
        <w:t xml:space="preserve">, </w:t>
      </w:r>
      <w:r w:rsidRPr="0071068E">
        <w:rPr>
          <w:rFonts w:ascii="Sylfaen" w:hAnsi="Sylfaen" w:cs="Sylfaen"/>
          <w:sz w:val="20"/>
          <w:lang w:val="ru-RU"/>
        </w:rPr>
        <w:t>քան</w:t>
      </w:r>
      <w:r w:rsidRPr="0071068E">
        <w:rPr>
          <w:rFonts w:ascii="Sylfaen" w:hAnsi="Sylfaen" w:cs="Sylfaen"/>
          <w:sz w:val="20"/>
          <w:lang w:val="af-ZA"/>
        </w:rPr>
        <w:t xml:space="preserve"> </w:t>
      </w:r>
      <w:r w:rsidRPr="0071068E">
        <w:rPr>
          <w:rFonts w:ascii="Sylfaen" w:hAnsi="Sylfaen" w:cs="Sylfaen"/>
          <w:sz w:val="20"/>
          <w:lang w:val="ru-RU"/>
        </w:rPr>
        <w:t>սույն</w:t>
      </w:r>
      <w:r w:rsidRPr="0071068E">
        <w:rPr>
          <w:rFonts w:ascii="Sylfaen" w:hAnsi="Sylfaen" w:cs="Sylfaen"/>
          <w:sz w:val="20"/>
          <w:lang w:val="af-ZA"/>
        </w:rPr>
        <w:t xml:space="preserve"> </w:t>
      </w:r>
      <w:r w:rsidRPr="0071068E">
        <w:rPr>
          <w:rFonts w:ascii="Sylfaen" w:hAnsi="Sylfaen" w:cs="Sylfaen"/>
          <w:sz w:val="20"/>
          <w:lang w:val="ru-RU"/>
        </w:rPr>
        <w:t>հրավերի</w:t>
      </w:r>
      <w:r w:rsidRPr="0071068E">
        <w:rPr>
          <w:rFonts w:ascii="Sylfaen" w:hAnsi="Sylfaen" w:cs="Sylfaen"/>
          <w:sz w:val="20"/>
          <w:lang w:val="af-ZA"/>
        </w:rPr>
        <w:t xml:space="preserve"> 1-</w:t>
      </w:r>
      <w:r w:rsidRPr="0071068E">
        <w:rPr>
          <w:rFonts w:ascii="Sylfaen" w:hAnsi="Sylfaen" w:cs="Sylfaen"/>
          <w:sz w:val="20"/>
        </w:rPr>
        <w:t>ին</w:t>
      </w:r>
      <w:r w:rsidRPr="0071068E">
        <w:rPr>
          <w:rFonts w:ascii="Sylfaen" w:hAnsi="Sylfaen" w:cs="Sylfaen"/>
          <w:sz w:val="20"/>
          <w:lang w:val="af-ZA"/>
        </w:rPr>
        <w:t xml:space="preserve"> </w:t>
      </w:r>
      <w:r w:rsidRPr="0071068E">
        <w:rPr>
          <w:rFonts w:ascii="Sylfaen" w:hAnsi="Sylfaen" w:cs="Sylfaen"/>
          <w:sz w:val="20"/>
        </w:rPr>
        <w:t>մասի</w:t>
      </w:r>
      <w:r w:rsidRPr="0071068E">
        <w:rPr>
          <w:rFonts w:ascii="Sylfaen" w:hAnsi="Sylfaen" w:cs="Sylfaen"/>
          <w:sz w:val="20"/>
          <w:lang w:val="af-ZA"/>
        </w:rPr>
        <w:t xml:space="preserve"> 8</w:t>
      </w:r>
      <w:r w:rsidRPr="0071068E">
        <w:rPr>
          <w:rFonts w:ascii="Sylfaen" w:hAnsi="Sylfaen" w:cs="Sylfaen"/>
          <w:sz w:val="20"/>
          <w:lang w:val="hy-AM"/>
        </w:rPr>
        <w:t>.</w:t>
      </w:r>
      <w:r w:rsidRPr="0071068E">
        <w:rPr>
          <w:rFonts w:ascii="Sylfaen" w:hAnsi="Sylfaen" w:cs="Sylfaen"/>
          <w:sz w:val="20"/>
          <w:lang w:val="af-ZA"/>
        </w:rPr>
        <w:t xml:space="preserve">23 </w:t>
      </w:r>
      <w:r w:rsidRPr="0071068E">
        <w:rPr>
          <w:rFonts w:ascii="Sylfaen" w:hAnsi="Sylfaen" w:cs="Sylfaen"/>
          <w:sz w:val="20"/>
          <w:lang w:val="ru-RU"/>
        </w:rPr>
        <w:t>կետով</w:t>
      </w:r>
      <w:r w:rsidRPr="0071068E">
        <w:rPr>
          <w:rFonts w:ascii="Sylfaen" w:hAnsi="Sylfaen" w:cs="Sylfaen"/>
          <w:sz w:val="20"/>
          <w:lang w:val="af-ZA"/>
        </w:rPr>
        <w:t xml:space="preserve"> </w:t>
      </w:r>
      <w:r w:rsidRPr="0071068E">
        <w:rPr>
          <w:rFonts w:ascii="Sylfaen" w:hAnsi="Sylfaen" w:cs="Sylfaen"/>
          <w:sz w:val="20"/>
          <w:lang w:val="ru-RU"/>
        </w:rPr>
        <w:t>սահմանված</w:t>
      </w:r>
      <w:r w:rsidRPr="0071068E">
        <w:rPr>
          <w:rFonts w:ascii="Sylfaen" w:hAnsi="Sylfaen" w:cs="Sylfaen"/>
          <w:sz w:val="20"/>
          <w:lang w:val="af-ZA"/>
        </w:rPr>
        <w:t xml:space="preserve"> </w:t>
      </w:r>
      <w:r w:rsidRPr="0071068E">
        <w:rPr>
          <w:rFonts w:ascii="Sylfaen" w:hAnsi="Sylfaen" w:cs="Sylfaen"/>
          <w:sz w:val="20"/>
          <w:lang w:val="ru-RU"/>
        </w:rPr>
        <w:t>անգործության</w:t>
      </w:r>
      <w:r w:rsidRPr="0071068E">
        <w:rPr>
          <w:rFonts w:ascii="Sylfaen" w:hAnsi="Sylfaen" w:cs="Sylfaen"/>
          <w:sz w:val="20"/>
          <w:lang w:val="af-ZA"/>
        </w:rPr>
        <w:t xml:space="preserve"> </w:t>
      </w:r>
      <w:r w:rsidRPr="0071068E">
        <w:rPr>
          <w:rFonts w:ascii="Sylfaen" w:hAnsi="Sylfaen" w:cs="Sylfaen"/>
          <w:sz w:val="20"/>
          <w:lang w:val="ru-RU"/>
        </w:rPr>
        <w:t>ժամկետը</w:t>
      </w:r>
      <w:r w:rsidRPr="0071068E">
        <w:rPr>
          <w:rFonts w:ascii="Sylfaen" w:hAnsi="Sylfaen" w:cs="Sylfaen"/>
          <w:sz w:val="20"/>
          <w:lang w:val="af-ZA"/>
        </w:rPr>
        <w:t xml:space="preserve"> </w:t>
      </w:r>
      <w:r w:rsidRPr="0071068E">
        <w:rPr>
          <w:rFonts w:ascii="Sylfaen" w:hAnsi="Sylfaen" w:cs="Sylfaen"/>
          <w:sz w:val="20"/>
          <w:lang w:val="ru-RU"/>
        </w:rPr>
        <w:t>լրանալու</w:t>
      </w:r>
      <w:r w:rsidRPr="0071068E">
        <w:rPr>
          <w:rFonts w:ascii="Sylfaen" w:hAnsi="Sylfaen" w:cs="Sylfaen"/>
          <w:sz w:val="20"/>
          <w:lang w:val="af-ZA"/>
        </w:rPr>
        <w:t xml:space="preserve"> </w:t>
      </w:r>
      <w:r w:rsidRPr="0071068E">
        <w:rPr>
          <w:rFonts w:ascii="Sylfaen" w:hAnsi="Sylfaen" w:cs="Sylfaen"/>
          <w:sz w:val="20"/>
          <w:lang w:val="ru-RU"/>
        </w:rPr>
        <w:t>օրվան</w:t>
      </w:r>
      <w:r w:rsidRPr="0071068E">
        <w:rPr>
          <w:rFonts w:ascii="Sylfaen" w:hAnsi="Sylfaen" w:cs="Sylfaen"/>
          <w:sz w:val="20"/>
          <w:lang w:val="af-ZA"/>
        </w:rPr>
        <w:t xml:space="preserve"> </w:t>
      </w:r>
      <w:r w:rsidRPr="0071068E">
        <w:rPr>
          <w:rFonts w:ascii="Sylfaen" w:hAnsi="Sylfaen" w:cs="Sylfaen"/>
          <w:sz w:val="20"/>
          <w:lang w:val="ru-RU"/>
        </w:rPr>
        <w:t>հաջորդող</w:t>
      </w:r>
      <w:r w:rsidRPr="0071068E">
        <w:rPr>
          <w:rFonts w:ascii="Sylfaen" w:hAnsi="Sylfaen" w:cs="Sylfaen"/>
          <w:sz w:val="20"/>
          <w:lang w:val="af-ZA"/>
        </w:rPr>
        <w:t xml:space="preserve"> </w:t>
      </w:r>
      <w:r w:rsidRPr="0071068E">
        <w:rPr>
          <w:rFonts w:ascii="Sylfaen" w:hAnsi="Sylfaen" w:cs="Sylfaen"/>
          <w:sz w:val="20"/>
          <w:lang w:val="ru-RU"/>
        </w:rPr>
        <w:t>երկրորդ</w:t>
      </w:r>
      <w:r w:rsidRPr="0071068E">
        <w:rPr>
          <w:rFonts w:ascii="Sylfaen" w:hAnsi="Sylfaen" w:cs="Sylfaen"/>
          <w:sz w:val="20"/>
          <w:lang w:val="af-ZA"/>
        </w:rPr>
        <w:t xml:space="preserve"> </w:t>
      </w:r>
      <w:r w:rsidRPr="0071068E">
        <w:rPr>
          <w:rFonts w:ascii="Sylfaen" w:hAnsi="Sylfaen" w:cs="Sylfaen"/>
          <w:sz w:val="20"/>
          <w:lang w:val="ru-RU"/>
        </w:rPr>
        <w:t>աշխատանքային</w:t>
      </w:r>
      <w:r w:rsidRPr="0071068E">
        <w:rPr>
          <w:rFonts w:ascii="Sylfaen" w:hAnsi="Sylfaen" w:cs="Sylfaen"/>
          <w:sz w:val="20"/>
          <w:lang w:val="af-ZA"/>
        </w:rPr>
        <w:t xml:space="preserve"> </w:t>
      </w:r>
      <w:r w:rsidRPr="0071068E">
        <w:rPr>
          <w:rFonts w:ascii="Sylfaen" w:hAnsi="Sylfaen" w:cs="Sylfaen"/>
          <w:sz w:val="20"/>
          <w:lang w:val="ru-RU"/>
        </w:rPr>
        <w:t>օրը</w:t>
      </w:r>
      <w:r w:rsidRPr="0071068E">
        <w:rPr>
          <w:rFonts w:ascii="Sylfaen" w:hAnsi="Sylfaen" w:cs="Sylfaen"/>
          <w:sz w:val="20"/>
          <w:lang w:val="af-ZA"/>
        </w:rPr>
        <w:t>:</w:t>
      </w:r>
    </w:p>
    <w:p w14:paraId="4E35100A" w14:textId="77777777" w:rsidR="000C6298" w:rsidRPr="0071068E" w:rsidRDefault="000C6298" w:rsidP="000C6298">
      <w:pPr>
        <w:ind w:firstLine="567"/>
        <w:jc w:val="both"/>
        <w:rPr>
          <w:rFonts w:ascii="Sylfaen" w:hAnsi="Sylfaen" w:cs="Sylfaen"/>
          <w:sz w:val="20"/>
          <w:lang w:val="af-ZA"/>
        </w:rPr>
      </w:pPr>
      <w:r w:rsidRPr="0071068E">
        <w:rPr>
          <w:rFonts w:ascii="Sylfaen" w:hAnsi="Sylfaen" w:cs="Sylfaen"/>
          <w:sz w:val="20"/>
          <w:lang w:val="af-ZA"/>
        </w:rPr>
        <w:t>9</w:t>
      </w:r>
      <w:r w:rsidRPr="0071068E">
        <w:rPr>
          <w:rFonts w:ascii="Sylfaen" w:hAnsi="Sylfaen" w:cs="Sylfaen"/>
          <w:sz w:val="20"/>
          <w:lang w:val="hy-AM"/>
        </w:rPr>
        <w:t>.3</w:t>
      </w:r>
      <w:r w:rsidRPr="0071068E">
        <w:rPr>
          <w:rFonts w:ascii="Sylfaen" w:hAnsi="Sylfaen" w:cs="Sylfaen"/>
          <w:sz w:val="20"/>
          <w:lang w:val="af-ZA"/>
        </w:rPr>
        <w:t xml:space="preserve"> </w:t>
      </w:r>
      <w:r w:rsidRPr="0071068E">
        <w:rPr>
          <w:rFonts w:ascii="Sylfaen" w:hAnsi="Sylfaen" w:cs="Sylfaen"/>
          <w:sz w:val="20"/>
          <w:lang w:val="ru-RU"/>
        </w:rPr>
        <w:t>Ընտրված</w:t>
      </w:r>
      <w:r w:rsidRPr="0071068E">
        <w:rPr>
          <w:rFonts w:ascii="Sylfaen" w:hAnsi="Sylfaen" w:cs="Sylfaen"/>
          <w:sz w:val="20"/>
          <w:lang w:val="af-ZA"/>
        </w:rPr>
        <w:t xml:space="preserve"> </w:t>
      </w:r>
      <w:r w:rsidRPr="0071068E">
        <w:rPr>
          <w:rFonts w:ascii="Sylfaen" w:hAnsi="Sylfaen" w:cs="Sylfaen"/>
          <w:sz w:val="20"/>
        </w:rPr>
        <w:t>մ</w:t>
      </w:r>
      <w:r w:rsidRPr="0071068E">
        <w:rPr>
          <w:rFonts w:ascii="Sylfaen" w:hAnsi="Sylfaen" w:cs="Sylfaen"/>
          <w:sz w:val="20"/>
          <w:lang w:val="ru-RU"/>
        </w:rPr>
        <w:t>ասնակցին</w:t>
      </w:r>
      <w:r w:rsidRPr="0071068E">
        <w:rPr>
          <w:rFonts w:ascii="Sylfaen" w:hAnsi="Sylfaen" w:cs="Sylfaen"/>
          <w:sz w:val="20"/>
          <w:lang w:val="af-ZA"/>
        </w:rPr>
        <w:t xml:space="preserve"> </w:t>
      </w:r>
      <w:r w:rsidRPr="0071068E">
        <w:rPr>
          <w:rFonts w:ascii="Sylfaen" w:hAnsi="Sylfaen" w:cs="Sylfaen"/>
          <w:sz w:val="20"/>
          <w:lang w:val="ru-RU"/>
        </w:rPr>
        <w:t>պայմանագիր</w:t>
      </w:r>
      <w:r w:rsidRPr="0071068E">
        <w:rPr>
          <w:rFonts w:ascii="Sylfaen" w:hAnsi="Sylfaen" w:cs="Sylfaen"/>
          <w:sz w:val="20"/>
          <w:lang w:val="af-ZA"/>
        </w:rPr>
        <w:t xml:space="preserve"> </w:t>
      </w:r>
      <w:r w:rsidRPr="0071068E">
        <w:rPr>
          <w:rFonts w:ascii="Sylfaen" w:hAnsi="Sylfaen" w:cs="Sylfaen"/>
          <w:sz w:val="20"/>
          <w:lang w:val="ru-RU"/>
        </w:rPr>
        <w:t>կնքելու</w:t>
      </w:r>
      <w:r w:rsidRPr="0071068E">
        <w:rPr>
          <w:rFonts w:ascii="Sylfaen" w:hAnsi="Sylfaen" w:cs="Sylfaen"/>
          <w:sz w:val="20"/>
          <w:lang w:val="af-ZA"/>
        </w:rPr>
        <w:t xml:space="preserve"> </w:t>
      </w:r>
      <w:r w:rsidRPr="0071068E">
        <w:rPr>
          <w:rFonts w:ascii="Sylfaen" w:hAnsi="Sylfaen" w:cs="Sylfaen"/>
          <w:sz w:val="20"/>
          <w:lang w:val="ru-RU"/>
        </w:rPr>
        <w:t>առաջարկը</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կնքվելիք</w:t>
      </w:r>
      <w:r w:rsidRPr="0071068E">
        <w:rPr>
          <w:rFonts w:ascii="Sylfaen" w:hAnsi="Sylfaen" w:cs="Sylfaen"/>
          <w:sz w:val="20"/>
          <w:lang w:val="af-ZA"/>
        </w:rPr>
        <w:t xml:space="preserve"> </w:t>
      </w:r>
      <w:r w:rsidRPr="0071068E">
        <w:rPr>
          <w:rFonts w:ascii="Sylfaen" w:hAnsi="Sylfaen" w:cs="Sylfaen"/>
          <w:sz w:val="20"/>
          <w:lang w:val="ru-RU"/>
        </w:rPr>
        <w:t>պայմանագրի</w:t>
      </w:r>
      <w:r w:rsidRPr="0071068E">
        <w:rPr>
          <w:rFonts w:ascii="Sylfaen" w:hAnsi="Sylfaen" w:cs="Sylfaen"/>
          <w:sz w:val="20"/>
          <w:lang w:val="af-ZA"/>
        </w:rPr>
        <w:t xml:space="preserve"> </w:t>
      </w:r>
      <w:r w:rsidRPr="0071068E">
        <w:rPr>
          <w:rFonts w:ascii="Sylfaen" w:hAnsi="Sylfaen" w:cs="Sylfaen"/>
          <w:sz w:val="20"/>
          <w:lang w:val="ru-RU"/>
        </w:rPr>
        <w:t>նախագիծը</w:t>
      </w:r>
      <w:r w:rsidRPr="0071068E">
        <w:rPr>
          <w:rFonts w:ascii="Sylfaen" w:hAnsi="Sylfaen" w:cs="Sylfaen"/>
          <w:sz w:val="20"/>
          <w:lang w:val="af-ZA"/>
        </w:rPr>
        <w:t xml:space="preserve"> </w:t>
      </w:r>
      <w:r w:rsidRPr="0071068E">
        <w:rPr>
          <w:rFonts w:ascii="Sylfaen" w:hAnsi="Sylfaen" w:cs="Sylfaen"/>
          <w:sz w:val="20"/>
          <w:lang w:val="ru-RU"/>
        </w:rPr>
        <w:t>հանձնաժողովի</w:t>
      </w:r>
      <w:r w:rsidRPr="0071068E">
        <w:rPr>
          <w:rFonts w:ascii="Sylfaen" w:hAnsi="Sylfaen" w:cs="Sylfaen"/>
          <w:sz w:val="20"/>
          <w:lang w:val="af-ZA"/>
        </w:rPr>
        <w:t xml:space="preserve"> </w:t>
      </w:r>
      <w:r w:rsidRPr="0071068E">
        <w:rPr>
          <w:rFonts w:ascii="Sylfaen" w:hAnsi="Sylfaen" w:cs="Sylfaen"/>
          <w:sz w:val="20"/>
          <w:lang w:val="ru-RU"/>
        </w:rPr>
        <w:t>քարտուղարը</w:t>
      </w:r>
      <w:r w:rsidRPr="0071068E">
        <w:rPr>
          <w:rFonts w:ascii="Sylfaen" w:hAnsi="Sylfaen" w:cs="Sylfaen"/>
          <w:sz w:val="20"/>
          <w:lang w:val="af-ZA"/>
        </w:rPr>
        <w:t xml:space="preserve"> </w:t>
      </w:r>
      <w:r w:rsidRPr="0071068E">
        <w:rPr>
          <w:rFonts w:ascii="Sylfaen" w:hAnsi="Sylfaen" w:cs="Sylfaen"/>
          <w:sz w:val="20"/>
          <w:lang w:val="ru-RU"/>
        </w:rPr>
        <w:t>տրամադրում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էլեկտրոնային</w:t>
      </w:r>
      <w:r w:rsidRPr="0071068E">
        <w:rPr>
          <w:rFonts w:ascii="Sylfaen" w:hAnsi="Sylfaen" w:cs="Sylfaen"/>
          <w:sz w:val="20"/>
          <w:lang w:val="af-ZA"/>
        </w:rPr>
        <w:t xml:space="preserve"> </w:t>
      </w:r>
      <w:r w:rsidRPr="0071068E">
        <w:rPr>
          <w:rFonts w:ascii="Sylfaen" w:hAnsi="Sylfaen" w:cs="Sylfaen"/>
          <w:sz w:val="20"/>
          <w:lang w:val="ru-RU"/>
        </w:rPr>
        <w:t>եղանակով</w:t>
      </w:r>
      <w:r w:rsidRPr="0071068E">
        <w:rPr>
          <w:rFonts w:ascii="Sylfaen" w:hAnsi="Sylfaen" w:cs="Sylfaen"/>
          <w:sz w:val="20"/>
          <w:lang w:val="af-ZA"/>
        </w:rPr>
        <w:t xml:space="preserve">: </w:t>
      </w:r>
      <w:r w:rsidRPr="0071068E">
        <w:rPr>
          <w:rFonts w:ascii="Sylfaen" w:hAnsi="Sylfaen" w:cs="Sylfaen"/>
          <w:sz w:val="20"/>
          <w:lang w:val="ru-RU"/>
        </w:rPr>
        <w:t>Ընդ</w:t>
      </w:r>
      <w:r w:rsidRPr="0071068E">
        <w:rPr>
          <w:rFonts w:ascii="Sylfaen" w:hAnsi="Sylfaen" w:cs="Sylfaen"/>
          <w:sz w:val="20"/>
          <w:lang w:val="af-ZA"/>
        </w:rPr>
        <w:t xml:space="preserve"> </w:t>
      </w:r>
      <w:r w:rsidRPr="0071068E">
        <w:rPr>
          <w:rFonts w:ascii="Sylfaen" w:hAnsi="Sylfaen" w:cs="Sylfaen"/>
          <w:sz w:val="20"/>
          <w:lang w:val="ru-RU"/>
        </w:rPr>
        <w:t>որում</w:t>
      </w:r>
      <w:r w:rsidRPr="0071068E">
        <w:rPr>
          <w:rFonts w:ascii="Sylfaen" w:hAnsi="Sylfaen" w:cs="Sylfaen"/>
          <w:sz w:val="20"/>
          <w:lang w:val="af-ZA"/>
        </w:rPr>
        <w:t xml:space="preserve"> </w:t>
      </w:r>
      <w:r w:rsidRPr="0071068E">
        <w:rPr>
          <w:rFonts w:ascii="Sylfaen" w:hAnsi="Sylfaen" w:cs="Sylfaen"/>
          <w:sz w:val="20"/>
          <w:lang w:val="ru-RU"/>
        </w:rPr>
        <w:t>պայմանագրում</w:t>
      </w:r>
      <w:r w:rsidRPr="0071068E">
        <w:rPr>
          <w:rFonts w:ascii="Sylfaen" w:hAnsi="Sylfaen" w:cs="Sylfaen"/>
          <w:sz w:val="20"/>
          <w:lang w:val="af-ZA"/>
        </w:rPr>
        <w:t xml:space="preserve"> </w:t>
      </w:r>
      <w:r w:rsidRPr="0071068E">
        <w:rPr>
          <w:rFonts w:ascii="Sylfaen" w:hAnsi="Sylfaen" w:cs="Sylfaen"/>
          <w:sz w:val="20"/>
          <w:lang w:val="ru-RU"/>
        </w:rPr>
        <w:t>ներառվում</w:t>
      </w:r>
      <w:r w:rsidRPr="0071068E">
        <w:rPr>
          <w:rFonts w:ascii="Sylfaen" w:hAnsi="Sylfaen" w:cs="Sylfaen"/>
          <w:sz w:val="20"/>
          <w:lang w:val="af-ZA"/>
        </w:rPr>
        <w:t xml:space="preserve"> </w:t>
      </w:r>
      <w:r w:rsidRPr="0071068E">
        <w:rPr>
          <w:rFonts w:ascii="Sylfaen" w:hAnsi="Sylfaen" w:cs="Sylfaen"/>
          <w:sz w:val="20"/>
        </w:rPr>
        <w:t>է</w:t>
      </w:r>
      <w:r w:rsidRPr="0071068E">
        <w:rPr>
          <w:rFonts w:ascii="Sylfaen" w:hAnsi="Sylfaen" w:cs="Sylfaen"/>
          <w:sz w:val="20"/>
          <w:lang w:val="af-ZA"/>
        </w:rPr>
        <w:t xml:space="preserve"> </w:t>
      </w:r>
      <w:r w:rsidRPr="0071068E">
        <w:rPr>
          <w:rFonts w:ascii="Sylfaen" w:hAnsi="Sylfaen" w:cs="Sylfaen"/>
          <w:sz w:val="20"/>
          <w:lang w:val="ru-RU"/>
        </w:rPr>
        <w:t>ընտրված</w:t>
      </w:r>
      <w:r w:rsidRPr="0071068E">
        <w:rPr>
          <w:rFonts w:ascii="Sylfaen" w:hAnsi="Sylfaen" w:cs="Sylfaen"/>
          <w:sz w:val="20"/>
          <w:lang w:val="af-ZA"/>
        </w:rPr>
        <w:t xml:space="preserve"> </w:t>
      </w:r>
      <w:r w:rsidRPr="0071068E">
        <w:rPr>
          <w:rFonts w:ascii="Sylfaen" w:hAnsi="Sylfaen" w:cs="Sylfaen"/>
          <w:sz w:val="20"/>
          <w:lang w:val="ru-RU"/>
        </w:rPr>
        <w:t>մասնակցի</w:t>
      </w:r>
      <w:r w:rsidRPr="0071068E">
        <w:rPr>
          <w:rFonts w:ascii="Sylfaen" w:hAnsi="Sylfaen" w:cs="Sylfaen"/>
          <w:sz w:val="20"/>
          <w:lang w:val="af-ZA"/>
        </w:rPr>
        <w:t xml:space="preserve"> </w:t>
      </w:r>
      <w:r w:rsidRPr="0071068E">
        <w:rPr>
          <w:rFonts w:ascii="Sylfaen" w:hAnsi="Sylfaen" w:cs="Sylfaen"/>
          <w:sz w:val="20"/>
          <w:lang w:val="ru-RU"/>
        </w:rPr>
        <w:t>կողմից</w:t>
      </w:r>
      <w:r w:rsidRPr="0071068E">
        <w:rPr>
          <w:rFonts w:ascii="Sylfaen" w:hAnsi="Sylfaen" w:cs="Sylfaen"/>
          <w:sz w:val="20"/>
          <w:lang w:val="af-ZA"/>
        </w:rPr>
        <w:t xml:space="preserve"> </w:t>
      </w:r>
      <w:r w:rsidRPr="0071068E">
        <w:rPr>
          <w:rFonts w:ascii="Sylfaen" w:hAnsi="Sylfaen" w:cs="Sylfaen"/>
          <w:sz w:val="20"/>
          <w:lang w:val="ru-RU"/>
        </w:rPr>
        <w:t>հայտով</w:t>
      </w:r>
      <w:r w:rsidRPr="0071068E">
        <w:rPr>
          <w:rFonts w:ascii="Sylfaen" w:hAnsi="Sylfaen" w:cs="Sylfaen"/>
          <w:sz w:val="20"/>
          <w:lang w:val="af-ZA"/>
        </w:rPr>
        <w:t xml:space="preserve"> </w:t>
      </w:r>
      <w:r w:rsidRPr="0071068E">
        <w:rPr>
          <w:rFonts w:ascii="Sylfaen" w:hAnsi="Sylfaen" w:cs="Sylfaen"/>
          <w:sz w:val="20"/>
          <w:lang w:val="ru-RU"/>
        </w:rPr>
        <w:t>ներկայացված</w:t>
      </w:r>
      <w:r w:rsidRPr="0071068E">
        <w:rPr>
          <w:rFonts w:ascii="Sylfaen" w:hAnsi="Sylfaen" w:cs="Sylfaen"/>
          <w:sz w:val="20"/>
          <w:lang w:val="af-ZA"/>
        </w:rPr>
        <w:t xml:space="preserve"> </w:t>
      </w:r>
      <w:r w:rsidRPr="0071068E">
        <w:rPr>
          <w:rFonts w:ascii="Sylfaen" w:hAnsi="Sylfaen" w:cs="Sylfaen"/>
          <w:sz w:val="20"/>
          <w:lang w:val="ru-RU"/>
        </w:rPr>
        <w:t>ապրանքի</w:t>
      </w:r>
      <w:r w:rsidRPr="0071068E">
        <w:rPr>
          <w:rFonts w:ascii="Sylfaen" w:hAnsi="Sylfaen" w:cs="Sylfaen"/>
          <w:sz w:val="20"/>
          <w:lang w:val="af-ZA"/>
        </w:rPr>
        <w:t xml:space="preserve"> </w:t>
      </w:r>
      <w:r w:rsidRPr="0071068E">
        <w:rPr>
          <w:rFonts w:ascii="Sylfaen" w:hAnsi="Sylfaen"/>
          <w:sz w:val="20"/>
          <w:szCs w:val="20"/>
          <w:lang w:val="hy-AM" w:eastAsia="x-none"/>
        </w:rPr>
        <w:t>ամբողջական նկարագիրը</w:t>
      </w:r>
      <w:r w:rsidRPr="0071068E">
        <w:rPr>
          <w:rFonts w:ascii="Sylfaen" w:hAnsi="Sylfaen" w:cs="Sylfaen"/>
          <w:sz w:val="20"/>
          <w:lang w:val="af-ZA"/>
        </w:rPr>
        <w:t xml:space="preserve">: </w:t>
      </w:r>
    </w:p>
    <w:p w14:paraId="64B53E26" w14:textId="77777777" w:rsidR="000C6298" w:rsidRPr="0071068E" w:rsidRDefault="000C6298" w:rsidP="000C6298">
      <w:pPr>
        <w:ind w:firstLine="567"/>
        <w:jc w:val="both"/>
        <w:rPr>
          <w:rFonts w:ascii="Sylfaen" w:hAnsi="Sylfaen" w:cs="Sylfaen"/>
          <w:sz w:val="20"/>
          <w:lang w:val="af-ZA"/>
        </w:rPr>
      </w:pPr>
      <w:r w:rsidRPr="0071068E">
        <w:rPr>
          <w:rFonts w:ascii="Sylfaen" w:hAnsi="Sylfaen" w:cs="Sylfaen"/>
          <w:sz w:val="20"/>
          <w:lang w:val="af-ZA"/>
        </w:rPr>
        <w:t>9</w:t>
      </w:r>
      <w:r w:rsidRPr="0071068E">
        <w:rPr>
          <w:rFonts w:ascii="Sylfaen" w:hAnsi="Sylfaen" w:cs="Sylfaen"/>
          <w:sz w:val="20"/>
          <w:lang w:val="hy-AM"/>
        </w:rPr>
        <w:t>.</w:t>
      </w:r>
      <w:r w:rsidRPr="0071068E">
        <w:rPr>
          <w:rFonts w:ascii="Sylfaen" w:hAnsi="Sylfaen" w:cs="Sylfaen"/>
          <w:sz w:val="20"/>
          <w:lang w:val="af-ZA"/>
        </w:rPr>
        <w:t xml:space="preserve">4 </w:t>
      </w:r>
      <w:r w:rsidRPr="0071068E">
        <w:rPr>
          <w:rFonts w:ascii="Sylfaen" w:hAnsi="Sylfaen" w:cs="Sylfaen"/>
          <w:sz w:val="20"/>
          <w:lang w:val="hy-AM"/>
        </w:rPr>
        <w:t>Եթե</w:t>
      </w:r>
      <w:r w:rsidRPr="0071068E">
        <w:rPr>
          <w:rFonts w:ascii="Sylfaen" w:hAnsi="Sylfaen" w:cs="Sylfaen"/>
          <w:sz w:val="20"/>
          <w:lang w:val="af-ZA"/>
        </w:rPr>
        <w:t xml:space="preserve"> </w:t>
      </w:r>
      <w:r w:rsidRPr="0071068E">
        <w:rPr>
          <w:rFonts w:ascii="Sylfaen" w:hAnsi="Sylfaen" w:cs="Sylfaen"/>
          <w:sz w:val="20"/>
          <w:lang w:val="hy-AM"/>
        </w:rPr>
        <w:t>ընտրված</w:t>
      </w:r>
      <w:r w:rsidRPr="0071068E">
        <w:rPr>
          <w:rFonts w:ascii="Sylfaen" w:hAnsi="Sylfaen" w:cs="Sylfaen"/>
          <w:sz w:val="20"/>
          <w:lang w:val="af-ZA"/>
        </w:rPr>
        <w:t xml:space="preserve"> </w:t>
      </w:r>
      <w:r w:rsidRPr="0071068E">
        <w:rPr>
          <w:rFonts w:ascii="Sylfaen" w:hAnsi="Sylfaen" w:cs="Sylfaen"/>
          <w:sz w:val="20"/>
          <w:lang w:val="hy-AM"/>
        </w:rPr>
        <w:t>մասնակիցը</w:t>
      </w:r>
      <w:r w:rsidRPr="0071068E">
        <w:rPr>
          <w:rFonts w:ascii="Sylfaen" w:hAnsi="Sylfaen" w:cs="Sylfaen"/>
          <w:sz w:val="20"/>
          <w:lang w:val="af-ZA"/>
        </w:rPr>
        <w:t xml:space="preserve"> </w:t>
      </w:r>
      <w:r w:rsidRPr="0071068E">
        <w:rPr>
          <w:rFonts w:ascii="Sylfaen" w:hAnsi="Sylfaen" w:cs="Sylfaen"/>
          <w:sz w:val="20"/>
          <w:lang w:val="hy-AM"/>
        </w:rPr>
        <w:t>պայմանագիր</w:t>
      </w:r>
      <w:r w:rsidRPr="0071068E">
        <w:rPr>
          <w:rFonts w:ascii="Sylfaen" w:hAnsi="Sylfaen" w:cs="Sylfaen"/>
          <w:sz w:val="20"/>
          <w:lang w:val="af-ZA"/>
        </w:rPr>
        <w:t xml:space="preserve"> </w:t>
      </w:r>
      <w:r w:rsidRPr="0071068E">
        <w:rPr>
          <w:rFonts w:ascii="Sylfaen" w:hAnsi="Sylfaen" w:cs="Sylfaen"/>
          <w:sz w:val="20"/>
          <w:lang w:val="hy-AM"/>
        </w:rPr>
        <w:t>կնքելու</w:t>
      </w:r>
      <w:r w:rsidRPr="0071068E">
        <w:rPr>
          <w:rFonts w:ascii="Sylfaen" w:hAnsi="Sylfaen" w:cs="Sylfaen"/>
          <w:sz w:val="20"/>
          <w:lang w:val="af-ZA"/>
        </w:rPr>
        <w:t xml:space="preserve"> </w:t>
      </w:r>
      <w:r w:rsidRPr="0071068E">
        <w:rPr>
          <w:rFonts w:ascii="Sylfaen" w:hAnsi="Sylfaen" w:cs="Sylfaen"/>
          <w:sz w:val="20"/>
          <w:lang w:val="hy-AM"/>
        </w:rPr>
        <w:t>մասին</w:t>
      </w:r>
      <w:r w:rsidRPr="0071068E">
        <w:rPr>
          <w:rFonts w:ascii="Sylfaen" w:hAnsi="Sylfaen" w:cs="Sylfaen"/>
          <w:sz w:val="20"/>
          <w:lang w:val="af-ZA"/>
        </w:rPr>
        <w:t xml:space="preserve"> </w:t>
      </w:r>
      <w:r w:rsidRPr="0071068E">
        <w:rPr>
          <w:rFonts w:ascii="Sylfaen" w:hAnsi="Sylfaen" w:cs="Sylfaen"/>
          <w:sz w:val="20"/>
          <w:lang w:val="hy-AM"/>
        </w:rPr>
        <w:t>ծանուցումը</w:t>
      </w:r>
      <w:r w:rsidRPr="0071068E">
        <w:rPr>
          <w:rFonts w:ascii="Sylfaen" w:hAnsi="Sylfaen" w:cs="Sylfaen"/>
          <w:sz w:val="20"/>
          <w:lang w:val="af-ZA"/>
        </w:rPr>
        <w:t xml:space="preserve"> </w:t>
      </w:r>
      <w:r w:rsidRPr="0071068E">
        <w:rPr>
          <w:rFonts w:ascii="Sylfaen" w:hAnsi="Sylfaen" w:cs="Sylfaen"/>
          <w:sz w:val="20"/>
          <w:lang w:val="hy-AM"/>
        </w:rPr>
        <w:t>և</w:t>
      </w:r>
      <w:r w:rsidRPr="0071068E">
        <w:rPr>
          <w:rFonts w:ascii="Sylfaen" w:hAnsi="Sylfaen" w:cs="Sylfaen"/>
          <w:sz w:val="20"/>
          <w:lang w:val="af-ZA"/>
        </w:rPr>
        <w:t xml:space="preserve"> </w:t>
      </w:r>
      <w:r w:rsidRPr="0071068E">
        <w:rPr>
          <w:rFonts w:ascii="Sylfaen" w:hAnsi="Sylfaen" w:cs="Sylfaen"/>
          <w:sz w:val="20"/>
          <w:lang w:val="hy-AM"/>
        </w:rPr>
        <w:t>պայմանագրի</w:t>
      </w:r>
      <w:r w:rsidRPr="0071068E">
        <w:rPr>
          <w:rFonts w:ascii="Sylfaen" w:hAnsi="Sylfaen" w:cs="Sylfaen"/>
          <w:sz w:val="20"/>
          <w:lang w:val="af-ZA"/>
        </w:rPr>
        <w:t xml:space="preserve"> </w:t>
      </w:r>
      <w:r w:rsidRPr="0071068E">
        <w:rPr>
          <w:rFonts w:ascii="Sylfaen" w:hAnsi="Sylfaen" w:cs="Sylfaen"/>
          <w:sz w:val="20"/>
          <w:lang w:val="hy-AM"/>
        </w:rPr>
        <w:t>նախագիծ</w:t>
      </w:r>
      <w:r w:rsidRPr="0071068E">
        <w:rPr>
          <w:rFonts w:ascii="Sylfaen" w:hAnsi="Sylfaen" w:cs="Sylfaen"/>
          <w:sz w:val="20"/>
        </w:rPr>
        <w:t>ն</w:t>
      </w:r>
      <w:r w:rsidRPr="0071068E">
        <w:rPr>
          <w:rFonts w:ascii="Sylfaen" w:hAnsi="Sylfaen" w:cs="Sylfaen"/>
          <w:sz w:val="20"/>
          <w:lang w:val="af-ZA"/>
        </w:rPr>
        <w:t xml:space="preserve"> </w:t>
      </w:r>
      <w:r w:rsidRPr="0071068E">
        <w:rPr>
          <w:rFonts w:ascii="Sylfaen" w:hAnsi="Sylfaen" w:cs="Sylfaen"/>
          <w:sz w:val="20"/>
          <w:lang w:val="hy-AM"/>
        </w:rPr>
        <w:t>ստանալուց</w:t>
      </w:r>
      <w:r w:rsidRPr="0071068E">
        <w:rPr>
          <w:rFonts w:ascii="Sylfaen" w:hAnsi="Sylfaen" w:cs="Sylfaen"/>
          <w:sz w:val="20"/>
          <w:lang w:val="af-ZA"/>
        </w:rPr>
        <w:t xml:space="preserve"> </w:t>
      </w:r>
      <w:r w:rsidRPr="0071068E">
        <w:rPr>
          <w:rFonts w:ascii="Sylfaen" w:hAnsi="Sylfaen" w:cs="Sylfaen"/>
          <w:sz w:val="20"/>
          <w:lang w:val="hy-AM"/>
        </w:rPr>
        <w:t>հետո</w:t>
      </w:r>
      <w:r w:rsidRPr="0071068E">
        <w:rPr>
          <w:rFonts w:ascii="Sylfaen" w:hAnsi="Sylfaen" w:cs="Sylfaen"/>
          <w:sz w:val="20"/>
          <w:lang w:val="af-ZA"/>
        </w:rPr>
        <w:t xml:space="preserve">` 10 </w:t>
      </w:r>
      <w:r w:rsidRPr="0071068E">
        <w:rPr>
          <w:rFonts w:ascii="Sylfaen" w:hAnsi="Sylfaen" w:cs="Sylfaen"/>
          <w:sz w:val="20"/>
        </w:rPr>
        <w:t>աշխատանքային</w:t>
      </w:r>
      <w:r w:rsidRPr="0071068E">
        <w:rPr>
          <w:rFonts w:ascii="Sylfaen" w:hAnsi="Sylfaen" w:cs="Sylfaen"/>
          <w:sz w:val="20"/>
          <w:lang w:val="af-ZA"/>
        </w:rPr>
        <w:t xml:space="preserve"> </w:t>
      </w:r>
      <w:r w:rsidRPr="0071068E">
        <w:rPr>
          <w:rFonts w:ascii="Sylfaen" w:hAnsi="Sylfaen" w:cs="Sylfaen"/>
          <w:sz w:val="20"/>
          <w:lang w:val="hy-AM"/>
        </w:rPr>
        <w:t>օրվա</w:t>
      </w:r>
      <w:r w:rsidRPr="0071068E">
        <w:rPr>
          <w:rFonts w:ascii="Sylfaen" w:hAnsi="Sylfaen" w:cs="Sylfaen"/>
          <w:sz w:val="20"/>
          <w:lang w:val="af-ZA"/>
        </w:rPr>
        <w:t xml:space="preserve"> </w:t>
      </w:r>
      <w:r w:rsidRPr="0071068E">
        <w:rPr>
          <w:rFonts w:ascii="Sylfaen" w:hAnsi="Sylfaen" w:cs="Sylfaen"/>
          <w:sz w:val="20"/>
          <w:lang w:val="hy-AM"/>
        </w:rPr>
        <w:t>ընթացքում</w:t>
      </w:r>
      <w:r w:rsidRPr="0071068E">
        <w:rPr>
          <w:rFonts w:ascii="Sylfaen" w:hAnsi="Sylfaen" w:cs="Sylfaen"/>
          <w:sz w:val="20"/>
          <w:lang w:val="af-ZA"/>
        </w:rPr>
        <w:t xml:space="preserve"> </w:t>
      </w:r>
      <w:r w:rsidRPr="0071068E">
        <w:rPr>
          <w:rFonts w:ascii="Sylfaen" w:hAnsi="Sylfaen" w:cs="Sylfaen"/>
          <w:sz w:val="20"/>
          <w:lang w:val="hy-AM"/>
        </w:rPr>
        <w:t>չի</w:t>
      </w:r>
      <w:r w:rsidRPr="0071068E">
        <w:rPr>
          <w:rFonts w:ascii="Sylfaen" w:hAnsi="Sylfaen" w:cs="Sylfaen"/>
          <w:sz w:val="20"/>
          <w:lang w:val="af-ZA"/>
        </w:rPr>
        <w:t xml:space="preserve"> </w:t>
      </w:r>
      <w:r w:rsidRPr="0071068E">
        <w:rPr>
          <w:rFonts w:ascii="Sylfaen" w:hAnsi="Sylfaen" w:cs="Sylfaen"/>
          <w:sz w:val="20"/>
          <w:lang w:val="hy-AM"/>
        </w:rPr>
        <w:t>ստորագրում</w:t>
      </w:r>
      <w:r w:rsidRPr="0071068E">
        <w:rPr>
          <w:rFonts w:ascii="Sylfaen" w:hAnsi="Sylfaen" w:cs="Sylfaen"/>
          <w:sz w:val="20"/>
          <w:lang w:val="af-ZA"/>
        </w:rPr>
        <w:t xml:space="preserve"> </w:t>
      </w:r>
      <w:r w:rsidRPr="0071068E">
        <w:rPr>
          <w:rFonts w:ascii="Sylfaen" w:hAnsi="Sylfaen" w:cs="Sylfaen"/>
          <w:sz w:val="20"/>
          <w:lang w:val="hy-AM"/>
        </w:rPr>
        <w:t>պայմանագիրը</w:t>
      </w:r>
      <w:r w:rsidRPr="0071068E">
        <w:rPr>
          <w:rFonts w:ascii="Sylfaen" w:hAnsi="Sylfaen" w:cs="Sylfaen"/>
          <w:sz w:val="20"/>
          <w:lang w:val="af-ZA"/>
        </w:rPr>
        <w:t xml:space="preserve"> </w:t>
      </w:r>
      <w:r w:rsidRPr="0071068E">
        <w:rPr>
          <w:rFonts w:ascii="Sylfaen" w:hAnsi="Sylfaen" w:cs="Sylfaen"/>
          <w:sz w:val="20"/>
          <w:lang w:val="hy-AM"/>
        </w:rPr>
        <w:t>և</w:t>
      </w:r>
      <w:r w:rsidRPr="0071068E">
        <w:rPr>
          <w:rFonts w:ascii="Sylfaen" w:hAnsi="Sylfaen" w:cs="Sylfaen"/>
          <w:sz w:val="20"/>
          <w:lang w:val="af-ZA"/>
        </w:rPr>
        <w:t xml:space="preserve"> պ</w:t>
      </w:r>
      <w:r w:rsidRPr="0071068E">
        <w:rPr>
          <w:rFonts w:ascii="Sylfaen" w:hAnsi="Sylfaen" w:cs="Sylfaen"/>
          <w:sz w:val="20"/>
          <w:lang w:val="ru-RU"/>
        </w:rPr>
        <w:t>ատվիրատուին</w:t>
      </w:r>
      <w:r w:rsidRPr="0071068E">
        <w:rPr>
          <w:rFonts w:ascii="Sylfaen" w:hAnsi="Sylfaen" w:cs="Sylfaen"/>
          <w:sz w:val="20"/>
          <w:lang w:val="af-ZA"/>
        </w:rPr>
        <w:t xml:space="preserve"> </w:t>
      </w:r>
      <w:r w:rsidRPr="0071068E">
        <w:rPr>
          <w:rFonts w:ascii="Sylfaen" w:hAnsi="Sylfaen" w:cs="Sylfaen"/>
          <w:sz w:val="20"/>
          <w:lang w:val="ru-RU"/>
        </w:rPr>
        <w:t>ներկայացնում</w:t>
      </w:r>
      <w:r w:rsidRPr="0071068E">
        <w:rPr>
          <w:rFonts w:ascii="Sylfaen" w:hAnsi="Sylfaen" w:cs="Sylfaen"/>
          <w:sz w:val="20"/>
          <w:lang w:val="af-ZA"/>
        </w:rPr>
        <w:t xml:space="preserve"> որակավորման և </w:t>
      </w:r>
      <w:r w:rsidRPr="0071068E">
        <w:rPr>
          <w:rFonts w:ascii="Sylfaen" w:hAnsi="Sylfaen" w:cs="Sylfaen"/>
          <w:sz w:val="20"/>
          <w:lang w:val="ru-RU"/>
        </w:rPr>
        <w:t>պայմանագրի</w:t>
      </w:r>
      <w:r w:rsidRPr="0071068E">
        <w:rPr>
          <w:rFonts w:ascii="Sylfaen" w:hAnsi="Sylfaen" w:cs="Sylfaen"/>
          <w:sz w:val="20"/>
          <w:lang w:val="af-ZA"/>
        </w:rPr>
        <w:t xml:space="preserve"> </w:t>
      </w:r>
      <w:r w:rsidRPr="0071068E">
        <w:rPr>
          <w:rFonts w:ascii="Sylfaen" w:hAnsi="Sylfaen" w:cs="Sylfaen"/>
          <w:sz w:val="20"/>
        </w:rPr>
        <w:t>ապահովումը</w:t>
      </w:r>
      <w:r w:rsidRPr="0071068E">
        <w:rPr>
          <w:rFonts w:ascii="Sylfaen" w:hAnsi="Sylfaen" w:cs="Sylfaen"/>
          <w:sz w:val="20"/>
          <w:lang w:val="af-ZA"/>
        </w:rPr>
        <w:t>,</w:t>
      </w:r>
      <w:r w:rsidRPr="0071068E">
        <w:rPr>
          <w:rFonts w:ascii="Sylfaen" w:hAnsi="Sylfaen" w:cs="Sylfaen"/>
          <w:i/>
          <w:sz w:val="20"/>
          <w:lang w:val="af-ZA"/>
        </w:rPr>
        <w:t xml:space="preserve"> </w:t>
      </w:r>
      <w:r w:rsidRPr="0071068E">
        <w:rPr>
          <w:rFonts w:ascii="Sylfaen" w:hAnsi="Sylfaen" w:cs="Sylfaen"/>
          <w:sz w:val="20"/>
          <w:lang w:val="hy-AM"/>
        </w:rPr>
        <w:t>ապա նա զրկվում է պայմանագիրը ստորագրելու իրավունքից։</w:t>
      </w:r>
      <w:r w:rsidRPr="0071068E">
        <w:rPr>
          <w:rFonts w:ascii="Sylfaen" w:hAnsi="Sylfaen" w:cs="Sylfaen"/>
          <w:sz w:val="20"/>
          <w:lang w:val="af-ZA"/>
        </w:rPr>
        <w:t xml:space="preserve"> </w:t>
      </w:r>
      <w:r w:rsidRPr="0071068E">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14:paraId="181E34F0" w14:textId="77777777" w:rsidR="000C6298" w:rsidRPr="0071068E" w:rsidRDefault="000C6298" w:rsidP="000C6298">
      <w:pPr>
        <w:ind w:firstLine="567"/>
        <w:jc w:val="both"/>
        <w:rPr>
          <w:rFonts w:ascii="Sylfaen" w:hAnsi="Sylfaen" w:cs="Sylfaen"/>
          <w:sz w:val="20"/>
          <w:lang w:val="af-ZA"/>
        </w:rPr>
      </w:pPr>
      <w:r w:rsidRPr="0071068E">
        <w:rPr>
          <w:rFonts w:ascii="Sylfaen" w:hAnsi="Sylfaen" w:cs="Sylfaen"/>
          <w:sz w:val="20"/>
          <w:lang w:val="hy-AM"/>
        </w:rPr>
        <w:t>Ընդ</w:t>
      </w:r>
      <w:r w:rsidRPr="0071068E">
        <w:rPr>
          <w:rFonts w:ascii="Sylfaen" w:hAnsi="Sylfaen" w:cs="Sylfaen"/>
          <w:sz w:val="20"/>
          <w:lang w:val="af-ZA"/>
        </w:rPr>
        <w:t xml:space="preserve"> </w:t>
      </w:r>
      <w:r w:rsidRPr="0071068E">
        <w:rPr>
          <w:rFonts w:ascii="Sylfaen" w:hAnsi="Sylfaen" w:cs="Sylfaen"/>
          <w:sz w:val="20"/>
          <w:lang w:val="hy-AM"/>
        </w:rPr>
        <w:t>որում</w:t>
      </w:r>
      <w:r w:rsidRPr="0071068E">
        <w:rPr>
          <w:rFonts w:ascii="Sylfaen" w:hAnsi="Sylfaen" w:cs="Sylfaen"/>
          <w:sz w:val="20"/>
          <w:lang w:val="af-ZA"/>
        </w:rPr>
        <w:t xml:space="preserve"> </w:t>
      </w:r>
      <w:r w:rsidRPr="0071068E">
        <w:rPr>
          <w:rFonts w:ascii="Sylfaen" w:hAnsi="Sylfaen" w:cs="Sylfaen"/>
          <w:sz w:val="20"/>
          <w:lang w:val="hy-AM"/>
        </w:rPr>
        <w:t xml:space="preserve">ընտրված մասնակցի կողմից հաստատված պայմանագրի նախագիծը </w:t>
      </w:r>
      <w:r w:rsidRPr="0071068E">
        <w:rPr>
          <w:rFonts w:ascii="Sylfaen" w:hAnsi="Sylfaen" w:cs="Sylfaen"/>
          <w:sz w:val="20"/>
        </w:rPr>
        <w:t>պ</w:t>
      </w:r>
      <w:r w:rsidRPr="0071068E">
        <w:rPr>
          <w:rFonts w:ascii="Sylfaen" w:hAnsi="Sylfaen" w:cs="Sylfaen"/>
          <w:sz w:val="20"/>
          <w:lang w:val="hy-AM"/>
        </w:rPr>
        <w:t xml:space="preserve">ատվիրատուին ներկայացվում է գրավոր և դրա ներկայացման գրությունը հաշվառվում է </w:t>
      </w:r>
      <w:r w:rsidRPr="0071068E">
        <w:rPr>
          <w:rFonts w:ascii="Sylfaen" w:hAnsi="Sylfaen" w:cs="Sylfaen"/>
          <w:sz w:val="20"/>
        </w:rPr>
        <w:t>պ</w:t>
      </w:r>
      <w:r w:rsidRPr="0071068E">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1068E">
        <w:rPr>
          <w:rFonts w:ascii="Sylfaen" w:hAnsi="Sylfaen" w:cs="Sylfaen"/>
          <w:sz w:val="20"/>
          <w:lang w:val="af-ZA"/>
        </w:rPr>
        <w:t xml:space="preserve"> </w:t>
      </w:r>
      <w:r w:rsidRPr="0071068E">
        <w:rPr>
          <w:rFonts w:ascii="Sylfaen" w:hAnsi="Sylfaen" w:cs="Sylfaen"/>
          <w:sz w:val="20"/>
        </w:rPr>
        <w:t>և</w:t>
      </w:r>
      <w:r w:rsidRPr="0071068E">
        <w:rPr>
          <w:rFonts w:ascii="Sylfaen" w:hAnsi="Sylfaen" w:cs="Sylfaen"/>
          <w:sz w:val="20"/>
          <w:lang w:val="af-ZA"/>
        </w:rPr>
        <w:t xml:space="preserve"> </w:t>
      </w:r>
      <w:r w:rsidRPr="0071068E">
        <w:rPr>
          <w:rFonts w:ascii="Sylfaen" w:hAnsi="Sylfaen" w:cs="Sylfaen"/>
          <w:sz w:val="20"/>
        </w:rPr>
        <w:t>հաստատմանը</w:t>
      </w:r>
      <w:r w:rsidRPr="0071068E">
        <w:rPr>
          <w:rFonts w:ascii="Sylfaen" w:hAnsi="Sylfaen" w:cs="Sylfaen"/>
          <w:sz w:val="20"/>
          <w:lang w:val="af-ZA"/>
        </w:rPr>
        <w:t xml:space="preserve"> </w:t>
      </w:r>
      <w:r w:rsidRPr="0071068E">
        <w:rPr>
          <w:rFonts w:ascii="Sylfaen" w:hAnsi="Sylfaen" w:cs="Sylfaen"/>
          <w:sz w:val="20"/>
        </w:rPr>
        <w:t>հաջորդող</w:t>
      </w:r>
      <w:r w:rsidRPr="0071068E">
        <w:rPr>
          <w:rFonts w:ascii="Sylfaen" w:hAnsi="Sylfaen" w:cs="Sylfaen"/>
          <w:sz w:val="20"/>
          <w:lang w:val="af-ZA"/>
        </w:rPr>
        <w:t xml:space="preserve"> </w:t>
      </w:r>
      <w:r w:rsidRPr="0071068E">
        <w:rPr>
          <w:rFonts w:ascii="Sylfaen" w:hAnsi="Sylfaen" w:cs="Sylfaen"/>
          <w:sz w:val="20"/>
        </w:rPr>
        <w:t>աշխատանքային</w:t>
      </w:r>
      <w:r w:rsidRPr="0071068E">
        <w:rPr>
          <w:rFonts w:ascii="Sylfaen" w:hAnsi="Sylfaen" w:cs="Sylfaen"/>
          <w:sz w:val="20"/>
          <w:lang w:val="af-ZA"/>
        </w:rPr>
        <w:t xml:space="preserve"> </w:t>
      </w:r>
      <w:r w:rsidRPr="0071068E">
        <w:rPr>
          <w:rFonts w:ascii="Sylfaen" w:hAnsi="Sylfaen" w:cs="Sylfaen"/>
          <w:sz w:val="20"/>
        </w:rPr>
        <w:t>օրը</w:t>
      </w:r>
      <w:r w:rsidRPr="0071068E">
        <w:rPr>
          <w:rFonts w:ascii="Sylfaen" w:hAnsi="Sylfaen" w:cs="Sylfaen"/>
          <w:sz w:val="20"/>
          <w:lang w:val="af-ZA"/>
        </w:rPr>
        <w:t xml:space="preserve"> </w:t>
      </w:r>
      <w:r w:rsidRPr="0071068E">
        <w:rPr>
          <w:rFonts w:ascii="Sylfaen" w:hAnsi="Sylfaen" w:cs="Sylfaen"/>
          <w:sz w:val="20"/>
        </w:rPr>
        <w:t>ուղեկցող</w:t>
      </w:r>
      <w:r w:rsidRPr="0071068E">
        <w:rPr>
          <w:rFonts w:ascii="Sylfaen" w:hAnsi="Sylfaen" w:cs="Sylfaen"/>
          <w:sz w:val="20"/>
          <w:lang w:val="af-ZA"/>
        </w:rPr>
        <w:t xml:space="preserve"> </w:t>
      </w:r>
      <w:r w:rsidRPr="0071068E">
        <w:rPr>
          <w:rFonts w:ascii="Sylfaen" w:hAnsi="Sylfaen" w:cs="Sylfaen"/>
          <w:sz w:val="20"/>
        </w:rPr>
        <w:t>գրությամբ</w:t>
      </w:r>
      <w:r w:rsidRPr="0071068E">
        <w:rPr>
          <w:rFonts w:ascii="Sylfaen" w:hAnsi="Sylfaen" w:cs="Sylfaen"/>
          <w:sz w:val="20"/>
          <w:lang w:val="af-ZA"/>
        </w:rPr>
        <w:t xml:space="preserve"> </w:t>
      </w:r>
      <w:r w:rsidRPr="0071068E">
        <w:rPr>
          <w:rFonts w:ascii="Sylfaen" w:hAnsi="Sylfaen" w:cs="Sylfaen"/>
          <w:sz w:val="20"/>
        </w:rPr>
        <w:t>տրամադրվում</w:t>
      </w:r>
      <w:r w:rsidRPr="0071068E">
        <w:rPr>
          <w:rFonts w:ascii="Sylfaen" w:hAnsi="Sylfaen" w:cs="Sylfaen"/>
          <w:sz w:val="20"/>
          <w:lang w:val="af-ZA"/>
        </w:rPr>
        <w:t xml:space="preserve"> </w:t>
      </w:r>
      <w:r w:rsidRPr="0071068E">
        <w:rPr>
          <w:rFonts w:ascii="Sylfaen" w:hAnsi="Sylfaen" w:cs="Sylfaen"/>
          <w:sz w:val="20"/>
        </w:rPr>
        <w:t>է</w:t>
      </w:r>
      <w:r w:rsidRPr="0071068E">
        <w:rPr>
          <w:rFonts w:ascii="Sylfaen" w:hAnsi="Sylfaen" w:cs="Sylfaen"/>
          <w:sz w:val="20"/>
          <w:lang w:val="af-ZA"/>
        </w:rPr>
        <w:t xml:space="preserve"> </w:t>
      </w:r>
      <w:r w:rsidRPr="0071068E">
        <w:rPr>
          <w:rFonts w:ascii="Sylfaen" w:hAnsi="Sylfaen" w:cs="Sylfaen"/>
          <w:sz w:val="20"/>
        </w:rPr>
        <w:t>ընտրված</w:t>
      </w:r>
      <w:r w:rsidRPr="0071068E">
        <w:rPr>
          <w:rFonts w:ascii="Sylfaen" w:hAnsi="Sylfaen" w:cs="Sylfaen"/>
          <w:sz w:val="20"/>
          <w:lang w:val="af-ZA"/>
        </w:rPr>
        <w:t xml:space="preserve"> </w:t>
      </w:r>
      <w:r w:rsidRPr="0071068E">
        <w:rPr>
          <w:rFonts w:ascii="Sylfaen" w:hAnsi="Sylfaen" w:cs="Sylfaen"/>
          <w:sz w:val="20"/>
        </w:rPr>
        <w:t>մասնակցին</w:t>
      </w:r>
      <w:r w:rsidRPr="0071068E">
        <w:rPr>
          <w:rFonts w:ascii="Sylfaen" w:hAnsi="Sylfaen" w:cs="Sylfaen"/>
          <w:sz w:val="20"/>
          <w:lang w:val="hy-AM"/>
        </w:rPr>
        <w:t>:</w:t>
      </w:r>
    </w:p>
    <w:p w14:paraId="59E19BB3" w14:textId="77777777" w:rsidR="000C6298" w:rsidRPr="0071068E" w:rsidRDefault="000C6298" w:rsidP="00866D64">
      <w:pPr>
        <w:ind w:firstLine="567"/>
        <w:jc w:val="both"/>
        <w:rPr>
          <w:rFonts w:ascii="Sylfaen" w:hAnsi="Sylfaen"/>
          <w:i/>
          <w:spacing w:val="-8"/>
          <w:sz w:val="20"/>
          <w:szCs w:val="20"/>
          <w:lang w:val="af-ZA"/>
        </w:rPr>
      </w:pPr>
      <w:r w:rsidRPr="0071068E">
        <w:rPr>
          <w:rFonts w:ascii="Sylfaen" w:hAnsi="Sylfaen" w:cs="Sylfaen"/>
          <w:sz w:val="20"/>
          <w:lang w:val="af-ZA"/>
        </w:rPr>
        <w:t xml:space="preserve">9.5 </w:t>
      </w:r>
      <w:r w:rsidRPr="0071068E">
        <w:rPr>
          <w:rFonts w:ascii="Sylfaen" w:hAnsi="Sylfaen" w:cs="Sylfaen"/>
          <w:sz w:val="20"/>
          <w:lang w:val="ru-RU"/>
        </w:rPr>
        <w:t>Մինչև</w:t>
      </w:r>
      <w:r w:rsidRPr="0071068E">
        <w:rPr>
          <w:rFonts w:ascii="Sylfaen" w:hAnsi="Sylfaen" w:cs="Sylfaen"/>
          <w:sz w:val="20"/>
          <w:lang w:val="af-ZA"/>
        </w:rPr>
        <w:t xml:space="preserve"> </w:t>
      </w:r>
      <w:r w:rsidRPr="0071068E">
        <w:rPr>
          <w:rFonts w:ascii="Sylfaen" w:hAnsi="Sylfaen" w:cs="Sylfaen"/>
          <w:sz w:val="20"/>
          <w:lang w:val="ru-RU"/>
        </w:rPr>
        <w:t>սույն</w:t>
      </w:r>
      <w:r w:rsidRPr="0071068E">
        <w:rPr>
          <w:rFonts w:ascii="Sylfaen" w:hAnsi="Sylfaen" w:cs="Sylfaen"/>
          <w:sz w:val="20"/>
          <w:lang w:val="af-ZA"/>
        </w:rPr>
        <w:t xml:space="preserve"> </w:t>
      </w:r>
      <w:r w:rsidRPr="0071068E">
        <w:rPr>
          <w:rFonts w:ascii="Sylfaen" w:hAnsi="Sylfaen" w:cs="Sylfaen"/>
          <w:sz w:val="20"/>
          <w:lang w:val="ru-RU"/>
        </w:rPr>
        <w:t>հրավերի</w:t>
      </w:r>
      <w:r w:rsidRPr="0071068E">
        <w:rPr>
          <w:rFonts w:ascii="Sylfaen" w:hAnsi="Sylfaen" w:cs="Sylfaen"/>
          <w:sz w:val="20"/>
          <w:lang w:val="af-ZA"/>
        </w:rPr>
        <w:t xml:space="preserve"> 1-ին մասի 9</w:t>
      </w:r>
      <w:r w:rsidRPr="0071068E">
        <w:rPr>
          <w:rFonts w:ascii="Sylfaen" w:hAnsi="Sylfaen" w:cs="Sylfaen"/>
          <w:sz w:val="20"/>
          <w:lang w:val="hy-AM"/>
        </w:rPr>
        <w:t>.</w:t>
      </w:r>
      <w:r w:rsidRPr="0071068E">
        <w:rPr>
          <w:rFonts w:ascii="Sylfaen" w:hAnsi="Sylfaen" w:cs="Sylfaen"/>
          <w:sz w:val="20"/>
          <w:lang w:val="af-ZA"/>
        </w:rPr>
        <w:t xml:space="preserve">4 </w:t>
      </w:r>
      <w:r w:rsidRPr="0071068E">
        <w:rPr>
          <w:rFonts w:ascii="Sylfaen" w:hAnsi="Sylfaen" w:cs="Sylfaen"/>
          <w:sz w:val="20"/>
          <w:lang w:val="ru-RU"/>
        </w:rPr>
        <w:t>կետով</w:t>
      </w:r>
      <w:r w:rsidRPr="0071068E">
        <w:rPr>
          <w:rFonts w:ascii="Sylfaen" w:hAnsi="Sylfaen" w:cs="Sylfaen"/>
          <w:sz w:val="20"/>
          <w:lang w:val="af-ZA"/>
        </w:rPr>
        <w:t xml:space="preserve"> </w:t>
      </w:r>
      <w:r w:rsidRPr="0071068E">
        <w:rPr>
          <w:rFonts w:ascii="Sylfaen" w:hAnsi="Sylfaen" w:cs="Sylfaen"/>
          <w:sz w:val="20"/>
          <w:lang w:val="ru-RU"/>
        </w:rPr>
        <w:t>նախատեսված</w:t>
      </w:r>
      <w:r w:rsidRPr="0071068E">
        <w:rPr>
          <w:rFonts w:ascii="Sylfaen" w:hAnsi="Sylfaen" w:cs="Sylfaen"/>
          <w:sz w:val="20"/>
          <w:lang w:val="af-ZA"/>
        </w:rPr>
        <w:t xml:space="preserve"> </w:t>
      </w:r>
      <w:r w:rsidRPr="0071068E">
        <w:rPr>
          <w:rFonts w:ascii="Sylfaen" w:hAnsi="Sylfaen" w:cs="Sylfaen"/>
          <w:sz w:val="20"/>
          <w:lang w:val="ru-RU"/>
        </w:rPr>
        <w:t>ժամկետի</w:t>
      </w:r>
      <w:r w:rsidRPr="0071068E">
        <w:rPr>
          <w:rFonts w:ascii="Sylfaen" w:hAnsi="Sylfaen" w:cs="Sylfaen"/>
          <w:sz w:val="20"/>
          <w:lang w:val="af-ZA"/>
        </w:rPr>
        <w:t xml:space="preserve"> </w:t>
      </w:r>
      <w:r w:rsidRPr="0071068E">
        <w:rPr>
          <w:rFonts w:ascii="Sylfaen" w:hAnsi="Sylfaen" w:cs="Sylfaen"/>
          <w:sz w:val="20"/>
          <w:lang w:val="ru-RU"/>
        </w:rPr>
        <w:t>ավարտը</w:t>
      </w:r>
      <w:r w:rsidRPr="0071068E">
        <w:rPr>
          <w:rFonts w:ascii="Sylfaen" w:hAnsi="Sylfaen" w:cs="Sylfaen"/>
          <w:sz w:val="20"/>
          <w:lang w:val="af-ZA"/>
        </w:rPr>
        <w:t xml:space="preserve">, </w:t>
      </w:r>
      <w:r w:rsidRPr="0071068E">
        <w:rPr>
          <w:rFonts w:ascii="Sylfaen" w:hAnsi="Sylfaen" w:cs="Sylfaen"/>
          <w:sz w:val="20"/>
          <w:lang w:val="ru-RU"/>
        </w:rPr>
        <w:t>կողմերի</w:t>
      </w:r>
      <w:r w:rsidRPr="0071068E">
        <w:rPr>
          <w:rFonts w:ascii="Sylfaen" w:hAnsi="Sylfaen" w:cs="Sylfaen"/>
          <w:sz w:val="20"/>
          <w:lang w:val="af-ZA"/>
        </w:rPr>
        <w:t xml:space="preserve"> </w:t>
      </w:r>
      <w:r w:rsidRPr="0071068E">
        <w:rPr>
          <w:rFonts w:ascii="Sylfaen" w:hAnsi="Sylfaen" w:cs="Sylfaen"/>
          <w:sz w:val="20"/>
          <w:lang w:val="ru-RU"/>
        </w:rPr>
        <w:t>համաձայնությամբ</w:t>
      </w:r>
      <w:r w:rsidRPr="0071068E">
        <w:rPr>
          <w:rFonts w:ascii="Sylfaen" w:hAnsi="Sylfaen" w:cs="Sylfaen"/>
          <w:sz w:val="20"/>
          <w:lang w:val="af-ZA"/>
        </w:rPr>
        <w:t xml:space="preserve">, </w:t>
      </w:r>
      <w:r w:rsidRPr="0071068E">
        <w:rPr>
          <w:rFonts w:ascii="Sylfaen" w:hAnsi="Sylfaen" w:cs="Sylfaen"/>
          <w:sz w:val="20"/>
          <w:lang w:val="ru-RU"/>
        </w:rPr>
        <w:t>կարող</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պայմանագրի</w:t>
      </w:r>
      <w:r w:rsidRPr="0071068E">
        <w:rPr>
          <w:rFonts w:ascii="Sylfaen" w:hAnsi="Sylfaen" w:cs="Sylfaen"/>
          <w:sz w:val="20"/>
          <w:lang w:val="af-ZA"/>
        </w:rPr>
        <w:t xml:space="preserve"> </w:t>
      </w:r>
      <w:r w:rsidRPr="0071068E">
        <w:rPr>
          <w:rFonts w:ascii="Sylfaen" w:hAnsi="Sylfaen" w:cs="Sylfaen"/>
          <w:sz w:val="20"/>
          <w:lang w:val="ru-RU"/>
        </w:rPr>
        <w:t>նախագծում</w:t>
      </w:r>
      <w:r w:rsidRPr="0071068E">
        <w:rPr>
          <w:rFonts w:ascii="Sylfaen" w:hAnsi="Sylfaen" w:cs="Sylfaen"/>
          <w:sz w:val="20"/>
          <w:lang w:val="af-ZA"/>
        </w:rPr>
        <w:t xml:space="preserve"> </w:t>
      </w:r>
      <w:r w:rsidRPr="0071068E">
        <w:rPr>
          <w:rFonts w:ascii="Sylfaen" w:hAnsi="Sylfaen" w:cs="Sylfaen"/>
          <w:sz w:val="20"/>
          <w:lang w:val="ru-RU"/>
        </w:rPr>
        <w:t>կատարվել</w:t>
      </w:r>
      <w:r w:rsidRPr="0071068E">
        <w:rPr>
          <w:rFonts w:ascii="Sylfaen" w:hAnsi="Sylfaen" w:cs="Sylfaen"/>
          <w:sz w:val="20"/>
          <w:lang w:val="af-ZA"/>
        </w:rPr>
        <w:t xml:space="preserve"> </w:t>
      </w:r>
      <w:r w:rsidRPr="0071068E">
        <w:rPr>
          <w:rFonts w:ascii="Sylfaen" w:hAnsi="Sylfaen" w:cs="Sylfaen"/>
          <w:sz w:val="20"/>
          <w:lang w:val="ru-RU"/>
        </w:rPr>
        <w:t>փոփոխություններ</w:t>
      </w:r>
      <w:r w:rsidRPr="0071068E">
        <w:rPr>
          <w:rFonts w:ascii="Sylfaen" w:hAnsi="Sylfaen" w:cs="Sylfaen"/>
          <w:sz w:val="20"/>
          <w:lang w:val="af-ZA"/>
        </w:rPr>
        <w:t xml:space="preserve">, </w:t>
      </w:r>
      <w:r w:rsidRPr="0071068E">
        <w:rPr>
          <w:rFonts w:ascii="Sylfaen" w:hAnsi="Sylfaen" w:cs="Sylfaen"/>
          <w:sz w:val="20"/>
          <w:lang w:val="ru-RU"/>
        </w:rPr>
        <w:t>սակայն</w:t>
      </w:r>
      <w:r w:rsidRPr="0071068E">
        <w:rPr>
          <w:rFonts w:ascii="Sylfaen" w:hAnsi="Sylfaen" w:cs="Sylfaen"/>
          <w:sz w:val="20"/>
          <w:lang w:val="af-ZA"/>
        </w:rPr>
        <w:t xml:space="preserve"> </w:t>
      </w:r>
      <w:r w:rsidRPr="0071068E">
        <w:rPr>
          <w:rFonts w:ascii="Sylfaen" w:hAnsi="Sylfaen" w:cs="Sylfaen"/>
          <w:sz w:val="20"/>
          <w:lang w:val="ru-RU"/>
        </w:rPr>
        <w:t>դրանք</w:t>
      </w:r>
      <w:r w:rsidRPr="0071068E">
        <w:rPr>
          <w:rFonts w:ascii="Sylfaen" w:hAnsi="Sylfaen" w:cs="Sylfaen"/>
          <w:sz w:val="20"/>
          <w:lang w:val="af-ZA"/>
        </w:rPr>
        <w:t xml:space="preserve"> </w:t>
      </w:r>
      <w:r w:rsidRPr="0071068E">
        <w:rPr>
          <w:rFonts w:ascii="Sylfaen" w:hAnsi="Sylfaen" w:cs="Sylfaen"/>
          <w:sz w:val="20"/>
          <w:lang w:val="ru-RU"/>
        </w:rPr>
        <w:t>չեն</w:t>
      </w:r>
      <w:r w:rsidRPr="0071068E">
        <w:rPr>
          <w:rFonts w:ascii="Sylfaen" w:hAnsi="Sylfaen" w:cs="Sylfaen"/>
          <w:sz w:val="20"/>
          <w:lang w:val="af-ZA"/>
        </w:rPr>
        <w:t xml:space="preserve"> </w:t>
      </w:r>
      <w:r w:rsidRPr="0071068E">
        <w:rPr>
          <w:rFonts w:ascii="Sylfaen" w:hAnsi="Sylfaen" w:cs="Sylfaen"/>
          <w:sz w:val="20"/>
          <w:lang w:val="ru-RU"/>
        </w:rPr>
        <w:t>կարող</w:t>
      </w:r>
      <w:r w:rsidRPr="0071068E">
        <w:rPr>
          <w:rFonts w:ascii="Sylfaen" w:hAnsi="Sylfaen" w:cs="Sylfaen"/>
          <w:sz w:val="20"/>
          <w:lang w:val="af-ZA"/>
        </w:rPr>
        <w:t xml:space="preserve"> </w:t>
      </w:r>
      <w:r w:rsidRPr="0071068E">
        <w:rPr>
          <w:rFonts w:ascii="Sylfaen" w:hAnsi="Sylfaen" w:cs="Sylfaen"/>
          <w:sz w:val="20"/>
          <w:lang w:val="ru-RU"/>
        </w:rPr>
        <w:t>հանգեցնել</w:t>
      </w:r>
      <w:r w:rsidRPr="0071068E">
        <w:rPr>
          <w:rFonts w:ascii="Sylfaen" w:hAnsi="Sylfaen" w:cs="Sylfaen"/>
          <w:sz w:val="20"/>
          <w:lang w:val="af-ZA"/>
        </w:rPr>
        <w:t xml:space="preserve"> </w:t>
      </w:r>
      <w:r w:rsidRPr="0071068E">
        <w:rPr>
          <w:rFonts w:ascii="Sylfaen" w:hAnsi="Sylfaen" w:cs="Sylfaen"/>
          <w:sz w:val="20"/>
          <w:lang w:val="ru-RU"/>
        </w:rPr>
        <w:t>գնման</w:t>
      </w:r>
      <w:r w:rsidRPr="0071068E">
        <w:rPr>
          <w:rFonts w:ascii="Sylfaen" w:hAnsi="Sylfaen" w:cs="Sylfaen"/>
          <w:sz w:val="20"/>
          <w:lang w:val="af-ZA"/>
        </w:rPr>
        <w:t xml:space="preserve"> </w:t>
      </w:r>
      <w:r w:rsidRPr="0071068E">
        <w:rPr>
          <w:rFonts w:ascii="Sylfaen" w:hAnsi="Sylfaen" w:cs="Sylfaen"/>
          <w:sz w:val="20"/>
          <w:lang w:val="ru-RU"/>
        </w:rPr>
        <w:t>առարկայի</w:t>
      </w:r>
      <w:r w:rsidRPr="0071068E">
        <w:rPr>
          <w:rFonts w:ascii="Sylfaen" w:hAnsi="Sylfaen" w:cs="Sylfaen"/>
          <w:sz w:val="20"/>
          <w:lang w:val="af-ZA"/>
        </w:rPr>
        <w:t xml:space="preserve"> </w:t>
      </w:r>
      <w:r w:rsidRPr="0071068E">
        <w:rPr>
          <w:rFonts w:ascii="Sylfaen" w:hAnsi="Sylfaen" w:cs="Sylfaen"/>
          <w:sz w:val="20"/>
          <w:lang w:val="ru-RU"/>
        </w:rPr>
        <w:t>բնութագրերի</w:t>
      </w:r>
      <w:r w:rsidRPr="0071068E">
        <w:rPr>
          <w:rFonts w:ascii="Sylfaen" w:hAnsi="Sylfaen" w:cs="Sylfaen"/>
          <w:sz w:val="20"/>
          <w:lang w:val="af-ZA"/>
        </w:rPr>
        <w:t xml:space="preserve"> </w:t>
      </w:r>
      <w:r w:rsidRPr="0071068E">
        <w:rPr>
          <w:rFonts w:ascii="Sylfaen" w:hAnsi="Sylfaen" w:cs="Sylfaen"/>
          <w:sz w:val="20"/>
          <w:lang w:val="ru-RU"/>
        </w:rPr>
        <w:t>փոփոխմանը</w:t>
      </w:r>
      <w:r w:rsidRPr="0071068E">
        <w:rPr>
          <w:rFonts w:ascii="Sylfaen" w:hAnsi="Sylfaen" w:cs="Sylfaen"/>
          <w:sz w:val="20"/>
          <w:lang w:val="af-ZA"/>
        </w:rPr>
        <w:t xml:space="preserve">, </w:t>
      </w:r>
      <w:r w:rsidRPr="0071068E">
        <w:rPr>
          <w:rFonts w:ascii="Sylfaen" w:hAnsi="Sylfaen" w:cs="Sylfaen"/>
          <w:sz w:val="20"/>
          <w:lang w:val="ru-RU"/>
        </w:rPr>
        <w:t>ներառյալ</w:t>
      </w:r>
      <w:r w:rsidRPr="0071068E">
        <w:rPr>
          <w:rFonts w:ascii="Sylfaen" w:hAnsi="Sylfaen" w:cs="Sylfaen"/>
          <w:sz w:val="20"/>
          <w:lang w:val="af-ZA"/>
        </w:rPr>
        <w:t xml:space="preserve"> </w:t>
      </w:r>
      <w:r w:rsidRPr="0071068E">
        <w:rPr>
          <w:rFonts w:ascii="Sylfaen" w:hAnsi="Sylfaen" w:cs="Sylfaen"/>
          <w:sz w:val="20"/>
          <w:lang w:val="ru-RU"/>
        </w:rPr>
        <w:t>ընտրված</w:t>
      </w:r>
      <w:r w:rsidRPr="0071068E">
        <w:rPr>
          <w:rFonts w:ascii="Sylfaen" w:hAnsi="Sylfaen" w:cs="Sylfaen"/>
          <w:sz w:val="20"/>
          <w:lang w:val="af-ZA"/>
        </w:rPr>
        <w:t xml:space="preserve"> </w:t>
      </w:r>
      <w:r w:rsidRPr="0071068E">
        <w:rPr>
          <w:rFonts w:ascii="Sylfaen" w:hAnsi="Sylfaen" w:cs="Sylfaen"/>
          <w:sz w:val="20"/>
          <w:lang w:val="ru-RU"/>
        </w:rPr>
        <w:t>մասնակցի</w:t>
      </w:r>
      <w:r w:rsidRPr="0071068E">
        <w:rPr>
          <w:rFonts w:ascii="Sylfaen" w:hAnsi="Sylfaen" w:cs="Sylfaen"/>
          <w:sz w:val="20"/>
          <w:lang w:val="af-ZA"/>
        </w:rPr>
        <w:t xml:space="preserve"> </w:t>
      </w:r>
      <w:r w:rsidRPr="0071068E">
        <w:rPr>
          <w:rFonts w:ascii="Sylfaen" w:hAnsi="Sylfaen" w:cs="Sylfaen"/>
          <w:sz w:val="20"/>
          <w:lang w:val="ru-RU"/>
        </w:rPr>
        <w:t>առաջարկած</w:t>
      </w:r>
      <w:r w:rsidRPr="0071068E">
        <w:rPr>
          <w:rFonts w:ascii="Sylfaen" w:hAnsi="Sylfaen" w:cs="Sylfaen"/>
          <w:sz w:val="20"/>
          <w:lang w:val="af-ZA"/>
        </w:rPr>
        <w:t xml:space="preserve"> </w:t>
      </w:r>
      <w:r w:rsidRPr="0071068E">
        <w:rPr>
          <w:rFonts w:ascii="Sylfaen" w:hAnsi="Sylfaen" w:cs="Sylfaen"/>
          <w:sz w:val="20"/>
          <w:lang w:val="ru-RU"/>
        </w:rPr>
        <w:t>գնի</w:t>
      </w:r>
      <w:r w:rsidRPr="0071068E">
        <w:rPr>
          <w:rFonts w:ascii="Sylfaen" w:hAnsi="Sylfaen" w:cs="Sylfaen"/>
          <w:sz w:val="20"/>
          <w:lang w:val="af-ZA"/>
        </w:rPr>
        <w:t xml:space="preserve"> </w:t>
      </w:r>
      <w:r w:rsidRPr="0071068E">
        <w:rPr>
          <w:rFonts w:ascii="Sylfaen" w:hAnsi="Sylfaen" w:cs="Sylfaen"/>
          <w:sz w:val="20"/>
          <w:lang w:val="ru-RU"/>
        </w:rPr>
        <w:t>ավելացմանը։</w:t>
      </w:r>
      <w:r w:rsidRPr="0071068E">
        <w:rPr>
          <w:rFonts w:ascii="Sylfaen" w:hAnsi="Sylfaen"/>
          <w:i/>
          <w:spacing w:val="-8"/>
          <w:sz w:val="20"/>
          <w:szCs w:val="20"/>
          <w:lang w:val="af-ZA"/>
        </w:rPr>
        <w:t xml:space="preserve"> </w:t>
      </w:r>
    </w:p>
    <w:p w14:paraId="24F30B54" w14:textId="77777777" w:rsidR="0018535F" w:rsidRPr="0071068E" w:rsidRDefault="0018535F" w:rsidP="00866D64">
      <w:pPr>
        <w:ind w:firstLine="567"/>
        <w:jc w:val="both"/>
        <w:rPr>
          <w:rFonts w:ascii="Sylfaen" w:hAnsi="Sylfaen"/>
          <w:b/>
          <w:iCs/>
          <w:sz w:val="20"/>
          <w:szCs w:val="20"/>
          <w:lang w:val="af-ZA"/>
        </w:rPr>
      </w:pPr>
    </w:p>
    <w:p w14:paraId="1B065834" w14:textId="77777777" w:rsidR="00063833" w:rsidRPr="0071068E" w:rsidRDefault="00063833" w:rsidP="00063833">
      <w:pPr>
        <w:jc w:val="center"/>
        <w:rPr>
          <w:rFonts w:ascii="Sylfaen" w:hAnsi="Sylfaen" w:cs="Arial"/>
          <w:b/>
          <w:iCs/>
          <w:sz w:val="20"/>
          <w:lang w:val="af-ZA"/>
        </w:rPr>
      </w:pPr>
      <w:r w:rsidRPr="0071068E">
        <w:rPr>
          <w:rFonts w:ascii="Sylfaen" w:hAnsi="Sylfaen"/>
          <w:b/>
          <w:iCs/>
          <w:sz w:val="20"/>
          <w:lang w:val="af-ZA"/>
        </w:rPr>
        <w:t xml:space="preserve">10. </w:t>
      </w:r>
      <w:r w:rsidRPr="0071068E">
        <w:rPr>
          <w:rFonts w:ascii="Sylfaen" w:hAnsi="Sylfaen" w:cs="Sylfaen"/>
          <w:b/>
          <w:iCs/>
          <w:sz w:val="20"/>
          <w:lang w:val="hy-AM"/>
        </w:rPr>
        <w:t>ՈՐԱԿԱՎՈՐՄԱՆ</w:t>
      </w:r>
      <w:r w:rsidRPr="0071068E">
        <w:rPr>
          <w:rFonts w:ascii="Sylfaen" w:hAnsi="Sylfaen" w:cs="Arial"/>
          <w:b/>
          <w:iCs/>
          <w:sz w:val="20"/>
          <w:lang w:val="af-ZA"/>
        </w:rPr>
        <w:t xml:space="preserve"> </w:t>
      </w:r>
      <w:r w:rsidRPr="0071068E">
        <w:rPr>
          <w:rFonts w:ascii="Sylfaen" w:hAnsi="Sylfaen" w:cs="Sylfaen"/>
          <w:b/>
          <w:iCs/>
          <w:sz w:val="20"/>
          <w:lang w:val="hy-AM"/>
        </w:rPr>
        <w:t>ԵՎ</w:t>
      </w:r>
      <w:r w:rsidRPr="0071068E">
        <w:rPr>
          <w:rFonts w:ascii="Sylfaen" w:hAnsi="Sylfaen" w:cs="Sylfaen"/>
          <w:b/>
          <w:iCs/>
          <w:sz w:val="20"/>
          <w:lang w:val="af-ZA"/>
        </w:rPr>
        <w:t xml:space="preserve"> ՊԱՅՄԱՆԱԳՐԻ</w:t>
      </w:r>
      <w:r w:rsidRPr="0071068E">
        <w:rPr>
          <w:rFonts w:ascii="Sylfaen" w:hAnsi="Sylfaen" w:cs="Sylfaen"/>
          <w:b/>
          <w:iCs/>
          <w:sz w:val="20"/>
          <w:lang w:val="hy-AM"/>
        </w:rPr>
        <w:t xml:space="preserve"> </w:t>
      </w:r>
      <w:r w:rsidRPr="0071068E">
        <w:rPr>
          <w:rFonts w:ascii="Sylfaen" w:hAnsi="Sylfaen" w:cs="Sylfaen"/>
          <w:b/>
          <w:iCs/>
          <w:sz w:val="20"/>
          <w:lang w:val="af-ZA"/>
        </w:rPr>
        <w:t>ԱՊԱՀՈՎՈՒՄ</w:t>
      </w:r>
      <w:r w:rsidRPr="0071068E">
        <w:rPr>
          <w:rFonts w:ascii="Sylfaen" w:hAnsi="Sylfaen" w:cs="Sylfaen"/>
          <w:b/>
          <w:iCs/>
          <w:sz w:val="20"/>
          <w:lang w:val="hy-AM"/>
        </w:rPr>
        <w:t>ՆԵՐ</w:t>
      </w:r>
      <w:r w:rsidRPr="0071068E">
        <w:rPr>
          <w:rFonts w:ascii="Sylfaen" w:hAnsi="Sylfaen" w:cs="Sylfaen"/>
          <w:b/>
          <w:iCs/>
          <w:sz w:val="20"/>
          <w:lang w:val="af-ZA"/>
        </w:rPr>
        <w:t>Ը</w:t>
      </w:r>
      <w:r w:rsidRPr="0071068E">
        <w:rPr>
          <w:rFonts w:ascii="Sylfaen" w:hAnsi="Sylfaen" w:cs="Arial"/>
          <w:b/>
          <w:iCs/>
          <w:sz w:val="20"/>
          <w:lang w:val="af-ZA"/>
        </w:rPr>
        <w:t xml:space="preserve"> </w:t>
      </w:r>
    </w:p>
    <w:p w14:paraId="5D728FB1" w14:textId="77777777" w:rsidR="00063833" w:rsidRPr="0071068E" w:rsidRDefault="00063833" w:rsidP="00063833">
      <w:pPr>
        <w:jc w:val="center"/>
        <w:rPr>
          <w:rFonts w:ascii="Sylfaen" w:hAnsi="Sylfaen"/>
          <w:b/>
          <w:iCs/>
          <w:sz w:val="20"/>
          <w:lang w:val="af-ZA"/>
        </w:rPr>
      </w:pPr>
    </w:p>
    <w:p w14:paraId="0EFF5A1D" w14:textId="77777777" w:rsidR="00063833" w:rsidRPr="0071068E" w:rsidRDefault="00063833" w:rsidP="00063833">
      <w:pPr>
        <w:ind w:firstLine="567"/>
        <w:jc w:val="both"/>
        <w:rPr>
          <w:rFonts w:ascii="Sylfaen" w:hAnsi="Sylfaen" w:cs="Sylfaen"/>
          <w:sz w:val="20"/>
          <w:lang w:val="af-ZA"/>
        </w:rPr>
      </w:pPr>
      <w:r w:rsidRPr="0071068E">
        <w:rPr>
          <w:rFonts w:ascii="Sylfaen" w:hAnsi="Sylfaen"/>
          <w:iCs/>
          <w:sz w:val="20"/>
          <w:lang w:val="af-ZA"/>
        </w:rPr>
        <w:t>10.</w:t>
      </w:r>
      <w:r w:rsidRPr="0071068E">
        <w:rPr>
          <w:rFonts w:ascii="Sylfaen" w:hAnsi="Sylfaen" w:cs="Sylfaen"/>
          <w:sz w:val="20"/>
          <w:lang w:val="af-ZA"/>
        </w:rPr>
        <w:t xml:space="preserve">1 </w:t>
      </w:r>
      <w:r w:rsidRPr="0071068E">
        <w:rPr>
          <w:rFonts w:ascii="Sylfaen" w:hAnsi="Sylfaen" w:cs="Sylfaen"/>
          <w:sz w:val="20"/>
          <w:lang w:val="hy-AM"/>
        </w:rPr>
        <w:t>Որակավորման</w:t>
      </w:r>
      <w:r w:rsidRPr="0071068E">
        <w:rPr>
          <w:rFonts w:ascii="Sylfaen" w:hAnsi="Sylfaen" w:cs="Sylfaen"/>
          <w:sz w:val="20"/>
          <w:lang w:val="af-ZA"/>
        </w:rPr>
        <w:t xml:space="preserve"> </w:t>
      </w:r>
      <w:r w:rsidRPr="0071068E">
        <w:rPr>
          <w:rFonts w:ascii="Sylfaen" w:hAnsi="Sylfaen" w:cs="Sylfaen"/>
          <w:sz w:val="20"/>
          <w:lang w:val="hy-AM"/>
        </w:rPr>
        <w:t>և</w:t>
      </w:r>
      <w:r w:rsidRPr="0071068E">
        <w:rPr>
          <w:rFonts w:ascii="Sylfaen" w:hAnsi="Sylfaen" w:cs="Sylfaen"/>
          <w:sz w:val="20"/>
          <w:lang w:val="af-ZA"/>
        </w:rPr>
        <w:t xml:space="preserve"> </w:t>
      </w:r>
      <w:r w:rsidRPr="0071068E">
        <w:rPr>
          <w:rFonts w:ascii="Sylfaen" w:hAnsi="Sylfaen" w:cs="Sylfaen"/>
          <w:sz w:val="20"/>
          <w:lang w:val="hy-AM"/>
        </w:rPr>
        <w:t>պ</w:t>
      </w:r>
      <w:r w:rsidRPr="0071068E">
        <w:rPr>
          <w:rFonts w:ascii="Sylfaen" w:hAnsi="Sylfaen" w:cs="Sylfaen"/>
          <w:sz w:val="20"/>
          <w:lang w:val="ru-RU"/>
        </w:rPr>
        <w:t>այմանագրի</w:t>
      </w:r>
      <w:r w:rsidRPr="0071068E">
        <w:rPr>
          <w:rFonts w:ascii="Sylfaen" w:hAnsi="Sylfaen" w:cs="Sylfaen"/>
          <w:sz w:val="20"/>
          <w:lang w:val="hy-AM"/>
        </w:rPr>
        <w:t xml:space="preserve"> </w:t>
      </w:r>
      <w:r w:rsidRPr="0071068E">
        <w:rPr>
          <w:rFonts w:ascii="Sylfaen" w:hAnsi="Sylfaen" w:cs="Sylfaen"/>
          <w:sz w:val="20"/>
          <w:lang w:val="ru-RU"/>
        </w:rPr>
        <w:t>ապահովում</w:t>
      </w:r>
      <w:r w:rsidRPr="0071068E">
        <w:rPr>
          <w:rFonts w:ascii="Sylfaen" w:hAnsi="Sylfaen" w:cs="Sylfaen"/>
          <w:sz w:val="20"/>
          <w:lang w:val="hy-AM"/>
        </w:rPr>
        <w:t>ները</w:t>
      </w:r>
      <w:r w:rsidRPr="0071068E">
        <w:rPr>
          <w:rFonts w:ascii="Sylfaen" w:hAnsi="Sylfaen" w:cs="Sylfaen"/>
          <w:sz w:val="20"/>
          <w:lang w:val="af-ZA"/>
        </w:rPr>
        <w:t xml:space="preserve"> </w:t>
      </w:r>
      <w:r w:rsidRPr="0071068E">
        <w:rPr>
          <w:rFonts w:ascii="Sylfaen" w:hAnsi="Sylfaen" w:cs="Sylfaen"/>
          <w:sz w:val="20"/>
          <w:lang w:val="ru-RU"/>
        </w:rPr>
        <w:t>ներկայացնելու</w:t>
      </w:r>
      <w:r w:rsidRPr="0071068E">
        <w:rPr>
          <w:rFonts w:ascii="Sylfaen" w:hAnsi="Sylfaen" w:cs="Sylfaen"/>
          <w:sz w:val="20"/>
          <w:lang w:val="af-ZA"/>
        </w:rPr>
        <w:t xml:space="preserve"> </w:t>
      </w:r>
      <w:r w:rsidRPr="0071068E">
        <w:rPr>
          <w:rFonts w:ascii="Sylfaen" w:hAnsi="Sylfaen" w:cs="Sylfaen"/>
          <w:sz w:val="20"/>
          <w:lang w:val="ru-RU"/>
        </w:rPr>
        <w:t>պահանջի</w:t>
      </w:r>
      <w:r w:rsidRPr="0071068E">
        <w:rPr>
          <w:rFonts w:ascii="Sylfaen" w:hAnsi="Sylfaen" w:cs="Sylfaen"/>
          <w:sz w:val="20"/>
          <w:lang w:val="af-ZA"/>
        </w:rPr>
        <w:t xml:space="preserve"> </w:t>
      </w:r>
      <w:r w:rsidRPr="0071068E">
        <w:rPr>
          <w:rFonts w:ascii="Sylfaen" w:hAnsi="Sylfaen" w:cs="Sylfaen"/>
          <w:sz w:val="20"/>
          <w:lang w:val="ru-RU"/>
        </w:rPr>
        <w:t>հիման</w:t>
      </w:r>
      <w:r w:rsidRPr="0071068E">
        <w:rPr>
          <w:rFonts w:ascii="Sylfaen" w:hAnsi="Sylfaen" w:cs="Sylfaen"/>
          <w:sz w:val="20"/>
          <w:lang w:val="af-ZA"/>
        </w:rPr>
        <w:t xml:space="preserve"> </w:t>
      </w:r>
      <w:r w:rsidRPr="0071068E">
        <w:rPr>
          <w:rFonts w:ascii="Sylfaen" w:hAnsi="Sylfaen" w:cs="Sylfaen"/>
          <w:sz w:val="20"/>
          <w:lang w:val="ru-RU"/>
        </w:rPr>
        <w:t>վրա</w:t>
      </w:r>
      <w:r w:rsidRPr="0071068E">
        <w:rPr>
          <w:rFonts w:ascii="Sylfaen" w:hAnsi="Sylfaen" w:cs="Sylfaen"/>
          <w:sz w:val="20"/>
          <w:lang w:val="af-ZA"/>
        </w:rPr>
        <w:t xml:space="preserve">, </w:t>
      </w:r>
      <w:r w:rsidRPr="0071068E">
        <w:rPr>
          <w:rFonts w:ascii="Sylfaen" w:hAnsi="Sylfaen" w:cs="Sylfaen"/>
          <w:sz w:val="20"/>
          <w:lang w:val="ru-RU"/>
        </w:rPr>
        <w:t>այն</w:t>
      </w:r>
      <w:r w:rsidRPr="0071068E">
        <w:rPr>
          <w:rFonts w:ascii="Sylfaen" w:hAnsi="Sylfaen" w:cs="Sylfaen"/>
          <w:sz w:val="20"/>
          <w:lang w:val="af-ZA"/>
        </w:rPr>
        <w:t xml:space="preserve"> </w:t>
      </w:r>
      <w:r w:rsidRPr="0071068E">
        <w:rPr>
          <w:rFonts w:ascii="Sylfaen" w:hAnsi="Sylfaen" w:cs="Sylfaen"/>
          <w:sz w:val="20"/>
          <w:lang w:val="ru-RU"/>
        </w:rPr>
        <w:t>ստանալու</w:t>
      </w:r>
      <w:r w:rsidRPr="0071068E">
        <w:rPr>
          <w:rFonts w:ascii="Sylfaen" w:hAnsi="Sylfaen" w:cs="Sylfaen"/>
          <w:sz w:val="20"/>
          <w:lang w:val="af-ZA"/>
        </w:rPr>
        <w:t xml:space="preserve"> </w:t>
      </w:r>
      <w:r w:rsidRPr="0071068E">
        <w:rPr>
          <w:rFonts w:ascii="Sylfaen" w:hAnsi="Sylfaen" w:cs="Sylfaen"/>
          <w:sz w:val="20"/>
          <w:lang w:val="ru-RU"/>
        </w:rPr>
        <w:t>օրվանից</w:t>
      </w:r>
      <w:r w:rsidRPr="0071068E">
        <w:rPr>
          <w:rFonts w:ascii="Sylfaen" w:hAnsi="Sylfaen" w:cs="Sylfaen"/>
          <w:sz w:val="20"/>
          <w:lang w:val="af-ZA"/>
        </w:rPr>
        <w:t xml:space="preserve"> 10, իսկ կնքվելիք պայմանագրով կանխավճար նախատեսված լինելու դեպքում  15  աշխատանքային </w:t>
      </w:r>
      <w:r w:rsidRPr="0071068E">
        <w:rPr>
          <w:rFonts w:ascii="Sylfaen" w:hAnsi="Sylfaen" w:cs="Sylfaen"/>
          <w:sz w:val="20"/>
          <w:lang w:val="ru-RU"/>
        </w:rPr>
        <w:t>օրվա</w:t>
      </w:r>
      <w:r w:rsidRPr="0071068E">
        <w:rPr>
          <w:rFonts w:ascii="Sylfaen" w:hAnsi="Sylfaen" w:cs="Sylfaen"/>
          <w:sz w:val="20"/>
          <w:lang w:val="af-ZA"/>
        </w:rPr>
        <w:t xml:space="preserve"> </w:t>
      </w:r>
      <w:r w:rsidRPr="0071068E">
        <w:rPr>
          <w:rFonts w:ascii="Sylfaen" w:hAnsi="Sylfaen" w:cs="Sylfaen"/>
          <w:sz w:val="20"/>
          <w:lang w:val="ru-RU"/>
        </w:rPr>
        <w:t>ընթացքում</w:t>
      </w:r>
      <w:r w:rsidRPr="0071068E">
        <w:rPr>
          <w:rFonts w:ascii="Sylfaen" w:hAnsi="Sylfaen" w:cs="Sylfaen"/>
          <w:sz w:val="20"/>
          <w:lang w:val="af-ZA"/>
        </w:rPr>
        <w:t xml:space="preserve">, </w:t>
      </w:r>
      <w:r w:rsidRPr="0071068E">
        <w:rPr>
          <w:rFonts w:ascii="Sylfaen" w:hAnsi="Sylfaen" w:cs="Sylfaen"/>
          <w:sz w:val="20"/>
          <w:lang w:val="ru-RU"/>
        </w:rPr>
        <w:t>ընտրված</w:t>
      </w:r>
      <w:r w:rsidRPr="0071068E">
        <w:rPr>
          <w:rFonts w:ascii="Sylfaen" w:hAnsi="Sylfaen" w:cs="Sylfaen"/>
          <w:sz w:val="20"/>
          <w:lang w:val="af-ZA"/>
        </w:rPr>
        <w:t xml:space="preserve"> </w:t>
      </w:r>
      <w:r w:rsidRPr="0071068E">
        <w:rPr>
          <w:rFonts w:ascii="Sylfaen" w:hAnsi="Sylfaen" w:cs="Sylfaen"/>
          <w:sz w:val="20"/>
          <w:lang w:val="ru-RU"/>
        </w:rPr>
        <w:t>մասնակիցը</w:t>
      </w:r>
      <w:r w:rsidRPr="0071068E">
        <w:rPr>
          <w:rFonts w:ascii="Sylfaen" w:hAnsi="Sylfaen" w:cs="Sylfaen"/>
          <w:sz w:val="20"/>
          <w:lang w:val="af-ZA"/>
        </w:rPr>
        <w:t xml:space="preserve"> </w:t>
      </w:r>
      <w:r w:rsidRPr="0071068E">
        <w:rPr>
          <w:rFonts w:ascii="Sylfaen" w:hAnsi="Sylfaen" w:cs="Sylfaen"/>
          <w:sz w:val="20"/>
          <w:lang w:val="ru-RU"/>
        </w:rPr>
        <w:t>պարտավոր</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ներկայացնել</w:t>
      </w:r>
      <w:r w:rsidRPr="0071068E">
        <w:rPr>
          <w:rFonts w:ascii="Sylfaen" w:hAnsi="Sylfaen" w:cs="Sylfaen"/>
          <w:sz w:val="20"/>
          <w:lang w:val="af-ZA"/>
        </w:rPr>
        <w:t xml:space="preserve"> </w:t>
      </w:r>
      <w:r w:rsidRPr="0071068E">
        <w:rPr>
          <w:rFonts w:ascii="Sylfaen" w:hAnsi="Sylfaen" w:cs="Sylfaen"/>
          <w:sz w:val="20"/>
          <w:lang w:val="hy-AM"/>
        </w:rPr>
        <w:t>որակավորման</w:t>
      </w:r>
      <w:r w:rsidRPr="0071068E">
        <w:rPr>
          <w:rFonts w:ascii="Sylfaen" w:hAnsi="Sylfaen" w:cs="Sylfaen"/>
          <w:sz w:val="20"/>
          <w:lang w:val="af-ZA"/>
        </w:rPr>
        <w:t xml:space="preserve"> </w:t>
      </w:r>
      <w:r w:rsidRPr="0071068E">
        <w:rPr>
          <w:rFonts w:ascii="Sylfaen" w:hAnsi="Sylfaen" w:cs="Sylfaen"/>
          <w:sz w:val="20"/>
          <w:lang w:val="hy-AM"/>
        </w:rPr>
        <w:t>և</w:t>
      </w:r>
      <w:r w:rsidRPr="0071068E">
        <w:rPr>
          <w:rFonts w:ascii="Sylfaen" w:hAnsi="Sylfaen" w:cs="Sylfaen"/>
          <w:sz w:val="20"/>
          <w:lang w:val="af-ZA"/>
        </w:rPr>
        <w:t xml:space="preserve"> </w:t>
      </w:r>
      <w:r w:rsidRPr="0071068E">
        <w:rPr>
          <w:rFonts w:ascii="Sylfaen" w:hAnsi="Sylfaen" w:cs="Sylfaen"/>
          <w:sz w:val="20"/>
          <w:lang w:val="ru-RU"/>
        </w:rPr>
        <w:t>պայմանագրի</w:t>
      </w:r>
      <w:r w:rsidRPr="0071068E">
        <w:rPr>
          <w:rFonts w:ascii="Sylfaen" w:hAnsi="Sylfaen" w:cs="Sylfaen"/>
          <w:sz w:val="20"/>
          <w:lang w:val="hy-AM"/>
        </w:rPr>
        <w:t xml:space="preserve"> </w:t>
      </w:r>
      <w:r w:rsidRPr="0071068E">
        <w:rPr>
          <w:rFonts w:ascii="Sylfaen" w:hAnsi="Sylfaen" w:cs="Sylfaen"/>
          <w:sz w:val="20"/>
          <w:lang w:val="ru-RU"/>
        </w:rPr>
        <w:t>ապահովում</w:t>
      </w:r>
      <w:r w:rsidRPr="0071068E">
        <w:rPr>
          <w:rFonts w:ascii="Sylfaen" w:hAnsi="Sylfaen" w:cs="Sylfaen"/>
          <w:sz w:val="20"/>
          <w:lang w:val="hy-AM"/>
        </w:rPr>
        <w:t>ներ</w:t>
      </w:r>
      <w:r w:rsidRPr="0071068E">
        <w:rPr>
          <w:rFonts w:ascii="Sylfaen" w:hAnsi="Sylfaen" w:cs="Sylfaen"/>
          <w:sz w:val="20"/>
          <w:lang w:val="ru-RU"/>
        </w:rPr>
        <w:t>։</w:t>
      </w:r>
      <w:r w:rsidRPr="0071068E">
        <w:rPr>
          <w:rFonts w:ascii="Sylfaen" w:hAnsi="Sylfaen" w:cs="Sylfaen"/>
          <w:sz w:val="20"/>
          <w:lang w:val="af-ZA"/>
        </w:rPr>
        <w:t xml:space="preserve"> </w:t>
      </w:r>
      <w:r w:rsidRPr="0071068E">
        <w:rPr>
          <w:rFonts w:ascii="Sylfaen" w:hAnsi="Sylfaen" w:cs="Sylfaen"/>
          <w:sz w:val="20"/>
          <w:lang w:val="ru-RU"/>
        </w:rPr>
        <w:t>Ընտրված</w:t>
      </w:r>
      <w:r w:rsidRPr="0071068E">
        <w:rPr>
          <w:rFonts w:ascii="Sylfaen" w:hAnsi="Sylfaen" w:cs="Sylfaen"/>
          <w:sz w:val="20"/>
          <w:lang w:val="af-ZA"/>
        </w:rPr>
        <w:t xml:space="preserve"> </w:t>
      </w:r>
      <w:r w:rsidRPr="0071068E">
        <w:rPr>
          <w:rFonts w:ascii="Sylfaen" w:hAnsi="Sylfaen" w:cs="Sylfaen"/>
          <w:sz w:val="20"/>
          <w:lang w:val="ru-RU"/>
        </w:rPr>
        <w:t>մասնակցի</w:t>
      </w:r>
      <w:r w:rsidRPr="0071068E">
        <w:rPr>
          <w:rFonts w:ascii="Sylfaen" w:hAnsi="Sylfaen" w:cs="Sylfaen"/>
          <w:sz w:val="20"/>
          <w:lang w:val="af-ZA"/>
        </w:rPr>
        <w:t xml:space="preserve"> </w:t>
      </w:r>
      <w:r w:rsidRPr="0071068E">
        <w:rPr>
          <w:rFonts w:ascii="Sylfaen" w:hAnsi="Sylfaen" w:cs="Sylfaen"/>
          <w:sz w:val="20"/>
          <w:lang w:val="ru-RU"/>
        </w:rPr>
        <w:t>հետ</w:t>
      </w:r>
      <w:r w:rsidRPr="0071068E">
        <w:rPr>
          <w:rFonts w:ascii="Sylfaen" w:hAnsi="Sylfaen" w:cs="Sylfaen"/>
          <w:sz w:val="20"/>
          <w:lang w:val="af-ZA"/>
        </w:rPr>
        <w:t xml:space="preserve"> </w:t>
      </w:r>
      <w:r w:rsidRPr="0071068E">
        <w:rPr>
          <w:rFonts w:ascii="Sylfaen" w:hAnsi="Sylfaen" w:cs="Sylfaen"/>
          <w:sz w:val="20"/>
          <w:lang w:val="ru-RU"/>
        </w:rPr>
        <w:t>պայմանագիր</w:t>
      </w:r>
      <w:r w:rsidRPr="0071068E">
        <w:rPr>
          <w:rFonts w:ascii="Sylfaen" w:hAnsi="Sylfaen" w:cs="Sylfaen"/>
          <w:sz w:val="20"/>
          <w:lang w:val="af-ZA"/>
        </w:rPr>
        <w:t xml:space="preserve"> </w:t>
      </w:r>
      <w:r w:rsidRPr="0071068E">
        <w:rPr>
          <w:rFonts w:ascii="Sylfaen" w:hAnsi="Sylfaen" w:cs="Sylfaen"/>
          <w:sz w:val="20"/>
          <w:lang w:val="ru-RU"/>
        </w:rPr>
        <w:t>կնքվում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ru-RU"/>
        </w:rPr>
        <w:t>եթե</w:t>
      </w:r>
      <w:r w:rsidRPr="0071068E">
        <w:rPr>
          <w:rFonts w:ascii="Sylfaen" w:hAnsi="Sylfaen" w:cs="Sylfaen"/>
          <w:sz w:val="20"/>
          <w:lang w:val="af-ZA"/>
        </w:rPr>
        <w:t xml:space="preserve"> </w:t>
      </w:r>
      <w:r w:rsidRPr="0071068E">
        <w:rPr>
          <w:rFonts w:ascii="Sylfaen" w:hAnsi="Sylfaen" w:cs="Sylfaen"/>
          <w:sz w:val="20"/>
          <w:lang w:val="ru-RU"/>
        </w:rPr>
        <w:t>վերջինս</w:t>
      </w:r>
      <w:r w:rsidRPr="0071068E">
        <w:rPr>
          <w:rFonts w:ascii="Sylfaen" w:hAnsi="Sylfaen" w:cs="Sylfaen"/>
          <w:sz w:val="20"/>
          <w:lang w:val="af-ZA"/>
        </w:rPr>
        <w:t xml:space="preserve"> </w:t>
      </w:r>
      <w:r w:rsidRPr="0071068E">
        <w:rPr>
          <w:rFonts w:ascii="Sylfaen" w:hAnsi="Sylfaen" w:cs="Sylfaen"/>
          <w:sz w:val="20"/>
          <w:lang w:val="ru-RU"/>
        </w:rPr>
        <w:t>ներկայացնում</w:t>
      </w:r>
      <w:r w:rsidRPr="0071068E">
        <w:rPr>
          <w:rFonts w:ascii="Sylfaen" w:hAnsi="Sylfaen" w:cs="Sylfaen"/>
          <w:sz w:val="20"/>
          <w:lang w:val="af-ZA"/>
        </w:rPr>
        <w:t xml:space="preserve"> </w:t>
      </w:r>
      <w:r w:rsidRPr="0071068E">
        <w:rPr>
          <w:rFonts w:ascii="Sylfaen" w:hAnsi="Sylfaen" w:cs="Sylfaen"/>
          <w:sz w:val="20"/>
          <w:lang w:val="ru-RU"/>
        </w:rPr>
        <w:t>է</w:t>
      </w:r>
      <w:r w:rsidRPr="0071068E">
        <w:rPr>
          <w:rFonts w:ascii="Sylfaen" w:hAnsi="Sylfaen" w:cs="Sylfaen"/>
          <w:sz w:val="20"/>
          <w:lang w:val="af-ZA"/>
        </w:rPr>
        <w:t xml:space="preserve"> </w:t>
      </w:r>
      <w:r w:rsidRPr="0071068E">
        <w:rPr>
          <w:rFonts w:ascii="Sylfaen" w:hAnsi="Sylfaen" w:cs="Sylfaen"/>
          <w:sz w:val="20"/>
          <w:lang w:val="hy-AM"/>
        </w:rPr>
        <w:t>որակավորման և</w:t>
      </w:r>
      <w:r w:rsidRPr="0071068E">
        <w:rPr>
          <w:rFonts w:ascii="Sylfaen" w:hAnsi="Sylfaen" w:cs="Sylfaen"/>
          <w:sz w:val="20"/>
          <w:lang w:val="af-ZA"/>
        </w:rPr>
        <w:t xml:space="preserve"> </w:t>
      </w:r>
      <w:r w:rsidRPr="0071068E">
        <w:rPr>
          <w:rFonts w:ascii="Sylfaen" w:hAnsi="Sylfaen" w:cs="Sylfaen"/>
          <w:sz w:val="20"/>
          <w:lang w:val="ru-RU"/>
        </w:rPr>
        <w:t>պայմանագրի</w:t>
      </w:r>
      <w:r w:rsidRPr="0071068E">
        <w:rPr>
          <w:rFonts w:ascii="Sylfaen" w:hAnsi="Sylfaen" w:cs="Sylfaen"/>
          <w:sz w:val="20"/>
          <w:lang w:val="hy-AM"/>
        </w:rPr>
        <w:t xml:space="preserve"> </w:t>
      </w:r>
      <w:r w:rsidRPr="0071068E">
        <w:rPr>
          <w:rFonts w:ascii="Sylfaen" w:hAnsi="Sylfaen" w:cs="Sylfaen"/>
          <w:sz w:val="20"/>
          <w:lang w:val="ru-RU"/>
        </w:rPr>
        <w:t>ապահովում</w:t>
      </w:r>
      <w:r w:rsidRPr="0071068E">
        <w:rPr>
          <w:rFonts w:ascii="Sylfaen" w:hAnsi="Sylfaen" w:cs="Sylfaen"/>
          <w:sz w:val="20"/>
          <w:lang w:val="hy-AM"/>
        </w:rPr>
        <w:t>ներ</w:t>
      </w:r>
      <w:r w:rsidRPr="0071068E">
        <w:rPr>
          <w:rFonts w:ascii="Sylfaen" w:hAnsi="Sylfaen" w:cs="Sylfaen"/>
          <w:sz w:val="20"/>
        </w:rPr>
        <w:t>ը</w:t>
      </w:r>
      <w:r w:rsidRPr="0071068E">
        <w:rPr>
          <w:rFonts w:ascii="Sylfaen" w:hAnsi="Sylfaen" w:cs="Sylfaen"/>
          <w:sz w:val="20"/>
          <w:lang w:val="ru-RU"/>
        </w:rPr>
        <w:t>։</w:t>
      </w:r>
    </w:p>
    <w:p w14:paraId="7530B1B8" w14:textId="77777777" w:rsidR="00063833" w:rsidRPr="0071068E" w:rsidRDefault="00063833" w:rsidP="00063833">
      <w:pPr>
        <w:ind w:firstLine="567"/>
        <w:jc w:val="both"/>
        <w:rPr>
          <w:rFonts w:ascii="Sylfaen" w:hAnsi="Sylfaen" w:cs="Arial"/>
          <w:sz w:val="20"/>
          <w:lang w:val="hy-AM"/>
        </w:rPr>
      </w:pPr>
      <w:r w:rsidRPr="0071068E">
        <w:rPr>
          <w:rFonts w:ascii="Sylfaen" w:hAnsi="Sylfaen" w:cs="Sylfaen"/>
          <w:sz w:val="20"/>
          <w:lang w:val="hy-AM"/>
        </w:rPr>
        <w:t>10.2</w:t>
      </w:r>
      <w:r w:rsidRPr="0071068E">
        <w:rPr>
          <w:rFonts w:ascii="Sylfaen" w:hAnsi="Sylfaen" w:cs="Sylfaen"/>
          <w:sz w:val="20"/>
          <w:lang w:val="af-ZA"/>
        </w:rPr>
        <w:t xml:space="preserve"> </w:t>
      </w:r>
      <w:r w:rsidRPr="0071068E">
        <w:rPr>
          <w:rFonts w:ascii="Sylfaen" w:hAnsi="Sylfaen" w:cs="Sylfaen"/>
          <w:sz w:val="20"/>
        </w:rPr>
        <w:t>Որակավորման</w:t>
      </w:r>
      <w:r w:rsidRPr="0071068E">
        <w:rPr>
          <w:rFonts w:ascii="Sylfaen" w:hAnsi="Sylfaen" w:cs="Sylfaen"/>
          <w:sz w:val="20"/>
          <w:lang w:val="af-ZA"/>
        </w:rPr>
        <w:t xml:space="preserve"> </w:t>
      </w:r>
      <w:r w:rsidRPr="0071068E">
        <w:rPr>
          <w:rFonts w:ascii="Sylfaen" w:hAnsi="Sylfaen" w:cs="Sylfaen"/>
          <w:sz w:val="20"/>
        </w:rPr>
        <w:t>ապահովման</w:t>
      </w:r>
      <w:r w:rsidRPr="0071068E">
        <w:rPr>
          <w:rFonts w:ascii="Sylfaen" w:hAnsi="Sylfaen" w:cs="Sylfaen"/>
          <w:sz w:val="20"/>
          <w:lang w:val="af-ZA"/>
        </w:rPr>
        <w:t xml:space="preserve"> </w:t>
      </w:r>
      <w:r w:rsidRPr="0071068E">
        <w:rPr>
          <w:rFonts w:ascii="Sylfaen" w:hAnsi="Sylfaen" w:cs="Sylfaen"/>
          <w:sz w:val="20"/>
        </w:rPr>
        <w:t>չափը</w:t>
      </w:r>
      <w:r w:rsidRPr="0071068E">
        <w:rPr>
          <w:rFonts w:ascii="Sylfaen" w:hAnsi="Sylfaen" w:cs="Sylfaen"/>
          <w:sz w:val="20"/>
          <w:lang w:val="af-ZA"/>
        </w:rPr>
        <w:t xml:space="preserve"> </w:t>
      </w:r>
      <w:r w:rsidRPr="0071068E">
        <w:rPr>
          <w:rFonts w:ascii="Sylfaen" w:hAnsi="Sylfaen" w:cs="Sylfaen"/>
          <w:sz w:val="20"/>
        </w:rPr>
        <w:t>հավասար</w:t>
      </w:r>
      <w:r w:rsidRPr="0071068E">
        <w:rPr>
          <w:rFonts w:ascii="Sylfaen" w:hAnsi="Sylfaen" w:cs="Sylfaen"/>
          <w:sz w:val="20"/>
          <w:lang w:val="af-ZA"/>
        </w:rPr>
        <w:t xml:space="preserve"> </w:t>
      </w:r>
      <w:r w:rsidRPr="0071068E">
        <w:rPr>
          <w:rFonts w:ascii="Sylfaen" w:hAnsi="Sylfaen" w:cs="Sylfaen"/>
          <w:sz w:val="20"/>
        </w:rPr>
        <w:t>է</w:t>
      </w:r>
      <w:r w:rsidRPr="0071068E">
        <w:rPr>
          <w:rFonts w:ascii="Sylfaen" w:hAnsi="Sylfaen" w:cs="Sylfaen"/>
          <w:sz w:val="20"/>
          <w:lang w:val="af-ZA"/>
        </w:rPr>
        <w:t xml:space="preserve"> </w:t>
      </w:r>
      <w:r w:rsidRPr="0071068E">
        <w:rPr>
          <w:rFonts w:ascii="Sylfaen" w:hAnsi="Sylfaen" w:cs="Sylfaen"/>
          <w:sz w:val="20"/>
        </w:rPr>
        <w:t>ընտրված</w:t>
      </w:r>
      <w:r w:rsidRPr="0071068E">
        <w:rPr>
          <w:rFonts w:ascii="Sylfaen" w:hAnsi="Sylfaen" w:cs="Sylfaen"/>
          <w:sz w:val="20"/>
          <w:lang w:val="af-ZA"/>
        </w:rPr>
        <w:t xml:space="preserve"> </w:t>
      </w:r>
      <w:r w:rsidRPr="0071068E">
        <w:rPr>
          <w:rFonts w:ascii="Sylfaen" w:hAnsi="Sylfaen" w:cs="Sylfaen"/>
          <w:sz w:val="20"/>
        </w:rPr>
        <w:t>մասնակցի</w:t>
      </w:r>
      <w:r w:rsidRPr="0071068E">
        <w:rPr>
          <w:rFonts w:ascii="Sylfaen" w:hAnsi="Sylfaen" w:cs="Sylfaen"/>
          <w:sz w:val="20"/>
          <w:lang w:val="af-ZA"/>
        </w:rPr>
        <w:t xml:space="preserve"> </w:t>
      </w:r>
      <w:r w:rsidRPr="0071068E">
        <w:rPr>
          <w:rFonts w:ascii="Sylfaen" w:hAnsi="Sylfaen" w:cs="Sylfaen"/>
          <w:sz w:val="20"/>
        </w:rPr>
        <w:t>գնային</w:t>
      </w:r>
      <w:r w:rsidRPr="0071068E">
        <w:rPr>
          <w:rFonts w:ascii="Sylfaen" w:hAnsi="Sylfaen" w:cs="Sylfaen"/>
          <w:sz w:val="20"/>
          <w:lang w:val="af-ZA"/>
        </w:rPr>
        <w:t xml:space="preserve"> </w:t>
      </w:r>
      <w:r w:rsidRPr="0071068E">
        <w:rPr>
          <w:rFonts w:ascii="Sylfaen" w:hAnsi="Sylfaen" w:cs="Sylfaen"/>
          <w:sz w:val="20"/>
        </w:rPr>
        <w:t>առաջարկի</w:t>
      </w:r>
      <w:r w:rsidRPr="0071068E">
        <w:rPr>
          <w:rFonts w:ascii="Sylfaen" w:hAnsi="Sylfaen" w:cs="Sylfaen"/>
          <w:sz w:val="20"/>
          <w:lang w:val="af-ZA"/>
        </w:rPr>
        <w:t xml:space="preserve"> </w:t>
      </w:r>
      <w:r w:rsidRPr="0071068E">
        <w:rPr>
          <w:rFonts w:ascii="Sylfaen" w:hAnsi="Sylfaen" w:cs="Sylfaen"/>
          <w:sz w:val="20"/>
        </w:rPr>
        <w:t>չափին</w:t>
      </w:r>
      <w:r w:rsidRPr="0071068E">
        <w:rPr>
          <w:rFonts w:ascii="Sylfaen" w:hAnsi="Sylfaen" w:cs="Sylfaen"/>
          <w:sz w:val="20"/>
          <w:lang w:val="af-ZA"/>
        </w:rPr>
        <w:t xml:space="preserve">: </w:t>
      </w:r>
      <w:r w:rsidRPr="0071068E">
        <w:rPr>
          <w:rFonts w:ascii="Sylfaen" w:hAnsi="Sylfaen" w:cs="Sylfaen"/>
          <w:sz w:val="20"/>
        </w:rPr>
        <w:t>Որակավորման</w:t>
      </w:r>
      <w:r w:rsidRPr="0071068E">
        <w:rPr>
          <w:rFonts w:ascii="Sylfaen" w:hAnsi="Sylfaen" w:cs="Sylfaen"/>
          <w:sz w:val="20"/>
          <w:lang w:val="af-ZA"/>
        </w:rPr>
        <w:t xml:space="preserve"> </w:t>
      </w:r>
      <w:r w:rsidRPr="0071068E">
        <w:rPr>
          <w:rFonts w:ascii="Sylfaen" w:hAnsi="Sylfaen" w:cs="Sylfaen"/>
          <w:sz w:val="20"/>
        </w:rPr>
        <w:t>ապահովումը</w:t>
      </w:r>
      <w:r w:rsidRPr="0071068E">
        <w:rPr>
          <w:rFonts w:ascii="Sylfaen" w:hAnsi="Sylfaen" w:cs="Sylfaen"/>
          <w:sz w:val="20"/>
          <w:lang w:val="af-ZA"/>
        </w:rPr>
        <w:t xml:space="preserve"> </w:t>
      </w:r>
      <w:r w:rsidRPr="0071068E">
        <w:rPr>
          <w:rFonts w:ascii="Sylfaen" w:hAnsi="Sylfaen" w:cs="Sylfaen"/>
          <w:sz w:val="20"/>
        </w:rPr>
        <w:t>ներկայացվում</w:t>
      </w:r>
      <w:r w:rsidRPr="0071068E">
        <w:rPr>
          <w:rFonts w:ascii="Sylfaen" w:hAnsi="Sylfaen" w:cs="Sylfaen"/>
          <w:sz w:val="20"/>
          <w:lang w:val="af-ZA"/>
        </w:rPr>
        <w:t xml:space="preserve"> </w:t>
      </w:r>
      <w:r w:rsidRPr="0071068E">
        <w:rPr>
          <w:rFonts w:ascii="Sylfaen" w:hAnsi="Sylfaen" w:cs="Sylfaen"/>
          <w:sz w:val="20"/>
        </w:rPr>
        <w:t>է</w:t>
      </w:r>
      <w:r w:rsidRPr="0071068E">
        <w:rPr>
          <w:rFonts w:ascii="Sylfaen" w:hAnsi="Sylfaen" w:cs="Sylfaen"/>
          <w:sz w:val="20"/>
          <w:lang w:val="af-ZA"/>
        </w:rPr>
        <w:t xml:space="preserve"> </w:t>
      </w:r>
      <w:r w:rsidRPr="0071068E">
        <w:rPr>
          <w:rFonts w:ascii="Sylfaen" w:hAnsi="Sylfaen" w:cs="Sylfaen"/>
          <w:sz w:val="20"/>
          <w:szCs w:val="16"/>
        </w:rPr>
        <w:t>միակողմանի</w:t>
      </w:r>
      <w:r w:rsidRPr="0071068E">
        <w:rPr>
          <w:rFonts w:ascii="Sylfaen" w:hAnsi="Sylfaen" w:cs="Sylfaen"/>
          <w:sz w:val="20"/>
          <w:szCs w:val="16"/>
          <w:lang w:val="af-ZA"/>
        </w:rPr>
        <w:t xml:space="preserve"> </w:t>
      </w:r>
      <w:r w:rsidRPr="0071068E">
        <w:rPr>
          <w:rFonts w:ascii="Sylfaen" w:hAnsi="Sylfaen" w:cs="Sylfaen"/>
          <w:sz w:val="20"/>
          <w:szCs w:val="16"/>
        </w:rPr>
        <w:t>հաստատված</w:t>
      </w:r>
      <w:r w:rsidRPr="0071068E">
        <w:rPr>
          <w:rFonts w:ascii="Sylfaen" w:hAnsi="Sylfaen" w:cs="Sylfaen"/>
          <w:sz w:val="20"/>
          <w:szCs w:val="16"/>
          <w:lang w:val="af-ZA"/>
        </w:rPr>
        <w:t xml:space="preserve"> </w:t>
      </w:r>
      <w:r w:rsidRPr="0071068E">
        <w:rPr>
          <w:rFonts w:ascii="Sylfaen" w:hAnsi="Sylfaen" w:cs="Sylfaen"/>
          <w:sz w:val="20"/>
          <w:szCs w:val="16"/>
        </w:rPr>
        <w:t>հայտարարության՝</w:t>
      </w:r>
      <w:r w:rsidRPr="0071068E">
        <w:rPr>
          <w:rFonts w:ascii="Sylfaen" w:hAnsi="Sylfaen" w:cs="Sylfaen"/>
          <w:sz w:val="20"/>
          <w:szCs w:val="16"/>
          <w:lang w:val="af-ZA"/>
        </w:rPr>
        <w:t xml:space="preserve"> </w:t>
      </w:r>
      <w:r w:rsidRPr="0071068E">
        <w:rPr>
          <w:rFonts w:ascii="Sylfaen" w:hAnsi="Sylfaen" w:cs="Sylfaen"/>
          <w:sz w:val="20"/>
          <w:szCs w:val="16"/>
        </w:rPr>
        <w:t>տուժանքի</w:t>
      </w:r>
      <w:r w:rsidRPr="0071068E">
        <w:rPr>
          <w:rFonts w:ascii="Sylfaen" w:hAnsi="Sylfaen" w:cs="Sylfaen"/>
          <w:sz w:val="20"/>
          <w:szCs w:val="16"/>
          <w:lang w:val="af-ZA"/>
        </w:rPr>
        <w:t xml:space="preserve"> (</w:t>
      </w:r>
      <w:r w:rsidRPr="0071068E">
        <w:rPr>
          <w:rFonts w:ascii="Sylfaen" w:hAnsi="Sylfaen" w:cs="Sylfaen"/>
          <w:sz w:val="20"/>
          <w:szCs w:val="16"/>
        </w:rPr>
        <w:t>հավելված</w:t>
      </w:r>
      <w:r w:rsidRPr="0071068E">
        <w:rPr>
          <w:rFonts w:ascii="Sylfaen" w:hAnsi="Sylfaen" w:cs="Sylfaen"/>
          <w:sz w:val="20"/>
          <w:szCs w:val="16"/>
          <w:lang w:val="af-ZA"/>
        </w:rPr>
        <w:t xml:space="preserve"> 4.2) </w:t>
      </w:r>
      <w:r w:rsidRPr="0071068E">
        <w:rPr>
          <w:rFonts w:ascii="Sylfaen" w:hAnsi="Sylfaen" w:cs="Sylfaen"/>
          <w:sz w:val="20"/>
          <w:szCs w:val="16"/>
        </w:rPr>
        <w:t>կամ</w:t>
      </w:r>
      <w:r w:rsidRPr="0071068E">
        <w:rPr>
          <w:rFonts w:ascii="Sylfaen" w:hAnsi="Sylfaen" w:cs="Sylfaen"/>
          <w:sz w:val="20"/>
          <w:szCs w:val="16"/>
          <w:lang w:val="af-ZA"/>
        </w:rPr>
        <w:t xml:space="preserve"> </w:t>
      </w:r>
      <w:r w:rsidRPr="0071068E">
        <w:rPr>
          <w:rFonts w:ascii="Sylfaen" w:hAnsi="Sylfaen" w:cs="Sylfaen"/>
          <w:sz w:val="20"/>
          <w:szCs w:val="16"/>
        </w:rPr>
        <w:t>կանխիկ</w:t>
      </w:r>
      <w:r w:rsidRPr="0071068E">
        <w:rPr>
          <w:rFonts w:ascii="Sylfaen" w:hAnsi="Sylfaen" w:cs="Sylfaen"/>
          <w:sz w:val="20"/>
          <w:szCs w:val="16"/>
          <w:lang w:val="af-ZA"/>
        </w:rPr>
        <w:t xml:space="preserve"> </w:t>
      </w:r>
      <w:r w:rsidRPr="0071068E">
        <w:rPr>
          <w:rFonts w:ascii="Sylfaen" w:hAnsi="Sylfaen" w:cs="Sylfaen"/>
          <w:sz w:val="20"/>
          <w:szCs w:val="16"/>
        </w:rPr>
        <w:t>փողի</w:t>
      </w:r>
      <w:r w:rsidRPr="0071068E">
        <w:rPr>
          <w:rFonts w:ascii="Sylfaen" w:hAnsi="Sylfaen" w:cs="Sylfaen"/>
          <w:sz w:val="20"/>
          <w:szCs w:val="16"/>
          <w:lang w:val="af-ZA"/>
        </w:rPr>
        <w:t xml:space="preserve"> </w:t>
      </w:r>
      <w:r w:rsidRPr="0071068E">
        <w:rPr>
          <w:rFonts w:ascii="Sylfaen" w:hAnsi="Sylfaen" w:cs="Sylfaen"/>
          <w:sz w:val="20"/>
          <w:szCs w:val="16"/>
        </w:rPr>
        <w:t>ձևով</w:t>
      </w:r>
      <w:r w:rsidRPr="0071068E">
        <w:rPr>
          <w:rFonts w:ascii="Sylfaen" w:hAnsi="Sylfaen" w:cs="Sylfaen"/>
          <w:sz w:val="20"/>
          <w:lang w:val="af-ZA"/>
        </w:rPr>
        <w:t xml:space="preserve">, </w:t>
      </w:r>
      <w:r w:rsidRPr="0071068E">
        <w:rPr>
          <w:rFonts w:ascii="Sylfaen" w:hAnsi="Sylfaen" w:cs="Sylfaen"/>
          <w:sz w:val="20"/>
        </w:rPr>
        <w:t>որը</w:t>
      </w:r>
      <w:r w:rsidRPr="0071068E">
        <w:rPr>
          <w:rFonts w:ascii="Sylfaen" w:hAnsi="Sylfaen" w:cs="Sylfaen"/>
          <w:sz w:val="20"/>
          <w:lang w:val="af-ZA"/>
        </w:rPr>
        <w:t xml:space="preserve"> </w:t>
      </w:r>
      <w:r w:rsidRPr="0071068E">
        <w:rPr>
          <w:rFonts w:ascii="Sylfaen" w:hAnsi="Sylfaen" w:cs="Sylfaen"/>
          <w:sz w:val="20"/>
        </w:rPr>
        <w:t>պետք</w:t>
      </w:r>
      <w:r w:rsidRPr="0071068E">
        <w:rPr>
          <w:rFonts w:ascii="Sylfaen" w:hAnsi="Sylfaen" w:cs="Sylfaen"/>
          <w:sz w:val="20"/>
          <w:lang w:val="af-ZA"/>
        </w:rPr>
        <w:t xml:space="preserve"> </w:t>
      </w:r>
      <w:r w:rsidRPr="0071068E">
        <w:rPr>
          <w:rFonts w:ascii="Sylfaen" w:hAnsi="Sylfaen" w:cs="Sylfaen"/>
          <w:sz w:val="20"/>
        </w:rPr>
        <w:t>է</w:t>
      </w:r>
      <w:r w:rsidRPr="0071068E">
        <w:rPr>
          <w:rFonts w:ascii="Sylfaen" w:hAnsi="Sylfaen" w:cs="Sylfaen"/>
          <w:sz w:val="20"/>
          <w:lang w:val="af-ZA"/>
        </w:rPr>
        <w:t xml:space="preserve"> </w:t>
      </w:r>
      <w:r w:rsidRPr="0071068E">
        <w:rPr>
          <w:rFonts w:ascii="Sylfaen" w:hAnsi="Sylfaen" w:cs="Sylfaen"/>
          <w:sz w:val="20"/>
        </w:rPr>
        <w:t>վավեր</w:t>
      </w:r>
      <w:r w:rsidRPr="0071068E">
        <w:rPr>
          <w:rFonts w:ascii="Sylfaen" w:hAnsi="Sylfaen" w:cs="Sylfaen"/>
          <w:sz w:val="20"/>
          <w:lang w:val="af-ZA"/>
        </w:rPr>
        <w:t xml:space="preserve"> </w:t>
      </w:r>
      <w:r w:rsidRPr="0071068E">
        <w:rPr>
          <w:rFonts w:ascii="Sylfaen" w:hAnsi="Sylfaen" w:cs="Sylfaen"/>
          <w:sz w:val="20"/>
        </w:rPr>
        <w:t>լինի</w:t>
      </w:r>
      <w:r w:rsidRPr="0071068E">
        <w:rPr>
          <w:rFonts w:ascii="Sylfaen" w:hAnsi="Sylfaen" w:cs="Sylfaen"/>
          <w:sz w:val="20"/>
          <w:lang w:val="af-ZA"/>
        </w:rPr>
        <w:t xml:space="preserve"> </w:t>
      </w:r>
      <w:r w:rsidRPr="0071068E">
        <w:rPr>
          <w:rFonts w:ascii="Sylfaen" w:hAnsi="Sylfaen" w:cs="Sylfaen"/>
          <w:sz w:val="20"/>
        </w:rPr>
        <w:t>առնվազն</w:t>
      </w:r>
      <w:r w:rsidRPr="0071068E">
        <w:rPr>
          <w:rFonts w:ascii="Sylfaen" w:hAnsi="Sylfaen" w:cs="Sylfaen"/>
          <w:sz w:val="20"/>
          <w:lang w:val="af-ZA"/>
        </w:rPr>
        <w:t xml:space="preserve"> </w:t>
      </w:r>
      <w:r w:rsidRPr="0071068E">
        <w:rPr>
          <w:rFonts w:ascii="Sylfaen" w:hAnsi="Sylfaen" w:cs="Sylfaen"/>
          <w:sz w:val="20"/>
        </w:rPr>
        <w:t>մինչև</w:t>
      </w:r>
      <w:r w:rsidRPr="0071068E">
        <w:rPr>
          <w:rFonts w:ascii="Sylfaen" w:hAnsi="Sylfaen" w:cs="Sylfaen"/>
          <w:sz w:val="20"/>
          <w:lang w:val="af-ZA"/>
        </w:rPr>
        <w:t xml:space="preserve"> </w:t>
      </w:r>
      <w:r w:rsidRPr="0071068E">
        <w:rPr>
          <w:rFonts w:ascii="Sylfaen" w:hAnsi="Sylfaen" w:cs="Sylfaen"/>
          <w:sz w:val="20"/>
        </w:rPr>
        <w:t>պայմանագրի</w:t>
      </w:r>
      <w:r w:rsidRPr="0071068E">
        <w:rPr>
          <w:rFonts w:ascii="Sylfaen" w:hAnsi="Sylfaen" w:cs="Sylfaen"/>
          <w:sz w:val="20"/>
          <w:lang w:val="af-ZA"/>
        </w:rPr>
        <w:t xml:space="preserve"> </w:t>
      </w:r>
      <w:r w:rsidRPr="0071068E">
        <w:rPr>
          <w:rFonts w:ascii="Sylfaen" w:hAnsi="Sylfaen" w:cs="Sylfaen"/>
          <w:sz w:val="20"/>
        </w:rPr>
        <w:t>կատարման</w:t>
      </w:r>
      <w:r w:rsidRPr="0071068E">
        <w:rPr>
          <w:rFonts w:ascii="Sylfaen" w:hAnsi="Sylfaen" w:cs="Sylfaen"/>
          <w:sz w:val="20"/>
          <w:lang w:val="af-ZA"/>
        </w:rPr>
        <w:t xml:space="preserve"> </w:t>
      </w:r>
      <w:r w:rsidRPr="0071068E">
        <w:rPr>
          <w:rFonts w:ascii="Sylfaen" w:hAnsi="Sylfaen" w:cs="Sylfaen"/>
          <w:sz w:val="20"/>
        </w:rPr>
        <w:t>արդյունքը</w:t>
      </w:r>
      <w:r w:rsidRPr="0071068E">
        <w:rPr>
          <w:rFonts w:ascii="Sylfaen" w:hAnsi="Sylfaen" w:cs="Sylfaen"/>
          <w:sz w:val="20"/>
          <w:lang w:val="af-ZA"/>
        </w:rPr>
        <w:t xml:space="preserve"> </w:t>
      </w:r>
      <w:r w:rsidRPr="0071068E">
        <w:rPr>
          <w:rFonts w:ascii="Sylfaen" w:hAnsi="Sylfaen" w:cs="Sylfaen"/>
          <w:sz w:val="20"/>
        </w:rPr>
        <w:t>պատվիրատուից</w:t>
      </w:r>
      <w:r w:rsidRPr="0071068E">
        <w:rPr>
          <w:rFonts w:ascii="Sylfaen" w:hAnsi="Sylfaen" w:cs="Sylfaen"/>
          <w:sz w:val="20"/>
          <w:lang w:val="af-ZA"/>
        </w:rPr>
        <w:t xml:space="preserve"> </w:t>
      </w:r>
      <w:r w:rsidRPr="0071068E">
        <w:rPr>
          <w:rFonts w:ascii="Sylfaen" w:hAnsi="Sylfaen" w:cs="Sylfaen"/>
          <w:sz w:val="20"/>
        </w:rPr>
        <w:t>կողմից</w:t>
      </w:r>
      <w:r w:rsidRPr="0071068E">
        <w:rPr>
          <w:rFonts w:ascii="Sylfaen" w:hAnsi="Sylfaen" w:cs="Sylfaen"/>
          <w:sz w:val="20"/>
          <w:lang w:val="af-ZA"/>
        </w:rPr>
        <w:t xml:space="preserve"> </w:t>
      </w:r>
      <w:r w:rsidRPr="0071068E">
        <w:rPr>
          <w:rFonts w:ascii="Sylfaen" w:hAnsi="Sylfaen" w:cs="Sylfaen"/>
          <w:sz w:val="20"/>
        </w:rPr>
        <w:t>ամբողջական</w:t>
      </w:r>
      <w:r w:rsidRPr="0071068E">
        <w:rPr>
          <w:rFonts w:ascii="Sylfaen" w:hAnsi="Sylfaen" w:cs="Sylfaen"/>
          <w:sz w:val="20"/>
          <w:lang w:val="af-ZA"/>
        </w:rPr>
        <w:t xml:space="preserve"> </w:t>
      </w:r>
      <w:r w:rsidRPr="0071068E">
        <w:rPr>
          <w:rFonts w:ascii="Sylfaen" w:hAnsi="Sylfaen" w:cs="Sylfaen"/>
          <w:sz w:val="20"/>
        </w:rPr>
        <w:t>ընդունվելու</w:t>
      </w:r>
      <w:r w:rsidRPr="0071068E">
        <w:rPr>
          <w:rFonts w:ascii="Sylfaen" w:hAnsi="Sylfaen" w:cs="Sylfaen"/>
          <w:sz w:val="20"/>
          <w:lang w:val="af-ZA"/>
        </w:rPr>
        <w:t xml:space="preserve"> </w:t>
      </w:r>
      <w:r w:rsidRPr="0071068E">
        <w:rPr>
          <w:rFonts w:ascii="Sylfaen" w:hAnsi="Sylfaen" w:cs="Sylfaen"/>
          <w:sz w:val="20"/>
        </w:rPr>
        <w:t>օրվան</w:t>
      </w:r>
      <w:r w:rsidRPr="0071068E">
        <w:rPr>
          <w:rFonts w:ascii="Sylfaen" w:hAnsi="Sylfaen" w:cs="Sylfaen"/>
          <w:sz w:val="20"/>
          <w:lang w:val="af-ZA"/>
        </w:rPr>
        <w:t xml:space="preserve"> </w:t>
      </w:r>
      <w:r w:rsidRPr="0071068E">
        <w:rPr>
          <w:rFonts w:ascii="Sylfaen" w:hAnsi="Sylfaen" w:cs="Sylfaen"/>
          <w:sz w:val="20"/>
        </w:rPr>
        <w:t>հաջորդող</w:t>
      </w:r>
      <w:r w:rsidRPr="0071068E">
        <w:rPr>
          <w:rFonts w:ascii="Sylfaen" w:hAnsi="Sylfaen" w:cs="Sylfaen"/>
          <w:sz w:val="20"/>
          <w:lang w:val="af-ZA"/>
        </w:rPr>
        <w:t xml:space="preserve"> </w:t>
      </w:r>
      <w:r w:rsidRPr="0071068E">
        <w:rPr>
          <w:rFonts w:ascii="Sylfaen" w:hAnsi="Sylfaen" w:cs="Sylfaen"/>
          <w:sz w:val="20"/>
          <w:lang w:val="hy-AM"/>
        </w:rPr>
        <w:t>9</w:t>
      </w:r>
      <w:r w:rsidRPr="0071068E">
        <w:rPr>
          <w:rFonts w:ascii="Sylfaen" w:hAnsi="Sylfaen" w:cs="Sylfaen"/>
          <w:sz w:val="20"/>
          <w:lang w:val="af-ZA"/>
        </w:rPr>
        <w:t>0-</w:t>
      </w:r>
      <w:r w:rsidRPr="0071068E">
        <w:rPr>
          <w:rFonts w:ascii="Sylfaen" w:hAnsi="Sylfaen" w:cs="Sylfaen"/>
          <w:sz w:val="20"/>
        </w:rPr>
        <w:t>րդ</w:t>
      </w:r>
      <w:r w:rsidRPr="0071068E">
        <w:rPr>
          <w:rFonts w:ascii="Sylfaen" w:hAnsi="Sylfaen" w:cs="Sylfaen"/>
          <w:sz w:val="20"/>
          <w:lang w:val="af-ZA"/>
        </w:rPr>
        <w:t xml:space="preserve"> </w:t>
      </w:r>
      <w:r w:rsidRPr="0071068E">
        <w:rPr>
          <w:rFonts w:ascii="Sylfaen" w:hAnsi="Sylfaen" w:cs="Sylfaen"/>
          <w:sz w:val="20"/>
        </w:rPr>
        <w:t>աշխատանքային</w:t>
      </w:r>
      <w:r w:rsidRPr="0071068E">
        <w:rPr>
          <w:rFonts w:ascii="Sylfaen" w:hAnsi="Sylfaen" w:cs="Sylfaen"/>
          <w:sz w:val="20"/>
          <w:lang w:val="af-ZA"/>
        </w:rPr>
        <w:t xml:space="preserve"> </w:t>
      </w:r>
      <w:r w:rsidRPr="0071068E">
        <w:rPr>
          <w:rFonts w:ascii="Sylfaen" w:hAnsi="Sylfaen" w:cs="Sylfaen"/>
          <w:sz w:val="20"/>
        </w:rPr>
        <w:t>օրը</w:t>
      </w:r>
      <w:r w:rsidRPr="0071068E">
        <w:rPr>
          <w:rFonts w:ascii="Sylfaen" w:hAnsi="Sylfaen" w:cs="Sylfaen"/>
          <w:sz w:val="20"/>
          <w:lang w:val="af-ZA"/>
        </w:rPr>
        <w:t xml:space="preserve"> </w:t>
      </w:r>
      <w:r w:rsidRPr="0071068E">
        <w:rPr>
          <w:rFonts w:ascii="Sylfaen" w:hAnsi="Sylfaen" w:cs="Arial"/>
          <w:sz w:val="20"/>
        </w:rPr>
        <w:t>ներառյալ</w:t>
      </w:r>
      <w:r w:rsidRPr="0071068E">
        <w:rPr>
          <w:rFonts w:ascii="Sylfaen" w:hAnsi="Sylfaen" w:cs="Arial"/>
          <w:sz w:val="20"/>
          <w:lang w:val="af-ZA"/>
        </w:rPr>
        <w:t>:</w:t>
      </w:r>
    </w:p>
    <w:p w14:paraId="681EDFF8" w14:textId="77777777" w:rsidR="00063833" w:rsidRPr="0071068E" w:rsidRDefault="00063833" w:rsidP="00063833">
      <w:pPr>
        <w:ind w:firstLine="567"/>
        <w:jc w:val="both"/>
        <w:rPr>
          <w:rFonts w:ascii="Sylfaen" w:hAnsi="Sylfaen" w:cs="Arial"/>
          <w:color w:val="FF0000"/>
          <w:sz w:val="20"/>
          <w:lang w:val="hy-AM"/>
        </w:rPr>
      </w:pPr>
      <w:r w:rsidRPr="0071068E">
        <w:rPr>
          <w:rFonts w:ascii="Sylfaen" w:hAnsi="Sylfaen" w:cs="Arial"/>
          <w:sz w:val="20"/>
          <w:lang w:val="hy-AM"/>
        </w:rPr>
        <w:t>Եթե</w:t>
      </w:r>
      <w:r w:rsidRPr="0071068E">
        <w:rPr>
          <w:rFonts w:ascii="Sylfaen" w:hAnsi="Sylfaen" w:cs="Arial"/>
          <w:sz w:val="20"/>
          <w:lang w:val="af-ZA"/>
        </w:rPr>
        <w:t xml:space="preserve"> </w:t>
      </w:r>
      <w:r w:rsidRPr="0071068E">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կամ կանխիկ փողի ձևով՝ պայմանագրի ընդհանուր գնի չափով: </w:t>
      </w:r>
      <w:r w:rsidRPr="0071068E">
        <w:rPr>
          <w:rFonts w:ascii="Sylfaen" w:hAnsi="Sylfaen"/>
          <w:sz w:val="20"/>
          <w:szCs w:val="20"/>
          <w:lang w:val="hy-AM"/>
        </w:rPr>
        <w:t>Կանխիկ</w:t>
      </w:r>
      <w:r w:rsidRPr="0071068E">
        <w:rPr>
          <w:rFonts w:ascii="Sylfaen" w:hAnsi="Sylfaen"/>
          <w:sz w:val="20"/>
          <w:szCs w:val="20"/>
          <w:lang w:val="af-ZA"/>
        </w:rPr>
        <w:t xml:space="preserve"> </w:t>
      </w:r>
      <w:r w:rsidRPr="0071068E">
        <w:rPr>
          <w:rFonts w:ascii="Sylfaen" w:hAnsi="Sylfaen"/>
          <w:sz w:val="20"/>
          <w:szCs w:val="20"/>
          <w:lang w:val="hy-AM"/>
        </w:rPr>
        <w:t>փողի</w:t>
      </w:r>
      <w:r w:rsidRPr="0071068E">
        <w:rPr>
          <w:rFonts w:ascii="Sylfaen" w:hAnsi="Sylfaen"/>
          <w:sz w:val="20"/>
          <w:szCs w:val="20"/>
          <w:lang w:val="af-ZA"/>
        </w:rPr>
        <w:t xml:space="preserve"> </w:t>
      </w:r>
      <w:r w:rsidRPr="0071068E">
        <w:rPr>
          <w:rFonts w:ascii="Sylfaen" w:hAnsi="Sylfaen"/>
          <w:sz w:val="20"/>
          <w:szCs w:val="20"/>
          <w:lang w:val="hy-AM"/>
        </w:rPr>
        <w:t>ձևով</w:t>
      </w:r>
      <w:r w:rsidRPr="0071068E">
        <w:rPr>
          <w:rFonts w:ascii="Sylfaen" w:hAnsi="Sylfaen"/>
          <w:sz w:val="20"/>
          <w:szCs w:val="20"/>
          <w:lang w:val="af-ZA"/>
        </w:rPr>
        <w:t xml:space="preserve"> </w:t>
      </w:r>
      <w:r w:rsidRPr="0071068E">
        <w:rPr>
          <w:rFonts w:ascii="Sylfaen" w:hAnsi="Sylfaen"/>
          <w:sz w:val="20"/>
          <w:szCs w:val="20"/>
          <w:lang w:val="hy-AM"/>
        </w:rPr>
        <w:t>ներկայացված</w:t>
      </w:r>
      <w:r w:rsidRPr="0071068E">
        <w:rPr>
          <w:rFonts w:ascii="Sylfaen" w:hAnsi="Sylfaen"/>
          <w:sz w:val="20"/>
          <w:szCs w:val="20"/>
          <w:lang w:val="af-ZA"/>
        </w:rPr>
        <w:t xml:space="preserve"> </w:t>
      </w:r>
      <w:r w:rsidRPr="0071068E">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w:t>
      </w:r>
      <w:r w:rsidRPr="0071068E">
        <w:rPr>
          <w:rFonts w:ascii="Sylfaen" w:hAnsi="Sylfaen" w:cs="Arial"/>
          <w:color w:val="000000"/>
          <w:sz w:val="20"/>
          <w:lang w:val="hy-AM"/>
        </w:rPr>
        <w:t>«900008000698</w:t>
      </w:r>
      <w:r w:rsidRPr="0071068E">
        <w:rPr>
          <w:rFonts w:ascii="Sylfaen" w:hAnsi="Sylfaen" w:cs="Arial"/>
          <w:sz w:val="20"/>
          <w:lang w:val="hy-AM"/>
        </w:rPr>
        <w:t xml:space="preserve">» գանձապետական հաշվին.  </w:t>
      </w:r>
    </w:p>
    <w:p w14:paraId="03831E50" w14:textId="77777777" w:rsidR="00063833" w:rsidRPr="0071068E" w:rsidRDefault="00063833" w:rsidP="00063833">
      <w:pPr>
        <w:shd w:val="clear" w:color="auto" w:fill="FFFFFF"/>
        <w:ind w:firstLine="375"/>
        <w:jc w:val="both"/>
        <w:rPr>
          <w:rFonts w:ascii="Sylfaen" w:hAnsi="Sylfaen" w:cs="Arial"/>
          <w:sz w:val="20"/>
          <w:lang w:val="hy-AM"/>
        </w:rPr>
      </w:pPr>
      <w:r w:rsidRPr="0071068E">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82EA825" w14:textId="77777777" w:rsidR="00063833" w:rsidRPr="0071068E" w:rsidRDefault="00063833" w:rsidP="00063833">
      <w:pPr>
        <w:ind w:firstLine="567"/>
        <w:jc w:val="both"/>
        <w:rPr>
          <w:rFonts w:ascii="Sylfaen" w:hAnsi="Sylfaen" w:cs="Arial"/>
          <w:sz w:val="20"/>
          <w:lang w:val="hy-AM"/>
        </w:rPr>
      </w:pPr>
      <w:r w:rsidRPr="0071068E">
        <w:rPr>
          <w:rFonts w:ascii="Sylfaen" w:hAnsi="Sylfaen"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0F57F6B" w14:textId="77777777" w:rsidR="00063833" w:rsidRPr="0071068E" w:rsidRDefault="00063833" w:rsidP="00063833">
      <w:pPr>
        <w:ind w:firstLine="567"/>
        <w:jc w:val="both"/>
        <w:rPr>
          <w:rFonts w:ascii="Sylfaen" w:hAnsi="Sylfaen" w:cs="Sylfaen"/>
          <w:sz w:val="20"/>
          <w:vertAlign w:val="superscript"/>
          <w:lang w:val="hy-AM"/>
        </w:rPr>
      </w:pPr>
      <w:r w:rsidRPr="0071068E">
        <w:rPr>
          <w:rFonts w:ascii="Sylfaen" w:hAnsi="Sylfaen" w:cs="Sylfaen"/>
          <w:sz w:val="20"/>
          <w:lang w:val="hy-AM"/>
        </w:rPr>
        <w:t>10.3. Պայմանագրի</w:t>
      </w:r>
      <w:r w:rsidRPr="0071068E">
        <w:rPr>
          <w:rFonts w:ascii="Sylfaen" w:hAnsi="Sylfaen" w:cs="Sylfaen"/>
          <w:sz w:val="20"/>
          <w:lang w:val="af-ZA"/>
        </w:rPr>
        <w:t xml:space="preserve"> </w:t>
      </w:r>
      <w:r w:rsidRPr="0071068E">
        <w:rPr>
          <w:rFonts w:ascii="Sylfaen" w:hAnsi="Sylfaen" w:cs="Sylfaen"/>
          <w:sz w:val="20"/>
          <w:lang w:val="hy-AM"/>
        </w:rPr>
        <w:t>ապահովման</w:t>
      </w:r>
      <w:r w:rsidRPr="0071068E">
        <w:rPr>
          <w:rFonts w:ascii="Sylfaen" w:hAnsi="Sylfaen" w:cs="Sylfaen"/>
          <w:sz w:val="20"/>
          <w:lang w:val="af-ZA"/>
        </w:rPr>
        <w:t xml:space="preserve"> </w:t>
      </w:r>
      <w:r w:rsidRPr="0071068E">
        <w:rPr>
          <w:rFonts w:ascii="Sylfaen" w:hAnsi="Sylfaen" w:cs="Sylfaen"/>
          <w:sz w:val="20"/>
          <w:lang w:val="hy-AM"/>
        </w:rPr>
        <w:t>չափը</w:t>
      </w:r>
      <w:r w:rsidRPr="0071068E">
        <w:rPr>
          <w:rFonts w:ascii="Sylfaen" w:hAnsi="Sylfaen" w:cs="Sylfaen"/>
          <w:sz w:val="20"/>
          <w:lang w:val="af-ZA"/>
        </w:rPr>
        <w:t xml:space="preserve"> </w:t>
      </w:r>
      <w:r w:rsidRPr="0071068E">
        <w:rPr>
          <w:rFonts w:ascii="Sylfaen" w:hAnsi="Sylfaen" w:cs="Sylfaen"/>
          <w:sz w:val="20"/>
          <w:lang w:val="hy-AM"/>
        </w:rPr>
        <w:t>կազմում</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կնքվելիք </w:t>
      </w:r>
      <w:r w:rsidRPr="0071068E">
        <w:rPr>
          <w:rFonts w:ascii="Sylfaen" w:hAnsi="Sylfaen" w:cs="Sylfaen"/>
          <w:sz w:val="20"/>
          <w:lang w:val="hy-AM"/>
        </w:rPr>
        <w:t>պայմանագրի</w:t>
      </w:r>
      <w:r w:rsidRPr="0071068E">
        <w:rPr>
          <w:rFonts w:ascii="Sylfaen" w:hAnsi="Sylfaen" w:cs="Sylfaen"/>
          <w:sz w:val="20"/>
          <w:lang w:val="af-ZA"/>
        </w:rPr>
        <w:t xml:space="preserve"> </w:t>
      </w:r>
      <w:r w:rsidRPr="0071068E">
        <w:rPr>
          <w:rFonts w:ascii="Sylfaen" w:hAnsi="Sylfaen" w:cs="Sylfaen"/>
          <w:sz w:val="20"/>
          <w:lang w:val="hy-AM"/>
        </w:rPr>
        <w:t>գնի</w:t>
      </w:r>
      <w:r w:rsidRPr="0071068E">
        <w:rPr>
          <w:rFonts w:ascii="Sylfaen" w:hAnsi="Sylfaen" w:cs="Sylfaen"/>
          <w:sz w:val="20"/>
          <w:lang w:val="af-ZA"/>
        </w:rPr>
        <w:t xml:space="preserve"> 10 </w:t>
      </w:r>
      <w:r w:rsidRPr="0071068E">
        <w:rPr>
          <w:rFonts w:ascii="Sylfaen" w:hAnsi="Sylfaen" w:cs="Sylfaen"/>
          <w:sz w:val="20"/>
          <w:lang w:val="hy-AM"/>
        </w:rPr>
        <w:t xml:space="preserve">տոկոսը: Պայմանագրի ապահովումը ներկայացվում է </w:t>
      </w:r>
      <w:r w:rsidRPr="0071068E">
        <w:rPr>
          <w:rFonts w:ascii="Sylfaen" w:hAnsi="Sylfaen" w:cs="Sylfaen"/>
          <w:sz w:val="20"/>
          <w:szCs w:val="16"/>
          <w:lang w:val="hy-AM"/>
        </w:rPr>
        <w:t>միակողմանի հաստատված հայտարարության՝ տուժանքի (հավելված 5.1) կամ կանխիկ փողի ձևով</w:t>
      </w:r>
      <w:r w:rsidRPr="0071068E">
        <w:rPr>
          <w:rFonts w:ascii="Sylfaen" w:hAnsi="Sylfaen" w:cs="Sylfaen"/>
          <w:sz w:val="20"/>
          <w:lang w:val="hy-AM"/>
        </w:rPr>
        <w:t>:</w:t>
      </w:r>
    </w:p>
    <w:p w14:paraId="3525D588" w14:textId="77777777" w:rsidR="00063833" w:rsidRPr="0071068E" w:rsidRDefault="00063833" w:rsidP="00063833">
      <w:pPr>
        <w:ind w:firstLine="567"/>
        <w:jc w:val="both"/>
        <w:rPr>
          <w:rFonts w:ascii="Sylfaen" w:hAnsi="Sylfaen" w:cs="Arial"/>
          <w:sz w:val="20"/>
          <w:lang w:val="hy-AM"/>
        </w:rPr>
      </w:pPr>
      <w:r w:rsidRPr="0071068E">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կամ կանխիկ փողի ձևով՝ պայմանագրի ընդհանուր գնի չափով:</w:t>
      </w:r>
    </w:p>
    <w:p w14:paraId="077D9BF3" w14:textId="77777777" w:rsidR="00063833" w:rsidRPr="0071068E" w:rsidRDefault="00063833" w:rsidP="00063833">
      <w:pPr>
        <w:ind w:firstLine="567"/>
        <w:jc w:val="both"/>
        <w:rPr>
          <w:rFonts w:ascii="Sylfaen" w:hAnsi="Sylfaen"/>
          <w:sz w:val="20"/>
          <w:szCs w:val="20"/>
          <w:lang w:val="hy-AM"/>
        </w:rPr>
      </w:pPr>
      <w:r w:rsidRPr="0071068E">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71068E">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8D46F13" w14:textId="77777777" w:rsidR="00063833" w:rsidRPr="0071068E" w:rsidRDefault="00063833" w:rsidP="00063833">
      <w:pPr>
        <w:ind w:firstLine="567"/>
        <w:jc w:val="both"/>
        <w:rPr>
          <w:rFonts w:ascii="Sylfaen" w:hAnsi="Sylfaen" w:cs="Arial"/>
          <w:sz w:val="20"/>
          <w:lang w:val="hy-AM"/>
        </w:rPr>
      </w:pPr>
      <w:r w:rsidRPr="0071068E">
        <w:rPr>
          <w:rFonts w:ascii="Sylfaen" w:hAnsi="Sylfaen"/>
          <w:sz w:val="20"/>
          <w:szCs w:val="20"/>
          <w:lang w:val="hy-AM"/>
        </w:rPr>
        <w:t>Կանխիկ</w:t>
      </w:r>
      <w:r w:rsidRPr="0071068E">
        <w:rPr>
          <w:rFonts w:ascii="Sylfaen" w:hAnsi="Sylfaen"/>
          <w:sz w:val="20"/>
          <w:szCs w:val="20"/>
          <w:lang w:val="af-ZA"/>
        </w:rPr>
        <w:t xml:space="preserve"> </w:t>
      </w:r>
      <w:r w:rsidRPr="0071068E">
        <w:rPr>
          <w:rFonts w:ascii="Sylfaen" w:hAnsi="Sylfaen"/>
          <w:sz w:val="20"/>
          <w:szCs w:val="20"/>
          <w:lang w:val="hy-AM"/>
        </w:rPr>
        <w:t>փողի</w:t>
      </w:r>
      <w:r w:rsidRPr="0071068E">
        <w:rPr>
          <w:rFonts w:ascii="Sylfaen" w:hAnsi="Sylfaen"/>
          <w:sz w:val="20"/>
          <w:szCs w:val="20"/>
          <w:lang w:val="af-ZA"/>
        </w:rPr>
        <w:t xml:space="preserve"> </w:t>
      </w:r>
      <w:r w:rsidRPr="0071068E">
        <w:rPr>
          <w:rFonts w:ascii="Sylfaen" w:hAnsi="Sylfaen"/>
          <w:sz w:val="20"/>
          <w:szCs w:val="20"/>
          <w:lang w:val="hy-AM"/>
        </w:rPr>
        <w:t>ձևով</w:t>
      </w:r>
      <w:r w:rsidRPr="0071068E">
        <w:rPr>
          <w:rFonts w:ascii="Sylfaen" w:hAnsi="Sylfaen"/>
          <w:sz w:val="20"/>
          <w:szCs w:val="20"/>
          <w:lang w:val="af-ZA"/>
        </w:rPr>
        <w:t xml:space="preserve"> </w:t>
      </w:r>
      <w:r w:rsidRPr="0071068E">
        <w:rPr>
          <w:rFonts w:ascii="Sylfaen" w:hAnsi="Sylfaen"/>
          <w:sz w:val="20"/>
          <w:szCs w:val="20"/>
          <w:lang w:val="hy-AM"/>
        </w:rPr>
        <w:t>ներկայացված</w:t>
      </w:r>
      <w:r w:rsidRPr="0071068E">
        <w:rPr>
          <w:rFonts w:ascii="Sylfaen" w:hAnsi="Sylfaen"/>
          <w:sz w:val="20"/>
          <w:szCs w:val="20"/>
          <w:lang w:val="af-ZA"/>
        </w:rPr>
        <w:t xml:space="preserve"> </w:t>
      </w:r>
      <w:r w:rsidRPr="0071068E">
        <w:rPr>
          <w:rFonts w:ascii="Sylfaen" w:hAnsi="Sylfaen" w:cs="Arial"/>
          <w:sz w:val="20"/>
          <w:lang w:val="hy-AM"/>
        </w:rPr>
        <w:t>պայմանագրի ապահովումը պետք է փոխանցվի Կենտրոնական գանձապետարանում լիազորված մարմնի անվամբ բացված «</w:t>
      </w:r>
      <w:r w:rsidRPr="0071068E">
        <w:rPr>
          <w:rFonts w:ascii="Sylfaen" w:hAnsi="Sylfaen" w:cs="Arial"/>
          <w:color w:val="000000"/>
          <w:sz w:val="20"/>
          <w:lang w:val="hy-AM"/>
        </w:rPr>
        <w:t>900008000664»</w:t>
      </w:r>
      <w:r w:rsidRPr="0071068E">
        <w:rPr>
          <w:rFonts w:ascii="Sylfaen" w:hAnsi="Sylfaen" w:cs="Arial"/>
          <w:sz w:val="20"/>
          <w:lang w:val="hy-AM"/>
        </w:rPr>
        <w:t xml:space="preserve"> գանձապետական հաշվին.  </w:t>
      </w:r>
    </w:p>
    <w:p w14:paraId="08B615C8" w14:textId="77777777" w:rsidR="00063833" w:rsidRPr="0071068E" w:rsidRDefault="00063833" w:rsidP="00063833">
      <w:pPr>
        <w:ind w:firstLine="567"/>
        <w:jc w:val="both"/>
        <w:rPr>
          <w:rFonts w:ascii="Sylfaen" w:hAnsi="Sylfaen" w:cs="Arial"/>
          <w:sz w:val="20"/>
          <w:lang w:val="hy-AM"/>
        </w:rPr>
      </w:pPr>
      <w:r w:rsidRPr="0071068E">
        <w:rPr>
          <w:rFonts w:ascii="Sylfaen" w:hAnsi="Sylfaen" w:cs="Sylfaen"/>
          <w:sz w:val="20"/>
          <w:lang w:val="hy-AM"/>
        </w:rPr>
        <w:t xml:space="preserve">10.4 </w:t>
      </w:r>
      <w:r w:rsidRPr="0071068E">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4C6E4018" w14:textId="77777777" w:rsidR="00063833" w:rsidRPr="0071068E" w:rsidRDefault="00063833" w:rsidP="00063833">
      <w:pPr>
        <w:ind w:firstLine="567"/>
        <w:jc w:val="both"/>
        <w:rPr>
          <w:rFonts w:ascii="Sylfaen" w:hAnsi="Sylfaen" w:cs="Arial"/>
          <w:sz w:val="20"/>
          <w:lang w:val="hy-AM"/>
        </w:rPr>
      </w:pPr>
      <w:r w:rsidRPr="0071068E">
        <w:rPr>
          <w:rFonts w:ascii="Sylfaen" w:hAnsi="Sylfaen"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կամ կանխիկ փողի ձևով, իսկ հետագայում պահանջվող ֆինանսական միջոցների մասով՝ միակողմանի հաստատված հայտարարության` տուժանքի կամ կանխիկ փողի ձևով: </w:t>
      </w:r>
    </w:p>
    <w:p w14:paraId="3C9DB987" w14:textId="77777777" w:rsidR="00063833" w:rsidRPr="0071068E" w:rsidRDefault="00063833" w:rsidP="00063833">
      <w:pPr>
        <w:ind w:firstLine="567"/>
        <w:jc w:val="both"/>
        <w:rPr>
          <w:rFonts w:ascii="Sylfaen" w:hAnsi="Sylfaen" w:cs="Arial"/>
          <w:sz w:val="20"/>
          <w:lang w:val="hy-AM"/>
        </w:rPr>
      </w:pPr>
      <w:r w:rsidRPr="0071068E">
        <w:rPr>
          <w:rFonts w:ascii="Sylfaen" w:hAnsi="Sylfaen"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9E33D99" w14:textId="77777777" w:rsidR="00063833" w:rsidRPr="0071068E" w:rsidRDefault="00063833" w:rsidP="00063833">
      <w:pPr>
        <w:ind w:firstLine="567"/>
        <w:jc w:val="both"/>
        <w:rPr>
          <w:rFonts w:ascii="Sylfaen" w:hAnsi="Sylfaen" w:cs="Sylfaen"/>
          <w:i/>
          <w:sz w:val="20"/>
          <w:lang w:val="af-ZA"/>
        </w:rPr>
      </w:pPr>
      <w:r w:rsidRPr="0071068E">
        <w:rPr>
          <w:rFonts w:ascii="Sylfaen" w:hAnsi="Sylfaen" w:cs="Sylfaen"/>
          <w:sz w:val="20"/>
          <w:lang w:val="hy-AM"/>
        </w:rPr>
        <w:t>10</w:t>
      </w:r>
      <w:r w:rsidRPr="0071068E">
        <w:rPr>
          <w:rFonts w:ascii="Sylfaen" w:hAnsi="Sylfaen" w:cs="Sylfaen"/>
          <w:sz w:val="20"/>
          <w:lang w:val="af-ZA"/>
        </w:rPr>
        <w:t xml:space="preserve">.5 </w:t>
      </w:r>
      <w:r w:rsidRPr="0071068E">
        <w:rPr>
          <w:rFonts w:ascii="Sylfaen" w:hAnsi="Sylfaen" w:cs="Sylfaen"/>
          <w:sz w:val="20"/>
          <w:lang w:val="hy-AM"/>
        </w:rPr>
        <w:t>Պայմանագրով</w:t>
      </w:r>
      <w:r w:rsidRPr="0071068E">
        <w:rPr>
          <w:rFonts w:ascii="Sylfaen" w:hAnsi="Sylfaen" w:cs="Sylfaen"/>
          <w:sz w:val="20"/>
          <w:lang w:val="af-ZA"/>
        </w:rPr>
        <w:t xml:space="preserve"> պ</w:t>
      </w:r>
      <w:r w:rsidRPr="0071068E">
        <w:rPr>
          <w:rFonts w:ascii="Sylfaen" w:hAnsi="Sylfaen" w:cs="Sylfaen"/>
          <w:sz w:val="20"/>
          <w:lang w:val="hy-AM"/>
        </w:rPr>
        <w:t>ատվիրատուի</w:t>
      </w:r>
      <w:r w:rsidRPr="0071068E">
        <w:rPr>
          <w:rFonts w:ascii="Sylfaen" w:hAnsi="Sylfaen" w:cs="Sylfaen"/>
          <w:sz w:val="20"/>
          <w:lang w:val="af-ZA"/>
        </w:rPr>
        <w:t xml:space="preserve"> </w:t>
      </w:r>
      <w:r w:rsidRPr="0071068E">
        <w:rPr>
          <w:rFonts w:ascii="Sylfaen" w:hAnsi="Sylfaen" w:cs="Sylfaen"/>
          <w:sz w:val="20"/>
          <w:lang w:val="hy-AM"/>
        </w:rPr>
        <w:t>կողմից</w:t>
      </w:r>
      <w:r w:rsidRPr="0071068E">
        <w:rPr>
          <w:rFonts w:ascii="Sylfaen" w:hAnsi="Sylfaen" w:cs="Sylfaen"/>
          <w:sz w:val="20"/>
          <w:lang w:val="af-ZA"/>
        </w:rPr>
        <w:t xml:space="preserve"> </w:t>
      </w:r>
      <w:r w:rsidRPr="0071068E">
        <w:rPr>
          <w:rFonts w:ascii="Sylfaen" w:hAnsi="Sylfaen" w:cs="Sylfaen"/>
          <w:sz w:val="20"/>
          <w:lang w:val="hy-AM"/>
        </w:rPr>
        <w:t>կանխավճար</w:t>
      </w:r>
      <w:r w:rsidRPr="0071068E">
        <w:rPr>
          <w:rFonts w:ascii="Sylfaen" w:hAnsi="Sylfaen" w:cs="Sylfaen"/>
          <w:sz w:val="20"/>
          <w:lang w:val="af-ZA"/>
        </w:rPr>
        <w:t xml:space="preserve"> </w:t>
      </w:r>
      <w:r w:rsidRPr="0071068E">
        <w:rPr>
          <w:rFonts w:ascii="Sylfaen" w:hAnsi="Sylfaen" w:cs="Sylfaen"/>
          <w:sz w:val="20"/>
          <w:lang w:val="hy-AM"/>
        </w:rPr>
        <w:t>հատկացվելու</w:t>
      </w:r>
      <w:r w:rsidRPr="0071068E">
        <w:rPr>
          <w:rFonts w:ascii="Sylfaen" w:hAnsi="Sylfaen" w:cs="Sylfaen"/>
          <w:sz w:val="20"/>
          <w:lang w:val="af-ZA"/>
        </w:rPr>
        <w:t xml:space="preserve"> </w:t>
      </w:r>
      <w:r w:rsidRPr="0071068E">
        <w:rPr>
          <w:rFonts w:ascii="Sylfaen" w:hAnsi="Sylfaen" w:cs="Sylfaen"/>
          <w:sz w:val="20"/>
          <w:lang w:val="hy-AM"/>
        </w:rPr>
        <w:t>պայման</w:t>
      </w:r>
      <w:r w:rsidRPr="0071068E">
        <w:rPr>
          <w:rFonts w:ascii="Sylfaen" w:hAnsi="Sylfaen" w:cs="Sylfaen"/>
          <w:sz w:val="20"/>
          <w:lang w:val="af-ZA"/>
        </w:rPr>
        <w:t xml:space="preserve"> </w:t>
      </w:r>
      <w:r w:rsidRPr="0071068E">
        <w:rPr>
          <w:rFonts w:ascii="Sylfaen" w:hAnsi="Sylfaen" w:cs="Sylfaen"/>
          <w:sz w:val="20"/>
          <w:lang w:val="hy-AM"/>
        </w:rPr>
        <w:t>նախատեսվելու</w:t>
      </w:r>
      <w:r w:rsidRPr="0071068E">
        <w:rPr>
          <w:rFonts w:ascii="Sylfaen" w:hAnsi="Sylfaen" w:cs="Sylfaen"/>
          <w:sz w:val="20"/>
          <w:lang w:val="af-ZA"/>
        </w:rPr>
        <w:t xml:space="preserve"> </w:t>
      </w:r>
      <w:r w:rsidRPr="0071068E">
        <w:rPr>
          <w:rFonts w:ascii="Sylfaen" w:hAnsi="Sylfaen" w:cs="Sylfaen"/>
          <w:sz w:val="20"/>
          <w:lang w:val="hy-AM"/>
        </w:rPr>
        <w:t>դեպքում</w:t>
      </w:r>
      <w:r w:rsidRPr="0071068E">
        <w:rPr>
          <w:rFonts w:ascii="Sylfaen" w:hAnsi="Sylfaen" w:cs="Sylfaen"/>
          <w:sz w:val="20"/>
          <w:lang w:val="af-ZA"/>
        </w:rPr>
        <w:t xml:space="preserve"> </w:t>
      </w:r>
      <w:r w:rsidRPr="0071068E">
        <w:rPr>
          <w:rFonts w:ascii="Sylfaen" w:hAnsi="Sylfaen" w:cs="Sylfaen"/>
          <w:sz w:val="20"/>
          <w:lang w:val="hy-AM"/>
        </w:rPr>
        <w:t>ընտրված</w:t>
      </w:r>
      <w:r w:rsidRPr="0071068E">
        <w:rPr>
          <w:rFonts w:ascii="Sylfaen" w:hAnsi="Sylfaen" w:cs="Sylfaen"/>
          <w:sz w:val="20"/>
          <w:lang w:val="af-ZA"/>
        </w:rPr>
        <w:t xml:space="preserve"> </w:t>
      </w:r>
      <w:r w:rsidRPr="0071068E">
        <w:rPr>
          <w:rFonts w:ascii="Sylfaen" w:hAnsi="Sylfaen" w:cs="Sylfaen"/>
          <w:sz w:val="20"/>
          <w:lang w:val="hy-AM"/>
        </w:rPr>
        <w:t>մասնակիցը</w:t>
      </w:r>
      <w:r w:rsidRPr="0071068E">
        <w:rPr>
          <w:rFonts w:ascii="Sylfaen" w:hAnsi="Sylfaen" w:cs="Sylfaen"/>
          <w:sz w:val="20"/>
          <w:lang w:val="af-ZA"/>
        </w:rPr>
        <w:t xml:space="preserve"> պ</w:t>
      </w:r>
      <w:r w:rsidRPr="0071068E">
        <w:rPr>
          <w:rFonts w:ascii="Sylfaen" w:hAnsi="Sylfaen" w:cs="Sylfaen"/>
          <w:sz w:val="20"/>
          <w:lang w:val="hy-AM"/>
        </w:rPr>
        <w:t>ատվիրատուին</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w:t>
      </w:r>
      <w:r w:rsidRPr="0071068E">
        <w:rPr>
          <w:rFonts w:ascii="Sylfaen" w:hAnsi="Sylfaen" w:cs="Sylfaen"/>
          <w:sz w:val="20"/>
          <w:lang w:val="hy-AM"/>
        </w:rPr>
        <w:t>ներկայացնում</w:t>
      </w:r>
      <w:r w:rsidRPr="0071068E">
        <w:rPr>
          <w:rFonts w:ascii="Sylfaen" w:hAnsi="Sylfaen" w:cs="Sylfaen"/>
          <w:sz w:val="20"/>
          <w:lang w:val="af-ZA"/>
        </w:rPr>
        <w:t xml:space="preserve"> նաև </w:t>
      </w:r>
      <w:r w:rsidRPr="0071068E">
        <w:rPr>
          <w:rFonts w:ascii="Sylfaen" w:hAnsi="Sylfaen" w:cs="Sylfaen"/>
          <w:sz w:val="20"/>
          <w:lang w:val="hy-AM"/>
        </w:rPr>
        <w:t>կանխավճարի</w:t>
      </w:r>
      <w:r w:rsidRPr="0071068E">
        <w:rPr>
          <w:rFonts w:ascii="Sylfaen" w:hAnsi="Sylfaen" w:cs="Sylfaen"/>
          <w:sz w:val="20"/>
          <w:lang w:val="af-ZA"/>
        </w:rPr>
        <w:t xml:space="preserve"> </w:t>
      </w:r>
      <w:r w:rsidRPr="0071068E">
        <w:rPr>
          <w:rFonts w:ascii="Sylfaen" w:hAnsi="Sylfaen" w:cs="Sylfaen"/>
          <w:sz w:val="20"/>
          <w:lang w:val="hy-AM"/>
        </w:rPr>
        <w:t>ապահովում</w:t>
      </w:r>
      <w:r w:rsidRPr="0071068E">
        <w:rPr>
          <w:rFonts w:ascii="Sylfaen" w:hAnsi="Sylfaen" w:cs="Sylfaen"/>
          <w:sz w:val="20"/>
          <w:lang w:val="af-ZA"/>
        </w:rPr>
        <w:t xml:space="preserve">` </w:t>
      </w:r>
      <w:r w:rsidRPr="0071068E">
        <w:rPr>
          <w:rFonts w:ascii="Sylfaen" w:hAnsi="Sylfaen" w:cs="Sylfaen"/>
          <w:sz w:val="20"/>
          <w:lang w:val="hy-AM"/>
        </w:rPr>
        <w:t>կանխավճարի</w:t>
      </w:r>
      <w:r w:rsidRPr="0071068E">
        <w:rPr>
          <w:rFonts w:ascii="Sylfaen" w:hAnsi="Sylfaen" w:cs="Sylfaen"/>
          <w:sz w:val="20"/>
          <w:lang w:val="af-ZA"/>
        </w:rPr>
        <w:t xml:space="preserve"> </w:t>
      </w:r>
      <w:r w:rsidRPr="0071068E">
        <w:rPr>
          <w:rFonts w:ascii="Sylfaen" w:hAnsi="Sylfaen" w:cs="Sylfaen"/>
          <w:sz w:val="20"/>
          <w:lang w:val="hy-AM"/>
        </w:rPr>
        <w:t>չափով</w:t>
      </w:r>
      <w:r w:rsidRPr="0071068E">
        <w:rPr>
          <w:rFonts w:ascii="Sylfaen" w:hAnsi="Sylfaen" w:cs="Sylfaen"/>
          <w:sz w:val="20"/>
          <w:lang w:val="af-ZA"/>
        </w:rPr>
        <w:t xml:space="preserve">, բանկային </w:t>
      </w:r>
      <w:r w:rsidRPr="0071068E">
        <w:rPr>
          <w:rFonts w:ascii="Sylfaen" w:hAnsi="Sylfaen" w:cs="Sylfaen"/>
          <w:sz w:val="20"/>
          <w:lang w:val="hy-AM"/>
        </w:rPr>
        <w:t>երաշխիքի ձևով (հավելված՝ 5</w:t>
      </w:r>
      <w:r w:rsidRPr="0071068E">
        <w:rPr>
          <w:rFonts w:eastAsia="MS Mincho"/>
          <w:sz w:val="20"/>
          <w:lang w:val="hy-AM"/>
        </w:rPr>
        <w:t>․</w:t>
      </w:r>
      <w:r w:rsidRPr="0071068E">
        <w:rPr>
          <w:rFonts w:ascii="Sylfaen" w:hAnsi="Sylfaen" w:cs="Sylfaen"/>
          <w:sz w:val="20"/>
          <w:lang w:val="hy-AM"/>
        </w:rPr>
        <w:t>2):</w:t>
      </w:r>
      <w:r w:rsidRPr="0071068E">
        <w:rPr>
          <w:rFonts w:ascii="Sylfaen" w:hAnsi="Sylfaen" w:cs="Sylfaen"/>
          <w:i/>
          <w:sz w:val="20"/>
          <w:lang w:val="af-ZA"/>
        </w:rPr>
        <w:t xml:space="preserve"> </w:t>
      </w:r>
    </w:p>
    <w:p w14:paraId="6DBEC9FB" w14:textId="76B2CCAF" w:rsidR="00063833" w:rsidRPr="0071068E" w:rsidRDefault="00063833" w:rsidP="00063833">
      <w:pPr>
        <w:ind w:firstLine="567"/>
        <w:jc w:val="both"/>
        <w:rPr>
          <w:rFonts w:ascii="Sylfaen" w:hAnsi="Sylfaen" w:cs="Sylfaen"/>
          <w:sz w:val="20"/>
          <w:lang w:val="af-ZA"/>
        </w:rPr>
      </w:pPr>
      <w:r w:rsidRPr="0071068E">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1A89A3D" w14:textId="77777777" w:rsidR="00FD308D" w:rsidRPr="0071068E" w:rsidRDefault="00FD308D" w:rsidP="00FD308D">
      <w:pPr>
        <w:shd w:val="clear" w:color="auto" w:fill="FFFFFF"/>
        <w:ind w:firstLine="375"/>
        <w:jc w:val="both"/>
        <w:rPr>
          <w:rFonts w:ascii="Sylfaen" w:hAnsi="Sylfaen" w:cs="Sylfaen"/>
          <w:sz w:val="20"/>
          <w:lang w:val="af-ZA"/>
        </w:rPr>
      </w:pPr>
      <w:r w:rsidRPr="0071068E">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B579340" w14:textId="77777777" w:rsidR="00117B44" w:rsidRPr="0071068E" w:rsidRDefault="00117B44" w:rsidP="00FD308D">
      <w:pPr>
        <w:jc w:val="both"/>
        <w:rPr>
          <w:rFonts w:ascii="Sylfaen" w:hAnsi="Sylfaen" w:cs="Sylfaen"/>
          <w:sz w:val="20"/>
          <w:lang w:val="af-ZA"/>
        </w:rPr>
      </w:pPr>
    </w:p>
    <w:p w14:paraId="60F80AEC" w14:textId="77777777" w:rsidR="00096865" w:rsidRPr="0071068E" w:rsidRDefault="00096865" w:rsidP="00B051BE">
      <w:pPr>
        <w:spacing w:line="276" w:lineRule="auto"/>
        <w:jc w:val="center"/>
        <w:rPr>
          <w:rFonts w:ascii="Sylfaen" w:hAnsi="Sylfaen"/>
          <w:b/>
          <w:szCs w:val="22"/>
          <w:lang w:val="af-ZA"/>
        </w:rPr>
      </w:pPr>
    </w:p>
    <w:p w14:paraId="26C7F7B2" w14:textId="77777777" w:rsidR="00096865" w:rsidRPr="0071068E" w:rsidRDefault="008D5016" w:rsidP="00B051BE">
      <w:pPr>
        <w:spacing w:line="276" w:lineRule="auto"/>
        <w:jc w:val="center"/>
        <w:rPr>
          <w:rFonts w:ascii="Sylfaen" w:hAnsi="Sylfaen" w:cs="Arial"/>
          <w:b/>
          <w:sz w:val="20"/>
          <w:lang w:val="af-ZA"/>
        </w:rPr>
      </w:pPr>
      <w:r w:rsidRPr="0071068E">
        <w:rPr>
          <w:rFonts w:ascii="Sylfaen" w:hAnsi="Sylfaen"/>
          <w:b/>
          <w:sz w:val="20"/>
          <w:lang w:val="af-ZA"/>
        </w:rPr>
        <w:t>1</w:t>
      </w:r>
      <w:r w:rsidR="00030D40" w:rsidRPr="0071068E">
        <w:rPr>
          <w:rFonts w:ascii="Sylfaen" w:hAnsi="Sylfaen"/>
          <w:b/>
          <w:sz w:val="20"/>
          <w:lang w:val="af-ZA"/>
        </w:rPr>
        <w:t>1</w:t>
      </w:r>
      <w:r w:rsidRPr="0071068E">
        <w:rPr>
          <w:rFonts w:ascii="Sylfaen" w:hAnsi="Sylfaen"/>
          <w:b/>
          <w:sz w:val="20"/>
          <w:lang w:val="af-ZA"/>
        </w:rPr>
        <w:t xml:space="preserve">. </w:t>
      </w:r>
      <w:r w:rsidRPr="0071068E">
        <w:rPr>
          <w:rFonts w:ascii="Sylfaen" w:hAnsi="Sylfaen" w:cs="Sylfaen"/>
          <w:b/>
          <w:sz w:val="20"/>
          <w:lang w:val="af-ZA"/>
        </w:rPr>
        <w:t>ԸՆԹԱՑԱԿԱՐԳԸ</w:t>
      </w:r>
      <w:r w:rsidR="00E97F43" w:rsidRPr="0071068E">
        <w:rPr>
          <w:rFonts w:ascii="Sylfaen" w:hAnsi="Sylfaen" w:cs="Sylfaen"/>
          <w:b/>
          <w:sz w:val="20"/>
          <w:lang w:val="af-ZA"/>
        </w:rPr>
        <w:t xml:space="preserve"> </w:t>
      </w:r>
      <w:r w:rsidRPr="0071068E">
        <w:rPr>
          <w:rFonts w:ascii="Sylfaen" w:hAnsi="Sylfaen" w:cs="Sylfaen"/>
          <w:b/>
          <w:sz w:val="20"/>
          <w:lang w:val="af-ZA"/>
        </w:rPr>
        <w:t>ՉԿԱՅԱՑԱԾ</w:t>
      </w:r>
      <w:r w:rsidR="00E97F43" w:rsidRPr="0071068E">
        <w:rPr>
          <w:rFonts w:ascii="Sylfaen" w:hAnsi="Sylfaen" w:cs="Sylfaen"/>
          <w:b/>
          <w:sz w:val="20"/>
          <w:lang w:val="af-ZA"/>
        </w:rPr>
        <w:t xml:space="preserve"> </w:t>
      </w:r>
      <w:r w:rsidRPr="0071068E">
        <w:rPr>
          <w:rFonts w:ascii="Sylfaen" w:hAnsi="Sylfaen" w:cs="Sylfaen"/>
          <w:b/>
          <w:sz w:val="20"/>
          <w:lang w:val="af-ZA"/>
        </w:rPr>
        <w:t>ՀԱՅՏԱՐԱՐԵԼԸ</w:t>
      </w:r>
    </w:p>
    <w:p w14:paraId="60763A15" w14:textId="77777777" w:rsidR="00096865" w:rsidRPr="0071068E" w:rsidRDefault="00096865" w:rsidP="00B051BE">
      <w:pPr>
        <w:spacing w:line="276" w:lineRule="auto"/>
        <w:jc w:val="center"/>
        <w:rPr>
          <w:rFonts w:ascii="Sylfaen" w:hAnsi="Sylfaen"/>
          <w:b/>
          <w:sz w:val="20"/>
          <w:lang w:val="af-ZA"/>
        </w:rPr>
      </w:pPr>
    </w:p>
    <w:p w14:paraId="329F3057" w14:textId="77777777" w:rsidR="00096865" w:rsidRPr="0071068E" w:rsidRDefault="00096865" w:rsidP="00037DDE">
      <w:pPr>
        <w:ind w:firstLine="567"/>
        <w:jc w:val="both"/>
        <w:rPr>
          <w:rFonts w:ascii="Sylfaen" w:hAnsi="Sylfaen" w:cs="Sylfaen"/>
          <w:sz w:val="20"/>
          <w:lang w:val="af-ZA"/>
        </w:rPr>
      </w:pPr>
      <w:r w:rsidRPr="0071068E">
        <w:rPr>
          <w:rFonts w:ascii="Sylfaen" w:hAnsi="Sylfaen"/>
          <w:sz w:val="20"/>
          <w:lang w:val="af-ZA"/>
        </w:rPr>
        <w:t>1</w:t>
      </w:r>
      <w:r w:rsidR="00030D40" w:rsidRPr="0071068E">
        <w:rPr>
          <w:rFonts w:ascii="Sylfaen" w:hAnsi="Sylfaen"/>
          <w:sz w:val="20"/>
          <w:lang w:val="af-ZA"/>
        </w:rPr>
        <w:t>1</w:t>
      </w:r>
      <w:r w:rsidRPr="0071068E">
        <w:rPr>
          <w:rFonts w:ascii="Sylfaen" w:hAnsi="Sylfaen"/>
          <w:sz w:val="20"/>
          <w:lang w:val="af-ZA"/>
        </w:rPr>
        <w:t>.</w:t>
      </w:r>
      <w:r w:rsidRPr="0071068E">
        <w:rPr>
          <w:rFonts w:ascii="Sylfaen" w:hAnsi="Sylfaen" w:cs="Sylfaen"/>
          <w:sz w:val="20"/>
          <w:lang w:val="af-ZA"/>
        </w:rPr>
        <w:t xml:space="preserve">1 </w:t>
      </w:r>
      <w:r w:rsidRPr="0071068E">
        <w:rPr>
          <w:rFonts w:ascii="Sylfaen" w:hAnsi="Sylfaen" w:cs="Sylfaen"/>
          <w:sz w:val="20"/>
          <w:lang w:val="ru-RU"/>
        </w:rPr>
        <w:t>Օրենքի</w:t>
      </w:r>
      <w:r w:rsidRPr="0071068E">
        <w:rPr>
          <w:rFonts w:ascii="Sylfaen" w:hAnsi="Sylfaen" w:cs="Sylfaen"/>
          <w:sz w:val="20"/>
          <w:lang w:val="af-ZA"/>
        </w:rPr>
        <w:t xml:space="preserve"> 3</w:t>
      </w:r>
      <w:r w:rsidR="00A747D4" w:rsidRPr="0071068E">
        <w:rPr>
          <w:rFonts w:ascii="Sylfaen" w:hAnsi="Sylfaen" w:cs="Sylfaen"/>
          <w:sz w:val="20"/>
          <w:lang w:val="af-ZA"/>
        </w:rPr>
        <w:t>7</w:t>
      </w:r>
      <w:r w:rsidRPr="0071068E">
        <w:rPr>
          <w:rFonts w:ascii="Sylfaen" w:hAnsi="Sylfaen" w:cs="Sylfaen"/>
          <w:sz w:val="20"/>
          <w:lang w:val="af-ZA"/>
        </w:rPr>
        <w:t>-</w:t>
      </w:r>
      <w:r w:rsidRPr="0071068E">
        <w:rPr>
          <w:rFonts w:ascii="Sylfaen" w:hAnsi="Sylfaen" w:cs="Sylfaen"/>
          <w:sz w:val="20"/>
          <w:lang w:val="ru-RU"/>
        </w:rPr>
        <w:t>րդ</w:t>
      </w:r>
      <w:r w:rsidR="00E97F43" w:rsidRPr="0071068E">
        <w:rPr>
          <w:rFonts w:ascii="Sylfaen" w:hAnsi="Sylfaen" w:cs="Sylfaen"/>
          <w:sz w:val="20"/>
          <w:lang w:val="af-ZA"/>
        </w:rPr>
        <w:t xml:space="preserve"> </w:t>
      </w:r>
      <w:r w:rsidRPr="0071068E">
        <w:rPr>
          <w:rFonts w:ascii="Sylfaen" w:hAnsi="Sylfaen" w:cs="Sylfaen"/>
          <w:sz w:val="20"/>
          <w:lang w:val="ru-RU"/>
        </w:rPr>
        <w:t>հոդվածի</w:t>
      </w:r>
      <w:r w:rsidR="00E97F43" w:rsidRPr="0071068E">
        <w:rPr>
          <w:rFonts w:ascii="Sylfaen" w:hAnsi="Sylfaen" w:cs="Sylfaen"/>
          <w:sz w:val="20"/>
          <w:lang w:val="af-ZA"/>
        </w:rPr>
        <w:t xml:space="preserve"> </w:t>
      </w:r>
      <w:r w:rsidRPr="0071068E">
        <w:rPr>
          <w:rFonts w:ascii="Sylfaen" w:hAnsi="Sylfaen" w:cs="Sylfaen"/>
          <w:sz w:val="20"/>
          <w:lang w:val="ru-RU"/>
        </w:rPr>
        <w:t>համաձայն</w:t>
      </w:r>
      <w:r w:rsidRPr="0071068E">
        <w:rPr>
          <w:rFonts w:ascii="Sylfaen" w:hAnsi="Sylfaen" w:cs="Sylfaen"/>
          <w:sz w:val="20"/>
          <w:lang w:val="af-ZA"/>
        </w:rPr>
        <w:t xml:space="preserve">` </w:t>
      </w:r>
      <w:r w:rsidRPr="0071068E">
        <w:rPr>
          <w:rFonts w:ascii="Sylfaen" w:hAnsi="Sylfaen" w:cs="Sylfaen"/>
          <w:sz w:val="20"/>
          <w:lang w:val="ru-RU"/>
        </w:rPr>
        <w:t>հանձնաժողովը</w:t>
      </w:r>
      <w:r w:rsidR="00E97F43" w:rsidRPr="0071068E">
        <w:rPr>
          <w:rFonts w:ascii="Sylfaen" w:hAnsi="Sylfaen" w:cs="Sylfaen"/>
          <w:sz w:val="20"/>
          <w:lang w:val="af-ZA"/>
        </w:rPr>
        <w:t xml:space="preserve"> </w:t>
      </w:r>
      <w:r w:rsidRPr="0071068E">
        <w:rPr>
          <w:rFonts w:ascii="Sylfaen" w:hAnsi="Sylfaen" w:cs="Sylfaen"/>
          <w:sz w:val="20"/>
          <w:lang w:val="ru-RU"/>
        </w:rPr>
        <w:t>սույն</w:t>
      </w:r>
      <w:r w:rsidR="00E97F43" w:rsidRPr="0071068E">
        <w:rPr>
          <w:rFonts w:ascii="Sylfaen" w:hAnsi="Sylfaen" w:cs="Sylfaen"/>
          <w:sz w:val="20"/>
          <w:lang w:val="af-ZA"/>
        </w:rPr>
        <w:t xml:space="preserve"> </w:t>
      </w:r>
      <w:r w:rsidRPr="0071068E">
        <w:rPr>
          <w:rFonts w:ascii="Sylfaen" w:hAnsi="Sylfaen" w:cs="Sylfaen"/>
          <w:sz w:val="20"/>
          <w:lang w:val="ru-RU"/>
        </w:rPr>
        <w:t>ընթացակարգը</w:t>
      </w:r>
      <w:r w:rsidR="00E97F43" w:rsidRPr="0071068E">
        <w:rPr>
          <w:rFonts w:ascii="Sylfaen" w:hAnsi="Sylfaen" w:cs="Sylfaen"/>
          <w:sz w:val="20"/>
          <w:lang w:val="af-ZA"/>
        </w:rPr>
        <w:t xml:space="preserve"> </w:t>
      </w:r>
      <w:r w:rsidRPr="0071068E">
        <w:rPr>
          <w:rFonts w:ascii="Sylfaen" w:hAnsi="Sylfaen" w:cs="Sylfaen"/>
          <w:sz w:val="20"/>
          <w:lang w:val="ru-RU"/>
        </w:rPr>
        <w:t>չկայացած</w:t>
      </w:r>
      <w:r w:rsidR="00E97F43" w:rsidRPr="0071068E">
        <w:rPr>
          <w:rFonts w:ascii="Sylfaen" w:hAnsi="Sylfaen" w:cs="Sylfaen"/>
          <w:sz w:val="20"/>
          <w:lang w:val="af-ZA"/>
        </w:rPr>
        <w:t xml:space="preserve"> </w:t>
      </w:r>
      <w:r w:rsidRPr="0071068E">
        <w:rPr>
          <w:rFonts w:ascii="Sylfaen" w:hAnsi="Sylfaen" w:cs="Sylfaen"/>
          <w:sz w:val="20"/>
          <w:lang w:val="ru-RU"/>
        </w:rPr>
        <w:t>է</w:t>
      </w:r>
      <w:r w:rsidR="00E97F43" w:rsidRPr="0071068E">
        <w:rPr>
          <w:rFonts w:ascii="Sylfaen" w:hAnsi="Sylfaen" w:cs="Sylfaen"/>
          <w:sz w:val="20"/>
          <w:lang w:val="af-ZA"/>
        </w:rPr>
        <w:t xml:space="preserve"> </w:t>
      </w:r>
      <w:r w:rsidRPr="0071068E">
        <w:rPr>
          <w:rFonts w:ascii="Sylfaen" w:hAnsi="Sylfaen" w:cs="Sylfaen"/>
          <w:sz w:val="20"/>
          <w:lang w:val="ru-RU"/>
        </w:rPr>
        <w:t>հայտարարում</w:t>
      </w:r>
      <w:r w:rsidRPr="0071068E">
        <w:rPr>
          <w:rFonts w:ascii="Sylfaen" w:hAnsi="Sylfaen" w:cs="Sylfaen"/>
          <w:sz w:val="20"/>
          <w:lang w:val="af-ZA"/>
        </w:rPr>
        <w:t xml:space="preserve">, </w:t>
      </w:r>
      <w:r w:rsidRPr="0071068E">
        <w:rPr>
          <w:rFonts w:ascii="Sylfaen" w:hAnsi="Sylfaen" w:cs="Sylfaen"/>
          <w:sz w:val="20"/>
          <w:lang w:val="ru-RU"/>
        </w:rPr>
        <w:t>եթե</w:t>
      </w:r>
      <w:r w:rsidRPr="0071068E">
        <w:rPr>
          <w:rFonts w:ascii="Sylfaen" w:hAnsi="Sylfaen" w:cs="Sylfaen"/>
          <w:sz w:val="20"/>
          <w:lang w:val="af-ZA"/>
        </w:rPr>
        <w:t>`</w:t>
      </w:r>
    </w:p>
    <w:p w14:paraId="200E44FC" w14:textId="77777777" w:rsidR="00096865" w:rsidRPr="0071068E" w:rsidRDefault="00096865" w:rsidP="00037DDE">
      <w:pPr>
        <w:ind w:firstLine="567"/>
        <w:jc w:val="both"/>
        <w:rPr>
          <w:rFonts w:ascii="Sylfaen" w:hAnsi="Sylfaen" w:cs="Sylfaen"/>
          <w:sz w:val="20"/>
          <w:lang w:val="af-ZA"/>
        </w:rPr>
      </w:pPr>
      <w:r w:rsidRPr="0071068E">
        <w:rPr>
          <w:rFonts w:ascii="Sylfaen" w:hAnsi="Sylfaen" w:cs="Sylfaen"/>
          <w:sz w:val="20"/>
          <w:lang w:val="af-ZA"/>
        </w:rPr>
        <w:t xml:space="preserve">1) </w:t>
      </w:r>
      <w:r w:rsidRPr="0071068E">
        <w:rPr>
          <w:rFonts w:ascii="Sylfaen" w:hAnsi="Sylfaen" w:cs="Sylfaen"/>
          <w:sz w:val="20"/>
          <w:lang w:val="ru-RU"/>
        </w:rPr>
        <w:t>հայտերից</w:t>
      </w:r>
      <w:r w:rsidR="00E97F43" w:rsidRPr="0071068E">
        <w:rPr>
          <w:rFonts w:ascii="Sylfaen" w:hAnsi="Sylfaen" w:cs="Sylfaen"/>
          <w:sz w:val="20"/>
          <w:lang w:val="af-ZA"/>
        </w:rPr>
        <w:t xml:space="preserve"> </w:t>
      </w:r>
      <w:r w:rsidRPr="0071068E">
        <w:rPr>
          <w:rFonts w:ascii="Sylfaen" w:hAnsi="Sylfaen" w:cs="Sylfaen"/>
          <w:sz w:val="20"/>
          <w:lang w:val="ru-RU"/>
        </w:rPr>
        <w:t>ոչ</w:t>
      </w:r>
      <w:r w:rsidR="00E97F43" w:rsidRPr="0071068E">
        <w:rPr>
          <w:rFonts w:ascii="Sylfaen" w:hAnsi="Sylfaen" w:cs="Sylfaen"/>
          <w:sz w:val="20"/>
          <w:lang w:val="af-ZA"/>
        </w:rPr>
        <w:t xml:space="preserve"> </w:t>
      </w:r>
      <w:r w:rsidRPr="0071068E">
        <w:rPr>
          <w:rFonts w:ascii="Sylfaen" w:hAnsi="Sylfaen" w:cs="Sylfaen"/>
          <w:sz w:val="20"/>
          <w:lang w:val="ru-RU"/>
        </w:rPr>
        <w:t>մեկը</w:t>
      </w:r>
      <w:r w:rsidR="00E97F43" w:rsidRPr="0071068E">
        <w:rPr>
          <w:rFonts w:ascii="Sylfaen" w:hAnsi="Sylfaen" w:cs="Sylfaen"/>
          <w:sz w:val="20"/>
          <w:lang w:val="af-ZA"/>
        </w:rPr>
        <w:t xml:space="preserve"> </w:t>
      </w:r>
      <w:r w:rsidRPr="0071068E">
        <w:rPr>
          <w:rFonts w:ascii="Sylfaen" w:hAnsi="Sylfaen" w:cs="Sylfaen"/>
          <w:sz w:val="20"/>
          <w:lang w:val="ru-RU"/>
        </w:rPr>
        <w:t>չի</w:t>
      </w:r>
      <w:r w:rsidR="00E97F43" w:rsidRPr="0071068E">
        <w:rPr>
          <w:rFonts w:ascii="Sylfaen" w:hAnsi="Sylfaen" w:cs="Sylfaen"/>
          <w:sz w:val="20"/>
          <w:lang w:val="af-ZA"/>
        </w:rPr>
        <w:t xml:space="preserve"> </w:t>
      </w:r>
      <w:r w:rsidRPr="0071068E">
        <w:rPr>
          <w:rFonts w:ascii="Sylfaen" w:hAnsi="Sylfaen" w:cs="Sylfaen"/>
          <w:sz w:val="20"/>
          <w:lang w:val="ru-RU"/>
        </w:rPr>
        <w:t>համապատասխանում</w:t>
      </w:r>
      <w:r w:rsidR="00E97F43" w:rsidRPr="0071068E">
        <w:rPr>
          <w:rFonts w:ascii="Sylfaen" w:hAnsi="Sylfaen" w:cs="Sylfaen"/>
          <w:sz w:val="20"/>
          <w:lang w:val="af-ZA"/>
        </w:rPr>
        <w:t xml:space="preserve"> </w:t>
      </w:r>
      <w:r w:rsidRPr="0071068E">
        <w:rPr>
          <w:rFonts w:ascii="Sylfaen" w:hAnsi="Sylfaen" w:cs="Sylfaen"/>
          <w:sz w:val="20"/>
          <w:lang w:val="ru-RU"/>
        </w:rPr>
        <w:t>հրավերի</w:t>
      </w:r>
      <w:r w:rsidR="00E97F43" w:rsidRPr="0071068E">
        <w:rPr>
          <w:rFonts w:ascii="Sylfaen" w:hAnsi="Sylfaen" w:cs="Sylfaen"/>
          <w:sz w:val="20"/>
          <w:lang w:val="af-ZA"/>
        </w:rPr>
        <w:t xml:space="preserve"> </w:t>
      </w:r>
      <w:r w:rsidRPr="0071068E">
        <w:rPr>
          <w:rFonts w:ascii="Sylfaen" w:hAnsi="Sylfaen" w:cs="Sylfaen"/>
          <w:sz w:val="20"/>
          <w:lang w:val="ru-RU"/>
        </w:rPr>
        <w:t>պայմաններին</w:t>
      </w:r>
      <w:r w:rsidRPr="0071068E">
        <w:rPr>
          <w:rFonts w:ascii="Sylfaen" w:hAnsi="Sylfaen" w:cs="Sylfaen"/>
          <w:sz w:val="20"/>
          <w:lang w:val="af-ZA"/>
        </w:rPr>
        <w:t>.</w:t>
      </w:r>
    </w:p>
    <w:p w14:paraId="5E79470B" w14:textId="77777777" w:rsidR="00063833" w:rsidRPr="0071068E" w:rsidRDefault="00096865" w:rsidP="00063833">
      <w:pPr>
        <w:ind w:firstLine="567"/>
        <w:jc w:val="both"/>
        <w:rPr>
          <w:rFonts w:ascii="Sylfaen" w:hAnsi="Sylfaen" w:cs="Sylfaen"/>
          <w:sz w:val="20"/>
          <w:lang w:val="af-ZA"/>
        </w:rPr>
      </w:pPr>
      <w:r w:rsidRPr="0071068E">
        <w:rPr>
          <w:rFonts w:ascii="Sylfaen" w:hAnsi="Sylfaen" w:cs="Sylfaen"/>
          <w:sz w:val="20"/>
          <w:lang w:val="af-ZA"/>
        </w:rPr>
        <w:lastRenderedPageBreak/>
        <w:t xml:space="preserve">2) </w:t>
      </w:r>
      <w:r w:rsidRPr="0071068E">
        <w:rPr>
          <w:rFonts w:ascii="Sylfaen" w:hAnsi="Sylfaen" w:cs="Sylfaen"/>
          <w:sz w:val="20"/>
          <w:lang w:val="ru-RU"/>
        </w:rPr>
        <w:t>դադարում</w:t>
      </w:r>
      <w:r w:rsidR="00E97F43" w:rsidRPr="0071068E">
        <w:rPr>
          <w:rFonts w:ascii="Sylfaen" w:hAnsi="Sylfaen" w:cs="Sylfaen"/>
          <w:sz w:val="20"/>
          <w:lang w:val="af-ZA"/>
        </w:rPr>
        <w:t xml:space="preserve"> </w:t>
      </w:r>
      <w:r w:rsidRPr="0071068E">
        <w:rPr>
          <w:rFonts w:ascii="Sylfaen" w:hAnsi="Sylfaen" w:cs="Sylfaen"/>
          <w:sz w:val="20"/>
          <w:lang w:val="ru-RU"/>
        </w:rPr>
        <w:t>է</w:t>
      </w:r>
      <w:r w:rsidR="00E97F43" w:rsidRPr="0071068E">
        <w:rPr>
          <w:rFonts w:ascii="Sylfaen" w:hAnsi="Sylfaen" w:cs="Sylfaen"/>
          <w:sz w:val="20"/>
          <w:lang w:val="af-ZA"/>
        </w:rPr>
        <w:t xml:space="preserve"> </w:t>
      </w:r>
      <w:r w:rsidRPr="0071068E">
        <w:rPr>
          <w:rFonts w:ascii="Sylfaen" w:hAnsi="Sylfaen" w:cs="Sylfaen"/>
          <w:sz w:val="20"/>
          <w:lang w:val="ru-RU"/>
        </w:rPr>
        <w:t>գոյություն</w:t>
      </w:r>
      <w:r w:rsidR="00E97F43" w:rsidRPr="0071068E">
        <w:rPr>
          <w:rFonts w:ascii="Sylfaen" w:hAnsi="Sylfaen" w:cs="Sylfaen"/>
          <w:sz w:val="20"/>
          <w:lang w:val="af-ZA"/>
        </w:rPr>
        <w:t xml:space="preserve"> </w:t>
      </w:r>
      <w:r w:rsidRPr="0071068E">
        <w:rPr>
          <w:rFonts w:ascii="Sylfaen" w:hAnsi="Sylfaen" w:cs="Sylfaen"/>
          <w:sz w:val="20"/>
          <w:lang w:val="ru-RU"/>
        </w:rPr>
        <w:t>ունենալ</w:t>
      </w:r>
      <w:r w:rsidR="00E97F43" w:rsidRPr="0071068E">
        <w:rPr>
          <w:rFonts w:ascii="Sylfaen" w:hAnsi="Sylfaen" w:cs="Sylfaen"/>
          <w:sz w:val="20"/>
          <w:lang w:val="af-ZA"/>
        </w:rPr>
        <w:t xml:space="preserve"> </w:t>
      </w:r>
      <w:r w:rsidRPr="0071068E">
        <w:rPr>
          <w:rFonts w:ascii="Sylfaen" w:hAnsi="Sylfaen" w:cs="Sylfaen"/>
          <w:sz w:val="20"/>
          <w:lang w:val="ru-RU"/>
        </w:rPr>
        <w:t>գնման</w:t>
      </w:r>
      <w:r w:rsidR="00E97F43" w:rsidRPr="0071068E">
        <w:rPr>
          <w:rFonts w:ascii="Sylfaen" w:hAnsi="Sylfaen" w:cs="Sylfaen"/>
          <w:sz w:val="20"/>
          <w:lang w:val="af-ZA"/>
        </w:rPr>
        <w:t xml:space="preserve"> </w:t>
      </w:r>
      <w:r w:rsidRPr="0071068E">
        <w:rPr>
          <w:rFonts w:ascii="Sylfaen" w:hAnsi="Sylfaen" w:cs="Sylfaen"/>
          <w:sz w:val="20"/>
          <w:lang w:val="ru-RU"/>
        </w:rPr>
        <w:t>պահանջը</w:t>
      </w:r>
      <w:r w:rsidR="00FF0FE2" w:rsidRPr="0071068E">
        <w:rPr>
          <w:rFonts w:ascii="Sylfaen" w:hAnsi="Sylfaen" w:cs="Sylfaen"/>
          <w:sz w:val="20"/>
          <w:lang w:val="hy-AM"/>
        </w:rPr>
        <w:t>: Ընդ որում պ</w:t>
      </w:r>
      <w:r w:rsidR="00FF0FE2" w:rsidRPr="0071068E">
        <w:rPr>
          <w:rFonts w:ascii="Sylfaen" w:hAnsi="Sylfaen" w:cs="Sylfaen"/>
          <w:sz w:val="20"/>
          <w:lang w:val="ru-RU"/>
        </w:rPr>
        <w:t>ետության</w:t>
      </w:r>
      <w:r w:rsidR="00E97F43" w:rsidRPr="0071068E">
        <w:rPr>
          <w:rFonts w:ascii="Sylfaen" w:hAnsi="Sylfaen" w:cs="Sylfaen"/>
          <w:sz w:val="20"/>
          <w:lang w:val="af-ZA"/>
        </w:rPr>
        <w:t xml:space="preserve"> </w:t>
      </w:r>
      <w:r w:rsidR="00FF0FE2" w:rsidRPr="0071068E">
        <w:rPr>
          <w:rFonts w:ascii="Sylfaen" w:hAnsi="Sylfaen" w:cs="Sylfaen"/>
          <w:sz w:val="20"/>
          <w:lang w:val="ru-RU"/>
        </w:rPr>
        <w:t>կամ</w:t>
      </w:r>
      <w:r w:rsidR="00E97F43" w:rsidRPr="0071068E">
        <w:rPr>
          <w:rFonts w:ascii="Sylfaen" w:hAnsi="Sylfaen" w:cs="Sylfaen"/>
          <w:sz w:val="20"/>
          <w:lang w:val="af-ZA"/>
        </w:rPr>
        <w:t xml:space="preserve"> </w:t>
      </w:r>
      <w:r w:rsidR="00FF0FE2" w:rsidRPr="0071068E">
        <w:rPr>
          <w:rFonts w:ascii="Sylfaen" w:hAnsi="Sylfaen" w:cs="Sylfaen"/>
          <w:sz w:val="20"/>
          <w:lang w:val="ru-RU"/>
        </w:rPr>
        <w:t>համայնքների</w:t>
      </w:r>
      <w:r w:rsidR="00E97F43" w:rsidRPr="0071068E">
        <w:rPr>
          <w:rFonts w:ascii="Sylfaen" w:hAnsi="Sylfaen" w:cs="Sylfaen"/>
          <w:sz w:val="20"/>
          <w:lang w:val="af-ZA"/>
        </w:rPr>
        <w:t xml:space="preserve"> </w:t>
      </w:r>
      <w:r w:rsidR="00FF0FE2" w:rsidRPr="0071068E">
        <w:rPr>
          <w:rFonts w:ascii="Sylfaen" w:hAnsi="Sylfaen" w:cs="Sylfaen"/>
          <w:sz w:val="20"/>
          <w:lang w:val="ru-RU"/>
        </w:rPr>
        <w:t>կարիքների</w:t>
      </w:r>
      <w:r w:rsidR="00E97F43" w:rsidRPr="0071068E">
        <w:rPr>
          <w:rFonts w:ascii="Sylfaen" w:hAnsi="Sylfaen" w:cs="Sylfaen"/>
          <w:sz w:val="20"/>
          <w:lang w:val="af-ZA"/>
        </w:rPr>
        <w:t xml:space="preserve"> </w:t>
      </w:r>
      <w:r w:rsidR="00FF0FE2" w:rsidRPr="0071068E">
        <w:rPr>
          <w:rFonts w:ascii="Sylfaen" w:hAnsi="Sylfaen" w:cs="Sylfaen"/>
          <w:sz w:val="20"/>
          <w:lang w:val="ru-RU"/>
        </w:rPr>
        <w:t>համար</w:t>
      </w:r>
      <w:r w:rsidR="00E97F43" w:rsidRPr="0071068E">
        <w:rPr>
          <w:rFonts w:ascii="Sylfaen" w:hAnsi="Sylfaen" w:cs="Sylfaen"/>
          <w:sz w:val="20"/>
          <w:lang w:val="af-ZA"/>
        </w:rPr>
        <w:t xml:space="preserve"> </w:t>
      </w:r>
      <w:r w:rsidR="00FF0FE2" w:rsidRPr="0071068E">
        <w:rPr>
          <w:rFonts w:ascii="Sylfaen" w:hAnsi="Sylfaen" w:cs="Sylfaen"/>
          <w:sz w:val="20"/>
          <w:lang w:val="ru-RU"/>
        </w:rPr>
        <w:t>կազմակերպված</w:t>
      </w:r>
      <w:r w:rsidR="00E97F43" w:rsidRPr="0071068E">
        <w:rPr>
          <w:rFonts w:ascii="Sylfaen" w:hAnsi="Sylfaen" w:cs="Sylfaen"/>
          <w:sz w:val="20"/>
          <w:lang w:val="af-ZA"/>
        </w:rPr>
        <w:t xml:space="preserve"> </w:t>
      </w:r>
      <w:r w:rsidR="00FF0FE2" w:rsidRPr="0071068E">
        <w:rPr>
          <w:rFonts w:ascii="Sylfaen" w:hAnsi="Sylfaen" w:cs="Sylfaen"/>
          <w:sz w:val="20"/>
          <w:lang w:val="ru-RU"/>
        </w:rPr>
        <w:t>գնման</w:t>
      </w:r>
      <w:r w:rsidR="00E97F43" w:rsidRPr="0071068E">
        <w:rPr>
          <w:rFonts w:ascii="Sylfaen" w:hAnsi="Sylfaen" w:cs="Sylfaen"/>
          <w:sz w:val="20"/>
          <w:lang w:val="af-ZA"/>
        </w:rPr>
        <w:t xml:space="preserve"> </w:t>
      </w:r>
      <w:r w:rsidR="00FF0FE2" w:rsidRPr="0071068E">
        <w:rPr>
          <w:rFonts w:ascii="Sylfaen" w:hAnsi="Sylfaen" w:cs="Sylfaen"/>
          <w:sz w:val="20"/>
          <w:lang w:val="ru-RU"/>
        </w:rPr>
        <w:t>ընթացակարգը</w:t>
      </w:r>
      <w:r w:rsidR="00E97F43" w:rsidRPr="0071068E">
        <w:rPr>
          <w:rFonts w:ascii="Sylfaen" w:hAnsi="Sylfaen" w:cs="Sylfaen"/>
          <w:sz w:val="20"/>
          <w:lang w:val="af-ZA"/>
        </w:rPr>
        <w:t xml:space="preserve"> </w:t>
      </w:r>
      <w:r w:rsidR="00FF0FE2" w:rsidRPr="0071068E">
        <w:rPr>
          <w:rFonts w:ascii="Sylfaen" w:hAnsi="Sylfaen" w:cs="Sylfaen"/>
          <w:sz w:val="20"/>
          <w:lang w:val="ru-RU"/>
        </w:rPr>
        <w:t>կարող</w:t>
      </w:r>
      <w:r w:rsidR="00E97F43" w:rsidRPr="0071068E">
        <w:rPr>
          <w:rFonts w:ascii="Sylfaen" w:hAnsi="Sylfaen" w:cs="Sylfaen"/>
          <w:sz w:val="20"/>
          <w:lang w:val="af-ZA"/>
        </w:rPr>
        <w:t xml:space="preserve"> </w:t>
      </w:r>
      <w:r w:rsidR="00FF0FE2" w:rsidRPr="0071068E">
        <w:rPr>
          <w:rFonts w:ascii="Sylfaen" w:hAnsi="Sylfaen" w:cs="Sylfaen"/>
          <w:sz w:val="20"/>
          <w:lang w:val="ru-RU"/>
        </w:rPr>
        <w:t>է</w:t>
      </w:r>
      <w:r w:rsidR="00E97F43" w:rsidRPr="0071068E">
        <w:rPr>
          <w:rFonts w:ascii="Sylfaen" w:hAnsi="Sylfaen" w:cs="Sylfaen"/>
          <w:sz w:val="20"/>
          <w:lang w:val="af-ZA"/>
        </w:rPr>
        <w:t xml:space="preserve">  </w:t>
      </w:r>
      <w:r w:rsidR="00FF0FE2" w:rsidRPr="0071068E">
        <w:rPr>
          <w:rFonts w:ascii="Sylfaen" w:hAnsi="Sylfaen" w:cs="Sylfaen"/>
          <w:sz w:val="20"/>
          <w:lang w:val="ru-RU"/>
        </w:rPr>
        <w:t>ամբողջությամբ</w:t>
      </w:r>
      <w:r w:rsidR="00E97F43" w:rsidRPr="0071068E">
        <w:rPr>
          <w:rFonts w:ascii="Sylfaen" w:hAnsi="Sylfaen" w:cs="Sylfaen"/>
          <w:sz w:val="20"/>
          <w:lang w:val="af-ZA"/>
        </w:rPr>
        <w:t xml:space="preserve"> </w:t>
      </w:r>
      <w:r w:rsidR="00FF0FE2" w:rsidRPr="0071068E">
        <w:rPr>
          <w:rFonts w:ascii="Sylfaen" w:hAnsi="Sylfaen" w:cs="Sylfaen"/>
          <w:sz w:val="20"/>
          <w:lang w:val="ru-RU"/>
        </w:rPr>
        <w:t>կամ</w:t>
      </w:r>
      <w:r w:rsidR="00E97F43" w:rsidRPr="0071068E">
        <w:rPr>
          <w:rFonts w:ascii="Sylfaen" w:hAnsi="Sylfaen" w:cs="Sylfaen"/>
          <w:sz w:val="20"/>
          <w:lang w:val="af-ZA"/>
        </w:rPr>
        <w:t xml:space="preserve"> </w:t>
      </w:r>
      <w:r w:rsidR="00FF0FE2" w:rsidRPr="0071068E">
        <w:rPr>
          <w:rFonts w:ascii="Sylfaen" w:hAnsi="Sylfaen" w:cs="Sylfaen"/>
          <w:sz w:val="20"/>
          <w:lang w:val="ru-RU"/>
        </w:rPr>
        <w:t>մասնակի</w:t>
      </w:r>
      <w:r w:rsidR="00E97F43" w:rsidRPr="0071068E">
        <w:rPr>
          <w:rFonts w:ascii="Sylfaen" w:hAnsi="Sylfaen" w:cs="Sylfaen"/>
          <w:sz w:val="20"/>
          <w:lang w:val="af-ZA"/>
        </w:rPr>
        <w:t xml:space="preserve"> </w:t>
      </w:r>
      <w:r w:rsidR="00FF0FE2" w:rsidRPr="0071068E">
        <w:rPr>
          <w:rFonts w:ascii="Sylfaen" w:hAnsi="Sylfaen" w:cs="Sylfaen"/>
          <w:sz w:val="20"/>
          <w:lang w:val="ru-RU"/>
        </w:rPr>
        <w:t>չկայացած</w:t>
      </w:r>
      <w:r w:rsidR="00E97F43" w:rsidRPr="0071068E">
        <w:rPr>
          <w:rFonts w:ascii="Sylfaen" w:hAnsi="Sylfaen" w:cs="Sylfaen"/>
          <w:sz w:val="20"/>
          <w:lang w:val="af-ZA"/>
        </w:rPr>
        <w:t xml:space="preserve"> </w:t>
      </w:r>
      <w:r w:rsidR="00FF0FE2" w:rsidRPr="0071068E">
        <w:rPr>
          <w:rFonts w:ascii="Sylfaen" w:hAnsi="Sylfaen" w:cs="Sylfaen"/>
          <w:sz w:val="20"/>
          <w:lang w:val="ru-RU"/>
        </w:rPr>
        <w:t>հայտարարվել</w:t>
      </w:r>
      <w:r w:rsidR="00E97F43" w:rsidRPr="0071068E">
        <w:rPr>
          <w:rFonts w:ascii="Sylfaen" w:hAnsi="Sylfaen" w:cs="Sylfaen"/>
          <w:sz w:val="20"/>
          <w:lang w:val="af-ZA"/>
        </w:rPr>
        <w:t xml:space="preserve"> </w:t>
      </w:r>
      <w:r w:rsidR="00FF0FE2" w:rsidRPr="0071068E">
        <w:rPr>
          <w:rFonts w:ascii="Sylfaen" w:hAnsi="Sylfaen" w:cs="Sylfaen"/>
          <w:sz w:val="20"/>
          <w:lang w:val="ru-RU"/>
        </w:rPr>
        <w:t>համապատասխանաբար</w:t>
      </w:r>
      <w:r w:rsidR="00E97F43" w:rsidRPr="0071068E">
        <w:rPr>
          <w:rFonts w:ascii="Sylfaen" w:hAnsi="Sylfaen" w:cs="Sylfaen"/>
          <w:sz w:val="20"/>
          <w:lang w:val="af-ZA"/>
        </w:rPr>
        <w:t xml:space="preserve"> </w:t>
      </w:r>
      <w:r w:rsidR="00063833" w:rsidRPr="0071068E">
        <w:rPr>
          <w:rFonts w:ascii="Sylfaen" w:hAnsi="Sylfaen" w:cs="Sylfaen"/>
          <w:sz w:val="20"/>
          <w:lang w:val="ru-RU"/>
        </w:rPr>
        <w:t>ՊՈԱԿ</w:t>
      </w:r>
      <w:r w:rsidR="00063833" w:rsidRPr="0071068E">
        <w:rPr>
          <w:rFonts w:ascii="Sylfaen" w:hAnsi="Sylfaen" w:cs="Sylfaen"/>
          <w:sz w:val="20"/>
          <w:lang w:val="af-ZA"/>
        </w:rPr>
        <w:t>-</w:t>
      </w:r>
      <w:r w:rsidR="00063833" w:rsidRPr="0071068E">
        <w:rPr>
          <w:rFonts w:ascii="Sylfaen" w:hAnsi="Sylfaen" w:cs="Sylfaen"/>
          <w:sz w:val="20"/>
          <w:lang w:val="ru-RU"/>
        </w:rPr>
        <w:t>ի</w:t>
      </w:r>
      <w:r w:rsidR="00063833" w:rsidRPr="0071068E">
        <w:rPr>
          <w:rFonts w:ascii="Sylfaen" w:hAnsi="Sylfaen" w:cs="Sylfaen"/>
          <w:sz w:val="20"/>
          <w:lang w:val="af-ZA"/>
        </w:rPr>
        <w:t xml:space="preserve"> </w:t>
      </w:r>
      <w:r w:rsidR="00063833" w:rsidRPr="0071068E">
        <w:rPr>
          <w:rFonts w:ascii="Sylfaen" w:hAnsi="Sylfaen" w:cs="Sylfaen"/>
          <w:sz w:val="20"/>
          <w:lang w:val="ru-RU"/>
        </w:rPr>
        <w:t>ընդհանուր</w:t>
      </w:r>
      <w:r w:rsidR="00063833" w:rsidRPr="0071068E">
        <w:rPr>
          <w:rFonts w:ascii="Sylfaen" w:hAnsi="Sylfaen" w:cs="Sylfaen"/>
          <w:sz w:val="20"/>
          <w:lang w:val="af-ZA"/>
        </w:rPr>
        <w:t xml:space="preserve"> </w:t>
      </w:r>
      <w:r w:rsidR="00063833" w:rsidRPr="0071068E">
        <w:rPr>
          <w:rFonts w:ascii="Sylfaen" w:hAnsi="Sylfaen" w:cs="Sylfaen"/>
          <w:sz w:val="20"/>
          <w:lang w:val="ru-RU"/>
        </w:rPr>
        <w:t>կառավարումն</w:t>
      </w:r>
      <w:r w:rsidR="00063833" w:rsidRPr="0071068E">
        <w:rPr>
          <w:rFonts w:ascii="Sylfaen" w:hAnsi="Sylfaen" w:cs="Sylfaen"/>
          <w:sz w:val="20"/>
          <w:lang w:val="af-ZA"/>
        </w:rPr>
        <w:t xml:space="preserve"> </w:t>
      </w:r>
      <w:r w:rsidR="00063833" w:rsidRPr="0071068E">
        <w:rPr>
          <w:rFonts w:ascii="Sylfaen" w:hAnsi="Sylfaen" w:cs="Sylfaen"/>
          <w:sz w:val="20"/>
          <w:lang w:val="ru-RU"/>
        </w:rPr>
        <w:t>իրականացնող</w:t>
      </w:r>
      <w:r w:rsidR="00063833" w:rsidRPr="0071068E">
        <w:rPr>
          <w:rFonts w:ascii="Sylfaen" w:hAnsi="Sylfaen" w:cs="Sylfaen"/>
          <w:sz w:val="20"/>
          <w:lang w:val="af-ZA"/>
        </w:rPr>
        <w:t xml:space="preserve"> </w:t>
      </w:r>
      <w:r w:rsidR="00063833" w:rsidRPr="0071068E">
        <w:rPr>
          <w:rFonts w:ascii="Sylfaen" w:hAnsi="Sylfaen" w:cs="Sylfaen"/>
          <w:sz w:val="20"/>
          <w:lang w:val="ru-RU"/>
        </w:rPr>
        <w:t>լիազորված</w:t>
      </w:r>
      <w:r w:rsidR="00063833" w:rsidRPr="0071068E">
        <w:rPr>
          <w:rFonts w:ascii="Sylfaen" w:hAnsi="Sylfaen" w:cs="Sylfaen"/>
          <w:sz w:val="20"/>
          <w:lang w:val="af-ZA"/>
        </w:rPr>
        <w:t xml:space="preserve"> </w:t>
      </w:r>
      <w:r w:rsidR="00063833" w:rsidRPr="0071068E">
        <w:rPr>
          <w:rFonts w:ascii="Sylfaen" w:hAnsi="Sylfaen" w:cs="Sylfaen"/>
          <w:sz w:val="20"/>
          <w:lang w:val="ru-RU"/>
        </w:rPr>
        <w:t>մարմնի</w:t>
      </w:r>
      <w:r w:rsidR="00063833" w:rsidRPr="0071068E">
        <w:rPr>
          <w:rFonts w:ascii="Sylfaen" w:hAnsi="Sylfaen" w:cs="Sylfaen"/>
          <w:sz w:val="20"/>
          <w:lang w:val="af-ZA"/>
        </w:rPr>
        <w:t xml:space="preserve"> </w:t>
      </w:r>
      <w:r w:rsidR="00063833" w:rsidRPr="0071068E">
        <w:rPr>
          <w:rFonts w:ascii="Sylfaen" w:hAnsi="Sylfaen" w:cs="Sylfaen"/>
          <w:sz w:val="20"/>
          <w:lang w:val="ru-RU"/>
        </w:rPr>
        <w:t>ղեկավարի</w:t>
      </w:r>
      <w:r w:rsidR="00063833" w:rsidRPr="0071068E">
        <w:rPr>
          <w:rFonts w:ascii="Sylfaen" w:hAnsi="Sylfaen" w:cs="Sylfaen"/>
          <w:sz w:val="20"/>
          <w:lang w:val="af-ZA"/>
        </w:rPr>
        <w:t xml:space="preserve"> </w:t>
      </w:r>
      <w:r w:rsidR="00063833" w:rsidRPr="0071068E">
        <w:rPr>
          <w:rFonts w:ascii="Sylfaen" w:hAnsi="Sylfaen" w:cs="Sylfaen"/>
          <w:sz w:val="20"/>
        </w:rPr>
        <w:t>որոշման</w:t>
      </w:r>
      <w:r w:rsidR="00063833" w:rsidRPr="0071068E">
        <w:rPr>
          <w:rFonts w:ascii="Sylfaen" w:hAnsi="Sylfaen" w:cs="Sylfaen"/>
          <w:sz w:val="20"/>
          <w:lang w:val="af-ZA"/>
        </w:rPr>
        <w:t xml:space="preserve"> </w:t>
      </w:r>
      <w:r w:rsidR="00063833" w:rsidRPr="0071068E">
        <w:rPr>
          <w:rFonts w:ascii="Sylfaen" w:hAnsi="Sylfaen" w:cs="Sylfaen"/>
          <w:sz w:val="20"/>
        </w:rPr>
        <w:t>հիման</w:t>
      </w:r>
      <w:r w:rsidR="00063833" w:rsidRPr="0071068E">
        <w:rPr>
          <w:rFonts w:ascii="Sylfaen" w:hAnsi="Sylfaen" w:cs="Sylfaen"/>
          <w:sz w:val="20"/>
          <w:lang w:val="af-ZA"/>
        </w:rPr>
        <w:t xml:space="preserve"> </w:t>
      </w:r>
      <w:r w:rsidR="00063833" w:rsidRPr="0071068E">
        <w:rPr>
          <w:rFonts w:ascii="Sylfaen" w:hAnsi="Sylfaen" w:cs="Sylfaen"/>
          <w:sz w:val="20"/>
        </w:rPr>
        <w:t>վրա</w:t>
      </w:r>
    </w:p>
    <w:p w14:paraId="6DA7667B" w14:textId="77777777" w:rsidR="00096865" w:rsidRPr="0071068E" w:rsidRDefault="00096865" w:rsidP="00037DDE">
      <w:pPr>
        <w:ind w:firstLine="567"/>
        <w:jc w:val="both"/>
        <w:rPr>
          <w:rFonts w:ascii="Sylfaen" w:hAnsi="Sylfaen" w:cs="Sylfaen"/>
          <w:sz w:val="20"/>
          <w:lang w:val="af-ZA"/>
        </w:rPr>
      </w:pPr>
      <w:r w:rsidRPr="0071068E">
        <w:rPr>
          <w:rFonts w:ascii="Sylfaen" w:hAnsi="Sylfaen" w:cs="Sylfaen"/>
          <w:sz w:val="20"/>
          <w:lang w:val="af-ZA"/>
        </w:rPr>
        <w:t xml:space="preserve">3) </w:t>
      </w:r>
      <w:r w:rsidRPr="0071068E">
        <w:rPr>
          <w:rFonts w:ascii="Sylfaen" w:hAnsi="Sylfaen" w:cs="Sylfaen"/>
          <w:sz w:val="20"/>
          <w:lang w:val="hy-AM"/>
        </w:rPr>
        <w:t>ոչ</w:t>
      </w:r>
      <w:r w:rsidR="00E97F43" w:rsidRPr="0071068E">
        <w:rPr>
          <w:rFonts w:ascii="Sylfaen" w:hAnsi="Sylfaen" w:cs="Sylfaen"/>
          <w:sz w:val="20"/>
          <w:lang w:val="hy-AM"/>
        </w:rPr>
        <w:t xml:space="preserve"> </w:t>
      </w:r>
      <w:r w:rsidRPr="0071068E">
        <w:rPr>
          <w:rFonts w:ascii="Sylfaen" w:hAnsi="Sylfaen" w:cs="Sylfaen"/>
          <w:sz w:val="20"/>
          <w:lang w:val="hy-AM"/>
        </w:rPr>
        <w:t>մի</w:t>
      </w:r>
      <w:r w:rsidR="00E97F43" w:rsidRPr="0071068E">
        <w:rPr>
          <w:rFonts w:ascii="Sylfaen" w:hAnsi="Sylfaen" w:cs="Sylfaen"/>
          <w:sz w:val="20"/>
          <w:lang w:val="hy-AM"/>
        </w:rPr>
        <w:t xml:space="preserve"> </w:t>
      </w:r>
      <w:r w:rsidRPr="0071068E">
        <w:rPr>
          <w:rFonts w:ascii="Sylfaen" w:hAnsi="Sylfaen" w:cs="Sylfaen"/>
          <w:sz w:val="20"/>
          <w:lang w:val="hy-AM"/>
        </w:rPr>
        <w:t>հայտ</w:t>
      </w:r>
      <w:r w:rsidR="00E97F43" w:rsidRPr="0071068E">
        <w:rPr>
          <w:rFonts w:ascii="Sylfaen" w:hAnsi="Sylfaen" w:cs="Sylfaen"/>
          <w:sz w:val="20"/>
          <w:lang w:val="hy-AM"/>
        </w:rPr>
        <w:t xml:space="preserve"> </w:t>
      </w:r>
      <w:r w:rsidRPr="0071068E">
        <w:rPr>
          <w:rFonts w:ascii="Sylfaen" w:hAnsi="Sylfaen" w:cs="Sylfaen"/>
          <w:sz w:val="20"/>
          <w:lang w:val="hy-AM"/>
        </w:rPr>
        <w:t>չի</w:t>
      </w:r>
      <w:r w:rsidR="00E97F43" w:rsidRPr="0071068E">
        <w:rPr>
          <w:rFonts w:ascii="Sylfaen" w:hAnsi="Sylfaen" w:cs="Sylfaen"/>
          <w:sz w:val="20"/>
          <w:lang w:val="hy-AM"/>
        </w:rPr>
        <w:t xml:space="preserve"> </w:t>
      </w:r>
      <w:r w:rsidRPr="0071068E">
        <w:rPr>
          <w:rFonts w:ascii="Sylfaen" w:hAnsi="Sylfaen" w:cs="Sylfaen"/>
          <w:sz w:val="20"/>
          <w:lang w:val="hy-AM"/>
        </w:rPr>
        <w:t>ներկայացվել</w:t>
      </w:r>
      <w:r w:rsidRPr="0071068E">
        <w:rPr>
          <w:rFonts w:ascii="Sylfaen" w:hAnsi="Sylfaen" w:cs="Sylfaen"/>
          <w:sz w:val="20"/>
          <w:lang w:val="af-ZA"/>
        </w:rPr>
        <w:t>.</w:t>
      </w:r>
    </w:p>
    <w:p w14:paraId="4A1375B1" w14:textId="77777777" w:rsidR="00096865" w:rsidRPr="0071068E" w:rsidRDefault="00096865" w:rsidP="00037DDE">
      <w:pPr>
        <w:ind w:firstLine="567"/>
        <w:jc w:val="both"/>
        <w:rPr>
          <w:rFonts w:ascii="Sylfaen" w:hAnsi="Sylfaen" w:cs="Sylfaen"/>
          <w:sz w:val="20"/>
          <w:lang w:val="af-ZA"/>
        </w:rPr>
      </w:pPr>
      <w:r w:rsidRPr="0071068E">
        <w:rPr>
          <w:rFonts w:ascii="Sylfaen" w:hAnsi="Sylfaen" w:cs="Sylfaen"/>
          <w:sz w:val="20"/>
          <w:lang w:val="af-ZA"/>
        </w:rPr>
        <w:t xml:space="preserve">4) </w:t>
      </w:r>
      <w:r w:rsidRPr="0071068E">
        <w:rPr>
          <w:rFonts w:ascii="Sylfaen" w:hAnsi="Sylfaen" w:cs="Sylfaen"/>
          <w:sz w:val="20"/>
          <w:lang w:val="hy-AM"/>
        </w:rPr>
        <w:t>պայմանագիր</w:t>
      </w:r>
      <w:r w:rsidR="00E97F43" w:rsidRPr="0071068E">
        <w:rPr>
          <w:rFonts w:ascii="Sylfaen" w:hAnsi="Sylfaen" w:cs="Sylfaen"/>
          <w:sz w:val="20"/>
          <w:lang w:val="af-ZA"/>
        </w:rPr>
        <w:t xml:space="preserve"> </w:t>
      </w:r>
      <w:r w:rsidRPr="0071068E">
        <w:rPr>
          <w:rFonts w:ascii="Sylfaen" w:hAnsi="Sylfaen" w:cs="Sylfaen"/>
          <w:sz w:val="20"/>
          <w:lang w:val="hy-AM"/>
        </w:rPr>
        <w:t>չի</w:t>
      </w:r>
      <w:r w:rsidR="00E97F43" w:rsidRPr="0071068E">
        <w:rPr>
          <w:rFonts w:ascii="Sylfaen" w:hAnsi="Sylfaen" w:cs="Sylfaen"/>
          <w:sz w:val="20"/>
          <w:lang w:val="af-ZA"/>
        </w:rPr>
        <w:t xml:space="preserve"> </w:t>
      </w:r>
      <w:r w:rsidRPr="0071068E">
        <w:rPr>
          <w:rFonts w:ascii="Sylfaen" w:hAnsi="Sylfaen" w:cs="Sylfaen"/>
          <w:sz w:val="20"/>
          <w:lang w:val="hy-AM"/>
        </w:rPr>
        <w:t>կնքվում</w:t>
      </w:r>
      <w:r w:rsidR="004D5671" w:rsidRPr="0071068E">
        <w:rPr>
          <w:rFonts w:ascii="Sylfaen" w:hAnsi="Sylfaen" w:cs="Sylfaen"/>
          <w:sz w:val="20"/>
          <w:lang w:val="hy-AM"/>
        </w:rPr>
        <w:t>։</w:t>
      </w:r>
    </w:p>
    <w:p w14:paraId="6796EEA0" w14:textId="77777777" w:rsidR="00CA1C11" w:rsidRPr="0071068E" w:rsidRDefault="00731D26" w:rsidP="00037DDE">
      <w:pPr>
        <w:ind w:firstLine="567"/>
        <w:jc w:val="both"/>
        <w:rPr>
          <w:rFonts w:ascii="Sylfaen" w:hAnsi="Sylfaen" w:cs="Sylfaen"/>
          <w:sz w:val="20"/>
          <w:lang w:val="af-ZA"/>
        </w:rPr>
      </w:pPr>
      <w:r w:rsidRPr="0071068E">
        <w:rPr>
          <w:rFonts w:ascii="Sylfaen" w:hAnsi="Sylfaen" w:cs="Sylfaen"/>
          <w:sz w:val="20"/>
          <w:lang w:val="af-ZA"/>
        </w:rPr>
        <w:t>1</w:t>
      </w:r>
      <w:r w:rsidR="00030D40" w:rsidRPr="0071068E">
        <w:rPr>
          <w:rFonts w:ascii="Sylfaen" w:hAnsi="Sylfaen" w:cs="Sylfaen"/>
          <w:sz w:val="20"/>
          <w:lang w:val="af-ZA"/>
        </w:rPr>
        <w:t>1</w:t>
      </w:r>
      <w:r w:rsidRPr="0071068E">
        <w:rPr>
          <w:rFonts w:ascii="Sylfaen" w:hAnsi="Sylfaen" w:cs="Sylfaen"/>
          <w:sz w:val="20"/>
          <w:lang w:val="af-ZA"/>
        </w:rPr>
        <w:t>.2</w:t>
      </w:r>
      <w:r w:rsidR="00FE5743" w:rsidRPr="0071068E">
        <w:rPr>
          <w:rFonts w:ascii="Sylfaen" w:hAnsi="Sylfaen" w:cs="Sylfaen"/>
          <w:sz w:val="20"/>
          <w:lang w:val="af-ZA"/>
        </w:rPr>
        <w:t xml:space="preserve"> Գ</w:t>
      </w:r>
      <w:r w:rsidR="00CA1C11" w:rsidRPr="0071068E">
        <w:rPr>
          <w:rFonts w:ascii="Sylfaen" w:hAnsi="Sylfaen" w:cs="Sylfaen"/>
          <w:sz w:val="20"/>
          <w:lang w:val="hy-AM"/>
        </w:rPr>
        <w:t>նման</w:t>
      </w:r>
      <w:r w:rsidR="00E97F43" w:rsidRPr="0071068E">
        <w:rPr>
          <w:rFonts w:ascii="Sylfaen" w:hAnsi="Sylfaen" w:cs="Sylfaen"/>
          <w:sz w:val="20"/>
          <w:lang w:val="af-ZA"/>
        </w:rPr>
        <w:t xml:space="preserve"> </w:t>
      </w:r>
      <w:r w:rsidR="00CA1C11" w:rsidRPr="0071068E">
        <w:rPr>
          <w:rFonts w:ascii="Sylfaen" w:hAnsi="Sylfaen" w:cs="Sylfaen"/>
          <w:sz w:val="20"/>
          <w:lang w:val="hy-AM"/>
        </w:rPr>
        <w:t>ընթացակարգը</w:t>
      </w:r>
      <w:r w:rsidR="00E97F43" w:rsidRPr="0071068E">
        <w:rPr>
          <w:rFonts w:ascii="Sylfaen" w:hAnsi="Sylfaen" w:cs="Sylfaen"/>
          <w:sz w:val="20"/>
          <w:lang w:val="af-ZA"/>
        </w:rPr>
        <w:t xml:space="preserve"> </w:t>
      </w:r>
      <w:r w:rsidR="00CA1C11" w:rsidRPr="0071068E">
        <w:rPr>
          <w:rFonts w:ascii="Sylfaen" w:hAnsi="Sylfaen" w:cs="Sylfaen"/>
          <w:sz w:val="20"/>
          <w:lang w:val="hy-AM"/>
        </w:rPr>
        <w:t>չկայացած</w:t>
      </w:r>
      <w:r w:rsidR="00E97F43" w:rsidRPr="0071068E">
        <w:rPr>
          <w:rFonts w:ascii="Sylfaen" w:hAnsi="Sylfaen" w:cs="Sylfaen"/>
          <w:sz w:val="20"/>
          <w:lang w:val="af-ZA"/>
        </w:rPr>
        <w:t xml:space="preserve"> </w:t>
      </w:r>
      <w:r w:rsidR="00CA1C11" w:rsidRPr="0071068E">
        <w:rPr>
          <w:rFonts w:ascii="Sylfaen" w:hAnsi="Sylfaen" w:cs="Sylfaen"/>
          <w:sz w:val="20"/>
          <w:lang w:val="hy-AM"/>
        </w:rPr>
        <w:t>հայտարարվելու</w:t>
      </w:r>
      <w:r w:rsidR="00A747D4" w:rsidRPr="0071068E">
        <w:rPr>
          <w:rFonts w:ascii="Sylfaen" w:hAnsi="Sylfaen" w:cs="Sylfaen"/>
          <w:sz w:val="20"/>
          <w:lang w:val="hy-AM"/>
        </w:rPr>
        <w:t>ն</w:t>
      </w:r>
      <w:r w:rsidR="00E97F43" w:rsidRPr="0071068E">
        <w:rPr>
          <w:rFonts w:ascii="Sylfaen" w:hAnsi="Sylfaen" w:cs="Sylfaen"/>
          <w:sz w:val="20"/>
          <w:lang w:val="af-ZA"/>
        </w:rPr>
        <w:t xml:space="preserve"> </w:t>
      </w:r>
      <w:r w:rsidR="00A747D4" w:rsidRPr="0071068E">
        <w:rPr>
          <w:rFonts w:ascii="Sylfaen" w:hAnsi="Sylfaen" w:cs="Sylfaen"/>
          <w:sz w:val="20"/>
          <w:lang w:val="hy-AM"/>
        </w:rPr>
        <w:t>հաջորդող</w:t>
      </w:r>
      <w:r w:rsidR="00E97F43" w:rsidRPr="0071068E">
        <w:rPr>
          <w:rFonts w:ascii="Sylfaen" w:hAnsi="Sylfaen" w:cs="Sylfaen"/>
          <w:sz w:val="20"/>
          <w:lang w:val="af-ZA"/>
        </w:rPr>
        <w:t xml:space="preserve"> </w:t>
      </w:r>
      <w:r w:rsidR="00A747D4" w:rsidRPr="0071068E">
        <w:rPr>
          <w:rFonts w:ascii="Sylfaen" w:hAnsi="Sylfaen" w:cs="Sylfaen"/>
          <w:sz w:val="20"/>
          <w:lang w:val="hy-AM"/>
        </w:rPr>
        <w:t>աշխատանքային</w:t>
      </w:r>
      <w:r w:rsidR="00E97F43" w:rsidRPr="0071068E">
        <w:rPr>
          <w:rFonts w:ascii="Sylfaen" w:hAnsi="Sylfaen" w:cs="Sylfaen"/>
          <w:sz w:val="20"/>
          <w:lang w:val="af-ZA"/>
        </w:rPr>
        <w:t xml:space="preserve"> </w:t>
      </w:r>
      <w:r w:rsidR="00CA1C11" w:rsidRPr="0071068E">
        <w:rPr>
          <w:rFonts w:ascii="Sylfaen" w:hAnsi="Sylfaen" w:cs="Sylfaen"/>
          <w:sz w:val="20"/>
          <w:lang w:val="hy-AM"/>
        </w:rPr>
        <w:t>օրվա</w:t>
      </w:r>
      <w:r w:rsidR="00E97F43" w:rsidRPr="0071068E">
        <w:rPr>
          <w:rFonts w:ascii="Sylfaen" w:hAnsi="Sylfaen" w:cs="Sylfaen"/>
          <w:sz w:val="20"/>
          <w:lang w:val="af-ZA"/>
        </w:rPr>
        <w:t xml:space="preserve"> </w:t>
      </w:r>
      <w:r w:rsidR="00CA1C11" w:rsidRPr="0071068E">
        <w:rPr>
          <w:rFonts w:ascii="Sylfaen" w:hAnsi="Sylfaen" w:cs="Sylfaen"/>
          <w:sz w:val="20"/>
          <w:lang w:val="hy-AM"/>
        </w:rPr>
        <w:t>ընթացքում</w:t>
      </w:r>
      <w:r w:rsidR="00CA1C11" w:rsidRPr="0071068E">
        <w:rPr>
          <w:rFonts w:ascii="Sylfaen" w:hAnsi="Sylfaen" w:cs="Sylfaen"/>
          <w:sz w:val="20"/>
          <w:lang w:val="af-ZA"/>
        </w:rPr>
        <w:t xml:space="preserve">, </w:t>
      </w:r>
      <w:r w:rsidR="003A2BE0" w:rsidRPr="0071068E">
        <w:rPr>
          <w:rFonts w:ascii="Sylfaen" w:hAnsi="Sylfaen" w:cs="Sylfaen"/>
          <w:sz w:val="20"/>
          <w:lang w:val="af-ZA"/>
        </w:rPr>
        <w:t>պ</w:t>
      </w:r>
      <w:r w:rsidR="00CA1C11" w:rsidRPr="0071068E">
        <w:rPr>
          <w:rFonts w:ascii="Sylfaen" w:hAnsi="Sylfaen" w:cs="Sylfaen"/>
          <w:sz w:val="20"/>
          <w:lang w:val="hy-AM"/>
        </w:rPr>
        <w:t>ատվիրատուն</w:t>
      </w:r>
      <w:r w:rsidR="00E97F43" w:rsidRPr="0071068E">
        <w:rPr>
          <w:rFonts w:ascii="Sylfaen" w:hAnsi="Sylfaen" w:cs="Sylfaen"/>
          <w:sz w:val="20"/>
          <w:lang w:val="af-ZA"/>
        </w:rPr>
        <w:t xml:space="preserve"> </w:t>
      </w:r>
      <w:r w:rsidR="00A747D4" w:rsidRPr="0071068E">
        <w:rPr>
          <w:rFonts w:ascii="Sylfaen" w:hAnsi="Sylfaen" w:cs="Sylfaen"/>
          <w:sz w:val="20"/>
          <w:lang w:val="af-ZA"/>
        </w:rPr>
        <w:t xml:space="preserve">տեղեկագրում </w:t>
      </w:r>
      <w:r w:rsidR="005F7C1D" w:rsidRPr="0071068E">
        <w:rPr>
          <w:rFonts w:ascii="Sylfaen" w:hAnsi="Sylfaen" w:cs="Sylfaen"/>
          <w:sz w:val="20"/>
          <w:lang w:val="af-ZA"/>
        </w:rPr>
        <w:t xml:space="preserve">հրապարակում է </w:t>
      </w:r>
      <w:r w:rsidR="00CA1C11" w:rsidRPr="0071068E">
        <w:rPr>
          <w:rFonts w:ascii="Sylfaen" w:hAnsi="Sylfaen" w:cs="Sylfaen"/>
          <w:sz w:val="20"/>
          <w:lang w:val="hy-AM"/>
        </w:rPr>
        <w:t>հայտարարություն</w:t>
      </w:r>
      <w:r w:rsidR="00CA1C11" w:rsidRPr="0071068E">
        <w:rPr>
          <w:rFonts w:ascii="Sylfaen" w:hAnsi="Sylfaen" w:cs="Sylfaen"/>
          <w:sz w:val="20"/>
          <w:lang w:val="af-ZA"/>
        </w:rPr>
        <w:t xml:space="preserve">, </w:t>
      </w:r>
      <w:r w:rsidR="00CA1C11" w:rsidRPr="0071068E">
        <w:rPr>
          <w:rFonts w:ascii="Sylfaen" w:hAnsi="Sylfaen" w:cs="Sylfaen"/>
          <w:sz w:val="20"/>
          <w:lang w:val="hy-AM"/>
        </w:rPr>
        <w:t>որում</w:t>
      </w:r>
      <w:r w:rsidR="00E97F43" w:rsidRPr="0071068E">
        <w:rPr>
          <w:rFonts w:ascii="Sylfaen" w:hAnsi="Sylfaen" w:cs="Sylfaen"/>
          <w:sz w:val="20"/>
          <w:lang w:val="af-ZA"/>
        </w:rPr>
        <w:t xml:space="preserve"> </w:t>
      </w:r>
      <w:r w:rsidR="00CA1C11" w:rsidRPr="0071068E">
        <w:rPr>
          <w:rFonts w:ascii="Sylfaen" w:hAnsi="Sylfaen" w:cs="Sylfaen"/>
          <w:sz w:val="20"/>
          <w:lang w:val="hy-AM"/>
        </w:rPr>
        <w:t>նշվում</w:t>
      </w:r>
      <w:r w:rsidR="00E97F43" w:rsidRPr="0071068E">
        <w:rPr>
          <w:rFonts w:ascii="Sylfaen" w:hAnsi="Sylfaen" w:cs="Sylfaen"/>
          <w:sz w:val="20"/>
          <w:lang w:val="af-ZA"/>
        </w:rPr>
        <w:t xml:space="preserve"> </w:t>
      </w:r>
      <w:r w:rsidR="00CA1C11" w:rsidRPr="0071068E">
        <w:rPr>
          <w:rFonts w:ascii="Sylfaen" w:hAnsi="Sylfaen" w:cs="Sylfaen"/>
          <w:sz w:val="20"/>
          <w:lang w:val="hy-AM"/>
        </w:rPr>
        <w:t>է</w:t>
      </w:r>
      <w:r w:rsidR="00E97F43" w:rsidRPr="0071068E">
        <w:rPr>
          <w:rFonts w:ascii="Sylfaen" w:hAnsi="Sylfaen" w:cs="Sylfaen"/>
          <w:sz w:val="20"/>
          <w:lang w:val="af-ZA"/>
        </w:rPr>
        <w:t xml:space="preserve"> </w:t>
      </w:r>
      <w:r w:rsidR="00CA1C11" w:rsidRPr="0071068E">
        <w:rPr>
          <w:rFonts w:ascii="Sylfaen" w:hAnsi="Sylfaen" w:cs="Sylfaen"/>
          <w:sz w:val="20"/>
          <w:lang w:val="hy-AM"/>
        </w:rPr>
        <w:t>գնման</w:t>
      </w:r>
      <w:r w:rsidR="00E97F43" w:rsidRPr="0071068E">
        <w:rPr>
          <w:rFonts w:ascii="Sylfaen" w:hAnsi="Sylfaen" w:cs="Sylfaen"/>
          <w:sz w:val="20"/>
          <w:lang w:val="af-ZA"/>
        </w:rPr>
        <w:t xml:space="preserve"> </w:t>
      </w:r>
      <w:r w:rsidR="00CA1C11" w:rsidRPr="0071068E">
        <w:rPr>
          <w:rFonts w:ascii="Sylfaen" w:hAnsi="Sylfaen" w:cs="Sylfaen"/>
          <w:sz w:val="20"/>
          <w:lang w:val="hy-AM"/>
        </w:rPr>
        <w:t>ընթացակարգը</w:t>
      </w:r>
      <w:r w:rsidR="00E97F43" w:rsidRPr="0071068E">
        <w:rPr>
          <w:rFonts w:ascii="Sylfaen" w:hAnsi="Sylfaen" w:cs="Sylfaen"/>
          <w:sz w:val="20"/>
          <w:lang w:val="af-ZA"/>
        </w:rPr>
        <w:t xml:space="preserve"> </w:t>
      </w:r>
      <w:r w:rsidR="00CA1C11" w:rsidRPr="0071068E">
        <w:rPr>
          <w:rFonts w:ascii="Sylfaen" w:hAnsi="Sylfaen" w:cs="Sylfaen"/>
          <w:sz w:val="20"/>
          <w:lang w:val="hy-AM"/>
        </w:rPr>
        <w:t>չկայացած</w:t>
      </w:r>
      <w:r w:rsidR="00E97F43" w:rsidRPr="0071068E">
        <w:rPr>
          <w:rFonts w:ascii="Sylfaen" w:hAnsi="Sylfaen" w:cs="Sylfaen"/>
          <w:sz w:val="20"/>
          <w:lang w:val="af-ZA"/>
        </w:rPr>
        <w:t xml:space="preserve"> </w:t>
      </w:r>
      <w:r w:rsidR="00CA1C11" w:rsidRPr="0071068E">
        <w:rPr>
          <w:rFonts w:ascii="Sylfaen" w:hAnsi="Sylfaen" w:cs="Sylfaen"/>
          <w:sz w:val="20"/>
          <w:lang w:val="hy-AM"/>
        </w:rPr>
        <w:t>հայտարարվելու</w:t>
      </w:r>
      <w:r w:rsidR="00E97F43" w:rsidRPr="0071068E">
        <w:rPr>
          <w:rFonts w:ascii="Sylfaen" w:hAnsi="Sylfaen" w:cs="Sylfaen"/>
          <w:sz w:val="20"/>
          <w:lang w:val="af-ZA"/>
        </w:rPr>
        <w:t xml:space="preserve"> </w:t>
      </w:r>
      <w:r w:rsidR="00CA1C11" w:rsidRPr="0071068E">
        <w:rPr>
          <w:rFonts w:ascii="Sylfaen" w:hAnsi="Sylfaen" w:cs="Sylfaen"/>
          <w:sz w:val="20"/>
          <w:lang w:val="hy-AM"/>
        </w:rPr>
        <w:t>հիմնավորումը։</w:t>
      </w:r>
    </w:p>
    <w:p w14:paraId="244D5C79" w14:textId="77777777" w:rsidR="00096865" w:rsidRPr="0071068E" w:rsidRDefault="00096865" w:rsidP="00B051BE">
      <w:pPr>
        <w:pStyle w:val="a3"/>
        <w:spacing w:line="276" w:lineRule="auto"/>
        <w:rPr>
          <w:rFonts w:ascii="Sylfaen" w:hAnsi="Sylfaen"/>
          <w:i w:val="0"/>
          <w:sz w:val="18"/>
          <w:szCs w:val="18"/>
          <w:u w:val="single"/>
          <w:lang w:val="af-ZA"/>
        </w:rPr>
      </w:pPr>
    </w:p>
    <w:p w14:paraId="46E15A75" w14:textId="77777777" w:rsidR="008D5016" w:rsidRPr="0071068E" w:rsidRDefault="008D5016" w:rsidP="00B051BE">
      <w:pPr>
        <w:spacing w:line="276" w:lineRule="auto"/>
        <w:jc w:val="center"/>
        <w:rPr>
          <w:rFonts w:ascii="Sylfaen" w:hAnsi="Sylfaen"/>
          <w:b/>
          <w:sz w:val="20"/>
          <w:lang w:val="af-ZA"/>
        </w:rPr>
      </w:pPr>
      <w:r w:rsidRPr="0071068E">
        <w:rPr>
          <w:rFonts w:ascii="Sylfaen" w:hAnsi="Sylfaen"/>
          <w:b/>
          <w:sz w:val="20"/>
          <w:lang w:val="af-ZA"/>
        </w:rPr>
        <w:t>1</w:t>
      </w:r>
      <w:r w:rsidR="00375FD2" w:rsidRPr="0071068E">
        <w:rPr>
          <w:rFonts w:ascii="Sylfaen" w:hAnsi="Sylfaen"/>
          <w:b/>
          <w:sz w:val="20"/>
          <w:lang w:val="af-ZA"/>
        </w:rPr>
        <w:t>2</w:t>
      </w:r>
      <w:r w:rsidRPr="0071068E">
        <w:rPr>
          <w:rFonts w:ascii="Sylfaen" w:hAnsi="Sylfaen"/>
          <w:b/>
          <w:sz w:val="20"/>
          <w:lang w:val="af-ZA"/>
        </w:rPr>
        <w:t xml:space="preserve">. ԳՆՄԱՆ ԳՈՐԾԸՆԹԱՑԻ ՀԵՏ ԿԱՊՎԱԾ ԳՈՐԾՈՂՈՒԹՅՈՒՆՆԵՐԸ ԵՎ (ԿԱՄ) </w:t>
      </w:r>
    </w:p>
    <w:p w14:paraId="4E5825CD" w14:textId="77777777" w:rsidR="008D5016" w:rsidRPr="0071068E" w:rsidRDefault="008D5016" w:rsidP="00B051BE">
      <w:pPr>
        <w:spacing w:line="276" w:lineRule="auto"/>
        <w:jc w:val="center"/>
        <w:rPr>
          <w:rFonts w:ascii="Sylfaen" w:hAnsi="Sylfaen"/>
          <w:b/>
          <w:sz w:val="20"/>
          <w:lang w:val="af-ZA"/>
        </w:rPr>
      </w:pPr>
      <w:r w:rsidRPr="0071068E">
        <w:rPr>
          <w:rFonts w:ascii="Sylfaen" w:hAnsi="Sylfaen"/>
          <w:b/>
          <w:sz w:val="20"/>
          <w:lang w:val="af-ZA"/>
        </w:rPr>
        <w:t xml:space="preserve">ԸՆԴՈՒՆՎԱԾ ՈՐՈՇՈՒՄՆԵՐԸ ԲՈՂՈՔԱՐԿԵԼՈՒ ՄԱՍՆԱԿՑԻ </w:t>
      </w:r>
    </w:p>
    <w:p w14:paraId="26AF0782" w14:textId="77777777" w:rsidR="00096865" w:rsidRPr="0071068E" w:rsidRDefault="008D5016" w:rsidP="00B051BE">
      <w:pPr>
        <w:spacing w:line="276" w:lineRule="auto"/>
        <w:jc w:val="center"/>
        <w:rPr>
          <w:rFonts w:ascii="Sylfaen" w:hAnsi="Sylfaen"/>
          <w:b/>
          <w:sz w:val="20"/>
          <w:lang w:val="af-ZA"/>
        </w:rPr>
      </w:pPr>
      <w:r w:rsidRPr="0071068E">
        <w:rPr>
          <w:rFonts w:ascii="Sylfaen" w:hAnsi="Sylfaen"/>
          <w:b/>
          <w:sz w:val="20"/>
          <w:lang w:val="af-ZA"/>
        </w:rPr>
        <w:t>ԻՐԱՎՈՒՆՔԸ ԵՎ ԿԱՐԳԸ</w:t>
      </w:r>
    </w:p>
    <w:p w14:paraId="23BFDE7F" w14:textId="77777777" w:rsidR="008D5016" w:rsidRPr="0071068E" w:rsidRDefault="008D5016" w:rsidP="00B051BE">
      <w:pPr>
        <w:spacing w:line="276" w:lineRule="auto"/>
        <w:jc w:val="center"/>
        <w:rPr>
          <w:rFonts w:ascii="Sylfaen" w:hAnsi="Sylfaen"/>
          <w:b/>
          <w:sz w:val="20"/>
          <w:lang w:val="af-ZA"/>
        </w:rPr>
      </w:pPr>
    </w:p>
    <w:p w14:paraId="12C76091" w14:textId="2B8EFB4C" w:rsidR="00287565" w:rsidRPr="0071068E" w:rsidRDefault="00287565" w:rsidP="00287565">
      <w:pPr>
        <w:ind w:firstLine="567"/>
        <w:jc w:val="both"/>
        <w:rPr>
          <w:rFonts w:ascii="Sylfaen" w:hAnsi="Sylfaen" w:cs="Sylfaen"/>
          <w:sz w:val="20"/>
          <w:szCs w:val="20"/>
          <w:lang w:val="af-ZA"/>
        </w:rPr>
      </w:pPr>
      <w:r w:rsidRPr="0071068E">
        <w:rPr>
          <w:rFonts w:ascii="Sylfaen" w:hAnsi="Sylfaen" w:cs="Sylfaen"/>
          <w:sz w:val="20"/>
          <w:szCs w:val="20"/>
          <w:lang w:val="af-ZA"/>
        </w:rPr>
        <w:t>12.1</w:t>
      </w:r>
      <w:r w:rsidRPr="0071068E">
        <w:rPr>
          <w:rFonts w:ascii="Sylfaen" w:hAnsi="Sylfaen"/>
          <w:sz w:val="20"/>
          <w:szCs w:val="20"/>
          <w:lang w:val="af-ZA"/>
        </w:rPr>
        <w:t xml:space="preserve">  </w:t>
      </w:r>
      <w:r w:rsidRPr="0071068E">
        <w:rPr>
          <w:rFonts w:ascii="Sylfaen" w:hAnsi="Sylfaen" w:cs="Sylfaen"/>
          <w:sz w:val="20"/>
          <w:szCs w:val="20"/>
          <w:lang w:val="ru-RU"/>
        </w:rPr>
        <w:t>Յուրաքանչյուր</w:t>
      </w:r>
      <w:r w:rsidRPr="0071068E">
        <w:rPr>
          <w:rFonts w:ascii="Sylfaen" w:hAnsi="Sylfaen" w:cs="Sylfaen"/>
          <w:sz w:val="20"/>
          <w:szCs w:val="20"/>
          <w:lang w:val="af-ZA"/>
        </w:rPr>
        <w:t xml:space="preserve"> </w:t>
      </w:r>
      <w:r w:rsidRPr="0071068E">
        <w:rPr>
          <w:rFonts w:ascii="Sylfaen" w:hAnsi="Sylfaen" w:cs="Sylfaen"/>
          <w:sz w:val="20"/>
          <w:szCs w:val="20"/>
          <w:lang w:val="ru-RU"/>
        </w:rPr>
        <w:t>անձ</w:t>
      </w:r>
      <w:r w:rsidRPr="0071068E">
        <w:rPr>
          <w:rFonts w:ascii="Sylfaen" w:hAnsi="Sylfaen" w:cs="Sylfaen"/>
          <w:sz w:val="20"/>
          <w:szCs w:val="20"/>
          <w:lang w:val="af-ZA"/>
        </w:rPr>
        <w:t xml:space="preserve"> </w:t>
      </w:r>
      <w:r w:rsidRPr="0071068E">
        <w:rPr>
          <w:rFonts w:ascii="Sylfaen" w:hAnsi="Sylfaen" w:cs="Sylfaen"/>
          <w:sz w:val="20"/>
          <w:szCs w:val="20"/>
          <w:lang w:val="ru-RU"/>
        </w:rPr>
        <w:t>իրավունք</w:t>
      </w:r>
      <w:r w:rsidRPr="0071068E">
        <w:rPr>
          <w:rFonts w:ascii="Sylfaen" w:hAnsi="Sylfaen" w:cs="Sylfaen"/>
          <w:sz w:val="20"/>
          <w:szCs w:val="20"/>
          <w:lang w:val="af-ZA"/>
        </w:rPr>
        <w:t xml:space="preserve"> </w:t>
      </w:r>
      <w:r w:rsidRPr="0071068E">
        <w:rPr>
          <w:rFonts w:ascii="Sylfaen" w:hAnsi="Sylfaen" w:cs="Sylfaen"/>
          <w:sz w:val="20"/>
          <w:szCs w:val="20"/>
          <w:lang w:val="ru-RU"/>
        </w:rPr>
        <w:t>ունի</w:t>
      </w:r>
      <w:r w:rsidRPr="0071068E">
        <w:rPr>
          <w:rFonts w:ascii="Sylfaen" w:hAnsi="Sylfaen" w:cs="Sylfaen"/>
          <w:sz w:val="20"/>
          <w:szCs w:val="20"/>
          <w:lang w:val="af-ZA"/>
        </w:rPr>
        <w:t xml:space="preserve"> </w:t>
      </w:r>
      <w:r w:rsidRPr="0071068E">
        <w:rPr>
          <w:rFonts w:ascii="Sylfaen" w:hAnsi="Sylfaen" w:cs="Sylfaen"/>
          <w:sz w:val="20"/>
          <w:szCs w:val="20"/>
          <w:lang w:val="ru-RU"/>
        </w:rPr>
        <w:t>բողոքարկելու</w:t>
      </w:r>
      <w:r w:rsidRPr="0071068E">
        <w:rPr>
          <w:rFonts w:ascii="Sylfaen" w:hAnsi="Sylfaen" w:cs="Sylfaen"/>
          <w:sz w:val="20"/>
          <w:szCs w:val="20"/>
          <w:lang w:val="af-ZA"/>
        </w:rPr>
        <w:t xml:space="preserve"> պ</w:t>
      </w:r>
      <w:r w:rsidRPr="0071068E">
        <w:rPr>
          <w:rFonts w:ascii="Sylfaen" w:hAnsi="Sylfaen" w:cs="Sylfaen"/>
          <w:sz w:val="20"/>
          <w:szCs w:val="20"/>
          <w:lang w:val="ru-RU"/>
        </w:rPr>
        <w:t>ատվիրատուի</w:t>
      </w:r>
      <w:r w:rsidRPr="0071068E">
        <w:rPr>
          <w:rFonts w:ascii="Sylfaen" w:hAnsi="Sylfaen" w:cs="Sylfaen"/>
          <w:sz w:val="20"/>
          <w:szCs w:val="20"/>
          <w:lang w:val="af-ZA"/>
        </w:rPr>
        <w:t xml:space="preserve">, </w:t>
      </w:r>
      <w:r w:rsidRPr="0071068E">
        <w:rPr>
          <w:rFonts w:ascii="Sylfaen" w:hAnsi="Sylfaen" w:cs="Sylfaen"/>
          <w:sz w:val="20"/>
          <w:szCs w:val="20"/>
          <w:lang w:val="ru-RU"/>
        </w:rPr>
        <w:t>հանձնաժողովի</w:t>
      </w:r>
      <w:r w:rsidRPr="0071068E">
        <w:rPr>
          <w:rFonts w:ascii="Sylfaen" w:hAnsi="Sylfaen" w:cs="Sylfaen"/>
          <w:sz w:val="20"/>
          <w:szCs w:val="20"/>
          <w:lang w:val="af-ZA"/>
        </w:rPr>
        <w:t xml:space="preserve"> </w:t>
      </w:r>
      <w:r w:rsidRPr="0071068E">
        <w:rPr>
          <w:rFonts w:ascii="Sylfaen" w:hAnsi="Sylfaen" w:cs="Sylfaen"/>
          <w:sz w:val="20"/>
          <w:szCs w:val="20"/>
          <w:lang w:val="ru-RU"/>
        </w:rPr>
        <w:t>և</w:t>
      </w:r>
      <w:r w:rsidRPr="0071068E">
        <w:rPr>
          <w:rFonts w:ascii="Sylfaen" w:hAnsi="Sylfaen" w:cs="Sylfaen"/>
          <w:sz w:val="20"/>
          <w:szCs w:val="20"/>
          <w:lang w:val="af-ZA"/>
        </w:rPr>
        <w:t xml:space="preserve"> </w:t>
      </w:r>
      <w:r w:rsidRPr="0071068E">
        <w:rPr>
          <w:rFonts w:ascii="Sylfaen" w:hAnsi="Sylfaen" w:cs="Sylfaen"/>
          <w:sz w:val="20"/>
          <w:szCs w:val="20"/>
          <w:lang w:val="ru-RU"/>
        </w:rPr>
        <w:t>գնումների</w:t>
      </w:r>
      <w:r w:rsidRPr="0071068E">
        <w:rPr>
          <w:rFonts w:ascii="Sylfaen" w:hAnsi="Sylfaen" w:cs="Sylfaen"/>
          <w:sz w:val="20"/>
          <w:szCs w:val="20"/>
          <w:lang w:val="af-ZA"/>
        </w:rPr>
        <w:t xml:space="preserve"> </w:t>
      </w:r>
      <w:r w:rsidRPr="0071068E">
        <w:rPr>
          <w:rFonts w:ascii="Sylfaen" w:hAnsi="Sylfaen" w:cs="Sylfaen"/>
          <w:sz w:val="20"/>
          <w:szCs w:val="20"/>
          <w:lang w:val="ru-RU"/>
        </w:rPr>
        <w:t>հետ</w:t>
      </w:r>
      <w:r w:rsidRPr="0071068E">
        <w:rPr>
          <w:rFonts w:ascii="Sylfaen" w:hAnsi="Sylfaen" w:cs="Sylfaen"/>
          <w:sz w:val="20"/>
          <w:szCs w:val="20"/>
          <w:lang w:val="af-ZA"/>
        </w:rPr>
        <w:t xml:space="preserve"> </w:t>
      </w:r>
      <w:r w:rsidRPr="0071068E">
        <w:rPr>
          <w:rFonts w:ascii="Sylfaen" w:hAnsi="Sylfaen" w:cs="Sylfaen"/>
          <w:sz w:val="20"/>
          <w:szCs w:val="20"/>
          <w:lang w:val="ru-RU"/>
        </w:rPr>
        <w:t>կապված</w:t>
      </w:r>
      <w:r w:rsidRPr="0071068E">
        <w:rPr>
          <w:rFonts w:ascii="Sylfaen" w:hAnsi="Sylfaen" w:cs="Sylfaen"/>
          <w:sz w:val="20"/>
          <w:szCs w:val="20"/>
          <w:lang w:val="af-ZA"/>
        </w:rPr>
        <w:t xml:space="preserve"> </w:t>
      </w:r>
      <w:r w:rsidRPr="0071068E">
        <w:rPr>
          <w:rFonts w:ascii="Sylfaen" w:hAnsi="Sylfaen" w:cs="Sylfaen"/>
          <w:sz w:val="20"/>
          <w:szCs w:val="20"/>
          <w:lang w:val="ru-RU"/>
        </w:rPr>
        <w:t>բողոքներ</w:t>
      </w:r>
      <w:r w:rsidRPr="0071068E">
        <w:rPr>
          <w:rFonts w:ascii="Sylfaen" w:hAnsi="Sylfaen" w:cs="Sylfaen"/>
          <w:sz w:val="20"/>
          <w:szCs w:val="20"/>
          <w:lang w:val="af-ZA"/>
        </w:rPr>
        <w:t xml:space="preserve"> </w:t>
      </w:r>
      <w:r w:rsidRPr="0071068E">
        <w:rPr>
          <w:rFonts w:ascii="Sylfaen" w:hAnsi="Sylfaen" w:cs="Sylfaen"/>
          <w:sz w:val="20"/>
          <w:szCs w:val="20"/>
          <w:lang w:val="ru-RU"/>
        </w:rPr>
        <w:t>քննող</w:t>
      </w:r>
      <w:r w:rsidRPr="0071068E">
        <w:rPr>
          <w:rFonts w:ascii="Sylfaen" w:hAnsi="Sylfaen" w:cs="Sylfaen"/>
          <w:sz w:val="20"/>
          <w:szCs w:val="20"/>
          <w:lang w:val="af-ZA"/>
        </w:rPr>
        <w:t xml:space="preserve"> </w:t>
      </w:r>
      <w:r w:rsidRPr="0071068E">
        <w:rPr>
          <w:rFonts w:ascii="Sylfaen" w:hAnsi="Sylfaen" w:cs="Sylfaen"/>
          <w:sz w:val="20"/>
          <w:szCs w:val="20"/>
          <w:lang w:val="ru-RU"/>
        </w:rPr>
        <w:t>անձի</w:t>
      </w:r>
      <w:r w:rsidRPr="0071068E">
        <w:rPr>
          <w:rFonts w:ascii="Sylfaen" w:hAnsi="Sylfaen" w:cs="Sylfaen"/>
          <w:sz w:val="20"/>
          <w:szCs w:val="20"/>
          <w:lang w:val="af-ZA"/>
        </w:rPr>
        <w:t xml:space="preserve">  </w:t>
      </w:r>
      <w:r w:rsidRPr="0071068E">
        <w:rPr>
          <w:rFonts w:ascii="Sylfaen" w:hAnsi="Sylfaen" w:cs="Sylfaen"/>
          <w:sz w:val="20"/>
          <w:szCs w:val="20"/>
          <w:lang w:val="ru-RU"/>
        </w:rPr>
        <w:t>գործողությունները</w:t>
      </w:r>
      <w:r w:rsidRPr="0071068E">
        <w:rPr>
          <w:rFonts w:ascii="Sylfaen" w:hAnsi="Sylfaen" w:cs="Sylfaen"/>
          <w:sz w:val="20"/>
          <w:szCs w:val="20"/>
          <w:lang w:val="af-ZA"/>
        </w:rPr>
        <w:t xml:space="preserve"> (</w:t>
      </w:r>
      <w:r w:rsidRPr="0071068E">
        <w:rPr>
          <w:rFonts w:ascii="Sylfaen" w:hAnsi="Sylfaen" w:cs="Sylfaen"/>
          <w:sz w:val="20"/>
          <w:szCs w:val="20"/>
          <w:lang w:val="ru-RU"/>
        </w:rPr>
        <w:t>անգործությունը</w:t>
      </w:r>
      <w:r w:rsidRPr="0071068E">
        <w:rPr>
          <w:rFonts w:ascii="Sylfaen" w:hAnsi="Sylfaen" w:cs="Sylfaen"/>
          <w:sz w:val="20"/>
          <w:szCs w:val="20"/>
          <w:lang w:val="af-ZA"/>
        </w:rPr>
        <w:t xml:space="preserve">) </w:t>
      </w:r>
      <w:r w:rsidRPr="0071068E">
        <w:rPr>
          <w:rFonts w:ascii="Sylfaen" w:hAnsi="Sylfaen" w:cs="Sylfaen"/>
          <w:sz w:val="20"/>
          <w:szCs w:val="20"/>
          <w:lang w:val="ru-RU"/>
        </w:rPr>
        <w:t>և</w:t>
      </w:r>
      <w:r w:rsidRPr="0071068E">
        <w:rPr>
          <w:rFonts w:ascii="Sylfaen" w:hAnsi="Sylfaen" w:cs="Sylfaen"/>
          <w:sz w:val="20"/>
          <w:szCs w:val="20"/>
          <w:lang w:val="af-ZA"/>
        </w:rPr>
        <w:t xml:space="preserve"> </w:t>
      </w:r>
      <w:r w:rsidRPr="0071068E">
        <w:rPr>
          <w:rFonts w:ascii="Sylfaen" w:hAnsi="Sylfaen" w:cs="Sylfaen"/>
          <w:sz w:val="20"/>
          <w:szCs w:val="20"/>
          <w:lang w:val="ru-RU"/>
        </w:rPr>
        <w:t>որոշումները։</w:t>
      </w:r>
    </w:p>
    <w:p w14:paraId="3C1365CF" w14:textId="6B68661F" w:rsidR="00FD308D" w:rsidRPr="0071068E" w:rsidRDefault="00FD308D" w:rsidP="00FD308D">
      <w:pPr>
        <w:ind w:firstLine="567"/>
        <w:jc w:val="both"/>
        <w:rPr>
          <w:rFonts w:ascii="Sylfaen" w:hAnsi="Sylfaen"/>
          <w:sz w:val="20"/>
          <w:szCs w:val="20"/>
          <w:lang w:val="af-ZA"/>
        </w:rPr>
      </w:pPr>
      <w:r w:rsidRPr="0071068E">
        <w:rPr>
          <w:rFonts w:ascii="Sylfaen" w:hAnsi="Sylfaen"/>
          <w:sz w:val="20"/>
          <w:szCs w:val="20"/>
        </w:rPr>
        <w:t>Յուրաքանչյուր</w:t>
      </w:r>
      <w:r w:rsidRPr="0071068E">
        <w:rPr>
          <w:rFonts w:ascii="Sylfaen" w:hAnsi="Sylfaen"/>
          <w:sz w:val="20"/>
          <w:szCs w:val="20"/>
          <w:lang w:val="es-ES"/>
        </w:rPr>
        <w:t xml:space="preserve"> </w:t>
      </w:r>
      <w:r w:rsidRPr="0071068E">
        <w:rPr>
          <w:rFonts w:ascii="Sylfaen" w:hAnsi="Sylfaen"/>
          <w:sz w:val="20"/>
          <w:szCs w:val="20"/>
        </w:rPr>
        <w:t>ոք</w:t>
      </w:r>
      <w:r w:rsidRPr="0071068E">
        <w:rPr>
          <w:rFonts w:ascii="Sylfaen" w:hAnsi="Sylfaen"/>
          <w:sz w:val="20"/>
          <w:szCs w:val="20"/>
          <w:lang w:val="es-ES"/>
        </w:rPr>
        <w:t xml:space="preserve"> </w:t>
      </w:r>
      <w:r w:rsidRPr="0071068E">
        <w:rPr>
          <w:rFonts w:ascii="Sylfaen" w:hAnsi="Sylfaen"/>
          <w:sz w:val="20"/>
          <w:szCs w:val="20"/>
        </w:rPr>
        <w:t>իրավունք</w:t>
      </w:r>
      <w:r w:rsidRPr="0071068E">
        <w:rPr>
          <w:rFonts w:ascii="Sylfaen" w:hAnsi="Sylfaen"/>
          <w:sz w:val="20"/>
          <w:szCs w:val="20"/>
          <w:lang w:val="es-ES"/>
        </w:rPr>
        <w:t xml:space="preserve"> </w:t>
      </w:r>
      <w:r w:rsidRPr="0071068E">
        <w:rPr>
          <w:rFonts w:ascii="Sylfaen" w:hAnsi="Sylfaen"/>
          <w:sz w:val="20"/>
          <w:szCs w:val="20"/>
        </w:rPr>
        <w:t>ունի</w:t>
      </w:r>
      <w:r w:rsidRPr="0071068E">
        <w:rPr>
          <w:rFonts w:ascii="Sylfaen" w:hAnsi="Sylfaen"/>
          <w:sz w:val="20"/>
          <w:szCs w:val="20"/>
          <w:lang w:val="es-ES"/>
        </w:rPr>
        <w:t xml:space="preserve"> </w:t>
      </w:r>
      <w:r w:rsidRPr="0071068E">
        <w:rPr>
          <w:rFonts w:ascii="Sylfaen" w:hAnsi="Sylfaen"/>
          <w:sz w:val="20"/>
          <w:szCs w:val="20"/>
        </w:rPr>
        <w:t>Օրենսգրքով</w:t>
      </w:r>
      <w:r w:rsidRPr="0071068E">
        <w:rPr>
          <w:rFonts w:ascii="Sylfaen" w:hAnsi="Sylfaen"/>
          <w:sz w:val="20"/>
          <w:szCs w:val="20"/>
          <w:lang w:val="es-ES"/>
        </w:rPr>
        <w:t xml:space="preserve"> </w:t>
      </w:r>
      <w:r w:rsidRPr="0071068E">
        <w:rPr>
          <w:rFonts w:ascii="Sylfaen" w:hAnsi="Sylfaen"/>
          <w:sz w:val="20"/>
          <w:szCs w:val="20"/>
        </w:rPr>
        <w:t>սահմանված</w:t>
      </w:r>
      <w:r w:rsidRPr="0071068E">
        <w:rPr>
          <w:rFonts w:ascii="Sylfaen" w:hAnsi="Sylfaen"/>
          <w:sz w:val="20"/>
          <w:szCs w:val="20"/>
          <w:lang w:val="es-ES"/>
        </w:rPr>
        <w:t xml:space="preserve"> </w:t>
      </w:r>
      <w:r w:rsidRPr="0071068E">
        <w:rPr>
          <w:rFonts w:ascii="Sylfaen" w:hAnsi="Sylfaen"/>
          <w:sz w:val="20"/>
          <w:szCs w:val="20"/>
        </w:rPr>
        <w:t>կարգով</w:t>
      </w:r>
      <w:r w:rsidRPr="0071068E">
        <w:rPr>
          <w:rFonts w:ascii="Sylfaen" w:hAnsi="Sylfaen"/>
          <w:sz w:val="20"/>
          <w:szCs w:val="20"/>
          <w:lang w:val="es-ES"/>
        </w:rPr>
        <w:t xml:space="preserve"> </w:t>
      </w:r>
      <w:r w:rsidRPr="0071068E">
        <w:rPr>
          <w:rFonts w:ascii="Sylfaen" w:hAnsi="Sylfaen"/>
          <w:sz w:val="20"/>
          <w:szCs w:val="20"/>
        </w:rPr>
        <w:t>մինչև</w:t>
      </w:r>
      <w:r w:rsidRPr="0071068E">
        <w:rPr>
          <w:rFonts w:ascii="Sylfaen" w:hAnsi="Sylfaen"/>
          <w:sz w:val="20"/>
          <w:szCs w:val="20"/>
          <w:lang w:val="es-ES"/>
        </w:rPr>
        <w:t xml:space="preserve"> </w:t>
      </w:r>
      <w:r w:rsidRPr="0071068E">
        <w:rPr>
          <w:rFonts w:ascii="Sylfaen" w:hAnsi="Sylfaen"/>
          <w:sz w:val="20"/>
          <w:szCs w:val="20"/>
        </w:rPr>
        <w:t>հայտերի</w:t>
      </w:r>
      <w:r w:rsidRPr="0071068E">
        <w:rPr>
          <w:rFonts w:ascii="Sylfaen" w:hAnsi="Sylfaen"/>
          <w:sz w:val="20"/>
          <w:szCs w:val="20"/>
          <w:lang w:val="es-ES"/>
        </w:rPr>
        <w:t xml:space="preserve"> </w:t>
      </w:r>
      <w:r w:rsidRPr="0071068E">
        <w:rPr>
          <w:rFonts w:ascii="Sylfaen" w:hAnsi="Sylfaen"/>
          <w:sz w:val="20"/>
          <w:szCs w:val="20"/>
        </w:rPr>
        <w:t>ներկայացման</w:t>
      </w:r>
      <w:r w:rsidRPr="0071068E">
        <w:rPr>
          <w:rFonts w:ascii="Sylfaen" w:hAnsi="Sylfaen"/>
          <w:sz w:val="20"/>
          <w:szCs w:val="20"/>
          <w:lang w:val="es-ES"/>
        </w:rPr>
        <w:t xml:space="preserve"> </w:t>
      </w:r>
      <w:r w:rsidRPr="0071068E">
        <w:rPr>
          <w:rFonts w:ascii="Sylfaen" w:hAnsi="Sylfaen"/>
          <w:sz w:val="20"/>
          <w:szCs w:val="20"/>
        </w:rPr>
        <w:t>վերջնաժամկետը</w:t>
      </w:r>
      <w:r w:rsidRPr="0071068E">
        <w:rPr>
          <w:rFonts w:ascii="Sylfaen" w:hAnsi="Sylfaen"/>
          <w:sz w:val="20"/>
          <w:szCs w:val="20"/>
          <w:lang w:val="es-ES"/>
        </w:rPr>
        <w:t xml:space="preserve"> </w:t>
      </w:r>
      <w:r w:rsidRPr="0071068E">
        <w:rPr>
          <w:rFonts w:ascii="Sylfaen" w:hAnsi="Sylfaen"/>
          <w:sz w:val="20"/>
          <w:szCs w:val="20"/>
        </w:rPr>
        <w:t>բողոքարկելու</w:t>
      </w:r>
      <w:r w:rsidRPr="0071068E">
        <w:rPr>
          <w:rFonts w:ascii="Sylfaen" w:hAnsi="Sylfaen"/>
          <w:sz w:val="20"/>
          <w:szCs w:val="20"/>
          <w:lang w:val="es-ES"/>
        </w:rPr>
        <w:t xml:space="preserve"> </w:t>
      </w:r>
      <w:r w:rsidRPr="0071068E">
        <w:rPr>
          <w:rFonts w:ascii="Sylfaen" w:hAnsi="Sylfaen"/>
          <w:sz w:val="20"/>
          <w:szCs w:val="20"/>
        </w:rPr>
        <w:t>գնման</w:t>
      </w:r>
      <w:r w:rsidRPr="0071068E">
        <w:rPr>
          <w:rFonts w:ascii="Sylfaen" w:hAnsi="Sylfaen"/>
          <w:sz w:val="20"/>
          <w:szCs w:val="20"/>
          <w:lang w:val="es-ES"/>
        </w:rPr>
        <w:t xml:space="preserve"> </w:t>
      </w:r>
      <w:r w:rsidRPr="0071068E">
        <w:rPr>
          <w:rFonts w:ascii="Sylfaen" w:hAnsi="Sylfaen"/>
          <w:sz w:val="20"/>
          <w:szCs w:val="20"/>
        </w:rPr>
        <w:t>առարկայի</w:t>
      </w:r>
      <w:r w:rsidRPr="0071068E">
        <w:rPr>
          <w:rFonts w:ascii="Sylfaen" w:hAnsi="Sylfaen"/>
          <w:sz w:val="20"/>
          <w:szCs w:val="20"/>
          <w:lang w:val="es-ES"/>
        </w:rPr>
        <w:t xml:space="preserve"> </w:t>
      </w:r>
      <w:r w:rsidRPr="0071068E">
        <w:rPr>
          <w:rFonts w:ascii="Sylfaen" w:hAnsi="Sylfaen"/>
          <w:sz w:val="20"/>
          <w:szCs w:val="20"/>
        </w:rPr>
        <w:t>բնութագրերը</w:t>
      </w:r>
      <w:r w:rsidRPr="0071068E">
        <w:rPr>
          <w:rFonts w:ascii="Sylfaen" w:hAnsi="Sylfaen"/>
          <w:sz w:val="20"/>
          <w:szCs w:val="20"/>
          <w:lang w:val="es-ES"/>
        </w:rPr>
        <w:t xml:space="preserve"> </w:t>
      </w:r>
      <w:r w:rsidRPr="0071068E">
        <w:rPr>
          <w:rFonts w:ascii="Sylfaen" w:hAnsi="Sylfaen"/>
          <w:sz w:val="20"/>
          <w:szCs w:val="20"/>
        </w:rPr>
        <w:t>կամ</w:t>
      </w:r>
      <w:r w:rsidRPr="0071068E">
        <w:rPr>
          <w:rFonts w:ascii="Sylfaen" w:hAnsi="Sylfaen"/>
          <w:sz w:val="20"/>
          <w:szCs w:val="20"/>
          <w:lang w:val="es-ES"/>
        </w:rPr>
        <w:t xml:space="preserve"> </w:t>
      </w:r>
      <w:r w:rsidRPr="0071068E">
        <w:rPr>
          <w:rFonts w:ascii="Sylfaen" w:hAnsi="Sylfaen"/>
          <w:sz w:val="20"/>
          <w:szCs w:val="20"/>
        </w:rPr>
        <w:t>հրավերի</w:t>
      </w:r>
      <w:r w:rsidRPr="0071068E">
        <w:rPr>
          <w:rFonts w:ascii="Sylfaen" w:hAnsi="Sylfaen"/>
          <w:sz w:val="20"/>
          <w:szCs w:val="20"/>
          <w:lang w:val="es-ES"/>
        </w:rPr>
        <w:t xml:space="preserve"> </w:t>
      </w:r>
      <w:r w:rsidRPr="0071068E">
        <w:rPr>
          <w:rFonts w:ascii="Sylfaen" w:hAnsi="Sylfaen"/>
          <w:sz w:val="20"/>
          <w:szCs w:val="20"/>
        </w:rPr>
        <w:t>պահանջները</w:t>
      </w:r>
    </w:p>
    <w:p w14:paraId="05D05785" w14:textId="04EB9C00" w:rsidR="00287565" w:rsidRPr="0071068E" w:rsidRDefault="00287565" w:rsidP="00287565">
      <w:pPr>
        <w:ind w:firstLine="567"/>
        <w:jc w:val="both"/>
        <w:rPr>
          <w:rFonts w:ascii="Sylfaen" w:hAnsi="Sylfaen" w:cs="Sylfaen"/>
          <w:sz w:val="20"/>
          <w:szCs w:val="20"/>
          <w:lang w:val="af-ZA"/>
        </w:rPr>
      </w:pPr>
      <w:r w:rsidRPr="0071068E">
        <w:rPr>
          <w:rFonts w:ascii="Sylfaen" w:hAnsi="Sylfaen" w:cs="Sylfaen"/>
          <w:sz w:val="20"/>
          <w:szCs w:val="20"/>
          <w:lang w:val="af-ZA"/>
        </w:rPr>
        <w:t xml:space="preserve">12.2  </w:t>
      </w:r>
      <w:r w:rsidR="00FD308D" w:rsidRPr="0071068E">
        <w:rPr>
          <w:rFonts w:ascii="Sylfaen" w:hAnsi="Sylfaen" w:cs="Arial"/>
          <w:sz w:val="20"/>
          <w:szCs w:val="20"/>
          <w:lang w:eastAsia="zh-CN"/>
        </w:rPr>
        <w:t>Սույն</w:t>
      </w:r>
      <w:r w:rsidR="00FD308D" w:rsidRPr="0071068E">
        <w:rPr>
          <w:rFonts w:ascii="Sylfaen" w:hAnsi="Sylfaen" w:cs="Sylfaen"/>
          <w:sz w:val="20"/>
          <w:szCs w:val="20"/>
          <w:lang w:val="es-ES" w:eastAsia="zh-CN"/>
        </w:rPr>
        <w:t xml:space="preserve"> </w:t>
      </w:r>
      <w:r w:rsidR="00FD308D" w:rsidRPr="0071068E">
        <w:rPr>
          <w:rFonts w:ascii="Sylfaen" w:hAnsi="Sylfaen" w:cs="Arial"/>
          <w:sz w:val="20"/>
          <w:szCs w:val="20"/>
          <w:lang w:eastAsia="zh-CN"/>
        </w:rPr>
        <w:t>ընթացակարգի</w:t>
      </w:r>
      <w:r w:rsidRPr="0071068E">
        <w:rPr>
          <w:rFonts w:ascii="Sylfaen" w:hAnsi="Sylfaen" w:cs="Sylfaen"/>
          <w:sz w:val="20"/>
          <w:szCs w:val="20"/>
          <w:lang w:val="af-ZA"/>
        </w:rPr>
        <w:t xml:space="preserve"> </w:t>
      </w:r>
      <w:r w:rsidRPr="0071068E">
        <w:rPr>
          <w:rFonts w:ascii="Sylfaen" w:hAnsi="Sylfaen" w:cs="Sylfaen"/>
          <w:sz w:val="20"/>
          <w:szCs w:val="20"/>
          <w:lang w:val="ru-RU"/>
        </w:rPr>
        <w:t>հետ</w:t>
      </w:r>
      <w:r w:rsidRPr="0071068E">
        <w:rPr>
          <w:rFonts w:ascii="Sylfaen" w:hAnsi="Sylfaen" w:cs="Sylfaen"/>
          <w:sz w:val="20"/>
          <w:szCs w:val="20"/>
          <w:lang w:val="af-ZA"/>
        </w:rPr>
        <w:t xml:space="preserve"> </w:t>
      </w:r>
      <w:r w:rsidRPr="0071068E">
        <w:rPr>
          <w:rFonts w:ascii="Sylfaen" w:hAnsi="Sylfaen" w:cs="Sylfaen"/>
          <w:sz w:val="20"/>
          <w:szCs w:val="20"/>
          <w:lang w:val="ru-RU"/>
        </w:rPr>
        <w:t>կապված</w:t>
      </w:r>
      <w:r w:rsidRPr="0071068E">
        <w:rPr>
          <w:rFonts w:ascii="Sylfaen" w:hAnsi="Sylfaen" w:cs="Sylfaen"/>
          <w:sz w:val="20"/>
          <w:szCs w:val="20"/>
          <w:lang w:val="af-ZA"/>
        </w:rPr>
        <w:t xml:space="preserve"> </w:t>
      </w:r>
      <w:r w:rsidRPr="0071068E">
        <w:rPr>
          <w:rFonts w:ascii="Sylfaen" w:hAnsi="Sylfaen" w:cs="Sylfaen"/>
          <w:sz w:val="20"/>
          <w:szCs w:val="20"/>
          <w:lang w:val="ru-RU"/>
        </w:rPr>
        <w:t>հարաբերությունները</w:t>
      </w:r>
      <w:r w:rsidRPr="0071068E">
        <w:rPr>
          <w:rFonts w:ascii="Sylfaen" w:hAnsi="Sylfaen" w:cs="Sylfaen"/>
          <w:sz w:val="20"/>
          <w:szCs w:val="20"/>
          <w:lang w:val="af-ZA"/>
        </w:rPr>
        <w:t xml:space="preserve"> </w:t>
      </w:r>
      <w:r w:rsidRPr="0071068E">
        <w:rPr>
          <w:rFonts w:ascii="Sylfaen" w:hAnsi="Sylfaen" w:cs="Sylfaen"/>
          <w:sz w:val="20"/>
          <w:szCs w:val="20"/>
          <w:lang w:val="ru-RU"/>
        </w:rPr>
        <w:t>վարչական</w:t>
      </w:r>
      <w:r w:rsidRPr="0071068E">
        <w:rPr>
          <w:rFonts w:ascii="Sylfaen" w:hAnsi="Sylfaen" w:cs="Sylfaen"/>
          <w:sz w:val="20"/>
          <w:szCs w:val="20"/>
          <w:lang w:val="af-ZA"/>
        </w:rPr>
        <w:t xml:space="preserve"> </w:t>
      </w:r>
      <w:r w:rsidRPr="0071068E">
        <w:rPr>
          <w:rFonts w:ascii="Sylfaen" w:hAnsi="Sylfaen" w:cs="Sylfaen"/>
          <w:sz w:val="20"/>
          <w:szCs w:val="20"/>
          <w:lang w:val="ru-RU"/>
        </w:rPr>
        <w:t>հարաբերություններ</w:t>
      </w:r>
      <w:r w:rsidRPr="0071068E">
        <w:rPr>
          <w:rFonts w:ascii="Sylfaen" w:hAnsi="Sylfaen" w:cs="Sylfaen"/>
          <w:sz w:val="20"/>
          <w:szCs w:val="20"/>
          <w:lang w:val="af-ZA"/>
        </w:rPr>
        <w:t xml:space="preserve"> </w:t>
      </w:r>
      <w:r w:rsidRPr="0071068E">
        <w:rPr>
          <w:rFonts w:ascii="Sylfaen" w:hAnsi="Sylfaen" w:cs="Sylfaen"/>
          <w:sz w:val="20"/>
          <w:szCs w:val="20"/>
          <w:lang w:val="ru-RU"/>
        </w:rPr>
        <w:t>չեն</w:t>
      </w:r>
      <w:r w:rsidRPr="0071068E">
        <w:rPr>
          <w:rFonts w:ascii="Sylfaen" w:hAnsi="Sylfaen" w:cs="Sylfaen"/>
          <w:sz w:val="20"/>
          <w:szCs w:val="20"/>
          <w:lang w:val="af-ZA"/>
        </w:rPr>
        <w:t xml:space="preserve"> </w:t>
      </w:r>
      <w:r w:rsidRPr="0071068E">
        <w:rPr>
          <w:rFonts w:ascii="Sylfaen" w:hAnsi="Sylfaen" w:cs="Sylfaen"/>
          <w:sz w:val="20"/>
          <w:szCs w:val="20"/>
          <w:lang w:val="ru-RU"/>
        </w:rPr>
        <w:t>և</w:t>
      </w:r>
      <w:r w:rsidRPr="0071068E">
        <w:rPr>
          <w:rFonts w:ascii="Sylfaen" w:hAnsi="Sylfaen" w:cs="Sylfaen"/>
          <w:sz w:val="20"/>
          <w:szCs w:val="20"/>
          <w:lang w:val="af-ZA"/>
        </w:rPr>
        <w:t xml:space="preserve"> </w:t>
      </w:r>
      <w:r w:rsidRPr="0071068E">
        <w:rPr>
          <w:rFonts w:ascii="Sylfaen" w:hAnsi="Sylfaen" w:cs="Sylfaen"/>
          <w:sz w:val="20"/>
          <w:szCs w:val="20"/>
          <w:lang w:val="ru-RU"/>
        </w:rPr>
        <w:t>դրանք</w:t>
      </w:r>
      <w:r w:rsidRPr="0071068E">
        <w:rPr>
          <w:rFonts w:ascii="Sylfaen" w:hAnsi="Sylfaen" w:cs="Sylfaen"/>
          <w:sz w:val="20"/>
          <w:szCs w:val="20"/>
          <w:lang w:val="af-ZA"/>
        </w:rPr>
        <w:t xml:space="preserve"> </w:t>
      </w:r>
      <w:r w:rsidRPr="0071068E">
        <w:rPr>
          <w:rFonts w:ascii="Sylfaen" w:hAnsi="Sylfaen" w:cs="Sylfaen"/>
          <w:sz w:val="20"/>
          <w:szCs w:val="20"/>
          <w:lang w:val="ru-RU"/>
        </w:rPr>
        <w:t>կարգավորվում</w:t>
      </w:r>
      <w:r w:rsidRPr="0071068E">
        <w:rPr>
          <w:rFonts w:ascii="Sylfaen" w:hAnsi="Sylfaen" w:cs="Sylfaen"/>
          <w:sz w:val="20"/>
          <w:szCs w:val="20"/>
          <w:lang w:val="af-ZA"/>
        </w:rPr>
        <w:t xml:space="preserve"> </w:t>
      </w:r>
      <w:r w:rsidRPr="0071068E">
        <w:rPr>
          <w:rFonts w:ascii="Sylfaen" w:hAnsi="Sylfaen" w:cs="Sylfaen"/>
          <w:sz w:val="20"/>
          <w:szCs w:val="20"/>
          <w:lang w:val="ru-RU"/>
        </w:rPr>
        <w:t>են</w:t>
      </w:r>
      <w:r w:rsidRPr="0071068E">
        <w:rPr>
          <w:rFonts w:ascii="Sylfaen" w:hAnsi="Sylfaen" w:cs="Sylfaen"/>
          <w:sz w:val="20"/>
          <w:szCs w:val="20"/>
          <w:lang w:val="af-ZA"/>
        </w:rPr>
        <w:t xml:space="preserve"> </w:t>
      </w:r>
      <w:r w:rsidRPr="0071068E">
        <w:rPr>
          <w:rFonts w:ascii="Sylfaen" w:hAnsi="Sylfaen" w:cs="Sylfaen"/>
          <w:sz w:val="20"/>
          <w:szCs w:val="20"/>
          <w:lang w:val="ru-RU"/>
        </w:rPr>
        <w:t>Հայաստանի</w:t>
      </w:r>
      <w:r w:rsidRPr="0071068E">
        <w:rPr>
          <w:rFonts w:ascii="Sylfaen" w:hAnsi="Sylfaen" w:cs="Sylfaen"/>
          <w:sz w:val="20"/>
          <w:szCs w:val="20"/>
          <w:lang w:val="af-ZA"/>
        </w:rPr>
        <w:t xml:space="preserve"> </w:t>
      </w:r>
      <w:r w:rsidRPr="0071068E">
        <w:rPr>
          <w:rFonts w:ascii="Sylfaen" w:hAnsi="Sylfaen" w:cs="Sylfaen"/>
          <w:sz w:val="20"/>
          <w:szCs w:val="20"/>
          <w:lang w:val="ru-RU"/>
        </w:rPr>
        <w:t>Հանարապետության</w:t>
      </w:r>
      <w:r w:rsidRPr="0071068E">
        <w:rPr>
          <w:rFonts w:ascii="Sylfaen" w:hAnsi="Sylfaen" w:cs="Sylfaen"/>
          <w:sz w:val="20"/>
          <w:szCs w:val="20"/>
          <w:lang w:val="af-ZA"/>
        </w:rPr>
        <w:t xml:space="preserve"> </w:t>
      </w:r>
      <w:r w:rsidRPr="0071068E">
        <w:rPr>
          <w:rFonts w:ascii="Sylfaen" w:hAnsi="Sylfaen" w:cs="Sylfaen"/>
          <w:sz w:val="20"/>
          <w:szCs w:val="20"/>
          <w:lang w:val="ru-RU"/>
        </w:rPr>
        <w:t>քաղաքացիաիրավական</w:t>
      </w:r>
      <w:r w:rsidRPr="0071068E">
        <w:rPr>
          <w:rFonts w:ascii="Sylfaen" w:hAnsi="Sylfaen" w:cs="Sylfaen"/>
          <w:sz w:val="20"/>
          <w:szCs w:val="20"/>
          <w:lang w:val="af-ZA"/>
        </w:rPr>
        <w:t xml:space="preserve"> </w:t>
      </w:r>
      <w:r w:rsidRPr="0071068E">
        <w:rPr>
          <w:rFonts w:ascii="Sylfaen" w:hAnsi="Sylfaen" w:cs="Sylfaen"/>
          <w:sz w:val="20"/>
          <w:szCs w:val="20"/>
          <w:lang w:val="ru-RU"/>
        </w:rPr>
        <w:t>հարաբերությունները</w:t>
      </w:r>
      <w:r w:rsidRPr="0071068E">
        <w:rPr>
          <w:rFonts w:ascii="Sylfaen" w:hAnsi="Sylfaen" w:cs="Sylfaen"/>
          <w:sz w:val="20"/>
          <w:szCs w:val="20"/>
          <w:lang w:val="af-ZA"/>
        </w:rPr>
        <w:t xml:space="preserve"> </w:t>
      </w:r>
      <w:r w:rsidRPr="0071068E">
        <w:rPr>
          <w:rFonts w:ascii="Sylfaen" w:hAnsi="Sylfaen" w:cs="Sylfaen"/>
          <w:sz w:val="20"/>
          <w:szCs w:val="20"/>
          <w:lang w:val="ru-RU"/>
        </w:rPr>
        <w:t>կարգավորող</w:t>
      </w:r>
      <w:r w:rsidRPr="0071068E">
        <w:rPr>
          <w:rFonts w:ascii="Sylfaen" w:hAnsi="Sylfaen" w:cs="Sylfaen"/>
          <w:sz w:val="20"/>
          <w:szCs w:val="20"/>
          <w:lang w:val="af-ZA"/>
        </w:rPr>
        <w:t xml:space="preserve"> </w:t>
      </w:r>
      <w:r w:rsidRPr="0071068E">
        <w:rPr>
          <w:rFonts w:ascii="Sylfaen" w:hAnsi="Sylfaen" w:cs="Sylfaen"/>
          <w:sz w:val="20"/>
          <w:szCs w:val="20"/>
          <w:lang w:val="ru-RU"/>
        </w:rPr>
        <w:t>օրենսդրությամբ։</w:t>
      </w:r>
    </w:p>
    <w:p w14:paraId="12D8023D" w14:textId="32E21AD4"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cs="Sylfaen"/>
          <w:sz w:val="20"/>
          <w:szCs w:val="20"/>
          <w:lang w:val="af-ZA"/>
        </w:rPr>
        <w:t xml:space="preserve">12.3  </w:t>
      </w:r>
      <w:r w:rsidRPr="0071068E">
        <w:rPr>
          <w:rFonts w:ascii="Sylfaen" w:hAnsi="Sylfaen"/>
          <w:sz w:val="20"/>
          <w:szCs w:val="20"/>
        </w:rPr>
        <w:t>Պատվիրատուի</w:t>
      </w:r>
      <w:r w:rsidRPr="0071068E">
        <w:rPr>
          <w:rFonts w:ascii="Sylfaen" w:hAnsi="Sylfaen"/>
          <w:sz w:val="20"/>
          <w:szCs w:val="20"/>
          <w:lang w:val="es-ES"/>
        </w:rPr>
        <w:t xml:space="preserve">, </w:t>
      </w:r>
      <w:r w:rsidRPr="0071068E">
        <w:rPr>
          <w:rFonts w:ascii="Sylfaen" w:hAnsi="Sylfaen"/>
          <w:sz w:val="20"/>
          <w:szCs w:val="20"/>
        </w:rPr>
        <w:t>գնահատող</w:t>
      </w:r>
      <w:r w:rsidRPr="0071068E">
        <w:rPr>
          <w:rFonts w:ascii="Sylfaen" w:hAnsi="Sylfaen"/>
          <w:sz w:val="20"/>
          <w:szCs w:val="20"/>
          <w:lang w:val="es-ES"/>
        </w:rPr>
        <w:t xml:space="preserve"> </w:t>
      </w:r>
      <w:r w:rsidRPr="0071068E">
        <w:rPr>
          <w:rFonts w:ascii="Sylfaen" w:hAnsi="Sylfaen"/>
          <w:sz w:val="20"/>
          <w:szCs w:val="20"/>
        </w:rPr>
        <w:t>հանձնաժողովի</w:t>
      </w:r>
      <w:r w:rsidRPr="0071068E">
        <w:rPr>
          <w:rFonts w:ascii="Sylfaen" w:hAnsi="Sylfaen"/>
          <w:sz w:val="20"/>
          <w:szCs w:val="20"/>
          <w:lang w:val="es-ES"/>
        </w:rPr>
        <w:t xml:space="preserve"> </w:t>
      </w:r>
      <w:r w:rsidRPr="0071068E">
        <w:rPr>
          <w:rFonts w:ascii="Sylfaen" w:hAnsi="Sylfaen"/>
          <w:sz w:val="20"/>
          <w:szCs w:val="20"/>
        </w:rPr>
        <w:t>կատարած</w:t>
      </w:r>
      <w:r w:rsidRPr="0071068E">
        <w:rPr>
          <w:rFonts w:ascii="Sylfaen" w:hAnsi="Sylfaen"/>
          <w:sz w:val="20"/>
          <w:szCs w:val="20"/>
          <w:lang w:val="es-ES"/>
        </w:rPr>
        <w:t xml:space="preserve"> </w:t>
      </w:r>
      <w:r w:rsidRPr="0071068E">
        <w:rPr>
          <w:rFonts w:ascii="Sylfaen" w:hAnsi="Sylfaen"/>
          <w:sz w:val="20"/>
          <w:szCs w:val="20"/>
        </w:rPr>
        <w:t>գործողության</w:t>
      </w:r>
      <w:r w:rsidRPr="0071068E">
        <w:rPr>
          <w:rFonts w:ascii="Sylfaen" w:hAnsi="Sylfaen"/>
          <w:sz w:val="20"/>
          <w:szCs w:val="20"/>
          <w:lang w:val="es-ES"/>
        </w:rPr>
        <w:t xml:space="preserve"> </w:t>
      </w:r>
      <w:r w:rsidRPr="0071068E">
        <w:rPr>
          <w:rFonts w:ascii="Sylfaen" w:hAnsi="Sylfaen"/>
          <w:sz w:val="20"/>
          <w:szCs w:val="20"/>
        </w:rPr>
        <w:t>կամ</w:t>
      </w:r>
      <w:r w:rsidRPr="0071068E">
        <w:rPr>
          <w:rFonts w:ascii="Sylfaen" w:hAnsi="Sylfaen"/>
          <w:sz w:val="20"/>
          <w:szCs w:val="20"/>
          <w:lang w:val="es-ES"/>
        </w:rPr>
        <w:t xml:space="preserve"> </w:t>
      </w:r>
      <w:r w:rsidRPr="0071068E">
        <w:rPr>
          <w:rFonts w:ascii="Sylfaen" w:hAnsi="Sylfaen"/>
          <w:sz w:val="20"/>
          <w:szCs w:val="20"/>
        </w:rPr>
        <w:t>անգործության</w:t>
      </w:r>
      <w:r w:rsidRPr="0071068E">
        <w:rPr>
          <w:rFonts w:ascii="Sylfaen" w:hAnsi="Sylfaen"/>
          <w:sz w:val="20"/>
          <w:szCs w:val="20"/>
          <w:lang w:val="es-ES"/>
        </w:rPr>
        <w:t xml:space="preserve"> </w:t>
      </w:r>
      <w:r w:rsidRPr="0071068E">
        <w:rPr>
          <w:rFonts w:ascii="Sylfaen" w:hAnsi="Sylfaen"/>
          <w:sz w:val="20"/>
          <w:szCs w:val="20"/>
        </w:rPr>
        <w:t>հետևանքով</w:t>
      </w:r>
      <w:r w:rsidRPr="0071068E">
        <w:rPr>
          <w:rFonts w:ascii="Sylfaen" w:hAnsi="Sylfaen"/>
          <w:sz w:val="20"/>
          <w:szCs w:val="20"/>
          <w:lang w:val="es-ES"/>
        </w:rPr>
        <w:t xml:space="preserve"> </w:t>
      </w:r>
      <w:r w:rsidRPr="0071068E">
        <w:rPr>
          <w:rFonts w:ascii="Sylfaen" w:hAnsi="Sylfaen"/>
          <w:sz w:val="20"/>
          <w:szCs w:val="20"/>
        </w:rPr>
        <w:t>պատճառված</w:t>
      </w:r>
      <w:r w:rsidRPr="0071068E">
        <w:rPr>
          <w:rFonts w:ascii="Sylfaen" w:hAnsi="Sylfaen"/>
          <w:sz w:val="20"/>
          <w:szCs w:val="20"/>
          <w:lang w:val="es-ES"/>
        </w:rPr>
        <w:t xml:space="preserve"> </w:t>
      </w:r>
      <w:r w:rsidRPr="0071068E">
        <w:rPr>
          <w:rFonts w:ascii="Sylfaen" w:hAnsi="Sylfaen"/>
          <w:sz w:val="20"/>
          <w:szCs w:val="20"/>
        </w:rPr>
        <w:t>վնասները</w:t>
      </w:r>
      <w:r w:rsidRPr="0071068E">
        <w:rPr>
          <w:rFonts w:ascii="Sylfaen" w:hAnsi="Sylfaen"/>
          <w:sz w:val="20"/>
          <w:szCs w:val="20"/>
          <w:lang w:val="es-ES"/>
        </w:rPr>
        <w:t xml:space="preserve"> </w:t>
      </w:r>
      <w:r w:rsidRPr="0071068E">
        <w:rPr>
          <w:rFonts w:ascii="Sylfaen" w:hAnsi="Sylfaen"/>
          <w:sz w:val="20"/>
          <w:szCs w:val="20"/>
        </w:rPr>
        <w:t>հատուցվում</w:t>
      </w:r>
      <w:r w:rsidRPr="0071068E">
        <w:rPr>
          <w:rFonts w:ascii="Sylfaen" w:hAnsi="Sylfaen"/>
          <w:sz w:val="20"/>
          <w:szCs w:val="20"/>
          <w:lang w:val="es-ES"/>
        </w:rPr>
        <w:t xml:space="preserve"> </w:t>
      </w:r>
      <w:r w:rsidRPr="0071068E">
        <w:rPr>
          <w:rFonts w:ascii="Sylfaen" w:hAnsi="Sylfaen"/>
          <w:sz w:val="20"/>
          <w:szCs w:val="20"/>
        </w:rPr>
        <w:t>են</w:t>
      </w:r>
      <w:r w:rsidRPr="0071068E">
        <w:rPr>
          <w:rFonts w:ascii="Sylfaen" w:hAnsi="Sylfaen"/>
          <w:sz w:val="20"/>
          <w:szCs w:val="20"/>
          <w:lang w:val="es-ES"/>
        </w:rPr>
        <w:t xml:space="preserve"> </w:t>
      </w:r>
      <w:r w:rsidRPr="0071068E">
        <w:rPr>
          <w:rFonts w:ascii="Sylfaen" w:hAnsi="Sylfaen"/>
          <w:sz w:val="20"/>
          <w:szCs w:val="20"/>
        </w:rPr>
        <w:t>Հայաստանի</w:t>
      </w:r>
      <w:r w:rsidRPr="0071068E">
        <w:rPr>
          <w:rFonts w:ascii="Sylfaen" w:hAnsi="Sylfaen"/>
          <w:sz w:val="20"/>
          <w:szCs w:val="20"/>
          <w:lang w:val="es-ES"/>
        </w:rPr>
        <w:t xml:space="preserve"> </w:t>
      </w:r>
      <w:r w:rsidRPr="0071068E">
        <w:rPr>
          <w:rFonts w:ascii="Sylfaen" w:hAnsi="Sylfaen"/>
          <w:sz w:val="20"/>
          <w:szCs w:val="20"/>
        </w:rPr>
        <w:t>Հանրապետության</w:t>
      </w:r>
      <w:r w:rsidRPr="0071068E">
        <w:rPr>
          <w:rFonts w:ascii="Sylfaen" w:hAnsi="Sylfaen"/>
          <w:sz w:val="20"/>
          <w:szCs w:val="20"/>
          <w:lang w:val="es-ES"/>
        </w:rPr>
        <w:t xml:space="preserve"> </w:t>
      </w:r>
      <w:r w:rsidRPr="0071068E">
        <w:rPr>
          <w:rFonts w:ascii="Sylfaen" w:hAnsi="Sylfaen"/>
          <w:sz w:val="20"/>
          <w:szCs w:val="20"/>
        </w:rPr>
        <w:t>քաղաքացիական</w:t>
      </w:r>
      <w:r w:rsidRPr="0071068E">
        <w:rPr>
          <w:rFonts w:ascii="Sylfaen" w:hAnsi="Sylfaen"/>
          <w:sz w:val="20"/>
          <w:szCs w:val="20"/>
          <w:lang w:val="es-ES"/>
        </w:rPr>
        <w:t xml:space="preserve"> </w:t>
      </w:r>
      <w:r w:rsidRPr="0071068E">
        <w:rPr>
          <w:rFonts w:ascii="Sylfaen" w:hAnsi="Sylfaen"/>
          <w:sz w:val="20"/>
          <w:szCs w:val="20"/>
        </w:rPr>
        <w:t>օրենսգրքով</w:t>
      </w:r>
      <w:r w:rsidRPr="0071068E">
        <w:rPr>
          <w:rFonts w:ascii="Sylfaen" w:hAnsi="Sylfaen"/>
          <w:sz w:val="20"/>
          <w:szCs w:val="20"/>
          <w:lang w:val="es-ES"/>
        </w:rPr>
        <w:t xml:space="preserve"> </w:t>
      </w:r>
      <w:r w:rsidRPr="0071068E">
        <w:rPr>
          <w:rFonts w:ascii="Sylfaen" w:hAnsi="Sylfaen"/>
          <w:sz w:val="20"/>
          <w:szCs w:val="20"/>
        </w:rPr>
        <w:t>սահմանված</w:t>
      </w:r>
      <w:r w:rsidRPr="0071068E">
        <w:rPr>
          <w:rFonts w:ascii="Sylfaen" w:hAnsi="Sylfaen"/>
          <w:sz w:val="20"/>
          <w:szCs w:val="20"/>
          <w:lang w:val="es-ES"/>
        </w:rPr>
        <w:t xml:space="preserve"> </w:t>
      </w:r>
      <w:r w:rsidRPr="0071068E">
        <w:rPr>
          <w:rFonts w:ascii="Sylfaen" w:hAnsi="Sylfaen"/>
          <w:sz w:val="20"/>
          <w:szCs w:val="20"/>
        </w:rPr>
        <w:t>կարգով</w:t>
      </w:r>
      <w:r w:rsidRPr="0071068E">
        <w:rPr>
          <w:rFonts w:ascii="Sylfaen" w:hAnsi="Sylfaen"/>
          <w:sz w:val="20"/>
          <w:szCs w:val="20"/>
          <w:lang w:val="es-ES"/>
        </w:rPr>
        <w:t>:</w:t>
      </w:r>
    </w:p>
    <w:p w14:paraId="3F954279"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 xml:space="preserve">4. </w:t>
      </w:r>
      <w:r w:rsidRPr="0071068E">
        <w:rPr>
          <w:rFonts w:ascii="Sylfaen" w:hAnsi="Sylfaen"/>
          <w:sz w:val="20"/>
          <w:szCs w:val="20"/>
        </w:rPr>
        <w:t>Սույն</w:t>
      </w:r>
      <w:r w:rsidRPr="0071068E">
        <w:rPr>
          <w:rFonts w:ascii="Sylfaen" w:hAnsi="Sylfaen"/>
          <w:sz w:val="20"/>
          <w:szCs w:val="20"/>
          <w:lang w:val="es-ES"/>
        </w:rPr>
        <w:t xml:space="preserve"> </w:t>
      </w:r>
      <w:r w:rsidRPr="0071068E">
        <w:rPr>
          <w:rFonts w:ascii="Sylfaen" w:hAnsi="Sylfaen"/>
          <w:sz w:val="20"/>
          <w:szCs w:val="20"/>
        </w:rPr>
        <w:t>հրավերով</w:t>
      </w:r>
      <w:r w:rsidRPr="0071068E">
        <w:rPr>
          <w:rFonts w:ascii="Sylfaen" w:hAnsi="Sylfaen"/>
          <w:sz w:val="20"/>
          <w:szCs w:val="20"/>
          <w:lang w:val="es-ES"/>
        </w:rPr>
        <w:t xml:space="preserve"> </w:t>
      </w:r>
      <w:r w:rsidRPr="0071068E">
        <w:rPr>
          <w:rFonts w:ascii="Sylfaen" w:hAnsi="Sylfaen"/>
          <w:sz w:val="20"/>
          <w:szCs w:val="20"/>
        </w:rPr>
        <w:t>սահմանված</w:t>
      </w:r>
      <w:r w:rsidRPr="0071068E">
        <w:rPr>
          <w:rFonts w:ascii="Sylfaen" w:hAnsi="Sylfaen"/>
          <w:sz w:val="20"/>
          <w:szCs w:val="20"/>
          <w:lang w:val="es-ES"/>
        </w:rPr>
        <w:t xml:space="preserve"> </w:t>
      </w:r>
      <w:r w:rsidRPr="0071068E">
        <w:rPr>
          <w:rFonts w:ascii="Sylfaen" w:hAnsi="Sylfaen"/>
          <w:sz w:val="20"/>
          <w:szCs w:val="20"/>
        </w:rPr>
        <w:t>անգործության</w:t>
      </w:r>
      <w:r w:rsidRPr="0071068E">
        <w:rPr>
          <w:rFonts w:ascii="Sylfaen" w:hAnsi="Sylfaen"/>
          <w:sz w:val="20"/>
          <w:szCs w:val="20"/>
          <w:lang w:val="es-ES"/>
        </w:rPr>
        <w:t xml:space="preserve"> </w:t>
      </w:r>
      <w:r w:rsidRPr="0071068E">
        <w:rPr>
          <w:rFonts w:ascii="Sylfaen" w:hAnsi="Sylfaen"/>
          <w:sz w:val="20"/>
          <w:szCs w:val="20"/>
        </w:rPr>
        <w:t>ժամկետը</w:t>
      </w:r>
      <w:r w:rsidRPr="0071068E">
        <w:rPr>
          <w:rFonts w:ascii="Sylfaen" w:hAnsi="Sylfaen"/>
          <w:sz w:val="20"/>
          <w:szCs w:val="20"/>
          <w:lang w:val="es-ES"/>
        </w:rPr>
        <w:t xml:space="preserve"> </w:t>
      </w:r>
      <w:r w:rsidRPr="0071068E">
        <w:rPr>
          <w:rFonts w:ascii="Sylfaen" w:hAnsi="Sylfaen"/>
          <w:sz w:val="20"/>
          <w:szCs w:val="20"/>
        </w:rPr>
        <w:t>պատվիրատուի</w:t>
      </w:r>
      <w:r w:rsidRPr="0071068E">
        <w:rPr>
          <w:rFonts w:ascii="Sylfaen" w:hAnsi="Sylfaen"/>
          <w:sz w:val="20"/>
          <w:szCs w:val="20"/>
          <w:lang w:val="es-ES"/>
        </w:rPr>
        <w:t xml:space="preserve">, </w:t>
      </w:r>
      <w:r w:rsidRPr="0071068E">
        <w:rPr>
          <w:rFonts w:ascii="Sylfaen" w:hAnsi="Sylfaen"/>
          <w:sz w:val="20"/>
          <w:szCs w:val="20"/>
        </w:rPr>
        <w:t>գնահատող</w:t>
      </w:r>
      <w:r w:rsidRPr="0071068E">
        <w:rPr>
          <w:rFonts w:ascii="Sylfaen" w:hAnsi="Sylfaen"/>
          <w:sz w:val="20"/>
          <w:szCs w:val="20"/>
          <w:lang w:val="es-ES"/>
        </w:rPr>
        <w:t xml:space="preserve"> </w:t>
      </w:r>
      <w:r w:rsidRPr="0071068E">
        <w:rPr>
          <w:rFonts w:ascii="Sylfaen" w:hAnsi="Sylfaen"/>
          <w:sz w:val="20"/>
          <w:szCs w:val="20"/>
        </w:rPr>
        <w:t>հանձնաժողովի</w:t>
      </w:r>
      <w:r w:rsidRPr="0071068E">
        <w:rPr>
          <w:rFonts w:ascii="Sylfaen" w:hAnsi="Sylfaen"/>
          <w:sz w:val="20"/>
          <w:szCs w:val="20"/>
          <w:lang w:val="es-ES"/>
        </w:rPr>
        <w:t xml:space="preserve"> </w:t>
      </w:r>
      <w:r w:rsidRPr="0071068E">
        <w:rPr>
          <w:rFonts w:ascii="Sylfaen" w:hAnsi="Sylfaen"/>
          <w:sz w:val="20"/>
          <w:szCs w:val="20"/>
        </w:rPr>
        <w:t>գործողությունների</w:t>
      </w:r>
      <w:r w:rsidRPr="0071068E">
        <w:rPr>
          <w:rFonts w:ascii="Sylfaen" w:hAnsi="Sylfaen"/>
          <w:sz w:val="20"/>
          <w:szCs w:val="20"/>
          <w:lang w:val="es-ES"/>
        </w:rPr>
        <w:t xml:space="preserve"> (</w:t>
      </w:r>
      <w:r w:rsidRPr="0071068E">
        <w:rPr>
          <w:rFonts w:ascii="Sylfaen" w:hAnsi="Sylfaen"/>
          <w:sz w:val="20"/>
          <w:szCs w:val="20"/>
        </w:rPr>
        <w:t>անգործության</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որոշումների</w:t>
      </w:r>
      <w:r w:rsidRPr="0071068E">
        <w:rPr>
          <w:rFonts w:ascii="Sylfaen" w:hAnsi="Sylfaen"/>
          <w:sz w:val="20"/>
          <w:szCs w:val="20"/>
          <w:lang w:val="es-ES"/>
        </w:rPr>
        <w:t xml:space="preserve"> </w:t>
      </w:r>
      <w:r w:rsidRPr="0071068E">
        <w:rPr>
          <w:rFonts w:ascii="Sylfaen" w:hAnsi="Sylfaen"/>
          <w:sz w:val="20"/>
          <w:szCs w:val="20"/>
        </w:rPr>
        <w:t>բողոքարկման</w:t>
      </w:r>
      <w:r w:rsidRPr="0071068E">
        <w:rPr>
          <w:rFonts w:ascii="Sylfaen" w:hAnsi="Sylfaen"/>
          <w:sz w:val="20"/>
          <w:szCs w:val="20"/>
          <w:lang w:val="es-ES"/>
        </w:rPr>
        <w:t xml:space="preserve"> </w:t>
      </w:r>
      <w:r w:rsidRPr="0071068E">
        <w:rPr>
          <w:rFonts w:ascii="Sylfaen" w:hAnsi="Sylfaen"/>
          <w:sz w:val="20"/>
          <w:szCs w:val="20"/>
        </w:rPr>
        <w:t>հայցային</w:t>
      </w:r>
      <w:r w:rsidRPr="0071068E">
        <w:rPr>
          <w:rFonts w:ascii="Sylfaen" w:hAnsi="Sylfaen"/>
          <w:sz w:val="20"/>
          <w:szCs w:val="20"/>
          <w:lang w:val="es-ES"/>
        </w:rPr>
        <w:t xml:space="preserve"> </w:t>
      </w:r>
      <w:r w:rsidRPr="0071068E">
        <w:rPr>
          <w:rFonts w:ascii="Sylfaen" w:hAnsi="Sylfaen"/>
          <w:sz w:val="20"/>
          <w:szCs w:val="20"/>
        </w:rPr>
        <w:t>վաղեմության</w:t>
      </w:r>
      <w:r w:rsidRPr="0071068E">
        <w:rPr>
          <w:rFonts w:ascii="Sylfaen" w:hAnsi="Sylfaen"/>
          <w:sz w:val="20"/>
          <w:szCs w:val="20"/>
          <w:lang w:val="es-ES"/>
        </w:rPr>
        <w:t xml:space="preserve"> </w:t>
      </w:r>
      <w:r w:rsidRPr="0071068E">
        <w:rPr>
          <w:rFonts w:ascii="Sylfaen" w:hAnsi="Sylfaen"/>
          <w:sz w:val="20"/>
          <w:szCs w:val="20"/>
        </w:rPr>
        <w:t>ժամկետ</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բացառությամբ</w:t>
      </w:r>
      <w:r w:rsidRPr="0071068E">
        <w:rPr>
          <w:rFonts w:ascii="Sylfaen" w:hAnsi="Sylfaen"/>
          <w:sz w:val="20"/>
          <w:szCs w:val="20"/>
          <w:lang w:val="es-ES"/>
        </w:rPr>
        <w:t xml:space="preserve"> </w:t>
      </w:r>
      <w:r w:rsidRPr="0071068E">
        <w:rPr>
          <w:rFonts w:ascii="Sylfaen" w:hAnsi="Sylfaen"/>
          <w:sz w:val="20"/>
          <w:szCs w:val="20"/>
        </w:rPr>
        <w:t>Օրենքի</w:t>
      </w:r>
      <w:r w:rsidRPr="0071068E">
        <w:rPr>
          <w:rFonts w:ascii="Sylfaen" w:hAnsi="Sylfaen"/>
          <w:sz w:val="20"/>
          <w:szCs w:val="20"/>
          <w:lang w:val="es-ES"/>
        </w:rPr>
        <w:t xml:space="preserve"> 6-</w:t>
      </w:r>
      <w:r w:rsidRPr="0071068E">
        <w:rPr>
          <w:rFonts w:ascii="Sylfaen" w:hAnsi="Sylfaen"/>
          <w:sz w:val="20"/>
          <w:szCs w:val="20"/>
        </w:rPr>
        <w:t>րդ</w:t>
      </w:r>
      <w:r w:rsidRPr="0071068E">
        <w:rPr>
          <w:rFonts w:ascii="Sylfaen" w:hAnsi="Sylfaen"/>
          <w:sz w:val="20"/>
          <w:szCs w:val="20"/>
          <w:lang w:val="es-ES"/>
        </w:rPr>
        <w:t xml:space="preserve"> </w:t>
      </w:r>
      <w:r w:rsidRPr="0071068E">
        <w:rPr>
          <w:rFonts w:ascii="Sylfaen" w:hAnsi="Sylfaen"/>
          <w:sz w:val="20"/>
          <w:szCs w:val="20"/>
        </w:rPr>
        <w:t>հոդվածի</w:t>
      </w:r>
      <w:r w:rsidRPr="0071068E">
        <w:rPr>
          <w:rFonts w:ascii="Sylfaen" w:hAnsi="Sylfaen"/>
          <w:sz w:val="20"/>
          <w:szCs w:val="20"/>
          <w:lang w:val="es-ES"/>
        </w:rPr>
        <w:t xml:space="preserve"> 2-</w:t>
      </w:r>
      <w:r w:rsidRPr="0071068E">
        <w:rPr>
          <w:rFonts w:ascii="Sylfaen" w:hAnsi="Sylfaen"/>
          <w:sz w:val="20"/>
          <w:szCs w:val="20"/>
        </w:rPr>
        <w:t>րդ</w:t>
      </w:r>
      <w:r w:rsidRPr="0071068E">
        <w:rPr>
          <w:rFonts w:ascii="Sylfaen" w:hAnsi="Sylfaen"/>
          <w:sz w:val="20"/>
          <w:szCs w:val="20"/>
          <w:lang w:val="es-ES"/>
        </w:rPr>
        <w:t xml:space="preserve"> </w:t>
      </w:r>
      <w:r w:rsidRPr="0071068E">
        <w:rPr>
          <w:rFonts w:ascii="Sylfaen" w:hAnsi="Sylfaen"/>
          <w:sz w:val="20"/>
          <w:szCs w:val="20"/>
        </w:rPr>
        <w:t>մասով</w:t>
      </w:r>
      <w:r w:rsidRPr="0071068E">
        <w:rPr>
          <w:rFonts w:ascii="Sylfaen" w:hAnsi="Sylfaen"/>
          <w:sz w:val="20"/>
          <w:szCs w:val="20"/>
          <w:lang w:val="es-ES"/>
        </w:rPr>
        <w:t xml:space="preserve"> </w:t>
      </w:r>
      <w:r w:rsidRPr="0071068E">
        <w:rPr>
          <w:rFonts w:ascii="Sylfaen" w:hAnsi="Sylfaen"/>
          <w:sz w:val="20"/>
          <w:szCs w:val="20"/>
        </w:rPr>
        <w:t>նախատեսված</w:t>
      </w:r>
      <w:r w:rsidRPr="0071068E">
        <w:rPr>
          <w:rFonts w:ascii="Sylfaen" w:hAnsi="Sylfaen"/>
          <w:sz w:val="20"/>
          <w:szCs w:val="20"/>
          <w:lang w:val="es-ES"/>
        </w:rPr>
        <w:t xml:space="preserve"> </w:t>
      </w:r>
      <w:r w:rsidRPr="0071068E">
        <w:rPr>
          <w:rFonts w:ascii="Sylfaen" w:hAnsi="Sylfaen"/>
          <w:sz w:val="20"/>
          <w:szCs w:val="20"/>
        </w:rPr>
        <w:t>որոշումների</w:t>
      </w:r>
      <w:r w:rsidRPr="0071068E">
        <w:rPr>
          <w:rFonts w:ascii="Sylfaen" w:hAnsi="Sylfaen"/>
          <w:sz w:val="20"/>
          <w:szCs w:val="20"/>
          <w:lang w:val="es-ES"/>
        </w:rPr>
        <w:t xml:space="preserve"> </w:t>
      </w:r>
      <w:r w:rsidRPr="0071068E">
        <w:rPr>
          <w:rFonts w:ascii="Sylfaen" w:hAnsi="Sylfaen"/>
          <w:sz w:val="20"/>
          <w:szCs w:val="20"/>
        </w:rPr>
        <w:t>բողոքարկման</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պայմանագիրը</w:t>
      </w:r>
      <w:r w:rsidRPr="0071068E">
        <w:rPr>
          <w:rFonts w:ascii="Sylfaen" w:hAnsi="Sylfaen"/>
          <w:sz w:val="20"/>
          <w:szCs w:val="20"/>
          <w:lang w:val="es-ES"/>
        </w:rPr>
        <w:t xml:space="preserve"> </w:t>
      </w:r>
      <w:r w:rsidRPr="0071068E">
        <w:rPr>
          <w:rFonts w:ascii="Sylfaen" w:hAnsi="Sylfaen"/>
          <w:sz w:val="20"/>
          <w:szCs w:val="20"/>
        </w:rPr>
        <w:t>միակողմանի</w:t>
      </w:r>
      <w:r w:rsidRPr="0071068E">
        <w:rPr>
          <w:rFonts w:ascii="Sylfaen" w:hAnsi="Sylfaen"/>
          <w:sz w:val="20"/>
          <w:szCs w:val="20"/>
          <w:lang w:val="es-ES"/>
        </w:rPr>
        <w:t xml:space="preserve"> </w:t>
      </w:r>
      <w:r w:rsidRPr="0071068E">
        <w:rPr>
          <w:rFonts w:ascii="Sylfaen" w:hAnsi="Sylfaen"/>
          <w:sz w:val="20"/>
          <w:szCs w:val="20"/>
        </w:rPr>
        <w:t>լուծելու</w:t>
      </w:r>
      <w:r w:rsidRPr="0071068E">
        <w:rPr>
          <w:rFonts w:ascii="Sylfaen" w:hAnsi="Sylfaen"/>
          <w:sz w:val="20"/>
          <w:szCs w:val="20"/>
          <w:lang w:val="es-ES"/>
        </w:rPr>
        <w:t xml:space="preserve"> </w:t>
      </w:r>
      <w:r w:rsidRPr="0071068E">
        <w:rPr>
          <w:rFonts w:ascii="Sylfaen" w:hAnsi="Sylfaen"/>
          <w:sz w:val="20"/>
          <w:szCs w:val="20"/>
        </w:rPr>
        <w:t>հետ</w:t>
      </w:r>
      <w:r w:rsidRPr="0071068E">
        <w:rPr>
          <w:rFonts w:ascii="Sylfaen" w:hAnsi="Sylfaen"/>
          <w:sz w:val="20"/>
          <w:szCs w:val="20"/>
          <w:lang w:val="es-ES"/>
        </w:rPr>
        <w:t xml:space="preserve"> </w:t>
      </w:r>
      <w:r w:rsidRPr="0071068E">
        <w:rPr>
          <w:rFonts w:ascii="Sylfaen" w:hAnsi="Sylfaen"/>
          <w:sz w:val="20"/>
          <w:szCs w:val="20"/>
        </w:rPr>
        <w:t>կապված</w:t>
      </w:r>
      <w:r w:rsidRPr="0071068E">
        <w:rPr>
          <w:rFonts w:ascii="Sylfaen" w:hAnsi="Sylfaen"/>
          <w:sz w:val="20"/>
          <w:szCs w:val="20"/>
          <w:lang w:val="es-ES"/>
        </w:rPr>
        <w:t xml:space="preserve"> </w:t>
      </w:r>
      <w:r w:rsidRPr="0071068E">
        <w:rPr>
          <w:rFonts w:ascii="Sylfaen" w:hAnsi="Sylfaen"/>
          <w:sz w:val="20"/>
          <w:szCs w:val="20"/>
        </w:rPr>
        <w:t>վեճերի</w:t>
      </w:r>
      <w:r w:rsidRPr="0071068E">
        <w:rPr>
          <w:rFonts w:ascii="Sylfaen" w:hAnsi="Sylfaen"/>
          <w:sz w:val="20"/>
          <w:szCs w:val="20"/>
          <w:lang w:val="es-ES"/>
        </w:rPr>
        <w:t xml:space="preserve">, </w:t>
      </w:r>
      <w:r w:rsidRPr="0071068E">
        <w:rPr>
          <w:rFonts w:ascii="Sylfaen" w:hAnsi="Sylfaen"/>
          <w:sz w:val="20"/>
          <w:szCs w:val="20"/>
        </w:rPr>
        <w:t>որոնց</w:t>
      </w:r>
      <w:r w:rsidRPr="0071068E">
        <w:rPr>
          <w:rFonts w:ascii="Sylfaen" w:hAnsi="Sylfaen"/>
          <w:sz w:val="20"/>
          <w:szCs w:val="20"/>
          <w:lang w:val="es-ES"/>
        </w:rPr>
        <w:t xml:space="preserve"> </w:t>
      </w:r>
      <w:r w:rsidRPr="0071068E">
        <w:rPr>
          <w:rFonts w:ascii="Sylfaen" w:hAnsi="Sylfaen"/>
          <w:sz w:val="20"/>
          <w:szCs w:val="20"/>
        </w:rPr>
        <w:t>դեպքում</w:t>
      </w:r>
      <w:r w:rsidRPr="0071068E">
        <w:rPr>
          <w:rFonts w:ascii="Sylfaen" w:hAnsi="Sylfaen"/>
          <w:sz w:val="20"/>
          <w:szCs w:val="20"/>
          <w:lang w:val="es-ES"/>
        </w:rPr>
        <w:t xml:space="preserve"> </w:t>
      </w:r>
      <w:r w:rsidRPr="0071068E">
        <w:rPr>
          <w:rFonts w:ascii="Sylfaen" w:hAnsi="Sylfaen"/>
          <w:sz w:val="20"/>
          <w:szCs w:val="20"/>
        </w:rPr>
        <w:t>հայցային</w:t>
      </w:r>
      <w:r w:rsidRPr="0071068E">
        <w:rPr>
          <w:rFonts w:ascii="Sylfaen" w:hAnsi="Sylfaen"/>
          <w:sz w:val="20"/>
          <w:szCs w:val="20"/>
          <w:lang w:val="es-ES"/>
        </w:rPr>
        <w:t xml:space="preserve"> </w:t>
      </w:r>
      <w:r w:rsidRPr="0071068E">
        <w:rPr>
          <w:rFonts w:ascii="Sylfaen" w:hAnsi="Sylfaen"/>
          <w:sz w:val="20"/>
          <w:szCs w:val="20"/>
        </w:rPr>
        <w:t>վաղեմության</w:t>
      </w:r>
      <w:r w:rsidRPr="0071068E">
        <w:rPr>
          <w:rFonts w:ascii="Sylfaen" w:hAnsi="Sylfaen"/>
          <w:sz w:val="20"/>
          <w:szCs w:val="20"/>
          <w:lang w:val="es-ES"/>
        </w:rPr>
        <w:t xml:space="preserve"> </w:t>
      </w:r>
      <w:r w:rsidRPr="0071068E">
        <w:rPr>
          <w:rFonts w:ascii="Sylfaen" w:hAnsi="Sylfaen"/>
          <w:sz w:val="20"/>
          <w:szCs w:val="20"/>
        </w:rPr>
        <w:t>ժամկետը</w:t>
      </w:r>
      <w:r w:rsidRPr="0071068E">
        <w:rPr>
          <w:rFonts w:ascii="Sylfaen" w:hAnsi="Sylfaen"/>
          <w:sz w:val="20"/>
          <w:szCs w:val="20"/>
          <w:lang w:val="es-ES"/>
        </w:rPr>
        <w:t xml:space="preserve"> </w:t>
      </w:r>
      <w:r w:rsidRPr="0071068E">
        <w:rPr>
          <w:rFonts w:ascii="Sylfaen" w:hAnsi="Sylfaen"/>
          <w:sz w:val="20"/>
          <w:szCs w:val="20"/>
        </w:rPr>
        <w:t>երեսուն</w:t>
      </w:r>
      <w:r w:rsidRPr="0071068E">
        <w:rPr>
          <w:rFonts w:ascii="Sylfaen" w:hAnsi="Sylfaen"/>
          <w:sz w:val="20"/>
          <w:szCs w:val="20"/>
          <w:lang w:val="es-ES"/>
        </w:rPr>
        <w:t xml:space="preserve"> </w:t>
      </w:r>
      <w:r w:rsidRPr="0071068E">
        <w:rPr>
          <w:rFonts w:ascii="Sylfaen" w:hAnsi="Sylfaen"/>
          <w:sz w:val="20"/>
          <w:szCs w:val="20"/>
        </w:rPr>
        <w:t>օրացուցային</w:t>
      </w:r>
      <w:r w:rsidRPr="0071068E">
        <w:rPr>
          <w:rFonts w:ascii="Sylfaen" w:hAnsi="Sylfaen"/>
          <w:sz w:val="20"/>
          <w:szCs w:val="20"/>
          <w:lang w:val="es-ES"/>
        </w:rPr>
        <w:t xml:space="preserve"> </w:t>
      </w:r>
      <w:r w:rsidRPr="0071068E">
        <w:rPr>
          <w:rFonts w:ascii="Sylfaen" w:hAnsi="Sylfaen"/>
          <w:sz w:val="20"/>
          <w:szCs w:val="20"/>
        </w:rPr>
        <w:t>օր</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w:t>
      </w:r>
    </w:p>
    <w:p w14:paraId="684EF5EE"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5</w:t>
      </w:r>
      <w:r w:rsidRPr="0071068E">
        <w:rPr>
          <w:sz w:val="20"/>
          <w:szCs w:val="20"/>
          <w:lang w:val="es-ES"/>
        </w:rPr>
        <w:t>․</w:t>
      </w:r>
      <w:r w:rsidRPr="0071068E">
        <w:rPr>
          <w:rFonts w:ascii="Sylfaen" w:hAnsi="Sylfaen" w:cs="GHEA Grapalat"/>
          <w:sz w:val="20"/>
          <w:szCs w:val="20"/>
        </w:rPr>
        <w:t>Սույն</w:t>
      </w:r>
      <w:r w:rsidRPr="0071068E">
        <w:rPr>
          <w:rFonts w:ascii="Sylfaen" w:hAnsi="Sylfaen"/>
          <w:sz w:val="20"/>
          <w:szCs w:val="20"/>
          <w:lang w:val="es-ES"/>
        </w:rPr>
        <w:t xml:space="preserve"> </w:t>
      </w:r>
      <w:r w:rsidRPr="0071068E">
        <w:rPr>
          <w:rFonts w:ascii="Sylfaen" w:hAnsi="Sylfaen" w:cs="GHEA Grapalat"/>
          <w:sz w:val="20"/>
          <w:szCs w:val="20"/>
        </w:rPr>
        <w:t>ընթացակարգի</w:t>
      </w:r>
      <w:r w:rsidRPr="0071068E">
        <w:rPr>
          <w:rFonts w:ascii="Sylfaen" w:hAnsi="Sylfaen"/>
          <w:sz w:val="20"/>
          <w:szCs w:val="20"/>
          <w:lang w:val="es-ES"/>
        </w:rPr>
        <w:t xml:space="preserve"> </w:t>
      </w:r>
      <w:r w:rsidRPr="0071068E">
        <w:rPr>
          <w:rFonts w:ascii="Sylfaen" w:hAnsi="Sylfaen" w:cs="GHEA Grapalat"/>
          <w:sz w:val="20"/>
          <w:szCs w:val="20"/>
        </w:rPr>
        <w:t>հետ</w:t>
      </w:r>
      <w:r w:rsidRPr="0071068E">
        <w:rPr>
          <w:rFonts w:ascii="Sylfaen" w:hAnsi="Sylfaen"/>
          <w:sz w:val="20"/>
          <w:szCs w:val="20"/>
          <w:lang w:val="es-ES"/>
        </w:rPr>
        <w:t xml:space="preserve"> </w:t>
      </w:r>
      <w:r w:rsidRPr="0071068E">
        <w:rPr>
          <w:rFonts w:ascii="Sylfaen" w:hAnsi="Sylfaen" w:cs="GHEA Grapalat"/>
          <w:sz w:val="20"/>
          <w:szCs w:val="20"/>
        </w:rPr>
        <w:t>կապված</w:t>
      </w:r>
      <w:r w:rsidRPr="0071068E">
        <w:rPr>
          <w:rFonts w:ascii="Sylfaen" w:hAnsi="Sylfaen"/>
          <w:sz w:val="20"/>
          <w:szCs w:val="20"/>
          <w:lang w:val="es-ES"/>
        </w:rPr>
        <w:t xml:space="preserve"> </w:t>
      </w:r>
      <w:r w:rsidRPr="0071068E">
        <w:rPr>
          <w:rFonts w:ascii="Sylfaen" w:hAnsi="Sylfaen" w:cs="GHEA Grapalat"/>
          <w:sz w:val="20"/>
          <w:szCs w:val="20"/>
        </w:rPr>
        <w:t>վեճերը</w:t>
      </w:r>
      <w:r w:rsidRPr="0071068E">
        <w:rPr>
          <w:rFonts w:ascii="Sylfaen" w:hAnsi="Sylfaen"/>
          <w:sz w:val="20"/>
          <w:szCs w:val="20"/>
          <w:lang w:val="es-ES"/>
        </w:rPr>
        <w:t xml:space="preserve"> </w:t>
      </w:r>
      <w:r w:rsidRPr="0071068E">
        <w:rPr>
          <w:rFonts w:ascii="Sylfaen" w:hAnsi="Sylfaen"/>
          <w:sz w:val="20"/>
          <w:szCs w:val="20"/>
        </w:rPr>
        <w:t>քննվում</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լուծվում</w:t>
      </w:r>
      <w:r w:rsidRPr="0071068E">
        <w:rPr>
          <w:rFonts w:ascii="Sylfaen" w:hAnsi="Sylfaen"/>
          <w:sz w:val="20"/>
          <w:szCs w:val="20"/>
          <w:lang w:val="es-ES"/>
        </w:rPr>
        <w:t xml:space="preserve"> </w:t>
      </w:r>
      <w:r w:rsidRPr="0071068E">
        <w:rPr>
          <w:rFonts w:ascii="Sylfaen" w:hAnsi="Sylfaen"/>
          <w:sz w:val="20"/>
          <w:szCs w:val="20"/>
        </w:rPr>
        <w:t>են</w:t>
      </w:r>
      <w:r w:rsidRPr="0071068E">
        <w:rPr>
          <w:rFonts w:ascii="Sylfaen" w:hAnsi="Sylfaen"/>
          <w:sz w:val="20"/>
          <w:szCs w:val="20"/>
          <w:lang w:val="es-ES"/>
        </w:rPr>
        <w:t xml:space="preserve"> </w:t>
      </w:r>
      <w:r w:rsidRPr="0071068E">
        <w:rPr>
          <w:rFonts w:ascii="Sylfaen" w:hAnsi="Sylfaen"/>
          <w:sz w:val="20"/>
          <w:szCs w:val="20"/>
        </w:rPr>
        <w:t>Երևան</w:t>
      </w:r>
      <w:r w:rsidRPr="0071068E">
        <w:rPr>
          <w:rFonts w:ascii="Sylfaen" w:hAnsi="Sylfaen"/>
          <w:sz w:val="20"/>
          <w:szCs w:val="20"/>
          <w:lang w:val="es-ES"/>
        </w:rPr>
        <w:t xml:space="preserve"> </w:t>
      </w:r>
      <w:r w:rsidRPr="0071068E">
        <w:rPr>
          <w:rFonts w:ascii="Sylfaen" w:hAnsi="Sylfaen"/>
          <w:sz w:val="20"/>
          <w:szCs w:val="20"/>
        </w:rPr>
        <w:t>քաղաքի</w:t>
      </w:r>
      <w:r w:rsidRPr="0071068E">
        <w:rPr>
          <w:rFonts w:ascii="Sylfaen" w:hAnsi="Sylfaen"/>
          <w:sz w:val="20"/>
          <w:szCs w:val="20"/>
          <w:lang w:val="es-ES"/>
        </w:rPr>
        <w:t xml:space="preserve"> </w:t>
      </w:r>
      <w:r w:rsidRPr="0071068E">
        <w:rPr>
          <w:rFonts w:ascii="Sylfaen" w:hAnsi="Sylfaen"/>
          <w:sz w:val="20"/>
          <w:szCs w:val="20"/>
        </w:rPr>
        <w:t>առաջին</w:t>
      </w:r>
      <w:r w:rsidRPr="0071068E">
        <w:rPr>
          <w:rFonts w:ascii="Sylfaen" w:hAnsi="Sylfaen"/>
          <w:sz w:val="20"/>
          <w:szCs w:val="20"/>
          <w:lang w:val="es-ES"/>
        </w:rPr>
        <w:t xml:space="preserve"> </w:t>
      </w:r>
      <w:r w:rsidRPr="0071068E">
        <w:rPr>
          <w:rFonts w:ascii="Sylfaen" w:hAnsi="Sylfaen"/>
          <w:sz w:val="20"/>
          <w:szCs w:val="20"/>
        </w:rPr>
        <w:t>ատյանի</w:t>
      </w:r>
      <w:r w:rsidRPr="0071068E">
        <w:rPr>
          <w:rFonts w:ascii="Sylfaen" w:hAnsi="Sylfaen"/>
          <w:sz w:val="20"/>
          <w:szCs w:val="20"/>
          <w:lang w:val="es-ES"/>
        </w:rPr>
        <w:t xml:space="preserve"> </w:t>
      </w:r>
      <w:r w:rsidRPr="0071068E">
        <w:rPr>
          <w:rFonts w:ascii="Sylfaen" w:hAnsi="Sylfaen"/>
          <w:sz w:val="20"/>
          <w:szCs w:val="20"/>
        </w:rPr>
        <w:t>ընդհանուր</w:t>
      </w:r>
      <w:r w:rsidRPr="0071068E">
        <w:rPr>
          <w:rFonts w:ascii="Sylfaen" w:hAnsi="Sylfaen"/>
          <w:sz w:val="20"/>
          <w:szCs w:val="20"/>
          <w:lang w:val="es-ES"/>
        </w:rPr>
        <w:t xml:space="preserve"> </w:t>
      </w:r>
      <w:r w:rsidRPr="0071068E">
        <w:rPr>
          <w:rFonts w:ascii="Sylfaen" w:hAnsi="Sylfaen"/>
          <w:sz w:val="20"/>
          <w:szCs w:val="20"/>
        </w:rPr>
        <w:t>իրավասության</w:t>
      </w:r>
      <w:r w:rsidRPr="0071068E">
        <w:rPr>
          <w:rFonts w:ascii="Sylfaen" w:hAnsi="Sylfaen"/>
          <w:sz w:val="20"/>
          <w:szCs w:val="20"/>
          <w:lang w:val="es-ES"/>
        </w:rPr>
        <w:t xml:space="preserve"> </w:t>
      </w:r>
      <w:r w:rsidRPr="0071068E">
        <w:rPr>
          <w:rFonts w:ascii="Sylfaen" w:hAnsi="Sylfaen"/>
          <w:sz w:val="20"/>
          <w:szCs w:val="20"/>
        </w:rPr>
        <w:t>դատարանում</w:t>
      </w:r>
      <w:r w:rsidRPr="0071068E">
        <w:rPr>
          <w:rFonts w:ascii="Sylfaen" w:hAnsi="Sylfaen"/>
          <w:sz w:val="20"/>
          <w:szCs w:val="20"/>
          <w:lang w:val="es-ES"/>
        </w:rPr>
        <w:t xml:space="preserve"> </w:t>
      </w:r>
      <w:r w:rsidRPr="0071068E">
        <w:rPr>
          <w:rFonts w:ascii="Sylfaen" w:hAnsi="Sylfaen"/>
          <w:sz w:val="20"/>
          <w:szCs w:val="20"/>
        </w:rPr>
        <w:t>հայցադիմումը</w:t>
      </w:r>
      <w:r w:rsidRPr="0071068E">
        <w:rPr>
          <w:rFonts w:ascii="Sylfaen" w:hAnsi="Sylfaen"/>
          <w:sz w:val="20"/>
          <w:szCs w:val="20"/>
          <w:lang w:val="es-ES"/>
        </w:rPr>
        <w:t xml:space="preserve"> </w:t>
      </w:r>
      <w:r w:rsidRPr="0071068E">
        <w:rPr>
          <w:rFonts w:ascii="Sylfaen" w:hAnsi="Sylfaen"/>
          <w:sz w:val="20"/>
          <w:szCs w:val="20"/>
        </w:rPr>
        <w:t>վարույթ</w:t>
      </w:r>
      <w:r w:rsidRPr="0071068E">
        <w:rPr>
          <w:rFonts w:ascii="Sylfaen" w:hAnsi="Sylfaen"/>
          <w:sz w:val="20"/>
          <w:szCs w:val="20"/>
          <w:lang w:val="es-ES"/>
        </w:rPr>
        <w:t xml:space="preserve"> </w:t>
      </w:r>
      <w:r w:rsidRPr="0071068E">
        <w:rPr>
          <w:rFonts w:ascii="Sylfaen" w:hAnsi="Sylfaen"/>
          <w:sz w:val="20"/>
          <w:szCs w:val="20"/>
        </w:rPr>
        <w:t>ընդունելուց</w:t>
      </w:r>
      <w:r w:rsidRPr="0071068E">
        <w:rPr>
          <w:rFonts w:ascii="Sylfaen" w:hAnsi="Sylfaen"/>
          <w:sz w:val="20"/>
          <w:szCs w:val="20"/>
          <w:lang w:val="es-ES"/>
        </w:rPr>
        <w:t xml:space="preserve"> </w:t>
      </w:r>
      <w:r w:rsidRPr="0071068E">
        <w:rPr>
          <w:rFonts w:ascii="Sylfaen" w:hAnsi="Sylfaen"/>
          <w:sz w:val="20"/>
          <w:szCs w:val="20"/>
        </w:rPr>
        <w:t>հետո՝</w:t>
      </w:r>
      <w:r w:rsidRPr="0071068E">
        <w:rPr>
          <w:rFonts w:ascii="Sylfaen" w:hAnsi="Sylfaen"/>
          <w:sz w:val="20"/>
          <w:szCs w:val="20"/>
          <w:lang w:val="es-ES"/>
        </w:rPr>
        <w:t xml:space="preserve"> </w:t>
      </w:r>
      <w:r w:rsidRPr="0071068E">
        <w:rPr>
          <w:rFonts w:ascii="Sylfaen" w:hAnsi="Sylfaen"/>
          <w:sz w:val="20"/>
          <w:szCs w:val="20"/>
        </w:rPr>
        <w:t>երեսուն</w:t>
      </w:r>
      <w:r w:rsidRPr="0071068E">
        <w:rPr>
          <w:rFonts w:ascii="Sylfaen" w:hAnsi="Sylfaen"/>
          <w:sz w:val="20"/>
          <w:szCs w:val="20"/>
          <w:lang w:val="es-ES"/>
        </w:rPr>
        <w:t xml:space="preserve"> </w:t>
      </w:r>
      <w:r w:rsidRPr="0071068E">
        <w:rPr>
          <w:rFonts w:ascii="Sylfaen" w:hAnsi="Sylfaen"/>
          <w:sz w:val="20"/>
          <w:szCs w:val="20"/>
        </w:rPr>
        <w:t>օրվա</w:t>
      </w:r>
      <w:r w:rsidRPr="0071068E">
        <w:rPr>
          <w:rFonts w:ascii="Sylfaen" w:hAnsi="Sylfaen"/>
          <w:sz w:val="20"/>
          <w:szCs w:val="20"/>
          <w:lang w:val="es-ES"/>
        </w:rPr>
        <w:t xml:space="preserve"> </w:t>
      </w:r>
      <w:r w:rsidRPr="0071068E">
        <w:rPr>
          <w:rFonts w:ascii="Sylfaen" w:hAnsi="Sylfaen"/>
          <w:sz w:val="20"/>
          <w:szCs w:val="20"/>
        </w:rPr>
        <w:t>ընթացքում</w:t>
      </w:r>
      <w:r w:rsidRPr="0071068E">
        <w:rPr>
          <w:rFonts w:ascii="Sylfaen" w:hAnsi="Sylfaen"/>
          <w:sz w:val="20"/>
          <w:szCs w:val="20"/>
          <w:lang w:val="es-ES"/>
        </w:rPr>
        <w:t xml:space="preserve">: </w:t>
      </w:r>
      <w:r w:rsidRPr="0071068E">
        <w:rPr>
          <w:rFonts w:ascii="Sylfaen" w:hAnsi="Sylfaen"/>
          <w:sz w:val="20"/>
          <w:szCs w:val="20"/>
        </w:rPr>
        <w:t>Դատարանի</w:t>
      </w:r>
      <w:r w:rsidRPr="0071068E">
        <w:rPr>
          <w:rFonts w:ascii="Sylfaen" w:hAnsi="Sylfaen"/>
          <w:sz w:val="20"/>
          <w:szCs w:val="20"/>
          <w:lang w:val="es-ES"/>
        </w:rPr>
        <w:t xml:space="preserve"> </w:t>
      </w:r>
      <w:r w:rsidRPr="0071068E">
        <w:rPr>
          <w:rFonts w:ascii="Sylfaen" w:hAnsi="Sylfaen"/>
          <w:sz w:val="20"/>
          <w:szCs w:val="20"/>
        </w:rPr>
        <w:t>պատճառաբանված</w:t>
      </w:r>
      <w:r w:rsidRPr="0071068E">
        <w:rPr>
          <w:rFonts w:ascii="Sylfaen" w:hAnsi="Sylfaen"/>
          <w:sz w:val="20"/>
          <w:szCs w:val="20"/>
          <w:lang w:val="es-ES"/>
        </w:rPr>
        <w:t xml:space="preserve"> </w:t>
      </w:r>
      <w:r w:rsidRPr="0071068E">
        <w:rPr>
          <w:rFonts w:ascii="Sylfaen" w:hAnsi="Sylfaen"/>
          <w:sz w:val="20"/>
          <w:szCs w:val="20"/>
        </w:rPr>
        <w:t>որոշմամբ</w:t>
      </w:r>
      <w:r w:rsidRPr="0071068E">
        <w:rPr>
          <w:rFonts w:ascii="Sylfaen" w:hAnsi="Sylfaen"/>
          <w:sz w:val="20"/>
          <w:szCs w:val="20"/>
          <w:lang w:val="es-ES"/>
        </w:rPr>
        <w:t xml:space="preserve"> </w:t>
      </w:r>
      <w:r w:rsidRPr="0071068E">
        <w:rPr>
          <w:rFonts w:ascii="Sylfaen" w:hAnsi="Sylfaen"/>
          <w:sz w:val="20"/>
          <w:szCs w:val="20"/>
        </w:rPr>
        <w:t>սույն</w:t>
      </w:r>
      <w:r w:rsidRPr="0071068E">
        <w:rPr>
          <w:rFonts w:ascii="Sylfaen" w:hAnsi="Sylfaen"/>
          <w:sz w:val="20"/>
          <w:szCs w:val="20"/>
          <w:lang w:val="es-ES"/>
        </w:rPr>
        <w:t xml:space="preserve"> </w:t>
      </w:r>
      <w:r w:rsidRPr="0071068E">
        <w:rPr>
          <w:rFonts w:ascii="Sylfaen" w:hAnsi="Sylfaen"/>
          <w:sz w:val="20"/>
          <w:szCs w:val="20"/>
        </w:rPr>
        <w:t>մասով</w:t>
      </w:r>
      <w:r w:rsidRPr="0071068E">
        <w:rPr>
          <w:rFonts w:ascii="Sylfaen" w:hAnsi="Sylfaen"/>
          <w:sz w:val="20"/>
          <w:szCs w:val="20"/>
          <w:lang w:val="es-ES"/>
        </w:rPr>
        <w:t xml:space="preserve"> </w:t>
      </w:r>
      <w:r w:rsidRPr="0071068E">
        <w:rPr>
          <w:rFonts w:ascii="Sylfaen" w:hAnsi="Sylfaen"/>
          <w:sz w:val="20"/>
          <w:szCs w:val="20"/>
        </w:rPr>
        <w:t>նախատեսված</w:t>
      </w:r>
      <w:r w:rsidRPr="0071068E">
        <w:rPr>
          <w:rFonts w:ascii="Sylfaen" w:hAnsi="Sylfaen"/>
          <w:sz w:val="20"/>
          <w:szCs w:val="20"/>
          <w:lang w:val="es-ES"/>
        </w:rPr>
        <w:t xml:space="preserve"> </w:t>
      </w:r>
      <w:r w:rsidRPr="0071068E">
        <w:rPr>
          <w:rFonts w:ascii="Sylfaen" w:hAnsi="Sylfaen"/>
          <w:sz w:val="20"/>
          <w:szCs w:val="20"/>
        </w:rPr>
        <w:t>ժամկետը</w:t>
      </w:r>
      <w:r w:rsidRPr="0071068E">
        <w:rPr>
          <w:rFonts w:ascii="Sylfaen" w:hAnsi="Sylfaen"/>
          <w:sz w:val="20"/>
          <w:szCs w:val="20"/>
          <w:lang w:val="es-ES"/>
        </w:rPr>
        <w:t xml:space="preserve"> </w:t>
      </w:r>
      <w:r w:rsidRPr="0071068E">
        <w:rPr>
          <w:rFonts w:ascii="Sylfaen" w:hAnsi="Sylfaen"/>
          <w:sz w:val="20"/>
          <w:szCs w:val="20"/>
        </w:rPr>
        <w:t>կարող</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երկարաձգվել</w:t>
      </w:r>
      <w:r w:rsidRPr="0071068E">
        <w:rPr>
          <w:rFonts w:ascii="Sylfaen" w:hAnsi="Sylfaen"/>
          <w:sz w:val="20"/>
          <w:szCs w:val="20"/>
          <w:lang w:val="es-ES"/>
        </w:rPr>
        <w:t xml:space="preserve"> </w:t>
      </w:r>
      <w:r w:rsidRPr="0071068E">
        <w:rPr>
          <w:rFonts w:ascii="Sylfaen" w:hAnsi="Sylfaen"/>
          <w:sz w:val="20"/>
          <w:szCs w:val="20"/>
        </w:rPr>
        <w:t>մեկ</w:t>
      </w:r>
      <w:r w:rsidRPr="0071068E">
        <w:rPr>
          <w:rFonts w:ascii="Sylfaen" w:hAnsi="Sylfaen"/>
          <w:sz w:val="20"/>
          <w:szCs w:val="20"/>
          <w:lang w:val="es-ES"/>
        </w:rPr>
        <w:t xml:space="preserve"> </w:t>
      </w:r>
      <w:r w:rsidRPr="0071068E">
        <w:rPr>
          <w:rFonts w:ascii="Sylfaen" w:hAnsi="Sylfaen"/>
          <w:sz w:val="20"/>
          <w:szCs w:val="20"/>
        </w:rPr>
        <w:t>անգամ</w:t>
      </w:r>
      <w:r w:rsidRPr="0071068E">
        <w:rPr>
          <w:rFonts w:ascii="Sylfaen" w:hAnsi="Sylfaen"/>
          <w:sz w:val="20"/>
          <w:szCs w:val="20"/>
          <w:lang w:val="es-ES"/>
        </w:rPr>
        <w:t xml:space="preserve">` </w:t>
      </w:r>
      <w:r w:rsidRPr="0071068E">
        <w:rPr>
          <w:rFonts w:ascii="Sylfaen" w:hAnsi="Sylfaen"/>
          <w:sz w:val="20"/>
          <w:szCs w:val="20"/>
        </w:rPr>
        <w:t>մինչև</w:t>
      </w:r>
      <w:r w:rsidRPr="0071068E">
        <w:rPr>
          <w:rFonts w:ascii="Sylfaen" w:hAnsi="Sylfaen"/>
          <w:sz w:val="20"/>
          <w:szCs w:val="20"/>
          <w:lang w:val="es-ES"/>
        </w:rPr>
        <w:t xml:space="preserve"> </w:t>
      </w:r>
      <w:r w:rsidRPr="0071068E">
        <w:rPr>
          <w:rFonts w:ascii="Sylfaen" w:hAnsi="Sylfaen"/>
          <w:sz w:val="20"/>
          <w:szCs w:val="20"/>
        </w:rPr>
        <w:t>տասն</w:t>
      </w:r>
      <w:r w:rsidRPr="0071068E">
        <w:rPr>
          <w:rFonts w:ascii="Sylfaen" w:hAnsi="Sylfaen"/>
          <w:sz w:val="20"/>
          <w:szCs w:val="20"/>
          <w:lang w:val="es-ES"/>
        </w:rPr>
        <w:t xml:space="preserve"> </w:t>
      </w:r>
      <w:r w:rsidRPr="0071068E">
        <w:rPr>
          <w:rFonts w:ascii="Sylfaen" w:hAnsi="Sylfaen"/>
          <w:sz w:val="20"/>
          <w:szCs w:val="20"/>
        </w:rPr>
        <w:t>օրացուցային</w:t>
      </w:r>
      <w:r w:rsidRPr="0071068E">
        <w:rPr>
          <w:rFonts w:ascii="Sylfaen" w:hAnsi="Sylfaen"/>
          <w:sz w:val="20"/>
          <w:szCs w:val="20"/>
          <w:lang w:val="es-ES"/>
        </w:rPr>
        <w:t xml:space="preserve"> </w:t>
      </w:r>
      <w:r w:rsidRPr="0071068E">
        <w:rPr>
          <w:rFonts w:ascii="Sylfaen" w:hAnsi="Sylfaen"/>
          <w:sz w:val="20"/>
          <w:szCs w:val="20"/>
        </w:rPr>
        <w:t>օրով</w:t>
      </w:r>
      <w:r w:rsidRPr="0071068E">
        <w:rPr>
          <w:rFonts w:ascii="Sylfaen" w:hAnsi="Sylfaen"/>
          <w:sz w:val="20"/>
          <w:szCs w:val="20"/>
          <w:lang w:val="es-ES"/>
        </w:rPr>
        <w:t>:</w:t>
      </w:r>
    </w:p>
    <w:p w14:paraId="0720D4DA"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12.6. </w:t>
      </w:r>
      <w:r w:rsidRPr="0071068E">
        <w:rPr>
          <w:rFonts w:ascii="Sylfaen" w:hAnsi="Sylfaen"/>
          <w:sz w:val="20"/>
          <w:szCs w:val="20"/>
        </w:rPr>
        <w:t>Դատարանը</w:t>
      </w:r>
      <w:r w:rsidRPr="0071068E">
        <w:rPr>
          <w:rFonts w:ascii="Sylfaen" w:hAnsi="Sylfaen"/>
          <w:sz w:val="20"/>
          <w:szCs w:val="20"/>
          <w:lang w:val="es-ES"/>
        </w:rPr>
        <w:t xml:space="preserve"> </w:t>
      </w:r>
      <w:r w:rsidRPr="0071068E">
        <w:rPr>
          <w:rFonts w:ascii="Sylfaen" w:hAnsi="Sylfaen"/>
          <w:sz w:val="20"/>
          <w:szCs w:val="20"/>
        </w:rPr>
        <w:t>հայցադիմումը</w:t>
      </w:r>
      <w:r w:rsidRPr="0071068E">
        <w:rPr>
          <w:rFonts w:ascii="Sylfaen" w:hAnsi="Sylfaen"/>
          <w:sz w:val="20"/>
          <w:szCs w:val="20"/>
          <w:lang w:val="es-ES"/>
        </w:rPr>
        <w:t xml:space="preserve"> </w:t>
      </w:r>
      <w:r w:rsidRPr="0071068E">
        <w:rPr>
          <w:rFonts w:ascii="Sylfaen" w:hAnsi="Sylfaen"/>
          <w:sz w:val="20"/>
          <w:szCs w:val="20"/>
        </w:rPr>
        <w:t>վարույթ</w:t>
      </w:r>
      <w:r w:rsidRPr="0071068E">
        <w:rPr>
          <w:rFonts w:ascii="Sylfaen" w:hAnsi="Sylfaen"/>
          <w:sz w:val="20"/>
          <w:szCs w:val="20"/>
          <w:lang w:val="es-ES"/>
        </w:rPr>
        <w:t xml:space="preserve"> </w:t>
      </w:r>
      <w:r w:rsidRPr="0071068E">
        <w:rPr>
          <w:rFonts w:ascii="Sylfaen" w:hAnsi="Sylfaen"/>
          <w:sz w:val="20"/>
          <w:szCs w:val="20"/>
        </w:rPr>
        <w:t>ընդունելու</w:t>
      </w:r>
      <w:r w:rsidRPr="0071068E">
        <w:rPr>
          <w:rFonts w:ascii="Sylfaen" w:hAnsi="Sylfaen"/>
          <w:sz w:val="20"/>
          <w:szCs w:val="20"/>
          <w:lang w:val="es-ES"/>
        </w:rPr>
        <w:t xml:space="preserve"> </w:t>
      </w:r>
      <w:r w:rsidRPr="0071068E">
        <w:rPr>
          <w:rFonts w:ascii="Sylfaen" w:hAnsi="Sylfaen"/>
          <w:sz w:val="20"/>
          <w:szCs w:val="20"/>
        </w:rPr>
        <w:t>հարցը</w:t>
      </w:r>
      <w:r w:rsidRPr="0071068E">
        <w:rPr>
          <w:rFonts w:ascii="Sylfaen" w:hAnsi="Sylfaen"/>
          <w:sz w:val="20"/>
          <w:szCs w:val="20"/>
          <w:lang w:val="es-ES"/>
        </w:rPr>
        <w:t xml:space="preserve"> </w:t>
      </w:r>
      <w:r w:rsidRPr="0071068E">
        <w:rPr>
          <w:rFonts w:ascii="Sylfaen" w:hAnsi="Sylfaen"/>
          <w:sz w:val="20"/>
          <w:szCs w:val="20"/>
        </w:rPr>
        <w:t>լուծում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այն</w:t>
      </w:r>
      <w:r w:rsidRPr="0071068E">
        <w:rPr>
          <w:rFonts w:ascii="Sylfaen" w:hAnsi="Sylfaen"/>
          <w:sz w:val="20"/>
          <w:szCs w:val="20"/>
          <w:lang w:val="es-ES"/>
        </w:rPr>
        <w:t xml:space="preserve"> </w:t>
      </w:r>
      <w:r w:rsidRPr="0071068E">
        <w:rPr>
          <w:rFonts w:ascii="Sylfaen" w:hAnsi="Sylfaen"/>
          <w:sz w:val="20"/>
          <w:szCs w:val="20"/>
        </w:rPr>
        <w:t>ներկայացվելուց</w:t>
      </w:r>
      <w:r w:rsidRPr="0071068E">
        <w:rPr>
          <w:rFonts w:ascii="Sylfaen" w:hAnsi="Sylfaen"/>
          <w:sz w:val="20"/>
          <w:szCs w:val="20"/>
          <w:lang w:val="es-ES"/>
        </w:rPr>
        <w:t xml:space="preserve"> </w:t>
      </w:r>
      <w:r w:rsidRPr="0071068E">
        <w:rPr>
          <w:rFonts w:ascii="Sylfaen" w:hAnsi="Sylfaen"/>
          <w:sz w:val="20"/>
          <w:szCs w:val="20"/>
        </w:rPr>
        <w:t>հետո՝</w:t>
      </w:r>
      <w:r w:rsidRPr="0071068E">
        <w:rPr>
          <w:rFonts w:ascii="Sylfaen" w:hAnsi="Sylfaen"/>
          <w:sz w:val="20"/>
          <w:szCs w:val="20"/>
          <w:lang w:val="es-ES"/>
        </w:rPr>
        <w:t xml:space="preserve"> </w:t>
      </w:r>
      <w:r w:rsidRPr="0071068E">
        <w:rPr>
          <w:rFonts w:ascii="Sylfaen" w:hAnsi="Sylfaen"/>
          <w:sz w:val="20"/>
          <w:szCs w:val="20"/>
        </w:rPr>
        <w:t>եռօրյա</w:t>
      </w:r>
      <w:r w:rsidRPr="0071068E">
        <w:rPr>
          <w:rFonts w:ascii="Sylfaen" w:hAnsi="Sylfaen"/>
          <w:sz w:val="20"/>
          <w:szCs w:val="20"/>
          <w:lang w:val="es-ES"/>
        </w:rPr>
        <w:t xml:space="preserve"> </w:t>
      </w:r>
      <w:r w:rsidRPr="0071068E">
        <w:rPr>
          <w:rFonts w:ascii="Sylfaen" w:hAnsi="Sylfaen"/>
          <w:sz w:val="20"/>
          <w:szCs w:val="20"/>
        </w:rPr>
        <w:t>ժամկետում</w:t>
      </w:r>
      <w:r w:rsidRPr="0071068E">
        <w:rPr>
          <w:rFonts w:ascii="Sylfaen" w:hAnsi="Sylfaen"/>
          <w:sz w:val="20"/>
          <w:szCs w:val="20"/>
          <w:lang w:val="es-ES"/>
        </w:rPr>
        <w:t>:</w:t>
      </w:r>
    </w:p>
    <w:p w14:paraId="11925796"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12.7. </w:t>
      </w:r>
      <w:r w:rsidRPr="0071068E">
        <w:rPr>
          <w:rFonts w:ascii="Sylfaen" w:hAnsi="Sylfaen"/>
          <w:sz w:val="20"/>
          <w:szCs w:val="20"/>
        </w:rPr>
        <w:t>Հայցադիմումը</w:t>
      </w:r>
      <w:r w:rsidRPr="0071068E">
        <w:rPr>
          <w:rFonts w:ascii="Sylfaen" w:hAnsi="Sylfaen"/>
          <w:sz w:val="20"/>
          <w:szCs w:val="20"/>
          <w:lang w:val="es-ES"/>
        </w:rPr>
        <w:t xml:space="preserve"> </w:t>
      </w:r>
      <w:r w:rsidRPr="0071068E">
        <w:rPr>
          <w:rFonts w:ascii="Sylfaen" w:hAnsi="Sylfaen"/>
          <w:sz w:val="20"/>
          <w:szCs w:val="20"/>
        </w:rPr>
        <w:t>վարույթ</w:t>
      </w:r>
      <w:r w:rsidRPr="0071068E">
        <w:rPr>
          <w:rFonts w:ascii="Sylfaen" w:hAnsi="Sylfaen"/>
          <w:sz w:val="20"/>
          <w:szCs w:val="20"/>
          <w:lang w:val="es-ES"/>
        </w:rPr>
        <w:t xml:space="preserve"> </w:t>
      </w:r>
      <w:r w:rsidRPr="0071068E">
        <w:rPr>
          <w:rFonts w:ascii="Sylfaen" w:hAnsi="Sylfaen"/>
          <w:sz w:val="20"/>
          <w:szCs w:val="20"/>
        </w:rPr>
        <w:t>ընդունելու</w:t>
      </w:r>
      <w:r w:rsidRPr="0071068E">
        <w:rPr>
          <w:rFonts w:ascii="Sylfaen" w:hAnsi="Sylfaen"/>
          <w:sz w:val="20"/>
          <w:szCs w:val="20"/>
          <w:lang w:val="es-ES"/>
        </w:rPr>
        <w:t xml:space="preserve"> </w:t>
      </w:r>
      <w:r w:rsidRPr="0071068E">
        <w:rPr>
          <w:rFonts w:ascii="Sylfaen" w:hAnsi="Sylfaen"/>
          <w:sz w:val="20"/>
          <w:szCs w:val="20"/>
        </w:rPr>
        <w:t>հետ</w:t>
      </w:r>
      <w:r w:rsidRPr="0071068E">
        <w:rPr>
          <w:rFonts w:ascii="Sylfaen" w:hAnsi="Sylfaen"/>
          <w:sz w:val="20"/>
          <w:szCs w:val="20"/>
          <w:lang w:val="es-ES"/>
        </w:rPr>
        <w:t xml:space="preserve"> </w:t>
      </w:r>
      <w:r w:rsidRPr="0071068E">
        <w:rPr>
          <w:rFonts w:ascii="Sylfaen" w:hAnsi="Sylfaen"/>
          <w:sz w:val="20"/>
          <w:szCs w:val="20"/>
        </w:rPr>
        <w:t>միաժամանակ</w:t>
      </w:r>
      <w:r w:rsidRPr="0071068E">
        <w:rPr>
          <w:rFonts w:ascii="Sylfaen" w:hAnsi="Sylfaen"/>
          <w:sz w:val="20"/>
          <w:szCs w:val="20"/>
          <w:lang w:val="es-ES"/>
        </w:rPr>
        <w:t xml:space="preserve"> </w:t>
      </w:r>
      <w:r w:rsidRPr="0071068E">
        <w:rPr>
          <w:rFonts w:ascii="Sylfaen" w:hAnsi="Sylfaen"/>
          <w:sz w:val="20"/>
          <w:szCs w:val="20"/>
        </w:rPr>
        <w:t>դատարանը</w:t>
      </w:r>
      <w:r w:rsidRPr="0071068E">
        <w:rPr>
          <w:rFonts w:ascii="Sylfaen" w:hAnsi="Sylfaen"/>
          <w:sz w:val="20"/>
          <w:szCs w:val="20"/>
          <w:lang w:val="es-ES"/>
        </w:rPr>
        <w:t xml:space="preserve"> </w:t>
      </w:r>
      <w:r w:rsidRPr="0071068E">
        <w:rPr>
          <w:rFonts w:ascii="Sylfaen" w:hAnsi="Sylfaen"/>
          <w:sz w:val="20"/>
          <w:szCs w:val="20"/>
        </w:rPr>
        <w:t>կայացնում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որոշում՝</w:t>
      </w:r>
      <w:r w:rsidRPr="0071068E">
        <w:rPr>
          <w:rFonts w:ascii="Sylfaen" w:hAnsi="Sylfaen"/>
          <w:sz w:val="20"/>
          <w:szCs w:val="20"/>
          <w:lang w:val="es-ES"/>
        </w:rPr>
        <w:t xml:space="preserve"> </w:t>
      </w:r>
      <w:r w:rsidRPr="0071068E">
        <w:rPr>
          <w:rFonts w:ascii="Sylfaen" w:hAnsi="Sylfaen"/>
          <w:sz w:val="20"/>
          <w:szCs w:val="20"/>
        </w:rPr>
        <w:t>պատասխանողից</w:t>
      </w:r>
      <w:r w:rsidRPr="0071068E">
        <w:rPr>
          <w:rFonts w:ascii="Sylfaen" w:hAnsi="Sylfaen"/>
          <w:sz w:val="20"/>
          <w:szCs w:val="20"/>
          <w:lang w:val="es-ES"/>
        </w:rPr>
        <w:t xml:space="preserve"> </w:t>
      </w:r>
      <w:r w:rsidRPr="0071068E">
        <w:rPr>
          <w:rFonts w:ascii="Sylfaen" w:hAnsi="Sylfaen"/>
          <w:sz w:val="20"/>
          <w:szCs w:val="20"/>
        </w:rPr>
        <w:t>տվյալ</w:t>
      </w:r>
      <w:r w:rsidRPr="0071068E">
        <w:rPr>
          <w:rFonts w:ascii="Sylfaen" w:hAnsi="Sylfaen"/>
          <w:sz w:val="20"/>
          <w:szCs w:val="20"/>
          <w:lang w:val="es-ES"/>
        </w:rPr>
        <w:t xml:space="preserve"> </w:t>
      </w:r>
      <w:r w:rsidRPr="0071068E">
        <w:rPr>
          <w:rFonts w:ascii="Sylfaen" w:hAnsi="Sylfaen"/>
          <w:sz w:val="20"/>
          <w:szCs w:val="20"/>
        </w:rPr>
        <w:t>գնման</w:t>
      </w:r>
      <w:r w:rsidRPr="0071068E">
        <w:rPr>
          <w:rFonts w:ascii="Sylfaen" w:hAnsi="Sylfaen"/>
          <w:sz w:val="20"/>
          <w:szCs w:val="20"/>
          <w:lang w:val="es-ES"/>
        </w:rPr>
        <w:t xml:space="preserve"> </w:t>
      </w:r>
      <w:r w:rsidRPr="0071068E">
        <w:rPr>
          <w:rFonts w:ascii="Sylfaen" w:hAnsi="Sylfaen"/>
          <w:sz w:val="20"/>
          <w:szCs w:val="20"/>
        </w:rPr>
        <w:t>գործընթացի</w:t>
      </w:r>
      <w:r w:rsidRPr="0071068E">
        <w:rPr>
          <w:rFonts w:ascii="Sylfaen" w:hAnsi="Sylfaen"/>
          <w:sz w:val="20"/>
          <w:szCs w:val="20"/>
          <w:lang w:val="es-ES"/>
        </w:rPr>
        <w:t xml:space="preserve"> </w:t>
      </w:r>
      <w:r w:rsidRPr="0071068E">
        <w:rPr>
          <w:rFonts w:ascii="Sylfaen" w:hAnsi="Sylfaen"/>
          <w:sz w:val="20"/>
          <w:szCs w:val="20"/>
        </w:rPr>
        <w:t>հետ</w:t>
      </w:r>
      <w:r w:rsidRPr="0071068E">
        <w:rPr>
          <w:rFonts w:ascii="Sylfaen" w:hAnsi="Sylfaen"/>
          <w:sz w:val="20"/>
          <w:szCs w:val="20"/>
          <w:lang w:val="es-ES"/>
        </w:rPr>
        <w:t xml:space="preserve"> </w:t>
      </w:r>
      <w:r w:rsidRPr="0071068E">
        <w:rPr>
          <w:rFonts w:ascii="Sylfaen" w:hAnsi="Sylfaen"/>
          <w:sz w:val="20"/>
          <w:szCs w:val="20"/>
        </w:rPr>
        <w:t>կապված</w:t>
      </w:r>
      <w:r w:rsidRPr="0071068E">
        <w:rPr>
          <w:rFonts w:ascii="Sylfaen" w:hAnsi="Sylfaen"/>
          <w:sz w:val="20"/>
          <w:szCs w:val="20"/>
          <w:lang w:val="es-ES"/>
        </w:rPr>
        <w:t xml:space="preserve"> </w:t>
      </w:r>
      <w:r w:rsidRPr="0071068E">
        <w:rPr>
          <w:rFonts w:ascii="Sylfaen" w:hAnsi="Sylfaen"/>
          <w:sz w:val="20"/>
          <w:szCs w:val="20"/>
        </w:rPr>
        <w:t>պատասխանողի</w:t>
      </w:r>
      <w:r w:rsidRPr="0071068E">
        <w:rPr>
          <w:rFonts w:ascii="Sylfaen" w:hAnsi="Sylfaen"/>
          <w:sz w:val="20"/>
          <w:szCs w:val="20"/>
          <w:lang w:val="es-ES"/>
        </w:rPr>
        <w:t xml:space="preserve"> </w:t>
      </w:r>
      <w:r w:rsidRPr="0071068E">
        <w:rPr>
          <w:rFonts w:ascii="Sylfaen" w:hAnsi="Sylfaen"/>
          <w:sz w:val="20"/>
          <w:szCs w:val="20"/>
        </w:rPr>
        <w:t>տիրապետման</w:t>
      </w:r>
      <w:r w:rsidRPr="0071068E">
        <w:rPr>
          <w:rFonts w:ascii="Sylfaen" w:hAnsi="Sylfaen"/>
          <w:sz w:val="20"/>
          <w:szCs w:val="20"/>
          <w:lang w:val="es-ES"/>
        </w:rPr>
        <w:t xml:space="preserve"> </w:t>
      </w:r>
      <w:r w:rsidRPr="0071068E">
        <w:rPr>
          <w:rFonts w:ascii="Sylfaen" w:hAnsi="Sylfaen"/>
          <w:sz w:val="20"/>
          <w:szCs w:val="20"/>
        </w:rPr>
        <w:t>տակ</w:t>
      </w:r>
      <w:r w:rsidRPr="0071068E">
        <w:rPr>
          <w:rFonts w:ascii="Sylfaen" w:hAnsi="Sylfaen"/>
          <w:sz w:val="20"/>
          <w:szCs w:val="20"/>
          <w:lang w:val="es-ES"/>
        </w:rPr>
        <w:t xml:space="preserve"> </w:t>
      </w:r>
      <w:r w:rsidRPr="0071068E">
        <w:rPr>
          <w:rFonts w:ascii="Sylfaen" w:hAnsi="Sylfaen"/>
          <w:sz w:val="20"/>
          <w:szCs w:val="20"/>
        </w:rPr>
        <w:t>գտնվող</w:t>
      </w:r>
      <w:r w:rsidRPr="0071068E">
        <w:rPr>
          <w:rFonts w:ascii="Sylfaen" w:hAnsi="Sylfaen"/>
          <w:sz w:val="20"/>
          <w:szCs w:val="20"/>
          <w:lang w:val="es-ES"/>
        </w:rPr>
        <w:t xml:space="preserve"> </w:t>
      </w:r>
      <w:r w:rsidRPr="0071068E">
        <w:rPr>
          <w:rFonts w:ascii="Sylfaen" w:hAnsi="Sylfaen"/>
          <w:sz w:val="20"/>
          <w:szCs w:val="20"/>
        </w:rPr>
        <w:t>բոլոր</w:t>
      </w:r>
      <w:r w:rsidRPr="0071068E">
        <w:rPr>
          <w:rFonts w:ascii="Sylfaen" w:hAnsi="Sylfaen"/>
          <w:sz w:val="20"/>
          <w:szCs w:val="20"/>
          <w:lang w:val="es-ES"/>
        </w:rPr>
        <w:t xml:space="preserve"> </w:t>
      </w:r>
      <w:r w:rsidRPr="0071068E">
        <w:rPr>
          <w:rFonts w:ascii="Sylfaen" w:hAnsi="Sylfaen"/>
          <w:sz w:val="20"/>
          <w:szCs w:val="20"/>
        </w:rPr>
        <w:t>ապացույցները</w:t>
      </w:r>
      <w:r w:rsidRPr="0071068E">
        <w:rPr>
          <w:rFonts w:ascii="Sylfaen" w:hAnsi="Sylfaen"/>
          <w:sz w:val="20"/>
          <w:szCs w:val="20"/>
          <w:lang w:val="es-ES"/>
        </w:rPr>
        <w:t xml:space="preserve"> </w:t>
      </w:r>
      <w:r w:rsidRPr="0071068E">
        <w:rPr>
          <w:rFonts w:ascii="Sylfaen" w:hAnsi="Sylfaen"/>
          <w:sz w:val="20"/>
          <w:szCs w:val="20"/>
        </w:rPr>
        <w:t>պահանջելու</w:t>
      </w:r>
      <w:r w:rsidRPr="0071068E">
        <w:rPr>
          <w:rFonts w:ascii="Sylfaen" w:hAnsi="Sylfaen"/>
          <w:sz w:val="20"/>
          <w:szCs w:val="20"/>
          <w:lang w:val="es-ES"/>
        </w:rPr>
        <w:t xml:space="preserve"> </w:t>
      </w:r>
      <w:r w:rsidRPr="0071068E">
        <w:rPr>
          <w:rFonts w:ascii="Sylfaen" w:hAnsi="Sylfaen"/>
          <w:sz w:val="20"/>
          <w:szCs w:val="20"/>
        </w:rPr>
        <w:t>մասին</w:t>
      </w:r>
      <w:r w:rsidRPr="0071068E">
        <w:rPr>
          <w:rFonts w:ascii="Sylfaen" w:hAnsi="Sylfaen"/>
          <w:sz w:val="20"/>
          <w:szCs w:val="20"/>
          <w:lang w:val="es-ES"/>
        </w:rPr>
        <w:t>:</w:t>
      </w:r>
    </w:p>
    <w:p w14:paraId="3636C54C"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 xml:space="preserve">12.8. </w:t>
      </w:r>
      <w:r w:rsidRPr="0071068E">
        <w:rPr>
          <w:rFonts w:ascii="Sylfaen" w:hAnsi="Sylfaen"/>
          <w:sz w:val="20"/>
          <w:szCs w:val="20"/>
        </w:rPr>
        <w:t>Ապացույցներ</w:t>
      </w:r>
      <w:r w:rsidRPr="0071068E">
        <w:rPr>
          <w:rFonts w:ascii="Sylfaen" w:hAnsi="Sylfaen"/>
          <w:sz w:val="20"/>
          <w:szCs w:val="20"/>
          <w:lang w:val="es-ES"/>
        </w:rPr>
        <w:t xml:space="preserve"> </w:t>
      </w:r>
      <w:r w:rsidRPr="0071068E">
        <w:rPr>
          <w:rFonts w:ascii="Sylfaen" w:hAnsi="Sylfaen"/>
          <w:sz w:val="20"/>
          <w:szCs w:val="20"/>
        </w:rPr>
        <w:t>պահանջելու</w:t>
      </w:r>
      <w:r w:rsidRPr="0071068E">
        <w:rPr>
          <w:rFonts w:ascii="Sylfaen" w:hAnsi="Sylfaen"/>
          <w:sz w:val="20"/>
          <w:szCs w:val="20"/>
          <w:lang w:val="es-ES"/>
        </w:rPr>
        <w:t xml:space="preserve"> </w:t>
      </w:r>
      <w:r w:rsidRPr="0071068E">
        <w:rPr>
          <w:rFonts w:ascii="Sylfaen" w:hAnsi="Sylfaen"/>
          <w:sz w:val="20"/>
          <w:szCs w:val="20"/>
        </w:rPr>
        <w:t>վերաբերյալ</w:t>
      </w:r>
      <w:r w:rsidRPr="0071068E">
        <w:rPr>
          <w:rFonts w:ascii="Sylfaen" w:hAnsi="Sylfaen"/>
          <w:sz w:val="20"/>
          <w:szCs w:val="20"/>
          <w:lang w:val="es-ES"/>
        </w:rPr>
        <w:t xml:space="preserve"> </w:t>
      </w:r>
      <w:r w:rsidRPr="0071068E">
        <w:rPr>
          <w:rFonts w:ascii="Sylfaen" w:hAnsi="Sylfaen"/>
          <w:sz w:val="20"/>
          <w:szCs w:val="20"/>
        </w:rPr>
        <w:t>որոշումը</w:t>
      </w:r>
      <w:r w:rsidRPr="0071068E">
        <w:rPr>
          <w:rFonts w:ascii="Sylfaen" w:hAnsi="Sylfaen"/>
          <w:sz w:val="20"/>
          <w:szCs w:val="20"/>
          <w:lang w:val="es-ES"/>
        </w:rPr>
        <w:t xml:space="preserve"> </w:t>
      </w:r>
      <w:r w:rsidRPr="0071068E">
        <w:rPr>
          <w:rFonts w:ascii="Sylfaen" w:hAnsi="Sylfaen"/>
          <w:sz w:val="20"/>
          <w:szCs w:val="20"/>
        </w:rPr>
        <w:t>կատարվում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պատասխանողի</w:t>
      </w:r>
      <w:r w:rsidRPr="0071068E">
        <w:rPr>
          <w:rFonts w:ascii="Sylfaen" w:hAnsi="Sylfaen"/>
          <w:sz w:val="20"/>
          <w:szCs w:val="20"/>
          <w:lang w:val="es-ES"/>
        </w:rPr>
        <w:t xml:space="preserve"> </w:t>
      </w:r>
      <w:r w:rsidRPr="0071068E">
        <w:rPr>
          <w:rFonts w:ascii="Sylfaen" w:hAnsi="Sylfaen"/>
          <w:sz w:val="20"/>
          <w:szCs w:val="20"/>
        </w:rPr>
        <w:t>կողմից</w:t>
      </w:r>
      <w:r w:rsidRPr="0071068E">
        <w:rPr>
          <w:rFonts w:ascii="Sylfaen" w:hAnsi="Sylfaen"/>
          <w:sz w:val="20"/>
          <w:szCs w:val="20"/>
          <w:lang w:val="es-ES"/>
        </w:rPr>
        <w:t xml:space="preserve"> </w:t>
      </w:r>
      <w:r w:rsidRPr="0071068E">
        <w:rPr>
          <w:rFonts w:ascii="Sylfaen" w:hAnsi="Sylfaen"/>
          <w:sz w:val="20"/>
          <w:szCs w:val="20"/>
        </w:rPr>
        <w:t>որոշումն</w:t>
      </w:r>
      <w:r w:rsidRPr="0071068E">
        <w:rPr>
          <w:rFonts w:ascii="Sylfaen" w:hAnsi="Sylfaen"/>
          <w:sz w:val="20"/>
          <w:szCs w:val="20"/>
          <w:lang w:val="es-ES"/>
        </w:rPr>
        <w:t xml:space="preserve"> </w:t>
      </w:r>
      <w:r w:rsidRPr="0071068E">
        <w:rPr>
          <w:rFonts w:ascii="Sylfaen" w:hAnsi="Sylfaen"/>
          <w:sz w:val="20"/>
          <w:szCs w:val="20"/>
        </w:rPr>
        <w:t>ստանալուց</w:t>
      </w:r>
      <w:r w:rsidRPr="0071068E">
        <w:rPr>
          <w:rFonts w:ascii="Sylfaen" w:hAnsi="Sylfaen"/>
          <w:sz w:val="20"/>
          <w:szCs w:val="20"/>
          <w:lang w:val="es-ES"/>
        </w:rPr>
        <w:t xml:space="preserve"> </w:t>
      </w:r>
      <w:r w:rsidRPr="0071068E">
        <w:rPr>
          <w:rFonts w:ascii="Sylfaen" w:hAnsi="Sylfaen"/>
          <w:sz w:val="20"/>
          <w:szCs w:val="20"/>
        </w:rPr>
        <w:t>հետո՝</w:t>
      </w:r>
      <w:r w:rsidRPr="0071068E">
        <w:rPr>
          <w:rFonts w:ascii="Sylfaen" w:hAnsi="Sylfaen"/>
          <w:sz w:val="20"/>
          <w:szCs w:val="20"/>
          <w:lang w:val="es-ES"/>
        </w:rPr>
        <w:t xml:space="preserve"> </w:t>
      </w:r>
      <w:r w:rsidRPr="0071068E">
        <w:rPr>
          <w:rFonts w:ascii="Sylfaen" w:hAnsi="Sylfaen"/>
          <w:sz w:val="20"/>
          <w:szCs w:val="20"/>
        </w:rPr>
        <w:t>հնգօրյա</w:t>
      </w:r>
      <w:r w:rsidRPr="0071068E">
        <w:rPr>
          <w:rFonts w:ascii="Sylfaen" w:hAnsi="Sylfaen"/>
          <w:sz w:val="20"/>
          <w:szCs w:val="20"/>
          <w:lang w:val="es-ES"/>
        </w:rPr>
        <w:t xml:space="preserve"> </w:t>
      </w:r>
      <w:r w:rsidRPr="0071068E">
        <w:rPr>
          <w:rFonts w:ascii="Sylfaen" w:hAnsi="Sylfaen"/>
          <w:sz w:val="20"/>
          <w:szCs w:val="20"/>
        </w:rPr>
        <w:t>ժամկետում</w:t>
      </w:r>
      <w:r w:rsidRPr="0071068E">
        <w:rPr>
          <w:rFonts w:ascii="Sylfaen" w:hAnsi="Sylfaen"/>
          <w:sz w:val="20"/>
          <w:szCs w:val="20"/>
          <w:lang w:val="es-ES"/>
        </w:rPr>
        <w:t>:</w:t>
      </w:r>
    </w:p>
    <w:p w14:paraId="6E3BCA1A"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rPr>
        <w:t>Սույն</w:t>
      </w:r>
      <w:r w:rsidRPr="0071068E">
        <w:rPr>
          <w:rFonts w:ascii="Sylfaen" w:hAnsi="Sylfaen"/>
          <w:sz w:val="20"/>
          <w:szCs w:val="20"/>
          <w:lang w:val="es-ES"/>
        </w:rPr>
        <w:t xml:space="preserve"> </w:t>
      </w:r>
      <w:r w:rsidRPr="0071068E">
        <w:rPr>
          <w:rFonts w:ascii="Sylfaen" w:hAnsi="Sylfaen"/>
          <w:sz w:val="20"/>
          <w:szCs w:val="20"/>
        </w:rPr>
        <w:t>կետով</w:t>
      </w:r>
      <w:r w:rsidRPr="0071068E">
        <w:rPr>
          <w:rFonts w:ascii="Sylfaen" w:hAnsi="Sylfaen"/>
          <w:sz w:val="20"/>
          <w:szCs w:val="20"/>
          <w:lang w:val="es-ES"/>
        </w:rPr>
        <w:t xml:space="preserve"> </w:t>
      </w:r>
      <w:r w:rsidRPr="0071068E">
        <w:rPr>
          <w:rFonts w:ascii="Sylfaen" w:hAnsi="Sylfaen"/>
          <w:sz w:val="20"/>
          <w:szCs w:val="20"/>
        </w:rPr>
        <w:t>նախատեսված</w:t>
      </w:r>
      <w:r w:rsidRPr="0071068E">
        <w:rPr>
          <w:rFonts w:ascii="Sylfaen" w:hAnsi="Sylfaen"/>
          <w:sz w:val="20"/>
          <w:szCs w:val="20"/>
          <w:lang w:val="es-ES"/>
        </w:rPr>
        <w:t xml:space="preserve"> </w:t>
      </w:r>
      <w:r w:rsidRPr="0071068E">
        <w:rPr>
          <w:rFonts w:ascii="Sylfaen" w:hAnsi="Sylfaen"/>
          <w:sz w:val="20"/>
          <w:szCs w:val="20"/>
        </w:rPr>
        <w:t>ժամկետում</w:t>
      </w:r>
      <w:r w:rsidRPr="0071068E">
        <w:rPr>
          <w:rFonts w:ascii="Sylfaen" w:hAnsi="Sylfaen"/>
          <w:sz w:val="20"/>
          <w:szCs w:val="20"/>
          <w:lang w:val="es-ES"/>
        </w:rPr>
        <w:t xml:space="preserve"> </w:t>
      </w:r>
      <w:r w:rsidRPr="0071068E">
        <w:rPr>
          <w:rFonts w:ascii="Sylfaen" w:hAnsi="Sylfaen"/>
          <w:sz w:val="20"/>
          <w:szCs w:val="20"/>
        </w:rPr>
        <w:t>պատասխանողի</w:t>
      </w:r>
      <w:r w:rsidRPr="0071068E">
        <w:rPr>
          <w:rFonts w:ascii="Sylfaen" w:hAnsi="Sylfaen"/>
          <w:sz w:val="20"/>
          <w:szCs w:val="20"/>
          <w:lang w:val="es-ES"/>
        </w:rPr>
        <w:t xml:space="preserve"> </w:t>
      </w:r>
      <w:r w:rsidRPr="0071068E">
        <w:rPr>
          <w:rFonts w:ascii="Sylfaen" w:hAnsi="Sylfaen"/>
          <w:sz w:val="20"/>
          <w:szCs w:val="20"/>
        </w:rPr>
        <w:t>կողմից</w:t>
      </w:r>
      <w:r w:rsidRPr="0071068E">
        <w:rPr>
          <w:rFonts w:ascii="Sylfaen" w:hAnsi="Sylfaen"/>
          <w:sz w:val="20"/>
          <w:szCs w:val="20"/>
          <w:lang w:val="es-ES"/>
        </w:rPr>
        <w:t xml:space="preserve"> </w:t>
      </w:r>
      <w:r w:rsidRPr="0071068E">
        <w:rPr>
          <w:rFonts w:ascii="Sylfaen" w:hAnsi="Sylfaen"/>
          <w:sz w:val="20"/>
          <w:szCs w:val="20"/>
        </w:rPr>
        <w:t>ապացույցներ</w:t>
      </w:r>
      <w:r w:rsidRPr="0071068E">
        <w:rPr>
          <w:rFonts w:ascii="Sylfaen" w:hAnsi="Sylfaen"/>
          <w:sz w:val="20"/>
          <w:szCs w:val="20"/>
          <w:lang w:val="es-ES"/>
        </w:rPr>
        <w:t xml:space="preserve"> </w:t>
      </w:r>
      <w:r w:rsidRPr="0071068E">
        <w:rPr>
          <w:rFonts w:ascii="Sylfaen" w:hAnsi="Sylfaen"/>
          <w:sz w:val="20"/>
          <w:szCs w:val="20"/>
        </w:rPr>
        <w:t>պահանջելու</w:t>
      </w:r>
      <w:r w:rsidRPr="0071068E">
        <w:rPr>
          <w:rFonts w:ascii="Sylfaen" w:hAnsi="Sylfaen"/>
          <w:sz w:val="20"/>
          <w:szCs w:val="20"/>
          <w:lang w:val="es-ES"/>
        </w:rPr>
        <w:t xml:space="preserve"> </w:t>
      </w:r>
      <w:r w:rsidRPr="0071068E">
        <w:rPr>
          <w:rFonts w:ascii="Sylfaen" w:hAnsi="Sylfaen"/>
          <w:sz w:val="20"/>
          <w:szCs w:val="20"/>
        </w:rPr>
        <w:t>վերաբերյալ</w:t>
      </w:r>
      <w:r w:rsidRPr="0071068E">
        <w:rPr>
          <w:rFonts w:ascii="Sylfaen" w:hAnsi="Sylfaen"/>
          <w:sz w:val="20"/>
          <w:szCs w:val="20"/>
          <w:lang w:val="es-ES"/>
        </w:rPr>
        <w:t xml:space="preserve"> </w:t>
      </w:r>
      <w:r w:rsidRPr="0071068E">
        <w:rPr>
          <w:rFonts w:ascii="Sylfaen" w:hAnsi="Sylfaen"/>
          <w:sz w:val="20"/>
          <w:szCs w:val="20"/>
        </w:rPr>
        <w:t>որոշման</w:t>
      </w:r>
      <w:r w:rsidRPr="0071068E">
        <w:rPr>
          <w:rFonts w:ascii="Sylfaen" w:hAnsi="Sylfaen"/>
          <w:sz w:val="20"/>
          <w:szCs w:val="20"/>
          <w:lang w:val="es-ES"/>
        </w:rPr>
        <w:t xml:space="preserve"> </w:t>
      </w:r>
      <w:r w:rsidRPr="0071068E">
        <w:rPr>
          <w:rFonts w:ascii="Sylfaen" w:hAnsi="Sylfaen"/>
          <w:sz w:val="20"/>
          <w:szCs w:val="20"/>
        </w:rPr>
        <w:t>պահանջները</w:t>
      </w:r>
      <w:r w:rsidRPr="0071068E">
        <w:rPr>
          <w:rFonts w:ascii="Sylfaen" w:hAnsi="Sylfaen"/>
          <w:sz w:val="20"/>
          <w:szCs w:val="20"/>
          <w:lang w:val="es-ES"/>
        </w:rPr>
        <w:t xml:space="preserve"> </w:t>
      </w:r>
      <w:r w:rsidRPr="0071068E">
        <w:rPr>
          <w:rFonts w:ascii="Sylfaen" w:hAnsi="Sylfaen"/>
          <w:sz w:val="20"/>
          <w:szCs w:val="20"/>
        </w:rPr>
        <w:t>չկատարվելու</w:t>
      </w:r>
      <w:r w:rsidRPr="0071068E">
        <w:rPr>
          <w:rFonts w:ascii="Sylfaen" w:hAnsi="Sylfaen"/>
          <w:sz w:val="20"/>
          <w:szCs w:val="20"/>
          <w:lang w:val="es-ES"/>
        </w:rPr>
        <w:t xml:space="preserve"> </w:t>
      </w:r>
      <w:r w:rsidRPr="0071068E">
        <w:rPr>
          <w:rFonts w:ascii="Sylfaen" w:hAnsi="Sylfaen"/>
          <w:sz w:val="20"/>
          <w:szCs w:val="20"/>
        </w:rPr>
        <w:t>դեպքում</w:t>
      </w:r>
      <w:r w:rsidRPr="0071068E">
        <w:rPr>
          <w:rFonts w:ascii="Sylfaen" w:hAnsi="Sylfaen"/>
          <w:sz w:val="20"/>
          <w:szCs w:val="20"/>
          <w:lang w:val="es-ES"/>
        </w:rPr>
        <w:t xml:space="preserve"> </w:t>
      </w:r>
      <w:r w:rsidRPr="0071068E">
        <w:rPr>
          <w:rFonts w:ascii="Sylfaen" w:hAnsi="Sylfaen"/>
          <w:sz w:val="20"/>
          <w:szCs w:val="20"/>
        </w:rPr>
        <w:t>գործը</w:t>
      </w:r>
      <w:r w:rsidRPr="0071068E">
        <w:rPr>
          <w:rFonts w:ascii="Sylfaen" w:hAnsi="Sylfaen"/>
          <w:sz w:val="20"/>
          <w:szCs w:val="20"/>
          <w:lang w:val="es-ES"/>
        </w:rPr>
        <w:t xml:space="preserve"> </w:t>
      </w:r>
      <w:r w:rsidRPr="0071068E">
        <w:rPr>
          <w:rFonts w:ascii="Sylfaen" w:hAnsi="Sylfaen"/>
          <w:sz w:val="20"/>
          <w:szCs w:val="20"/>
        </w:rPr>
        <w:t>քննվում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դրանում</w:t>
      </w:r>
      <w:r w:rsidRPr="0071068E">
        <w:rPr>
          <w:rFonts w:ascii="Sylfaen" w:hAnsi="Sylfaen"/>
          <w:sz w:val="20"/>
          <w:szCs w:val="20"/>
          <w:lang w:val="es-ES"/>
        </w:rPr>
        <w:t xml:space="preserve"> </w:t>
      </w:r>
      <w:r w:rsidRPr="0071068E">
        <w:rPr>
          <w:rFonts w:ascii="Sylfaen" w:hAnsi="Sylfaen"/>
          <w:sz w:val="20"/>
          <w:szCs w:val="20"/>
        </w:rPr>
        <w:t>առկա</w:t>
      </w:r>
      <w:r w:rsidRPr="0071068E">
        <w:rPr>
          <w:rFonts w:ascii="Sylfaen" w:hAnsi="Sylfaen"/>
          <w:sz w:val="20"/>
          <w:szCs w:val="20"/>
          <w:lang w:val="es-ES"/>
        </w:rPr>
        <w:t xml:space="preserve"> </w:t>
      </w:r>
      <w:r w:rsidRPr="0071068E">
        <w:rPr>
          <w:rFonts w:ascii="Sylfaen" w:hAnsi="Sylfaen"/>
          <w:sz w:val="20"/>
          <w:szCs w:val="20"/>
        </w:rPr>
        <w:t>ապացույցների</w:t>
      </w:r>
      <w:r w:rsidRPr="0071068E">
        <w:rPr>
          <w:rFonts w:ascii="Sylfaen" w:hAnsi="Sylfaen"/>
          <w:sz w:val="20"/>
          <w:szCs w:val="20"/>
          <w:lang w:val="es-ES"/>
        </w:rPr>
        <w:t xml:space="preserve"> </w:t>
      </w:r>
      <w:r w:rsidRPr="0071068E">
        <w:rPr>
          <w:rFonts w:ascii="Sylfaen" w:hAnsi="Sylfaen"/>
          <w:sz w:val="20"/>
          <w:szCs w:val="20"/>
        </w:rPr>
        <w:t>հիման</w:t>
      </w:r>
      <w:r w:rsidRPr="0071068E">
        <w:rPr>
          <w:rFonts w:ascii="Sylfaen" w:hAnsi="Sylfaen"/>
          <w:sz w:val="20"/>
          <w:szCs w:val="20"/>
          <w:lang w:val="es-ES"/>
        </w:rPr>
        <w:t xml:space="preserve"> </w:t>
      </w:r>
      <w:r w:rsidRPr="0071068E">
        <w:rPr>
          <w:rFonts w:ascii="Sylfaen" w:hAnsi="Sylfaen"/>
          <w:sz w:val="20"/>
          <w:szCs w:val="20"/>
        </w:rPr>
        <w:t>վրա</w:t>
      </w:r>
      <w:r w:rsidRPr="0071068E">
        <w:rPr>
          <w:rFonts w:ascii="Sylfaen" w:hAnsi="Sylfaen"/>
          <w:sz w:val="20"/>
          <w:szCs w:val="20"/>
          <w:lang w:val="es-ES"/>
        </w:rPr>
        <w:t xml:space="preserve">, </w:t>
      </w:r>
      <w:r w:rsidRPr="0071068E">
        <w:rPr>
          <w:rFonts w:ascii="Sylfaen" w:hAnsi="Sylfaen"/>
          <w:sz w:val="20"/>
          <w:szCs w:val="20"/>
        </w:rPr>
        <w:t>իսկ</w:t>
      </w:r>
      <w:r w:rsidRPr="0071068E">
        <w:rPr>
          <w:rFonts w:ascii="Sylfaen" w:hAnsi="Sylfaen"/>
          <w:sz w:val="20"/>
          <w:szCs w:val="20"/>
          <w:lang w:val="es-ES"/>
        </w:rPr>
        <w:t xml:space="preserve"> </w:t>
      </w:r>
      <w:r w:rsidRPr="0071068E">
        <w:rPr>
          <w:rFonts w:ascii="Sylfaen" w:hAnsi="Sylfaen"/>
          <w:sz w:val="20"/>
          <w:szCs w:val="20"/>
        </w:rPr>
        <w:t>հայցվորի</w:t>
      </w:r>
      <w:r w:rsidRPr="0071068E">
        <w:rPr>
          <w:rFonts w:ascii="Sylfaen" w:hAnsi="Sylfaen"/>
          <w:sz w:val="20"/>
          <w:szCs w:val="20"/>
          <w:lang w:val="es-ES"/>
        </w:rPr>
        <w:t xml:space="preserve"> </w:t>
      </w:r>
      <w:r w:rsidRPr="0071068E">
        <w:rPr>
          <w:rFonts w:ascii="Sylfaen" w:hAnsi="Sylfaen"/>
          <w:sz w:val="20"/>
          <w:szCs w:val="20"/>
        </w:rPr>
        <w:t>վկայակոչած</w:t>
      </w:r>
      <w:r w:rsidRPr="0071068E">
        <w:rPr>
          <w:rFonts w:ascii="Sylfaen" w:hAnsi="Sylfaen"/>
          <w:sz w:val="20"/>
          <w:szCs w:val="20"/>
          <w:lang w:val="es-ES"/>
        </w:rPr>
        <w:t xml:space="preserve"> </w:t>
      </w:r>
      <w:r w:rsidRPr="0071068E">
        <w:rPr>
          <w:rFonts w:ascii="Sylfaen" w:hAnsi="Sylfaen"/>
          <w:sz w:val="20"/>
          <w:szCs w:val="20"/>
        </w:rPr>
        <w:t>այն</w:t>
      </w:r>
      <w:r w:rsidRPr="0071068E">
        <w:rPr>
          <w:rFonts w:ascii="Sylfaen" w:hAnsi="Sylfaen"/>
          <w:sz w:val="20"/>
          <w:szCs w:val="20"/>
          <w:lang w:val="es-ES"/>
        </w:rPr>
        <w:t xml:space="preserve"> </w:t>
      </w:r>
      <w:r w:rsidRPr="0071068E">
        <w:rPr>
          <w:rFonts w:ascii="Sylfaen" w:hAnsi="Sylfaen"/>
          <w:sz w:val="20"/>
          <w:szCs w:val="20"/>
        </w:rPr>
        <w:t>փաստերը</w:t>
      </w:r>
      <w:r w:rsidRPr="0071068E">
        <w:rPr>
          <w:rFonts w:ascii="Sylfaen" w:hAnsi="Sylfaen"/>
          <w:sz w:val="20"/>
          <w:szCs w:val="20"/>
          <w:lang w:val="es-ES"/>
        </w:rPr>
        <w:t xml:space="preserve">, </w:t>
      </w:r>
      <w:r w:rsidRPr="0071068E">
        <w:rPr>
          <w:rFonts w:ascii="Sylfaen" w:hAnsi="Sylfaen"/>
          <w:sz w:val="20"/>
          <w:szCs w:val="20"/>
        </w:rPr>
        <w:t>որոնք</w:t>
      </w:r>
      <w:r w:rsidRPr="0071068E">
        <w:rPr>
          <w:rFonts w:ascii="Sylfaen" w:hAnsi="Sylfaen"/>
          <w:sz w:val="20"/>
          <w:szCs w:val="20"/>
          <w:lang w:val="es-ES"/>
        </w:rPr>
        <w:t xml:space="preserve"> </w:t>
      </w:r>
      <w:r w:rsidRPr="0071068E">
        <w:rPr>
          <w:rFonts w:ascii="Sylfaen" w:hAnsi="Sylfaen"/>
          <w:sz w:val="20"/>
          <w:szCs w:val="20"/>
        </w:rPr>
        <w:t>ենթակա</w:t>
      </w:r>
      <w:r w:rsidRPr="0071068E">
        <w:rPr>
          <w:rFonts w:ascii="Sylfaen" w:hAnsi="Sylfaen"/>
          <w:sz w:val="20"/>
          <w:szCs w:val="20"/>
          <w:lang w:val="es-ES"/>
        </w:rPr>
        <w:t xml:space="preserve"> </w:t>
      </w:r>
      <w:r w:rsidRPr="0071068E">
        <w:rPr>
          <w:rFonts w:ascii="Sylfaen" w:hAnsi="Sylfaen"/>
          <w:sz w:val="20"/>
          <w:szCs w:val="20"/>
        </w:rPr>
        <w:t>են</w:t>
      </w:r>
      <w:r w:rsidRPr="0071068E">
        <w:rPr>
          <w:rFonts w:ascii="Sylfaen" w:hAnsi="Sylfaen"/>
          <w:sz w:val="20"/>
          <w:szCs w:val="20"/>
          <w:lang w:val="es-ES"/>
        </w:rPr>
        <w:t xml:space="preserve"> </w:t>
      </w:r>
      <w:r w:rsidRPr="0071068E">
        <w:rPr>
          <w:rFonts w:ascii="Sylfaen" w:hAnsi="Sylfaen"/>
          <w:sz w:val="20"/>
          <w:szCs w:val="20"/>
        </w:rPr>
        <w:t>հաստատման</w:t>
      </w:r>
      <w:r w:rsidRPr="0071068E">
        <w:rPr>
          <w:rFonts w:ascii="Sylfaen" w:hAnsi="Sylfaen"/>
          <w:sz w:val="20"/>
          <w:szCs w:val="20"/>
          <w:lang w:val="es-ES"/>
        </w:rPr>
        <w:t xml:space="preserve"> </w:t>
      </w:r>
      <w:r w:rsidRPr="0071068E">
        <w:rPr>
          <w:rFonts w:ascii="Sylfaen" w:hAnsi="Sylfaen"/>
          <w:sz w:val="20"/>
          <w:szCs w:val="20"/>
        </w:rPr>
        <w:t>պատասխանողի</w:t>
      </w:r>
      <w:r w:rsidRPr="0071068E">
        <w:rPr>
          <w:rFonts w:ascii="Sylfaen" w:hAnsi="Sylfaen"/>
          <w:sz w:val="20"/>
          <w:szCs w:val="20"/>
          <w:lang w:val="es-ES"/>
        </w:rPr>
        <w:t xml:space="preserve"> </w:t>
      </w:r>
      <w:r w:rsidRPr="0071068E">
        <w:rPr>
          <w:rFonts w:ascii="Sylfaen" w:hAnsi="Sylfaen"/>
          <w:sz w:val="20"/>
          <w:szCs w:val="20"/>
        </w:rPr>
        <w:t>տիրապետման</w:t>
      </w:r>
      <w:r w:rsidRPr="0071068E">
        <w:rPr>
          <w:rFonts w:ascii="Sylfaen" w:hAnsi="Sylfaen"/>
          <w:sz w:val="20"/>
          <w:szCs w:val="20"/>
          <w:lang w:val="es-ES"/>
        </w:rPr>
        <w:t xml:space="preserve"> </w:t>
      </w:r>
      <w:r w:rsidRPr="0071068E">
        <w:rPr>
          <w:rFonts w:ascii="Sylfaen" w:hAnsi="Sylfaen"/>
          <w:sz w:val="20"/>
          <w:szCs w:val="20"/>
        </w:rPr>
        <w:t>տակ</w:t>
      </w:r>
      <w:r w:rsidRPr="0071068E">
        <w:rPr>
          <w:rFonts w:ascii="Sylfaen" w:hAnsi="Sylfaen"/>
          <w:sz w:val="20"/>
          <w:szCs w:val="20"/>
          <w:lang w:val="es-ES"/>
        </w:rPr>
        <w:t xml:space="preserve"> </w:t>
      </w:r>
      <w:r w:rsidRPr="0071068E">
        <w:rPr>
          <w:rFonts w:ascii="Sylfaen" w:hAnsi="Sylfaen"/>
          <w:sz w:val="20"/>
          <w:szCs w:val="20"/>
        </w:rPr>
        <w:t>գտնվող</w:t>
      </w:r>
      <w:r w:rsidRPr="0071068E">
        <w:rPr>
          <w:rFonts w:ascii="Sylfaen" w:hAnsi="Sylfaen"/>
          <w:sz w:val="20"/>
          <w:szCs w:val="20"/>
          <w:lang w:val="es-ES"/>
        </w:rPr>
        <w:t xml:space="preserve"> </w:t>
      </w:r>
      <w:r w:rsidRPr="0071068E">
        <w:rPr>
          <w:rFonts w:ascii="Sylfaen" w:hAnsi="Sylfaen"/>
          <w:sz w:val="20"/>
          <w:szCs w:val="20"/>
        </w:rPr>
        <w:t>ապացույցներով</w:t>
      </w:r>
      <w:r w:rsidRPr="0071068E">
        <w:rPr>
          <w:rFonts w:ascii="Sylfaen" w:hAnsi="Sylfaen"/>
          <w:sz w:val="20"/>
          <w:szCs w:val="20"/>
          <w:lang w:val="es-ES"/>
        </w:rPr>
        <w:t xml:space="preserve">, </w:t>
      </w:r>
      <w:r w:rsidRPr="0071068E">
        <w:rPr>
          <w:rFonts w:ascii="Sylfaen" w:hAnsi="Sylfaen"/>
          <w:sz w:val="20"/>
          <w:szCs w:val="20"/>
        </w:rPr>
        <w:t>համարվում</w:t>
      </w:r>
      <w:r w:rsidRPr="0071068E">
        <w:rPr>
          <w:rFonts w:ascii="Sylfaen" w:hAnsi="Sylfaen"/>
          <w:sz w:val="20"/>
          <w:szCs w:val="20"/>
          <w:lang w:val="es-ES"/>
        </w:rPr>
        <w:t xml:space="preserve"> </w:t>
      </w:r>
      <w:r w:rsidRPr="0071068E">
        <w:rPr>
          <w:rFonts w:ascii="Sylfaen" w:hAnsi="Sylfaen"/>
          <w:sz w:val="20"/>
          <w:szCs w:val="20"/>
        </w:rPr>
        <w:t>են</w:t>
      </w:r>
      <w:r w:rsidRPr="0071068E">
        <w:rPr>
          <w:rFonts w:ascii="Sylfaen" w:hAnsi="Sylfaen"/>
          <w:sz w:val="20"/>
          <w:szCs w:val="20"/>
          <w:lang w:val="es-ES"/>
        </w:rPr>
        <w:t xml:space="preserve"> </w:t>
      </w:r>
      <w:r w:rsidRPr="0071068E">
        <w:rPr>
          <w:rFonts w:ascii="Sylfaen" w:hAnsi="Sylfaen"/>
          <w:sz w:val="20"/>
          <w:szCs w:val="20"/>
        </w:rPr>
        <w:t>հաստատված</w:t>
      </w:r>
      <w:r w:rsidRPr="0071068E">
        <w:rPr>
          <w:rFonts w:ascii="Sylfaen" w:hAnsi="Sylfaen"/>
          <w:sz w:val="20"/>
          <w:szCs w:val="20"/>
          <w:lang w:val="es-ES"/>
        </w:rPr>
        <w:t>:</w:t>
      </w:r>
    </w:p>
    <w:p w14:paraId="06C52AF4"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 xml:space="preserve">9. </w:t>
      </w:r>
      <w:r w:rsidRPr="0071068E">
        <w:rPr>
          <w:rFonts w:ascii="Sylfaen" w:hAnsi="Sylfaen"/>
          <w:sz w:val="20"/>
          <w:szCs w:val="20"/>
        </w:rPr>
        <w:t>Դատարանը</w:t>
      </w:r>
      <w:r w:rsidRPr="0071068E">
        <w:rPr>
          <w:rFonts w:ascii="Sylfaen" w:hAnsi="Sylfaen"/>
          <w:sz w:val="20"/>
          <w:szCs w:val="20"/>
          <w:lang w:val="es-ES"/>
        </w:rPr>
        <w:t xml:space="preserve"> </w:t>
      </w:r>
      <w:r w:rsidRPr="0071068E">
        <w:rPr>
          <w:rFonts w:ascii="Sylfaen" w:hAnsi="Sylfaen"/>
          <w:sz w:val="20"/>
          <w:szCs w:val="20"/>
        </w:rPr>
        <w:t>սույն</w:t>
      </w:r>
      <w:r w:rsidRPr="0071068E">
        <w:rPr>
          <w:rFonts w:ascii="Sylfaen" w:hAnsi="Sylfaen"/>
          <w:sz w:val="20"/>
          <w:szCs w:val="20"/>
          <w:lang w:val="es-ES"/>
        </w:rPr>
        <w:t xml:space="preserve"> </w:t>
      </w:r>
      <w:r w:rsidRPr="0071068E">
        <w:rPr>
          <w:rFonts w:ascii="Sylfaen" w:hAnsi="Sylfaen"/>
          <w:sz w:val="20"/>
          <w:szCs w:val="20"/>
        </w:rPr>
        <w:t>գնման</w:t>
      </w:r>
      <w:r w:rsidRPr="0071068E">
        <w:rPr>
          <w:rFonts w:ascii="Sylfaen" w:hAnsi="Sylfaen"/>
          <w:sz w:val="20"/>
          <w:szCs w:val="20"/>
          <w:lang w:val="es-ES"/>
        </w:rPr>
        <w:t xml:space="preserve"> </w:t>
      </w:r>
      <w:r w:rsidRPr="0071068E">
        <w:rPr>
          <w:rFonts w:ascii="Sylfaen" w:hAnsi="Sylfaen"/>
          <w:sz w:val="20"/>
          <w:szCs w:val="20"/>
        </w:rPr>
        <w:t>գործընթացին</w:t>
      </w:r>
      <w:r w:rsidRPr="0071068E">
        <w:rPr>
          <w:rFonts w:ascii="Sylfaen" w:hAnsi="Sylfaen"/>
          <w:sz w:val="20"/>
          <w:szCs w:val="20"/>
          <w:lang w:val="es-ES"/>
        </w:rPr>
        <w:t xml:space="preserve"> </w:t>
      </w:r>
      <w:r w:rsidRPr="0071068E">
        <w:rPr>
          <w:rFonts w:ascii="Sylfaen" w:hAnsi="Sylfaen"/>
          <w:sz w:val="20"/>
          <w:szCs w:val="20"/>
        </w:rPr>
        <w:t>վերաբերող՝</w:t>
      </w:r>
      <w:r w:rsidRPr="0071068E">
        <w:rPr>
          <w:rFonts w:ascii="Sylfaen" w:hAnsi="Sylfaen"/>
          <w:sz w:val="20"/>
          <w:szCs w:val="20"/>
          <w:lang w:val="es-ES"/>
        </w:rPr>
        <w:t xml:space="preserve"> </w:t>
      </w:r>
      <w:r w:rsidRPr="0071068E">
        <w:rPr>
          <w:rFonts w:ascii="Sylfaen" w:hAnsi="Sylfaen"/>
          <w:sz w:val="20"/>
          <w:szCs w:val="20"/>
        </w:rPr>
        <w:t>սույն</w:t>
      </w:r>
      <w:r w:rsidRPr="0071068E">
        <w:rPr>
          <w:rFonts w:ascii="Sylfaen" w:hAnsi="Sylfaen"/>
          <w:sz w:val="20"/>
          <w:szCs w:val="20"/>
          <w:lang w:val="es-ES"/>
        </w:rPr>
        <w:t xml:space="preserve"> </w:t>
      </w:r>
      <w:r w:rsidRPr="0071068E">
        <w:rPr>
          <w:rFonts w:ascii="Sylfaen" w:hAnsi="Sylfaen"/>
          <w:sz w:val="20"/>
          <w:szCs w:val="20"/>
        </w:rPr>
        <w:t>բաժնով</w:t>
      </w:r>
      <w:r w:rsidRPr="0071068E">
        <w:rPr>
          <w:rFonts w:ascii="Sylfaen" w:hAnsi="Sylfaen"/>
          <w:sz w:val="20"/>
          <w:szCs w:val="20"/>
          <w:lang w:val="es-ES"/>
        </w:rPr>
        <w:t xml:space="preserve"> </w:t>
      </w:r>
      <w:r w:rsidRPr="0071068E">
        <w:rPr>
          <w:rFonts w:ascii="Sylfaen" w:hAnsi="Sylfaen"/>
          <w:sz w:val="20"/>
          <w:szCs w:val="20"/>
        </w:rPr>
        <w:t>նախատեսված</w:t>
      </w:r>
      <w:r w:rsidRPr="0071068E">
        <w:rPr>
          <w:rFonts w:ascii="Sylfaen" w:hAnsi="Sylfaen"/>
          <w:sz w:val="20"/>
          <w:szCs w:val="20"/>
          <w:lang w:val="es-ES"/>
        </w:rPr>
        <w:t xml:space="preserve"> </w:t>
      </w:r>
      <w:r w:rsidRPr="0071068E">
        <w:rPr>
          <w:rFonts w:ascii="Sylfaen" w:hAnsi="Sylfaen"/>
          <w:sz w:val="20"/>
          <w:szCs w:val="20"/>
        </w:rPr>
        <w:t>վեճերի</w:t>
      </w:r>
      <w:r w:rsidRPr="0071068E">
        <w:rPr>
          <w:rFonts w:ascii="Sylfaen" w:hAnsi="Sylfaen"/>
          <w:sz w:val="20"/>
          <w:szCs w:val="20"/>
          <w:lang w:val="es-ES"/>
        </w:rPr>
        <w:t xml:space="preserve"> </w:t>
      </w:r>
      <w:r w:rsidRPr="0071068E">
        <w:rPr>
          <w:rFonts w:ascii="Sylfaen" w:hAnsi="Sylfaen"/>
          <w:sz w:val="20"/>
          <w:szCs w:val="20"/>
        </w:rPr>
        <w:t>վերաբերյալ</w:t>
      </w:r>
      <w:r w:rsidRPr="0071068E">
        <w:rPr>
          <w:rFonts w:ascii="Sylfaen" w:hAnsi="Sylfaen"/>
          <w:sz w:val="20"/>
          <w:szCs w:val="20"/>
          <w:lang w:val="es-ES"/>
        </w:rPr>
        <w:t xml:space="preserve"> </w:t>
      </w:r>
      <w:r w:rsidRPr="0071068E">
        <w:rPr>
          <w:rFonts w:ascii="Sylfaen" w:hAnsi="Sylfaen"/>
          <w:sz w:val="20"/>
          <w:szCs w:val="20"/>
        </w:rPr>
        <w:t>իր</w:t>
      </w:r>
      <w:r w:rsidRPr="0071068E">
        <w:rPr>
          <w:rFonts w:ascii="Sylfaen" w:hAnsi="Sylfaen"/>
          <w:sz w:val="20"/>
          <w:szCs w:val="20"/>
          <w:lang w:val="es-ES"/>
        </w:rPr>
        <w:t xml:space="preserve"> </w:t>
      </w:r>
      <w:r w:rsidRPr="0071068E">
        <w:rPr>
          <w:rFonts w:ascii="Sylfaen" w:hAnsi="Sylfaen"/>
          <w:sz w:val="20"/>
          <w:szCs w:val="20"/>
        </w:rPr>
        <w:t>վարույթում</w:t>
      </w:r>
      <w:r w:rsidRPr="0071068E">
        <w:rPr>
          <w:rFonts w:ascii="Sylfaen" w:hAnsi="Sylfaen"/>
          <w:sz w:val="20"/>
          <w:szCs w:val="20"/>
          <w:lang w:val="es-ES"/>
        </w:rPr>
        <w:t xml:space="preserve"> </w:t>
      </w:r>
      <w:r w:rsidRPr="0071068E">
        <w:rPr>
          <w:rFonts w:ascii="Sylfaen" w:hAnsi="Sylfaen"/>
          <w:sz w:val="20"/>
          <w:szCs w:val="20"/>
        </w:rPr>
        <w:t>քննվող</w:t>
      </w:r>
      <w:r w:rsidRPr="0071068E">
        <w:rPr>
          <w:rFonts w:ascii="Sylfaen" w:hAnsi="Sylfaen"/>
          <w:sz w:val="20"/>
          <w:szCs w:val="20"/>
          <w:lang w:val="es-ES"/>
        </w:rPr>
        <w:t xml:space="preserve"> </w:t>
      </w:r>
      <w:r w:rsidRPr="0071068E">
        <w:rPr>
          <w:rFonts w:ascii="Sylfaen" w:hAnsi="Sylfaen"/>
          <w:sz w:val="20"/>
          <w:szCs w:val="20"/>
        </w:rPr>
        <w:t>գործերը</w:t>
      </w:r>
      <w:r w:rsidRPr="0071068E">
        <w:rPr>
          <w:rFonts w:ascii="Sylfaen" w:hAnsi="Sylfaen"/>
          <w:sz w:val="20"/>
          <w:szCs w:val="20"/>
          <w:lang w:val="es-ES"/>
        </w:rPr>
        <w:t xml:space="preserve"> </w:t>
      </w:r>
      <w:r w:rsidRPr="0071068E">
        <w:rPr>
          <w:rFonts w:ascii="Sylfaen" w:hAnsi="Sylfaen"/>
          <w:sz w:val="20"/>
          <w:szCs w:val="20"/>
        </w:rPr>
        <w:t>միացնում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մեկ</w:t>
      </w:r>
      <w:r w:rsidRPr="0071068E">
        <w:rPr>
          <w:rFonts w:ascii="Sylfaen" w:hAnsi="Sylfaen"/>
          <w:sz w:val="20"/>
          <w:szCs w:val="20"/>
          <w:lang w:val="es-ES"/>
        </w:rPr>
        <w:t xml:space="preserve"> </w:t>
      </w:r>
      <w:r w:rsidRPr="0071068E">
        <w:rPr>
          <w:rFonts w:ascii="Sylfaen" w:hAnsi="Sylfaen"/>
          <w:sz w:val="20"/>
          <w:szCs w:val="20"/>
        </w:rPr>
        <w:t>վարույթում</w:t>
      </w:r>
      <w:r w:rsidRPr="0071068E">
        <w:rPr>
          <w:rFonts w:ascii="Sylfaen" w:hAnsi="Sylfaen"/>
          <w:sz w:val="20"/>
          <w:szCs w:val="20"/>
          <w:lang w:val="es-ES"/>
        </w:rPr>
        <w:t>:</w:t>
      </w:r>
    </w:p>
    <w:p w14:paraId="550D8E82"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 xml:space="preserve">10. </w:t>
      </w:r>
      <w:r w:rsidRPr="0071068E">
        <w:rPr>
          <w:rFonts w:ascii="Sylfaen" w:hAnsi="Sylfaen"/>
          <w:sz w:val="20"/>
          <w:szCs w:val="20"/>
        </w:rPr>
        <w:t>Հայցադիմումը</w:t>
      </w:r>
      <w:r w:rsidRPr="0071068E">
        <w:rPr>
          <w:rFonts w:ascii="Sylfaen" w:hAnsi="Sylfaen"/>
          <w:sz w:val="20"/>
          <w:szCs w:val="20"/>
          <w:lang w:val="es-ES"/>
        </w:rPr>
        <w:t xml:space="preserve"> </w:t>
      </w:r>
      <w:r w:rsidRPr="0071068E">
        <w:rPr>
          <w:rFonts w:ascii="Sylfaen" w:hAnsi="Sylfaen"/>
          <w:sz w:val="20"/>
          <w:szCs w:val="20"/>
        </w:rPr>
        <w:t>վարույթ</w:t>
      </w:r>
      <w:r w:rsidRPr="0071068E">
        <w:rPr>
          <w:rFonts w:ascii="Sylfaen" w:hAnsi="Sylfaen"/>
          <w:sz w:val="20"/>
          <w:szCs w:val="20"/>
          <w:lang w:val="es-ES"/>
        </w:rPr>
        <w:t xml:space="preserve"> </w:t>
      </w:r>
      <w:r w:rsidRPr="0071068E">
        <w:rPr>
          <w:rFonts w:ascii="Sylfaen" w:hAnsi="Sylfaen"/>
          <w:sz w:val="20"/>
          <w:szCs w:val="20"/>
        </w:rPr>
        <w:t>ընդունելու</w:t>
      </w:r>
      <w:r w:rsidRPr="0071068E">
        <w:rPr>
          <w:rFonts w:ascii="Sylfaen" w:hAnsi="Sylfaen"/>
          <w:sz w:val="20"/>
          <w:szCs w:val="20"/>
          <w:lang w:val="es-ES"/>
        </w:rPr>
        <w:t xml:space="preserve"> </w:t>
      </w:r>
      <w:r w:rsidRPr="0071068E">
        <w:rPr>
          <w:rFonts w:ascii="Sylfaen" w:hAnsi="Sylfaen"/>
          <w:sz w:val="20"/>
          <w:szCs w:val="20"/>
        </w:rPr>
        <w:t>մասին</w:t>
      </w:r>
      <w:r w:rsidRPr="0071068E">
        <w:rPr>
          <w:rFonts w:ascii="Sylfaen" w:hAnsi="Sylfaen"/>
          <w:sz w:val="20"/>
          <w:szCs w:val="20"/>
          <w:lang w:val="es-ES"/>
        </w:rPr>
        <w:t xml:space="preserve"> </w:t>
      </w:r>
      <w:r w:rsidRPr="0071068E">
        <w:rPr>
          <w:rFonts w:ascii="Sylfaen" w:hAnsi="Sylfaen"/>
          <w:sz w:val="20"/>
          <w:szCs w:val="20"/>
        </w:rPr>
        <w:t>որոշումն</w:t>
      </w:r>
      <w:r w:rsidRPr="0071068E">
        <w:rPr>
          <w:rFonts w:ascii="Sylfaen" w:hAnsi="Sylfaen"/>
          <w:sz w:val="20"/>
          <w:szCs w:val="20"/>
          <w:lang w:val="es-ES"/>
        </w:rPr>
        <w:t xml:space="preserve"> </w:t>
      </w:r>
      <w:r w:rsidRPr="0071068E">
        <w:rPr>
          <w:rFonts w:ascii="Sylfaen" w:hAnsi="Sylfaen"/>
          <w:sz w:val="20"/>
          <w:szCs w:val="20"/>
        </w:rPr>
        <w:t>անհապաղ</w:t>
      </w:r>
      <w:r w:rsidRPr="0071068E">
        <w:rPr>
          <w:rFonts w:ascii="Sylfaen" w:hAnsi="Sylfaen"/>
          <w:sz w:val="20"/>
          <w:szCs w:val="20"/>
          <w:lang w:val="es-ES"/>
        </w:rPr>
        <w:t xml:space="preserve"> </w:t>
      </w:r>
      <w:r w:rsidRPr="0071068E">
        <w:rPr>
          <w:rFonts w:ascii="Sylfaen" w:hAnsi="Sylfaen"/>
          <w:sz w:val="20"/>
          <w:szCs w:val="20"/>
        </w:rPr>
        <w:t>ուղարկվում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լիազորված</w:t>
      </w:r>
      <w:r w:rsidRPr="0071068E">
        <w:rPr>
          <w:rFonts w:ascii="Sylfaen" w:hAnsi="Sylfaen"/>
          <w:sz w:val="20"/>
          <w:szCs w:val="20"/>
          <w:lang w:val="es-ES"/>
        </w:rPr>
        <w:t xml:space="preserve"> </w:t>
      </w:r>
      <w:r w:rsidRPr="0071068E">
        <w:rPr>
          <w:rFonts w:ascii="Sylfaen" w:hAnsi="Sylfaen"/>
          <w:sz w:val="20"/>
          <w:szCs w:val="20"/>
        </w:rPr>
        <w:t>մարմնի</w:t>
      </w:r>
      <w:r w:rsidRPr="0071068E">
        <w:rPr>
          <w:rFonts w:ascii="Sylfaen" w:hAnsi="Sylfaen"/>
          <w:sz w:val="20"/>
          <w:szCs w:val="20"/>
          <w:lang w:val="es-ES"/>
        </w:rPr>
        <w:t xml:space="preserve"> </w:t>
      </w:r>
      <w:r w:rsidRPr="0071068E">
        <w:rPr>
          <w:rFonts w:ascii="Sylfaen" w:hAnsi="Sylfaen"/>
          <w:sz w:val="20"/>
          <w:szCs w:val="20"/>
        </w:rPr>
        <w:t>պաշտոնական</w:t>
      </w:r>
      <w:r w:rsidRPr="0071068E">
        <w:rPr>
          <w:rFonts w:ascii="Sylfaen" w:hAnsi="Sylfaen"/>
          <w:sz w:val="20"/>
          <w:szCs w:val="20"/>
          <w:lang w:val="es-ES"/>
        </w:rPr>
        <w:t xml:space="preserve"> </w:t>
      </w:r>
      <w:r w:rsidRPr="0071068E">
        <w:rPr>
          <w:rFonts w:ascii="Sylfaen" w:hAnsi="Sylfaen"/>
          <w:sz w:val="20"/>
          <w:szCs w:val="20"/>
        </w:rPr>
        <w:t>էլեկտրոնային</w:t>
      </w:r>
      <w:r w:rsidRPr="0071068E">
        <w:rPr>
          <w:rFonts w:ascii="Sylfaen" w:hAnsi="Sylfaen"/>
          <w:sz w:val="20"/>
          <w:szCs w:val="20"/>
          <w:lang w:val="es-ES"/>
        </w:rPr>
        <w:t xml:space="preserve"> </w:t>
      </w:r>
      <w:r w:rsidRPr="0071068E">
        <w:rPr>
          <w:rFonts w:ascii="Sylfaen" w:hAnsi="Sylfaen"/>
          <w:sz w:val="20"/>
          <w:szCs w:val="20"/>
        </w:rPr>
        <w:t>փոստի</w:t>
      </w:r>
      <w:r w:rsidRPr="0071068E">
        <w:rPr>
          <w:rFonts w:ascii="Sylfaen" w:hAnsi="Sylfaen"/>
          <w:sz w:val="20"/>
          <w:szCs w:val="20"/>
          <w:lang w:val="es-ES"/>
        </w:rPr>
        <w:t xml:space="preserve"> </w:t>
      </w:r>
      <w:r w:rsidRPr="0071068E">
        <w:rPr>
          <w:rFonts w:ascii="Sylfaen" w:hAnsi="Sylfaen"/>
          <w:sz w:val="20"/>
          <w:szCs w:val="20"/>
        </w:rPr>
        <w:t>հասցեին</w:t>
      </w:r>
      <w:r w:rsidRPr="0071068E">
        <w:rPr>
          <w:rFonts w:ascii="Sylfaen" w:hAnsi="Sylfaen"/>
          <w:sz w:val="20"/>
          <w:szCs w:val="20"/>
          <w:lang w:val="es-ES"/>
        </w:rPr>
        <w:t xml:space="preserve">: </w:t>
      </w:r>
      <w:r w:rsidRPr="0071068E">
        <w:rPr>
          <w:rFonts w:ascii="Sylfaen" w:hAnsi="Sylfaen"/>
          <w:sz w:val="20"/>
          <w:szCs w:val="20"/>
        </w:rPr>
        <w:t>Լիազորված</w:t>
      </w:r>
      <w:r w:rsidRPr="0071068E">
        <w:rPr>
          <w:rFonts w:ascii="Sylfaen" w:hAnsi="Sylfaen"/>
          <w:sz w:val="20"/>
          <w:szCs w:val="20"/>
          <w:lang w:val="es-ES"/>
        </w:rPr>
        <w:t xml:space="preserve"> </w:t>
      </w:r>
      <w:r w:rsidRPr="0071068E">
        <w:rPr>
          <w:rFonts w:ascii="Sylfaen" w:hAnsi="Sylfaen"/>
          <w:sz w:val="20"/>
          <w:szCs w:val="20"/>
        </w:rPr>
        <w:t>մարմինը</w:t>
      </w:r>
      <w:r w:rsidRPr="0071068E">
        <w:rPr>
          <w:rFonts w:ascii="Sylfaen" w:hAnsi="Sylfaen"/>
          <w:sz w:val="20"/>
          <w:szCs w:val="20"/>
          <w:lang w:val="es-ES"/>
        </w:rPr>
        <w:t xml:space="preserve"> </w:t>
      </w:r>
      <w:r w:rsidRPr="0071068E">
        <w:rPr>
          <w:rFonts w:ascii="Sylfaen" w:hAnsi="Sylfaen"/>
          <w:sz w:val="20"/>
          <w:szCs w:val="20"/>
        </w:rPr>
        <w:t>սույն</w:t>
      </w:r>
      <w:r w:rsidRPr="0071068E">
        <w:rPr>
          <w:rFonts w:ascii="Sylfaen" w:hAnsi="Sylfaen"/>
          <w:sz w:val="20"/>
          <w:szCs w:val="20"/>
          <w:lang w:val="es-ES"/>
        </w:rPr>
        <w:t xml:space="preserve"> </w:t>
      </w:r>
      <w:r w:rsidRPr="0071068E">
        <w:rPr>
          <w:rFonts w:ascii="Sylfaen" w:hAnsi="Sylfaen"/>
          <w:sz w:val="20"/>
          <w:szCs w:val="20"/>
        </w:rPr>
        <w:t>կետով</w:t>
      </w:r>
      <w:r w:rsidRPr="0071068E">
        <w:rPr>
          <w:rFonts w:ascii="Sylfaen" w:hAnsi="Sylfaen"/>
          <w:sz w:val="20"/>
          <w:szCs w:val="20"/>
          <w:lang w:val="es-ES"/>
        </w:rPr>
        <w:t xml:space="preserve"> </w:t>
      </w:r>
      <w:r w:rsidRPr="0071068E">
        <w:rPr>
          <w:rFonts w:ascii="Sylfaen" w:hAnsi="Sylfaen"/>
          <w:sz w:val="20"/>
          <w:szCs w:val="20"/>
        </w:rPr>
        <w:t>նախատեսված</w:t>
      </w:r>
      <w:r w:rsidRPr="0071068E">
        <w:rPr>
          <w:rFonts w:ascii="Sylfaen" w:hAnsi="Sylfaen"/>
          <w:sz w:val="20"/>
          <w:szCs w:val="20"/>
          <w:lang w:val="es-ES"/>
        </w:rPr>
        <w:t xml:space="preserve"> </w:t>
      </w:r>
      <w:r w:rsidRPr="0071068E">
        <w:rPr>
          <w:rFonts w:ascii="Sylfaen" w:hAnsi="Sylfaen"/>
          <w:sz w:val="20"/>
          <w:szCs w:val="20"/>
        </w:rPr>
        <w:t>որոշումն</w:t>
      </w:r>
      <w:r w:rsidRPr="0071068E">
        <w:rPr>
          <w:rFonts w:ascii="Sylfaen" w:hAnsi="Sylfaen"/>
          <w:sz w:val="20"/>
          <w:szCs w:val="20"/>
          <w:lang w:val="es-ES"/>
        </w:rPr>
        <w:t xml:space="preserve"> </w:t>
      </w:r>
      <w:r w:rsidRPr="0071068E">
        <w:rPr>
          <w:rFonts w:ascii="Sylfaen" w:hAnsi="Sylfaen"/>
          <w:sz w:val="20"/>
          <w:szCs w:val="20"/>
        </w:rPr>
        <w:t>անհապաղ</w:t>
      </w:r>
      <w:r w:rsidRPr="0071068E">
        <w:rPr>
          <w:rFonts w:ascii="Sylfaen" w:hAnsi="Sylfaen"/>
          <w:sz w:val="20"/>
          <w:szCs w:val="20"/>
          <w:lang w:val="es-ES"/>
        </w:rPr>
        <w:t xml:space="preserve"> </w:t>
      </w:r>
      <w:r w:rsidRPr="0071068E">
        <w:rPr>
          <w:rFonts w:ascii="Sylfaen" w:hAnsi="Sylfaen"/>
          <w:sz w:val="20"/>
          <w:szCs w:val="20"/>
        </w:rPr>
        <w:t>հրապարակում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տեղեկագրում՝</w:t>
      </w:r>
      <w:r w:rsidRPr="0071068E">
        <w:rPr>
          <w:rFonts w:ascii="Sylfaen" w:hAnsi="Sylfaen"/>
          <w:sz w:val="20"/>
          <w:szCs w:val="20"/>
          <w:lang w:val="es-ES"/>
        </w:rPr>
        <w:t xml:space="preserve"> </w:t>
      </w:r>
      <w:r w:rsidRPr="0071068E">
        <w:rPr>
          <w:rFonts w:ascii="Sylfaen" w:hAnsi="Sylfaen"/>
          <w:sz w:val="20"/>
          <w:szCs w:val="20"/>
        </w:rPr>
        <w:t>նշելով</w:t>
      </w:r>
      <w:r w:rsidRPr="0071068E">
        <w:rPr>
          <w:rFonts w:ascii="Sylfaen" w:hAnsi="Sylfaen"/>
          <w:sz w:val="20"/>
          <w:szCs w:val="20"/>
          <w:lang w:val="es-ES"/>
        </w:rPr>
        <w:t xml:space="preserve"> </w:t>
      </w:r>
      <w:r w:rsidRPr="0071068E">
        <w:rPr>
          <w:rFonts w:ascii="Sylfaen" w:hAnsi="Sylfaen"/>
          <w:sz w:val="20"/>
          <w:szCs w:val="20"/>
        </w:rPr>
        <w:t>կասեցման</w:t>
      </w:r>
      <w:r w:rsidRPr="0071068E">
        <w:rPr>
          <w:rFonts w:ascii="Sylfaen" w:hAnsi="Sylfaen"/>
          <w:sz w:val="20"/>
          <w:szCs w:val="20"/>
          <w:lang w:val="es-ES"/>
        </w:rPr>
        <w:t xml:space="preserve"> </w:t>
      </w:r>
      <w:r w:rsidRPr="0071068E">
        <w:rPr>
          <w:rFonts w:ascii="Sylfaen" w:hAnsi="Sylfaen"/>
          <w:sz w:val="20"/>
          <w:szCs w:val="20"/>
        </w:rPr>
        <w:t>օրը</w:t>
      </w:r>
      <w:r w:rsidRPr="0071068E">
        <w:rPr>
          <w:rFonts w:ascii="Sylfaen" w:hAnsi="Sylfaen"/>
          <w:sz w:val="20"/>
          <w:szCs w:val="20"/>
          <w:lang w:val="es-ES"/>
        </w:rPr>
        <w:t>:</w:t>
      </w:r>
    </w:p>
    <w:p w14:paraId="0420F017"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lastRenderedPageBreak/>
        <w:t>12</w:t>
      </w:r>
      <w:r w:rsidRPr="0071068E">
        <w:rPr>
          <w:sz w:val="20"/>
          <w:szCs w:val="20"/>
          <w:lang w:val="es-ES"/>
        </w:rPr>
        <w:t>․</w:t>
      </w:r>
      <w:r w:rsidRPr="0071068E">
        <w:rPr>
          <w:rFonts w:ascii="Sylfaen" w:hAnsi="Sylfaen"/>
          <w:sz w:val="20"/>
          <w:szCs w:val="20"/>
          <w:lang w:val="es-ES"/>
        </w:rPr>
        <w:t>11</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Հայցադիմումի</w:t>
      </w:r>
      <w:r w:rsidRPr="0071068E">
        <w:rPr>
          <w:rFonts w:ascii="Sylfaen" w:hAnsi="Sylfaen"/>
          <w:sz w:val="20"/>
          <w:szCs w:val="20"/>
          <w:lang w:val="es-ES"/>
        </w:rPr>
        <w:t xml:space="preserve"> </w:t>
      </w:r>
      <w:r w:rsidRPr="0071068E">
        <w:rPr>
          <w:rFonts w:ascii="Sylfaen" w:hAnsi="Sylfaen"/>
          <w:sz w:val="20"/>
          <w:szCs w:val="20"/>
        </w:rPr>
        <w:t>պատասխանը</w:t>
      </w:r>
      <w:r w:rsidRPr="0071068E">
        <w:rPr>
          <w:rFonts w:ascii="Sylfaen" w:hAnsi="Sylfaen"/>
          <w:sz w:val="20"/>
          <w:szCs w:val="20"/>
          <w:lang w:val="es-ES"/>
        </w:rPr>
        <w:t xml:space="preserve"> </w:t>
      </w:r>
      <w:r w:rsidRPr="0071068E">
        <w:rPr>
          <w:rFonts w:ascii="Sylfaen" w:hAnsi="Sylfaen"/>
          <w:sz w:val="20"/>
          <w:szCs w:val="20"/>
        </w:rPr>
        <w:t>պատվիրատուն</w:t>
      </w:r>
      <w:r w:rsidRPr="0071068E">
        <w:rPr>
          <w:rFonts w:ascii="Sylfaen" w:hAnsi="Sylfaen"/>
          <w:sz w:val="20"/>
          <w:szCs w:val="20"/>
          <w:lang w:val="es-ES"/>
        </w:rPr>
        <w:t xml:space="preserve"> </w:t>
      </w:r>
      <w:r w:rsidRPr="0071068E">
        <w:rPr>
          <w:rFonts w:ascii="Sylfaen" w:hAnsi="Sylfaen"/>
          <w:sz w:val="20"/>
          <w:szCs w:val="20"/>
        </w:rPr>
        <w:t>ներկայացնում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հայցադիմումը</w:t>
      </w:r>
      <w:r w:rsidRPr="0071068E">
        <w:rPr>
          <w:rFonts w:ascii="Sylfaen" w:hAnsi="Sylfaen"/>
          <w:sz w:val="20"/>
          <w:szCs w:val="20"/>
          <w:lang w:val="es-ES"/>
        </w:rPr>
        <w:t xml:space="preserve"> </w:t>
      </w:r>
      <w:r w:rsidRPr="0071068E">
        <w:rPr>
          <w:rFonts w:ascii="Sylfaen" w:hAnsi="Sylfaen"/>
          <w:sz w:val="20"/>
          <w:szCs w:val="20"/>
        </w:rPr>
        <w:t>վարույթ</w:t>
      </w:r>
      <w:r w:rsidRPr="0071068E">
        <w:rPr>
          <w:rFonts w:ascii="Sylfaen" w:hAnsi="Sylfaen"/>
          <w:sz w:val="20"/>
          <w:szCs w:val="20"/>
          <w:lang w:val="es-ES"/>
        </w:rPr>
        <w:t xml:space="preserve"> </w:t>
      </w:r>
      <w:r w:rsidRPr="0071068E">
        <w:rPr>
          <w:rFonts w:ascii="Sylfaen" w:hAnsi="Sylfaen"/>
          <w:sz w:val="20"/>
          <w:szCs w:val="20"/>
        </w:rPr>
        <w:t>ընդունելու</w:t>
      </w:r>
      <w:r w:rsidRPr="0071068E">
        <w:rPr>
          <w:rFonts w:ascii="Sylfaen" w:hAnsi="Sylfaen"/>
          <w:sz w:val="20"/>
          <w:szCs w:val="20"/>
          <w:lang w:val="es-ES"/>
        </w:rPr>
        <w:t xml:space="preserve"> </w:t>
      </w:r>
      <w:r w:rsidRPr="0071068E">
        <w:rPr>
          <w:rFonts w:ascii="Sylfaen" w:hAnsi="Sylfaen"/>
          <w:sz w:val="20"/>
          <w:szCs w:val="20"/>
        </w:rPr>
        <w:t>մասին</w:t>
      </w:r>
      <w:r w:rsidRPr="0071068E">
        <w:rPr>
          <w:rFonts w:ascii="Sylfaen" w:hAnsi="Sylfaen"/>
          <w:sz w:val="20"/>
          <w:szCs w:val="20"/>
          <w:lang w:val="es-ES"/>
        </w:rPr>
        <w:t xml:space="preserve"> </w:t>
      </w:r>
      <w:r w:rsidRPr="0071068E">
        <w:rPr>
          <w:rFonts w:ascii="Sylfaen" w:hAnsi="Sylfaen"/>
          <w:sz w:val="20"/>
          <w:szCs w:val="20"/>
        </w:rPr>
        <w:t>որոշումն</w:t>
      </w:r>
      <w:r w:rsidRPr="0071068E">
        <w:rPr>
          <w:rFonts w:ascii="Sylfaen" w:hAnsi="Sylfaen"/>
          <w:sz w:val="20"/>
          <w:szCs w:val="20"/>
          <w:lang w:val="es-ES"/>
        </w:rPr>
        <w:t xml:space="preserve"> </w:t>
      </w:r>
      <w:r w:rsidRPr="0071068E">
        <w:rPr>
          <w:rFonts w:ascii="Sylfaen" w:hAnsi="Sylfaen"/>
          <w:sz w:val="20"/>
          <w:szCs w:val="20"/>
        </w:rPr>
        <w:t>ստանալուց</w:t>
      </w:r>
      <w:r w:rsidRPr="0071068E">
        <w:rPr>
          <w:rFonts w:ascii="Sylfaen" w:hAnsi="Sylfaen"/>
          <w:sz w:val="20"/>
          <w:szCs w:val="20"/>
          <w:lang w:val="es-ES"/>
        </w:rPr>
        <w:t xml:space="preserve"> </w:t>
      </w:r>
      <w:r w:rsidRPr="0071068E">
        <w:rPr>
          <w:rFonts w:ascii="Sylfaen" w:hAnsi="Sylfaen"/>
          <w:sz w:val="20"/>
          <w:szCs w:val="20"/>
        </w:rPr>
        <w:t>հետո՝</w:t>
      </w:r>
      <w:r w:rsidRPr="0071068E">
        <w:rPr>
          <w:rFonts w:ascii="Sylfaen" w:hAnsi="Sylfaen"/>
          <w:sz w:val="20"/>
          <w:szCs w:val="20"/>
          <w:lang w:val="es-ES"/>
        </w:rPr>
        <w:t xml:space="preserve"> </w:t>
      </w:r>
      <w:r w:rsidRPr="0071068E">
        <w:rPr>
          <w:rFonts w:ascii="Sylfaen" w:hAnsi="Sylfaen"/>
          <w:sz w:val="20"/>
          <w:szCs w:val="20"/>
        </w:rPr>
        <w:t>հնգօրյա</w:t>
      </w:r>
      <w:r w:rsidRPr="0071068E">
        <w:rPr>
          <w:rFonts w:ascii="Sylfaen" w:hAnsi="Sylfaen"/>
          <w:sz w:val="20"/>
          <w:szCs w:val="20"/>
          <w:lang w:val="es-ES"/>
        </w:rPr>
        <w:t xml:space="preserve"> </w:t>
      </w:r>
      <w:r w:rsidRPr="0071068E">
        <w:rPr>
          <w:rFonts w:ascii="Sylfaen" w:hAnsi="Sylfaen"/>
          <w:sz w:val="20"/>
          <w:szCs w:val="20"/>
        </w:rPr>
        <w:t>ժամկետում</w:t>
      </w:r>
      <w:r w:rsidRPr="0071068E">
        <w:rPr>
          <w:rFonts w:ascii="Sylfaen" w:hAnsi="Sylfaen"/>
          <w:sz w:val="20"/>
          <w:szCs w:val="20"/>
          <w:lang w:val="es-ES"/>
        </w:rPr>
        <w:t>:</w:t>
      </w:r>
    </w:p>
    <w:p w14:paraId="7EA7542E"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cs="Calibri"/>
          <w:sz w:val="20"/>
          <w:szCs w:val="20"/>
          <w:lang w:val="es-ES"/>
        </w:rPr>
        <w:t> </w:t>
      </w: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 xml:space="preserve">12 </w:t>
      </w:r>
      <w:r w:rsidRPr="0071068E">
        <w:rPr>
          <w:rFonts w:ascii="Sylfaen" w:hAnsi="Sylfaen"/>
          <w:sz w:val="20"/>
          <w:szCs w:val="20"/>
        </w:rPr>
        <w:t>Գործին</w:t>
      </w:r>
      <w:r w:rsidRPr="0071068E">
        <w:rPr>
          <w:rFonts w:ascii="Sylfaen" w:hAnsi="Sylfaen"/>
          <w:sz w:val="20"/>
          <w:szCs w:val="20"/>
          <w:lang w:val="es-ES"/>
        </w:rPr>
        <w:t xml:space="preserve"> </w:t>
      </w:r>
      <w:r w:rsidRPr="0071068E">
        <w:rPr>
          <w:rFonts w:ascii="Sylfaen" w:hAnsi="Sylfaen"/>
          <w:sz w:val="20"/>
          <w:szCs w:val="20"/>
        </w:rPr>
        <w:t>մասնակցող</w:t>
      </w:r>
      <w:r w:rsidRPr="0071068E">
        <w:rPr>
          <w:rFonts w:ascii="Sylfaen" w:hAnsi="Sylfaen"/>
          <w:sz w:val="20"/>
          <w:szCs w:val="20"/>
          <w:lang w:val="es-ES"/>
        </w:rPr>
        <w:t xml:space="preserve"> </w:t>
      </w:r>
      <w:r w:rsidRPr="0071068E">
        <w:rPr>
          <w:rFonts w:ascii="Sylfaen" w:hAnsi="Sylfaen"/>
          <w:sz w:val="20"/>
          <w:szCs w:val="20"/>
        </w:rPr>
        <w:t>անձինք</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նրանց</w:t>
      </w:r>
      <w:r w:rsidRPr="0071068E">
        <w:rPr>
          <w:rFonts w:ascii="Sylfaen" w:hAnsi="Sylfaen"/>
          <w:sz w:val="20"/>
          <w:szCs w:val="20"/>
          <w:lang w:val="es-ES"/>
        </w:rPr>
        <w:t xml:space="preserve"> </w:t>
      </w:r>
      <w:r w:rsidRPr="0071068E">
        <w:rPr>
          <w:rFonts w:ascii="Sylfaen" w:hAnsi="Sylfaen"/>
          <w:sz w:val="20"/>
          <w:szCs w:val="20"/>
        </w:rPr>
        <w:t>ներկայացուցիչները</w:t>
      </w:r>
      <w:r w:rsidRPr="0071068E">
        <w:rPr>
          <w:rFonts w:ascii="Sylfaen" w:hAnsi="Sylfaen"/>
          <w:sz w:val="20"/>
          <w:szCs w:val="20"/>
          <w:lang w:val="es-ES"/>
        </w:rPr>
        <w:t xml:space="preserve"> </w:t>
      </w:r>
      <w:r w:rsidRPr="0071068E">
        <w:rPr>
          <w:rFonts w:ascii="Sylfaen" w:hAnsi="Sylfaen"/>
          <w:sz w:val="20"/>
          <w:szCs w:val="20"/>
        </w:rPr>
        <w:t>դատական</w:t>
      </w:r>
      <w:r w:rsidRPr="0071068E">
        <w:rPr>
          <w:rFonts w:ascii="Sylfaen" w:hAnsi="Sylfaen"/>
          <w:sz w:val="20"/>
          <w:szCs w:val="20"/>
          <w:lang w:val="es-ES"/>
        </w:rPr>
        <w:t xml:space="preserve"> </w:t>
      </w:r>
      <w:r w:rsidRPr="0071068E">
        <w:rPr>
          <w:rFonts w:ascii="Sylfaen" w:hAnsi="Sylfaen"/>
          <w:sz w:val="20"/>
          <w:szCs w:val="20"/>
        </w:rPr>
        <w:t>նիստի</w:t>
      </w:r>
      <w:r w:rsidRPr="0071068E">
        <w:rPr>
          <w:rFonts w:ascii="Sylfaen" w:hAnsi="Sylfaen"/>
          <w:sz w:val="20"/>
          <w:szCs w:val="20"/>
          <w:lang w:val="es-ES"/>
        </w:rPr>
        <w:t xml:space="preserve"> </w:t>
      </w:r>
      <w:r w:rsidRPr="0071068E">
        <w:rPr>
          <w:rFonts w:ascii="Sylfaen" w:hAnsi="Sylfaen"/>
          <w:sz w:val="20"/>
          <w:szCs w:val="20"/>
        </w:rPr>
        <w:t>ժամանակի</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վայրի</w:t>
      </w:r>
      <w:r w:rsidRPr="0071068E">
        <w:rPr>
          <w:rFonts w:ascii="Sylfaen" w:hAnsi="Sylfaen"/>
          <w:sz w:val="20"/>
          <w:szCs w:val="20"/>
          <w:lang w:val="es-ES"/>
        </w:rPr>
        <w:t xml:space="preserve">, </w:t>
      </w:r>
      <w:r w:rsidRPr="0071068E">
        <w:rPr>
          <w:rFonts w:ascii="Sylfaen" w:hAnsi="Sylfaen"/>
          <w:sz w:val="20"/>
          <w:szCs w:val="20"/>
        </w:rPr>
        <w:t>ինչպես</w:t>
      </w:r>
      <w:r w:rsidRPr="0071068E">
        <w:rPr>
          <w:rFonts w:ascii="Sylfaen" w:hAnsi="Sylfaen"/>
          <w:sz w:val="20"/>
          <w:szCs w:val="20"/>
          <w:lang w:val="es-ES"/>
        </w:rPr>
        <w:t xml:space="preserve"> </w:t>
      </w:r>
      <w:r w:rsidRPr="0071068E">
        <w:rPr>
          <w:rFonts w:ascii="Sylfaen" w:hAnsi="Sylfaen"/>
          <w:sz w:val="20"/>
          <w:szCs w:val="20"/>
        </w:rPr>
        <w:t>նաև</w:t>
      </w:r>
      <w:r w:rsidRPr="0071068E">
        <w:rPr>
          <w:rFonts w:ascii="Sylfaen" w:hAnsi="Sylfaen"/>
          <w:sz w:val="20"/>
          <w:szCs w:val="20"/>
          <w:lang w:val="es-ES"/>
        </w:rPr>
        <w:t xml:space="preserve"> </w:t>
      </w:r>
      <w:r w:rsidRPr="0071068E">
        <w:rPr>
          <w:rFonts w:ascii="Sylfaen" w:hAnsi="Sylfaen"/>
          <w:sz w:val="20"/>
          <w:szCs w:val="20"/>
        </w:rPr>
        <w:t>Օրենսգրքով</w:t>
      </w:r>
      <w:r w:rsidRPr="0071068E">
        <w:rPr>
          <w:rFonts w:ascii="Sylfaen" w:hAnsi="Sylfaen"/>
          <w:sz w:val="20"/>
          <w:szCs w:val="20"/>
          <w:lang w:val="es-ES"/>
        </w:rPr>
        <w:t xml:space="preserve"> </w:t>
      </w:r>
      <w:r w:rsidRPr="0071068E">
        <w:rPr>
          <w:rFonts w:ascii="Sylfaen" w:hAnsi="Sylfaen"/>
          <w:sz w:val="20"/>
          <w:szCs w:val="20"/>
        </w:rPr>
        <w:t>նախատեսված</w:t>
      </w:r>
      <w:r w:rsidRPr="0071068E">
        <w:rPr>
          <w:rFonts w:ascii="Sylfaen" w:hAnsi="Sylfaen"/>
          <w:sz w:val="20"/>
          <w:szCs w:val="20"/>
          <w:lang w:val="es-ES"/>
        </w:rPr>
        <w:t xml:space="preserve"> </w:t>
      </w:r>
      <w:r w:rsidRPr="0071068E">
        <w:rPr>
          <w:rFonts w:ascii="Sylfaen" w:hAnsi="Sylfaen"/>
          <w:sz w:val="20"/>
          <w:szCs w:val="20"/>
        </w:rPr>
        <w:t>դեպքերում</w:t>
      </w:r>
      <w:r w:rsidRPr="0071068E">
        <w:rPr>
          <w:rFonts w:ascii="Sylfaen" w:hAnsi="Sylfaen"/>
          <w:sz w:val="20"/>
          <w:szCs w:val="20"/>
          <w:lang w:val="es-ES"/>
        </w:rPr>
        <w:t xml:space="preserve"> </w:t>
      </w:r>
      <w:r w:rsidRPr="0071068E">
        <w:rPr>
          <w:rFonts w:ascii="Sylfaen" w:hAnsi="Sylfaen"/>
          <w:sz w:val="20"/>
          <w:szCs w:val="20"/>
        </w:rPr>
        <w:t>առանձին</w:t>
      </w:r>
      <w:r w:rsidRPr="0071068E">
        <w:rPr>
          <w:rFonts w:ascii="Sylfaen" w:hAnsi="Sylfaen"/>
          <w:sz w:val="20"/>
          <w:szCs w:val="20"/>
          <w:lang w:val="es-ES"/>
        </w:rPr>
        <w:t xml:space="preserve"> </w:t>
      </w:r>
      <w:r w:rsidRPr="0071068E">
        <w:rPr>
          <w:rFonts w:ascii="Sylfaen" w:hAnsi="Sylfaen"/>
          <w:sz w:val="20"/>
          <w:szCs w:val="20"/>
        </w:rPr>
        <w:t>դատավարական</w:t>
      </w:r>
      <w:r w:rsidRPr="0071068E">
        <w:rPr>
          <w:rFonts w:ascii="Sylfaen" w:hAnsi="Sylfaen"/>
          <w:sz w:val="20"/>
          <w:szCs w:val="20"/>
          <w:lang w:val="es-ES"/>
        </w:rPr>
        <w:t xml:space="preserve"> </w:t>
      </w:r>
      <w:r w:rsidRPr="0071068E">
        <w:rPr>
          <w:rFonts w:ascii="Sylfaen" w:hAnsi="Sylfaen"/>
          <w:sz w:val="20"/>
          <w:szCs w:val="20"/>
        </w:rPr>
        <w:t>գործողություններ</w:t>
      </w:r>
      <w:r w:rsidRPr="0071068E">
        <w:rPr>
          <w:rFonts w:ascii="Sylfaen" w:hAnsi="Sylfaen"/>
          <w:sz w:val="20"/>
          <w:szCs w:val="20"/>
          <w:lang w:val="es-ES"/>
        </w:rPr>
        <w:t xml:space="preserve"> </w:t>
      </w:r>
      <w:r w:rsidRPr="0071068E">
        <w:rPr>
          <w:rFonts w:ascii="Sylfaen" w:hAnsi="Sylfaen"/>
          <w:sz w:val="20"/>
          <w:szCs w:val="20"/>
        </w:rPr>
        <w:t>կատարելու</w:t>
      </w:r>
      <w:r w:rsidRPr="0071068E">
        <w:rPr>
          <w:rFonts w:ascii="Sylfaen" w:hAnsi="Sylfaen"/>
          <w:sz w:val="20"/>
          <w:szCs w:val="20"/>
          <w:lang w:val="es-ES"/>
        </w:rPr>
        <w:t xml:space="preserve"> </w:t>
      </w:r>
      <w:r w:rsidRPr="0071068E">
        <w:rPr>
          <w:rFonts w:ascii="Sylfaen" w:hAnsi="Sylfaen"/>
          <w:sz w:val="20"/>
          <w:szCs w:val="20"/>
        </w:rPr>
        <w:t>մասին</w:t>
      </w:r>
      <w:r w:rsidRPr="0071068E">
        <w:rPr>
          <w:rFonts w:ascii="Sylfaen" w:hAnsi="Sylfaen"/>
          <w:sz w:val="20"/>
          <w:szCs w:val="20"/>
          <w:lang w:val="es-ES"/>
        </w:rPr>
        <w:t xml:space="preserve"> </w:t>
      </w:r>
      <w:r w:rsidRPr="0071068E">
        <w:rPr>
          <w:rFonts w:ascii="Sylfaen" w:hAnsi="Sylfaen"/>
          <w:sz w:val="20"/>
          <w:szCs w:val="20"/>
        </w:rPr>
        <w:t>ծանուցվում</w:t>
      </w:r>
      <w:r w:rsidRPr="0071068E">
        <w:rPr>
          <w:rFonts w:ascii="Sylfaen" w:hAnsi="Sylfaen"/>
          <w:sz w:val="20"/>
          <w:szCs w:val="20"/>
          <w:lang w:val="es-ES"/>
        </w:rPr>
        <w:t xml:space="preserve"> </w:t>
      </w:r>
      <w:r w:rsidRPr="0071068E">
        <w:rPr>
          <w:rFonts w:ascii="Sylfaen" w:hAnsi="Sylfaen"/>
          <w:sz w:val="20"/>
          <w:szCs w:val="20"/>
        </w:rPr>
        <w:t>են</w:t>
      </w:r>
      <w:r w:rsidRPr="0071068E">
        <w:rPr>
          <w:rFonts w:ascii="Sylfaen" w:hAnsi="Sylfaen"/>
          <w:sz w:val="20"/>
          <w:szCs w:val="20"/>
          <w:lang w:val="es-ES"/>
        </w:rPr>
        <w:t xml:space="preserve"> </w:t>
      </w:r>
      <w:r w:rsidRPr="0071068E">
        <w:rPr>
          <w:rFonts w:ascii="Sylfaen" w:hAnsi="Sylfaen"/>
          <w:sz w:val="20"/>
          <w:szCs w:val="20"/>
        </w:rPr>
        <w:t>էլեկտրոնային</w:t>
      </w:r>
      <w:r w:rsidRPr="0071068E">
        <w:rPr>
          <w:rFonts w:ascii="Sylfaen" w:hAnsi="Sylfaen"/>
          <w:sz w:val="20"/>
          <w:szCs w:val="20"/>
          <w:lang w:val="es-ES"/>
        </w:rPr>
        <w:t xml:space="preserve"> </w:t>
      </w:r>
      <w:r w:rsidRPr="0071068E">
        <w:rPr>
          <w:rFonts w:ascii="Sylfaen" w:hAnsi="Sylfaen"/>
          <w:sz w:val="20"/>
          <w:szCs w:val="20"/>
        </w:rPr>
        <w:t>հաղորդակցության</w:t>
      </w:r>
      <w:r w:rsidRPr="0071068E">
        <w:rPr>
          <w:rFonts w:ascii="Sylfaen" w:hAnsi="Sylfaen"/>
          <w:sz w:val="20"/>
          <w:szCs w:val="20"/>
          <w:lang w:val="es-ES"/>
        </w:rPr>
        <w:t xml:space="preserve"> </w:t>
      </w:r>
      <w:r w:rsidRPr="0071068E">
        <w:rPr>
          <w:rFonts w:ascii="Sylfaen" w:hAnsi="Sylfaen"/>
          <w:sz w:val="20"/>
          <w:szCs w:val="20"/>
        </w:rPr>
        <w:t>միջոցով</w:t>
      </w:r>
      <w:r w:rsidRPr="0071068E">
        <w:rPr>
          <w:rFonts w:ascii="Sylfaen" w:hAnsi="Sylfaen"/>
          <w:sz w:val="20"/>
          <w:szCs w:val="20"/>
          <w:lang w:val="es-ES"/>
        </w:rPr>
        <w:t xml:space="preserve"> </w:t>
      </w:r>
      <w:r w:rsidRPr="0071068E">
        <w:rPr>
          <w:rFonts w:ascii="Sylfaen" w:hAnsi="Sylfaen"/>
          <w:sz w:val="20"/>
          <w:szCs w:val="20"/>
        </w:rPr>
        <w:t>ծանուցագրերը</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այլ</w:t>
      </w:r>
      <w:r w:rsidRPr="0071068E">
        <w:rPr>
          <w:rFonts w:ascii="Sylfaen" w:hAnsi="Sylfaen"/>
          <w:sz w:val="20"/>
          <w:szCs w:val="20"/>
          <w:lang w:val="es-ES"/>
        </w:rPr>
        <w:t xml:space="preserve"> </w:t>
      </w:r>
      <w:r w:rsidRPr="0071068E">
        <w:rPr>
          <w:rFonts w:ascii="Sylfaen" w:hAnsi="Sylfaen"/>
          <w:sz w:val="20"/>
          <w:szCs w:val="20"/>
        </w:rPr>
        <w:t>փաստաթղթեր</w:t>
      </w:r>
      <w:r w:rsidRPr="0071068E">
        <w:rPr>
          <w:rFonts w:ascii="Sylfaen" w:hAnsi="Sylfaen"/>
          <w:sz w:val="20"/>
          <w:szCs w:val="20"/>
          <w:lang w:val="es-ES"/>
        </w:rPr>
        <w:t xml:space="preserve"> </w:t>
      </w:r>
      <w:r w:rsidRPr="0071068E">
        <w:rPr>
          <w:rFonts w:ascii="Sylfaen" w:hAnsi="Sylfaen"/>
          <w:sz w:val="20"/>
          <w:szCs w:val="20"/>
        </w:rPr>
        <w:t>Օրենսգրքի</w:t>
      </w:r>
      <w:r w:rsidRPr="0071068E">
        <w:rPr>
          <w:rFonts w:ascii="Sylfaen" w:hAnsi="Sylfaen"/>
          <w:sz w:val="20"/>
          <w:szCs w:val="20"/>
          <w:lang w:val="es-ES"/>
        </w:rPr>
        <w:t xml:space="preserve"> 97-</w:t>
      </w:r>
      <w:r w:rsidRPr="0071068E">
        <w:rPr>
          <w:rFonts w:ascii="Sylfaen" w:hAnsi="Sylfaen"/>
          <w:sz w:val="20"/>
          <w:szCs w:val="20"/>
        </w:rPr>
        <w:t>րդ</w:t>
      </w:r>
      <w:r w:rsidRPr="0071068E">
        <w:rPr>
          <w:rFonts w:ascii="Sylfaen" w:hAnsi="Sylfaen"/>
          <w:sz w:val="20"/>
          <w:szCs w:val="20"/>
          <w:lang w:val="es-ES"/>
        </w:rPr>
        <w:t xml:space="preserve"> </w:t>
      </w:r>
      <w:r w:rsidRPr="0071068E">
        <w:rPr>
          <w:rFonts w:ascii="Sylfaen" w:hAnsi="Sylfaen"/>
          <w:sz w:val="20"/>
          <w:szCs w:val="20"/>
        </w:rPr>
        <w:t>հոդվածով</w:t>
      </w:r>
      <w:r w:rsidRPr="0071068E">
        <w:rPr>
          <w:rFonts w:ascii="Sylfaen" w:hAnsi="Sylfaen"/>
          <w:sz w:val="20"/>
          <w:szCs w:val="20"/>
          <w:lang w:val="es-ES"/>
        </w:rPr>
        <w:t xml:space="preserve"> </w:t>
      </w:r>
      <w:r w:rsidRPr="0071068E">
        <w:rPr>
          <w:rFonts w:ascii="Sylfaen" w:hAnsi="Sylfaen"/>
          <w:sz w:val="20"/>
          <w:szCs w:val="20"/>
        </w:rPr>
        <w:t>սահմանված</w:t>
      </w:r>
      <w:r w:rsidRPr="0071068E">
        <w:rPr>
          <w:rFonts w:ascii="Sylfaen" w:hAnsi="Sylfaen"/>
          <w:sz w:val="20"/>
          <w:szCs w:val="20"/>
          <w:lang w:val="es-ES"/>
        </w:rPr>
        <w:t xml:space="preserve"> </w:t>
      </w:r>
      <w:r w:rsidRPr="0071068E">
        <w:rPr>
          <w:rFonts w:ascii="Sylfaen" w:hAnsi="Sylfaen"/>
          <w:sz w:val="20"/>
          <w:szCs w:val="20"/>
        </w:rPr>
        <w:t>կարգով</w:t>
      </w:r>
      <w:r w:rsidRPr="0071068E">
        <w:rPr>
          <w:rFonts w:ascii="Sylfaen" w:hAnsi="Sylfaen"/>
          <w:sz w:val="20"/>
          <w:szCs w:val="20"/>
          <w:lang w:val="es-ES"/>
        </w:rPr>
        <w:t xml:space="preserve"> </w:t>
      </w:r>
      <w:r w:rsidRPr="0071068E">
        <w:rPr>
          <w:rFonts w:ascii="Sylfaen" w:hAnsi="Sylfaen"/>
          <w:sz w:val="20"/>
          <w:szCs w:val="20"/>
        </w:rPr>
        <w:t>հայցադիմումում</w:t>
      </w:r>
      <w:r w:rsidRPr="0071068E">
        <w:rPr>
          <w:rFonts w:ascii="Sylfaen" w:hAnsi="Sylfaen"/>
          <w:sz w:val="20"/>
          <w:szCs w:val="20"/>
          <w:lang w:val="es-ES"/>
        </w:rPr>
        <w:t xml:space="preserve"> </w:t>
      </w:r>
      <w:r w:rsidRPr="0071068E">
        <w:rPr>
          <w:rFonts w:ascii="Sylfaen" w:hAnsi="Sylfaen"/>
          <w:sz w:val="20"/>
          <w:szCs w:val="20"/>
        </w:rPr>
        <w:t>նշված</w:t>
      </w:r>
      <w:r w:rsidRPr="0071068E">
        <w:rPr>
          <w:rFonts w:ascii="Sylfaen" w:hAnsi="Sylfaen"/>
          <w:sz w:val="20"/>
          <w:szCs w:val="20"/>
          <w:lang w:val="es-ES"/>
        </w:rPr>
        <w:t xml:space="preserve"> </w:t>
      </w:r>
      <w:r w:rsidRPr="0071068E">
        <w:rPr>
          <w:rFonts w:ascii="Sylfaen" w:hAnsi="Sylfaen"/>
          <w:sz w:val="20"/>
          <w:szCs w:val="20"/>
        </w:rPr>
        <w:t>էլեկտրոնային</w:t>
      </w:r>
      <w:r w:rsidRPr="0071068E">
        <w:rPr>
          <w:rFonts w:ascii="Sylfaen" w:hAnsi="Sylfaen"/>
          <w:sz w:val="20"/>
          <w:szCs w:val="20"/>
          <w:lang w:val="es-ES"/>
        </w:rPr>
        <w:t xml:space="preserve"> </w:t>
      </w:r>
      <w:r w:rsidRPr="0071068E">
        <w:rPr>
          <w:rFonts w:ascii="Sylfaen" w:hAnsi="Sylfaen"/>
          <w:sz w:val="20"/>
          <w:szCs w:val="20"/>
        </w:rPr>
        <w:t>փոստին</w:t>
      </w:r>
      <w:r w:rsidRPr="0071068E">
        <w:rPr>
          <w:rFonts w:ascii="Sylfaen" w:hAnsi="Sylfaen"/>
          <w:sz w:val="20"/>
          <w:szCs w:val="20"/>
          <w:lang w:val="es-ES"/>
        </w:rPr>
        <w:t xml:space="preserve"> </w:t>
      </w:r>
      <w:r w:rsidRPr="0071068E">
        <w:rPr>
          <w:rFonts w:ascii="Sylfaen" w:hAnsi="Sylfaen"/>
          <w:sz w:val="20"/>
          <w:szCs w:val="20"/>
        </w:rPr>
        <w:t>ուղարկելու</w:t>
      </w:r>
      <w:r w:rsidRPr="0071068E">
        <w:rPr>
          <w:rFonts w:ascii="Sylfaen" w:hAnsi="Sylfaen"/>
          <w:sz w:val="20"/>
          <w:szCs w:val="20"/>
          <w:lang w:val="es-ES"/>
        </w:rPr>
        <w:t xml:space="preserve"> </w:t>
      </w:r>
      <w:r w:rsidRPr="0071068E">
        <w:rPr>
          <w:rFonts w:ascii="Sylfaen" w:hAnsi="Sylfaen"/>
          <w:sz w:val="20"/>
          <w:szCs w:val="20"/>
        </w:rPr>
        <w:t>եղանակով</w:t>
      </w:r>
      <w:r w:rsidRPr="0071068E">
        <w:rPr>
          <w:rFonts w:ascii="Sylfaen" w:hAnsi="Sylfaen"/>
          <w:sz w:val="20"/>
          <w:szCs w:val="20"/>
          <w:lang w:val="es-ES"/>
        </w:rPr>
        <w:t>:</w:t>
      </w:r>
    </w:p>
    <w:p w14:paraId="745560E5"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13</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Դատարանը</w:t>
      </w:r>
      <w:r w:rsidRPr="0071068E">
        <w:rPr>
          <w:rFonts w:ascii="Sylfaen" w:hAnsi="Sylfaen"/>
          <w:sz w:val="20"/>
          <w:szCs w:val="20"/>
          <w:lang w:val="es-ES"/>
        </w:rPr>
        <w:t xml:space="preserve"> </w:t>
      </w:r>
      <w:r w:rsidRPr="0071068E">
        <w:rPr>
          <w:rFonts w:ascii="Sylfaen" w:hAnsi="Sylfaen"/>
          <w:sz w:val="20"/>
          <w:szCs w:val="20"/>
        </w:rPr>
        <w:t>սույն</w:t>
      </w:r>
      <w:r w:rsidRPr="0071068E">
        <w:rPr>
          <w:rFonts w:ascii="Sylfaen" w:hAnsi="Sylfaen"/>
          <w:sz w:val="20"/>
          <w:szCs w:val="20"/>
          <w:lang w:val="es-ES"/>
        </w:rPr>
        <w:t xml:space="preserve"> </w:t>
      </w:r>
      <w:r w:rsidRPr="0071068E">
        <w:rPr>
          <w:rFonts w:ascii="Sylfaen" w:hAnsi="Sylfaen"/>
          <w:sz w:val="20"/>
          <w:szCs w:val="20"/>
        </w:rPr>
        <w:t>բաժնով</w:t>
      </w:r>
      <w:r w:rsidRPr="0071068E">
        <w:rPr>
          <w:rFonts w:ascii="Sylfaen" w:hAnsi="Sylfaen"/>
          <w:sz w:val="20"/>
          <w:szCs w:val="20"/>
          <w:lang w:val="es-ES"/>
        </w:rPr>
        <w:t xml:space="preserve"> </w:t>
      </w:r>
      <w:r w:rsidRPr="0071068E">
        <w:rPr>
          <w:rFonts w:ascii="Sylfaen" w:hAnsi="Sylfaen"/>
          <w:sz w:val="20"/>
          <w:szCs w:val="20"/>
        </w:rPr>
        <w:t>նախատեսված</w:t>
      </w:r>
      <w:r w:rsidRPr="0071068E">
        <w:rPr>
          <w:rFonts w:ascii="Sylfaen" w:hAnsi="Sylfaen"/>
          <w:sz w:val="20"/>
          <w:szCs w:val="20"/>
          <w:lang w:val="es-ES"/>
        </w:rPr>
        <w:t xml:space="preserve"> </w:t>
      </w:r>
      <w:r w:rsidRPr="0071068E">
        <w:rPr>
          <w:rFonts w:ascii="Sylfaen" w:hAnsi="Sylfaen"/>
          <w:sz w:val="20"/>
          <w:szCs w:val="20"/>
        </w:rPr>
        <w:t>վեճերով</w:t>
      </w:r>
      <w:r w:rsidRPr="0071068E">
        <w:rPr>
          <w:rFonts w:ascii="Sylfaen" w:hAnsi="Sylfaen"/>
          <w:sz w:val="20"/>
          <w:szCs w:val="20"/>
          <w:lang w:val="es-ES"/>
        </w:rPr>
        <w:t xml:space="preserve"> </w:t>
      </w:r>
      <w:r w:rsidRPr="0071068E">
        <w:rPr>
          <w:rFonts w:ascii="Sylfaen" w:hAnsi="Sylfaen"/>
          <w:sz w:val="20"/>
          <w:szCs w:val="20"/>
        </w:rPr>
        <w:t>գործերը</w:t>
      </w:r>
      <w:r w:rsidRPr="0071068E">
        <w:rPr>
          <w:rFonts w:ascii="Sylfaen" w:hAnsi="Sylfaen"/>
          <w:sz w:val="20"/>
          <w:szCs w:val="20"/>
          <w:lang w:val="es-ES"/>
        </w:rPr>
        <w:t xml:space="preserve"> </w:t>
      </w:r>
      <w:r w:rsidRPr="0071068E">
        <w:rPr>
          <w:rFonts w:ascii="Sylfaen" w:hAnsi="Sylfaen"/>
          <w:sz w:val="20"/>
          <w:szCs w:val="20"/>
        </w:rPr>
        <w:t>քննում</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դրանց</w:t>
      </w:r>
      <w:r w:rsidRPr="0071068E">
        <w:rPr>
          <w:rFonts w:ascii="Sylfaen" w:hAnsi="Sylfaen"/>
          <w:sz w:val="20"/>
          <w:szCs w:val="20"/>
          <w:lang w:val="es-ES"/>
        </w:rPr>
        <w:t xml:space="preserve"> </w:t>
      </w:r>
      <w:r w:rsidRPr="0071068E">
        <w:rPr>
          <w:rFonts w:ascii="Sylfaen" w:hAnsi="Sylfaen"/>
          <w:sz w:val="20"/>
          <w:szCs w:val="20"/>
        </w:rPr>
        <w:t>վերաբերյալ</w:t>
      </w:r>
      <w:r w:rsidRPr="0071068E">
        <w:rPr>
          <w:rFonts w:ascii="Sylfaen" w:hAnsi="Sylfaen"/>
          <w:sz w:val="20"/>
          <w:szCs w:val="20"/>
          <w:lang w:val="es-ES"/>
        </w:rPr>
        <w:t xml:space="preserve"> </w:t>
      </w:r>
      <w:r w:rsidRPr="0071068E">
        <w:rPr>
          <w:rFonts w:ascii="Sylfaen" w:hAnsi="Sylfaen"/>
          <w:sz w:val="20"/>
          <w:szCs w:val="20"/>
        </w:rPr>
        <w:t>վճիռները</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որոշումները</w:t>
      </w:r>
      <w:r w:rsidRPr="0071068E">
        <w:rPr>
          <w:rFonts w:ascii="Sylfaen" w:hAnsi="Sylfaen"/>
          <w:sz w:val="20"/>
          <w:szCs w:val="20"/>
          <w:lang w:val="es-ES"/>
        </w:rPr>
        <w:t xml:space="preserve"> </w:t>
      </w:r>
      <w:r w:rsidRPr="0071068E">
        <w:rPr>
          <w:rFonts w:ascii="Sylfaen" w:hAnsi="Sylfaen"/>
          <w:sz w:val="20"/>
          <w:szCs w:val="20"/>
        </w:rPr>
        <w:t>կայացնում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գրավոր</w:t>
      </w:r>
      <w:r w:rsidRPr="0071068E">
        <w:rPr>
          <w:rFonts w:ascii="Sylfaen" w:hAnsi="Sylfaen"/>
          <w:sz w:val="20"/>
          <w:szCs w:val="20"/>
          <w:lang w:val="es-ES"/>
        </w:rPr>
        <w:t xml:space="preserve"> </w:t>
      </w:r>
      <w:r w:rsidRPr="0071068E">
        <w:rPr>
          <w:rFonts w:ascii="Sylfaen" w:hAnsi="Sylfaen"/>
          <w:sz w:val="20"/>
          <w:szCs w:val="20"/>
        </w:rPr>
        <w:t>ընթացակարգով</w:t>
      </w:r>
      <w:r w:rsidRPr="0071068E">
        <w:rPr>
          <w:rFonts w:ascii="Sylfaen" w:hAnsi="Sylfaen"/>
          <w:sz w:val="20"/>
          <w:szCs w:val="20"/>
          <w:lang w:val="es-ES"/>
        </w:rPr>
        <w:t xml:space="preserve">, </w:t>
      </w:r>
      <w:r w:rsidRPr="0071068E">
        <w:rPr>
          <w:rFonts w:ascii="Sylfaen" w:hAnsi="Sylfaen"/>
          <w:sz w:val="20"/>
          <w:szCs w:val="20"/>
        </w:rPr>
        <w:t>բացառությամբ</w:t>
      </w:r>
      <w:r w:rsidRPr="0071068E">
        <w:rPr>
          <w:rFonts w:ascii="Sylfaen" w:hAnsi="Sylfaen"/>
          <w:sz w:val="20"/>
          <w:szCs w:val="20"/>
          <w:lang w:val="es-ES"/>
        </w:rPr>
        <w:t xml:space="preserve"> </w:t>
      </w:r>
      <w:r w:rsidRPr="0071068E">
        <w:rPr>
          <w:rFonts w:ascii="Sylfaen" w:hAnsi="Sylfaen"/>
          <w:sz w:val="20"/>
          <w:szCs w:val="20"/>
        </w:rPr>
        <w:t>այն</w:t>
      </w:r>
      <w:r w:rsidRPr="0071068E">
        <w:rPr>
          <w:rFonts w:ascii="Sylfaen" w:hAnsi="Sylfaen"/>
          <w:sz w:val="20"/>
          <w:szCs w:val="20"/>
          <w:lang w:val="es-ES"/>
        </w:rPr>
        <w:t xml:space="preserve"> </w:t>
      </w:r>
      <w:r w:rsidRPr="0071068E">
        <w:rPr>
          <w:rFonts w:ascii="Sylfaen" w:hAnsi="Sylfaen"/>
          <w:sz w:val="20"/>
          <w:szCs w:val="20"/>
        </w:rPr>
        <w:t>դեպքերի</w:t>
      </w:r>
      <w:r w:rsidRPr="0071068E">
        <w:rPr>
          <w:rFonts w:ascii="Sylfaen" w:hAnsi="Sylfaen"/>
          <w:sz w:val="20"/>
          <w:szCs w:val="20"/>
          <w:lang w:val="es-ES"/>
        </w:rPr>
        <w:t xml:space="preserve">, </w:t>
      </w:r>
      <w:r w:rsidRPr="0071068E">
        <w:rPr>
          <w:rFonts w:ascii="Sylfaen" w:hAnsi="Sylfaen"/>
          <w:sz w:val="20"/>
          <w:szCs w:val="20"/>
        </w:rPr>
        <w:t>երբ</w:t>
      </w:r>
      <w:r w:rsidRPr="0071068E">
        <w:rPr>
          <w:rFonts w:ascii="Sylfaen" w:hAnsi="Sylfaen"/>
          <w:sz w:val="20"/>
          <w:szCs w:val="20"/>
          <w:lang w:val="es-ES"/>
        </w:rPr>
        <w:t xml:space="preserve"> </w:t>
      </w:r>
      <w:r w:rsidRPr="0071068E">
        <w:rPr>
          <w:rFonts w:ascii="Sylfaen" w:hAnsi="Sylfaen"/>
          <w:sz w:val="20"/>
          <w:szCs w:val="20"/>
        </w:rPr>
        <w:t>դատարանը</w:t>
      </w:r>
      <w:r w:rsidRPr="0071068E">
        <w:rPr>
          <w:rFonts w:ascii="Sylfaen" w:hAnsi="Sylfaen"/>
          <w:sz w:val="20"/>
          <w:szCs w:val="20"/>
          <w:lang w:val="es-ES"/>
        </w:rPr>
        <w:t xml:space="preserve"> </w:t>
      </w:r>
      <w:r w:rsidRPr="0071068E">
        <w:rPr>
          <w:rFonts w:ascii="Sylfaen" w:hAnsi="Sylfaen"/>
          <w:sz w:val="20"/>
          <w:szCs w:val="20"/>
        </w:rPr>
        <w:t>գործին</w:t>
      </w:r>
      <w:r w:rsidRPr="0071068E">
        <w:rPr>
          <w:rFonts w:ascii="Sylfaen" w:hAnsi="Sylfaen"/>
          <w:sz w:val="20"/>
          <w:szCs w:val="20"/>
          <w:lang w:val="es-ES"/>
        </w:rPr>
        <w:t xml:space="preserve"> </w:t>
      </w:r>
      <w:r w:rsidRPr="0071068E">
        <w:rPr>
          <w:rFonts w:ascii="Sylfaen" w:hAnsi="Sylfaen"/>
          <w:sz w:val="20"/>
          <w:szCs w:val="20"/>
        </w:rPr>
        <w:t>մասնակցող</w:t>
      </w:r>
      <w:r w:rsidRPr="0071068E">
        <w:rPr>
          <w:rFonts w:ascii="Sylfaen" w:hAnsi="Sylfaen"/>
          <w:sz w:val="20"/>
          <w:szCs w:val="20"/>
          <w:lang w:val="es-ES"/>
        </w:rPr>
        <w:t xml:space="preserve"> </w:t>
      </w:r>
      <w:r w:rsidRPr="0071068E">
        <w:rPr>
          <w:rFonts w:ascii="Sylfaen" w:hAnsi="Sylfaen"/>
          <w:sz w:val="20"/>
          <w:szCs w:val="20"/>
        </w:rPr>
        <w:t>անձի</w:t>
      </w:r>
      <w:r w:rsidRPr="0071068E">
        <w:rPr>
          <w:rFonts w:ascii="Sylfaen" w:hAnsi="Sylfaen"/>
          <w:sz w:val="20"/>
          <w:szCs w:val="20"/>
          <w:lang w:val="es-ES"/>
        </w:rPr>
        <w:t xml:space="preserve"> </w:t>
      </w:r>
      <w:r w:rsidRPr="0071068E">
        <w:rPr>
          <w:rFonts w:ascii="Sylfaen" w:hAnsi="Sylfaen"/>
          <w:sz w:val="20"/>
          <w:szCs w:val="20"/>
        </w:rPr>
        <w:t>միջնորդությամբ</w:t>
      </w:r>
      <w:r w:rsidRPr="0071068E">
        <w:rPr>
          <w:rFonts w:ascii="Sylfaen" w:hAnsi="Sylfaen"/>
          <w:sz w:val="20"/>
          <w:szCs w:val="20"/>
          <w:lang w:val="es-ES"/>
        </w:rPr>
        <w:t xml:space="preserve"> </w:t>
      </w:r>
      <w:r w:rsidRPr="0071068E">
        <w:rPr>
          <w:rFonts w:ascii="Sylfaen" w:hAnsi="Sylfaen"/>
          <w:sz w:val="20"/>
          <w:szCs w:val="20"/>
        </w:rPr>
        <w:t>կամ</w:t>
      </w:r>
      <w:r w:rsidRPr="0071068E">
        <w:rPr>
          <w:rFonts w:ascii="Sylfaen" w:hAnsi="Sylfaen"/>
          <w:sz w:val="20"/>
          <w:szCs w:val="20"/>
          <w:lang w:val="es-ES"/>
        </w:rPr>
        <w:t xml:space="preserve"> </w:t>
      </w:r>
      <w:r w:rsidRPr="0071068E">
        <w:rPr>
          <w:rFonts w:ascii="Sylfaen" w:hAnsi="Sylfaen"/>
          <w:sz w:val="20"/>
          <w:szCs w:val="20"/>
        </w:rPr>
        <w:t>իր</w:t>
      </w:r>
      <w:r w:rsidRPr="0071068E">
        <w:rPr>
          <w:rFonts w:ascii="Sylfaen" w:hAnsi="Sylfaen"/>
          <w:sz w:val="20"/>
          <w:szCs w:val="20"/>
          <w:lang w:val="es-ES"/>
        </w:rPr>
        <w:t xml:space="preserve"> </w:t>
      </w:r>
      <w:r w:rsidRPr="0071068E">
        <w:rPr>
          <w:rFonts w:ascii="Sylfaen" w:hAnsi="Sylfaen"/>
          <w:sz w:val="20"/>
          <w:szCs w:val="20"/>
        </w:rPr>
        <w:t>նախաձեռնությամբ</w:t>
      </w:r>
      <w:r w:rsidRPr="0071068E">
        <w:rPr>
          <w:rFonts w:ascii="Sylfaen" w:hAnsi="Sylfaen"/>
          <w:sz w:val="20"/>
          <w:szCs w:val="20"/>
          <w:lang w:val="es-ES"/>
        </w:rPr>
        <w:t xml:space="preserve"> </w:t>
      </w:r>
      <w:r w:rsidRPr="0071068E">
        <w:rPr>
          <w:rFonts w:ascii="Sylfaen" w:hAnsi="Sylfaen"/>
          <w:sz w:val="20"/>
          <w:szCs w:val="20"/>
        </w:rPr>
        <w:t>եկել</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եզրահանգման</w:t>
      </w:r>
      <w:r w:rsidRPr="0071068E">
        <w:rPr>
          <w:rFonts w:ascii="Sylfaen" w:hAnsi="Sylfaen"/>
          <w:sz w:val="20"/>
          <w:szCs w:val="20"/>
          <w:lang w:val="es-ES"/>
        </w:rPr>
        <w:t xml:space="preserve">, </w:t>
      </w:r>
      <w:r w:rsidRPr="0071068E">
        <w:rPr>
          <w:rFonts w:ascii="Sylfaen" w:hAnsi="Sylfaen"/>
          <w:sz w:val="20"/>
          <w:szCs w:val="20"/>
        </w:rPr>
        <w:t>որ</w:t>
      </w:r>
      <w:r w:rsidRPr="0071068E">
        <w:rPr>
          <w:rFonts w:ascii="Sylfaen" w:hAnsi="Sylfaen"/>
          <w:sz w:val="20"/>
          <w:szCs w:val="20"/>
          <w:lang w:val="es-ES"/>
        </w:rPr>
        <w:t xml:space="preserve"> </w:t>
      </w:r>
      <w:r w:rsidRPr="0071068E">
        <w:rPr>
          <w:rFonts w:ascii="Sylfaen" w:hAnsi="Sylfaen"/>
          <w:sz w:val="20"/>
          <w:szCs w:val="20"/>
        </w:rPr>
        <w:t>անհրաժեշտ</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գործը</w:t>
      </w:r>
      <w:r w:rsidRPr="0071068E">
        <w:rPr>
          <w:rFonts w:ascii="Sylfaen" w:hAnsi="Sylfaen"/>
          <w:sz w:val="20"/>
          <w:szCs w:val="20"/>
          <w:lang w:val="es-ES"/>
        </w:rPr>
        <w:t xml:space="preserve"> </w:t>
      </w:r>
      <w:r w:rsidRPr="0071068E">
        <w:rPr>
          <w:rFonts w:ascii="Sylfaen" w:hAnsi="Sylfaen"/>
          <w:sz w:val="20"/>
          <w:szCs w:val="20"/>
        </w:rPr>
        <w:t>քննել</w:t>
      </w:r>
      <w:r w:rsidRPr="0071068E">
        <w:rPr>
          <w:rFonts w:ascii="Sylfaen" w:hAnsi="Sylfaen"/>
          <w:sz w:val="20"/>
          <w:szCs w:val="20"/>
          <w:lang w:val="es-ES"/>
        </w:rPr>
        <w:t xml:space="preserve"> </w:t>
      </w:r>
      <w:r w:rsidRPr="0071068E">
        <w:rPr>
          <w:rFonts w:ascii="Sylfaen" w:hAnsi="Sylfaen"/>
          <w:sz w:val="20"/>
          <w:szCs w:val="20"/>
        </w:rPr>
        <w:t>դատական</w:t>
      </w:r>
      <w:r w:rsidRPr="0071068E">
        <w:rPr>
          <w:rFonts w:ascii="Sylfaen" w:hAnsi="Sylfaen"/>
          <w:sz w:val="20"/>
          <w:szCs w:val="20"/>
          <w:lang w:val="es-ES"/>
        </w:rPr>
        <w:t xml:space="preserve"> </w:t>
      </w:r>
      <w:r w:rsidRPr="0071068E">
        <w:rPr>
          <w:rFonts w:ascii="Sylfaen" w:hAnsi="Sylfaen"/>
          <w:sz w:val="20"/>
          <w:szCs w:val="20"/>
        </w:rPr>
        <w:t>նիստում</w:t>
      </w:r>
      <w:r w:rsidRPr="0071068E">
        <w:rPr>
          <w:rFonts w:ascii="Sylfaen" w:hAnsi="Sylfaen"/>
          <w:sz w:val="20"/>
          <w:szCs w:val="20"/>
          <w:lang w:val="es-ES"/>
        </w:rPr>
        <w:t>:</w:t>
      </w:r>
    </w:p>
    <w:p w14:paraId="0A731885"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 xml:space="preserve">14. </w:t>
      </w:r>
      <w:r w:rsidRPr="0071068E">
        <w:rPr>
          <w:rFonts w:ascii="Sylfaen" w:hAnsi="Sylfaen"/>
          <w:sz w:val="20"/>
          <w:szCs w:val="20"/>
        </w:rPr>
        <w:t>Գործը</w:t>
      </w:r>
      <w:r w:rsidRPr="0071068E">
        <w:rPr>
          <w:rFonts w:ascii="Sylfaen" w:hAnsi="Sylfaen"/>
          <w:sz w:val="20"/>
          <w:szCs w:val="20"/>
          <w:lang w:val="es-ES"/>
        </w:rPr>
        <w:t xml:space="preserve"> </w:t>
      </w:r>
      <w:r w:rsidRPr="0071068E">
        <w:rPr>
          <w:rFonts w:ascii="Sylfaen" w:hAnsi="Sylfaen"/>
          <w:sz w:val="20"/>
          <w:szCs w:val="20"/>
        </w:rPr>
        <w:t>դատական</w:t>
      </w:r>
      <w:r w:rsidRPr="0071068E">
        <w:rPr>
          <w:rFonts w:ascii="Sylfaen" w:hAnsi="Sylfaen"/>
          <w:sz w:val="20"/>
          <w:szCs w:val="20"/>
          <w:lang w:val="es-ES"/>
        </w:rPr>
        <w:t xml:space="preserve"> </w:t>
      </w:r>
      <w:r w:rsidRPr="0071068E">
        <w:rPr>
          <w:rFonts w:ascii="Sylfaen" w:hAnsi="Sylfaen"/>
          <w:sz w:val="20"/>
          <w:szCs w:val="20"/>
        </w:rPr>
        <w:t>նիստում</w:t>
      </w:r>
      <w:r w:rsidRPr="0071068E">
        <w:rPr>
          <w:rFonts w:ascii="Sylfaen" w:hAnsi="Sylfaen"/>
          <w:sz w:val="20"/>
          <w:szCs w:val="20"/>
          <w:lang w:val="es-ES"/>
        </w:rPr>
        <w:t xml:space="preserve"> </w:t>
      </w:r>
      <w:r w:rsidRPr="0071068E">
        <w:rPr>
          <w:rFonts w:ascii="Sylfaen" w:hAnsi="Sylfaen"/>
          <w:sz w:val="20"/>
          <w:szCs w:val="20"/>
        </w:rPr>
        <w:t>քննելու</w:t>
      </w:r>
      <w:r w:rsidRPr="0071068E">
        <w:rPr>
          <w:rFonts w:ascii="Sylfaen" w:hAnsi="Sylfaen"/>
          <w:sz w:val="20"/>
          <w:szCs w:val="20"/>
          <w:lang w:val="es-ES"/>
        </w:rPr>
        <w:t xml:space="preserve"> </w:t>
      </w:r>
      <w:r w:rsidRPr="0071068E">
        <w:rPr>
          <w:rFonts w:ascii="Sylfaen" w:hAnsi="Sylfaen"/>
          <w:sz w:val="20"/>
          <w:szCs w:val="20"/>
        </w:rPr>
        <w:t>վերաբերյալ</w:t>
      </w:r>
      <w:r w:rsidRPr="0071068E">
        <w:rPr>
          <w:rFonts w:ascii="Sylfaen" w:hAnsi="Sylfaen"/>
          <w:sz w:val="20"/>
          <w:szCs w:val="20"/>
          <w:lang w:val="es-ES"/>
        </w:rPr>
        <w:t xml:space="preserve"> </w:t>
      </w:r>
      <w:r w:rsidRPr="0071068E">
        <w:rPr>
          <w:rFonts w:ascii="Sylfaen" w:hAnsi="Sylfaen"/>
          <w:sz w:val="20"/>
          <w:szCs w:val="20"/>
        </w:rPr>
        <w:t>միջնորդությունը</w:t>
      </w:r>
      <w:r w:rsidRPr="0071068E">
        <w:rPr>
          <w:rFonts w:ascii="Sylfaen" w:hAnsi="Sylfaen"/>
          <w:sz w:val="20"/>
          <w:szCs w:val="20"/>
          <w:lang w:val="es-ES"/>
        </w:rPr>
        <w:t xml:space="preserve"> </w:t>
      </w:r>
      <w:r w:rsidRPr="0071068E">
        <w:rPr>
          <w:rFonts w:ascii="Sylfaen" w:hAnsi="Sylfaen"/>
          <w:sz w:val="20"/>
          <w:szCs w:val="20"/>
        </w:rPr>
        <w:t>գործին</w:t>
      </w:r>
      <w:r w:rsidRPr="0071068E">
        <w:rPr>
          <w:rFonts w:ascii="Sylfaen" w:hAnsi="Sylfaen"/>
          <w:sz w:val="20"/>
          <w:szCs w:val="20"/>
          <w:lang w:val="es-ES"/>
        </w:rPr>
        <w:t xml:space="preserve"> </w:t>
      </w:r>
      <w:r w:rsidRPr="0071068E">
        <w:rPr>
          <w:rFonts w:ascii="Sylfaen" w:hAnsi="Sylfaen"/>
          <w:sz w:val="20"/>
          <w:szCs w:val="20"/>
        </w:rPr>
        <w:t>մասնակցող</w:t>
      </w:r>
      <w:r w:rsidRPr="0071068E">
        <w:rPr>
          <w:rFonts w:ascii="Sylfaen" w:hAnsi="Sylfaen"/>
          <w:sz w:val="20"/>
          <w:szCs w:val="20"/>
          <w:lang w:val="es-ES"/>
        </w:rPr>
        <w:t xml:space="preserve"> </w:t>
      </w:r>
      <w:r w:rsidRPr="0071068E">
        <w:rPr>
          <w:rFonts w:ascii="Sylfaen" w:hAnsi="Sylfaen"/>
          <w:sz w:val="20"/>
          <w:szCs w:val="20"/>
        </w:rPr>
        <w:t>անձը</w:t>
      </w:r>
      <w:r w:rsidRPr="0071068E">
        <w:rPr>
          <w:rFonts w:ascii="Sylfaen" w:hAnsi="Sylfaen"/>
          <w:sz w:val="20"/>
          <w:szCs w:val="20"/>
          <w:lang w:val="es-ES"/>
        </w:rPr>
        <w:t xml:space="preserve"> </w:t>
      </w:r>
      <w:r w:rsidRPr="0071068E">
        <w:rPr>
          <w:rFonts w:ascii="Sylfaen" w:hAnsi="Sylfaen"/>
          <w:sz w:val="20"/>
          <w:szCs w:val="20"/>
        </w:rPr>
        <w:t>կարող</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ներկայացնել</w:t>
      </w:r>
      <w:r w:rsidRPr="0071068E">
        <w:rPr>
          <w:rFonts w:ascii="Sylfaen" w:hAnsi="Sylfaen"/>
          <w:sz w:val="20"/>
          <w:szCs w:val="20"/>
          <w:lang w:val="es-ES"/>
        </w:rPr>
        <w:t xml:space="preserve"> </w:t>
      </w:r>
      <w:r w:rsidRPr="0071068E">
        <w:rPr>
          <w:rFonts w:ascii="Sylfaen" w:hAnsi="Sylfaen"/>
          <w:sz w:val="20"/>
          <w:szCs w:val="20"/>
        </w:rPr>
        <w:t>մինչև</w:t>
      </w:r>
      <w:r w:rsidRPr="0071068E">
        <w:rPr>
          <w:rFonts w:ascii="Sylfaen" w:hAnsi="Sylfaen"/>
          <w:sz w:val="20"/>
          <w:szCs w:val="20"/>
          <w:lang w:val="es-ES"/>
        </w:rPr>
        <w:t xml:space="preserve"> </w:t>
      </w:r>
      <w:r w:rsidRPr="0071068E">
        <w:rPr>
          <w:rFonts w:ascii="Sylfaen" w:hAnsi="Sylfaen"/>
          <w:sz w:val="20"/>
          <w:szCs w:val="20"/>
        </w:rPr>
        <w:t>հայցադիմումի</w:t>
      </w:r>
      <w:r w:rsidRPr="0071068E">
        <w:rPr>
          <w:rFonts w:ascii="Sylfaen" w:hAnsi="Sylfaen"/>
          <w:sz w:val="20"/>
          <w:szCs w:val="20"/>
          <w:lang w:val="es-ES"/>
        </w:rPr>
        <w:t xml:space="preserve"> </w:t>
      </w:r>
      <w:r w:rsidRPr="0071068E">
        <w:rPr>
          <w:rFonts w:ascii="Sylfaen" w:hAnsi="Sylfaen"/>
          <w:sz w:val="20"/>
          <w:szCs w:val="20"/>
        </w:rPr>
        <w:t>պատասխան</w:t>
      </w:r>
      <w:r w:rsidRPr="0071068E">
        <w:rPr>
          <w:rFonts w:ascii="Sylfaen" w:hAnsi="Sylfaen"/>
          <w:sz w:val="20"/>
          <w:szCs w:val="20"/>
          <w:lang w:val="es-ES"/>
        </w:rPr>
        <w:t xml:space="preserve"> </w:t>
      </w:r>
      <w:r w:rsidRPr="0071068E">
        <w:rPr>
          <w:rFonts w:ascii="Sylfaen" w:hAnsi="Sylfaen"/>
          <w:sz w:val="20"/>
          <w:szCs w:val="20"/>
        </w:rPr>
        <w:t>ներկայացնելու</w:t>
      </w:r>
      <w:r w:rsidRPr="0071068E">
        <w:rPr>
          <w:rFonts w:ascii="Sylfaen" w:hAnsi="Sylfaen"/>
          <w:sz w:val="20"/>
          <w:szCs w:val="20"/>
          <w:lang w:val="es-ES"/>
        </w:rPr>
        <w:t xml:space="preserve"> </w:t>
      </w:r>
      <w:r w:rsidRPr="0071068E">
        <w:rPr>
          <w:rFonts w:ascii="Sylfaen" w:hAnsi="Sylfaen"/>
          <w:sz w:val="20"/>
          <w:szCs w:val="20"/>
        </w:rPr>
        <w:t>համար</w:t>
      </w:r>
      <w:r w:rsidRPr="0071068E">
        <w:rPr>
          <w:rFonts w:ascii="Sylfaen" w:hAnsi="Sylfaen"/>
          <w:sz w:val="20"/>
          <w:szCs w:val="20"/>
          <w:lang w:val="es-ES"/>
        </w:rPr>
        <w:t xml:space="preserve"> </w:t>
      </w:r>
      <w:r w:rsidRPr="0071068E">
        <w:rPr>
          <w:rFonts w:ascii="Sylfaen" w:hAnsi="Sylfaen"/>
          <w:sz w:val="20"/>
          <w:szCs w:val="20"/>
        </w:rPr>
        <w:t>սահմանված</w:t>
      </w:r>
      <w:r w:rsidRPr="0071068E">
        <w:rPr>
          <w:rFonts w:ascii="Sylfaen" w:hAnsi="Sylfaen"/>
          <w:sz w:val="20"/>
          <w:szCs w:val="20"/>
          <w:lang w:val="es-ES"/>
        </w:rPr>
        <w:t xml:space="preserve"> </w:t>
      </w:r>
      <w:r w:rsidRPr="0071068E">
        <w:rPr>
          <w:rFonts w:ascii="Sylfaen" w:hAnsi="Sylfaen"/>
          <w:sz w:val="20"/>
          <w:szCs w:val="20"/>
        </w:rPr>
        <w:t>ժամկետի</w:t>
      </w:r>
      <w:r w:rsidRPr="0071068E">
        <w:rPr>
          <w:rFonts w:ascii="Sylfaen" w:hAnsi="Sylfaen"/>
          <w:sz w:val="20"/>
          <w:szCs w:val="20"/>
          <w:lang w:val="es-ES"/>
        </w:rPr>
        <w:t xml:space="preserve"> </w:t>
      </w:r>
      <w:r w:rsidRPr="0071068E">
        <w:rPr>
          <w:rFonts w:ascii="Sylfaen" w:hAnsi="Sylfaen"/>
          <w:sz w:val="20"/>
          <w:szCs w:val="20"/>
        </w:rPr>
        <w:t>լրանալը</w:t>
      </w:r>
      <w:r w:rsidRPr="0071068E">
        <w:rPr>
          <w:rFonts w:ascii="Sylfaen" w:hAnsi="Sylfaen"/>
          <w:sz w:val="20"/>
          <w:szCs w:val="20"/>
          <w:lang w:val="es-ES"/>
        </w:rPr>
        <w:t>:</w:t>
      </w:r>
    </w:p>
    <w:p w14:paraId="7C806C5F"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 xml:space="preserve">15. </w:t>
      </w:r>
      <w:r w:rsidRPr="0071068E">
        <w:rPr>
          <w:rFonts w:ascii="Sylfaen" w:hAnsi="Sylfaen"/>
          <w:sz w:val="20"/>
          <w:szCs w:val="20"/>
        </w:rPr>
        <w:t>Գործը</w:t>
      </w:r>
      <w:r w:rsidRPr="0071068E">
        <w:rPr>
          <w:rFonts w:ascii="Sylfaen" w:hAnsi="Sylfaen"/>
          <w:sz w:val="20"/>
          <w:szCs w:val="20"/>
          <w:lang w:val="es-ES"/>
        </w:rPr>
        <w:t xml:space="preserve"> </w:t>
      </w:r>
      <w:r w:rsidRPr="0071068E">
        <w:rPr>
          <w:rFonts w:ascii="Sylfaen" w:hAnsi="Sylfaen"/>
          <w:sz w:val="20"/>
          <w:szCs w:val="20"/>
        </w:rPr>
        <w:t>դատական</w:t>
      </w:r>
      <w:r w:rsidRPr="0071068E">
        <w:rPr>
          <w:rFonts w:ascii="Sylfaen" w:hAnsi="Sylfaen"/>
          <w:sz w:val="20"/>
          <w:szCs w:val="20"/>
          <w:lang w:val="es-ES"/>
        </w:rPr>
        <w:t xml:space="preserve"> </w:t>
      </w:r>
      <w:r w:rsidRPr="0071068E">
        <w:rPr>
          <w:rFonts w:ascii="Sylfaen" w:hAnsi="Sylfaen"/>
          <w:sz w:val="20"/>
          <w:szCs w:val="20"/>
        </w:rPr>
        <w:t>նիստում</w:t>
      </w:r>
      <w:r w:rsidRPr="0071068E">
        <w:rPr>
          <w:rFonts w:ascii="Sylfaen" w:hAnsi="Sylfaen"/>
          <w:sz w:val="20"/>
          <w:szCs w:val="20"/>
          <w:lang w:val="es-ES"/>
        </w:rPr>
        <w:t xml:space="preserve"> </w:t>
      </w:r>
      <w:r w:rsidRPr="0071068E">
        <w:rPr>
          <w:rFonts w:ascii="Sylfaen" w:hAnsi="Sylfaen"/>
          <w:sz w:val="20"/>
          <w:szCs w:val="20"/>
        </w:rPr>
        <w:t>քննելու</w:t>
      </w:r>
      <w:r w:rsidRPr="0071068E">
        <w:rPr>
          <w:rFonts w:ascii="Sylfaen" w:hAnsi="Sylfaen"/>
          <w:sz w:val="20"/>
          <w:szCs w:val="20"/>
          <w:lang w:val="es-ES"/>
        </w:rPr>
        <w:t xml:space="preserve"> </w:t>
      </w:r>
      <w:r w:rsidRPr="0071068E">
        <w:rPr>
          <w:rFonts w:ascii="Sylfaen" w:hAnsi="Sylfaen"/>
          <w:sz w:val="20"/>
          <w:szCs w:val="20"/>
        </w:rPr>
        <w:t>մասին</w:t>
      </w:r>
      <w:r w:rsidRPr="0071068E">
        <w:rPr>
          <w:rFonts w:ascii="Sylfaen" w:hAnsi="Sylfaen"/>
          <w:sz w:val="20"/>
          <w:szCs w:val="20"/>
          <w:lang w:val="es-ES"/>
        </w:rPr>
        <w:t xml:space="preserve"> </w:t>
      </w:r>
      <w:r w:rsidRPr="0071068E">
        <w:rPr>
          <w:rFonts w:ascii="Sylfaen" w:hAnsi="Sylfaen"/>
          <w:sz w:val="20"/>
          <w:szCs w:val="20"/>
        </w:rPr>
        <w:t>դատարանը</w:t>
      </w:r>
      <w:r w:rsidRPr="0071068E">
        <w:rPr>
          <w:rFonts w:ascii="Sylfaen" w:hAnsi="Sylfaen"/>
          <w:sz w:val="20"/>
          <w:szCs w:val="20"/>
          <w:lang w:val="es-ES"/>
        </w:rPr>
        <w:t xml:space="preserve"> </w:t>
      </w:r>
      <w:r w:rsidRPr="0071068E">
        <w:rPr>
          <w:rFonts w:ascii="Sylfaen" w:hAnsi="Sylfaen"/>
          <w:sz w:val="20"/>
          <w:szCs w:val="20"/>
        </w:rPr>
        <w:t>կայացնում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որոշում</w:t>
      </w:r>
      <w:r w:rsidRPr="0071068E">
        <w:rPr>
          <w:rFonts w:ascii="Sylfaen" w:hAnsi="Sylfaen"/>
          <w:sz w:val="20"/>
          <w:szCs w:val="20"/>
          <w:lang w:val="es-ES"/>
        </w:rPr>
        <w:t xml:space="preserve"> </w:t>
      </w:r>
      <w:r w:rsidRPr="0071068E">
        <w:rPr>
          <w:rFonts w:ascii="Sylfaen" w:hAnsi="Sylfaen"/>
          <w:sz w:val="20"/>
          <w:szCs w:val="20"/>
        </w:rPr>
        <w:t>հայցադիմումի</w:t>
      </w:r>
      <w:r w:rsidRPr="0071068E">
        <w:rPr>
          <w:rFonts w:ascii="Sylfaen" w:hAnsi="Sylfaen"/>
          <w:sz w:val="20"/>
          <w:szCs w:val="20"/>
          <w:lang w:val="es-ES"/>
        </w:rPr>
        <w:t xml:space="preserve"> </w:t>
      </w:r>
      <w:r w:rsidRPr="0071068E">
        <w:rPr>
          <w:rFonts w:ascii="Sylfaen" w:hAnsi="Sylfaen"/>
          <w:sz w:val="20"/>
          <w:szCs w:val="20"/>
        </w:rPr>
        <w:t>պատասխան</w:t>
      </w:r>
      <w:r w:rsidRPr="0071068E">
        <w:rPr>
          <w:rFonts w:ascii="Sylfaen" w:hAnsi="Sylfaen"/>
          <w:sz w:val="20"/>
          <w:szCs w:val="20"/>
          <w:lang w:val="es-ES"/>
        </w:rPr>
        <w:t xml:space="preserve"> </w:t>
      </w:r>
      <w:r w:rsidRPr="0071068E">
        <w:rPr>
          <w:rFonts w:ascii="Sylfaen" w:hAnsi="Sylfaen"/>
          <w:sz w:val="20"/>
          <w:szCs w:val="20"/>
        </w:rPr>
        <w:t>ներկայացնելու</w:t>
      </w:r>
      <w:r w:rsidRPr="0071068E">
        <w:rPr>
          <w:rFonts w:ascii="Sylfaen" w:hAnsi="Sylfaen"/>
          <w:sz w:val="20"/>
          <w:szCs w:val="20"/>
          <w:lang w:val="es-ES"/>
        </w:rPr>
        <w:t xml:space="preserve"> </w:t>
      </w:r>
      <w:r w:rsidRPr="0071068E">
        <w:rPr>
          <w:rFonts w:ascii="Sylfaen" w:hAnsi="Sylfaen"/>
          <w:sz w:val="20"/>
          <w:szCs w:val="20"/>
        </w:rPr>
        <w:t>համար</w:t>
      </w:r>
      <w:r w:rsidRPr="0071068E">
        <w:rPr>
          <w:rFonts w:ascii="Sylfaen" w:hAnsi="Sylfaen"/>
          <w:sz w:val="20"/>
          <w:szCs w:val="20"/>
          <w:lang w:val="es-ES"/>
        </w:rPr>
        <w:t xml:space="preserve"> </w:t>
      </w:r>
      <w:r w:rsidRPr="0071068E">
        <w:rPr>
          <w:rFonts w:ascii="Sylfaen" w:hAnsi="Sylfaen"/>
          <w:sz w:val="20"/>
          <w:szCs w:val="20"/>
        </w:rPr>
        <w:t>սահմանված</w:t>
      </w:r>
      <w:r w:rsidRPr="0071068E">
        <w:rPr>
          <w:rFonts w:ascii="Sylfaen" w:hAnsi="Sylfaen"/>
          <w:sz w:val="20"/>
          <w:szCs w:val="20"/>
          <w:lang w:val="es-ES"/>
        </w:rPr>
        <w:t xml:space="preserve"> </w:t>
      </w:r>
      <w:r w:rsidRPr="0071068E">
        <w:rPr>
          <w:rFonts w:ascii="Sylfaen" w:hAnsi="Sylfaen"/>
          <w:sz w:val="20"/>
          <w:szCs w:val="20"/>
        </w:rPr>
        <w:t>ժամկետը</w:t>
      </w:r>
      <w:r w:rsidRPr="0071068E">
        <w:rPr>
          <w:rFonts w:ascii="Sylfaen" w:hAnsi="Sylfaen"/>
          <w:sz w:val="20"/>
          <w:szCs w:val="20"/>
          <w:lang w:val="es-ES"/>
        </w:rPr>
        <w:t xml:space="preserve"> </w:t>
      </w:r>
      <w:r w:rsidRPr="0071068E">
        <w:rPr>
          <w:rFonts w:ascii="Sylfaen" w:hAnsi="Sylfaen"/>
          <w:sz w:val="20"/>
          <w:szCs w:val="20"/>
        </w:rPr>
        <w:t>լրանալուց</w:t>
      </w:r>
      <w:r w:rsidRPr="0071068E">
        <w:rPr>
          <w:rFonts w:ascii="Sylfaen" w:hAnsi="Sylfaen"/>
          <w:sz w:val="20"/>
          <w:szCs w:val="20"/>
          <w:lang w:val="es-ES"/>
        </w:rPr>
        <w:t xml:space="preserve"> </w:t>
      </w:r>
      <w:r w:rsidRPr="0071068E">
        <w:rPr>
          <w:rFonts w:ascii="Sylfaen" w:hAnsi="Sylfaen"/>
          <w:sz w:val="20"/>
          <w:szCs w:val="20"/>
        </w:rPr>
        <w:t>հետո՝</w:t>
      </w:r>
      <w:r w:rsidRPr="0071068E">
        <w:rPr>
          <w:rFonts w:ascii="Sylfaen" w:hAnsi="Sylfaen"/>
          <w:sz w:val="20"/>
          <w:szCs w:val="20"/>
          <w:lang w:val="es-ES"/>
        </w:rPr>
        <w:t xml:space="preserve"> </w:t>
      </w:r>
      <w:r w:rsidRPr="0071068E">
        <w:rPr>
          <w:rFonts w:ascii="Sylfaen" w:hAnsi="Sylfaen"/>
          <w:sz w:val="20"/>
          <w:szCs w:val="20"/>
        </w:rPr>
        <w:t>եռօրյա</w:t>
      </w:r>
      <w:r w:rsidRPr="0071068E">
        <w:rPr>
          <w:rFonts w:ascii="Sylfaen" w:hAnsi="Sylfaen"/>
          <w:sz w:val="20"/>
          <w:szCs w:val="20"/>
          <w:lang w:val="es-ES"/>
        </w:rPr>
        <w:t xml:space="preserve"> </w:t>
      </w:r>
      <w:r w:rsidRPr="0071068E">
        <w:rPr>
          <w:rFonts w:ascii="Sylfaen" w:hAnsi="Sylfaen"/>
          <w:sz w:val="20"/>
          <w:szCs w:val="20"/>
        </w:rPr>
        <w:t>ժամկետում</w:t>
      </w:r>
      <w:r w:rsidRPr="0071068E">
        <w:rPr>
          <w:rFonts w:ascii="Sylfaen" w:hAnsi="Sylfaen"/>
          <w:sz w:val="20"/>
          <w:szCs w:val="20"/>
          <w:lang w:val="es-ES"/>
        </w:rPr>
        <w:t>:</w:t>
      </w:r>
    </w:p>
    <w:p w14:paraId="65CA7258"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 xml:space="preserve">16. </w:t>
      </w:r>
      <w:r w:rsidRPr="0071068E">
        <w:rPr>
          <w:rFonts w:ascii="Sylfaen" w:hAnsi="Sylfaen"/>
          <w:sz w:val="20"/>
          <w:szCs w:val="20"/>
        </w:rPr>
        <w:t>Գործը</w:t>
      </w:r>
      <w:r w:rsidRPr="0071068E">
        <w:rPr>
          <w:rFonts w:ascii="Sylfaen" w:hAnsi="Sylfaen"/>
          <w:sz w:val="20"/>
          <w:szCs w:val="20"/>
          <w:lang w:val="es-ES"/>
        </w:rPr>
        <w:t xml:space="preserve"> </w:t>
      </w:r>
      <w:r w:rsidRPr="0071068E">
        <w:rPr>
          <w:rFonts w:ascii="Sylfaen" w:hAnsi="Sylfaen"/>
          <w:sz w:val="20"/>
          <w:szCs w:val="20"/>
        </w:rPr>
        <w:t>դատական</w:t>
      </w:r>
      <w:r w:rsidRPr="0071068E">
        <w:rPr>
          <w:rFonts w:ascii="Sylfaen" w:hAnsi="Sylfaen"/>
          <w:sz w:val="20"/>
          <w:szCs w:val="20"/>
          <w:lang w:val="es-ES"/>
        </w:rPr>
        <w:t xml:space="preserve"> </w:t>
      </w:r>
      <w:r w:rsidRPr="0071068E">
        <w:rPr>
          <w:rFonts w:ascii="Sylfaen" w:hAnsi="Sylfaen"/>
          <w:sz w:val="20"/>
          <w:szCs w:val="20"/>
        </w:rPr>
        <w:t>նիստում</w:t>
      </w:r>
      <w:r w:rsidRPr="0071068E">
        <w:rPr>
          <w:rFonts w:ascii="Sylfaen" w:hAnsi="Sylfaen"/>
          <w:sz w:val="20"/>
          <w:szCs w:val="20"/>
          <w:lang w:val="es-ES"/>
        </w:rPr>
        <w:t xml:space="preserve"> </w:t>
      </w:r>
      <w:r w:rsidRPr="0071068E">
        <w:rPr>
          <w:rFonts w:ascii="Sylfaen" w:hAnsi="Sylfaen"/>
          <w:sz w:val="20"/>
          <w:szCs w:val="20"/>
        </w:rPr>
        <w:t>քննելու</w:t>
      </w:r>
      <w:r w:rsidRPr="0071068E">
        <w:rPr>
          <w:rFonts w:ascii="Sylfaen" w:hAnsi="Sylfaen"/>
          <w:sz w:val="20"/>
          <w:szCs w:val="20"/>
          <w:lang w:val="es-ES"/>
        </w:rPr>
        <w:t xml:space="preserve"> </w:t>
      </w:r>
      <w:r w:rsidRPr="0071068E">
        <w:rPr>
          <w:rFonts w:ascii="Sylfaen" w:hAnsi="Sylfaen"/>
          <w:sz w:val="20"/>
          <w:szCs w:val="20"/>
        </w:rPr>
        <w:t>հարցը</w:t>
      </w:r>
      <w:r w:rsidRPr="0071068E">
        <w:rPr>
          <w:rFonts w:ascii="Sylfaen" w:hAnsi="Sylfaen"/>
          <w:sz w:val="20"/>
          <w:szCs w:val="20"/>
          <w:lang w:val="es-ES"/>
        </w:rPr>
        <w:t xml:space="preserve"> </w:t>
      </w:r>
      <w:r w:rsidRPr="0071068E">
        <w:rPr>
          <w:rFonts w:ascii="Sylfaen" w:hAnsi="Sylfaen"/>
          <w:sz w:val="20"/>
          <w:szCs w:val="20"/>
        </w:rPr>
        <w:t>կարող</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լուծվել</w:t>
      </w:r>
      <w:r w:rsidRPr="0071068E">
        <w:rPr>
          <w:rFonts w:ascii="Sylfaen" w:hAnsi="Sylfaen"/>
          <w:sz w:val="20"/>
          <w:szCs w:val="20"/>
          <w:lang w:val="es-ES"/>
        </w:rPr>
        <w:t xml:space="preserve"> </w:t>
      </w:r>
      <w:r w:rsidRPr="0071068E">
        <w:rPr>
          <w:rFonts w:ascii="Sylfaen" w:hAnsi="Sylfaen"/>
          <w:sz w:val="20"/>
          <w:szCs w:val="20"/>
        </w:rPr>
        <w:t>նաև</w:t>
      </w:r>
      <w:r w:rsidRPr="0071068E">
        <w:rPr>
          <w:rFonts w:ascii="Sylfaen" w:hAnsi="Sylfaen"/>
          <w:sz w:val="20"/>
          <w:szCs w:val="20"/>
          <w:lang w:val="es-ES"/>
        </w:rPr>
        <w:t xml:space="preserve"> </w:t>
      </w:r>
      <w:r w:rsidRPr="0071068E">
        <w:rPr>
          <w:rFonts w:ascii="Sylfaen" w:hAnsi="Sylfaen"/>
          <w:sz w:val="20"/>
          <w:szCs w:val="20"/>
        </w:rPr>
        <w:t>հայցադիմումը</w:t>
      </w:r>
      <w:r w:rsidRPr="0071068E">
        <w:rPr>
          <w:rFonts w:ascii="Sylfaen" w:hAnsi="Sylfaen"/>
          <w:sz w:val="20"/>
          <w:szCs w:val="20"/>
          <w:lang w:val="es-ES"/>
        </w:rPr>
        <w:t xml:space="preserve"> </w:t>
      </w:r>
      <w:r w:rsidRPr="0071068E">
        <w:rPr>
          <w:rFonts w:ascii="Sylfaen" w:hAnsi="Sylfaen"/>
          <w:sz w:val="20"/>
          <w:szCs w:val="20"/>
        </w:rPr>
        <w:t>վարույթ</w:t>
      </w:r>
      <w:r w:rsidRPr="0071068E">
        <w:rPr>
          <w:rFonts w:ascii="Sylfaen" w:hAnsi="Sylfaen"/>
          <w:sz w:val="20"/>
          <w:szCs w:val="20"/>
          <w:lang w:val="es-ES"/>
        </w:rPr>
        <w:t xml:space="preserve"> </w:t>
      </w:r>
      <w:r w:rsidRPr="0071068E">
        <w:rPr>
          <w:rFonts w:ascii="Sylfaen" w:hAnsi="Sylfaen"/>
          <w:sz w:val="20"/>
          <w:szCs w:val="20"/>
        </w:rPr>
        <w:t>ընդունելու</w:t>
      </w:r>
      <w:r w:rsidRPr="0071068E">
        <w:rPr>
          <w:rFonts w:ascii="Sylfaen" w:hAnsi="Sylfaen"/>
          <w:sz w:val="20"/>
          <w:szCs w:val="20"/>
          <w:lang w:val="es-ES"/>
        </w:rPr>
        <w:t xml:space="preserve"> </w:t>
      </w:r>
      <w:r w:rsidRPr="0071068E">
        <w:rPr>
          <w:rFonts w:ascii="Sylfaen" w:hAnsi="Sylfaen"/>
          <w:sz w:val="20"/>
          <w:szCs w:val="20"/>
        </w:rPr>
        <w:t>մասին</w:t>
      </w:r>
      <w:r w:rsidRPr="0071068E">
        <w:rPr>
          <w:rFonts w:ascii="Sylfaen" w:hAnsi="Sylfaen"/>
          <w:sz w:val="20"/>
          <w:szCs w:val="20"/>
          <w:lang w:val="es-ES"/>
        </w:rPr>
        <w:t xml:space="preserve"> </w:t>
      </w:r>
      <w:r w:rsidRPr="0071068E">
        <w:rPr>
          <w:rFonts w:ascii="Sylfaen" w:hAnsi="Sylfaen"/>
          <w:sz w:val="20"/>
          <w:szCs w:val="20"/>
        </w:rPr>
        <w:t>որոշմամբ</w:t>
      </w:r>
      <w:r w:rsidRPr="0071068E">
        <w:rPr>
          <w:rFonts w:ascii="Sylfaen" w:hAnsi="Sylfaen"/>
          <w:sz w:val="20"/>
          <w:szCs w:val="20"/>
          <w:lang w:val="es-ES"/>
        </w:rPr>
        <w:t>:</w:t>
      </w:r>
    </w:p>
    <w:p w14:paraId="2291814C"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17</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Վիճարկվող</w:t>
      </w:r>
      <w:r w:rsidRPr="0071068E">
        <w:rPr>
          <w:rFonts w:ascii="Sylfaen" w:hAnsi="Sylfaen"/>
          <w:sz w:val="20"/>
          <w:szCs w:val="20"/>
          <w:lang w:val="es-ES"/>
        </w:rPr>
        <w:t xml:space="preserve"> </w:t>
      </w:r>
      <w:r w:rsidRPr="0071068E">
        <w:rPr>
          <w:rFonts w:ascii="Sylfaen" w:hAnsi="Sylfaen"/>
          <w:sz w:val="20"/>
          <w:szCs w:val="20"/>
        </w:rPr>
        <w:t>գործողությունների</w:t>
      </w:r>
      <w:r w:rsidRPr="0071068E">
        <w:rPr>
          <w:rFonts w:ascii="Sylfaen" w:hAnsi="Sylfaen"/>
          <w:sz w:val="20"/>
          <w:szCs w:val="20"/>
          <w:lang w:val="es-ES"/>
        </w:rPr>
        <w:t xml:space="preserve"> (</w:t>
      </w:r>
      <w:r w:rsidRPr="0071068E">
        <w:rPr>
          <w:rFonts w:ascii="Sylfaen" w:hAnsi="Sylfaen"/>
          <w:sz w:val="20"/>
          <w:szCs w:val="20"/>
        </w:rPr>
        <w:t>անգործության</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որոշումների</w:t>
      </w:r>
      <w:r w:rsidRPr="0071068E">
        <w:rPr>
          <w:rFonts w:ascii="Sylfaen" w:hAnsi="Sylfaen"/>
          <w:sz w:val="20"/>
          <w:szCs w:val="20"/>
          <w:lang w:val="es-ES"/>
        </w:rPr>
        <w:t xml:space="preserve"> </w:t>
      </w:r>
      <w:r w:rsidRPr="0071068E">
        <w:rPr>
          <w:rFonts w:ascii="Sylfaen" w:hAnsi="Sylfaen"/>
          <w:sz w:val="20"/>
          <w:szCs w:val="20"/>
        </w:rPr>
        <w:t>հիմքում</w:t>
      </w:r>
      <w:r w:rsidRPr="0071068E">
        <w:rPr>
          <w:rFonts w:ascii="Sylfaen" w:hAnsi="Sylfaen"/>
          <w:sz w:val="20"/>
          <w:szCs w:val="20"/>
          <w:lang w:val="es-ES"/>
        </w:rPr>
        <w:t xml:space="preserve"> </w:t>
      </w:r>
      <w:r w:rsidRPr="0071068E">
        <w:rPr>
          <w:rFonts w:ascii="Sylfaen" w:hAnsi="Sylfaen"/>
          <w:sz w:val="20"/>
          <w:szCs w:val="20"/>
        </w:rPr>
        <w:t>ընկած</w:t>
      </w:r>
      <w:r w:rsidRPr="0071068E">
        <w:rPr>
          <w:rFonts w:ascii="Sylfaen" w:hAnsi="Sylfaen"/>
          <w:sz w:val="20"/>
          <w:szCs w:val="20"/>
          <w:lang w:val="es-ES"/>
        </w:rPr>
        <w:t xml:space="preserve"> </w:t>
      </w:r>
      <w:r w:rsidRPr="0071068E">
        <w:rPr>
          <w:rFonts w:ascii="Sylfaen" w:hAnsi="Sylfaen"/>
          <w:sz w:val="20"/>
          <w:szCs w:val="20"/>
        </w:rPr>
        <w:t>հանգամանքների</w:t>
      </w:r>
      <w:r w:rsidRPr="0071068E">
        <w:rPr>
          <w:rFonts w:ascii="Sylfaen" w:hAnsi="Sylfaen"/>
          <w:sz w:val="20"/>
          <w:szCs w:val="20"/>
          <w:lang w:val="es-ES"/>
        </w:rPr>
        <w:t xml:space="preserve">, </w:t>
      </w:r>
      <w:r w:rsidRPr="0071068E">
        <w:rPr>
          <w:rFonts w:ascii="Sylfaen" w:hAnsi="Sylfaen"/>
          <w:sz w:val="20"/>
          <w:szCs w:val="20"/>
        </w:rPr>
        <w:t>ինչպես</w:t>
      </w:r>
      <w:r w:rsidRPr="0071068E">
        <w:rPr>
          <w:rFonts w:ascii="Sylfaen" w:hAnsi="Sylfaen"/>
          <w:sz w:val="20"/>
          <w:szCs w:val="20"/>
          <w:lang w:val="es-ES"/>
        </w:rPr>
        <w:t xml:space="preserve"> </w:t>
      </w:r>
      <w:r w:rsidRPr="0071068E">
        <w:rPr>
          <w:rFonts w:ascii="Sylfaen" w:hAnsi="Sylfaen"/>
          <w:sz w:val="20"/>
          <w:szCs w:val="20"/>
        </w:rPr>
        <w:t>նաև</w:t>
      </w:r>
      <w:r w:rsidRPr="0071068E">
        <w:rPr>
          <w:rFonts w:ascii="Sylfaen" w:hAnsi="Sylfaen"/>
          <w:sz w:val="20"/>
          <w:szCs w:val="20"/>
          <w:lang w:val="es-ES"/>
        </w:rPr>
        <w:t xml:space="preserve"> </w:t>
      </w:r>
      <w:r w:rsidRPr="0071068E">
        <w:rPr>
          <w:rFonts w:ascii="Sylfaen" w:hAnsi="Sylfaen"/>
          <w:sz w:val="20"/>
          <w:szCs w:val="20"/>
        </w:rPr>
        <w:t>տվյալ</w:t>
      </w:r>
      <w:r w:rsidRPr="0071068E">
        <w:rPr>
          <w:rFonts w:ascii="Sylfaen" w:hAnsi="Sylfaen"/>
          <w:sz w:val="20"/>
          <w:szCs w:val="20"/>
          <w:lang w:val="es-ES"/>
        </w:rPr>
        <w:t xml:space="preserve"> </w:t>
      </w:r>
      <w:r w:rsidRPr="0071068E">
        <w:rPr>
          <w:rFonts w:ascii="Sylfaen" w:hAnsi="Sylfaen"/>
          <w:sz w:val="20"/>
          <w:szCs w:val="20"/>
        </w:rPr>
        <w:t>գործողությունների</w:t>
      </w:r>
      <w:r w:rsidRPr="0071068E">
        <w:rPr>
          <w:rFonts w:ascii="Sylfaen" w:hAnsi="Sylfaen"/>
          <w:sz w:val="20"/>
          <w:szCs w:val="20"/>
          <w:lang w:val="es-ES"/>
        </w:rPr>
        <w:t xml:space="preserve"> (</w:t>
      </w:r>
      <w:r w:rsidRPr="0071068E">
        <w:rPr>
          <w:rFonts w:ascii="Sylfaen" w:hAnsi="Sylfaen"/>
          <w:sz w:val="20"/>
          <w:szCs w:val="20"/>
        </w:rPr>
        <w:t>անգործության</w:t>
      </w:r>
      <w:r w:rsidRPr="0071068E">
        <w:rPr>
          <w:rFonts w:ascii="Sylfaen" w:hAnsi="Sylfaen"/>
          <w:sz w:val="20"/>
          <w:szCs w:val="20"/>
          <w:lang w:val="es-ES"/>
        </w:rPr>
        <w:t xml:space="preserve">) </w:t>
      </w:r>
      <w:r w:rsidRPr="0071068E">
        <w:rPr>
          <w:rFonts w:ascii="Sylfaen" w:hAnsi="Sylfaen"/>
          <w:sz w:val="20"/>
          <w:szCs w:val="20"/>
        </w:rPr>
        <w:t>կատարման</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որոշման</w:t>
      </w:r>
      <w:r w:rsidRPr="0071068E">
        <w:rPr>
          <w:rFonts w:ascii="Sylfaen" w:hAnsi="Sylfaen"/>
          <w:sz w:val="20"/>
          <w:szCs w:val="20"/>
          <w:lang w:val="es-ES"/>
        </w:rPr>
        <w:t xml:space="preserve"> </w:t>
      </w:r>
      <w:r w:rsidRPr="0071068E">
        <w:rPr>
          <w:rFonts w:ascii="Sylfaen" w:hAnsi="Sylfaen"/>
          <w:sz w:val="20"/>
          <w:szCs w:val="20"/>
        </w:rPr>
        <w:t>ընդունման</w:t>
      </w:r>
      <w:r w:rsidRPr="0071068E">
        <w:rPr>
          <w:rFonts w:ascii="Sylfaen" w:hAnsi="Sylfaen"/>
          <w:sz w:val="20"/>
          <w:szCs w:val="20"/>
          <w:lang w:val="es-ES"/>
        </w:rPr>
        <w:t xml:space="preserve"> </w:t>
      </w:r>
      <w:r w:rsidRPr="0071068E">
        <w:rPr>
          <w:rFonts w:ascii="Sylfaen" w:hAnsi="Sylfaen"/>
          <w:sz w:val="20"/>
          <w:szCs w:val="20"/>
        </w:rPr>
        <w:t>օրենքով</w:t>
      </w:r>
      <w:r w:rsidRPr="0071068E">
        <w:rPr>
          <w:rFonts w:ascii="Sylfaen" w:hAnsi="Sylfaen"/>
          <w:sz w:val="20"/>
          <w:szCs w:val="20"/>
          <w:lang w:val="es-ES"/>
        </w:rPr>
        <w:t xml:space="preserve">, </w:t>
      </w:r>
      <w:r w:rsidRPr="0071068E">
        <w:rPr>
          <w:rFonts w:ascii="Sylfaen" w:hAnsi="Sylfaen"/>
          <w:sz w:val="20"/>
          <w:szCs w:val="20"/>
        </w:rPr>
        <w:t>այլ</w:t>
      </w:r>
      <w:r w:rsidRPr="0071068E">
        <w:rPr>
          <w:rFonts w:ascii="Sylfaen" w:hAnsi="Sylfaen"/>
          <w:sz w:val="20"/>
          <w:szCs w:val="20"/>
          <w:lang w:val="es-ES"/>
        </w:rPr>
        <w:t xml:space="preserve"> </w:t>
      </w:r>
      <w:r w:rsidRPr="0071068E">
        <w:rPr>
          <w:rFonts w:ascii="Sylfaen" w:hAnsi="Sylfaen"/>
          <w:sz w:val="20"/>
          <w:szCs w:val="20"/>
        </w:rPr>
        <w:t>իրավական</w:t>
      </w:r>
      <w:r w:rsidRPr="0071068E">
        <w:rPr>
          <w:rFonts w:ascii="Sylfaen" w:hAnsi="Sylfaen"/>
          <w:sz w:val="20"/>
          <w:szCs w:val="20"/>
          <w:lang w:val="es-ES"/>
        </w:rPr>
        <w:t xml:space="preserve"> </w:t>
      </w:r>
      <w:r w:rsidRPr="0071068E">
        <w:rPr>
          <w:rFonts w:ascii="Sylfaen" w:hAnsi="Sylfaen"/>
          <w:sz w:val="20"/>
          <w:szCs w:val="20"/>
        </w:rPr>
        <w:t>ակտերով</w:t>
      </w:r>
      <w:r w:rsidRPr="0071068E">
        <w:rPr>
          <w:rFonts w:ascii="Sylfaen" w:hAnsi="Sylfaen"/>
          <w:sz w:val="20"/>
          <w:szCs w:val="20"/>
          <w:lang w:val="es-ES"/>
        </w:rPr>
        <w:t xml:space="preserve"> </w:t>
      </w:r>
      <w:r w:rsidRPr="0071068E">
        <w:rPr>
          <w:rFonts w:ascii="Sylfaen" w:hAnsi="Sylfaen"/>
          <w:sz w:val="20"/>
          <w:szCs w:val="20"/>
        </w:rPr>
        <w:t>սահմանված</w:t>
      </w:r>
      <w:r w:rsidRPr="0071068E">
        <w:rPr>
          <w:rFonts w:ascii="Sylfaen" w:hAnsi="Sylfaen"/>
          <w:sz w:val="20"/>
          <w:szCs w:val="20"/>
          <w:lang w:val="es-ES"/>
        </w:rPr>
        <w:t xml:space="preserve"> </w:t>
      </w:r>
      <w:r w:rsidRPr="0071068E">
        <w:rPr>
          <w:rFonts w:ascii="Sylfaen" w:hAnsi="Sylfaen"/>
          <w:sz w:val="20"/>
          <w:szCs w:val="20"/>
        </w:rPr>
        <w:t>կարգը</w:t>
      </w:r>
      <w:r w:rsidRPr="0071068E">
        <w:rPr>
          <w:rFonts w:ascii="Sylfaen" w:hAnsi="Sylfaen"/>
          <w:sz w:val="20"/>
          <w:szCs w:val="20"/>
          <w:lang w:val="es-ES"/>
        </w:rPr>
        <w:t xml:space="preserve"> </w:t>
      </w:r>
      <w:r w:rsidRPr="0071068E">
        <w:rPr>
          <w:rFonts w:ascii="Sylfaen" w:hAnsi="Sylfaen"/>
          <w:sz w:val="20"/>
          <w:szCs w:val="20"/>
        </w:rPr>
        <w:t>պահպանված</w:t>
      </w:r>
      <w:r w:rsidRPr="0071068E">
        <w:rPr>
          <w:rFonts w:ascii="Sylfaen" w:hAnsi="Sylfaen"/>
          <w:sz w:val="20"/>
          <w:szCs w:val="20"/>
          <w:lang w:val="es-ES"/>
        </w:rPr>
        <w:t xml:space="preserve"> </w:t>
      </w:r>
      <w:r w:rsidRPr="0071068E">
        <w:rPr>
          <w:rFonts w:ascii="Sylfaen" w:hAnsi="Sylfaen"/>
          <w:sz w:val="20"/>
          <w:szCs w:val="20"/>
        </w:rPr>
        <w:t>լինելու</w:t>
      </w:r>
      <w:r w:rsidRPr="0071068E">
        <w:rPr>
          <w:rFonts w:ascii="Sylfaen" w:hAnsi="Sylfaen"/>
          <w:sz w:val="20"/>
          <w:szCs w:val="20"/>
          <w:lang w:val="es-ES"/>
        </w:rPr>
        <w:t xml:space="preserve"> </w:t>
      </w:r>
      <w:r w:rsidRPr="0071068E">
        <w:rPr>
          <w:rFonts w:ascii="Sylfaen" w:hAnsi="Sylfaen"/>
          <w:sz w:val="20"/>
          <w:szCs w:val="20"/>
        </w:rPr>
        <w:t>փաստերն</w:t>
      </w:r>
      <w:r w:rsidRPr="0071068E">
        <w:rPr>
          <w:rFonts w:ascii="Sylfaen" w:hAnsi="Sylfaen"/>
          <w:sz w:val="20"/>
          <w:szCs w:val="20"/>
          <w:lang w:val="es-ES"/>
        </w:rPr>
        <w:t xml:space="preserve"> </w:t>
      </w:r>
      <w:r w:rsidRPr="0071068E">
        <w:rPr>
          <w:rFonts w:ascii="Sylfaen" w:hAnsi="Sylfaen"/>
          <w:sz w:val="20"/>
          <w:szCs w:val="20"/>
        </w:rPr>
        <w:t>ապացուցելու</w:t>
      </w:r>
      <w:r w:rsidRPr="0071068E">
        <w:rPr>
          <w:rFonts w:ascii="Sylfaen" w:hAnsi="Sylfaen"/>
          <w:sz w:val="20"/>
          <w:szCs w:val="20"/>
          <w:lang w:val="es-ES"/>
        </w:rPr>
        <w:t xml:space="preserve"> </w:t>
      </w:r>
      <w:r w:rsidRPr="0071068E">
        <w:rPr>
          <w:rFonts w:ascii="Sylfaen" w:hAnsi="Sylfaen"/>
          <w:sz w:val="20"/>
          <w:szCs w:val="20"/>
        </w:rPr>
        <w:t>պարտականությունը</w:t>
      </w:r>
      <w:r w:rsidRPr="0071068E">
        <w:rPr>
          <w:rFonts w:ascii="Sylfaen" w:hAnsi="Sylfaen"/>
          <w:sz w:val="20"/>
          <w:szCs w:val="20"/>
          <w:lang w:val="es-ES"/>
        </w:rPr>
        <w:t xml:space="preserve"> </w:t>
      </w:r>
      <w:r w:rsidRPr="0071068E">
        <w:rPr>
          <w:rFonts w:ascii="Sylfaen" w:hAnsi="Sylfaen"/>
          <w:sz w:val="20"/>
          <w:szCs w:val="20"/>
        </w:rPr>
        <w:t>կրում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պատասխանողը</w:t>
      </w:r>
      <w:r w:rsidRPr="0071068E">
        <w:rPr>
          <w:rFonts w:ascii="Sylfaen" w:hAnsi="Sylfaen"/>
          <w:sz w:val="20"/>
          <w:szCs w:val="20"/>
          <w:lang w:val="es-ES"/>
        </w:rPr>
        <w:t>:</w:t>
      </w:r>
    </w:p>
    <w:p w14:paraId="431A0698"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18</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Պատասխանողը</w:t>
      </w:r>
      <w:r w:rsidRPr="0071068E">
        <w:rPr>
          <w:rFonts w:ascii="Sylfaen" w:hAnsi="Sylfaen"/>
          <w:sz w:val="20"/>
          <w:szCs w:val="20"/>
          <w:lang w:val="es-ES"/>
        </w:rPr>
        <w:t xml:space="preserve"> </w:t>
      </w:r>
      <w:r w:rsidRPr="0071068E">
        <w:rPr>
          <w:rFonts w:ascii="Sylfaen" w:hAnsi="Sylfaen"/>
          <w:sz w:val="20"/>
          <w:szCs w:val="20"/>
        </w:rPr>
        <w:t>վիճարկվող</w:t>
      </w:r>
      <w:r w:rsidRPr="0071068E">
        <w:rPr>
          <w:rFonts w:ascii="Sylfaen" w:hAnsi="Sylfaen"/>
          <w:sz w:val="20"/>
          <w:szCs w:val="20"/>
          <w:lang w:val="es-ES"/>
        </w:rPr>
        <w:t xml:space="preserve"> </w:t>
      </w:r>
      <w:r w:rsidRPr="0071068E">
        <w:rPr>
          <w:rFonts w:ascii="Sylfaen" w:hAnsi="Sylfaen"/>
          <w:sz w:val="20"/>
          <w:szCs w:val="20"/>
        </w:rPr>
        <w:t>գործողությունների</w:t>
      </w:r>
      <w:r w:rsidRPr="0071068E">
        <w:rPr>
          <w:rFonts w:ascii="Sylfaen" w:hAnsi="Sylfaen"/>
          <w:sz w:val="20"/>
          <w:szCs w:val="20"/>
          <w:lang w:val="es-ES"/>
        </w:rPr>
        <w:t xml:space="preserve"> (</w:t>
      </w:r>
      <w:r w:rsidRPr="0071068E">
        <w:rPr>
          <w:rFonts w:ascii="Sylfaen" w:hAnsi="Sylfaen"/>
          <w:sz w:val="20"/>
          <w:szCs w:val="20"/>
        </w:rPr>
        <w:t>անգործության</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որոշումների</w:t>
      </w:r>
      <w:r w:rsidRPr="0071068E">
        <w:rPr>
          <w:rFonts w:ascii="Sylfaen" w:hAnsi="Sylfaen"/>
          <w:sz w:val="20"/>
          <w:szCs w:val="20"/>
          <w:lang w:val="es-ES"/>
        </w:rPr>
        <w:t xml:space="preserve"> </w:t>
      </w:r>
      <w:r w:rsidRPr="0071068E">
        <w:rPr>
          <w:rFonts w:ascii="Sylfaen" w:hAnsi="Sylfaen"/>
          <w:sz w:val="20"/>
          <w:szCs w:val="20"/>
        </w:rPr>
        <w:t>իրավաչափությունը</w:t>
      </w:r>
      <w:r w:rsidRPr="0071068E">
        <w:rPr>
          <w:rFonts w:ascii="Sylfaen" w:hAnsi="Sylfaen"/>
          <w:sz w:val="20"/>
          <w:szCs w:val="20"/>
          <w:lang w:val="es-ES"/>
        </w:rPr>
        <w:t xml:space="preserve"> </w:t>
      </w:r>
      <w:r w:rsidRPr="0071068E">
        <w:rPr>
          <w:rFonts w:ascii="Sylfaen" w:hAnsi="Sylfaen"/>
          <w:sz w:val="20"/>
          <w:szCs w:val="20"/>
        </w:rPr>
        <w:t>հիմնավորող</w:t>
      </w:r>
      <w:r w:rsidRPr="0071068E">
        <w:rPr>
          <w:rFonts w:ascii="Sylfaen" w:hAnsi="Sylfaen"/>
          <w:sz w:val="20"/>
          <w:szCs w:val="20"/>
          <w:lang w:val="es-ES"/>
        </w:rPr>
        <w:t xml:space="preserve"> </w:t>
      </w:r>
      <w:r w:rsidRPr="0071068E">
        <w:rPr>
          <w:rFonts w:ascii="Sylfaen" w:hAnsi="Sylfaen"/>
          <w:sz w:val="20"/>
          <w:szCs w:val="20"/>
        </w:rPr>
        <w:t>ապացույցներ</w:t>
      </w:r>
      <w:r w:rsidRPr="0071068E">
        <w:rPr>
          <w:rFonts w:ascii="Sylfaen" w:hAnsi="Sylfaen"/>
          <w:sz w:val="20"/>
          <w:szCs w:val="20"/>
          <w:lang w:val="es-ES"/>
        </w:rPr>
        <w:t xml:space="preserve"> </w:t>
      </w:r>
      <w:r w:rsidRPr="0071068E">
        <w:rPr>
          <w:rFonts w:ascii="Sylfaen" w:hAnsi="Sylfaen"/>
          <w:sz w:val="20"/>
          <w:szCs w:val="20"/>
        </w:rPr>
        <w:t>կարող</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ներկայացնել</w:t>
      </w:r>
      <w:r w:rsidRPr="0071068E">
        <w:rPr>
          <w:rFonts w:ascii="Sylfaen" w:hAnsi="Sylfaen"/>
          <w:sz w:val="20"/>
          <w:szCs w:val="20"/>
          <w:lang w:val="es-ES"/>
        </w:rPr>
        <w:t xml:space="preserve"> </w:t>
      </w:r>
      <w:r w:rsidRPr="0071068E">
        <w:rPr>
          <w:rFonts w:ascii="Sylfaen" w:hAnsi="Sylfaen"/>
          <w:sz w:val="20"/>
          <w:szCs w:val="20"/>
        </w:rPr>
        <w:t>միայն</w:t>
      </w:r>
      <w:r w:rsidRPr="0071068E">
        <w:rPr>
          <w:rFonts w:ascii="Sylfaen" w:hAnsi="Sylfaen"/>
          <w:sz w:val="20"/>
          <w:szCs w:val="20"/>
          <w:lang w:val="es-ES"/>
        </w:rPr>
        <w:t xml:space="preserve"> </w:t>
      </w:r>
      <w:r w:rsidRPr="0071068E">
        <w:rPr>
          <w:rFonts w:ascii="Sylfaen" w:hAnsi="Sylfaen"/>
          <w:sz w:val="20"/>
          <w:szCs w:val="20"/>
        </w:rPr>
        <w:t>ապացույցները</w:t>
      </w:r>
      <w:r w:rsidRPr="0071068E">
        <w:rPr>
          <w:rFonts w:ascii="Sylfaen" w:hAnsi="Sylfaen"/>
          <w:sz w:val="20"/>
          <w:szCs w:val="20"/>
          <w:lang w:val="es-ES"/>
        </w:rPr>
        <w:t xml:space="preserve"> </w:t>
      </w:r>
      <w:r w:rsidRPr="0071068E">
        <w:rPr>
          <w:rFonts w:ascii="Sylfaen" w:hAnsi="Sylfaen"/>
          <w:sz w:val="20"/>
          <w:szCs w:val="20"/>
        </w:rPr>
        <w:t>պահանջելու</w:t>
      </w:r>
      <w:r w:rsidRPr="0071068E">
        <w:rPr>
          <w:rFonts w:ascii="Sylfaen" w:hAnsi="Sylfaen"/>
          <w:sz w:val="20"/>
          <w:szCs w:val="20"/>
          <w:lang w:val="es-ES"/>
        </w:rPr>
        <w:t xml:space="preserve"> </w:t>
      </w:r>
      <w:r w:rsidRPr="0071068E">
        <w:rPr>
          <w:rFonts w:ascii="Sylfaen" w:hAnsi="Sylfaen"/>
          <w:sz w:val="20"/>
          <w:szCs w:val="20"/>
        </w:rPr>
        <w:t>որոշման</w:t>
      </w:r>
      <w:r w:rsidRPr="0071068E">
        <w:rPr>
          <w:rFonts w:ascii="Sylfaen" w:hAnsi="Sylfaen"/>
          <w:sz w:val="20"/>
          <w:szCs w:val="20"/>
          <w:lang w:val="es-ES"/>
        </w:rPr>
        <w:t xml:space="preserve"> </w:t>
      </w:r>
      <w:r w:rsidRPr="0071068E">
        <w:rPr>
          <w:rFonts w:ascii="Sylfaen" w:hAnsi="Sylfaen"/>
          <w:sz w:val="20"/>
          <w:szCs w:val="20"/>
        </w:rPr>
        <w:t>կատարման</w:t>
      </w:r>
      <w:r w:rsidRPr="0071068E">
        <w:rPr>
          <w:rFonts w:ascii="Sylfaen" w:hAnsi="Sylfaen"/>
          <w:sz w:val="20"/>
          <w:szCs w:val="20"/>
          <w:lang w:val="es-ES"/>
        </w:rPr>
        <w:t xml:space="preserve"> </w:t>
      </w:r>
      <w:r w:rsidRPr="0071068E">
        <w:rPr>
          <w:rFonts w:ascii="Sylfaen" w:hAnsi="Sylfaen"/>
          <w:sz w:val="20"/>
          <w:szCs w:val="20"/>
        </w:rPr>
        <w:t>ընթացքում</w:t>
      </w:r>
      <w:r w:rsidRPr="0071068E">
        <w:rPr>
          <w:rFonts w:ascii="Sylfaen" w:hAnsi="Sylfaen"/>
          <w:sz w:val="20"/>
          <w:szCs w:val="20"/>
          <w:lang w:val="es-ES"/>
        </w:rPr>
        <w:t xml:space="preserve">, </w:t>
      </w:r>
      <w:r w:rsidRPr="0071068E">
        <w:rPr>
          <w:rFonts w:ascii="Sylfaen" w:hAnsi="Sylfaen"/>
          <w:sz w:val="20"/>
          <w:szCs w:val="20"/>
        </w:rPr>
        <w:t>բացառությամբ</w:t>
      </w:r>
      <w:r w:rsidRPr="0071068E">
        <w:rPr>
          <w:rFonts w:ascii="Sylfaen" w:hAnsi="Sylfaen"/>
          <w:sz w:val="20"/>
          <w:szCs w:val="20"/>
          <w:lang w:val="es-ES"/>
        </w:rPr>
        <w:t xml:space="preserve"> </w:t>
      </w:r>
      <w:r w:rsidRPr="0071068E">
        <w:rPr>
          <w:rFonts w:ascii="Sylfaen" w:hAnsi="Sylfaen"/>
          <w:sz w:val="20"/>
          <w:szCs w:val="20"/>
        </w:rPr>
        <w:t>այն</w:t>
      </w:r>
      <w:r w:rsidRPr="0071068E">
        <w:rPr>
          <w:rFonts w:ascii="Sylfaen" w:hAnsi="Sylfaen"/>
          <w:sz w:val="20"/>
          <w:szCs w:val="20"/>
          <w:lang w:val="es-ES"/>
        </w:rPr>
        <w:t xml:space="preserve"> </w:t>
      </w:r>
      <w:r w:rsidRPr="0071068E">
        <w:rPr>
          <w:rFonts w:ascii="Sylfaen" w:hAnsi="Sylfaen"/>
          <w:sz w:val="20"/>
          <w:szCs w:val="20"/>
        </w:rPr>
        <w:t>դեպքերի</w:t>
      </w:r>
      <w:r w:rsidRPr="0071068E">
        <w:rPr>
          <w:rFonts w:ascii="Sylfaen" w:hAnsi="Sylfaen"/>
          <w:sz w:val="20"/>
          <w:szCs w:val="20"/>
          <w:lang w:val="es-ES"/>
        </w:rPr>
        <w:t xml:space="preserve">, </w:t>
      </w:r>
      <w:r w:rsidRPr="0071068E">
        <w:rPr>
          <w:rFonts w:ascii="Sylfaen" w:hAnsi="Sylfaen"/>
          <w:sz w:val="20"/>
          <w:szCs w:val="20"/>
        </w:rPr>
        <w:t>երբ</w:t>
      </w:r>
      <w:r w:rsidRPr="0071068E">
        <w:rPr>
          <w:rFonts w:ascii="Sylfaen" w:hAnsi="Sylfaen"/>
          <w:sz w:val="20"/>
          <w:szCs w:val="20"/>
          <w:lang w:val="es-ES"/>
        </w:rPr>
        <w:t xml:space="preserve"> </w:t>
      </w:r>
      <w:r w:rsidRPr="0071068E">
        <w:rPr>
          <w:rFonts w:ascii="Sylfaen" w:hAnsi="Sylfaen"/>
          <w:sz w:val="20"/>
          <w:szCs w:val="20"/>
        </w:rPr>
        <w:t>հիմնավորում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ապացույցի</w:t>
      </w:r>
      <w:r w:rsidRPr="0071068E">
        <w:rPr>
          <w:rFonts w:ascii="Sylfaen" w:hAnsi="Sylfaen"/>
          <w:sz w:val="20"/>
          <w:szCs w:val="20"/>
          <w:lang w:val="es-ES"/>
        </w:rPr>
        <w:t xml:space="preserve"> </w:t>
      </w:r>
      <w:r w:rsidRPr="0071068E">
        <w:rPr>
          <w:rFonts w:ascii="Sylfaen" w:hAnsi="Sylfaen"/>
          <w:sz w:val="20"/>
          <w:szCs w:val="20"/>
        </w:rPr>
        <w:t>ներկայացման</w:t>
      </w:r>
      <w:r w:rsidRPr="0071068E">
        <w:rPr>
          <w:rFonts w:ascii="Sylfaen" w:hAnsi="Sylfaen"/>
          <w:sz w:val="20"/>
          <w:szCs w:val="20"/>
          <w:lang w:val="es-ES"/>
        </w:rPr>
        <w:t xml:space="preserve"> </w:t>
      </w:r>
      <w:r w:rsidRPr="0071068E">
        <w:rPr>
          <w:rFonts w:ascii="Sylfaen" w:hAnsi="Sylfaen"/>
          <w:sz w:val="20"/>
          <w:szCs w:val="20"/>
        </w:rPr>
        <w:t>անհնարինությունը</w:t>
      </w:r>
      <w:r w:rsidRPr="0071068E">
        <w:rPr>
          <w:rFonts w:ascii="Sylfaen" w:hAnsi="Sylfaen"/>
          <w:sz w:val="20"/>
          <w:szCs w:val="20"/>
          <w:lang w:val="es-ES"/>
        </w:rPr>
        <w:t xml:space="preserve"> </w:t>
      </w:r>
      <w:r w:rsidRPr="0071068E">
        <w:rPr>
          <w:rFonts w:ascii="Sylfaen" w:hAnsi="Sylfaen"/>
          <w:sz w:val="20"/>
          <w:szCs w:val="20"/>
        </w:rPr>
        <w:t>իրենից</w:t>
      </w:r>
      <w:r w:rsidRPr="0071068E">
        <w:rPr>
          <w:rFonts w:ascii="Sylfaen" w:hAnsi="Sylfaen"/>
          <w:sz w:val="20"/>
          <w:szCs w:val="20"/>
          <w:lang w:val="es-ES"/>
        </w:rPr>
        <w:t xml:space="preserve"> </w:t>
      </w:r>
      <w:r w:rsidRPr="0071068E">
        <w:rPr>
          <w:rFonts w:ascii="Sylfaen" w:hAnsi="Sylfaen"/>
          <w:sz w:val="20"/>
          <w:szCs w:val="20"/>
        </w:rPr>
        <w:t>անկախ</w:t>
      </w:r>
      <w:r w:rsidRPr="0071068E">
        <w:rPr>
          <w:rFonts w:ascii="Sylfaen" w:hAnsi="Sylfaen"/>
          <w:sz w:val="20"/>
          <w:szCs w:val="20"/>
          <w:lang w:val="es-ES"/>
        </w:rPr>
        <w:t xml:space="preserve"> </w:t>
      </w:r>
      <w:r w:rsidRPr="0071068E">
        <w:rPr>
          <w:rFonts w:ascii="Sylfaen" w:hAnsi="Sylfaen"/>
          <w:sz w:val="20"/>
          <w:szCs w:val="20"/>
        </w:rPr>
        <w:t>պատճառներով</w:t>
      </w:r>
      <w:r w:rsidRPr="0071068E">
        <w:rPr>
          <w:rFonts w:ascii="Sylfaen" w:hAnsi="Sylfaen"/>
          <w:sz w:val="20"/>
          <w:szCs w:val="20"/>
          <w:lang w:val="es-ES"/>
        </w:rPr>
        <w:t>:</w:t>
      </w:r>
    </w:p>
    <w:p w14:paraId="587BC1B8"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 xml:space="preserve">19 . </w:t>
      </w:r>
      <w:r w:rsidRPr="0071068E">
        <w:rPr>
          <w:rFonts w:ascii="Sylfaen" w:hAnsi="Sylfaen"/>
          <w:sz w:val="20"/>
          <w:szCs w:val="20"/>
        </w:rPr>
        <w:t>Պատվիրատուի</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գնահատող</w:t>
      </w:r>
      <w:r w:rsidRPr="0071068E">
        <w:rPr>
          <w:rFonts w:ascii="Sylfaen" w:hAnsi="Sylfaen"/>
          <w:sz w:val="20"/>
          <w:szCs w:val="20"/>
          <w:lang w:val="es-ES"/>
        </w:rPr>
        <w:t xml:space="preserve"> </w:t>
      </w:r>
      <w:r w:rsidRPr="0071068E">
        <w:rPr>
          <w:rFonts w:ascii="Sylfaen" w:hAnsi="Sylfaen"/>
          <w:sz w:val="20"/>
          <w:szCs w:val="20"/>
        </w:rPr>
        <w:t>հանձնաժողովի</w:t>
      </w:r>
      <w:r w:rsidRPr="0071068E">
        <w:rPr>
          <w:rFonts w:ascii="Sylfaen" w:hAnsi="Sylfaen"/>
          <w:sz w:val="20"/>
          <w:szCs w:val="20"/>
          <w:lang w:val="es-ES"/>
        </w:rPr>
        <w:t xml:space="preserve"> </w:t>
      </w:r>
      <w:r w:rsidRPr="0071068E">
        <w:rPr>
          <w:rFonts w:ascii="Sylfaen" w:hAnsi="Sylfaen"/>
          <w:sz w:val="20"/>
          <w:szCs w:val="20"/>
        </w:rPr>
        <w:t>գործողությունների</w:t>
      </w:r>
      <w:r w:rsidRPr="0071068E">
        <w:rPr>
          <w:rFonts w:ascii="Sylfaen" w:hAnsi="Sylfaen"/>
          <w:sz w:val="20"/>
          <w:szCs w:val="20"/>
          <w:lang w:val="es-ES"/>
        </w:rPr>
        <w:t xml:space="preserve"> (</w:t>
      </w:r>
      <w:r w:rsidRPr="0071068E">
        <w:rPr>
          <w:rFonts w:ascii="Sylfaen" w:hAnsi="Sylfaen"/>
          <w:sz w:val="20"/>
          <w:szCs w:val="20"/>
        </w:rPr>
        <w:t>անգործության</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որոշումների</w:t>
      </w:r>
      <w:r w:rsidRPr="0071068E">
        <w:rPr>
          <w:rFonts w:ascii="Sylfaen" w:hAnsi="Sylfaen"/>
          <w:sz w:val="20"/>
          <w:szCs w:val="20"/>
          <w:lang w:val="es-ES"/>
        </w:rPr>
        <w:t xml:space="preserve"> (</w:t>
      </w:r>
      <w:r w:rsidRPr="0071068E">
        <w:rPr>
          <w:rFonts w:ascii="Sylfaen" w:hAnsi="Sylfaen"/>
          <w:sz w:val="20"/>
          <w:szCs w:val="20"/>
        </w:rPr>
        <w:t>բացառությամբ</w:t>
      </w:r>
      <w:r w:rsidRPr="0071068E">
        <w:rPr>
          <w:rFonts w:ascii="Sylfaen" w:hAnsi="Sylfaen"/>
          <w:sz w:val="20"/>
          <w:szCs w:val="20"/>
          <w:lang w:val="es-ES"/>
        </w:rPr>
        <w:t xml:space="preserve"> </w:t>
      </w:r>
      <w:r w:rsidRPr="0071068E">
        <w:rPr>
          <w:rFonts w:ascii="Sylfaen" w:hAnsi="Sylfaen"/>
          <w:sz w:val="20"/>
          <w:szCs w:val="20"/>
        </w:rPr>
        <w:t>Օրենքի</w:t>
      </w:r>
      <w:r w:rsidRPr="0071068E">
        <w:rPr>
          <w:rFonts w:ascii="Sylfaen" w:hAnsi="Sylfaen"/>
          <w:sz w:val="20"/>
          <w:szCs w:val="20"/>
          <w:lang w:val="es-ES"/>
        </w:rPr>
        <w:t xml:space="preserve"> 6-</w:t>
      </w:r>
      <w:r w:rsidRPr="0071068E">
        <w:rPr>
          <w:rFonts w:ascii="Sylfaen" w:hAnsi="Sylfaen"/>
          <w:sz w:val="20"/>
          <w:szCs w:val="20"/>
        </w:rPr>
        <w:t>րդ</w:t>
      </w:r>
      <w:r w:rsidRPr="0071068E">
        <w:rPr>
          <w:rFonts w:ascii="Sylfaen" w:hAnsi="Sylfaen"/>
          <w:sz w:val="20"/>
          <w:szCs w:val="20"/>
          <w:lang w:val="es-ES"/>
        </w:rPr>
        <w:t xml:space="preserve"> </w:t>
      </w:r>
      <w:r w:rsidRPr="0071068E">
        <w:rPr>
          <w:rFonts w:ascii="Sylfaen" w:hAnsi="Sylfaen"/>
          <w:sz w:val="20"/>
          <w:szCs w:val="20"/>
        </w:rPr>
        <w:t>հոդվածի</w:t>
      </w:r>
      <w:r w:rsidRPr="0071068E">
        <w:rPr>
          <w:rFonts w:ascii="Sylfaen" w:hAnsi="Sylfaen"/>
          <w:sz w:val="20"/>
          <w:szCs w:val="20"/>
          <w:lang w:val="es-ES"/>
        </w:rPr>
        <w:t xml:space="preserve"> 2-</w:t>
      </w:r>
      <w:r w:rsidRPr="0071068E">
        <w:rPr>
          <w:rFonts w:ascii="Sylfaen" w:hAnsi="Sylfaen"/>
          <w:sz w:val="20"/>
          <w:szCs w:val="20"/>
        </w:rPr>
        <w:t>րդ</w:t>
      </w:r>
      <w:r w:rsidRPr="0071068E">
        <w:rPr>
          <w:rFonts w:ascii="Sylfaen" w:hAnsi="Sylfaen"/>
          <w:sz w:val="20"/>
          <w:szCs w:val="20"/>
          <w:lang w:val="es-ES"/>
        </w:rPr>
        <w:t xml:space="preserve"> </w:t>
      </w:r>
      <w:r w:rsidRPr="0071068E">
        <w:rPr>
          <w:rFonts w:ascii="Sylfaen" w:hAnsi="Sylfaen"/>
          <w:sz w:val="20"/>
          <w:szCs w:val="20"/>
        </w:rPr>
        <w:t>մասով</w:t>
      </w:r>
      <w:r w:rsidRPr="0071068E">
        <w:rPr>
          <w:rFonts w:ascii="Sylfaen" w:hAnsi="Sylfaen"/>
          <w:sz w:val="20"/>
          <w:szCs w:val="20"/>
          <w:lang w:val="es-ES"/>
        </w:rPr>
        <w:t xml:space="preserve"> </w:t>
      </w:r>
      <w:r w:rsidRPr="0071068E">
        <w:rPr>
          <w:rFonts w:ascii="Sylfaen" w:hAnsi="Sylfaen"/>
          <w:sz w:val="20"/>
          <w:szCs w:val="20"/>
        </w:rPr>
        <w:t>նախատեսված</w:t>
      </w:r>
      <w:r w:rsidRPr="0071068E">
        <w:rPr>
          <w:rFonts w:ascii="Sylfaen" w:hAnsi="Sylfaen"/>
          <w:sz w:val="20"/>
          <w:szCs w:val="20"/>
          <w:lang w:val="es-ES"/>
        </w:rPr>
        <w:t xml:space="preserve"> </w:t>
      </w:r>
      <w:r w:rsidRPr="0071068E">
        <w:rPr>
          <w:rFonts w:ascii="Sylfaen" w:hAnsi="Sylfaen"/>
          <w:sz w:val="20"/>
          <w:szCs w:val="20"/>
        </w:rPr>
        <w:t>որոշումների</w:t>
      </w:r>
      <w:r w:rsidRPr="0071068E">
        <w:rPr>
          <w:rFonts w:ascii="Sylfaen" w:hAnsi="Sylfaen"/>
          <w:sz w:val="20"/>
          <w:szCs w:val="20"/>
          <w:lang w:val="es-ES"/>
        </w:rPr>
        <w:t xml:space="preserve">) </w:t>
      </w:r>
      <w:r w:rsidRPr="0071068E">
        <w:rPr>
          <w:rFonts w:ascii="Sylfaen" w:hAnsi="Sylfaen"/>
          <w:sz w:val="20"/>
          <w:szCs w:val="20"/>
        </w:rPr>
        <w:t>բողոքարկումն</w:t>
      </w:r>
      <w:r w:rsidRPr="0071068E">
        <w:rPr>
          <w:rFonts w:ascii="Sylfaen" w:hAnsi="Sylfaen"/>
          <w:sz w:val="20"/>
          <w:szCs w:val="20"/>
          <w:lang w:val="es-ES"/>
        </w:rPr>
        <w:t xml:space="preserve"> </w:t>
      </w:r>
      <w:r w:rsidRPr="0071068E">
        <w:rPr>
          <w:rFonts w:ascii="Sylfaen" w:hAnsi="Sylfaen"/>
          <w:sz w:val="20"/>
          <w:szCs w:val="20"/>
        </w:rPr>
        <w:t>ինքնաբերաբար</w:t>
      </w:r>
      <w:r w:rsidRPr="0071068E">
        <w:rPr>
          <w:rFonts w:ascii="Sylfaen" w:hAnsi="Sylfaen"/>
          <w:sz w:val="20"/>
          <w:szCs w:val="20"/>
          <w:lang w:val="es-ES"/>
        </w:rPr>
        <w:t xml:space="preserve"> </w:t>
      </w:r>
      <w:r w:rsidRPr="0071068E">
        <w:rPr>
          <w:rFonts w:ascii="Sylfaen" w:hAnsi="Sylfaen"/>
          <w:sz w:val="20"/>
          <w:szCs w:val="20"/>
        </w:rPr>
        <w:t>կասեցնում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գնման</w:t>
      </w:r>
      <w:r w:rsidRPr="0071068E">
        <w:rPr>
          <w:rFonts w:ascii="Sylfaen" w:hAnsi="Sylfaen"/>
          <w:sz w:val="20"/>
          <w:szCs w:val="20"/>
          <w:lang w:val="es-ES"/>
        </w:rPr>
        <w:t xml:space="preserve"> </w:t>
      </w:r>
      <w:r w:rsidRPr="0071068E">
        <w:rPr>
          <w:rFonts w:ascii="Sylfaen" w:hAnsi="Sylfaen"/>
          <w:sz w:val="20"/>
          <w:szCs w:val="20"/>
        </w:rPr>
        <w:t>գործընթացը</w:t>
      </w:r>
      <w:r w:rsidRPr="0071068E">
        <w:rPr>
          <w:rFonts w:ascii="Sylfaen" w:hAnsi="Sylfaen"/>
          <w:sz w:val="20"/>
          <w:szCs w:val="20"/>
          <w:lang w:val="es-ES"/>
        </w:rPr>
        <w:t xml:space="preserve">` </w:t>
      </w:r>
      <w:r w:rsidRPr="0071068E">
        <w:rPr>
          <w:rFonts w:ascii="Sylfaen" w:hAnsi="Sylfaen"/>
          <w:sz w:val="20"/>
          <w:szCs w:val="20"/>
        </w:rPr>
        <w:t>սույն</w:t>
      </w:r>
      <w:r w:rsidRPr="0071068E">
        <w:rPr>
          <w:rFonts w:ascii="Sylfaen" w:hAnsi="Sylfaen"/>
          <w:sz w:val="20"/>
          <w:szCs w:val="20"/>
          <w:lang w:val="es-ES"/>
        </w:rPr>
        <w:t xml:space="preserve"> </w:t>
      </w:r>
      <w:r w:rsidRPr="0071068E">
        <w:rPr>
          <w:rFonts w:ascii="Sylfaen" w:hAnsi="Sylfaen"/>
          <w:sz w:val="20"/>
          <w:szCs w:val="20"/>
        </w:rPr>
        <w:t>հրավերի</w:t>
      </w:r>
      <w:r w:rsidRPr="0071068E">
        <w:rPr>
          <w:rFonts w:ascii="Sylfaen" w:hAnsi="Sylfaen"/>
          <w:sz w:val="20"/>
          <w:szCs w:val="20"/>
          <w:lang w:val="es-ES"/>
        </w:rPr>
        <w:t xml:space="preserve"> 12</w:t>
      </w:r>
      <w:r w:rsidRPr="0071068E">
        <w:rPr>
          <w:sz w:val="20"/>
          <w:szCs w:val="20"/>
          <w:lang w:val="es-ES"/>
        </w:rPr>
        <w:t>․</w:t>
      </w:r>
      <w:r w:rsidRPr="0071068E">
        <w:rPr>
          <w:rFonts w:ascii="Sylfaen" w:hAnsi="Sylfaen"/>
          <w:sz w:val="20"/>
          <w:szCs w:val="20"/>
          <w:lang w:val="es-ES"/>
        </w:rPr>
        <w:t xml:space="preserve">10 </w:t>
      </w:r>
      <w:r w:rsidRPr="0071068E">
        <w:rPr>
          <w:rFonts w:ascii="Sylfaen" w:hAnsi="Sylfaen" w:cs="GHEA Grapalat"/>
          <w:sz w:val="20"/>
          <w:szCs w:val="20"/>
        </w:rPr>
        <w:t>կետով</w:t>
      </w:r>
      <w:r w:rsidRPr="0071068E">
        <w:rPr>
          <w:rFonts w:ascii="Sylfaen" w:hAnsi="Sylfaen"/>
          <w:sz w:val="20"/>
          <w:szCs w:val="20"/>
          <w:lang w:val="es-ES"/>
        </w:rPr>
        <w:t xml:space="preserve"> </w:t>
      </w:r>
      <w:r w:rsidRPr="0071068E">
        <w:rPr>
          <w:rFonts w:ascii="Sylfaen" w:hAnsi="Sylfaen" w:cs="GHEA Grapalat"/>
          <w:sz w:val="20"/>
          <w:szCs w:val="20"/>
        </w:rPr>
        <w:t>նախատեսված</w:t>
      </w:r>
      <w:r w:rsidRPr="0071068E">
        <w:rPr>
          <w:rFonts w:ascii="Sylfaen" w:hAnsi="Sylfaen"/>
          <w:sz w:val="20"/>
          <w:szCs w:val="20"/>
          <w:lang w:val="es-ES"/>
        </w:rPr>
        <w:t xml:space="preserve"> </w:t>
      </w:r>
      <w:r w:rsidRPr="0071068E">
        <w:rPr>
          <w:rFonts w:ascii="Sylfaen" w:hAnsi="Sylfaen"/>
          <w:sz w:val="20"/>
          <w:szCs w:val="20"/>
        </w:rPr>
        <w:t>որոշումը</w:t>
      </w:r>
      <w:r w:rsidRPr="0071068E">
        <w:rPr>
          <w:rFonts w:ascii="Sylfaen" w:hAnsi="Sylfaen"/>
          <w:sz w:val="20"/>
          <w:szCs w:val="20"/>
          <w:lang w:val="es-ES"/>
        </w:rPr>
        <w:t xml:space="preserve"> </w:t>
      </w:r>
      <w:r w:rsidRPr="0071068E">
        <w:rPr>
          <w:rFonts w:ascii="Sylfaen" w:hAnsi="Sylfaen"/>
          <w:sz w:val="20"/>
          <w:szCs w:val="20"/>
        </w:rPr>
        <w:t>հրապարակվելու</w:t>
      </w:r>
      <w:r w:rsidRPr="0071068E">
        <w:rPr>
          <w:rFonts w:ascii="Sylfaen" w:hAnsi="Sylfaen"/>
          <w:sz w:val="20"/>
          <w:szCs w:val="20"/>
          <w:lang w:val="es-ES"/>
        </w:rPr>
        <w:t xml:space="preserve"> </w:t>
      </w:r>
      <w:r w:rsidRPr="0071068E">
        <w:rPr>
          <w:rFonts w:ascii="Sylfaen" w:hAnsi="Sylfaen"/>
          <w:sz w:val="20"/>
          <w:szCs w:val="20"/>
        </w:rPr>
        <w:t>օրվանից</w:t>
      </w:r>
      <w:r w:rsidRPr="0071068E">
        <w:rPr>
          <w:rFonts w:ascii="Sylfaen" w:hAnsi="Sylfaen"/>
          <w:sz w:val="20"/>
          <w:szCs w:val="20"/>
          <w:lang w:val="es-ES"/>
        </w:rPr>
        <w:t xml:space="preserve"> </w:t>
      </w:r>
      <w:r w:rsidRPr="0071068E">
        <w:rPr>
          <w:rFonts w:ascii="Sylfaen" w:hAnsi="Sylfaen"/>
          <w:sz w:val="20"/>
          <w:szCs w:val="20"/>
        </w:rPr>
        <w:t>մինչև</w:t>
      </w:r>
      <w:r w:rsidRPr="0071068E">
        <w:rPr>
          <w:rFonts w:ascii="Sylfaen" w:hAnsi="Sylfaen"/>
          <w:sz w:val="20"/>
          <w:szCs w:val="20"/>
          <w:lang w:val="es-ES"/>
        </w:rPr>
        <w:t xml:space="preserve"> </w:t>
      </w:r>
      <w:r w:rsidRPr="0071068E">
        <w:rPr>
          <w:rFonts w:ascii="Sylfaen" w:hAnsi="Sylfaen"/>
          <w:sz w:val="20"/>
          <w:szCs w:val="20"/>
        </w:rPr>
        <w:t>վեճի</w:t>
      </w:r>
      <w:r w:rsidRPr="0071068E">
        <w:rPr>
          <w:rFonts w:ascii="Sylfaen" w:hAnsi="Sylfaen"/>
          <w:sz w:val="20"/>
          <w:szCs w:val="20"/>
          <w:lang w:val="es-ES"/>
        </w:rPr>
        <w:t xml:space="preserve"> </w:t>
      </w:r>
      <w:r w:rsidRPr="0071068E">
        <w:rPr>
          <w:rFonts w:ascii="Sylfaen" w:hAnsi="Sylfaen"/>
          <w:sz w:val="20"/>
          <w:szCs w:val="20"/>
        </w:rPr>
        <w:t>քննության</w:t>
      </w:r>
      <w:r w:rsidRPr="0071068E">
        <w:rPr>
          <w:rFonts w:ascii="Sylfaen" w:hAnsi="Sylfaen"/>
          <w:sz w:val="20"/>
          <w:szCs w:val="20"/>
          <w:lang w:val="es-ES"/>
        </w:rPr>
        <w:t xml:space="preserve"> </w:t>
      </w:r>
      <w:r w:rsidRPr="0071068E">
        <w:rPr>
          <w:rFonts w:ascii="Sylfaen" w:hAnsi="Sylfaen"/>
          <w:sz w:val="20"/>
          <w:szCs w:val="20"/>
        </w:rPr>
        <w:t>արդյունքներով</w:t>
      </w:r>
      <w:r w:rsidRPr="0071068E">
        <w:rPr>
          <w:rFonts w:ascii="Sylfaen" w:hAnsi="Sylfaen"/>
          <w:sz w:val="20"/>
          <w:szCs w:val="20"/>
          <w:lang w:val="es-ES"/>
        </w:rPr>
        <w:t xml:space="preserve"> </w:t>
      </w:r>
      <w:r w:rsidRPr="0071068E">
        <w:rPr>
          <w:rFonts w:ascii="Sylfaen" w:hAnsi="Sylfaen"/>
          <w:sz w:val="20"/>
          <w:szCs w:val="20"/>
        </w:rPr>
        <w:t>առաջին</w:t>
      </w:r>
      <w:r w:rsidRPr="0071068E">
        <w:rPr>
          <w:rFonts w:ascii="Sylfaen" w:hAnsi="Sylfaen"/>
          <w:sz w:val="20"/>
          <w:szCs w:val="20"/>
          <w:lang w:val="es-ES"/>
        </w:rPr>
        <w:t xml:space="preserve"> </w:t>
      </w:r>
      <w:r w:rsidRPr="0071068E">
        <w:rPr>
          <w:rFonts w:ascii="Sylfaen" w:hAnsi="Sylfaen"/>
          <w:sz w:val="20"/>
          <w:szCs w:val="20"/>
        </w:rPr>
        <w:t>ատյանի</w:t>
      </w:r>
      <w:r w:rsidRPr="0071068E">
        <w:rPr>
          <w:rFonts w:ascii="Sylfaen" w:hAnsi="Sylfaen"/>
          <w:sz w:val="20"/>
          <w:szCs w:val="20"/>
          <w:lang w:val="es-ES"/>
        </w:rPr>
        <w:t xml:space="preserve"> </w:t>
      </w:r>
      <w:r w:rsidRPr="0071068E">
        <w:rPr>
          <w:rFonts w:ascii="Sylfaen" w:hAnsi="Sylfaen"/>
          <w:sz w:val="20"/>
          <w:szCs w:val="20"/>
        </w:rPr>
        <w:t>դատարանի</w:t>
      </w:r>
      <w:r w:rsidRPr="0071068E">
        <w:rPr>
          <w:rFonts w:ascii="Sylfaen" w:hAnsi="Sylfaen"/>
          <w:sz w:val="20"/>
          <w:szCs w:val="20"/>
          <w:lang w:val="es-ES"/>
        </w:rPr>
        <w:t xml:space="preserve"> </w:t>
      </w:r>
      <w:r w:rsidRPr="0071068E">
        <w:rPr>
          <w:rFonts w:ascii="Sylfaen" w:hAnsi="Sylfaen"/>
          <w:sz w:val="20"/>
          <w:szCs w:val="20"/>
        </w:rPr>
        <w:t>կայացրած</w:t>
      </w:r>
      <w:r w:rsidRPr="0071068E">
        <w:rPr>
          <w:rFonts w:ascii="Sylfaen" w:hAnsi="Sylfaen"/>
          <w:sz w:val="20"/>
          <w:szCs w:val="20"/>
          <w:lang w:val="es-ES"/>
        </w:rPr>
        <w:t xml:space="preserve"> </w:t>
      </w:r>
      <w:r w:rsidRPr="0071068E">
        <w:rPr>
          <w:rFonts w:ascii="Sylfaen" w:hAnsi="Sylfaen"/>
          <w:sz w:val="20"/>
          <w:szCs w:val="20"/>
        </w:rPr>
        <w:t>եզրափակիչ</w:t>
      </w:r>
      <w:r w:rsidRPr="0071068E">
        <w:rPr>
          <w:rFonts w:ascii="Sylfaen" w:hAnsi="Sylfaen"/>
          <w:sz w:val="20"/>
          <w:szCs w:val="20"/>
          <w:lang w:val="es-ES"/>
        </w:rPr>
        <w:t xml:space="preserve"> </w:t>
      </w:r>
      <w:r w:rsidRPr="0071068E">
        <w:rPr>
          <w:rFonts w:ascii="Sylfaen" w:hAnsi="Sylfaen"/>
          <w:sz w:val="20"/>
          <w:szCs w:val="20"/>
        </w:rPr>
        <w:t>դատական</w:t>
      </w:r>
      <w:r w:rsidRPr="0071068E">
        <w:rPr>
          <w:rFonts w:ascii="Sylfaen" w:hAnsi="Sylfaen"/>
          <w:sz w:val="20"/>
          <w:szCs w:val="20"/>
          <w:lang w:val="es-ES"/>
        </w:rPr>
        <w:t xml:space="preserve"> </w:t>
      </w:r>
      <w:r w:rsidRPr="0071068E">
        <w:rPr>
          <w:rFonts w:ascii="Sylfaen" w:hAnsi="Sylfaen"/>
          <w:sz w:val="20"/>
          <w:szCs w:val="20"/>
        </w:rPr>
        <w:t>ակտն</w:t>
      </w:r>
      <w:r w:rsidRPr="0071068E">
        <w:rPr>
          <w:rFonts w:ascii="Sylfaen" w:hAnsi="Sylfaen"/>
          <w:sz w:val="20"/>
          <w:szCs w:val="20"/>
          <w:lang w:val="es-ES"/>
        </w:rPr>
        <w:t xml:space="preserve"> </w:t>
      </w:r>
      <w:r w:rsidRPr="0071068E">
        <w:rPr>
          <w:rFonts w:ascii="Sylfaen" w:hAnsi="Sylfaen"/>
          <w:sz w:val="20"/>
          <w:szCs w:val="20"/>
        </w:rPr>
        <w:t>ուժի</w:t>
      </w:r>
      <w:r w:rsidRPr="0071068E">
        <w:rPr>
          <w:rFonts w:ascii="Sylfaen" w:hAnsi="Sylfaen"/>
          <w:sz w:val="20"/>
          <w:szCs w:val="20"/>
          <w:lang w:val="es-ES"/>
        </w:rPr>
        <w:t xml:space="preserve"> </w:t>
      </w:r>
      <w:r w:rsidRPr="0071068E">
        <w:rPr>
          <w:rFonts w:ascii="Sylfaen" w:hAnsi="Sylfaen"/>
          <w:sz w:val="20"/>
          <w:szCs w:val="20"/>
        </w:rPr>
        <w:t>մեջ</w:t>
      </w:r>
      <w:r w:rsidRPr="0071068E">
        <w:rPr>
          <w:rFonts w:ascii="Sylfaen" w:hAnsi="Sylfaen"/>
          <w:sz w:val="20"/>
          <w:szCs w:val="20"/>
          <w:lang w:val="es-ES"/>
        </w:rPr>
        <w:t xml:space="preserve"> </w:t>
      </w:r>
      <w:r w:rsidRPr="0071068E">
        <w:rPr>
          <w:rFonts w:ascii="Sylfaen" w:hAnsi="Sylfaen"/>
          <w:sz w:val="20"/>
          <w:szCs w:val="20"/>
        </w:rPr>
        <w:t>մտնելու</w:t>
      </w:r>
      <w:r w:rsidRPr="0071068E">
        <w:rPr>
          <w:rFonts w:ascii="Sylfaen" w:hAnsi="Sylfaen"/>
          <w:sz w:val="20"/>
          <w:szCs w:val="20"/>
          <w:lang w:val="es-ES"/>
        </w:rPr>
        <w:t xml:space="preserve"> </w:t>
      </w:r>
      <w:r w:rsidRPr="0071068E">
        <w:rPr>
          <w:rFonts w:ascii="Sylfaen" w:hAnsi="Sylfaen"/>
          <w:sz w:val="20"/>
          <w:szCs w:val="20"/>
        </w:rPr>
        <w:t>օրը</w:t>
      </w:r>
      <w:r w:rsidRPr="0071068E">
        <w:rPr>
          <w:rFonts w:ascii="Sylfaen" w:hAnsi="Sylfaen"/>
          <w:sz w:val="20"/>
          <w:szCs w:val="20"/>
          <w:lang w:val="es-ES"/>
        </w:rPr>
        <w:t>:</w:t>
      </w:r>
    </w:p>
    <w:p w14:paraId="1EC39B25"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20</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Այն</w:t>
      </w:r>
      <w:r w:rsidRPr="0071068E">
        <w:rPr>
          <w:rFonts w:ascii="Sylfaen" w:hAnsi="Sylfaen"/>
          <w:sz w:val="20"/>
          <w:szCs w:val="20"/>
          <w:lang w:val="es-ES"/>
        </w:rPr>
        <w:t xml:space="preserve"> </w:t>
      </w:r>
      <w:r w:rsidRPr="0071068E">
        <w:rPr>
          <w:rFonts w:ascii="Sylfaen" w:hAnsi="Sylfaen"/>
          <w:sz w:val="20"/>
          <w:szCs w:val="20"/>
        </w:rPr>
        <w:t>դեպքերում</w:t>
      </w:r>
      <w:r w:rsidRPr="0071068E">
        <w:rPr>
          <w:rFonts w:ascii="Sylfaen" w:hAnsi="Sylfaen"/>
          <w:sz w:val="20"/>
          <w:szCs w:val="20"/>
          <w:lang w:val="es-ES"/>
        </w:rPr>
        <w:t xml:space="preserve">, </w:t>
      </w:r>
      <w:r w:rsidRPr="0071068E">
        <w:rPr>
          <w:rFonts w:ascii="Sylfaen" w:hAnsi="Sylfaen"/>
          <w:sz w:val="20"/>
          <w:szCs w:val="20"/>
        </w:rPr>
        <w:t>երբ</w:t>
      </w:r>
      <w:r w:rsidRPr="0071068E">
        <w:rPr>
          <w:rFonts w:ascii="Sylfaen" w:hAnsi="Sylfaen"/>
          <w:sz w:val="20"/>
          <w:szCs w:val="20"/>
          <w:lang w:val="es-ES"/>
        </w:rPr>
        <w:t xml:space="preserve">, </w:t>
      </w:r>
      <w:r w:rsidRPr="0071068E">
        <w:rPr>
          <w:rFonts w:ascii="Sylfaen" w:hAnsi="Sylfaen"/>
          <w:sz w:val="20"/>
          <w:szCs w:val="20"/>
        </w:rPr>
        <w:t>հանրային</w:t>
      </w:r>
      <w:r w:rsidRPr="0071068E">
        <w:rPr>
          <w:rFonts w:ascii="Sylfaen" w:hAnsi="Sylfaen"/>
          <w:sz w:val="20"/>
          <w:szCs w:val="20"/>
          <w:lang w:val="es-ES"/>
        </w:rPr>
        <w:t xml:space="preserve"> </w:t>
      </w:r>
      <w:r w:rsidRPr="0071068E">
        <w:rPr>
          <w:rFonts w:ascii="Sylfaen" w:hAnsi="Sylfaen"/>
          <w:sz w:val="20"/>
          <w:szCs w:val="20"/>
        </w:rPr>
        <w:t>կամ</w:t>
      </w:r>
      <w:r w:rsidRPr="0071068E">
        <w:rPr>
          <w:rFonts w:ascii="Sylfaen" w:hAnsi="Sylfaen"/>
          <w:sz w:val="20"/>
          <w:szCs w:val="20"/>
          <w:lang w:val="es-ES"/>
        </w:rPr>
        <w:t xml:space="preserve"> </w:t>
      </w:r>
      <w:r w:rsidRPr="0071068E">
        <w:rPr>
          <w:rFonts w:ascii="Sylfaen" w:hAnsi="Sylfaen"/>
          <w:sz w:val="20"/>
          <w:szCs w:val="20"/>
        </w:rPr>
        <w:t>պաշտպանության</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ազգային</w:t>
      </w:r>
      <w:r w:rsidRPr="0071068E">
        <w:rPr>
          <w:rFonts w:ascii="Sylfaen" w:hAnsi="Sylfaen"/>
          <w:sz w:val="20"/>
          <w:szCs w:val="20"/>
          <w:lang w:val="es-ES"/>
        </w:rPr>
        <w:t xml:space="preserve"> </w:t>
      </w:r>
      <w:r w:rsidRPr="0071068E">
        <w:rPr>
          <w:rFonts w:ascii="Sylfaen" w:hAnsi="Sylfaen"/>
          <w:sz w:val="20"/>
          <w:szCs w:val="20"/>
        </w:rPr>
        <w:t>անվտանգության</w:t>
      </w:r>
      <w:r w:rsidRPr="0071068E">
        <w:rPr>
          <w:rFonts w:ascii="Sylfaen" w:hAnsi="Sylfaen"/>
          <w:sz w:val="20"/>
          <w:szCs w:val="20"/>
          <w:lang w:val="es-ES"/>
        </w:rPr>
        <w:t xml:space="preserve"> </w:t>
      </w:r>
      <w:r w:rsidRPr="0071068E">
        <w:rPr>
          <w:rFonts w:ascii="Sylfaen" w:hAnsi="Sylfaen"/>
          <w:sz w:val="20"/>
          <w:szCs w:val="20"/>
        </w:rPr>
        <w:t>շահերից</w:t>
      </w:r>
      <w:r w:rsidRPr="0071068E">
        <w:rPr>
          <w:rFonts w:ascii="Sylfaen" w:hAnsi="Sylfaen"/>
          <w:sz w:val="20"/>
          <w:szCs w:val="20"/>
          <w:lang w:val="es-ES"/>
        </w:rPr>
        <w:t xml:space="preserve"> </w:t>
      </w:r>
      <w:r w:rsidRPr="0071068E">
        <w:rPr>
          <w:rFonts w:ascii="Sylfaen" w:hAnsi="Sylfaen"/>
          <w:sz w:val="20"/>
          <w:szCs w:val="20"/>
        </w:rPr>
        <w:t>ելնելով</w:t>
      </w:r>
      <w:r w:rsidRPr="0071068E">
        <w:rPr>
          <w:rFonts w:ascii="Sylfaen" w:hAnsi="Sylfaen"/>
          <w:sz w:val="20"/>
          <w:szCs w:val="20"/>
          <w:lang w:val="es-ES"/>
        </w:rPr>
        <w:t xml:space="preserve">, </w:t>
      </w:r>
      <w:r w:rsidRPr="0071068E">
        <w:rPr>
          <w:rFonts w:ascii="Sylfaen" w:hAnsi="Sylfaen"/>
          <w:sz w:val="20"/>
          <w:szCs w:val="20"/>
        </w:rPr>
        <w:t>անհրաժեշտ</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շարունակել</w:t>
      </w:r>
      <w:r w:rsidRPr="0071068E">
        <w:rPr>
          <w:rFonts w:ascii="Sylfaen" w:hAnsi="Sylfaen"/>
          <w:sz w:val="20"/>
          <w:szCs w:val="20"/>
          <w:lang w:val="es-ES"/>
        </w:rPr>
        <w:t xml:space="preserve"> </w:t>
      </w:r>
      <w:r w:rsidRPr="0071068E">
        <w:rPr>
          <w:rFonts w:ascii="Sylfaen" w:hAnsi="Sylfaen"/>
          <w:sz w:val="20"/>
          <w:szCs w:val="20"/>
        </w:rPr>
        <w:t>գնման</w:t>
      </w:r>
      <w:r w:rsidRPr="0071068E">
        <w:rPr>
          <w:rFonts w:ascii="Sylfaen" w:hAnsi="Sylfaen"/>
          <w:sz w:val="20"/>
          <w:szCs w:val="20"/>
          <w:lang w:val="es-ES"/>
        </w:rPr>
        <w:t xml:space="preserve"> </w:t>
      </w:r>
      <w:r w:rsidRPr="0071068E">
        <w:rPr>
          <w:rFonts w:ascii="Sylfaen" w:hAnsi="Sylfaen"/>
          <w:sz w:val="20"/>
          <w:szCs w:val="20"/>
        </w:rPr>
        <w:t>գործընթացը</w:t>
      </w:r>
      <w:r w:rsidRPr="0071068E">
        <w:rPr>
          <w:rFonts w:ascii="Sylfaen" w:hAnsi="Sylfaen"/>
          <w:sz w:val="20"/>
          <w:szCs w:val="20"/>
          <w:lang w:val="es-ES"/>
        </w:rPr>
        <w:t xml:space="preserve">, </w:t>
      </w:r>
      <w:r w:rsidRPr="0071068E">
        <w:rPr>
          <w:rFonts w:ascii="Sylfaen" w:hAnsi="Sylfaen"/>
          <w:sz w:val="20"/>
          <w:szCs w:val="20"/>
        </w:rPr>
        <w:t>դատարանը</w:t>
      </w:r>
      <w:r w:rsidRPr="0071068E">
        <w:rPr>
          <w:rFonts w:ascii="Sylfaen" w:hAnsi="Sylfaen"/>
          <w:sz w:val="20"/>
          <w:szCs w:val="20"/>
          <w:lang w:val="es-ES"/>
        </w:rPr>
        <w:t xml:space="preserve"> </w:t>
      </w:r>
      <w:r w:rsidRPr="0071068E">
        <w:rPr>
          <w:rFonts w:ascii="Sylfaen" w:hAnsi="Sylfaen"/>
          <w:sz w:val="20"/>
          <w:szCs w:val="20"/>
        </w:rPr>
        <w:t>Օրենքի</w:t>
      </w:r>
      <w:r w:rsidRPr="0071068E">
        <w:rPr>
          <w:rFonts w:ascii="Sylfaen" w:hAnsi="Sylfaen"/>
          <w:sz w:val="20"/>
          <w:szCs w:val="20"/>
          <w:lang w:val="es-ES"/>
        </w:rPr>
        <w:t xml:space="preserve"> 2-</w:t>
      </w:r>
      <w:r w:rsidRPr="0071068E">
        <w:rPr>
          <w:rFonts w:ascii="Sylfaen" w:hAnsi="Sylfaen"/>
          <w:sz w:val="20"/>
          <w:szCs w:val="20"/>
        </w:rPr>
        <w:t>րդ</w:t>
      </w:r>
      <w:r w:rsidRPr="0071068E">
        <w:rPr>
          <w:rFonts w:ascii="Sylfaen" w:hAnsi="Sylfaen"/>
          <w:sz w:val="20"/>
          <w:szCs w:val="20"/>
          <w:lang w:val="es-ES"/>
        </w:rPr>
        <w:t xml:space="preserve"> </w:t>
      </w:r>
      <w:r w:rsidRPr="0071068E">
        <w:rPr>
          <w:rFonts w:ascii="Sylfaen" w:hAnsi="Sylfaen"/>
          <w:sz w:val="20"/>
          <w:szCs w:val="20"/>
        </w:rPr>
        <w:t>հոդվածի</w:t>
      </w:r>
      <w:r w:rsidRPr="0071068E">
        <w:rPr>
          <w:rFonts w:ascii="Sylfaen" w:hAnsi="Sylfaen"/>
          <w:sz w:val="20"/>
          <w:szCs w:val="20"/>
          <w:lang w:val="es-ES"/>
        </w:rPr>
        <w:t xml:space="preserve"> 1-</w:t>
      </w:r>
      <w:r w:rsidRPr="0071068E">
        <w:rPr>
          <w:rFonts w:ascii="Sylfaen" w:hAnsi="Sylfaen"/>
          <w:sz w:val="20"/>
          <w:szCs w:val="20"/>
        </w:rPr>
        <w:t>ին</w:t>
      </w:r>
      <w:r w:rsidRPr="0071068E">
        <w:rPr>
          <w:rFonts w:ascii="Sylfaen" w:hAnsi="Sylfaen"/>
          <w:sz w:val="20"/>
          <w:szCs w:val="20"/>
          <w:lang w:val="es-ES"/>
        </w:rPr>
        <w:t xml:space="preserve"> </w:t>
      </w:r>
      <w:r w:rsidRPr="0071068E">
        <w:rPr>
          <w:rFonts w:ascii="Sylfaen" w:hAnsi="Sylfaen"/>
          <w:sz w:val="20"/>
          <w:szCs w:val="20"/>
        </w:rPr>
        <w:t>մասով</w:t>
      </w:r>
      <w:r w:rsidRPr="0071068E">
        <w:rPr>
          <w:rFonts w:ascii="Sylfaen" w:hAnsi="Sylfaen"/>
          <w:sz w:val="20"/>
          <w:szCs w:val="20"/>
          <w:lang w:val="es-ES"/>
        </w:rPr>
        <w:t xml:space="preserve"> </w:t>
      </w:r>
      <w:r w:rsidRPr="0071068E">
        <w:rPr>
          <w:rFonts w:ascii="Sylfaen" w:hAnsi="Sylfaen"/>
          <w:sz w:val="20"/>
          <w:szCs w:val="20"/>
        </w:rPr>
        <w:t>սահմանված</w:t>
      </w:r>
      <w:r w:rsidRPr="0071068E">
        <w:rPr>
          <w:rFonts w:ascii="Sylfaen" w:hAnsi="Sylfaen"/>
          <w:sz w:val="20"/>
          <w:szCs w:val="20"/>
          <w:lang w:val="es-ES"/>
        </w:rPr>
        <w:t xml:space="preserve"> </w:t>
      </w:r>
      <w:r w:rsidRPr="0071068E">
        <w:rPr>
          <w:rFonts w:ascii="Sylfaen" w:hAnsi="Sylfaen"/>
          <w:sz w:val="20"/>
          <w:szCs w:val="20"/>
        </w:rPr>
        <w:t>մարմինների</w:t>
      </w:r>
      <w:r w:rsidRPr="0071068E">
        <w:rPr>
          <w:rFonts w:ascii="Sylfaen" w:hAnsi="Sylfaen"/>
          <w:sz w:val="20"/>
          <w:szCs w:val="20"/>
          <w:lang w:val="es-ES"/>
        </w:rPr>
        <w:t xml:space="preserve"> </w:t>
      </w:r>
      <w:r w:rsidRPr="0071068E">
        <w:rPr>
          <w:rFonts w:ascii="Sylfaen" w:hAnsi="Sylfaen"/>
          <w:sz w:val="20"/>
          <w:szCs w:val="20"/>
        </w:rPr>
        <w:t>ղեկավարների</w:t>
      </w:r>
      <w:r w:rsidRPr="0071068E">
        <w:rPr>
          <w:rFonts w:ascii="Sylfaen" w:hAnsi="Sylfaen"/>
          <w:sz w:val="20"/>
          <w:szCs w:val="20"/>
          <w:lang w:val="es-ES"/>
        </w:rPr>
        <w:t xml:space="preserve">, </w:t>
      </w:r>
      <w:r w:rsidRPr="0071068E">
        <w:rPr>
          <w:rFonts w:ascii="Sylfaen" w:hAnsi="Sylfaen"/>
          <w:sz w:val="20"/>
          <w:szCs w:val="20"/>
        </w:rPr>
        <w:t>իսկ</w:t>
      </w:r>
      <w:r w:rsidRPr="0071068E">
        <w:rPr>
          <w:rFonts w:ascii="Sylfaen" w:hAnsi="Sylfaen"/>
          <w:sz w:val="20"/>
          <w:szCs w:val="20"/>
          <w:lang w:val="es-ES"/>
        </w:rPr>
        <w:t xml:space="preserve"> </w:t>
      </w:r>
      <w:r w:rsidRPr="0071068E">
        <w:rPr>
          <w:rFonts w:ascii="Sylfaen" w:hAnsi="Sylfaen"/>
          <w:sz w:val="20"/>
          <w:szCs w:val="20"/>
        </w:rPr>
        <w:t>իրավաբանական</w:t>
      </w:r>
      <w:r w:rsidRPr="0071068E">
        <w:rPr>
          <w:rFonts w:ascii="Sylfaen" w:hAnsi="Sylfaen"/>
          <w:sz w:val="20"/>
          <w:szCs w:val="20"/>
          <w:lang w:val="es-ES"/>
        </w:rPr>
        <w:t xml:space="preserve"> </w:t>
      </w:r>
      <w:r w:rsidRPr="0071068E">
        <w:rPr>
          <w:rFonts w:ascii="Sylfaen" w:hAnsi="Sylfaen"/>
          <w:sz w:val="20"/>
          <w:szCs w:val="20"/>
        </w:rPr>
        <w:t>անձանց</w:t>
      </w:r>
      <w:r w:rsidRPr="0071068E">
        <w:rPr>
          <w:rFonts w:ascii="Sylfaen" w:hAnsi="Sylfaen"/>
          <w:sz w:val="20"/>
          <w:szCs w:val="20"/>
          <w:lang w:val="es-ES"/>
        </w:rPr>
        <w:t xml:space="preserve"> </w:t>
      </w:r>
      <w:r w:rsidRPr="0071068E">
        <w:rPr>
          <w:rFonts w:ascii="Sylfaen" w:hAnsi="Sylfaen"/>
          <w:sz w:val="20"/>
          <w:szCs w:val="20"/>
        </w:rPr>
        <w:t>դեպքում</w:t>
      </w:r>
      <w:r w:rsidRPr="0071068E">
        <w:rPr>
          <w:rFonts w:ascii="Sylfaen" w:hAnsi="Sylfaen"/>
          <w:sz w:val="20"/>
          <w:szCs w:val="20"/>
          <w:lang w:val="es-ES"/>
        </w:rPr>
        <w:t xml:space="preserve"> </w:t>
      </w:r>
      <w:r w:rsidRPr="0071068E">
        <w:rPr>
          <w:rFonts w:ascii="Sylfaen" w:hAnsi="Sylfaen"/>
          <w:sz w:val="20"/>
          <w:szCs w:val="20"/>
        </w:rPr>
        <w:t>գործադիր</w:t>
      </w:r>
      <w:r w:rsidRPr="0071068E">
        <w:rPr>
          <w:rFonts w:ascii="Sylfaen" w:hAnsi="Sylfaen"/>
          <w:sz w:val="20"/>
          <w:szCs w:val="20"/>
          <w:lang w:val="es-ES"/>
        </w:rPr>
        <w:t xml:space="preserve"> </w:t>
      </w:r>
      <w:r w:rsidRPr="0071068E">
        <w:rPr>
          <w:rFonts w:ascii="Sylfaen" w:hAnsi="Sylfaen"/>
          <w:sz w:val="20"/>
          <w:szCs w:val="20"/>
        </w:rPr>
        <w:t>մարմնի</w:t>
      </w:r>
      <w:r w:rsidRPr="0071068E">
        <w:rPr>
          <w:rFonts w:ascii="Sylfaen" w:hAnsi="Sylfaen"/>
          <w:sz w:val="20"/>
          <w:szCs w:val="20"/>
          <w:lang w:val="es-ES"/>
        </w:rPr>
        <w:t xml:space="preserve"> </w:t>
      </w:r>
      <w:r w:rsidRPr="0071068E">
        <w:rPr>
          <w:rFonts w:ascii="Sylfaen" w:hAnsi="Sylfaen"/>
          <w:sz w:val="20"/>
          <w:szCs w:val="20"/>
        </w:rPr>
        <w:t>ղեկավարի</w:t>
      </w:r>
      <w:r w:rsidRPr="0071068E">
        <w:rPr>
          <w:rFonts w:ascii="Sylfaen" w:hAnsi="Sylfaen"/>
          <w:sz w:val="20"/>
          <w:szCs w:val="20"/>
          <w:lang w:val="es-ES"/>
        </w:rPr>
        <w:t xml:space="preserve"> </w:t>
      </w:r>
      <w:r w:rsidRPr="0071068E">
        <w:rPr>
          <w:rFonts w:ascii="Sylfaen" w:hAnsi="Sylfaen"/>
          <w:sz w:val="20"/>
          <w:szCs w:val="20"/>
        </w:rPr>
        <w:t>գրավոր</w:t>
      </w:r>
      <w:r w:rsidRPr="0071068E">
        <w:rPr>
          <w:rFonts w:ascii="Sylfaen" w:hAnsi="Sylfaen"/>
          <w:sz w:val="20"/>
          <w:szCs w:val="20"/>
          <w:lang w:val="es-ES"/>
        </w:rPr>
        <w:t xml:space="preserve"> </w:t>
      </w:r>
      <w:r w:rsidRPr="0071068E">
        <w:rPr>
          <w:rFonts w:ascii="Sylfaen" w:hAnsi="Sylfaen"/>
          <w:sz w:val="20"/>
          <w:szCs w:val="20"/>
        </w:rPr>
        <w:t>միջնորդության</w:t>
      </w:r>
      <w:r w:rsidRPr="0071068E">
        <w:rPr>
          <w:rFonts w:ascii="Sylfaen" w:hAnsi="Sylfaen"/>
          <w:sz w:val="20"/>
          <w:szCs w:val="20"/>
          <w:lang w:val="es-ES"/>
        </w:rPr>
        <w:t xml:space="preserve"> </w:t>
      </w:r>
      <w:r w:rsidRPr="0071068E">
        <w:rPr>
          <w:rFonts w:ascii="Sylfaen" w:hAnsi="Sylfaen"/>
          <w:sz w:val="20"/>
          <w:szCs w:val="20"/>
        </w:rPr>
        <w:t>հիման</w:t>
      </w:r>
      <w:r w:rsidRPr="0071068E">
        <w:rPr>
          <w:rFonts w:ascii="Sylfaen" w:hAnsi="Sylfaen"/>
          <w:sz w:val="20"/>
          <w:szCs w:val="20"/>
          <w:lang w:val="es-ES"/>
        </w:rPr>
        <w:t xml:space="preserve"> </w:t>
      </w:r>
      <w:r w:rsidRPr="0071068E">
        <w:rPr>
          <w:rFonts w:ascii="Sylfaen" w:hAnsi="Sylfaen"/>
          <w:sz w:val="20"/>
          <w:szCs w:val="20"/>
        </w:rPr>
        <w:t>վրա</w:t>
      </w:r>
      <w:r w:rsidRPr="0071068E">
        <w:rPr>
          <w:rFonts w:ascii="Sylfaen" w:hAnsi="Sylfaen"/>
          <w:sz w:val="20"/>
          <w:szCs w:val="20"/>
          <w:lang w:val="es-ES"/>
        </w:rPr>
        <w:t xml:space="preserve"> </w:t>
      </w:r>
      <w:r w:rsidRPr="0071068E">
        <w:rPr>
          <w:rFonts w:ascii="Sylfaen" w:hAnsi="Sylfaen"/>
          <w:sz w:val="20"/>
          <w:szCs w:val="20"/>
        </w:rPr>
        <w:t>կայացնում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գնման</w:t>
      </w:r>
      <w:r w:rsidRPr="0071068E">
        <w:rPr>
          <w:rFonts w:ascii="Sylfaen" w:hAnsi="Sylfaen"/>
          <w:sz w:val="20"/>
          <w:szCs w:val="20"/>
          <w:lang w:val="es-ES"/>
        </w:rPr>
        <w:t xml:space="preserve"> </w:t>
      </w:r>
      <w:r w:rsidRPr="0071068E">
        <w:rPr>
          <w:rFonts w:ascii="Sylfaen" w:hAnsi="Sylfaen"/>
          <w:sz w:val="20"/>
          <w:szCs w:val="20"/>
        </w:rPr>
        <w:t>գործընթացի</w:t>
      </w:r>
      <w:r w:rsidRPr="0071068E">
        <w:rPr>
          <w:rFonts w:ascii="Sylfaen" w:hAnsi="Sylfaen"/>
          <w:sz w:val="20"/>
          <w:szCs w:val="20"/>
          <w:lang w:val="es-ES"/>
        </w:rPr>
        <w:t xml:space="preserve"> </w:t>
      </w:r>
      <w:r w:rsidRPr="0071068E">
        <w:rPr>
          <w:rFonts w:ascii="Sylfaen" w:hAnsi="Sylfaen"/>
          <w:sz w:val="20"/>
          <w:szCs w:val="20"/>
        </w:rPr>
        <w:t>կասեցումը</w:t>
      </w:r>
      <w:r w:rsidRPr="0071068E">
        <w:rPr>
          <w:rFonts w:ascii="Sylfaen" w:hAnsi="Sylfaen"/>
          <w:sz w:val="20"/>
          <w:szCs w:val="20"/>
          <w:lang w:val="es-ES"/>
        </w:rPr>
        <w:t xml:space="preserve"> </w:t>
      </w:r>
      <w:r w:rsidRPr="0071068E">
        <w:rPr>
          <w:rFonts w:ascii="Sylfaen" w:hAnsi="Sylfaen"/>
          <w:sz w:val="20"/>
          <w:szCs w:val="20"/>
        </w:rPr>
        <w:t>վերացնելու</w:t>
      </w:r>
      <w:r w:rsidRPr="0071068E">
        <w:rPr>
          <w:rFonts w:ascii="Sylfaen" w:hAnsi="Sylfaen"/>
          <w:sz w:val="20"/>
          <w:szCs w:val="20"/>
          <w:lang w:val="es-ES"/>
        </w:rPr>
        <w:t xml:space="preserve"> </w:t>
      </w:r>
      <w:r w:rsidRPr="0071068E">
        <w:rPr>
          <w:rFonts w:ascii="Sylfaen" w:hAnsi="Sylfaen"/>
          <w:sz w:val="20"/>
          <w:szCs w:val="20"/>
        </w:rPr>
        <w:t>մասին</w:t>
      </w:r>
      <w:r w:rsidRPr="0071068E">
        <w:rPr>
          <w:rFonts w:ascii="Sylfaen" w:hAnsi="Sylfaen"/>
          <w:sz w:val="20"/>
          <w:szCs w:val="20"/>
          <w:lang w:val="es-ES"/>
        </w:rPr>
        <w:t xml:space="preserve"> </w:t>
      </w:r>
      <w:r w:rsidRPr="0071068E">
        <w:rPr>
          <w:rFonts w:ascii="Sylfaen" w:hAnsi="Sylfaen"/>
          <w:sz w:val="20"/>
          <w:szCs w:val="20"/>
        </w:rPr>
        <w:t>որոշում</w:t>
      </w:r>
      <w:r w:rsidRPr="0071068E">
        <w:rPr>
          <w:rFonts w:ascii="Sylfaen" w:hAnsi="Sylfaen"/>
          <w:sz w:val="20"/>
          <w:szCs w:val="20"/>
          <w:lang w:val="es-ES"/>
        </w:rPr>
        <w:t xml:space="preserve">: </w:t>
      </w:r>
      <w:r w:rsidRPr="0071068E">
        <w:rPr>
          <w:rFonts w:ascii="Sylfaen" w:hAnsi="Sylfaen"/>
          <w:sz w:val="20"/>
          <w:szCs w:val="20"/>
        </w:rPr>
        <w:t>Դատարանը</w:t>
      </w:r>
      <w:r w:rsidRPr="0071068E">
        <w:rPr>
          <w:rFonts w:ascii="Sylfaen" w:hAnsi="Sylfaen"/>
          <w:sz w:val="20"/>
          <w:szCs w:val="20"/>
          <w:lang w:val="es-ES"/>
        </w:rPr>
        <w:t xml:space="preserve"> </w:t>
      </w:r>
      <w:r w:rsidRPr="0071068E">
        <w:rPr>
          <w:rFonts w:ascii="Sylfaen" w:hAnsi="Sylfaen"/>
          <w:sz w:val="20"/>
          <w:szCs w:val="20"/>
        </w:rPr>
        <w:t>սույն</w:t>
      </w:r>
      <w:r w:rsidRPr="0071068E">
        <w:rPr>
          <w:rFonts w:ascii="Sylfaen" w:hAnsi="Sylfaen"/>
          <w:sz w:val="20"/>
          <w:szCs w:val="20"/>
          <w:lang w:val="es-ES"/>
        </w:rPr>
        <w:t xml:space="preserve"> </w:t>
      </w:r>
      <w:r w:rsidRPr="0071068E">
        <w:rPr>
          <w:rFonts w:ascii="Sylfaen" w:hAnsi="Sylfaen"/>
          <w:sz w:val="20"/>
          <w:szCs w:val="20"/>
        </w:rPr>
        <w:t>կետով</w:t>
      </w:r>
      <w:r w:rsidRPr="0071068E">
        <w:rPr>
          <w:rFonts w:ascii="Sylfaen" w:hAnsi="Sylfaen"/>
          <w:sz w:val="20"/>
          <w:szCs w:val="20"/>
          <w:lang w:val="es-ES"/>
        </w:rPr>
        <w:t xml:space="preserve"> </w:t>
      </w:r>
      <w:r w:rsidRPr="0071068E">
        <w:rPr>
          <w:rFonts w:ascii="Sylfaen" w:hAnsi="Sylfaen"/>
          <w:sz w:val="20"/>
          <w:szCs w:val="20"/>
        </w:rPr>
        <w:t>նախատեսված</w:t>
      </w:r>
      <w:r w:rsidRPr="0071068E">
        <w:rPr>
          <w:rFonts w:ascii="Sylfaen" w:hAnsi="Sylfaen"/>
          <w:sz w:val="20"/>
          <w:szCs w:val="20"/>
          <w:lang w:val="es-ES"/>
        </w:rPr>
        <w:t xml:space="preserve"> </w:t>
      </w:r>
      <w:r w:rsidRPr="0071068E">
        <w:rPr>
          <w:rFonts w:ascii="Sylfaen" w:hAnsi="Sylfaen"/>
          <w:sz w:val="20"/>
          <w:szCs w:val="20"/>
        </w:rPr>
        <w:t>որոշումը</w:t>
      </w:r>
      <w:r w:rsidRPr="0071068E">
        <w:rPr>
          <w:rFonts w:ascii="Sylfaen" w:hAnsi="Sylfaen"/>
          <w:sz w:val="20"/>
          <w:szCs w:val="20"/>
          <w:lang w:val="es-ES"/>
        </w:rPr>
        <w:t xml:space="preserve"> </w:t>
      </w:r>
      <w:r w:rsidRPr="0071068E">
        <w:rPr>
          <w:rFonts w:ascii="Sylfaen" w:hAnsi="Sylfaen"/>
          <w:sz w:val="20"/>
          <w:szCs w:val="20"/>
        </w:rPr>
        <w:t>դրա</w:t>
      </w:r>
      <w:r w:rsidRPr="0071068E">
        <w:rPr>
          <w:rFonts w:ascii="Sylfaen" w:hAnsi="Sylfaen"/>
          <w:sz w:val="20"/>
          <w:szCs w:val="20"/>
          <w:lang w:val="es-ES"/>
        </w:rPr>
        <w:t xml:space="preserve"> </w:t>
      </w:r>
      <w:r w:rsidRPr="0071068E">
        <w:rPr>
          <w:rFonts w:ascii="Sylfaen" w:hAnsi="Sylfaen"/>
          <w:sz w:val="20"/>
          <w:szCs w:val="20"/>
        </w:rPr>
        <w:t>կայացման</w:t>
      </w:r>
      <w:r w:rsidRPr="0071068E">
        <w:rPr>
          <w:rFonts w:ascii="Sylfaen" w:hAnsi="Sylfaen"/>
          <w:sz w:val="20"/>
          <w:szCs w:val="20"/>
          <w:lang w:val="es-ES"/>
        </w:rPr>
        <w:t xml:space="preserve"> </w:t>
      </w:r>
      <w:r w:rsidRPr="0071068E">
        <w:rPr>
          <w:rFonts w:ascii="Sylfaen" w:hAnsi="Sylfaen"/>
          <w:sz w:val="20"/>
          <w:szCs w:val="20"/>
        </w:rPr>
        <w:t>օրն</w:t>
      </w:r>
      <w:r w:rsidRPr="0071068E">
        <w:rPr>
          <w:rFonts w:ascii="Sylfaen" w:hAnsi="Sylfaen"/>
          <w:sz w:val="20"/>
          <w:szCs w:val="20"/>
          <w:lang w:val="es-ES"/>
        </w:rPr>
        <w:t xml:space="preserve"> </w:t>
      </w:r>
      <w:r w:rsidRPr="0071068E">
        <w:rPr>
          <w:rFonts w:ascii="Sylfaen" w:hAnsi="Sylfaen"/>
          <w:sz w:val="20"/>
          <w:szCs w:val="20"/>
        </w:rPr>
        <w:t>անհապաղ</w:t>
      </w:r>
      <w:r w:rsidRPr="0071068E">
        <w:rPr>
          <w:rFonts w:ascii="Sylfaen" w:hAnsi="Sylfaen"/>
          <w:sz w:val="20"/>
          <w:szCs w:val="20"/>
          <w:lang w:val="es-ES"/>
        </w:rPr>
        <w:t xml:space="preserve"> </w:t>
      </w:r>
      <w:r w:rsidRPr="0071068E">
        <w:rPr>
          <w:rFonts w:ascii="Sylfaen" w:hAnsi="Sylfaen"/>
          <w:sz w:val="20"/>
          <w:szCs w:val="20"/>
        </w:rPr>
        <w:t>ուղարկում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լիազորված</w:t>
      </w:r>
      <w:r w:rsidRPr="0071068E">
        <w:rPr>
          <w:rFonts w:ascii="Sylfaen" w:hAnsi="Sylfaen"/>
          <w:sz w:val="20"/>
          <w:szCs w:val="20"/>
          <w:lang w:val="es-ES"/>
        </w:rPr>
        <w:t xml:space="preserve"> </w:t>
      </w:r>
      <w:r w:rsidRPr="0071068E">
        <w:rPr>
          <w:rFonts w:ascii="Sylfaen" w:hAnsi="Sylfaen"/>
          <w:sz w:val="20"/>
          <w:szCs w:val="20"/>
        </w:rPr>
        <w:t>մարմնի</w:t>
      </w:r>
      <w:r w:rsidRPr="0071068E">
        <w:rPr>
          <w:rFonts w:ascii="Sylfaen" w:hAnsi="Sylfaen"/>
          <w:sz w:val="20"/>
          <w:szCs w:val="20"/>
          <w:lang w:val="es-ES"/>
        </w:rPr>
        <w:t xml:space="preserve"> </w:t>
      </w:r>
      <w:r w:rsidRPr="0071068E">
        <w:rPr>
          <w:rFonts w:ascii="Sylfaen" w:hAnsi="Sylfaen"/>
          <w:sz w:val="20"/>
          <w:szCs w:val="20"/>
        </w:rPr>
        <w:t>պաշտոնական</w:t>
      </w:r>
      <w:r w:rsidRPr="0071068E">
        <w:rPr>
          <w:rFonts w:ascii="Sylfaen" w:hAnsi="Sylfaen"/>
          <w:sz w:val="20"/>
          <w:szCs w:val="20"/>
          <w:lang w:val="es-ES"/>
        </w:rPr>
        <w:t xml:space="preserve"> </w:t>
      </w:r>
      <w:r w:rsidRPr="0071068E">
        <w:rPr>
          <w:rFonts w:ascii="Sylfaen" w:hAnsi="Sylfaen"/>
          <w:sz w:val="20"/>
          <w:szCs w:val="20"/>
        </w:rPr>
        <w:t>էլեկտրոնային</w:t>
      </w:r>
      <w:r w:rsidRPr="0071068E">
        <w:rPr>
          <w:rFonts w:ascii="Sylfaen" w:hAnsi="Sylfaen"/>
          <w:sz w:val="20"/>
          <w:szCs w:val="20"/>
          <w:lang w:val="es-ES"/>
        </w:rPr>
        <w:t xml:space="preserve"> </w:t>
      </w:r>
      <w:r w:rsidRPr="0071068E">
        <w:rPr>
          <w:rFonts w:ascii="Sylfaen" w:hAnsi="Sylfaen"/>
          <w:sz w:val="20"/>
          <w:szCs w:val="20"/>
        </w:rPr>
        <w:t>փոստի</w:t>
      </w:r>
      <w:r w:rsidRPr="0071068E">
        <w:rPr>
          <w:rFonts w:ascii="Sylfaen" w:hAnsi="Sylfaen"/>
          <w:sz w:val="20"/>
          <w:szCs w:val="20"/>
          <w:lang w:val="es-ES"/>
        </w:rPr>
        <w:t xml:space="preserve"> </w:t>
      </w:r>
      <w:r w:rsidRPr="0071068E">
        <w:rPr>
          <w:rFonts w:ascii="Sylfaen" w:hAnsi="Sylfaen"/>
          <w:sz w:val="20"/>
          <w:szCs w:val="20"/>
        </w:rPr>
        <w:t>հասցեին</w:t>
      </w:r>
      <w:r w:rsidRPr="0071068E">
        <w:rPr>
          <w:rFonts w:ascii="Sylfaen" w:hAnsi="Sylfaen"/>
          <w:sz w:val="20"/>
          <w:szCs w:val="20"/>
          <w:lang w:val="es-ES"/>
        </w:rPr>
        <w:t xml:space="preserve">: </w:t>
      </w:r>
      <w:r w:rsidRPr="0071068E">
        <w:rPr>
          <w:rFonts w:ascii="Sylfaen" w:hAnsi="Sylfaen"/>
          <w:sz w:val="20"/>
          <w:szCs w:val="20"/>
        </w:rPr>
        <w:t>Լիազորված</w:t>
      </w:r>
      <w:r w:rsidRPr="0071068E">
        <w:rPr>
          <w:rFonts w:ascii="Sylfaen" w:hAnsi="Sylfaen"/>
          <w:sz w:val="20"/>
          <w:szCs w:val="20"/>
          <w:lang w:val="es-ES"/>
        </w:rPr>
        <w:t xml:space="preserve"> </w:t>
      </w:r>
      <w:r w:rsidRPr="0071068E">
        <w:rPr>
          <w:rFonts w:ascii="Sylfaen" w:hAnsi="Sylfaen"/>
          <w:sz w:val="20"/>
          <w:szCs w:val="20"/>
        </w:rPr>
        <w:t>մարմինն</w:t>
      </w:r>
      <w:r w:rsidRPr="0071068E">
        <w:rPr>
          <w:rFonts w:ascii="Sylfaen" w:hAnsi="Sylfaen"/>
          <w:sz w:val="20"/>
          <w:szCs w:val="20"/>
          <w:lang w:val="es-ES"/>
        </w:rPr>
        <w:t xml:space="preserve"> </w:t>
      </w:r>
      <w:r w:rsidRPr="0071068E">
        <w:rPr>
          <w:rFonts w:ascii="Sylfaen" w:hAnsi="Sylfaen"/>
          <w:sz w:val="20"/>
          <w:szCs w:val="20"/>
        </w:rPr>
        <w:t>այդ</w:t>
      </w:r>
      <w:r w:rsidRPr="0071068E">
        <w:rPr>
          <w:rFonts w:ascii="Sylfaen" w:hAnsi="Sylfaen"/>
          <w:sz w:val="20"/>
          <w:szCs w:val="20"/>
          <w:lang w:val="es-ES"/>
        </w:rPr>
        <w:t xml:space="preserve"> </w:t>
      </w:r>
      <w:r w:rsidRPr="0071068E">
        <w:rPr>
          <w:rFonts w:ascii="Sylfaen" w:hAnsi="Sylfaen"/>
          <w:sz w:val="20"/>
          <w:szCs w:val="20"/>
        </w:rPr>
        <w:t>որոշումն</w:t>
      </w:r>
      <w:r w:rsidRPr="0071068E">
        <w:rPr>
          <w:rFonts w:ascii="Sylfaen" w:hAnsi="Sylfaen"/>
          <w:sz w:val="20"/>
          <w:szCs w:val="20"/>
          <w:lang w:val="es-ES"/>
        </w:rPr>
        <w:t xml:space="preserve"> </w:t>
      </w:r>
      <w:r w:rsidRPr="0071068E">
        <w:rPr>
          <w:rFonts w:ascii="Sylfaen" w:hAnsi="Sylfaen"/>
          <w:sz w:val="20"/>
          <w:szCs w:val="20"/>
        </w:rPr>
        <w:t>անհապաղ</w:t>
      </w:r>
      <w:r w:rsidRPr="0071068E">
        <w:rPr>
          <w:rFonts w:ascii="Sylfaen" w:hAnsi="Sylfaen"/>
          <w:sz w:val="20"/>
          <w:szCs w:val="20"/>
          <w:lang w:val="es-ES"/>
        </w:rPr>
        <w:t xml:space="preserve"> </w:t>
      </w:r>
      <w:r w:rsidRPr="0071068E">
        <w:rPr>
          <w:rFonts w:ascii="Sylfaen" w:hAnsi="Sylfaen"/>
          <w:sz w:val="20"/>
          <w:szCs w:val="20"/>
        </w:rPr>
        <w:t>հրապարակում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տեղեկագրում</w:t>
      </w:r>
      <w:r w:rsidRPr="0071068E">
        <w:rPr>
          <w:rFonts w:ascii="Sylfaen" w:hAnsi="Sylfaen"/>
          <w:sz w:val="20"/>
          <w:szCs w:val="20"/>
          <w:lang w:val="es-ES"/>
        </w:rPr>
        <w:t>:</w:t>
      </w:r>
    </w:p>
    <w:p w14:paraId="5123921D"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cs="Calibri"/>
          <w:sz w:val="20"/>
          <w:szCs w:val="20"/>
          <w:lang w:val="es-ES"/>
        </w:rPr>
        <w:t> </w:t>
      </w: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21</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Պատվիրատուի</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գնահատող</w:t>
      </w:r>
      <w:r w:rsidRPr="0071068E">
        <w:rPr>
          <w:rFonts w:ascii="Sylfaen" w:hAnsi="Sylfaen"/>
          <w:sz w:val="20"/>
          <w:szCs w:val="20"/>
          <w:lang w:val="es-ES"/>
        </w:rPr>
        <w:t xml:space="preserve"> </w:t>
      </w:r>
      <w:r w:rsidRPr="0071068E">
        <w:rPr>
          <w:rFonts w:ascii="Sylfaen" w:hAnsi="Sylfaen"/>
          <w:sz w:val="20"/>
          <w:szCs w:val="20"/>
        </w:rPr>
        <w:t>հանձնաժողովի</w:t>
      </w:r>
      <w:r w:rsidRPr="0071068E">
        <w:rPr>
          <w:rFonts w:ascii="Sylfaen" w:hAnsi="Sylfaen"/>
          <w:sz w:val="20"/>
          <w:szCs w:val="20"/>
          <w:lang w:val="es-ES"/>
        </w:rPr>
        <w:t xml:space="preserve"> </w:t>
      </w:r>
      <w:r w:rsidRPr="0071068E">
        <w:rPr>
          <w:rFonts w:ascii="Sylfaen" w:hAnsi="Sylfaen"/>
          <w:sz w:val="20"/>
          <w:szCs w:val="20"/>
        </w:rPr>
        <w:t>գործողությունների</w:t>
      </w:r>
      <w:r w:rsidRPr="0071068E">
        <w:rPr>
          <w:rFonts w:ascii="Sylfaen" w:hAnsi="Sylfaen"/>
          <w:sz w:val="20"/>
          <w:szCs w:val="20"/>
          <w:lang w:val="es-ES"/>
        </w:rPr>
        <w:t xml:space="preserve"> (</w:t>
      </w:r>
      <w:r w:rsidRPr="0071068E">
        <w:rPr>
          <w:rFonts w:ascii="Sylfaen" w:hAnsi="Sylfaen"/>
          <w:sz w:val="20"/>
          <w:szCs w:val="20"/>
        </w:rPr>
        <w:t>անգործության</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որոշումների</w:t>
      </w:r>
      <w:r w:rsidRPr="0071068E">
        <w:rPr>
          <w:rFonts w:ascii="Sylfaen" w:hAnsi="Sylfaen"/>
          <w:sz w:val="20"/>
          <w:szCs w:val="20"/>
          <w:lang w:val="es-ES"/>
        </w:rPr>
        <w:t xml:space="preserve"> </w:t>
      </w:r>
      <w:r w:rsidRPr="0071068E">
        <w:rPr>
          <w:rFonts w:ascii="Sylfaen" w:hAnsi="Sylfaen"/>
          <w:sz w:val="20"/>
          <w:szCs w:val="20"/>
        </w:rPr>
        <w:t>բողոքարկման</w:t>
      </w:r>
      <w:r w:rsidRPr="0071068E">
        <w:rPr>
          <w:rFonts w:ascii="Sylfaen" w:hAnsi="Sylfaen"/>
          <w:sz w:val="20"/>
          <w:szCs w:val="20"/>
          <w:lang w:val="es-ES"/>
        </w:rPr>
        <w:t xml:space="preserve"> </w:t>
      </w:r>
      <w:r w:rsidRPr="0071068E">
        <w:rPr>
          <w:rFonts w:ascii="Sylfaen" w:hAnsi="Sylfaen"/>
          <w:sz w:val="20"/>
          <w:szCs w:val="20"/>
        </w:rPr>
        <w:t>հետ</w:t>
      </w:r>
      <w:r w:rsidRPr="0071068E">
        <w:rPr>
          <w:rFonts w:ascii="Sylfaen" w:hAnsi="Sylfaen"/>
          <w:sz w:val="20"/>
          <w:szCs w:val="20"/>
          <w:lang w:val="es-ES"/>
        </w:rPr>
        <w:t xml:space="preserve"> </w:t>
      </w:r>
      <w:r w:rsidRPr="0071068E">
        <w:rPr>
          <w:rFonts w:ascii="Sylfaen" w:hAnsi="Sylfaen"/>
          <w:sz w:val="20"/>
          <w:szCs w:val="20"/>
        </w:rPr>
        <w:t>կապված</w:t>
      </w:r>
      <w:r w:rsidRPr="0071068E">
        <w:rPr>
          <w:rFonts w:ascii="Sylfaen" w:hAnsi="Sylfaen"/>
          <w:sz w:val="20"/>
          <w:szCs w:val="20"/>
          <w:lang w:val="es-ES"/>
        </w:rPr>
        <w:t xml:space="preserve"> </w:t>
      </w:r>
      <w:r w:rsidRPr="0071068E">
        <w:rPr>
          <w:rFonts w:ascii="Sylfaen" w:hAnsi="Sylfaen"/>
          <w:sz w:val="20"/>
          <w:szCs w:val="20"/>
        </w:rPr>
        <w:t>վեճերով</w:t>
      </w:r>
      <w:r w:rsidRPr="0071068E">
        <w:rPr>
          <w:rFonts w:ascii="Sylfaen" w:hAnsi="Sylfaen"/>
          <w:sz w:val="20"/>
          <w:szCs w:val="20"/>
          <w:lang w:val="es-ES"/>
        </w:rPr>
        <w:t xml:space="preserve"> </w:t>
      </w:r>
      <w:r w:rsidRPr="0071068E">
        <w:rPr>
          <w:rFonts w:ascii="Sylfaen" w:hAnsi="Sylfaen"/>
          <w:sz w:val="20"/>
          <w:szCs w:val="20"/>
        </w:rPr>
        <w:t>դատարանի</w:t>
      </w:r>
      <w:r w:rsidRPr="0071068E">
        <w:rPr>
          <w:rFonts w:ascii="Sylfaen" w:hAnsi="Sylfaen"/>
          <w:sz w:val="20"/>
          <w:szCs w:val="20"/>
          <w:lang w:val="es-ES"/>
        </w:rPr>
        <w:t xml:space="preserve"> </w:t>
      </w:r>
      <w:r w:rsidRPr="0071068E">
        <w:rPr>
          <w:rFonts w:ascii="Sylfaen" w:hAnsi="Sylfaen"/>
          <w:sz w:val="20"/>
          <w:szCs w:val="20"/>
        </w:rPr>
        <w:t>եզրափակիչ</w:t>
      </w:r>
      <w:r w:rsidRPr="0071068E">
        <w:rPr>
          <w:rFonts w:ascii="Sylfaen" w:hAnsi="Sylfaen"/>
          <w:sz w:val="20"/>
          <w:szCs w:val="20"/>
          <w:lang w:val="es-ES"/>
        </w:rPr>
        <w:t xml:space="preserve"> </w:t>
      </w:r>
      <w:r w:rsidRPr="0071068E">
        <w:rPr>
          <w:rFonts w:ascii="Sylfaen" w:hAnsi="Sylfaen"/>
          <w:sz w:val="20"/>
          <w:szCs w:val="20"/>
        </w:rPr>
        <w:t>դատական</w:t>
      </w:r>
      <w:r w:rsidRPr="0071068E">
        <w:rPr>
          <w:rFonts w:ascii="Sylfaen" w:hAnsi="Sylfaen"/>
          <w:sz w:val="20"/>
          <w:szCs w:val="20"/>
          <w:lang w:val="es-ES"/>
        </w:rPr>
        <w:t xml:space="preserve"> </w:t>
      </w:r>
      <w:r w:rsidRPr="0071068E">
        <w:rPr>
          <w:rFonts w:ascii="Sylfaen" w:hAnsi="Sylfaen"/>
          <w:sz w:val="20"/>
          <w:szCs w:val="20"/>
        </w:rPr>
        <w:t>ակտն</w:t>
      </w:r>
      <w:r w:rsidRPr="0071068E">
        <w:rPr>
          <w:rFonts w:ascii="Sylfaen" w:hAnsi="Sylfaen"/>
          <w:sz w:val="20"/>
          <w:szCs w:val="20"/>
          <w:lang w:val="es-ES"/>
        </w:rPr>
        <w:t xml:space="preserve"> </w:t>
      </w:r>
      <w:r w:rsidRPr="0071068E">
        <w:rPr>
          <w:rFonts w:ascii="Sylfaen" w:hAnsi="Sylfaen"/>
          <w:sz w:val="20"/>
          <w:szCs w:val="20"/>
        </w:rPr>
        <w:t>ուժի</w:t>
      </w:r>
      <w:r w:rsidRPr="0071068E">
        <w:rPr>
          <w:rFonts w:ascii="Sylfaen" w:hAnsi="Sylfaen"/>
          <w:sz w:val="20"/>
          <w:szCs w:val="20"/>
          <w:lang w:val="es-ES"/>
        </w:rPr>
        <w:t xml:space="preserve"> </w:t>
      </w:r>
      <w:r w:rsidRPr="0071068E">
        <w:rPr>
          <w:rFonts w:ascii="Sylfaen" w:hAnsi="Sylfaen"/>
          <w:sz w:val="20"/>
          <w:szCs w:val="20"/>
        </w:rPr>
        <w:t>մեջ</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մտնում</w:t>
      </w:r>
      <w:r w:rsidRPr="0071068E">
        <w:rPr>
          <w:rFonts w:ascii="Sylfaen" w:hAnsi="Sylfaen"/>
          <w:sz w:val="20"/>
          <w:szCs w:val="20"/>
          <w:lang w:val="es-ES"/>
        </w:rPr>
        <w:t xml:space="preserve"> </w:t>
      </w:r>
      <w:r w:rsidRPr="0071068E">
        <w:rPr>
          <w:rFonts w:ascii="Sylfaen" w:hAnsi="Sylfaen"/>
          <w:sz w:val="20"/>
          <w:szCs w:val="20"/>
        </w:rPr>
        <w:t>հրապարակման</w:t>
      </w:r>
      <w:r w:rsidRPr="0071068E">
        <w:rPr>
          <w:rFonts w:ascii="Sylfaen" w:hAnsi="Sylfaen"/>
          <w:sz w:val="20"/>
          <w:szCs w:val="20"/>
          <w:lang w:val="es-ES"/>
        </w:rPr>
        <w:t xml:space="preserve"> </w:t>
      </w:r>
      <w:r w:rsidRPr="0071068E">
        <w:rPr>
          <w:rFonts w:ascii="Sylfaen" w:hAnsi="Sylfaen"/>
          <w:sz w:val="20"/>
          <w:szCs w:val="20"/>
        </w:rPr>
        <w:t>պահից</w:t>
      </w:r>
      <w:r w:rsidRPr="0071068E">
        <w:rPr>
          <w:rFonts w:ascii="Sylfaen" w:hAnsi="Sylfaen"/>
          <w:sz w:val="20"/>
          <w:szCs w:val="20"/>
          <w:lang w:val="es-ES"/>
        </w:rPr>
        <w:t>:</w:t>
      </w:r>
    </w:p>
    <w:p w14:paraId="5CA93ACD"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12.22</w:t>
      </w:r>
      <w:r w:rsidRPr="0071068E">
        <w:rPr>
          <w:sz w:val="20"/>
          <w:szCs w:val="20"/>
          <w:lang w:val="es-ES"/>
        </w:rPr>
        <w:t>․</w:t>
      </w:r>
      <w:r w:rsidRPr="0071068E">
        <w:rPr>
          <w:rFonts w:ascii="Sylfaen" w:hAnsi="Sylfaen"/>
          <w:sz w:val="20"/>
          <w:szCs w:val="20"/>
          <w:lang w:val="es-ES"/>
        </w:rPr>
        <w:t xml:space="preserve"> </w:t>
      </w:r>
      <w:r w:rsidRPr="0071068E">
        <w:rPr>
          <w:rFonts w:ascii="Sylfaen" w:hAnsi="Sylfaen"/>
          <w:sz w:val="20"/>
          <w:szCs w:val="20"/>
        </w:rPr>
        <w:t>Պատվիրատուի</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գնահատող</w:t>
      </w:r>
      <w:r w:rsidRPr="0071068E">
        <w:rPr>
          <w:rFonts w:ascii="Sylfaen" w:hAnsi="Sylfaen"/>
          <w:sz w:val="20"/>
          <w:szCs w:val="20"/>
          <w:lang w:val="es-ES"/>
        </w:rPr>
        <w:t xml:space="preserve"> </w:t>
      </w:r>
      <w:r w:rsidRPr="0071068E">
        <w:rPr>
          <w:rFonts w:ascii="Sylfaen" w:hAnsi="Sylfaen"/>
          <w:sz w:val="20"/>
          <w:szCs w:val="20"/>
        </w:rPr>
        <w:t>հանձնաժողովի</w:t>
      </w:r>
      <w:r w:rsidRPr="0071068E">
        <w:rPr>
          <w:rFonts w:ascii="Sylfaen" w:hAnsi="Sylfaen"/>
          <w:sz w:val="20"/>
          <w:szCs w:val="20"/>
          <w:lang w:val="es-ES"/>
        </w:rPr>
        <w:t xml:space="preserve"> </w:t>
      </w:r>
      <w:r w:rsidRPr="0071068E">
        <w:rPr>
          <w:rFonts w:ascii="Sylfaen" w:hAnsi="Sylfaen"/>
          <w:sz w:val="20"/>
          <w:szCs w:val="20"/>
        </w:rPr>
        <w:t>գործողությունների</w:t>
      </w:r>
      <w:r w:rsidRPr="0071068E">
        <w:rPr>
          <w:rFonts w:ascii="Sylfaen" w:hAnsi="Sylfaen"/>
          <w:sz w:val="20"/>
          <w:szCs w:val="20"/>
          <w:lang w:val="es-ES"/>
        </w:rPr>
        <w:t xml:space="preserve"> (</w:t>
      </w:r>
      <w:r w:rsidRPr="0071068E">
        <w:rPr>
          <w:rFonts w:ascii="Sylfaen" w:hAnsi="Sylfaen"/>
          <w:sz w:val="20"/>
          <w:szCs w:val="20"/>
        </w:rPr>
        <w:t>անգործության</w:t>
      </w:r>
      <w:r w:rsidRPr="0071068E">
        <w:rPr>
          <w:rFonts w:ascii="Sylfaen" w:hAnsi="Sylfaen"/>
          <w:sz w:val="20"/>
          <w:szCs w:val="20"/>
          <w:lang w:val="es-ES"/>
        </w:rPr>
        <w:t xml:space="preserve">) </w:t>
      </w:r>
      <w:r w:rsidRPr="0071068E">
        <w:rPr>
          <w:rFonts w:ascii="Sylfaen" w:hAnsi="Sylfaen"/>
          <w:sz w:val="20"/>
          <w:szCs w:val="20"/>
        </w:rPr>
        <w:t>և</w:t>
      </w:r>
      <w:r w:rsidRPr="0071068E">
        <w:rPr>
          <w:rFonts w:ascii="Sylfaen" w:hAnsi="Sylfaen"/>
          <w:sz w:val="20"/>
          <w:szCs w:val="20"/>
          <w:lang w:val="es-ES"/>
        </w:rPr>
        <w:t xml:space="preserve"> </w:t>
      </w:r>
      <w:r w:rsidRPr="0071068E">
        <w:rPr>
          <w:rFonts w:ascii="Sylfaen" w:hAnsi="Sylfaen"/>
          <w:sz w:val="20"/>
          <w:szCs w:val="20"/>
        </w:rPr>
        <w:t>որոշումների</w:t>
      </w:r>
      <w:r w:rsidRPr="0071068E">
        <w:rPr>
          <w:rFonts w:ascii="Sylfaen" w:hAnsi="Sylfaen"/>
          <w:sz w:val="20"/>
          <w:szCs w:val="20"/>
          <w:lang w:val="es-ES"/>
        </w:rPr>
        <w:t xml:space="preserve"> </w:t>
      </w:r>
      <w:r w:rsidRPr="0071068E">
        <w:rPr>
          <w:rFonts w:ascii="Sylfaen" w:hAnsi="Sylfaen"/>
          <w:sz w:val="20"/>
          <w:szCs w:val="20"/>
        </w:rPr>
        <w:t>բողոքարկման</w:t>
      </w:r>
      <w:r w:rsidRPr="0071068E">
        <w:rPr>
          <w:rFonts w:ascii="Sylfaen" w:hAnsi="Sylfaen"/>
          <w:sz w:val="20"/>
          <w:szCs w:val="20"/>
          <w:lang w:val="es-ES"/>
        </w:rPr>
        <w:t xml:space="preserve"> </w:t>
      </w:r>
      <w:r w:rsidRPr="0071068E">
        <w:rPr>
          <w:rFonts w:ascii="Sylfaen" w:hAnsi="Sylfaen"/>
          <w:sz w:val="20"/>
          <w:szCs w:val="20"/>
        </w:rPr>
        <w:t>հետ</w:t>
      </w:r>
      <w:r w:rsidRPr="0071068E">
        <w:rPr>
          <w:rFonts w:ascii="Sylfaen" w:hAnsi="Sylfaen"/>
          <w:sz w:val="20"/>
          <w:szCs w:val="20"/>
          <w:lang w:val="es-ES"/>
        </w:rPr>
        <w:t xml:space="preserve"> </w:t>
      </w:r>
      <w:r w:rsidRPr="0071068E">
        <w:rPr>
          <w:rFonts w:ascii="Sylfaen" w:hAnsi="Sylfaen"/>
          <w:sz w:val="20"/>
          <w:szCs w:val="20"/>
        </w:rPr>
        <w:t>կապված</w:t>
      </w:r>
      <w:r w:rsidRPr="0071068E">
        <w:rPr>
          <w:rFonts w:ascii="Sylfaen" w:hAnsi="Sylfaen"/>
          <w:sz w:val="20"/>
          <w:szCs w:val="20"/>
          <w:lang w:val="es-ES"/>
        </w:rPr>
        <w:t xml:space="preserve"> </w:t>
      </w:r>
      <w:r w:rsidRPr="0071068E">
        <w:rPr>
          <w:rFonts w:ascii="Sylfaen" w:hAnsi="Sylfaen"/>
          <w:sz w:val="20"/>
          <w:szCs w:val="20"/>
        </w:rPr>
        <w:t>վեճերով</w:t>
      </w:r>
      <w:r w:rsidRPr="0071068E">
        <w:rPr>
          <w:rFonts w:ascii="Sylfaen" w:hAnsi="Sylfaen"/>
          <w:sz w:val="20"/>
          <w:szCs w:val="20"/>
          <w:lang w:val="es-ES"/>
        </w:rPr>
        <w:t xml:space="preserve"> </w:t>
      </w:r>
      <w:r w:rsidRPr="0071068E">
        <w:rPr>
          <w:rFonts w:ascii="Sylfaen" w:hAnsi="Sylfaen"/>
          <w:sz w:val="20"/>
          <w:szCs w:val="20"/>
        </w:rPr>
        <w:t>դատարանի</w:t>
      </w:r>
      <w:r w:rsidRPr="0071068E">
        <w:rPr>
          <w:rFonts w:ascii="Sylfaen" w:hAnsi="Sylfaen"/>
          <w:sz w:val="20"/>
          <w:szCs w:val="20"/>
          <w:lang w:val="es-ES"/>
        </w:rPr>
        <w:t xml:space="preserve"> </w:t>
      </w:r>
      <w:r w:rsidRPr="0071068E">
        <w:rPr>
          <w:rFonts w:ascii="Sylfaen" w:hAnsi="Sylfaen"/>
          <w:sz w:val="20"/>
          <w:szCs w:val="20"/>
        </w:rPr>
        <w:t>վճռի</w:t>
      </w:r>
      <w:r w:rsidRPr="0071068E">
        <w:rPr>
          <w:rFonts w:ascii="Sylfaen" w:hAnsi="Sylfaen"/>
          <w:sz w:val="20"/>
          <w:szCs w:val="20"/>
          <w:lang w:val="es-ES"/>
        </w:rPr>
        <w:t xml:space="preserve"> </w:t>
      </w:r>
      <w:r w:rsidRPr="0071068E">
        <w:rPr>
          <w:rFonts w:ascii="Sylfaen" w:hAnsi="Sylfaen"/>
          <w:sz w:val="20"/>
          <w:szCs w:val="20"/>
        </w:rPr>
        <w:t>եզրափակիչ</w:t>
      </w:r>
      <w:r w:rsidRPr="0071068E">
        <w:rPr>
          <w:rFonts w:ascii="Sylfaen" w:hAnsi="Sylfaen"/>
          <w:sz w:val="20"/>
          <w:szCs w:val="20"/>
          <w:lang w:val="es-ES"/>
        </w:rPr>
        <w:t xml:space="preserve"> </w:t>
      </w:r>
      <w:r w:rsidRPr="0071068E">
        <w:rPr>
          <w:rFonts w:ascii="Sylfaen" w:hAnsi="Sylfaen"/>
          <w:sz w:val="20"/>
          <w:szCs w:val="20"/>
        </w:rPr>
        <w:t>մասը</w:t>
      </w:r>
      <w:r w:rsidRPr="0071068E">
        <w:rPr>
          <w:rFonts w:ascii="Sylfaen" w:hAnsi="Sylfaen"/>
          <w:sz w:val="20"/>
          <w:szCs w:val="20"/>
          <w:lang w:val="es-ES"/>
        </w:rPr>
        <w:t xml:space="preserve"> </w:t>
      </w:r>
      <w:r w:rsidRPr="0071068E">
        <w:rPr>
          <w:rFonts w:ascii="Sylfaen" w:hAnsi="Sylfaen"/>
          <w:sz w:val="20"/>
          <w:szCs w:val="20"/>
        </w:rPr>
        <w:t>կամ</w:t>
      </w:r>
      <w:r w:rsidRPr="0071068E">
        <w:rPr>
          <w:rFonts w:ascii="Sylfaen" w:hAnsi="Sylfaen"/>
          <w:sz w:val="20"/>
          <w:szCs w:val="20"/>
          <w:lang w:val="es-ES"/>
        </w:rPr>
        <w:t xml:space="preserve"> </w:t>
      </w:r>
      <w:r w:rsidRPr="0071068E">
        <w:rPr>
          <w:rFonts w:ascii="Sylfaen" w:hAnsi="Sylfaen"/>
          <w:sz w:val="20"/>
          <w:szCs w:val="20"/>
        </w:rPr>
        <w:t>այլ</w:t>
      </w:r>
      <w:r w:rsidRPr="0071068E">
        <w:rPr>
          <w:rFonts w:ascii="Sylfaen" w:hAnsi="Sylfaen"/>
          <w:sz w:val="20"/>
          <w:szCs w:val="20"/>
          <w:lang w:val="es-ES"/>
        </w:rPr>
        <w:t xml:space="preserve"> </w:t>
      </w:r>
      <w:r w:rsidRPr="0071068E">
        <w:rPr>
          <w:rFonts w:ascii="Sylfaen" w:hAnsi="Sylfaen"/>
          <w:sz w:val="20"/>
          <w:szCs w:val="20"/>
        </w:rPr>
        <w:t>եզրափակիչ</w:t>
      </w:r>
      <w:r w:rsidRPr="0071068E">
        <w:rPr>
          <w:rFonts w:ascii="Sylfaen" w:hAnsi="Sylfaen"/>
          <w:sz w:val="20"/>
          <w:szCs w:val="20"/>
          <w:lang w:val="es-ES"/>
        </w:rPr>
        <w:t xml:space="preserve"> </w:t>
      </w:r>
      <w:r w:rsidRPr="0071068E">
        <w:rPr>
          <w:rFonts w:ascii="Sylfaen" w:hAnsi="Sylfaen"/>
          <w:sz w:val="20"/>
          <w:szCs w:val="20"/>
        </w:rPr>
        <w:t>դատական</w:t>
      </w:r>
      <w:r w:rsidRPr="0071068E">
        <w:rPr>
          <w:rFonts w:ascii="Sylfaen" w:hAnsi="Sylfaen"/>
          <w:sz w:val="20"/>
          <w:szCs w:val="20"/>
          <w:lang w:val="es-ES"/>
        </w:rPr>
        <w:t xml:space="preserve"> </w:t>
      </w:r>
      <w:r w:rsidRPr="0071068E">
        <w:rPr>
          <w:rFonts w:ascii="Sylfaen" w:hAnsi="Sylfaen"/>
          <w:sz w:val="20"/>
          <w:szCs w:val="20"/>
        </w:rPr>
        <w:t>ակտը</w:t>
      </w:r>
      <w:r w:rsidRPr="0071068E">
        <w:rPr>
          <w:rFonts w:ascii="Sylfaen" w:hAnsi="Sylfaen"/>
          <w:sz w:val="20"/>
          <w:szCs w:val="20"/>
          <w:lang w:val="es-ES"/>
        </w:rPr>
        <w:t xml:space="preserve"> </w:t>
      </w:r>
      <w:r w:rsidRPr="0071068E">
        <w:rPr>
          <w:rFonts w:ascii="Sylfaen" w:hAnsi="Sylfaen"/>
          <w:sz w:val="20"/>
          <w:szCs w:val="20"/>
        </w:rPr>
        <w:t>դրա</w:t>
      </w:r>
      <w:r w:rsidRPr="0071068E">
        <w:rPr>
          <w:rFonts w:ascii="Sylfaen" w:hAnsi="Sylfaen"/>
          <w:sz w:val="20"/>
          <w:szCs w:val="20"/>
          <w:lang w:val="es-ES"/>
        </w:rPr>
        <w:t xml:space="preserve"> </w:t>
      </w:r>
      <w:r w:rsidRPr="0071068E">
        <w:rPr>
          <w:rFonts w:ascii="Sylfaen" w:hAnsi="Sylfaen"/>
          <w:sz w:val="20"/>
          <w:szCs w:val="20"/>
        </w:rPr>
        <w:t>հրապարակման</w:t>
      </w:r>
      <w:r w:rsidRPr="0071068E">
        <w:rPr>
          <w:rFonts w:ascii="Sylfaen" w:hAnsi="Sylfaen"/>
          <w:sz w:val="20"/>
          <w:szCs w:val="20"/>
          <w:lang w:val="es-ES"/>
        </w:rPr>
        <w:t xml:space="preserve"> </w:t>
      </w:r>
      <w:r w:rsidRPr="0071068E">
        <w:rPr>
          <w:rFonts w:ascii="Sylfaen" w:hAnsi="Sylfaen"/>
          <w:sz w:val="20"/>
          <w:szCs w:val="20"/>
        </w:rPr>
        <w:t>օրն</w:t>
      </w:r>
      <w:r w:rsidRPr="0071068E">
        <w:rPr>
          <w:rFonts w:ascii="Sylfaen" w:hAnsi="Sylfaen"/>
          <w:sz w:val="20"/>
          <w:szCs w:val="20"/>
          <w:lang w:val="es-ES"/>
        </w:rPr>
        <w:t xml:space="preserve"> </w:t>
      </w:r>
      <w:r w:rsidRPr="0071068E">
        <w:rPr>
          <w:rFonts w:ascii="Sylfaen" w:hAnsi="Sylfaen"/>
          <w:sz w:val="20"/>
          <w:szCs w:val="20"/>
        </w:rPr>
        <w:t>ուղարկվում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լիազորված</w:t>
      </w:r>
      <w:r w:rsidRPr="0071068E">
        <w:rPr>
          <w:rFonts w:ascii="Sylfaen" w:hAnsi="Sylfaen"/>
          <w:sz w:val="20"/>
          <w:szCs w:val="20"/>
          <w:lang w:val="es-ES"/>
        </w:rPr>
        <w:t xml:space="preserve"> </w:t>
      </w:r>
      <w:r w:rsidRPr="0071068E">
        <w:rPr>
          <w:rFonts w:ascii="Sylfaen" w:hAnsi="Sylfaen"/>
          <w:sz w:val="20"/>
          <w:szCs w:val="20"/>
        </w:rPr>
        <w:t>մարմնի</w:t>
      </w:r>
      <w:r w:rsidRPr="0071068E">
        <w:rPr>
          <w:rFonts w:ascii="Sylfaen" w:hAnsi="Sylfaen"/>
          <w:sz w:val="20"/>
          <w:szCs w:val="20"/>
          <w:lang w:val="es-ES"/>
        </w:rPr>
        <w:t xml:space="preserve"> </w:t>
      </w:r>
      <w:r w:rsidRPr="0071068E">
        <w:rPr>
          <w:rFonts w:ascii="Sylfaen" w:hAnsi="Sylfaen"/>
          <w:sz w:val="20"/>
          <w:szCs w:val="20"/>
        </w:rPr>
        <w:t>պաշտոնական</w:t>
      </w:r>
      <w:r w:rsidRPr="0071068E">
        <w:rPr>
          <w:rFonts w:ascii="Sylfaen" w:hAnsi="Sylfaen"/>
          <w:sz w:val="20"/>
          <w:szCs w:val="20"/>
          <w:lang w:val="es-ES"/>
        </w:rPr>
        <w:t xml:space="preserve"> </w:t>
      </w:r>
      <w:r w:rsidRPr="0071068E">
        <w:rPr>
          <w:rFonts w:ascii="Sylfaen" w:hAnsi="Sylfaen"/>
          <w:sz w:val="20"/>
          <w:szCs w:val="20"/>
        </w:rPr>
        <w:t>էլեկտրոնային</w:t>
      </w:r>
      <w:r w:rsidRPr="0071068E">
        <w:rPr>
          <w:rFonts w:ascii="Sylfaen" w:hAnsi="Sylfaen"/>
          <w:sz w:val="20"/>
          <w:szCs w:val="20"/>
          <w:lang w:val="es-ES"/>
        </w:rPr>
        <w:t xml:space="preserve"> </w:t>
      </w:r>
      <w:r w:rsidRPr="0071068E">
        <w:rPr>
          <w:rFonts w:ascii="Sylfaen" w:hAnsi="Sylfaen"/>
          <w:sz w:val="20"/>
          <w:szCs w:val="20"/>
        </w:rPr>
        <w:t>փոստի</w:t>
      </w:r>
      <w:r w:rsidRPr="0071068E">
        <w:rPr>
          <w:rFonts w:ascii="Sylfaen" w:hAnsi="Sylfaen"/>
          <w:sz w:val="20"/>
          <w:szCs w:val="20"/>
          <w:lang w:val="es-ES"/>
        </w:rPr>
        <w:t xml:space="preserve"> </w:t>
      </w:r>
      <w:r w:rsidRPr="0071068E">
        <w:rPr>
          <w:rFonts w:ascii="Sylfaen" w:hAnsi="Sylfaen"/>
          <w:sz w:val="20"/>
          <w:szCs w:val="20"/>
        </w:rPr>
        <w:t>հասցեին</w:t>
      </w:r>
      <w:r w:rsidRPr="0071068E">
        <w:rPr>
          <w:rFonts w:ascii="Sylfaen" w:hAnsi="Sylfaen"/>
          <w:sz w:val="20"/>
          <w:szCs w:val="20"/>
          <w:lang w:val="es-ES"/>
        </w:rPr>
        <w:t xml:space="preserve">: </w:t>
      </w:r>
      <w:r w:rsidRPr="0071068E">
        <w:rPr>
          <w:rFonts w:ascii="Sylfaen" w:hAnsi="Sylfaen"/>
          <w:sz w:val="20"/>
          <w:szCs w:val="20"/>
        </w:rPr>
        <w:t>Լիազորված</w:t>
      </w:r>
      <w:r w:rsidRPr="0071068E">
        <w:rPr>
          <w:rFonts w:ascii="Sylfaen" w:hAnsi="Sylfaen"/>
          <w:sz w:val="20"/>
          <w:szCs w:val="20"/>
          <w:lang w:val="es-ES"/>
        </w:rPr>
        <w:t xml:space="preserve"> </w:t>
      </w:r>
      <w:r w:rsidRPr="0071068E">
        <w:rPr>
          <w:rFonts w:ascii="Sylfaen" w:hAnsi="Sylfaen"/>
          <w:sz w:val="20"/>
          <w:szCs w:val="20"/>
        </w:rPr>
        <w:t>մարմինը</w:t>
      </w:r>
      <w:r w:rsidRPr="0071068E">
        <w:rPr>
          <w:rFonts w:ascii="Sylfaen" w:hAnsi="Sylfaen"/>
          <w:sz w:val="20"/>
          <w:szCs w:val="20"/>
          <w:lang w:val="es-ES"/>
        </w:rPr>
        <w:t xml:space="preserve"> </w:t>
      </w:r>
      <w:r w:rsidRPr="0071068E">
        <w:rPr>
          <w:rFonts w:ascii="Sylfaen" w:hAnsi="Sylfaen"/>
          <w:sz w:val="20"/>
          <w:szCs w:val="20"/>
        </w:rPr>
        <w:t>դատարանի</w:t>
      </w:r>
      <w:r w:rsidRPr="0071068E">
        <w:rPr>
          <w:rFonts w:ascii="Sylfaen" w:hAnsi="Sylfaen"/>
          <w:sz w:val="20"/>
          <w:szCs w:val="20"/>
          <w:lang w:val="es-ES"/>
        </w:rPr>
        <w:t xml:space="preserve"> </w:t>
      </w:r>
      <w:r w:rsidRPr="0071068E">
        <w:rPr>
          <w:rFonts w:ascii="Sylfaen" w:hAnsi="Sylfaen"/>
          <w:sz w:val="20"/>
          <w:szCs w:val="20"/>
        </w:rPr>
        <w:t>վճռի</w:t>
      </w:r>
      <w:r w:rsidRPr="0071068E">
        <w:rPr>
          <w:rFonts w:ascii="Sylfaen" w:hAnsi="Sylfaen"/>
          <w:sz w:val="20"/>
          <w:szCs w:val="20"/>
          <w:lang w:val="es-ES"/>
        </w:rPr>
        <w:t xml:space="preserve"> </w:t>
      </w:r>
      <w:r w:rsidRPr="0071068E">
        <w:rPr>
          <w:rFonts w:ascii="Sylfaen" w:hAnsi="Sylfaen"/>
          <w:sz w:val="20"/>
          <w:szCs w:val="20"/>
        </w:rPr>
        <w:t>եզրափակիչ</w:t>
      </w:r>
      <w:r w:rsidRPr="0071068E">
        <w:rPr>
          <w:rFonts w:ascii="Sylfaen" w:hAnsi="Sylfaen"/>
          <w:sz w:val="20"/>
          <w:szCs w:val="20"/>
          <w:lang w:val="es-ES"/>
        </w:rPr>
        <w:t xml:space="preserve"> </w:t>
      </w:r>
      <w:r w:rsidRPr="0071068E">
        <w:rPr>
          <w:rFonts w:ascii="Sylfaen" w:hAnsi="Sylfaen"/>
          <w:sz w:val="20"/>
          <w:szCs w:val="20"/>
        </w:rPr>
        <w:t>մասը</w:t>
      </w:r>
      <w:r w:rsidRPr="0071068E">
        <w:rPr>
          <w:rFonts w:ascii="Sylfaen" w:hAnsi="Sylfaen"/>
          <w:sz w:val="20"/>
          <w:szCs w:val="20"/>
          <w:lang w:val="es-ES"/>
        </w:rPr>
        <w:t xml:space="preserve"> </w:t>
      </w:r>
      <w:r w:rsidRPr="0071068E">
        <w:rPr>
          <w:rFonts w:ascii="Sylfaen" w:hAnsi="Sylfaen"/>
          <w:sz w:val="20"/>
          <w:szCs w:val="20"/>
        </w:rPr>
        <w:t>կամ</w:t>
      </w:r>
      <w:r w:rsidRPr="0071068E">
        <w:rPr>
          <w:rFonts w:ascii="Sylfaen" w:hAnsi="Sylfaen"/>
          <w:sz w:val="20"/>
          <w:szCs w:val="20"/>
          <w:lang w:val="es-ES"/>
        </w:rPr>
        <w:t xml:space="preserve"> </w:t>
      </w:r>
      <w:r w:rsidRPr="0071068E">
        <w:rPr>
          <w:rFonts w:ascii="Sylfaen" w:hAnsi="Sylfaen"/>
          <w:sz w:val="20"/>
          <w:szCs w:val="20"/>
        </w:rPr>
        <w:t>այլ</w:t>
      </w:r>
      <w:r w:rsidRPr="0071068E">
        <w:rPr>
          <w:rFonts w:ascii="Sylfaen" w:hAnsi="Sylfaen"/>
          <w:sz w:val="20"/>
          <w:szCs w:val="20"/>
          <w:lang w:val="es-ES"/>
        </w:rPr>
        <w:t xml:space="preserve"> </w:t>
      </w:r>
      <w:r w:rsidRPr="0071068E">
        <w:rPr>
          <w:rFonts w:ascii="Sylfaen" w:hAnsi="Sylfaen"/>
          <w:sz w:val="20"/>
          <w:szCs w:val="20"/>
        </w:rPr>
        <w:t>եզրափակիչ</w:t>
      </w:r>
      <w:r w:rsidRPr="0071068E">
        <w:rPr>
          <w:rFonts w:ascii="Sylfaen" w:hAnsi="Sylfaen"/>
          <w:sz w:val="20"/>
          <w:szCs w:val="20"/>
          <w:lang w:val="es-ES"/>
        </w:rPr>
        <w:t xml:space="preserve"> </w:t>
      </w:r>
      <w:r w:rsidRPr="0071068E">
        <w:rPr>
          <w:rFonts w:ascii="Sylfaen" w:hAnsi="Sylfaen"/>
          <w:sz w:val="20"/>
          <w:szCs w:val="20"/>
        </w:rPr>
        <w:t>դատական</w:t>
      </w:r>
      <w:r w:rsidRPr="0071068E">
        <w:rPr>
          <w:rFonts w:ascii="Sylfaen" w:hAnsi="Sylfaen"/>
          <w:sz w:val="20"/>
          <w:szCs w:val="20"/>
          <w:lang w:val="es-ES"/>
        </w:rPr>
        <w:t xml:space="preserve"> </w:t>
      </w:r>
      <w:r w:rsidRPr="0071068E">
        <w:rPr>
          <w:rFonts w:ascii="Sylfaen" w:hAnsi="Sylfaen"/>
          <w:sz w:val="20"/>
          <w:szCs w:val="20"/>
        </w:rPr>
        <w:t>ակտն</w:t>
      </w:r>
      <w:r w:rsidRPr="0071068E">
        <w:rPr>
          <w:rFonts w:ascii="Sylfaen" w:hAnsi="Sylfaen"/>
          <w:sz w:val="20"/>
          <w:szCs w:val="20"/>
          <w:lang w:val="es-ES"/>
        </w:rPr>
        <w:t xml:space="preserve"> </w:t>
      </w:r>
      <w:r w:rsidRPr="0071068E">
        <w:rPr>
          <w:rFonts w:ascii="Sylfaen" w:hAnsi="Sylfaen"/>
          <w:sz w:val="20"/>
          <w:szCs w:val="20"/>
        </w:rPr>
        <w:t>անհապաղ</w:t>
      </w:r>
      <w:r w:rsidRPr="0071068E">
        <w:rPr>
          <w:rFonts w:ascii="Sylfaen" w:hAnsi="Sylfaen"/>
          <w:sz w:val="20"/>
          <w:szCs w:val="20"/>
          <w:lang w:val="es-ES"/>
        </w:rPr>
        <w:t xml:space="preserve"> </w:t>
      </w:r>
      <w:r w:rsidRPr="0071068E">
        <w:rPr>
          <w:rFonts w:ascii="Sylfaen" w:hAnsi="Sylfaen"/>
          <w:sz w:val="20"/>
          <w:szCs w:val="20"/>
        </w:rPr>
        <w:t>հրապարակում</w:t>
      </w:r>
      <w:r w:rsidRPr="0071068E">
        <w:rPr>
          <w:rFonts w:ascii="Sylfaen" w:hAnsi="Sylfaen"/>
          <w:sz w:val="20"/>
          <w:szCs w:val="20"/>
          <w:lang w:val="es-ES"/>
        </w:rPr>
        <w:t xml:space="preserve"> </w:t>
      </w:r>
      <w:r w:rsidRPr="0071068E">
        <w:rPr>
          <w:rFonts w:ascii="Sylfaen" w:hAnsi="Sylfaen"/>
          <w:sz w:val="20"/>
          <w:szCs w:val="20"/>
        </w:rPr>
        <w:t>է</w:t>
      </w:r>
      <w:r w:rsidRPr="0071068E">
        <w:rPr>
          <w:rFonts w:ascii="Sylfaen" w:hAnsi="Sylfaen"/>
          <w:sz w:val="20"/>
          <w:szCs w:val="20"/>
          <w:lang w:val="es-ES"/>
        </w:rPr>
        <w:t xml:space="preserve"> </w:t>
      </w:r>
      <w:r w:rsidRPr="0071068E">
        <w:rPr>
          <w:rFonts w:ascii="Sylfaen" w:hAnsi="Sylfaen"/>
          <w:sz w:val="20"/>
          <w:szCs w:val="20"/>
        </w:rPr>
        <w:t>տեղեկագրում</w:t>
      </w:r>
      <w:r w:rsidRPr="0071068E">
        <w:rPr>
          <w:rFonts w:ascii="Sylfaen" w:hAnsi="Sylfaen"/>
          <w:sz w:val="20"/>
          <w:szCs w:val="20"/>
          <w:lang w:val="es-ES"/>
        </w:rPr>
        <w:t>:</w:t>
      </w:r>
    </w:p>
    <w:p w14:paraId="6341A343" w14:textId="77777777" w:rsidR="005A63DF" w:rsidRPr="0071068E" w:rsidRDefault="005A63DF" w:rsidP="005A63DF">
      <w:pPr>
        <w:shd w:val="clear" w:color="auto" w:fill="FFFFFF"/>
        <w:ind w:firstLine="375"/>
        <w:jc w:val="both"/>
        <w:rPr>
          <w:rFonts w:ascii="Sylfaen" w:hAnsi="Sylfaen"/>
          <w:sz w:val="20"/>
          <w:szCs w:val="20"/>
          <w:lang w:val="es-ES"/>
        </w:rPr>
      </w:pPr>
      <w:r w:rsidRPr="0071068E">
        <w:rPr>
          <w:rFonts w:ascii="Sylfaen" w:hAnsi="Sylfaen"/>
          <w:sz w:val="20"/>
          <w:szCs w:val="20"/>
          <w:lang w:val="es-ES"/>
        </w:rPr>
        <w:t>12</w:t>
      </w:r>
      <w:r w:rsidRPr="0071068E">
        <w:rPr>
          <w:sz w:val="20"/>
          <w:szCs w:val="20"/>
          <w:lang w:val="es-ES"/>
        </w:rPr>
        <w:t>․</w:t>
      </w:r>
      <w:r w:rsidRPr="0071068E">
        <w:rPr>
          <w:rFonts w:ascii="Sylfaen" w:hAnsi="Sylfaen"/>
          <w:sz w:val="20"/>
          <w:szCs w:val="20"/>
          <w:lang w:val="es-ES"/>
        </w:rPr>
        <w:t>23</w:t>
      </w:r>
      <w:r w:rsidRPr="0071068E">
        <w:rPr>
          <w:sz w:val="20"/>
          <w:szCs w:val="20"/>
          <w:lang w:val="es-ES"/>
        </w:rPr>
        <w:t>․</w:t>
      </w:r>
      <w:r w:rsidRPr="0071068E">
        <w:rPr>
          <w:rFonts w:ascii="Sylfaen" w:hAnsi="Sylfaen"/>
          <w:sz w:val="20"/>
          <w:szCs w:val="20"/>
          <w:lang w:val="es-ES"/>
        </w:rPr>
        <w:t xml:space="preserve"> </w:t>
      </w:r>
      <w:r w:rsidRPr="0071068E">
        <w:rPr>
          <w:rFonts w:ascii="Sylfaen" w:hAnsi="Sylfaen" w:cs="GHEA Grapalat"/>
          <w:sz w:val="20"/>
          <w:szCs w:val="20"/>
        </w:rPr>
        <w:t>Բողոքարկման</w:t>
      </w:r>
      <w:r w:rsidRPr="0071068E">
        <w:rPr>
          <w:rFonts w:ascii="Sylfaen" w:hAnsi="Sylfaen"/>
          <w:sz w:val="20"/>
          <w:szCs w:val="20"/>
          <w:lang w:val="es-ES"/>
        </w:rPr>
        <w:t xml:space="preserve"> </w:t>
      </w:r>
      <w:r w:rsidRPr="0071068E">
        <w:rPr>
          <w:rFonts w:ascii="Sylfaen" w:hAnsi="Sylfaen" w:cs="GHEA Grapalat"/>
          <w:sz w:val="20"/>
          <w:szCs w:val="20"/>
        </w:rPr>
        <w:t>համար</w:t>
      </w:r>
      <w:r w:rsidRPr="0071068E">
        <w:rPr>
          <w:rFonts w:ascii="Sylfaen" w:hAnsi="Sylfaen"/>
          <w:sz w:val="20"/>
          <w:szCs w:val="20"/>
          <w:lang w:val="es-ES"/>
        </w:rPr>
        <w:t xml:space="preserve"> </w:t>
      </w:r>
      <w:r w:rsidRPr="0071068E">
        <w:rPr>
          <w:rFonts w:ascii="Sylfaen" w:hAnsi="Sylfaen" w:cs="GHEA Grapalat"/>
          <w:sz w:val="20"/>
          <w:szCs w:val="20"/>
        </w:rPr>
        <w:t>գանձվող</w:t>
      </w:r>
      <w:r w:rsidRPr="0071068E">
        <w:rPr>
          <w:rFonts w:ascii="Sylfaen" w:hAnsi="Sylfaen"/>
          <w:sz w:val="20"/>
          <w:szCs w:val="20"/>
          <w:lang w:val="es-ES"/>
        </w:rPr>
        <w:t xml:space="preserve"> </w:t>
      </w:r>
      <w:r w:rsidRPr="0071068E">
        <w:rPr>
          <w:rFonts w:ascii="Sylfaen" w:hAnsi="Sylfaen"/>
          <w:sz w:val="20"/>
          <w:szCs w:val="20"/>
        </w:rPr>
        <w:t>պետական</w:t>
      </w:r>
      <w:r w:rsidRPr="0071068E">
        <w:rPr>
          <w:rFonts w:ascii="Sylfaen" w:hAnsi="Sylfaen"/>
          <w:sz w:val="20"/>
          <w:szCs w:val="20"/>
          <w:lang w:val="es-ES"/>
        </w:rPr>
        <w:t xml:space="preserve"> </w:t>
      </w:r>
      <w:r w:rsidRPr="0071068E">
        <w:rPr>
          <w:rFonts w:ascii="Sylfaen" w:hAnsi="Sylfaen"/>
          <w:sz w:val="20"/>
          <w:szCs w:val="20"/>
        </w:rPr>
        <w:t>տուրքերի</w:t>
      </w:r>
      <w:r w:rsidRPr="0071068E">
        <w:rPr>
          <w:rFonts w:ascii="Sylfaen" w:hAnsi="Sylfaen"/>
          <w:sz w:val="20"/>
          <w:szCs w:val="20"/>
          <w:lang w:val="es-ES"/>
        </w:rPr>
        <w:t xml:space="preserve"> </w:t>
      </w:r>
      <w:r w:rsidRPr="0071068E">
        <w:rPr>
          <w:rFonts w:ascii="Sylfaen" w:hAnsi="Sylfaen"/>
          <w:sz w:val="20"/>
          <w:szCs w:val="20"/>
        </w:rPr>
        <w:t>դրույքաչափերը</w:t>
      </w:r>
      <w:r w:rsidRPr="0071068E">
        <w:rPr>
          <w:rFonts w:ascii="Sylfaen" w:hAnsi="Sylfaen"/>
          <w:sz w:val="20"/>
          <w:szCs w:val="20"/>
          <w:lang w:val="es-ES"/>
        </w:rPr>
        <w:t xml:space="preserve"> </w:t>
      </w:r>
      <w:r w:rsidRPr="0071068E">
        <w:rPr>
          <w:rFonts w:ascii="Sylfaen" w:hAnsi="Sylfaen"/>
          <w:sz w:val="20"/>
          <w:szCs w:val="20"/>
        </w:rPr>
        <w:t>սահմանված</w:t>
      </w:r>
      <w:r w:rsidRPr="0071068E">
        <w:rPr>
          <w:rFonts w:ascii="Sylfaen" w:hAnsi="Sylfaen"/>
          <w:sz w:val="20"/>
          <w:szCs w:val="20"/>
          <w:lang w:val="es-ES"/>
        </w:rPr>
        <w:t xml:space="preserve"> </w:t>
      </w:r>
      <w:r w:rsidRPr="0071068E">
        <w:rPr>
          <w:rFonts w:ascii="Sylfaen" w:hAnsi="Sylfaen"/>
          <w:sz w:val="20"/>
          <w:szCs w:val="20"/>
        </w:rPr>
        <w:t>են</w:t>
      </w:r>
      <w:r w:rsidRPr="0071068E">
        <w:rPr>
          <w:rFonts w:ascii="Sylfaen" w:hAnsi="Sylfaen"/>
          <w:sz w:val="20"/>
          <w:szCs w:val="20"/>
          <w:lang w:val="es-ES"/>
        </w:rPr>
        <w:t xml:space="preserve"> «</w:t>
      </w:r>
      <w:r w:rsidRPr="0071068E">
        <w:rPr>
          <w:rFonts w:ascii="Sylfaen" w:hAnsi="Sylfaen"/>
          <w:sz w:val="20"/>
          <w:szCs w:val="20"/>
        </w:rPr>
        <w:t>Պետական</w:t>
      </w:r>
      <w:r w:rsidRPr="0071068E">
        <w:rPr>
          <w:rFonts w:ascii="Sylfaen" w:hAnsi="Sylfaen"/>
          <w:sz w:val="20"/>
          <w:szCs w:val="20"/>
          <w:lang w:val="es-ES"/>
        </w:rPr>
        <w:t xml:space="preserve"> </w:t>
      </w:r>
      <w:r w:rsidRPr="0071068E">
        <w:rPr>
          <w:rFonts w:ascii="Sylfaen" w:hAnsi="Sylfaen"/>
          <w:sz w:val="20"/>
          <w:szCs w:val="20"/>
        </w:rPr>
        <w:t>տուրքի</w:t>
      </w:r>
      <w:r w:rsidRPr="0071068E">
        <w:rPr>
          <w:rFonts w:ascii="Sylfaen" w:hAnsi="Sylfaen"/>
          <w:sz w:val="20"/>
          <w:szCs w:val="20"/>
          <w:lang w:val="es-ES"/>
        </w:rPr>
        <w:t xml:space="preserve"> </w:t>
      </w:r>
      <w:r w:rsidRPr="0071068E">
        <w:rPr>
          <w:rFonts w:ascii="Sylfaen" w:hAnsi="Sylfaen"/>
          <w:sz w:val="20"/>
          <w:szCs w:val="20"/>
        </w:rPr>
        <w:t>մասին</w:t>
      </w:r>
      <w:r w:rsidRPr="0071068E">
        <w:rPr>
          <w:rFonts w:ascii="Sylfaen" w:hAnsi="Sylfaen"/>
          <w:sz w:val="20"/>
          <w:szCs w:val="20"/>
          <w:lang w:val="es-ES"/>
        </w:rPr>
        <w:t xml:space="preserve">» </w:t>
      </w:r>
      <w:r w:rsidRPr="0071068E">
        <w:rPr>
          <w:rFonts w:ascii="Sylfaen" w:hAnsi="Sylfaen"/>
          <w:sz w:val="20"/>
          <w:szCs w:val="20"/>
        </w:rPr>
        <w:t>օրենքով։</w:t>
      </w:r>
    </w:p>
    <w:p w14:paraId="5DCC5CB4" w14:textId="3688733A" w:rsidR="005A63DF" w:rsidRDefault="005A63DF" w:rsidP="00287565">
      <w:pPr>
        <w:ind w:firstLine="567"/>
        <w:jc w:val="both"/>
        <w:rPr>
          <w:rFonts w:ascii="Sylfaen" w:hAnsi="Sylfaen" w:cs="Sylfaen"/>
          <w:sz w:val="20"/>
          <w:szCs w:val="20"/>
          <w:lang w:val="es-ES"/>
        </w:rPr>
      </w:pPr>
    </w:p>
    <w:p w14:paraId="2BB94433" w14:textId="7D7A20FB" w:rsidR="00226946" w:rsidRDefault="00226946" w:rsidP="00287565">
      <w:pPr>
        <w:ind w:firstLine="567"/>
        <w:jc w:val="both"/>
        <w:rPr>
          <w:rFonts w:ascii="Sylfaen" w:hAnsi="Sylfaen" w:cs="Sylfaen"/>
          <w:sz w:val="20"/>
          <w:szCs w:val="20"/>
          <w:lang w:val="es-ES"/>
        </w:rPr>
      </w:pPr>
    </w:p>
    <w:p w14:paraId="51502FD3" w14:textId="0C478833" w:rsidR="00226946" w:rsidRDefault="00226946" w:rsidP="00287565">
      <w:pPr>
        <w:ind w:firstLine="567"/>
        <w:jc w:val="both"/>
        <w:rPr>
          <w:rFonts w:ascii="Sylfaen" w:hAnsi="Sylfaen" w:cs="Sylfaen"/>
          <w:sz w:val="20"/>
          <w:szCs w:val="20"/>
          <w:lang w:val="es-ES"/>
        </w:rPr>
      </w:pPr>
    </w:p>
    <w:p w14:paraId="2F40B823" w14:textId="60E4E59D" w:rsidR="00226946" w:rsidRDefault="00226946" w:rsidP="00287565">
      <w:pPr>
        <w:ind w:firstLine="567"/>
        <w:jc w:val="both"/>
        <w:rPr>
          <w:rFonts w:ascii="Sylfaen" w:hAnsi="Sylfaen" w:cs="Sylfaen"/>
          <w:sz w:val="20"/>
          <w:szCs w:val="20"/>
          <w:lang w:val="es-ES"/>
        </w:rPr>
      </w:pPr>
    </w:p>
    <w:p w14:paraId="48499C24" w14:textId="4AF7DE54" w:rsidR="00226946" w:rsidRDefault="00226946" w:rsidP="00287565">
      <w:pPr>
        <w:ind w:firstLine="567"/>
        <w:jc w:val="both"/>
        <w:rPr>
          <w:rFonts w:ascii="Sylfaen" w:hAnsi="Sylfaen" w:cs="Sylfaen"/>
          <w:sz w:val="20"/>
          <w:szCs w:val="20"/>
          <w:lang w:val="es-ES"/>
        </w:rPr>
      </w:pPr>
    </w:p>
    <w:p w14:paraId="221920C6" w14:textId="390B00C1" w:rsidR="00226946" w:rsidRDefault="00226946" w:rsidP="00287565">
      <w:pPr>
        <w:ind w:firstLine="567"/>
        <w:jc w:val="both"/>
        <w:rPr>
          <w:rFonts w:ascii="Sylfaen" w:hAnsi="Sylfaen" w:cs="Sylfaen"/>
          <w:sz w:val="20"/>
          <w:szCs w:val="20"/>
          <w:lang w:val="es-ES"/>
        </w:rPr>
      </w:pPr>
    </w:p>
    <w:p w14:paraId="7628C81F" w14:textId="77777777" w:rsidR="00226946" w:rsidRPr="0071068E" w:rsidRDefault="00226946" w:rsidP="00287565">
      <w:pPr>
        <w:ind w:firstLine="567"/>
        <w:jc w:val="both"/>
        <w:rPr>
          <w:rFonts w:ascii="Sylfaen" w:hAnsi="Sylfaen" w:cs="Sylfaen"/>
          <w:sz w:val="20"/>
          <w:szCs w:val="20"/>
          <w:lang w:val="es-ES"/>
        </w:rPr>
      </w:pPr>
    </w:p>
    <w:p w14:paraId="5F957E20" w14:textId="77777777" w:rsidR="00096865" w:rsidRPr="0071068E" w:rsidRDefault="0018535F" w:rsidP="0018535F">
      <w:pPr>
        <w:ind w:firstLine="567"/>
        <w:rPr>
          <w:rFonts w:ascii="Sylfaen" w:hAnsi="Sylfaen"/>
          <w:b/>
          <w:szCs w:val="22"/>
          <w:lang w:val="af-ZA"/>
        </w:rPr>
      </w:pPr>
      <w:r w:rsidRPr="0071068E">
        <w:rPr>
          <w:rFonts w:ascii="Sylfaen" w:hAnsi="Sylfaen" w:cs="Sylfaen"/>
          <w:b/>
          <w:szCs w:val="22"/>
          <w:lang w:val="af-ZA"/>
        </w:rPr>
        <w:t xml:space="preserve">                                                 </w:t>
      </w:r>
      <w:r w:rsidR="00123193" w:rsidRPr="0071068E">
        <w:rPr>
          <w:rFonts w:ascii="Sylfaen" w:hAnsi="Sylfaen" w:cs="Sylfaen"/>
          <w:b/>
          <w:szCs w:val="22"/>
          <w:lang w:val="af-ZA"/>
        </w:rPr>
        <w:t xml:space="preserve">                                  </w:t>
      </w:r>
      <w:r w:rsidR="00476C6F" w:rsidRPr="0071068E">
        <w:rPr>
          <w:rFonts w:ascii="Sylfaen" w:hAnsi="Sylfaen" w:cs="Sylfaen"/>
          <w:b/>
          <w:szCs w:val="22"/>
          <w:lang w:val="af-ZA"/>
        </w:rPr>
        <w:t xml:space="preserve">                      </w:t>
      </w:r>
      <w:r w:rsidR="00123193" w:rsidRPr="0071068E">
        <w:rPr>
          <w:rFonts w:ascii="Sylfaen" w:hAnsi="Sylfaen" w:cs="Sylfaen"/>
          <w:b/>
          <w:szCs w:val="22"/>
          <w:lang w:val="af-ZA"/>
        </w:rPr>
        <w:t xml:space="preserve">    </w:t>
      </w:r>
      <w:r w:rsidRPr="0071068E">
        <w:rPr>
          <w:rFonts w:ascii="Sylfaen" w:hAnsi="Sylfaen" w:cs="Sylfaen"/>
          <w:b/>
          <w:szCs w:val="22"/>
          <w:lang w:val="af-ZA"/>
        </w:rPr>
        <w:t xml:space="preserve"> </w:t>
      </w:r>
      <w:r w:rsidR="00096865" w:rsidRPr="0071068E">
        <w:rPr>
          <w:rFonts w:ascii="Sylfaen" w:hAnsi="Sylfaen" w:cs="Sylfaen"/>
          <w:b/>
          <w:szCs w:val="22"/>
          <w:lang w:val="es-ES"/>
        </w:rPr>
        <w:t>ՄԱՍ</w:t>
      </w:r>
      <w:r w:rsidR="00096865" w:rsidRPr="0071068E">
        <w:rPr>
          <w:rFonts w:ascii="Sylfaen" w:hAnsi="Sylfaen"/>
          <w:b/>
          <w:szCs w:val="22"/>
          <w:lang w:val="af-ZA"/>
        </w:rPr>
        <w:t xml:space="preserve">  II</w:t>
      </w:r>
    </w:p>
    <w:p w14:paraId="05148D43" w14:textId="77777777" w:rsidR="00096865" w:rsidRPr="0071068E" w:rsidRDefault="0018535F" w:rsidP="0018535F">
      <w:pPr>
        <w:pStyle w:val="aa"/>
        <w:ind w:right="-7"/>
        <w:rPr>
          <w:rFonts w:ascii="Sylfaen" w:hAnsi="Sylfaen"/>
          <w:b/>
          <w:szCs w:val="22"/>
          <w:lang w:val="af-ZA"/>
        </w:rPr>
      </w:pPr>
      <w:r w:rsidRPr="0071068E">
        <w:rPr>
          <w:rFonts w:ascii="Sylfaen" w:hAnsi="Sylfaen" w:cs="Sylfaen"/>
          <w:b/>
          <w:szCs w:val="22"/>
          <w:lang w:val="af-ZA"/>
        </w:rPr>
        <w:t xml:space="preserve">                                                     </w:t>
      </w:r>
      <w:r w:rsidR="00123193" w:rsidRPr="0071068E">
        <w:rPr>
          <w:rFonts w:ascii="Sylfaen" w:hAnsi="Sylfaen" w:cs="Sylfaen"/>
          <w:b/>
          <w:szCs w:val="22"/>
          <w:lang w:val="af-ZA"/>
        </w:rPr>
        <w:t xml:space="preserve">                                     </w:t>
      </w:r>
      <w:r w:rsidR="00476C6F" w:rsidRPr="0071068E">
        <w:rPr>
          <w:rFonts w:ascii="Sylfaen" w:hAnsi="Sylfaen" w:cs="Sylfaen"/>
          <w:b/>
          <w:szCs w:val="22"/>
          <w:lang w:val="af-ZA"/>
        </w:rPr>
        <w:t xml:space="preserve">                        </w:t>
      </w:r>
      <w:r w:rsidR="00123193" w:rsidRPr="0071068E">
        <w:rPr>
          <w:rFonts w:ascii="Sylfaen" w:hAnsi="Sylfaen" w:cs="Sylfaen"/>
          <w:b/>
          <w:szCs w:val="22"/>
          <w:lang w:val="af-ZA"/>
        </w:rPr>
        <w:t xml:space="preserve"> </w:t>
      </w:r>
      <w:r w:rsidRPr="0071068E">
        <w:rPr>
          <w:rFonts w:ascii="Sylfaen" w:hAnsi="Sylfaen" w:cs="Sylfaen"/>
          <w:b/>
          <w:szCs w:val="22"/>
          <w:lang w:val="af-ZA"/>
        </w:rPr>
        <w:t xml:space="preserve"> </w:t>
      </w:r>
      <w:r w:rsidR="00096865" w:rsidRPr="0071068E">
        <w:rPr>
          <w:rFonts w:ascii="Sylfaen" w:hAnsi="Sylfaen" w:cs="Sylfaen"/>
          <w:b/>
          <w:szCs w:val="22"/>
          <w:lang w:val="es-ES"/>
        </w:rPr>
        <w:t>ՀՐԱՀԱՆԳ</w:t>
      </w:r>
    </w:p>
    <w:p w14:paraId="007BEB95" w14:textId="77777777" w:rsidR="00096865" w:rsidRPr="0071068E" w:rsidRDefault="00EA1FA8" w:rsidP="00096865">
      <w:pPr>
        <w:pStyle w:val="aa"/>
        <w:ind w:right="-7"/>
        <w:jc w:val="center"/>
        <w:rPr>
          <w:rFonts w:ascii="Sylfaen" w:hAnsi="Sylfaen"/>
          <w:b/>
          <w:szCs w:val="22"/>
          <w:lang w:val="af-ZA"/>
        </w:rPr>
      </w:pPr>
      <w:r w:rsidRPr="0071068E">
        <w:rPr>
          <w:rFonts w:ascii="Sylfaen" w:hAnsi="Sylfaen" w:cs="Sylfaen"/>
          <w:b/>
          <w:szCs w:val="22"/>
          <w:lang w:val="es-ES"/>
        </w:rPr>
        <w:t xml:space="preserve">Գ Ն Ա Ն Շ Մ Ա Ն  Հ Ա Ր Ց Մ Ա Ն  </w:t>
      </w:r>
      <w:r w:rsidR="00096865" w:rsidRPr="0071068E">
        <w:rPr>
          <w:rFonts w:ascii="Sylfaen" w:hAnsi="Sylfaen" w:cs="Sylfaen"/>
          <w:b/>
          <w:szCs w:val="22"/>
          <w:lang w:val="es-ES"/>
        </w:rPr>
        <w:t>ՀԱՅՏԸ</w:t>
      </w:r>
      <w:r w:rsidR="00D8216E" w:rsidRPr="0071068E">
        <w:rPr>
          <w:rFonts w:ascii="Sylfaen" w:hAnsi="Sylfaen" w:cs="Sylfaen"/>
          <w:b/>
          <w:szCs w:val="22"/>
          <w:lang w:val="es-ES"/>
        </w:rPr>
        <w:t xml:space="preserve"> </w:t>
      </w:r>
      <w:r w:rsidR="00096865" w:rsidRPr="0071068E">
        <w:rPr>
          <w:rFonts w:ascii="Sylfaen" w:hAnsi="Sylfaen" w:cs="Sylfaen"/>
          <w:b/>
          <w:szCs w:val="22"/>
          <w:lang w:val="es-ES"/>
        </w:rPr>
        <w:t>ՊԱՏՐԱՍՏԵԼՈՒ</w:t>
      </w:r>
    </w:p>
    <w:p w14:paraId="2D0954FF" w14:textId="77777777" w:rsidR="00096865" w:rsidRPr="0071068E" w:rsidRDefault="00096865" w:rsidP="00096865">
      <w:pPr>
        <w:ind w:firstLine="567"/>
        <w:jc w:val="center"/>
        <w:rPr>
          <w:rFonts w:ascii="Sylfaen" w:hAnsi="Sylfaen"/>
          <w:szCs w:val="22"/>
          <w:lang w:val="af-ZA"/>
        </w:rPr>
      </w:pPr>
    </w:p>
    <w:p w14:paraId="5A0E985F" w14:textId="77777777" w:rsidR="00096865" w:rsidRPr="0071068E" w:rsidRDefault="008D5016" w:rsidP="00096865">
      <w:pPr>
        <w:jc w:val="center"/>
        <w:rPr>
          <w:rFonts w:ascii="Sylfaen" w:hAnsi="Sylfaen"/>
          <w:b/>
          <w:sz w:val="20"/>
          <w:lang w:val="af-ZA"/>
        </w:rPr>
      </w:pPr>
      <w:r w:rsidRPr="0071068E">
        <w:rPr>
          <w:rFonts w:ascii="Sylfaen" w:hAnsi="Sylfaen"/>
          <w:b/>
          <w:sz w:val="20"/>
          <w:lang w:val="af-ZA"/>
        </w:rPr>
        <w:t xml:space="preserve">1. </w:t>
      </w:r>
      <w:r w:rsidRPr="0071068E">
        <w:rPr>
          <w:rFonts w:ascii="Sylfaen" w:hAnsi="Sylfaen" w:cs="Sylfaen"/>
          <w:b/>
          <w:sz w:val="20"/>
          <w:lang w:val="es-ES"/>
        </w:rPr>
        <w:t>ԸՆԴՀԱՆՈՒՐԴՐՈՒՅԹՆԵՐ</w:t>
      </w:r>
    </w:p>
    <w:p w14:paraId="7CF862C4" w14:textId="77777777" w:rsidR="00096865" w:rsidRPr="0071068E" w:rsidRDefault="00096865" w:rsidP="00096865">
      <w:pPr>
        <w:ind w:firstLine="567"/>
        <w:jc w:val="both"/>
        <w:rPr>
          <w:rFonts w:ascii="Sylfaen" w:hAnsi="Sylfaen"/>
          <w:szCs w:val="22"/>
          <w:lang w:val="af-ZA"/>
        </w:rPr>
      </w:pPr>
    </w:p>
    <w:p w14:paraId="5FF1F116" w14:textId="77777777" w:rsidR="00096865" w:rsidRPr="0071068E" w:rsidRDefault="00096865" w:rsidP="00096865">
      <w:pPr>
        <w:ind w:firstLine="567"/>
        <w:jc w:val="both"/>
        <w:rPr>
          <w:rFonts w:ascii="Sylfaen" w:hAnsi="Sylfaen" w:cs="Sylfaen"/>
          <w:sz w:val="20"/>
          <w:lang w:val="af-ZA"/>
        </w:rPr>
      </w:pPr>
      <w:r w:rsidRPr="0071068E">
        <w:rPr>
          <w:rFonts w:ascii="Sylfaen" w:hAnsi="Sylfaen" w:cs="Sylfaen"/>
          <w:sz w:val="20"/>
          <w:lang w:val="af-ZA"/>
        </w:rPr>
        <w:t xml:space="preserve">1.1 </w:t>
      </w:r>
      <w:r w:rsidRPr="0071068E">
        <w:rPr>
          <w:rFonts w:ascii="Sylfaen" w:hAnsi="Sylfaen" w:cs="Sylfaen"/>
          <w:sz w:val="20"/>
          <w:lang w:val="ru-RU"/>
        </w:rPr>
        <w:t>Սույն</w:t>
      </w:r>
      <w:r w:rsidR="00D8216E" w:rsidRPr="0071068E">
        <w:rPr>
          <w:rFonts w:ascii="Sylfaen" w:hAnsi="Sylfaen" w:cs="Sylfaen"/>
          <w:sz w:val="20"/>
          <w:lang w:val="af-ZA"/>
        </w:rPr>
        <w:t xml:space="preserve"> </w:t>
      </w:r>
      <w:r w:rsidRPr="0071068E">
        <w:rPr>
          <w:rFonts w:ascii="Sylfaen" w:hAnsi="Sylfaen" w:cs="Sylfaen"/>
          <w:sz w:val="20"/>
          <w:lang w:val="ru-RU"/>
        </w:rPr>
        <w:t>հրահանգը</w:t>
      </w:r>
      <w:r w:rsidR="00D8216E" w:rsidRPr="0071068E">
        <w:rPr>
          <w:rFonts w:ascii="Sylfaen" w:hAnsi="Sylfaen" w:cs="Sylfaen"/>
          <w:sz w:val="20"/>
          <w:lang w:val="af-ZA"/>
        </w:rPr>
        <w:t xml:space="preserve"> </w:t>
      </w:r>
      <w:r w:rsidRPr="0071068E">
        <w:rPr>
          <w:rFonts w:ascii="Sylfaen" w:hAnsi="Sylfaen" w:cs="Sylfaen"/>
          <w:sz w:val="20"/>
          <w:lang w:val="ru-RU"/>
        </w:rPr>
        <w:t>նպատակ</w:t>
      </w:r>
      <w:r w:rsidR="00D8216E" w:rsidRPr="0071068E">
        <w:rPr>
          <w:rFonts w:ascii="Sylfaen" w:hAnsi="Sylfaen" w:cs="Sylfaen"/>
          <w:sz w:val="20"/>
          <w:lang w:val="af-ZA"/>
        </w:rPr>
        <w:t xml:space="preserve"> </w:t>
      </w:r>
      <w:r w:rsidRPr="0071068E">
        <w:rPr>
          <w:rFonts w:ascii="Sylfaen" w:hAnsi="Sylfaen" w:cs="Sylfaen"/>
          <w:sz w:val="20"/>
          <w:lang w:val="ru-RU"/>
        </w:rPr>
        <w:t>ունի</w:t>
      </w:r>
      <w:r w:rsidR="00D8216E" w:rsidRPr="0071068E">
        <w:rPr>
          <w:rFonts w:ascii="Sylfaen" w:hAnsi="Sylfaen" w:cs="Sylfaen"/>
          <w:sz w:val="20"/>
          <w:lang w:val="af-ZA"/>
        </w:rPr>
        <w:t xml:space="preserve"> </w:t>
      </w:r>
      <w:r w:rsidRPr="0071068E">
        <w:rPr>
          <w:rFonts w:ascii="Sylfaen" w:hAnsi="Sylfaen" w:cs="Sylfaen"/>
          <w:sz w:val="20"/>
          <w:lang w:val="ru-RU"/>
        </w:rPr>
        <w:t>օժանդակել</w:t>
      </w:r>
      <w:r w:rsidR="00D8216E" w:rsidRPr="0071068E">
        <w:rPr>
          <w:rFonts w:ascii="Sylfaen" w:hAnsi="Sylfaen" w:cs="Sylfaen"/>
          <w:sz w:val="20"/>
          <w:lang w:val="af-ZA"/>
        </w:rPr>
        <w:t xml:space="preserve"> </w:t>
      </w:r>
      <w:r w:rsidR="000F4B86" w:rsidRPr="0071068E">
        <w:rPr>
          <w:rFonts w:ascii="Sylfaen" w:hAnsi="Sylfaen" w:cs="Sylfaen"/>
          <w:sz w:val="20"/>
          <w:lang w:val="af-ZA"/>
        </w:rPr>
        <w:t>մ</w:t>
      </w:r>
      <w:r w:rsidRPr="0071068E">
        <w:rPr>
          <w:rFonts w:ascii="Sylfaen" w:hAnsi="Sylfaen" w:cs="Sylfaen"/>
          <w:sz w:val="20"/>
          <w:lang w:val="ru-RU"/>
        </w:rPr>
        <w:t>ասնակիցներին</w:t>
      </w:r>
      <w:r w:rsidR="00D8216E" w:rsidRPr="0071068E">
        <w:rPr>
          <w:rFonts w:ascii="Sylfaen" w:hAnsi="Sylfaen" w:cs="Sylfaen"/>
          <w:sz w:val="20"/>
          <w:lang w:val="af-ZA"/>
        </w:rPr>
        <w:t xml:space="preserve"> </w:t>
      </w:r>
      <w:r w:rsidRPr="0071068E">
        <w:rPr>
          <w:rFonts w:ascii="Sylfaen" w:hAnsi="Sylfaen" w:cs="Sylfaen"/>
          <w:sz w:val="20"/>
          <w:lang w:val="ru-RU"/>
        </w:rPr>
        <w:t>հայտը</w:t>
      </w:r>
      <w:r w:rsidR="00D8216E" w:rsidRPr="0071068E">
        <w:rPr>
          <w:rFonts w:ascii="Sylfaen" w:hAnsi="Sylfaen" w:cs="Sylfaen"/>
          <w:sz w:val="20"/>
          <w:lang w:val="af-ZA"/>
        </w:rPr>
        <w:t xml:space="preserve"> </w:t>
      </w:r>
      <w:r w:rsidRPr="0071068E">
        <w:rPr>
          <w:rFonts w:ascii="Sylfaen" w:hAnsi="Sylfaen" w:cs="Sylfaen"/>
          <w:sz w:val="20"/>
          <w:lang w:val="ru-RU"/>
        </w:rPr>
        <w:t>պատրաստելիս</w:t>
      </w:r>
      <w:r w:rsidR="004D5671" w:rsidRPr="0071068E">
        <w:rPr>
          <w:rFonts w:ascii="Sylfaen" w:hAnsi="Sylfaen" w:cs="Sylfaen"/>
          <w:sz w:val="20"/>
          <w:lang w:val="ru-RU"/>
        </w:rPr>
        <w:t>։</w:t>
      </w:r>
    </w:p>
    <w:p w14:paraId="5FBACACF" w14:textId="77777777" w:rsidR="00096865" w:rsidRPr="0071068E" w:rsidRDefault="00096865" w:rsidP="00096865">
      <w:pPr>
        <w:ind w:firstLine="567"/>
        <w:jc w:val="both"/>
        <w:rPr>
          <w:rFonts w:ascii="Sylfaen" w:hAnsi="Sylfaen" w:cs="Sylfaen"/>
          <w:sz w:val="20"/>
          <w:lang w:val="af-ZA"/>
        </w:rPr>
      </w:pPr>
      <w:r w:rsidRPr="0071068E">
        <w:rPr>
          <w:rFonts w:ascii="Sylfaen" w:hAnsi="Sylfaen" w:cs="Sylfaen"/>
          <w:sz w:val="20"/>
          <w:lang w:val="af-ZA"/>
        </w:rPr>
        <w:t xml:space="preserve">1.2 </w:t>
      </w:r>
      <w:r w:rsidRPr="0071068E">
        <w:rPr>
          <w:rFonts w:ascii="Sylfaen" w:hAnsi="Sylfaen" w:cs="Sylfaen"/>
          <w:sz w:val="20"/>
          <w:lang w:val="ru-RU"/>
        </w:rPr>
        <w:t>Նպատակահարմարության</w:t>
      </w:r>
      <w:r w:rsidR="00D8216E" w:rsidRPr="0071068E">
        <w:rPr>
          <w:rFonts w:ascii="Sylfaen" w:hAnsi="Sylfaen" w:cs="Sylfaen"/>
          <w:sz w:val="20"/>
          <w:lang w:val="af-ZA"/>
        </w:rPr>
        <w:t xml:space="preserve"> </w:t>
      </w:r>
      <w:r w:rsidRPr="0071068E">
        <w:rPr>
          <w:rFonts w:ascii="Sylfaen" w:hAnsi="Sylfaen" w:cs="Sylfaen"/>
          <w:sz w:val="20"/>
          <w:lang w:val="ru-RU"/>
        </w:rPr>
        <w:t>դեպքում</w:t>
      </w:r>
      <w:r w:rsidR="00D8216E" w:rsidRPr="0071068E">
        <w:rPr>
          <w:rFonts w:ascii="Sylfaen" w:hAnsi="Sylfaen" w:cs="Sylfaen"/>
          <w:sz w:val="20"/>
          <w:lang w:val="af-ZA"/>
        </w:rPr>
        <w:t xml:space="preserve"> </w:t>
      </w:r>
      <w:r w:rsidR="000F4B86" w:rsidRPr="0071068E">
        <w:rPr>
          <w:rFonts w:ascii="Sylfaen" w:hAnsi="Sylfaen" w:cs="Sylfaen"/>
          <w:sz w:val="20"/>
          <w:lang w:val="af-ZA"/>
        </w:rPr>
        <w:t>մ</w:t>
      </w:r>
      <w:r w:rsidRPr="0071068E">
        <w:rPr>
          <w:rFonts w:ascii="Sylfaen" w:hAnsi="Sylfaen" w:cs="Sylfaen"/>
          <w:sz w:val="20"/>
          <w:lang w:val="ru-RU"/>
        </w:rPr>
        <w:t>ասնակիցը</w:t>
      </w:r>
      <w:r w:rsidR="00D8216E" w:rsidRPr="0071068E">
        <w:rPr>
          <w:rFonts w:ascii="Sylfaen" w:hAnsi="Sylfaen" w:cs="Sylfaen"/>
          <w:sz w:val="20"/>
          <w:lang w:val="af-ZA"/>
        </w:rPr>
        <w:t xml:space="preserve"> </w:t>
      </w:r>
      <w:r w:rsidRPr="0071068E">
        <w:rPr>
          <w:rFonts w:ascii="Sylfaen" w:hAnsi="Sylfaen" w:cs="Sylfaen"/>
          <w:sz w:val="20"/>
          <w:lang w:val="ru-RU"/>
        </w:rPr>
        <w:t>պահանջվող</w:t>
      </w:r>
      <w:r w:rsidR="00D8216E" w:rsidRPr="0071068E">
        <w:rPr>
          <w:rFonts w:ascii="Sylfaen" w:hAnsi="Sylfaen" w:cs="Sylfaen"/>
          <w:sz w:val="20"/>
          <w:lang w:val="af-ZA"/>
        </w:rPr>
        <w:t xml:space="preserve"> </w:t>
      </w:r>
      <w:r w:rsidRPr="0071068E">
        <w:rPr>
          <w:rFonts w:ascii="Sylfaen" w:hAnsi="Sylfaen" w:cs="Sylfaen"/>
          <w:sz w:val="20"/>
          <w:lang w:val="ru-RU"/>
        </w:rPr>
        <w:t>տեղեկությունները</w:t>
      </w:r>
      <w:r w:rsidR="00D8216E" w:rsidRPr="0071068E">
        <w:rPr>
          <w:rFonts w:ascii="Sylfaen" w:hAnsi="Sylfaen" w:cs="Sylfaen"/>
          <w:sz w:val="20"/>
          <w:lang w:val="af-ZA"/>
        </w:rPr>
        <w:t xml:space="preserve"> </w:t>
      </w:r>
      <w:r w:rsidRPr="0071068E">
        <w:rPr>
          <w:rFonts w:ascii="Sylfaen" w:hAnsi="Sylfaen" w:cs="Sylfaen"/>
          <w:sz w:val="20"/>
          <w:lang w:val="ru-RU"/>
        </w:rPr>
        <w:t>կարող</w:t>
      </w:r>
      <w:r w:rsidR="00D8216E" w:rsidRPr="0071068E">
        <w:rPr>
          <w:rFonts w:ascii="Sylfaen" w:hAnsi="Sylfaen" w:cs="Sylfaen"/>
          <w:sz w:val="20"/>
          <w:lang w:val="af-ZA"/>
        </w:rPr>
        <w:t xml:space="preserve"> </w:t>
      </w:r>
      <w:r w:rsidRPr="0071068E">
        <w:rPr>
          <w:rFonts w:ascii="Sylfaen" w:hAnsi="Sylfaen" w:cs="Sylfaen"/>
          <w:sz w:val="20"/>
          <w:lang w:val="ru-RU"/>
        </w:rPr>
        <w:t>է</w:t>
      </w:r>
      <w:r w:rsidR="00D8216E" w:rsidRPr="0071068E">
        <w:rPr>
          <w:rFonts w:ascii="Sylfaen" w:hAnsi="Sylfaen" w:cs="Sylfaen"/>
          <w:sz w:val="20"/>
          <w:lang w:val="af-ZA"/>
        </w:rPr>
        <w:t xml:space="preserve"> </w:t>
      </w:r>
      <w:r w:rsidRPr="0071068E">
        <w:rPr>
          <w:rFonts w:ascii="Sylfaen" w:hAnsi="Sylfaen" w:cs="Sylfaen"/>
          <w:sz w:val="20"/>
          <w:lang w:val="ru-RU"/>
        </w:rPr>
        <w:t>ներկայացնել</w:t>
      </w:r>
      <w:r w:rsidR="00D8216E" w:rsidRPr="0071068E">
        <w:rPr>
          <w:rFonts w:ascii="Sylfaen" w:hAnsi="Sylfaen" w:cs="Sylfaen"/>
          <w:sz w:val="20"/>
          <w:lang w:val="af-ZA"/>
        </w:rPr>
        <w:t xml:space="preserve"> </w:t>
      </w:r>
      <w:r w:rsidRPr="0071068E">
        <w:rPr>
          <w:rFonts w:ascii="Sylfaen" w:hAnsi="Sylfaen" w:cs="Sylfaen"/>
          <w:sz w:val="20"/>
          <w:lang w:val="ru-RU"/>
        </w:rPr>
        <w:t>սույն</w:t>
      </w:r>
      <w:r w:rsidR="00D8216E" w:rsidRPr="0071068E">
        <w:rPr>
          <w:rFonts w:ascii="Sylfaen" w:hAnsi="Sylfaen" w:cs="Sylfaen"/>
          <w:sz w:val="20"/>
          <w:lang w:val="af-ZA"/>
        </w:rPr>
        <w:t xml:space="preserve"> </w:t>
      </w:r>
      <w:r w:rsidRPr="0071068E">
        <w:rPr>
          <w:rFonts w:ascii="Sylfaen" w:hAnsi="Sylfaen" w:cs="Sylfaen"/>
          <w:sz w:val="20"/>
          <w:lang w:val="ru-RU"/>
        </w:rPr>
        <w:t>հրահանգով</w:t>
      </w:r>
      <w:r w:rsidR="00D8216E" w:rsidRPr="0071068E">
        <w:rPr>
          <w:rFonts w:ascii="Sylfaen" w:hAnsi="Sylfaen" w:cs="Sylfaen"/>
          <w:sz w:val="20"/>
          <w:lang w:val="af-ZA"/>
        </w:rPr>
        <w:t xml:space="preserve"> </w:t>
      </w:r>
      <w:r w:rsidRPr="0071068E">
        <w:rPr>
          <w:rFonts w:ascii="Sylfaen" w:hAnsi="Sylfaen" w:cs="Sylfaen"/>
          <w:sz w:val="20"/>
          <w:lang w:val="ru-RU"/>
        </w:rPr>
        <w:t>առաջարկվող</w:t>
      </w:r>
      <w:r w:rsidR="00D8216E" w:rsidRPr="0071068E">
        <w:rPr>
          <w:rFonts w:ascii="Sylfaen" w:hAnsi="Sylfaen" w:cs="Sylfaen"/>
          <w:sz w:val="20"/>
          <w:lang w:val="af-ZA"/>
        </w:rPr>
        <w:t xml:space="preserve"> </w:t>
      </w:r>
      <w:r w:rsidRPr="0071068E">
        <w:rPr>
          <w:rFonts w:ascii="Sylfaen" w:hAnsi="Sylfaen" w:cs="Sylfaen"/>
          <w:sz w:val="20"/>
          <w:lang w:val="ru-RU"/>
        </w:rPr>
        <w:t>ձևերից</w:t>
      </w:r>
      <w:r w:rsidR="00D8216E" w:rsidRPr="0071068E">
        <w:rPr>
          <w:rFonts w:ascii="Sylfaen" w:hAnsi="Sylfaen" w:cs="Sylfaen"/>
          <w:sz w:val="20"/>
          <w:lang w:val="af-ZA"/>
        </w:rPr>
        <w:t xml:space="preserve"> </w:t>
      </w:r>
      <w:r w:rsidRPr="0071068E">
        <w:rPr>
          <w:rFonts w:ascii="Sylfaen" w:hAnsi="Sylfaen" w:cs="Sylfaen"/>
          <w:sz w:val="20"/>
          <w:lang w:val="ru-RU"/>
        </w:rPr>
        <w:t>տարբերվող</w:t>
      </w:r>
      <w:r w:rsidRPr="0071068E">
        <w:rPr>
          <w:rFonts w:ascii="Sylfaen" w:hAnsi="Sylfaen" w:cs="Sylfaen"/>
          <w:sz w:val="20"/>
          <w:lang w:val="af-ZA"/>
        </w:rPr>
        <w:t xml:space="preserve">` </w:t>
      </w:r>
      <w:r w:rsidRPr="0071068E">
        <w:rPr>
          <w:rFonts w:ascii="Sylfaen" w:hAnsi="Sylfaen" w:cs="Sylfaen"/>
          <w:sz w:val="20"/>
          <w:lang w:val="ru-RU"/>
        </w:rPr>
        <w:t>այլ</w:t>
      </w:r>
      <w:r w:rsidR="00D8216E" w:rsidRPr="0071068E">
        <w:rPr>
          <w:rFonts w:ascii="Sylfaen" w:hAnsi="Sylfaen" w:cs="Sylfaen"/>
          <w:sz w:val="20"/>
          <w:lang w:val="af-ZA"/>
        </w:rPr>
        <w:t xml:space="preserve"> </w:t>
      </w:r>
      <w:r w:rsidRPr="0071068E">
        <w:rPr>
          <w:rFonts w:ascii="Sylfaen" w:hAnsi="Sylfaen" w:cs="Sylfaen"/>
          <w:sz w:val="20"/>
          <w:lang w:val="ru-RU"/>
        </w:rPr>
        <w:t>ձևերով</w:t>
      </w:r>
      <w:r w:rsidRPr="0071068E">
        <w:rPr>
          <w:rFonts w:ascii="Sylfaen" w:hAnsi="Sylfaen" w:cs="Sylfaen"/>
          <w:sz w:val="20"/>
          <w:lang w:val="af-ZA"/>
        </w:rPr>
        <w:t xml:space="preserve">` </w:t>
      </w:r>
      <w:r w:rsidRPr="0071068E">
        <w:rPr>
          <w:rFonts w:ascii="Sylfaen" w:hAnsi="Sylfaen" w:cs="Sylfaen"/>
          <w:sz w:val="20"/>
          <w:lang w:val="ru-RU"/>
        </w:rPr>
        <w:t>պահպանելով</w:t>
      </w:r>
      <w:r w:rsidR="00D8216E" w:rsidRPr="0071068E">
        <w:rPr>
          <w:rFonts w:ascii="Sylfaen" w:hAnsi="Sylfaen" w:cs="Sylfaen"/>
          <w:sz w:val="20"/>
          <w:lang w:val="af-ZA"/>
        </w:rPr>
        <w:t xml:space="preserve"> </w:t>
      </w:r>
      <w:r w:rsidRPr="0071068E">
        <w:rPr>
          <w:rFonts w:ascii="Sylfaen" w:hAnsi="Sylfaen" w:cs="Sylfaen"/>
          <w:sz w:val="20"/>
          <w:lang w:val="ru-RU"/>
        </w:rPr>
        <w:t>պահանջվող</w:t>
      </w:r>
      <w:r w:rsidR="00D8216E" w:rsidRPr="0071068E">
        <w:rPr>
          <w:rFonts w:ascii="Sylfaen" w:hAnsi="Sylfaen" w:cs="Sylfaen"/>
          <w:sz w:val="20"/>
          <w:lang w:val="af-ZA"/>
        </w:rPr>
        <w:t xml:space="preserve"> </w:t>
      </w:r>
      <w:r w:rsidRPr="0071068E">
        <w:rPr>
          <w:rFonts w:ascii="Sylfaen" w:hAnsi="Sylfaen" w:cs="Sylfaen"/>
          <w:sz w:val="20"/>
          <w:lang w:val="ru-RU"/>
        </w:rPr>
        <w:t>վավերապայմանները</w:t>
      </w:r>
      <w:r w:rsidR="004D5671" w:rsidRPr="0071068E">
        <w:rPr>
          <w:rFonts w:ascii="Sylfaen" w:hAnsi="Sylfaen" w:cs="Sylfaen"/>
          <w:sz w:val="20"/>
          <w:lang w:val="ru-RU"/>
        </w:rPr>
        <w:t>։</w:t>
      </w:r>
    </w:p>
    <w:p w14:paraId="1C033DAB" w14:textId="77777777" w:rsidR="00C94FBC" w:rsidRPr="0071068E" w:rsidRDefault="00096865" w:rsidP="0018535F">
      <w:pPr>
        <w:ind w:firstLine="567"/>
        <w:jc w:val="both"/>
        <w:rPr>
          <w:rFonts w:ascii="Sylfaen" w:hAnsi="Sylfaen" w:cs="Sylfaen"/>
          <w:sz w:val="20"/>
          <w:lang w:val="af-ZA"/>
        </w:rPr>
      </w:pPr>
      <w:r w:rsidRPr="0071068E">
        <w:rPr>
          <w:rFonts w:ascii="Sylfaen" w:hAnsi="Sylfaen" w:cs="Sylfaen"/>
          <w:sz w:val="20"/>
          <w:lang w:val="af-ZA"/>
        </w:rPr>
        <w:t xml:space="preserve">1.3 </w:t>
      </w:r>
      <w:r w:rsidRPr="0071068E">
        <w:rPr>
          <w:rFonts w:ascii="Sylfaen" w:hAnsi="Sylfaen" w:cs="Sylfaen"/>
          <w:sz w:val="20"/>
          <w:lang w:val="ru-RU"/>
        </w:rPr>
        <w:t>Հայտերը</w:t>
      </w:r>
      <w:r w:rsidR="00AE679C" w:rsidRPr="0071068E">
        <w:rPr>
          <w:rFonts w:ascii="Sylfaen" w:hAnsi="Sylfaen" w:cs="Sylfaen"/>
          <w:sz w:val="20"/>
          <w:lang w:val="af-ZA"/>
        </w:rPr>
        <w:t>,</w:t>
      </w:r>
      <w:r w:rsidR="005D71EF" w:rsidRPr="0071068E">
        <w:rPr>
          <w:rFonts w:ascii="Sylfaen" w:hAnsi="Sylfaen" w:cs="Sylfaen"/>
          <w:sz w:val="20"/>
          <w:lang w:val="ru-RU"/>
        </w:rPr>
        <w:t>հայերենից</w:t>
      </w:r>
      <w:r w:rsidR="00D8216E" w:rsidRPr="0071068E">
        <w:rPr>
          <w:rFonts w:ascii="Sylfaen" w:hAnsi="Sylfaen" w:cs="Sylfaen"/>
          <w:sz w:val="20"/>
          <w:lang w:val="af-ZA"/>
        </w:rPr>
        <w:t xml:space="preserve"> </w:t>
      </w:r>
      <w:r w:rsidR="005D71EF" w:rsidRPr="0071068E">
        <w:rPr>
          <w:rFonts w:ascii="Sylfaen" w:hAnsi="Sylfaen" w:cs="Sylfaen"/>
          <w:sz w:val="20"/>
          <w:lang w:val="ru-RU"/>
        </w:rPr>
        <w:t>բացի</w:t>
      </w:r>
      <w:r w:rsidR="005D71EF" w:rsidRPr="0071068E">
        <w:rPr>
          <w:rFonts w:ascii="Sylfaen" w:hAnsi="Sylfaen" w:cs="Sylfaen"/>
          <w:sz w:val="20"/>
          <w:lang w:val="af-ZA"/>
        </w:rPr>
        <w:t xml:space="preserve">, </w:t>
      </w:r>
      <w:r w:rsidR="005D71EF" w:rsidRPr="0071068E">
        <w:rPr>
          <w:rFonts w:ascii="Sylfaen" w:hAnsi="Sylfaen" w:cs="Sylfaen"/>
          <w:sz w:val="20"/>
          <w:lang w:val="ru-RU"/>
        </w:rPr>
        <w:t>կարող</w:t>
      </w:r>
      <w:r w:rsidR="00D8216E" w:rsidRPr="0071068E">
        <w:rPr>
          <w:rFonts w:ascii="Sylfaen" w:hAnsi="Sylfaen" w:cs="Sylfaen"/>
          <w:sz w:val="20"/>
          <w:lang w:val="af-ZA"/>
        </w:rPr>
        <w:t xml:space="preserve"> </w:t>
      </w:r>
      <w:r w:rsidR="005D71EF" w:rsidRPr="0071068E">
        <w:rPr>
          <w:rFonts w:ascii="Sylfaen" w:hAnsi="Sylfaen" w:cs="Sylfaen"/>
          <w:sz w:val="20"/>
          <w:lang w:val="ru-RU"/>
        </w:rPr>
        <w:t>են</w:t>
      </w:r>
      <w:r w:rsidR="00D8216E" w:rsidRPr="0071068E">
        <w:rPr>
          <w:rFonts w:ascii="Sylfaen" w:hAnsi="Sylfaen" w:cs="Sylfaen"/>
          <w:sz w:val="20"/>
          <w:lang w:val="af-ZA"/>
        </w:rPr>
        <w:t xml:space="preserve"> </w:t>
      </w:r>
      <w:r w:rsidR="005D71EF" w:rsidRPr="0071068E">
        <w:rPr>
          <w:rFonts w:ascii="Sylfaen" w:hAnsi="Sylfaen" w:cs="Sylfaen"/>
          <w:sz w:val="20"/>
          <w:lang w:val="ru-RU"/>
        </w:rPr>
        <w:t>ներկայացվել</w:t>
      </w:r>
      <w:r w:rsidR="00D8216E" w:rsidRPr="0071068E">
        <w:rPr>
          <w:rFonts w:ascii="Sylfaen" w:hAnsi="Sylfaen" w:cs="Sylfaen"/>
          <w:sz w:val="20"/>
          <w:lang w:val="af-ZA"/>
        </w:rPr>
        <w:t xml:space="preserve"> </w:t>
      </w:r>
      <w:r w:rsidR="005D71EF" w:rsidRPr="0071068E">
        <w:rPr>
          <w:rFonts w:ascii="Sylfaen" w:hAnsi="Sylfaen" w:cs="Sylfaen"/>
          <w:sz w:val="20"/>
          <w:lang w:val="ru-RU"/>
        </w:rPr>
        <w:t>նաև</w:t>
      </w:r>
      <w:r w:rsidR="00D8216E" w:rsidRPr="0071068E">
        <w:rPr>
          <w:rFonts w:ascii="Sylfaen" w:hAnsi="Sylfaen" w:cs="Sylfaen"/>
          <w:sz w:val="20"/>
          <w:lang w:val="af-ZA"/>
        </w:rPr>
        <w:t xml:space="preserve"> </w:t>
      </w:r>
      <w:r w:rsidR="005D71EF" w:rsidRPr="0071068E">
        <w:rPr>
          <w:rFonts w:ascii="Sylfaen" w:hAnsi="Sylfaen" w:cs="Sylfaen"/>
          <w:sz w:val="20"/>
          <w:lang w:val="ru-RU"/>
        </w:rPr>
        <w:t>անգլերեն</w:t>
      </w:r>
      <w:r w:rsidR="00D8216E" w:rsidRPr="0071068E">
        <w:rPr>
          <w:rFonts w:ascii="Sylfaen" w:hAnsi="Sylfaen" w:cs="Sylfaen"/>
          <w:sz w:val="20"/>
          <w:lang w:val="af-ZA"/>
        </w:rPr>
        <w:t xml:space="preserve"> </w:t>
      </w:r>
      <w:r w:rsidR="005D71EF" w:rsidRPr="0071068E">
        <w:rPr>
          <w:rFonts w:ascii="Sylfaen" w:hAnsi="Sylfaen" w:cs="Sylfaen"/>
          <w:sz w:val="20"/>
          <w:lang w:val="ru-RU"/>
        </w:rPr>
        <w:t>կամ</w:t>
      </w:r>
      <w:r w:rsidR="00D8216E" w:rsidRPr="0071068E">
        <w:rPr>
          <w:rFonts w:ascii="Sylfaen" w:hAnsi="Sylfaen" w:cs="Sylfaen"/>
          <w:sz w:val="20"/>
          <w:lang w:val="af-ZA"/>
        </w:rPr>
        <w:t xml:space="preserve"> </w:t>
      </w:r>
      <w:r w:rsidR="005D71EF" w:rsidRPr="0071068E">
        <w:rPr>
          <w:rFonts w:ascii="Sylfaen" w:hAnsi="Sylfaen" w:cs="Sylfaen"/>
          <w:sz w:val="20"/>
          <w:lang w:val="ru-RU"/>
        </w:rPr>
        <w:t>ռուսերեն</w:t>
      </w:r>
      <w:r w:rsidR="004D5671" w:rsidRPr="0071068E">
        <w:rPr>
          <w:rFonts w:ascii="Sylfaen" w:hAnsi="Sylfaen" w:cs="Sylfaen"/>
          <w:sz w:val="20"/>
          <w:lang w:val="ru-RU"/>
        </w:rPr>
        <w:t>։</w:t>
      </w:r>
    </w:p>
    <w:p w14:paraId="43619420" w14:textId="77777777" w:rsidR="00C94FBC" w:rsidRPr="0071068E" w:rsidRDefault="00C94FBC" w:rsidP="00096865">
      <w:pPr>
        <w:jc w:val="center"/>
        <w:rPr>
          <w:rFonts w:ascii="Sylfaen" w:hAnsi="Sylfaen"/>
          <w:b/>
          <w:szCs w:val="22"/>
          <w:lang w:val="af-ZA"/>
        </w:rPr>
      </w:pPr>
    </w:p>
    <w:p w14:paraId="117C62A6" w14:textId="77777777" w:rsidR="00096865" w:rsidRPr="0071068E" w:rsidRDefault="008D5016" w:rsidP="00096865">
      <w:pPr>
        <w:jc w:val="center"/>
        <w:rPr>
          <w:rFonts w:ascii="Sylfaen" w:hAnsi="Sylfaen"/>
          <w:b/>
          <w:sz w:val="20"/>
          <w:lang w:val="af-ZA"/>
        </w:rPr>
      </w:pPr>
      <w:r w:rsidRPr="0071068E">
        <w:rPr>
          <w:rFonts w:ascii="Sylfaen" w:hAnsi="Sylfaen"/>
          <w:b/>
          <w:sz w:val="20"/>
          <w:lang w:val="af-ZA"/>
        </w:rPr>
        <w:t xml:space="preserve">2. </w:t>
      </w:r>
      <w:r w:rsidRPr="0071068E">
        <w:rPr>
          <w:rFonts w:ascii="Sylfaen" w:hAnsi="Sylfaen" w:cs="Sylfaen"/>
          <w:b/>
          <w:sz w:val="20"/>
          <w:lang w:val="es-ES"/>
        </w:rPr>
        <w:t>ԸՆԹԱՑԱԿԱՐԳԻ</w:t>
      </w:r>
      <w:r w:rsidR="00D8216E" w:rsidRPr="0071068E">
        <w:rPr>
          <w:rFonts w:ascii="Sylfaen" w:hAnsi="Sylfaen" w:cs="Sylfaen"/>
          <w:b/>
          <w:sz w:val="20"/>
          <w:lang w:val="es-ES"/>
        </w:rPr>
        <w:t xml:space="preserve"> </w:t>
      </w:r>
      <w:r w:rsidRPr="0071068E">
        <w:rPr>
          <w:rFonts w:ascii="Sylfaen" w:hAnsi="Sylfaen" w:cs="Sylfaen"/>
          <w:b/>
          <w:sz w:val="20"/>
          <w:lang w:val="es-ES"/>
        </w:rPr>
        <w:t>ՀԱՅՏԸ</w:t>
      </w:r>
    </w:p>
    <w:p w14:paraId="6BE137AB" w14:textId="77777777" w:rsidR="00096865" w:rsidRPr="0071068E" w:rsidRDefault="00096865" w:rsidP="00096865">
      <w:pPr>
        <w:ind w:firstLine="720"/>
        <w:jc w:val="center"/>
        <w:rPr>
          <w:rFonts w:ascii="Sylfaen" w:hAnsi="Sylfaen"/>
          <w:szCs w:val="22"/>
          <w:lang w:val="af-ZA"/>
        </w:rPr>
      </w:pPr>
    </w:p>
    <w:p w14:paraId="12E3384D" w14:textId="77777777" w:rsidR="000A3629" w:rsidRPr="0071068E" w:rsidRDefault="000A3629" w:rsidP="000A3629">
      <w:pPr>
        <w:ind w:firstLine="567"/>
        <w:jc w:val="both"/>
        <w:rPr>
          <w:rFonts w:ascii="Sylfaen" w:hAnsi="Sylfaen"/>
          <w:sz w:val="20"/>
          <w:szCs w:val="20"/>
          <w:lang w:val="es-ES"/>
        </w:rPr>
      </w:pPr>
      <w:r w:rsidRPr="0071068E">
        <w:rPr>
          <w:rFonts w:ascii="Sylfaen" w:hAnsi="Sylfaen"/>
          <w:sz w:val="20"/>
          <w:szCs w:val="20"/>
          <w:lang w:val="hy-AM"/>
        </w:rPr>
        <w:t xml:space="preserve">Ընթացակարգին մասնակցելու համար </w:t>
      </w:r>
      <w:r w:rsidRPr="0071068E">
        <w:rPr>
          <w:rFonts w:ascii="Sylfaen" w:hAnsi="Sylfaen"/>
          <w:sz w:val="20"/>
          <w:szCs w:val="20"/>
        </w:rPr>
        <w:t>մ</w:t>
      </w:r>
      <w:r w:rsidRPr="0071068E">
        <w:rPr>
          <w:rFonts w:ascii="Sylfaen" w:hAnsi="Sylfaen"/>
          <w:sz w:val="20"/>
          <w:szCs w:val="20"/>
          <w:lang w:val="hy-AM"/>
        </w:rPr>
        <w:t xml:space="preserve">ասնակիցը </w:t>
      </w:r>
      <w:r w:rsidRPr="0071068E">
        <w:rPr>
          <w:rFonts w:ascii="Sylfaen" w:hAnsi="Sylfaen"/>
          <w:sz w:val="20"/>
          <w:szCs w:val="20"/>
        </w:rPr>
        <w:t>սույն</w:t>
      </w:r>
      <w:r w:rsidRPr="0071068E">
        <w:rPr>
          <w:rFonts w:ascii="Sylfaen" w:hAnsi="Sylfaen"/>
          <w:sz w:val="20"/>
          <w:szCs w:val="20"/>
          <w:lang w:val="af-ZA"/>
        </w:rPr>
        <w:t xml:space="preserve"> </w:t>
      </w:r>
      <w:r w:rsidRPr="0071068E">
        <w:rPr>
          <w:rFonts w:ascii="Sylfaen" w:hAnsi="Sylfaen"/>
          <w:sz w:val="20"/>
          <w:szCs w:val="20"/>
        </w:rPr>
        <w:t>հրավերի</w:t>
      </w:r>
      <w:r w:rsidRPr="0071068E">
        <w:rPr>
          <w:rFonts w:ascii="Sylfaen" w:hAnsi="Sylfaen"/>
          <w:sz w:val="20"/>
          <w:szCs w:val="20"/>
          <w:lang w:val="af-ZA"/>
        </w:rPr>
        <w:t xml:space="preserve"> 2-</w:t>
      </w:r>
      <w:r w:rsidRPr="0071068E">
        <w:rPr>
          <w:rFonts w:ascii="Sylfaen" w:hAnsi="Sylfaen"/>
          <w:sz w:val="20"/>
          <w:szCs w:val="20"/>
        </w:rPr>
        <w:t>րդ</w:t>
      </w:r>
      <w:r w:rsidRPr="0071068E">
        <w:rPr>
          <w:rFonts w:ascii="Sylfaen" w:hAnsi="Sylfaen"/>
          <w:sz w:val="20"/>
          <w:szCs w:val="20"/>
          <w:lang w:val="af-ZA"/>
        </w:rPr>
        <w:t xml:space="preserve"> </w:t>
      </w:r>
      <w:r w:rsidRPr="0071068E">
        <w:rPr>
          <w:rFonts w:ascii="Sylfaen" w:hAnsi="Sylfaen"/>
          <w:sz w:val="20"/>
          <w:szCs w:val="20"/>
        </w:rPr>
        <w:t>մասի</w:t>
      </w:r>
      <w:r w:rsidRPr="0071068E">
        <w:rPr>
          <w:rFonts w:ascii="Sylfaen" w:hAnsi="Sylfaen"/>
          <w:sz w:val="20"/>
          <w:szCs w:val="20"/>
          <w:lang w:val="af-ZA"/>
        </w:rPr>
        <w:t xml:space="preserve"> 3-</w:t>
      </w:r>
      <w:r w:rsidRPr="0071068E">
        <w:rPr>
          <w:rFonts w:ascii="Sylfaen" w:hAnsi="Sylfaen"/>
          <w:sz w:val="20"/>
          <w:szCs w:val="20"/>
        </w:rPr>
        <w:t>րդ</w:t>
      </w:r>
      <w:r w:rsidRPr="0071068E">
        <w:rPr>
          <w:rFonts w:ascii="Sylfaen" w:hAnsi="Sylfaen"/>
          <w:sz w:val="20"/>
          <w:szCs w:val="20"/>
          <w:lang w:val="af-ZA"/>
        </w:rPr>
        <w:t xml:space="preserve"> </w:t>
      </w:r>
      <w:r w:rsidRPr="0071068E">
        <w:rPr>
          <w:rFonts w:ascii="Sylfaen" w:hAnsi="Sylfaen"/>
          <w:sz w:val="20"/>
          <w:szCs w:val="20"/>
        </w:rPr>
        <w:t>բաժնով</w:t>
      </w:r>
      <w:r w:rsidRPr="0071068E">
        <w:rPr>
          <w:rFonts w:ascii="Sylfaen" w:hAnsi="Sylfaen"/>
          <w:sz w:val="20"/>
          <w:szCs w:val="20"/>
          <w:lang w:val="af-ZA"/>
        </w:rPr>
        <w:t xml:space="preserve"> </w:t>
      </w:r>
      <w:r w:rsidRPr="0071068E">
        <w:rPr>
          <w:rFonts w:ascii="Sylfaen" w:hAnsi="Sylfaen"/>
          <w:sz w:val="20"/>
          <w:szCs w:val="20"/>
        </w:rPr>
        <w:t>սահմանված</w:t>
      </w:r>
      <w:r w:rsidRPr="0071068E">
        <w:rPr>
          <w:rFonts w:ascii="Sylfaen" w:hAnsi="Sylfaen"/>
          <w:sz w:val="20"/>
          <w:szCs w:val="20"/>
          <w:lang w:val="af-ZA"/>
        </w:rPr>
        <w:t xml:space="preserve"> </w:t>
      </w:r>
      <w:r w:rsidRPr="0071068E">
        <w:rPr>
          <w:rFonts w:ascii="Sylfaen" w:hAnsi="Sylfaen"/>
          <w:sz w:val="20"/>
          <w:szCs w:val="20"/>
        </w:rPr>
        <w:t>կարգով</w:t>
      </w:r>
      <w:r w:rsidRPr="0071068E">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71068E">
        <w:rPr>
          <w:rFonts w:ascii="Sylfaen" w:hAnsi="Sylfaen"/>
          <w:sz w:val="20"/>
          <w:szCs w:val="20"/>
          <w:lang w:val="es-ES"/>
        </w:rPr>
        <w:t>ը:</w:t>
      </w:r>
    </w:p>
    <w:p w14:paraId="31F39DD7" w14:textId="77777777" w:rsidR="000A3629" w:rsidRPr="0071068E" w:rsidRDefault="000A3629" w:rsidP="000A3629">
      <w:pPr>
        <w:ind w:firstLine="567"/>
        <w:jc w:val="both"/>
        <w:rPr>
          <w:rFonts w:ascii="Sylfaen" w:hAnsi="Sylfaen" w:cs="Sylfaen"/>
          <w:sz w:val="20"/>
          <w:lang w:val="es-ES"/>
        </w:rPr>
      </w:pPr>
      <w:r w:rsidRPr="0071068E">
        <w:rPr>
          <w:rFonts w:ascii="Sylfaen" w:hAnsi="Sylfaen" w:cs="Sylfaen"/>
          <w:sz w:val="20"/>
        </w:rPr>
        <w:t>Մասնակիցը</w:t>
      </w:r>
      <w:r w:rsidRPr="0071068E">
        <w:rPr>
          <w:rFonts w:ascii="Sylfaen" w:hAnsi="Sylfaen" w:cs="Sylfaen"/>
          <w:sz w:val="20"/>
          <w:lang w:val="es-ES"/>
        </w:rPr>
        <w:t xml:space="preserve"> </w:t>
      </w:r>
      <w:r w:rsidRPr="0071068E">
        <w:rPr>
          <w:rFonts w:ascii="Sylfaen" w:hAnsi="Sylfaen" w:cs="Sylfaen"/>
          <w:sz w:val="20"/>
        </w:rPr>
        <w:t>հայտով</w:t>
      </w:r>
      <w:r w:rsidRPr="0071068E">
        <w:rPr>
          <w:rFonts w:ascii="Sylfaen" w:hAnsi="Sylfaen" w:cs="Sylfaen"/>
          <w:sz w:val="20"/>
          <w:lang w:val="es-ES"/>
        </w:rPr>
        <w:t xml:space="preserve"> </w:t>
      </w:r>
      <w:r w:rsidRPr="0071068E">
        <w:rPr>
          <w:rFonts w:ascii="Sylfaen" w:hAnsi="Sylfaen" w:cs="Sylfaen"/>
          <w:sz w:val="20"/>
        </w:rPr>
        <w:t>ներկայացնում</w:t>
      </w:r>
      <w:r w:rsidRPr="0071068E">
        <w:rPr>
          <w:rFonts w:ascii="Sylfaen" w:hAnsi="Sylfaen" w:cs="Sylfaen"/>
          <w:sz w:val="20"/>
          <w:lang w:val="es-ES"/>
        </w:rPr>
        <w:t xml:space="preserve"> </w:t>
      </w:r>
      <w:r w:rsidRPr="0071068E">
        <w:rPr>
          <w:rFonts w:ascii="Sylfaen" w:hAnsi="Sylfaen" w:cs="Sylfaen"/>
          <w:sz w:val="20"/>
        </w:rPr>
        <w:t>է</w:t>
      </w:r>
      <w:r w:rsidRPr="0071068E">
        <w:rPr>
          <w:rFonts w:ascii="Sylfaen" w:hAnsi="Sylfaen" w:cs="Sylfaen"/>
          <w:sz w:val="20"/>
          <w:lang w:val="es-ES"/>
        </w:rPr>
        <w:t xml:space="preserve"> </w:t>
      </w:r>
      <w:r w:rsidRPr="0071068E">
        <w:rPr>
          <w:rFonts w:ascii="Sylfaen" w:hAnsi="Sylfaen" w:cs="Sylfaen"/>
          <w:sz w:val="20"/>
        </w:rPr>
        <w:t>իր</w:t>
      </w:r>
      <w:r w:rsidRPr="0071068E">
        <w:rPr>
          <w:rFonts w:ascii="Sylfaen" w:hAnsi="Sylfaen" w:cs="Sylfaen"/>
          <w:sz w:val="20"/>
          <w:lang w:val="es-ES"/>
        </w:rPr>
        <w:t xml:space="preserve"> </w:t>
      </w:r>
      <w:r w:rsidRPr="0071068E">
        <w:rPr>
          <w:rFonts w:ascii="Sylfaen" w:hAnsi="Sylfaen" w:cs="Sylfaen"/>
          <w:sz w:val="20"/>
        </w:rPr>
        <w:t>կողմից</w:t>
      </w:r>
      <w:r w:rsidRPr="0071068E">
        <w:rPr>
          <w:rFonts w:ascii="Sylfaen" w:hAnsi="Sylfaen" w:cs="Sylfaen"/>
          <w:sz w:val="20"/>
          <w:lang w:val="es-ES"/>
        </w:rPr>
        <w:t xml:space="preserve"> </w:t>
      </w:r>
      <w:r w:rsidRPr="0071068E">
        <w:rPr>
          <w:rFonts w:ascii="Sylfaen" w:hAnsi="Sylfaen" w:cs="Sylfaen"/>
          <w:sz w:val="20"/>
        </w:rPr>
        <w:t>հաստատված</w:t>
      </w:r>
      <w:r w:rsidRPr="0071068E">
        <w:rPr>
          <w:rFonts w:ascii="Sylfaen" w:hAnsi="Sylfaen" w:cs="Sylfaen"/>
          <w:sz w:val="20"/>
          <w:lang w:val="es-ES"/>
        </w:rPr>
        <w:t>`</w:t>
      </w:r>
    </w:p>
    <w:p w14:paraId="69FB1FF6" w14:textId="77777777" w:rsidR="000A3629" w:rsidRPr="0071068E" w:rsidRDefault="000A3629" w:rsidP="000A3629">
      <w:pPr>
        <w:ind w:firstLine="567"/>
        <w:jc w:val="both"/>
        <w:rPr>
          <w:rFonts w:ascii="Sylfaen" w:hAnsi="Sylfaen" w:cs="Sylfaen"/>
          <w:sz w:val="20"/>
          <w:lang w:val="es-ES"/>
        </w:rPr>
      </w:pPr>
      <w:r w:rsidRPr="0071068E">
        <w:rPr>
          <w:rFonts w:ascii="Sylfaen" w:hAnsi="Sylfaen" w:cs="Sylfaen"/>
          <w:sz w:val="20"/>
          <w:lang w:val="es-ES"/>
        </w:rPr>
        <w:t xml:space="preserve">2.1 </w:t>
      </w:r>
      <w:r w:rsidRPr="0071068E">
        <w:rPr>
          <w:rFonts w:ascii="Sylfaen" w:hAnsi="Sylfaen" w:cs="Sylfaen"/>
          <w:sz w:val="20"/>
          <w:lang w:val="ru-RU"/>
        </w:rPr>
        <w:t>ընթացակարգին</w:t>
      </w:r>
      <w:r w:rsidRPr="0071068E">
        <w:rPr>
          <w:rFonts w:ascii="Sylfaen" w:hAnsi="Sylfaen" w:cs="Sylfaen"/>
          <w:sz w:val="20"/>
          <w:lang w:val="af-ZA"/>
        </w:rPr>
        <w:t xml:space="preserve"> </w:t>
      </w:r>
      <w:r w:rsidRPr="0071068E">
        <w:rPr>
          <w:rFonts w:ascii="Sylfaen" w:hAnsi="Sylfaen" w:cs="Sylfaen"/>
          <w:sz w:val="20"/>
          <w:lang w:val="ru-RU"/>
        </w:rPr>
        <w:t>մասնակցելու</w:t>
      </w:r>
      <w:r w:rsidRPr="0071068E">
        <w:rPr>
          <w:rFonts w:ascii="Sylfaen" w:hAnsi="Sylfaen" w:cs="Sylfaen"/>
          <w:sz w:val="20"/>
          <w:lang w:val="af-ZA"/>
        </w:rPr>
        <w:t xml:space="preserve"> </w:t>
      </w:r>
      <w:r w:rsidRPr="0071068E">
        <w:rPr>
          <w:rFonts w:ascii="Sylfaen" w:hAnsi="Sylfaen" w:cs="Sylfaen"/>
          <w:sz w:val="20"/>
          <w:lang w:val="ru-RU"/>
        </w:rPr>
        <w:t>դիմում</w:t>
      </w:r>
      <w:r w:rsidRPr="0071068E">
        <w:rPr>
          <w:rFonts w:ascii="Sylfaen" w:hAnsi="Sylfaen" w:cs="Sylfaen"/>
          <w:sz w:val="20"/>
          <w:lang w:val="es-ES"/>
        </w:rPr>
        <w:t>-</w:t>
      </w:r>
      <w:r w:rsidRPr="0071068E">
        <w:rPr>
          <w:rFonts w:ascii="Sylfaen" w:hAnsi="Sylfaen" w:cs="Sylfaen"/>
          <w:sz w:val="20"/>
        </w:rPr>
        <w:t>հայտարարություն</w:t>
      </w:r>
      <w:r w:rsidRPr="0071068E">
        <w:rPr>
          <w:rFonts w:ascii="Sylfaen" w:hAnsi="Sylfaen" w:cs="Sylfaen"/>
          <w:sz w:val="20"/>
          <w:lang w:val="af-ZA"/>
        </w:rPr>
        <w:t>` համաձայն հ</w:t>
      </w:r>
      <w:r w:rsidRPr="0071068E">
        <w:rPr>
          <w:rFonts w:ascii="Sylfaen" w:hAnsi="Sylfaen" w:cs="Sylfaen"/>
          <w:sz w:val="20"/>
          <w:lang w:val="ru-RU"/>
        </w:rPr>
        <w:t>ավելված</w:t>
      </w:r>
      <w:r w:rsidRPr="0071068E">
        <w:rPr>
          <w:rFonts w:ascii="Sylfaen" w:hAnsi="Sylfaen" w:cs="Sylfaen"/>
          <w:sz w:val="20"/>
          <w:lang w:val="af-ZA"/>
        </w:rPr>
        <w:t xml:space="preserve"> N 1-ի</w:t>
      </w:r>
      <w:r w:rsidRPr="0071068E">
        <w:rPr>
          <w:rFonts w:ascii="Sylfaen" w:hAnsi="Sylfaen" w:cs="Sylfaen"/>
          <w:sz w:val="20"/>
          <w:lang w:val="es-ES"/>
        </w:rPr>
        <w:t>.</w:t>
      </w:r>
    </w:p>
    <w:p w14:paraId="62061EEB" w14:textId="77777777" w:rsidR="000A3629" w:rsidRPr="0071068E" w:rsidRDefault="000A3629" w:rsidP="000A3629">
      <w:pPr>
        <w:ind w:firstLine="567"/>
        <w:jc w:val="both"/>
        <w:rPr>
          <w:rFonts w:ascii="Sylfaen" w:hAnsi="Sylfaen" w:cs="Sylfaen"/>
          <w:sz w:val="20"/>
          <w:lang w:val="es-ES"/>
        </w:rPr>
      </w:pPr>
      <w:r w:rsidRPr="0071068E">
        <w:rPr>
          <w:rFonts w:ascii="Sylfaen" w:hAnsi="Sylfaen"/>
          <w:sz w:val="20"/>
          <w:lang w:val="es-ES"/>
        </w:rPr>
        <w:t xml:space="preserve">2.2 </w:t>
      </w:r>
      <w:r w:rsidRPr="0071068E">
        <w:rPr>
          <w:rFonts w:ascii="Sylfaen" w:hAnsi="Sylfaen" w:cs="Sylfaen"/>
          <w:sz w:val="20"/>
          <w:lang w:val="es-ES"/>
        </w:rPr>
        <w:t xml:space="preserve">իր կողմից հաստատված` </w:t>
      </w:r>
      <w:r w:rsidRPr="0071068E">
        <w:rPr>
          <w:rFonts w:ascii="Sylfaen" w:hAnsi="Sylfaen" w:cs="Sylfaen"/>
          <w:sz w:val="20"/>
        </w:rPr>
        <w:t>առաջարկվող</w:t>
      </w:r>
      <w:r w:rsidRPr="0071068E">
        <w:rPr>
          <w:rFonts w:ascii="Sylfaen" w:hAnsi="Sylfaen" w:cs="Sylfaen"/>
          <w:sz w:val="20"/>
          <w:lang w:val="es-ES"/>
        </w:rPr>
        <w:t xml:space="preserve"> </w:t>
      </w:r>
      <w:r w:rsidRPr="0071068E">
        <w:rPr>
          <w:rFonts w:ascii="Sylfaen" w:hAnsi="Sylfaen" w:cs="Sylfaen"/>
          <w:sz w:val="20"/>
        </w:rPr>
        <w:t>ապրանքի</w:t>
      </w:r>
      <w:r w:rsidRPr="0071068E">
        <w:rPr>
          <w:rFonts w:ascii="Sylfaen" w:hAnsi="Sylfaen" w:cs="Sylfaen"/>
          <w:sz w:val="20"/>
          <w:lang w:val="es-ES"/>
        </w:rPr>
        <w:t xml:space="preserve"> </w:t>
      </w:r>
      <w:r w:rsidRPr="0071068E">
        <w:rPr>
          <w:rFonts w:ascii="Sylfaen" w:hAnsi="Sylfaen"/>
          <w:sz w:val="20"/>
          <w:szCs w:val="20"/>
          <w:lang w:val="hy-AM" w:eastAsia="x-none"/>
        </w:rPr>
        <w:t>ամբողջական նկարագիրը</w:t>
      </w:r>
      <w:r w:rsidRPr="0071068E">
        <w:rPr>
          <w:rFonts w:ascii="Sylfaen" w:hAnsi="Sylfaen"/>
          <w:sz w:val="20"/>
          <w:szCs w:val="20"/>
          <w:lang w:val="es-ES" w:eastAsia="x-none"/>
        </w:rPr>
        <w:t xml:space="preserve">` </w:t>
      </w:r>
      <w:r w:rsidRPr="0071068E">
        <w:rPr>
          <w:rFonts w:ascii="Sylfaen" w:hAnsi="Sylfaen"/>
          <w:sz w:val="20"/>
          <w:szCs w:val="20"/>
          <w:lang w:eastAsia="x-none"/>
        </w:rPr>
        <w:t>համաձայն</w:t>
      </w:r>
      <w:r w:rsidRPr="0071068E">
        <w:rPr>
          <w:rFonts w:ascii="Sylfaen" w:hAnsi="Sylfaen"/>
          <w:sz w:val="20"/>
          <w:szCs w:val="20"/>
          <w:lang w:val="es-ES" w:eastAsia="x-none"/>
        </w:rPr>
        <w:t xml:space="preserve"> </w:t>
      </w:r>
      <w:r w:rsidRPr="0071068E">
        <w:rPr>
          <w:rFonts w:ascii="Sylfaen" w:hAnsi="Sylfaen"/>
          <w:sz w:val="20"/>
          <w:szCs w:val="20"/>
          <w:lang w:eastAsia="x-none"/>
        </w:rPr>
        <w:t>հավելված</w:t>
      </w:r>
      <w:r w:rsidRPr="0071068E">
        <w:rPr>
          <w:rFonts w:ascii="Sylfaen" w:hAnsi="Sylfaen"/>
          <w:sz w:val="20"/>
          <w:szCs w:val="20"/>
          <w:lang w:val="es-ES" w:eastAsia="x-none"/>
        </w:rPr>
        <w:t xml:space="preserve"> N 1.1-</w:t>
      </w:r>
      <w:r w:rsidRPr="0071068E">
        <w:rPr>
          <w:rFonts w:ascii="Sylfaen" w:hAnsi="Sylfaen"/>
          <w:sz w:val="20"/>
          <w:szCs w:val="20"/>
          <w:lang w:eastAsia="x-none"/>
        </w:rPr>
        <w:t>ի</w:t>
      </w:r>
      <w:r w:rsidRPr="0071068E">
        <w:rPr>
          <w:rFonts w:ascii="Sylfaen" w:hAnsi="Sylfaen" w:cs="Sylfaen"/>
          <w:sz w:val="20"/>
          <w:lang w:val="es-ES"/>
        </w:rPr>
        <w:t>.</w:t>
      </w:r>
    </w:p>
    <w:p w14:paraId="1FDD158F" w14:textId="77777777" w:rsidR="000A3629" w:rsidRPr="0071068E" w:rsidRDefault="000A3629" w:rsidP="000A3629">
      <w:pPr>
        <w:spacing w:line="276" w:lineRule="auto"/>
        <w:ind w:firstLine="567"/>
        <w:jc w:val="both"/>
        <w:rPr>
          <w:rFonts w:ascii="Sylfaen" w:hAnsi="Sylfaen" w:cs="Sylfaen"/>
          <w:sz w:val="20"/>
          <w:lang w:val="af-ZA"/>
        </w:rPr>
      </w:pPr>
      <w:r w:rsidRPr="0071068E">
        <w:rPr>
          <w:rFonts w:ascii="Sylfaen" w:hAnsi="Sylfaen" w:cs="Sylfaen"/>
          <w:sz w:val="20"/>
          <w:szCs w:val="20"/>
          <w:lang w:val="af-ZA" w:eastAsia="ru-RU"/>
        </w:rPr>
        <w:t xml:space="preserve">2.3 </w:t>
      </w:r>
      <w:r w:rsidRPr="0071068E">
        <w:rPr>
          <w:rFonts w:ascii="Sylfaen" w:hAnsi="Sylfaen" w:cs="Sylfaen"/>
          <w:sz w:val="20"/>
        </w:rPr>
        <w:t>գործակալության</w:t>
      </w:r>
      <w:r w:rsidRPr="0071068E">
        <w:rPr>
          <w:rFonts w:ascii="Sylfaen" w:hAnsi="Sylfaen" w:cs="Sylfaen"/>
          <w:sz w:val="20"/>
          <w:lang w:val="af-ZA"/>
        </w:rPr>
        <w:t xml:space="preserve"> </w:t>
      </w:r>
      <w:r w:rsidRPr="0071068E">
        <w:rPr>
          <w:rFonts w:ascii="Sylfaen" w:hAnsi="Sylfaen" w:cs="Sylfaen"/>
          <w:sz w:val="20"/>
        </w:rPr>
        <w:t>պայմանագրի</w:t>
      </w:r>
      <w:r w:rsidRPr="0071068E">
        <w:rPr>
          <w:rFonts w:ascii="Sylfaen" w:hAnsi="Sylfaen" w:cs="Sylfaen"/>
          <w:sz w:val="20"/>
          <w:lang w:val="af-ZA"/>
        </w:rPr>
        <w:t xml:space="preserve"> </w:t>
      </w:r>
      <w:r w:rsidRPr="0071068E">
        <w:rPr>
          <w:rFonts w:ascii="Sylfaen" w:hAnsi="Sylfaen" w:cs="Sylfaen"/>
          <w:sz w:val="20"/>
        </w:rPr>
        <w:t>պատճենը</w:t>
      </w:r>
      <w:r w:rsidRPr="0071068E">
        <w:rPr>
          <w:rFonts w:ascii="Sylfaen" w:hAnsi="Sylfaen" w:cs="Sylfaen"/>
          <w:sz w:val="20"/>
          <w:lang w:val="af-ZA"/>
        </w:rPr>
        <w:t xml:space="preserve"> </w:t>
      </w:r>
      <w:r w:rsidRPr="0071068E">
        <w:rPr>
          <w:rFonts w:ascii="Sylfaen" w:hAnsi="Sylfaen" w:cs="Sylfaen"/>
          <w:sz w:val="20"/>
        </w:rPr>
        <w:t>և</w:t>
      </w:r>
      <w:r w:rsidRPr="0071068E">
        <w:rPr>
          <w:rFonts w:ascii="Sylfaen" w:hAnsi="Sylfaen" w:cs="Sylfaen"/>
          <w:sz w:val="20"/>
          <w:lang w:val="af-ZA"/>
        </w:rPr>
        <w:t xml:space="preserve"> </w:t>
      </w:r>
      <w:r w:rsidRPr="0071068E">
        <w:rPr>
          <w:rFonts w:ascii="Sylfaen" w:hAnsi="Sylfaen" w:cs="Sylfaen"/>
          <w:sz w:val="20"/>
        </w:rPr>
        <w:t>դրա</w:t>
      </w:r>
      <w:r w:rsidRPr="0071068E">
        <w:rPr>
          <w:rFonts w:ascii="Sylfaen" w:hAnsi="Sylfaen" w:cs="Sylfaen"/>
          <w:sz w:val="20"/>
          <w:lang w:val="af-ZA"/>
        </w:rPr>
        <w:t xml:space="preserve"> </w:t>
      </w:r>
      <w:r w:rsidRPr="0071068E">
        <w:rPr>
          <w:rFonts w:ascii="Sylfaen" w:hAnsi="Sylfaen" w:cs="Sylfaen"/>
          <w:sz w:val="20"/>
        </w:rPr>
        <w:t>կողմ</w:t>
      </w:r>
      <w:r w:rsidRPr="0071068E">
        <w:rPr>
          <w:rFonts w:ascii="Sylfaen" w:hAnsi="Sylfaen" w:cs="Sylfaen"/>
          <w:sz w:val="20"/>
          <w:lang w:val="af-ZA"/>
        </w:rPr>
        <w:t xml:space="preserve"> </w:t>
      </w:r>
      <w:r w:rsidRPr="0071068E">
        <w:rPr>
          <w:rFonts w:ascii="Sylfaen" w:hAnsi="Sylfaen" w:cs="Sylfaen"/>
          <w:sz w:val="20"/>
        </w:rPr>
        <w:t>հանդիսացող</w:t>
      </w:r>
      <w:r w:rsidRPr="0071068E">
        <w:rPr>
          <w:rFonts w:ascii="Sylfaen" w:hAnsi="Sylfaen" w:cs="Sylfaen"/>
          <w:sz w:val="20"/>
          <w:lang w:val="af-ZA"/>
        </w:rPr>
        <w:t xml:space="preserve"> </w:t>
      </w:r>
      <w:r w:rsidRPr="0071068E">
        <w:rPr>
          <w:rFonts w:ascii="Sylfaen" w:hAnsi="Sylfaen" w:cs="Sylfaen"/>
          <w:sz w:val="20"/>
        </w:rPr>
        <w:t>անձի</w:t>
      </w:r>
      <w:r w:rsidRPr="0071068E">
        <w:rPr>
          <w:rFonts w:ascii="Sylfaen" w:hAnsi="Sylfaen" w:cs="Sylfaen"/>
          <w:sz w:val="20"/>
          <w:lang w:val="af-ZA"/>
        </w:rPr>
        <w:t xml:space="preserve"> </w:t>
      </w:r>
      <w:r w:rsidRPr="0071068E">
        <w:rPr>
          <w:rFonts w:ascii="Sylfaen" w:hAnsi="Sylfaen" w:cs="Sylfaen"/>
          <w:sz w:val="20"/>
        </w:rPr>
        <w:t>տվյալները</w:t>
      </w:r>
      <w:r w:rsidRPr="0071068E">
        <w:rPr>
          <w:rFonts w:ascii="Sylfaen" w:hAnsi="Sylfaen" w:cs="Sylfaen"/>
          <w:sz w:val="20"/>
          <w:lang w:val="af-ZA"/>
        </w:rPr>
        <w:t xml:space="preserve">, </w:t>
      </w:r>
      <w:r w:rsidRPr="0071068E">
        <w:rPr>
          <w:rFonts w:ascii="Sylfaen" w:hAnsi="Sylfaen" w:cs="Sylfaen"/>
          <w:sz w:val="20"/>
        </w:rPr>
        <w:t>եթե</w:t>
      </w:r>
      <w:r w:rsidRPr="0071068E">
        <w:rPr>
          <w:rFonts w:ascii="Sylfaen" w:hAnsi="Sylfaen" w:cs="Sylfaen"/>
          <w:sz w:val="20"/>
          <w:lang w:val="af-ZA"/>
        </w:rPr>
        <w:t xml:space="preserve"> </w:t>
      </w:r>
      <w:r w:rsidRPr="0071068E">
        <w:rPr>
          <w:rFonts w:ascii="Sylfaen" w:hAnsi="Sylfaen" w:cs="Sylfaen"/>
          <w:sz w:val="20"/>
        </w:rPr>
        <w:t>պայմանագիրն</w:t>
      </w:r>
      <w:r w:rsidRPr="0071068E">
        <w:rPr>
          <w:rFonts w:ascii="Sylfaen" w:hAnsi="Sylfaen" w:cs="Sylfaen"/>
          <w:sz w:val="20"/>
          <w:lang w:val="af-ZA"/>
        </w:rPr>
        <w:t xml:space="preserve"> </w:t>
      </w:r>
      <w:r w:rsidRPr="0071068E">
        <w:rPr>
          <w:rFonts w:ascii="Sylfaen" w:hAnsi="Sylfaen" w:cs="Sylfaen"/>
          <w:sz w:val="20"/>
        </w:rPr>
        <w:t>իրականացվելու</w:t>
      </w:r>
      <w:r w:rsidRPr="0071068E">
        <w:rPr>
          <w:rFonts w:ascii="Sylfaen" w:hAnsi="Sylfaen" w:cs="Sylfaen"/>
          <w:sz w:val="20"/>
          <w:lang w:val="af-ZA"/>
        </w:rPr>
        <w:t xml:space="preserve"> </w:t>
      </w:r>
      <w:r w:rsidRPr="0071068E">
        <w:rPr>
          <w:rFonts w:ascii="Sylfaen" w:hAnsi="Sylfaen" w:cs="Sylfaen"/>
          <w:sz w:val="20"/>
        </w:rPr>
        <w:t>է</w:t>
      </w:r>
      <w:r w:rsidRPr="0071068E">
        <w:rPr>
          <w:rFonts w:ascii="Sylfaen" w:hAnsi="Sylfaen" w:cs="Sylfaen"/>
          <w:sz w:val="20"/>
          <w:lang w:val="af-ZA"/>
        </w:rPr>
        <w:t xml:space="preserve"> </w:t>
      </w:r>
      <w:r w:rsidRPr="0071068E">
        <w:rPr>
          <w:rFonts w:ascii="Sylfaen" w:hAnsi="Sylfaen" w:cs="Sylfaen"/>
          <w:sz w:val="20"/>
        </w:rPr>
        <w:t>գործակալության</w:t>
      </w:r>
      <w:r w:rsidRPr="0071068E">
        <w:rPr>
          <w:rFonts w:ascii="Sylfaen" w:hAnsi="Sylfaen" w:cs="Sylfaen"/>
          <w:sz w:val="20"/>
          <w:lang w:val="af-ZA"/>
        </w:rPr>
        <w:t xml:space="preserve"> </w:t>
      </w:r>
      <w:r w:rsidRPr="0071068E">
        <w:rPr>
          <w:rFonts w:ascii="Sylfaen" w:hAnsi="Sylfaen" w:cs="Sylfaen"/>
          <w:sz w:val="20"/>
        </w:rPr>
        <w:t>միջոցով</w:t>
      </w:r>
      <w:r w:rsidRPr="0071068E">
        <w:rPr>
          <w:rFonts w:ascii="Sylfaen" w:hAnsi="Sylfaen" w:cs="Sylfaen"/>
          <w:sz w:val="20"/>
          <w:lang w:val="af-ZA"/>
        </w:rPr>
        <w:t>.</w:t>
      </w:r>
    </w:p>
    <w:p w14:paraId="7F90CFE9" w14:textId="77777777" w:rsidR="000A3629" w:rsidRPr="0071068E" w:rsidRDefault="000A3629" w:rsidP="000A3629">
      <w:pPr>
        <w:ind w:firstLine="567"/>
        <w:jc w:val="both"/>
        <w:rPr>
          <w:rFonts w:ascii="Sylfaen" w:hAnsi="Sylfaen" w:cs="Sylfaen"/>
          <w:color w:val="FFFFFF"/>
          <w:sz w:val="20"/>
          <w:lang w:val="af-ZA"/>
        </w:rPr>
      </w:pPr>
      <w:r w:rsidRPr="0071068E">
        <w:rPr>
          <w:rFonts w:ascii="Sylfaen" w:hAnsi="Sylfaen" w:cs="Sylfaen"/>
          <w:sz w:val="20"/>
          <w:lang w:val="af-ZA"/>
        </w:rPr>
        <w:t xml:space="preserve">2.4 </w:t>
      </w:r>
      <w:r w:rsidRPr="0071068E">
        <w:rPr>
          <w:rFonts w:ascii="Sylfaen" w:hAnsi="Sylfaen" w:cs="Sylfaen"/>
          <w:sz w:val="20"/>
        </w:rPr>
        <w:t>համատեղ</w:t>
      </w:r>
      <w:r w:rsidRPr="0071068E">
        <w:rPr>
          <w:rFonts w:ascii="Sylfaen" w:hAnsi="Sylfaen" w:cs="Sylfaen"/>
          <w:sz w:val="20"/>
          <w:lang w:val="af-ZA"/>
        </w:rPr>
        <w:t xml:space="preserve"> </w:t>
      </w:r>
      <w:r w:rsidRPr="0071068E">
        <w:rPr>
          <w:rFonts w:ascii="Sylfaen" w:hAnsi="Sylfaen" w:cs="Sylfaen"/>
          <w:sz w:val="20"/>
        </w:rPr>
        <w:t>գործունեության</w:t>
      </w:r>
      <w:r w:rsidRPr="0071068E">
        <w:rPr>
          <w:rFonts w:ascii="Sylfaen" w:hAnsi="Sylfaen" w:cs="Sylfaen"/>
          <w:sz w:val="20"/>
          <w:lang w:val="af-ZA"/>
        </w:rPr>
        <w:t xml:space="preserve"> </w:t>
      </w:r>
      <w:r w:rsidRPr="0071068E">
        <w:rPr>
          <w:rFonts w:ascii="Sylfaen" w:hAnsi="Sylfaen" w:cs="Sylfaen"/>
          <w:sz w:val="20"/>
        </w:rPr>
        <w:t>պայմանագիրը</w:t>
      </w:r>
      <w:r w:rsidRPr="0071068E">
        <w:rPr>
          <w:rFonts w:ascii="Sylfaen" w:hAnsi="Sylfaen" w:cs="Sylfaen"/>
          <w:sz w:val="20"/>
          <w:lang w:val="af-ZA"/>
        </w:rPr>
        <w:t xml:space="preserve">, </w:t>
      </w:r>
      <w:r w:rsidRPr="0071068E">
        <w:rPr>
          <w:rFonts w:ascii="Sylfaen" w:hAnsi="Sylfaen" w:cs="Sylfaen"/>
          <w:sz w:val="20"/>
        </w:rPr>
        <w:t>եթե</w:t>
      </w:r>
      <w:r w:rsidRPr="0071068E">
        <w:rPr>
          <w:rFonts w:ascii="Sylfaen" w:hAnsi="Sylfaen" w:cs="Sylfaen"/>
          <w:sz w:val="20"/>
          <w:lang w:val="af-ZA"/>
        </w:rPr>
        <w:t xml:space="preserve"> </w:t>
      </w:r>
      <w:r w:rsidRPr="0071068E">
        <w:rPr>
          <w:rFonts w:ascii="Sylfaen" w:hAnsi="Sylfaen" w:cs="Sylfaen"/>
          <w:sz w:val="20"/>
        </w:rPr>
        <w:t>մասնակիցները</w:t>
      </w:r>
      <w:r w:rsidRPr="0071068E">
        <w:rPr>
          <w:rFonts w:ascii="Sylfaen" w:hAnsi="Sylfaen" w:cs="Sylfaen"/>
          <w:sz w:val="20"/>
          <w:lang w:val="af-ZA"/>
        </w:rPr>
        <w:t xml:space="preserve"> </w:t>
      </w:r>
      <w:r w:rsidRPr="0071068E">
        <w:rPr>
          <w:rFonts w:ascii="Sylfaen" w:hAnsi="Sylfaen" w:cs="Sylfaen"/>
          <w:sz w:val="20"/>
        </w:rPr>
        <w:t>գնման</w:t>
      </w:r>
      <w:r w:rsidRPr="0071068E">
        <w:rPr>
          <w:rFonts w:ascii="Sylfaen" w:hAnsi="Sylfaen" w:cs="Sylfaen"/>
          <w:sz w:val="20"/>
          <w:lang w:val="af-ZA"/>
        </w:rPr>
        <w:t xml:space="preserve"> </w:t>
      </w:r>
      <w:r w:rsidRPr="0071068E">
        <w:rPr>
          <w:rFonts w:ascii="Sylfaen" w:hAnsi="Sylfaen" w:cs="Sylfaen"/>
          <w:sz w:val="20"/>
        </w:rPr>
        <w:t>ընթացակարգին</w:t>
      </w:r>
      <w:r w:rsidRPr="0071068E">
        <w:rPr>
          <w:rFonts w:ascii="Sylfaen" w:hAnsi="Sylfaen" w:cs="Sylfaen"/>
          <w:sz w:val="20"/>
          <w:lang w:val="af-ZA"/>
        </w:rPr>
        <w:t xml:space="preserve"> </w:t>
      </w:r>
      <w:r w:rsidRPr="0071068E">
        <w:rPr>
          <w:rFonts w:ascii="Sylfaen" w:hAnsi="Sylfaen" w:cs="Sylfaen"/>
          <w:sz w:val="20"/>
        </w:rPr>
        <w:t>մասնակցում</w:t>
      </w:r>
      <w:r w:rsidRPr="0071068E">
        <w:rPr>
          <w:rFonts w:ascii="Sylfaen" w:hAnsi="Sylfaen" w:cs="Sylfaen"/>
          <w:sz w:val="20"/>
          <w:lang w:val="af-ZA"/>
        </w:rPr>
        <w:t xml:space="preserve"> </w:t>
      </w:r>
      <w:r w:rsidRPr="0071068E">
        <w:rPr>
          <w:rFonts w:ascii="Sylfaen" w:hAnsi="Sylfaen" w:cs="Sylfaen"/>
          <w:sz w:val="20"/>
        </w:rPr>
        <w:t>են</w:t>
      </w:r>
      <w:r w:rsidRPr="0071068E">
        <w:rPr>
          <w:rFonts w:ascii="Sylfaen" w:hAnsi="Sylfaen" w:cs="Sylfaen"/>
          <w:sz w:val="20"/>
          <w:lang w:val="af-ZA"/>
        </w:rPr>
        <w:t xml:space="preserve"> </w:t>
      </w:r>
      <w:r w:rsidRPr="0071068E">
        <w:rPr>
          <w:rFonts w:ascii="Sylfaen" w:hAnsi="Sylfaen" w:cs="Sylfaen"/>
          <w:sz w:val="20"/>
        </w:rPr>
        <w:t>համատեղ</w:t>
      </w:r>
      <w:r w:rsidRPr="0071068E">
        <w:rPr>
          <w:rFonts w:ascii="Sylfaen" w:hAnsi="Sylfaen" w:cs="Sylfaen"/>
          <w:sz w:val="20"/>
          <w:lang w:val="af-ZA"/>
        </w:rPr>
        <w:t xml:space="preserve"> </w:t>
      </w:r>
      <w:r w:rsidRPr="0071068E">
        <w:rPr>
          <w:rFonts w:ascii="Sylfaen" w:hAnsi="Sylfaen" w:cs="Sylfaen"/>
          <w:sz w:val="20"/>
        </w:rPr>
        <w:t>գործունեության</w:t>
      </w:r>
      <w:r w:rsidRPr="0071068E">
        <w:rPr>
          <w:rFonts w:ascii="Sylfaen" w:hAnsi="Sylfaen" w:cs="Sylfaen"/>
          <w:sz w:val="20"/>
          <w:lang w:val="af-ZA"/>
        </w:rPr>
        <w:t xml:space="preserve"> </w:t>
      </w:r>
      <w:r w:rsidRPr="0071068E">
        <w:rPr>
          <w:rFonts w:ascii="Sylfaen" w:hAnsi="Sylfaen" w:cs="Sylfaen"/>
          <w:sz w:val="20"/>
        </w:rPr>
        <w:t>կարգով</w:t>
      </w:r>
      <w:r w:rsidRPr="0071068E">
        <w:rPr>
          <w:rFonts w:ascii="Sylfaen" w:hAnsi="Sylfaen" w:cs="Sylfaen"/>
          <w:sz w:val="20"/>
          <w:lang w:val="af-ZA"/>
        </w:rPr>
        <w:t xml:space="preserve"> (</w:t>
      </w:r>
      <w:r w:rsidRPr="0071068E">
        <w:rPr>
          <w:rFonts w:ascii="Sylfaen" w:hAnsi="Sylfaen" w:cs="Sylfaen"/>
          <w:sz w:val="20"/>
        </w:rPr>
        <w:t>կոնսորցիումով</w:t>
      </w:r>
      <w:r w:rsidRPr="0071068E">
        <w:rPr>
          <w:rFonts w:ascii="Sylfaen" w:hAnsi="Sylfaen" w:cs="Sylfaen"/>
          <w:sz w:val="20"/>
          <w:lang w:val="af-ZA"/>
        </w:rPr>
        <w:t>).</w:t>
      </w:r>
      <w:r w:rsidRPr="0071068E">
        <w:rPr>
          <w:rFonts w:ascii="Sylfaen" w:hAnsi="Sylfaen" w:cs="Sylfaen"/>
          <w:sz w:val="20"/>
          <w:vertAlign w:val="superscript"/>
          <w:lang w:val="af-ZA"/>
        </w:rPr>
        <w:t xml:space="preserve">15 </w:t>
      </w:r>
      <w:r w:rsidRPr="0071068E">
        <w:rPr>
          <w:rFonts w:ascii="Sylfaen" w:hAnsi="Sylfaen" w:cs="Sylfaen"/>
          <w:color w:val="FFFFFF"/>
          <w:sz w:val="20"/>
          <w:vertAlign w:val="superscript"/>
          <w:lang w:val="af-ZA"/>
        </w:rPr>
        <w:footnoteReference w:id="3"/>
      </w:r>
    </w:p>
    <w:p w14:paraId="718509FD" w14:textId="77777777" w:rsidR="000A3629" w:rsidRPr="0071068E" w:rsidRDefault="000A3629" w:rsidP="000A3629">
      <w:pPr>
        <w:ind w:firstLine="567"/>
        <w:jc w:val="both"/>
        <w:rPr>
          <w:rFonts w:ascii="Sylfaen" w:hAnsi="Sylfaen"/>
          <w:sz w:val="20"/>
          <w:vertAlign w:val="superscript"/>
          <w:lang w:val="af-ZA"/>
        </w:rPr>
      </w:pPr>
      <w:r w:rsidRPr="0071068E">
        <w:rPr>
          <w:rFonts w:ascii="Sylfaen" w:hAnsi="Sylfaen" w:cs="Sylfaen"/>
          <w:sz w:val="20"/>
          <w:lang w:val="af-ZA"/>
        </w:rPr>
        <w:t xml:space="preserve">2.5 </w:t>
      </w:r>
      <w:r w:rsidRPr="0071068E">
        <w:rPr>
          <w:rFonts w:ascii="Sylfaen" w:hAnsi="Sylfaen" w:cs="Sylfaen"/>
          <w:sz w:val="20"/>
          <w:lang w:val="hy-AM"/>
        </w:rPr>
        <w:t>հայտի</w:t>
      </w:r>
      <w:r w:rsidRPr="0071068E">
        <w:rPr>
          <w:rFonts w:ascii="Sylfaen" w:hAnsi="Sylfaen" w:cs="Sylfaen"/>
          <w:sz w:val="20"/>
          <w:lang w:val="af-ZA"/>
        </w:rPr>
        <w:t xml:space="preserve"> </w:t>
      </w:r>
      <w:r w:rsidRPr="0071068E">
        <w:rPr>
          <w:rFonts w:ascii="Sylfaen" w:hAnsi="Sylfaen" w:cs="Sylfaen"/>
          <w:sz w:val="20"/>
          <w:lang w:val="hy-AM"/>
        </w:rPr>
        <w:t>ապահովում, որը ներկայացվում է կանխիկ փողի կամ բանկային երաշխիքի ձևով</w:t>
      </w:r>
      <w:r w:rsidRPr="0071068E">
        <w:rPr>
          <w:rFonts w:ascii="Sylfaen" w:hAnsi="Sylfaen" w:cs="Sylfaen"/>
          <w:sz w:val="20"/>
          <w:lang w:val="af-ZA"/>
        </w:rPr>
        <w:t xml:space="preserve"> (</w:t>
      </w:r>
      <w:r w:rsidRPr="0071068E">
        <w:rPr>
          <w:rFonts w:ascii="Sylfaen" w:hAnsi="Sylfaen" w:cs="Sylfaen"/>
          <w:sz w:val="20"/>
        </w:rPr>
        <w:t>հավելված</w:t>
      </w:r>
      <w:r w:rsidRPr="0071068E">
        <w:rPr>
          <w:rFonts w:ascii="Sylfaen" w:hAnsi="Sylfaen" w:cs="Sylfaen"/>
          <w:sz w:val="20"/>
          <w:lang w:val="af-ZA"/>
        </w:rPr>
        <w:t xml:space="preserve"> N 3)</w:t>
      </w:r>
      <w:r w:rsidRPr="0071068E">
        <w:rPr>
          <w:rFonts w:ascii="Sylfaen" w:hAnsi="Sylfaen" w:cs="Sylfaen"/>
          <w:sz w:val="20"/>
          <w:lang w:val="hy-AM"/>
        </w:rPr>
        <w:t>: Ընդ որում հայտով ներկայացվում է կանխիկ փողի վճարումը հավաստող բնօրինակ փաստաթղթի կամ բանկային երաշխիքի բնօրինակ</w:t>
      </w:r>
      <w:r w:rsidRPr="0071068E">
        <w:rPr>
          <w:rFonts w:ascii="Sylfaen" w:hAnsi="Sylfaen" w:cs="Sylfaen"/>
          <w:sz w:val="20"/>
        </w:rPr>
        <w:t>ը</w:t>
      </w:r>
      <w:r w:rsidRPr="0071068E">
        <w:rPr>
          <w:rFonts w:ascii="Sylfaen" w:hAnsi="Sylfaen" w:cs="Sylfaen"/>
          <w:sz w:val="20"/>
          <w:lang w:val="af-ZA"/>
        </w:rPr>
        <w:t>:</w:t>
      </w:r>
      <w:r w:rsidRPr="0071068E">
        <w:rPr>
          <w:rFonts w:ascii="Sylfaen" w:hAnsi="Sylfaen"/>
          <w:sz w:val="20"/>
          <w:vertAlign w:val="superscript"/>
          <w:lang w:val="af-ZA"/>
        </w:rPr>
        <w:t>16</w:t>
      </w:r>
      <w:r w:rsidRPr="0071068E">
        <w:rPr>
          <w:rFonts w:ascii="Sylfaen" w:hAnsi="Sylfaen"/>
          <w:color w:val="FFFFFF"/>
          <w:sz w:val="20"/>
          <w:vertAlign w:val="superscript"/>
          <w:lang w:val="hy-AM"/>
        </w:rPr>
        <w:footnoteReference w:id="4"/>
      </w:r>
    </w:p>
    <w:p w14:paraId="17DD21EE" w14:textId="77777777" w:rsidR="000A3629" w:rsidRPr="0071068E" w:rsidRDefault="000A3629" w:rsidP="000A3629">
      <w:pPr>
        <w:ind w:firstLine="567"/>
        <w:jc w:val="both"/>
        <w:rPr>
          <w:rFonts w:ascii="Sylfaen" w:hAnsi="Sylfaen" w:cs="Sylfaen"/>
          <w:sz w:val="20"/>
          <w:lang w:val="af-ZA"/>
        </w:rPr>
      </w:pPr>
      <w:r w:rsidRPr="0071068E">
        <w:rPr>
          <w:rFonts w:ascii="Sylfaen" w:hAnsi="Sylfaen" w:cs="Sylfaen"/>
          <w:sz w:val="20"/>
          <w:lang w:val="af-ZA"/>
        </w:rPr>
        <w:t xml:space="preserve">2.6 </w:t>
      </w:r>
      <w:r w:rsidRPr="0071068E">
        <w:rPr>
          <w:rFonts w:ascii="Sylfaen" w:hAnsi="Sylfaen" w:cs="Sylfaen"/>
          <w:sz w:val="20"/>
          <w:lang w:val="hy-AM"/>
        </w:rPr>
        <w:t>գնային</w:t>
      </w:r>
      <w:r w:rsidRPr="0071068E">
        <w:rPr>
          <w:rFonts w:ascii="Sylfaen" w:hAnsi="Sylfaen" w:cs="Sylfaen"/>
          <w:sz w:val="20"/>
          <w:lang w:val="af-ZA"/>
        </w:rPr>
        <w:t xml:space="preserve"> </w:t>
      </w:r>
      <w:r w:rsidRPr="0071068E">
        <w:rPr>
          <w:rFonts w:ascii="Sylfaen" w:hAnsi="Sylfaen" w:cs="Sylfaen"/>
          <w:sz w:val="20"/>
          <w:lang w:val="hy-AM"/>
        </w:rPr>
        <w:t>առաջարկ</w:t>
      </w:r>
      <w:r w:rsidRPr="0071068E">
        <w:rPr>
          <w:rFonts w:ascii="Sylfaen" w:hAnsi="Sylfaen" w:cs="Sylfaen"/>
          <w:sz w:val="20"/>
          <w:lang w:val="af-ZA"/>
        </w:rPr>
        <w:t xml:space="preserve">` </w:t>
      </w:r>
      <w:r w:rsidRPr="0071068E">
        <w:rPr>
          <w:rFonts w:ascii="Sylfaen" w:hAnsi="Sylfaen" w:cs="Sylfaen"/>
          <w:sz w:val="20"/>
          <w:lang w:val="hy-AM"/>
        </w:rPr>
        <w:t>համաձայն</w:t>
      </w:r>
      <w:r w:rsidRPr="0071068E">
        <w:rPr>
          <w:rFonts w:ascii="Sylfaen" w:hAnsi="Sylfaen" w:cs="Sylfaen"/>
          <w:sz w:val="20"/>
          <w:lang w:val="af-ZA"/>
        </w:rPr>
        <w:t xml:space="preserve"> </w:t>
      </w:r>
      <w:r w:rsidRPr="0071068E">
        <w:rPr>
          <w:rFonts w:ascii="Sylfaen" w:hAnsi="Sylfaen" w:cs="Sylfaen"/>
          <w:sz w:val="20"/>
          <w:lang w:val="hy-AM"/>
        </w:rPr>
        <w:t>հավելված</w:t>
      </w:r>
      <w:r w:rsidRPr="0071068E">
        <w:rPr>
          <w:rFonts w:ascii="Sylfaen" w:hAnsi="Sylfaen" w:cs="Sylfaen"/>
          <w:sz w:val="20"/>
          <w:lang w:val="af-ZA"/>
        </w:rPr>
        <w:t xml:space="preserve"> N 2-</w:t>
      </w:r>
      <w:r w:rsidRPr="0071068E">
        <w:rPr>
          <w:rFonts w:ascii="Sylfaen" w:hAnsi="Sylfaen" w:cs="Sylfaen"/>
          <w:sz w:val="20"/>
          <w:lang w:val="hy-AM"/>
        </w:rPr>
        <w:t>ի</w:t>
      </w:r>
      <w:r w:rsidRPr="0071068E">
        <w:rPr>
          <w:rFonts w:ascii="Sylfaen" w:hAnsi="Sylfaen" w:cs="Sylfaen"/>
          <w:sz w:val="20"/>
          <w:lang w:val="af-ZA"/>
        </w:rPr>
        <w:t xml:space="preserve">: Գնային առաջարկը </w:t>
      </w:r>
      <w:r w:rsidRPr="0071068E">
        <w:rPr>
          <w:rFonts w:ascii="Sylfaen" w:hAnsi="Sylfaen" w:cs="Sylfaen"/>
          <w:sz w:val="20"/>
          <w:lang w:val="hy-AM"/>
        </w:rPr>
        <w:t>ներկայացվում</w:t>
      </w:r>
      <w:r w:rsidRPr="0071068E">
        <w:rPr>
          <w:rFonts w:ascii="Sylfaen" w:hAnsi="Sylfaen" w:cs="Sylfaen"/>
          <w:sz w:val="20"/>
          <w:lang w:val="af-ZA"/>
        </w:rPr>
        <w:t xml:space="preserve"> </w:t>
      </w:r>
      <w:r w:rsidRPr="0071068E">
        <w:rPr>
          <w:rFonts w:ascii="Sylfaen" w:hAnsi="Sylfaen" w:cs="Sylfaen"/>
          <w:sz w:val="20"/>
          <w:lang w:val="hy-AM"/>
        </w:rPr>
        <w:t>է</w:t>
      </w:r>
      <w:r w:rsidRPr="0071068E">
        <w:rPr>
          <w:rFonts w:ascii="Sylfaen" w:hAnsi="Sylfaen" w:cs="Sylfaen"/>
          <w:sz w:val="20"/>
          <w:lang w:val="af-ZA"/>
        </w:rPr>
        <w:t xml:space="preserve"> արժեք (ինքնարժեքի և կանխատեսվող շահույթի հանրագումարը)</w:t>
      </w:r>
      <w:r w:rsidRPr="0071068E">
        <w:rPr>
          <w:rFonts w:ascii="Sylfaen" w:hAnsi="Sylfaen" w:cs="Sylfaen"/>
          <w:sz w:val="22"/>
          <w:szCs w:val="22"/>
          <w:lang w:val="af-ZA"/>
        </w:rPr>
        <w:t xml:space="preserve"> </w:t>
      </w:r>
      <w:r w:rsidRPr="0071068E">
        <w:rPr>
          <w:rFonts w:ascii="Sylfaen" w:hAnsi="Sylfaen" w:cs="Sylfaen"/>
          <w:sz w:val="20"/>
          <w:lang w:val="hy-AM"/>
        </w:rPr>
        <w:t>և</w:t>
      </w:r>
      <w:r w:rsidRPr="0071068E">
        <w:rPr>
          <w:rFonts w:ascii="Sylfaen" w:hAnsi="Sylfaen" w:cs="Sylfaen"/>
          <w:sz w:val="20"/>
          <w:lang w:val="af-ZA"/>
        </w:rPr>
        <w:t xml:space="preserve"> </w:t>
      </w:r>
      <w:r w:rsidRPr="0071068E">
        <w:rPr>
          <w:rFonts w:ascii="Sylfaen" w:hAnsi="Sylfaen" w:cs="Sylfaen"/>
          <w:sz w:val="20"/>
          <w:lang w:val="hy-AM"/>
        </w:rPr>
        <w:t>ավելացված</w:t>
      </w:r>
      <w:r w:rsidRPr="0071068E">
        <w:rPr>
          <w:rFonts w:ascii="Sylfaen" w:hAnsi="Sylfaen" w:cs="Sylfaen"/>
          <w:sz w:val="20"/>
          <w:lang w:val="af-ZA"/>
        </w:rPr>
        <w:t xml:space="preserve"> </w:t>
      </w:r>
      <w:r w:rsidRPr="0071068E">
        <w:rPr>
          <w:rFonts w:ascii="Sylfaen" w:hAnsi="Sylfaen" w:cs="Sylfaen"/>
          <w:sz w:val="20"/>
          <w:lang w:val="hy-AM"/>
        </w:rPr>
        <w:t>արժեքի</w:t>
      </w:r>
      <w:r w:rsidRPr="0071068E">
        <w:rPr>
          <w:rFonts w:ascii="Sylfaen" w:hAnsi="Sylfaen" w:cs="Sylfaen"/>
          <w:sz w:val="20"/>
          <w:lang w:val="af-ZA"/>
        </w:rPr>
        <w:t xml:space="preserve"> </w:t>
      </w:r>
      <w:r w:rsidRPr="0071068E">
        <w:rPr>
          <w:rFonts w:ascii="Sylfaen" w:hAnsi="Sylfaen" w:cs="Sylfaen"/>
          <w:sz w:val="20"/>
          <w:lang w:val="hy-AM"/>
        </w:rPr>
        <w:t>հարկ</w:t>
      </w:r>
      <w:r w:rsidRPr="0071068E">
        <w:rPr>
          <w:rFonts w:ascii="Sylfaen" w:hAnsi="Sylfaen" w:cs="Sylfaen"/>
          <w:sz w:val="20"/>
          <w:lang w:val="af-ZA"/>
        </w:rPr>
        <w:t xml:space="preserve"> </w:t>
      </w:r>
      <w:r w:rsidRPr="0071068E">
        <w:rPr>
          <w:rFonts w:ascii="Sylfaen" w:hAnsi="Sylfaen" w:cs="Sylfaen"/>
          <w:sz w:val="20"/>
          <w:lang w:val="hy-AM"/>
        </w:rPr>
        <w:t>ընդհանրական</w:t>
      </w:r>
      <w:r w:rsidRPr="0071068E">
        <w:rPr>
          <w:rFonts w:ascii="Sylfaen" w:hAnsi="Sylfaen" w:cs="Sylfaen"/>
          <w:sz w:val="20"/>
          <w:lang w:val="af-ZA"/>
        </w:rPr>
        <w:t xml:space="preserve"> </w:t>
      </w:r>
      <w:r w:rsidRPr="0071068E">
        <w:rPr>
          <w:rFonts w:ascii="Sylfaen" w:hAnsi="Sylfaen" w:cs="Sylfaen"/>
          <w:sz w:val="20"/>
          <w:lang w:val="hy-AM"/>
        </w:rPr>
        <w:t>բաղադրիչներից</w:t>
      </w:r>
      <w:r w:rsidRPr="0071068E">
        <w:rPr>
          <w:rFonts w:ascii="Sylfaen" w:hAnsi="Sylfaen" w:cs="Sylfaen"/>
          <w:sz w:val="20"/>
          <w:lang w:val="af-ZA"/>
        </w:rPr>
        <w:t xml:space="preserve"> </w:t>
      </w:r>
      <w:r w:rsidRPr="0071068E">
        <w:rPr>
          <w:rFonts w:ascii="Sylfaen" w:hAnsi="Sylfaen" w:cs="Sylfaen"/>
          <w:sz w:val="20"/>
          <w:lang w:val="hy-AM"/>
        </w:rPr>
        <w:t>բաղկացած</w:t>
      </w:r>
      <w:r w:rsidRPr="0071068E">
        <w:rPr>
          <w:rFonts w:ascii="Sylfaen" w:hAnsi="Sylfaen" w:cs="Sylfaen"/>
          <w:sz w:val="20"/>
          <w:lang w:val="af-ZA"/>
        </w:rPr>
        <w:t xml:space="preserve"> </w:t>
      </w:r>
      <w:r w:rsidRPr="0071068E">
        <w:rPr>
          <w:rFonts w:ascii="Sylfaen" w:hAnsi="Sylfaen" w:cs="Sylfaen"/>
          <w:sz w:val="20"/>
          <w:lang w:val="hy-AM"/>
        </w:rPr>
        <w:t>հաշվարկի</w:t>
      </w:r>
      <w:r w:rsidRPr="0071068E">
        <w:rPr>
          <w:rFonts w:ascii="Sylfaen" w:hAnsi="Sylfaen" w:cs="Sylfaen"/>
          <w:sz w:val="20"/>
          <w:lang w:val="af-ZA"/>
        </w:rPr>
        <w:t xml:space="preserve"> </w:t>
      </w:r>
      <w:r w:rsidRPr="0071068E">
        <w:rPr>
          <w:rFonts w:ascii="Sylfaen" w:hAnsi="Sylfaen" w:cs="Sylfaen"/>
          <w:sz w:val="20"/>
          <w:lang w:val="hy-AM"/>
        </w:rPr>
        <w:t>ձևով։</w:t>
      </w:r>
      <w:r w:rsidRPr="0071068E">
        <w:rPr>
          <w:rFonts w:ascii="Sylfaen" w:hAnsi="Sylfaen" w:cs="Sylfaen"/>
          <w:sz w:val="20"/>
          <w:lang w:val="af-ZA"/>
        </w:rPr>
        <w:t xml:space="preserve"> </w:t>
      </w:r>
      <w:r w:rsidRPr="0071068E">
        <w:rPr>
          <w:rFonts w:ascii="Sylfaen" w:hAnsi="Sylfaen" w:cs="Sylfaen"/>
          <w:sz w:val="20"/>
          <w:lang w:val="hy-AM"/>
        </w:rPr>
        <w:t>Արժեքի</w:t>
      </w:r>
      <w:r w:rsidRPr="0071068E">
        <w:rPr>
          <w:rFonts w:ascii="Sylfaen" w:hAnsi="Sylfaen" w:cs="Sylfaen"/>
          <w:sz w:val="20"/>
          <w:lang w:val="af-ZA"/>
        </w:rPr>
        <w:t xml:space="preserve"> </w:t>
      </w:r>
      <w:r w:rsidRPr="0071068E">
        <w:rPr>
          <w:rFonts w:ascii="Sylfaen" w:hAnsi="Sylfaen" w:cs="Sylfaen"/>
          <w:sz w:val="20"/>
          <w:lang w:val="ru-RU"/>
        </w:rPr>
        <w:t>բաղադրիչների</w:t>
      </w:r>
      <w:r w:rsidRPr="0071068E">
        <w:rPr>
          <w:rFonts w:ascii="Sylfaen" w:hAnsi="Sylfaen" w:cs="Sylfaen"/>
          <w:sz w:val="20"/>
          <w:lang w:val="af-ZA"/>
        </w:rPr>
        <w:t xml:space="preserve"> </w:t>
      </w:r>
      <w:r w:rsidRPr="0071068E">
        <w:rPr>
          <w:rFonts w:ascii="Sylfaen" w:hAnsi="Sylfaen" w:cs="Sylfaen"/>
          <w:sz w:val="20"/>
          <w:lang w:val="ru-RU"/>
        </w:rPr>
        <w:t>հաշվարկ</w:t>
      </w:r>
      <w:r w:rsidRPr="0071068E">
        <w:rPr>
          <w:rFonts w:ascii="Sylfaen" w:hAnsi="Sylfaen" w:cs="Sylfaen"/>
          <w:sz w:val="20"/>
          <w:lang w:val="af-ZA"/>
        </w:rPr>
        <w:t xml:space="preserve">` </w:t>
      </w:r>
      <w:r w:rsidRPr="0071068E">
        <w:rPr>
          <w:rFonts w:ascii="Sylfaen" w:hAnsi="Sylfaen" w:cs="Sylfaen"/>
          <w:sz w:val="20"/>
          <w:lang w:val="ru-RU"/>
        </w:rPr>
        <w:t>բացվածք</w:t>
      </w:r>
      <w:r w:rsidRPr="0071068E">
        <w:rPr>
          <w:rFonts w:ascii="Sylfaen" w:hAnsi="Sylfaen" w:cs="Sylfaen"/>
          <w:sz w:val="20"/>
          <w:lang w:val="af-ZA"/>
        </w:rPr>
        <w:t xml:space="preserve"> </w:t>
      </w:r>
      <w:r w:rsidRPr="0071068E">
        <w:rPr>
          <w:rFonts w:ascii="Sylfaen" w:hAnsi="Sylfaen" w:cs="Sylfaen"/>
          <w:sz w:val="20"/>
          <w:lang w:val="ru-RU"/>
        </w:rPr>
        <w:t>կամ</w:t>
      </w:r>
      <w:r w:rsidRPr="0071068E">
        <w:rPr>
          <w:rFonts w:ascii="Sylfaen" w:hAnsi="Sylfaen" w:cs="Sylfaen"/>
          <w:sz w:val="20"/>
          <w:lang w:val="af-ZA"/>
        </w:rPr>
        <w:t xml:space="preserve"> </w:t>
      </w:r>
      <w:r w:rsidRPr="0071068E">
        <w:rPr>
          <w:rFonts w:ascii="Sylfaen" w:hAnsi="Sylfaen" w:cs="Sylfaen"/>
          <w:sz w:val="20"/>
          <w:lang w:val="ru-RU"/>
        </w:rPr>
        <w:t>այլ</w:t>
      </w:r>
      <w:r w:rsidRPr="0071068E">
        <w:rPr>
          <w:rFonts w:ascii="Sylfaen" w:hAnsi="Sylfaen" w:cs="Sylfaen"/>
          <w:sz w:val="20"/>
          <w:lang w:val="af-ZA"/>
        </w:rPr>
        <w:t xml:space="preserve"> </w:t>
      </w:r>
      <w:r w:rsidRPr="0071068E">
        <w:rPr>
          <w:rFonts w:ascii="Sylfaen" w:hAnsi="Sylfaen" w:cs="Sylfaen"/>
          <w:sz w:val="20"/>
          <w:lang w:val="ru-RU"/>
        </w:rPr>
        <w:t>մանրամասներ</w:t>
      </w:r>
      <w:r w:rsidRPr="0071068E">
        <w:rPr>
          <w:rFonts w:ascii="Sylfaen" w:hAnsi="Sylfaen" w:cs="Sylfaen"/>
          <w:sz w:val="20"/>
          <w:lang w:val="af-ZA"/>
        </w:rPr>
        <w:t xml:space="preserve"> </w:t>
      </w:r>
      <w:r w:rsidRPr="0071068E">
        <w:rPr>
          <w:rFonts w:ascii="Sylfaen" w:hAnsi="Sylfaen" w:cs="Sylfaen"/>
          <w:sz w:val="20"/>
          <w:lang w:val="ru-RU"/>
        </w:rPr>
        <w:t>չեն</w:t>
      </w:r>
      <w:r w:rsidRPr="0071068E">
        <w:rPr>
          <w:rFonts w:ascii="Sylfaen" w:hAnsi="Sylfaen" w:cs="Sylfaen"/>
          <w:sz w:val="20"/>
          <w:lang w:val="af-ZA"/>
        </w:rPr>
        <w:t xml:space="preserve"> </w:t>
      </w:r>
      <w:r w:rsidRPr="0071068E">
        <w:rPr>
          <w:rFonts w:ascii="Sylfaen" w:hAnsi="Sylfaen" w:cs="Sylfaen"/>
          <w:sz w:val="20"/>
          <w:lang w:val="ru-RU"/>
        </w:rPr>
        <w:t>պահանջվում</w:t>
      </w:r>
      <w:r w:rsidRPr="0071068E">
        <w:rPr>
          <w:rFonts w:ascii="Sylfaen" w:hAnsi="Sylfaen" w:cs="Sylfaen"/>
          <w:sz w:val="20"/>
          <w:lang w:val="af-ZA"/>
        </w:rPr>
        <w:t xml:space="preserve"> </w:t>
      </w:r>
      <w:r w:rsidRPr="0071068E">
        <w:rPr>
          <w:rFonts w:ascii="Sylfaen" w:hAnsi="Sylfaen" w:cs="Sylfaen"/>
          <w:sz w:val="20"/>
          <w:lang w:val="ru-RU"/>
        </w:rPr>
        <w:t>և</w:t>
      </w:r>
      <w:r w:rsidRPr="0071068E">
        <w:rPr>
          <w:rFonts w:ascii="Sylfaen" w:hAnsi="Sylfaen" w:cs="Sylfaen"/>
          <w:sz w:val="20"/>
          <w:lang w:val="af-ZA"/>
        </w:rPr>
        <w:t xml:space="preserve"> </w:t>
      </w:r>
      <w:r w:rsidRPr="0071068E">
        <w:rPr>
          <w:rFonts w:ascii="Sylfaen" w:hAnsi="Sylfaen" w:cs="Sylfaen"/>
          <w:sz w:val="20"/>
          <w:lang w:val="ru-RU"/>
        </w:rPr>
        <w:t>ներկայացվում</w:t>
      </w:r>
      <w:r w:rsidRPr="0071068E">
        <w:rPr>
          <w:rFonts w:ascii="Sylfaen" w:hAnsi="Sylfaen" w:cs="Sylfaen"/>
          <w:sz w:val="20"/>
          <w:lang w:val="af-ZA"/>
        </w:rPr>
        <w:t xml:space="preserve">: </w:t>
      </w:r>
    </w:p>
    <w:p w14:paraId="196B540C" w14:textId="77777777" w:rsidR="000A3629" w:rsidRPr="0071068E" w:rsidRDefault="000A3629" w:rsidP="000A3629">
      <w:pPr>
        <w:ind w:firstLine="567"/>
        <w:jc w:val="both"/>
        <w:rPr>
          <w:rFonts w:ascii="Sylfaen" w:hAnsi="Sylfaen"/>
          <w:b/>
          <w:sz w:val="20"/>
          <w:lang w:val="af-ZA"/>
        </w:rPr>
      </w:pPr>
    </w:p>
    <w:p w14:paraId="1EA6649B" w14:textId="77777777" w:rsidR="00662623" w:rsidRPr="0071068E" w:rsidRDefault="00662623" w:rsidP="00E67BA7">
      <w:pPr>
        <w:ind w:firstLine="567"/>
        <w:jc w:val="both"/>
        <w:rPr>
          <w:rFonts w:ascii="Sylfaen" w:hAnsi="Sylfaen"/>
          <w:b/>
          <w:sz w:val="20"/>
          <w:lang w:val="af-ZA"/>
        </w:rPr>
      </w:pPr>
    </w:p>
    <w:p w14:paraId="706E48FA" w14:textId="77777777" w:rsidR="001E0FC6" w:rsidRPr="0071068E" w:rsidRDefault="001E0FC6" w:rsidP="001E0FC6">
      <w:pPr>
        <w:jc w:val="center"/>
        <w:rPr>
          <w:rFonts w:ascii="Sylfaen" w:hAnsi="Sylfaen" w:cs="Sylfaen"/>
          <w:b/>
          <w:sz w:val="20"/>
          <w:lang w:val="es-ES"/>
        </w:rPr>
      </w:pPr>
      <w:r w:rsidRPr="0071068E">
        <w:rPr>
          <w:rFonts w:ascii="Sylfaen" w:hAnsi="Sylfaen"/>
          <w:b/>
          <w:sz w:val="20"/>
          <w:lang w:val="es-ES"/>
        </w:rPr>
        <w:t xml:space="preserve">3. </w:t>
      </w:r>
      <w:r w:rsidRPr="0071068E">
        <w:rPr>
          <w:rFonts w:ascii="Sylfaen" w:hAnsi="Sylfaen" w:cs="Sylfaen"/>
          <w:b/>
          <w:sz w:val="20"/>
          <w:lang w:val="es-ES"/>
        </w:rPr>
        <w:t>ՀԱՅՏԸ</w:t>
      </w:r>
      <w:r w:rsidRPr="0071068E">
        <w:rPr>
          <w:rFonts w:ascii="Sylfaen" w:hAnsi="Sylfaen" w:cs="Arial"/>
          <w:b/>
          <w:sz w:val="20"/>
          <w:lang w:val="es-ES"/>
        </w:rPr>
        <w:t xml:space="preserve">  </w:t>
      </w:r>
      <w:r w:rsidRPr="0071068E">
        <w:rPr>
          <w:rFonts w:ascii="Sylfaen" w:hAnsi="Sylfaen" w:cs="Sylfaen"/>
          <w:b/>
          <w:sz w:val="20"/>
          <w:lang w:val="es-ES"/>
        </w:rPr>
        <w:t>ՊԱՏՐԱՍՏԵԼՈՒ</w:t>
      </w:r>
      <w:r w:rsidRPr="0071068E">
        <w:rPr>
          <w:rFonts w:ascii="Sylfaen" w:hAnsi="Sylfaen" w:cs="Arial"/>
          <w:b/>
          <w:sz w:val="20"/>
          <w:lang w:val="es-ES"/>
        </w:rPr>
        <w:t xml:space="preserve">  </w:t>
      </w:r>
      <w:r w:rsidRPr="0071068E">
        <w:rPr>
          <w:rFonts w:ascii="Sylfaen" w:hAnsi="Sylfaen" w:cs="Sylfaen"/>
          <w:b/>
          <w:sz w:val="20"/>
          <w:lang w:val="es-ES"/>
        </w:rPr>
        <w:t>ԿԱՐԳԸ</w:t>
      </w:r>
    </w:p>
    <w:p w14:paraId="51F28146" w14:textId="77777777" w:rsidR="001E0FC6" w:rsidRPr="0071068E" w:rsidRDefault="001E0FC6" w:rsidP="001E0FC6">
      <w:pPr>
        <w:jc w:val="center"/>
        <w:rPr>
          <w:rFonts w:ascii="Sylfaen" w:hAnsi="Sylfaen" w:cs="Sylfaen"/>
          <w:b/>
          <w:sz w:val="20"/>
          <w:lang w:val="es-ES"/>
        </w:rPr>
      </w:pPr>
    </w:p>
    <w:p w14:paraId="5F564E58" w14:textId="77777777" w:rsidR="001E0FC6" w:rsidRPr="0071068E" w:rsidRDefault="001E0FC6" w:rsidP="001E0FC6">
      <w:pPr>
        <w:ind w:firstLine="567"/>
        <w:jc w:val="both"/>
        <w:rPr>
          <w:rFonts w:ascii="Sylfaen" w:hAnsi="Sylfaen" w:cs="Sylfaen"/>
          <w:sz w:val="20"/>
          <w:szCs w:val="20"/>
          <w:lang w:val="es-ES"/>
        </w:rPr>
      </w:pPr>
      <w:r w:rsidRPr="0071068E">
        <w:rPr>
          <w:rFonts w:ascii="Sylfaen" w:hAnsi="Sylfaen"/>
          <w:sz w:val="20"/>
          <w:szCs w:val="20"/>
          <w:lang w:val="es-ES"/>
        </w:rPr>
        <w:lastRenderedPageBreak/>
        <w:t xml:space="preserve">3.1 </w:t>
      </w:r>
      <w:r w:rsidRPr="0071068E">
        <w:rPr>
          <w:rFonts w:ascii="Sylfaen" w:hAnsi="Sylfaen" w:cs="Sylfaen"/>
          <w:sz w:val="20"/>
          <w:szCs w:val="20"/>
          <w:lang w:val="ru-RU"/>
        </w:rPr>
        <w:t>Մասնակիցը</w:t>
      </w:r>
      <w:r w:rsidRPr="0071068E">
        <w:rPr>
          <w:rFonts w:ascii="Sylfaen" w:hAnsi="Sylfaen" w:cs="Sylfaen"/>
          <w:sz w:val="20"/>
          <w:szCs w:val="20"/>
          <w:lang w:val="es-ES"/>
        </w:rPr>
        <w:t xml:space="preserve"> </w:t>
      </w:r>
      <w:r w:rsidRPr="0071068E">
        <w:rPr>
          <w:rFonts w:ascii="Sylfaen" w:hAnsi="Sylfaen" w:cs="Sylfaen"/>
          <w:sz w:val="20"/>
          <w:szCs w:val="20"/>
          <w:lang w:val="ru-RU"/>
        </w:rPr>
        <w:t>հայտը</w:t>
      </w:r>
      <w:r w:rsidRPr="0071068E">
        <w:rPr>
          <w:rFonts w:ascii="Sylfaen" w:hAnsi="Sylfaen" w:cs="Sylfaen"/>
          <w:sz w:val="20"/>
          <w:szCs w:val="20"/>
          <w:lang w:val="es-ES"/>
        </w:rPr>
        <w:t xml:space="preserve"> </w:t>
      </w:r>
      <w:r w:rsidRPr="0071068E">
        <w:rPr>
          <w:rFonts w:ascii="Sylfaen" w:hAnsi="Sylfaen" w:cs="Sylfaen"/>
          <w:sz w:val="20"/>
          <w:szCs w:val="20"/>
          <w:lang w:val="ru-RU"/>
        </w:rPr>
        <w:t>ներկայացնում</w:t>
      </w:r>
      <w:r w:rsidRPr="0071068E">
        <w:rPr>
          <w:rFonts w:ascii="Sylfaen" w:hAnsi="Sylfaen" w:cs="Sylfaen"/>
          <w:sz w:val="20"/>
          <w:szCs w:val="20"/>
          <w:lang w:val="es-ES"/>
        </w:rPr>
        <w:t xml:space="preserve"> </w:t>
      </w:r>
      <w:r w:rsidRPr="0071068E">
        <w:rPr>
          <w:rFonts w:ascii="Sylfaen" w:hAnsi="Sylfaen" w:cs="Sylfaen"/>
          <w:sz w:val="20"/>
          <w:szCs w:val="20"/>
          <w:lang w:val="ru-RU"/>
        </w:rPr>
        <w:t>է</w:t>
      </w:r>
      <w:r w:rsidRPr="0071068E">
        <w:rPr>
          <w:rFonts w:ascii="Sylfaen" w:hAnsi="Sylfaen" w:cs="Sylfaen"/>
          <w:sz w:val="20"/>
          <w:szCs w:val="20"/>
          <w:lang w:val="es-ES"/>
        </w:rPr>
        <w:t xml:space="preserve"> </w:t>
      </w:r>
      <w:r w:rsidRPr="0071068E">
        <w:rPr>
          <w:rFonts w:ascii="Sylfaen" w:hAnsi="Sylfaen" w:cs="Sylfaen"/>
          <w:sz w:val="20"/>
          <w:szCs w:val="20"/>
          <w:lang w:val="ru-RU"/>
        </w:rPr>
        <w:t>սույն</w:t>
      </w:r>
      <w:r w:rsidRPr="0071068E">
        <w:rPr>
          <w:rFonts w:ascii="Sylfaen" w:hAnsi="Sylfaen" w:cs="Sylfaen"/>
          <w:sz w:val="20"/>
          <w:szCs w:val="20"/>
          <w:lang w:val="es-ES"/>
        </w:rPr>
        <w:t xml:space="preserve"> </w:t>
      </w:r>
      <w:r w:rsidRPr="0071068E">
        <w:rPr>
          <w:rFonts w:ascii="Sylfaen" w:hAnsi="Sylfaen" w:cs="Sylfaen"/>
          <w:sz w:val="20"/>
          <w:szCs w:val="20"/>
          <w:lang w:val="ru-RU"/>
        </w:rPr>
        <w:t>հրավերով</w:t>
      </w:r>
      <w:r w:rsidRPr="0071068E">
        <w:rPr>
          <w:rFonts w:ascii="Sylfaen" w:hAnsi="Sylfaen" w:cs="Sylfaen"/>
          <w:sz w:val="20"/>
          <w:szCs w:val="20"/>
          <w:lang w:val="es-ES"/>
        </w:rPr>
        <w:t xml:space="preserve"> </w:t>
      </w:r>
      <w:r w:rsidRPr="0071068E">
        <w:rPr>
          <w:rFonts w:ascii="Sylfaen" w:hAnsi="Sylfaen" w:cs="Sylfaen"/>
          <w:sz w:val="20"/>
          <w:szCs w:val="20"/>
          <w:lang w:val="ru-RU"/>
        </w:rPr>
        <w:t>սահմանված</w:t>
      </w:r>
      <w:r w:rsidRPr="0071068E">
        <w:rPr>
          <w:rFonts w:ascii="Sylfaen" w:hAnsi="Sylfaen" w:cs="Sylfaen"/>
          <w:sz w:val="20"/>
          <w:szCs w:val="20"/>
          <w:lang w:val="es-ES"/>
        </w:rPr>
        <w:t xml:space="preserve"> </w:t>
      </w:r>
      <w:r w:rsidRPr="0071068E">
        <w:rPr>
          <w:rFonts w:ascii="Sylfaen" w:hAnsi="Sylfaen" w:cs="Sylfaen"/>
          <w:sz w:val="20"/>
          <w:szCs w:val="20"/>
          <w:lang w:val="ru-RU"/>
        </w:rPr>
        <w:t>կարգով։</w:t>
      </w:r>
      <w:r w:rsidRPr="0071068E">
        <w:rPr>
          <w:rFonts w:ascii="Sylfaen" w:hAnsi="Sylfaen" w:cs="Sylfaen"/>
          <w:sz w:val="20"/>
          <w:szCs w:val="20"/>
          <w:lang w:val="es-ES"/>
        </w:rPr>
        <w:t xml:space="preserve"> </w:t>
      </w:r>
    </w:p>
    <w:p w14:paraId="0D085FBC" w14:textId="68CB14B0" w:rsidR="001E0FC6" w:rsidRPr="0071068E" w:rsidRDefault="001E0FC6" w:rsidP="001E0FC6">
      <w:pPr>
        <w:ind w:firstLine="567"/>
        <w:jc w:val="both"/>
        <w:rPr>
          <w:rFonts w:ascii="Sylfaen" w:hAnsi="Sylfaen" w:cs="Sylfaen"/>
          <w:sz w:val="20"/>
          <w:lang w:val="af-ZA"/>
        </w:rPr>
      </w:pPr>
      <w:r w:rsidRPr="0071068E">
        <w:rPr>
          <w:rFonts w:ascii="Sylfaen" w:hAnsi="Sylfaen"/>
          <w:sz w:val="20"/>
          <w:szCs w:val="20"/>
        </w:rPr>
        <w:t>Մ</w:t>
      </w:r>
      <w:r w:rsidRPr="0071068E">
        <w:rPr>
          <w:rFonts w:ascii="Sylfaen" w:hAnsi="Sylfaen" w:cs="Sylfaen"/>
          <w:sz w:val="20"/>
          <w:szCs w:val="20"/>
        </w:rPr>
        <w:t>ասնակցի</w:t>
      </w:r>
      <w:r w:rsidRPr="0071068E">
        <w:rPr>
          <w:rFonts w:ascii="Sylfaen" w:hAnsi="Sylfaen"/>
          <w:sz w:val="20"/>
          <w:szCs w:val="20"/>
          <w:lang w:val="es-ES"/>
        </w:rPr>
        <w:t xml:space="preserve"> </w:t>
      </w:r>
      <w:r w:rsidRPr="0071068E">
        <w:rPr>
          <w:rFonts w:ascii="Sylfaen" w:hAnsi="Sylfaen" w:cs="Sylfaen"/>
          <w:sz w:val="20"/>
          <w:szCs w:val="20"/>
        </w:rPr>
        <w:t>առաջարկները</w:t>
      </w:r>
      <w:r w:rsidRPr="0071068E">
        <w:rPr>
          <w:rFonts w:ascii="Sylfaen" w:hAnsi="Sylfaen"/>
          <w:sz w:val="20"/>
          <w:szCs w:val="20"/>
          <w:lang w:val="es-ES"/>
        </w:rPr>
        <w:t xml:space="preserve">, </w:t>
      </w:r>
      <w:r w:rsidRPr="0071068E">
        <w:rPr>
          <w:rFonts w:ascii="Sylfaen" w:hAnsi="Sylfaen" w:cs="Sylfaen"/>
          <w:sz w:val="20"/>
          <w:szCs w:val="20"/>
        </w:rPr>
        <w:t>դրանց</w:t>
      </w:r>
      <w:r w:rsidRPr="0071068E">
        <w:rPr>
          <w:rFonts w:ascii="Sylfaen" w:hAnsi="Sylfaen"/>
          <w:sz w:val="20"/>
          <w:szCs w:val="20"/>
          <w:lang w:val="es-ES"/>
        </w:rPr>
        <w:t xml:space="preserve"> </w:t>
      </w:r>
      <w:r w:rsidRPr="0071068E">
        <w:rPr>
          <w:rFonts w:ascii="Sylfaen" w:hAnsi="Sylfaen" w:cs="Sylfaen"/>
          <w:sz w:val="20"/>
          <w:szCs w:val="20"/>
        </w:rPr>
        <w:t>վերաբերող</w:t>
      </w:r>
      <w:r w:rsidRPr="0071068E">
        <w:rPr>
          <w:rFonts w:ascii="Sylfaen" w:hAnsi="Sylfaen"/>
          <w:sz w:val="20"/>
          <w:szCs w:val="20"/>
          <w:lang w:val="es-ES"/>
        </w:rPr>
        <w:t xml:space="preserve"> </w:t>
      </w:r>
      <w:r w:rsidRPr="0071068E">
        <w:rPr>
          <w:rFonts w:ascii="Sylfaen" w:hAnsi="Sylfaen" w:cs="Sylfaen"/>
          <w:sz w:val="20"/>
          <w:szCs w:val="20"/>
        </w:rPr>
        <w:t>փաստաթղթերը</w:t>
      </w:r>
      <w:r w:rsidRPr="0071068E">
        <w:rPr>
          <w:rFonts w:ascii="Sylfaen" w:hAnsi="Sylfaen"/>
          <w:sz w:val="20"/>
          <w:szCs w:val="20"/>
          <w:lang w:val="es-ES"/>
        </w:rPr>
        <w:t xml:space="preserve"> </w:t>
      </w:r>
      <w:r w:rsidRPr="0071068E">
        <w:rPr>
          <w:rFonts w:ascii="Sylfaen" w:hAnsi="Sylfaen" w:cs="Sylfaen"/>
          <w:sz w:val="20"/>
          <w:szCs w:val="20"/>
        </w:rPr>
        <w:t>դրվում</w:t>
      </w:r>
      <w:r w:rsidRPr="0071068E">
        <w:rPr>
          <w:rFonts w:ascii="Sylfaen" w:hAnsi="Sylfaen"/>
          <w:sz w:val="20"/>
          <w:szCs w:val="20"/>
          <w:lang w:val="es-ES"/>
        </w:rPr>
        <w:t xml:space="preserve"> </w:t>
      </w:r>
      <w:r w:rsidRPr="0071068E">
        <w:rPr>
          <w:rFonts w:ascii="Sylfaen" w:hAnsi="Sylfaen" w:cs="Sylfaen"/>
          <w:sz w:val="20"/>
          <w:szCs w:val="20"/>
        </w:rPr>
        <w:t>են</w:t>
      </w:r>
      <w:r w:rsidRPr="0071068E">
        <w:rPr>
          <w:rFonts w:ascii="Sylfaen" w:hAnsi="Sylfaen"/>
          <w:sz w:val="20"/>
          <w:szCs w:val="20"/>
          <w:lang w:val="es-ES"/>
        </w:rPr>
        <w:t xml:space="preserve"> </w:t>
      </w:r>
      <w:r w:rsidRPr="0071068E">
        <w:rPr>
          <w:rFonts w:ascii="Sylfaen" w:hAnsi="Sylfaen" w:cs="Sylfaen"/>
          <w:sz w:val="20"/>
          <w:szCs w:val="20"/>
        </w:rPr>
        <w:t>ծրարի</w:t>
      </w:r>
      <w:r w:rsidRPr="0071068E">
        <w:rPr>
          <w:rFonts w:ascii="Sylfaen" w:hAnsi="Sylfaen"/>
          <w:sz w:val="20"/>
          <w:szCs w:val="20"/>
          <w:lang w:val="es-ES"/>
        </w:rPr>
        <w:t xml:space="preserve"> </w:t>
      </w:r>
      <w:r w:rsidRPr="0071068E">
        <w:rPr>
          <w:rFonts w:ascii="Sylfaen" w:hAnsi="Sylfaen" w:cs="Sylfaen"/>
          <w:sz w:val="20"/>
          <w:szCs w:val="20"/>
        </w:rPr>
        <w:t>մեջ</w:t>
      </w:r>
      <w:r w:rsidRPr="0071068E">
        <w:rPr>
          <w:rFonts w:ascii="Sylfaen" w:hAnsi="Sylfaen"/>
          <w:sz w:val="20"/>
          <w:szCs w:val="20"/>
          <w:lang w:val="es-ES"/>
        </w:rPr>
        <w:t xml:space="preserve">, </w:t>
      </w:r>
      <w:r w:rsidRPr="0071068E">
        <w:rPr>
          <w:rFonts w:ascii="Sylfaen" w:hAnsi="Sylfaen" w:cs="Sylfaen"/>
          <w:sz w:val="20"/>
          <w:szCs w:val="20"/>
        </w:rPr>
        <w:t>որը</w:t>
      </w:r>
      <w:r w:rsidRPr="0071068E">
        <w:rPr>
          <w:rFonts w:ascii="Sylfaen" w:hAnsi="Sylfaen"/>
          <w:sz w:val="20"/>
          <w:szCs w:val="20"/>
          <w:lang w:val="es-ES"/>
        </w:rPr>
        <w:t xml:space="preserve"> </w:t>
      </w:r>
      <w:r w:rsidRPr="0071068E">
        <w:rPr>
          <w:rFonts w:ascii="Sylfaen" w:hAnsi="Sylfaen" w:cs="Sylfaen"/>
          <w:sz w:val="20"/>
          <w:szCs w:val="20"/>
        </w:rPr>
        <w:t>սոսնձում</w:t>
      </w:r>
      <w:r w:rsidRPr="0071068E">
        <w:rPr>
          <w:rFonts w:ascii="Sylfaen" w:hAnsi="Sylfaen"/>
          <w:sz w:val="20"/>
          <w:szCs w:val="20"/>
          <w:lang w:val="es-ES"/>
        </w:rPr>
        <w:t xml:space="preserve"> </w:t>
      </w:r>
      <w:r w:rsidRPr="0071068E">
        <w:rPr>
          <w:rFonts w:ascii="Sylfaen" w:hAnsi="Sylfaen" w:cs="Sylfaen"/>
          <w:sz w:val="20"/>
          <w:szCs w:val="20"/>
        </w:rPr>
        <w:t>է</w:t>
      </w:r>
      <w:r w:rsidRPr="0071068E">
        <w:rPr>
          <w:rFonts w:ascii="Sylfaen" w:hAnsi="Sylfaen"/>
          <w:sz w:val="20"/>
          <w:szCs w:val="20"/>
          <w:lang w:val="es-ES"/>
        </w:rPr>
        <w:t xml:space="preserve"> </w:t>
      </w:r>
      <w:r w:rsidRPr="0071068E">
        <w:rPr>
          <w:rFonts w:ascii="Sylfaen" w:hAnsi="Sylfaen" w:cs="Sylfaen"/>
          <w:sz w:val="20"/>
          <w:szCs w:val="20"/>
        </w:rPr>
        <w:t>այն</w:t>
      </w:r>
      <w:r w:rsidRPr="0071068E">
        <w:rPr>
          <w:rFonts w:ascii="Sylfaen" w:hAnsi="Sylfaen"/>
          <w:sz w:val="20"/>
          <w:szCs w:val="20"/>
          <w:lang w:val="es-ES"/>
        </w:rPr>
        <w:t xml:space="preserve"> </w:t>
      </w:r>
      <w:r w:rsidRPr="0071068E">
        <w:rPr>
          <w:rFonts w:ascii="Sylfaen" w:hAnsi="Sylfaen" w:cs="Sylfaen"/>
          <w:sz w:val="20"/>
          <w:szCs w:val="20"/>
        </w:rPr>
        <w:t>ներկայացնողը</w:t>
      </w:r>
      <w:r w:rsidRPr="0071068E">
        <w:rPr>
          <w:rFonts w:ascii="Sylfaen" w:hAnsi="Sylfaen"/>
          <w:sz w:val="20"/>
          <w:szCs w:val="20"/>
          <w:lang w:val="es-ES"/>
        </w:rPr>
        <w:t xml:space="preserve">: </w:t>
      </w:r>
      <w:r w:rsidRPr="0071068E">
        <w:rPr>
          <w:rFonts w:ascii="Sylfaen" w:hAnsi="Sylfaen" w:cs="Sylfaen"/>
          <w:sz w:val="20"/>
          <w:szCs w:val="20"/>
        </w:rPr>
        <w:t>Ծրարում</w:t>
      </w:r>
      <w:r w:rsidRPr="0071068E">
        <w:rPr>
          <w:rFonts w:ascii="Sylfaen" w:hAnsi="Sylfaen"/>
          <w:sz w:val="20"/>
          <w:szCs w:val="20"/>
          <w:lang w:val="es-ES"/>
        </w:rPr>
        <w:t xml:space="preserve"> </w:t>
      </w:r>
      <w:r w:rsidRPr="0071068E">
        <w:rPr>
          <w:rFonts w:ascii="Sylfaen" w:hAnsi="Sylfaen" w:cs="Sylfaen"/>
          <w:sz w:val="20"/>
          <w:szCs w:val="20"/>
        </w:rPr>
        <w:t>ներառված</w:t>
      </w:r>
      <w:r w:rsidRPr="0071068E">
        <w:rPr>
          <w:rFonts w:ascii="Sylfaen" w:hAnsi="Sylfaen"/>
          <w:sz w:val="20"/>
          <w:szCs w:val="20"/>
          <w:lang w:val="es-ES"/>
        </w:rPr>
        <w:t xml:space="preserve"> </w:t>
      </w:r>
      <w:r w:rsidRPr="0071068E">
        <w:rPr>
          <w:rFonts w:ascii="Sylfaen" w:hAnsi="Sylfaen" w:cs="Sylfaen"/>
          <w:sz w:val="20"/>
          <w:szCs w:val="20"/>
        </w:rPr>
        <w:t>փաստաթղթերը</w:t>
      </w:r>
      <w:r w:rsidRPr="0071068E">
        <w:rPr>
          <w:rFonts w:ascii="Sylfaen" w:hAnsi="Sylfaen" w:cs="Sylfaen"/>
          <w:sz w:val="20"/>
          <w:szCs w:val="20"/>
          <w:lang w:val="es-ES"/>
        </w:rPr>
        <w:t xml:space="preserve">, </w:t>
      </w:r>
      <w:r w:rsidRPr="0071068E">
        <w:rPr>
          <w:rFonts w:ascii="Sylfaen" w:hAnsi="Sylfaen" w:cs="Sylfaen"/>
          <w:sz w:val="20"/>
          <w:szCs w:val="20"/>
        </w:rPr>
        <w:t>կազմվում</w:t>
      </w:r>
      <w:r w:rsidRPr="0071068E">
        <w:rPr>
          <w:rFonts w:ascii="Sylfaen" w:hAnsi="Sylfaen"/>
          <w:sz w:val="20"/>
          <w:szCs w:val="20"/>
          <w:lang w:val="es-ES"/>
        </w:rPr>
        <w:t xml:space="preserve"> </w:t>
      </w:r>
      <w:r w:rsidRPr="0071068E">
        <w:rPr>
          <w:rFonts w:ascii="Sylfaen" w:hAnsi="Sylfaen" w:cs="Sylfaen"/>
          <w:sz w:val="20"/>
          <w:szCs w:val="20"/>
        </w:rPr>
        <w:t>են</w:t>
      </w:r>
      <w:r w:rsidRPr="0071068E">
        <w:rPr>
          <w:rFonts w:ascii="Sylfaen" w:hAnsi="Sylfaen"/>
          <w:sz w:val="20"/>
          <w:szCs w:val="20"/>
          <w:lang w:val="es-ES"/>
        </w:rPr>
        <w:t xml:space="preserve"> </w:t>
      </w:r>
      <w:r w:rsidRPr="0071068E">
        <w:rPr>
          <w:rFonts w:ascii="Sylfaen" w:hAnsi="Sylfaen" w:cs="Sylfaen"/>
          <w:sz w:val="20"/>
          <w:szCs w:val="20"/>
        </w:rPr>
        <w:t>բնօրինակից</w:t>
      </w:r>
      <w:r w:rsidRPr="0071068E">
        <w:rPr>
          <w:rFonts w:ascii="Sylfaen" w:hAnsi="Sylfaen"/>
          <w:sz w:val="20"/>
          <w:szCs w:val="20"/>
          <w:lang w:val="es-ES"/>
        </w:rPr>
        <w:t xml:space="preserve"> </w:t>
      </w:r>
      <w:r w:rsidRPr="0071068E">
        <w:rPr>
          <w:rFonts w:ascii="Sylfaen" w:hAnsi="Sylfaen" w:cs="Sylfaen"/>
          <w:sz w:val="20"/>
          <w:szCs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000A3629" w:rsidRPr="0071068E">
        <w:rPr>
          <w:rFonts w:ascii="Sylfaen" w:hAnsi="Sylfaen" w:cs="Sylfaen"/>
          <w:sz w:val="20"/>
          <w:szCs w:val="20"/>
          <w:lang w:val="es-ES"/>
        </w:rPr>
        <w:t xml:space="preserve"> </w:t>
      </w:r>
      <w:r w:rsidRPr="0071068E">
        <w:rPr>
          <w:rFonts w:ascii="Sylfaen" w:hAnsi="Sylfaen" w:cs="Sylfaen"/>
          <w:sz w:val="20"/>
          <w:szCs w:val="20"/>
          <w:lang w:val="es-ES"/>
        </w:rPr>
        <w:t xml:space="preserve">/ </w:t>
      </w:r>
      <w:r w:rsidR="000A3629" w:rsidRPr="0071068E">
        <w:rPr>
          <w:rFonts w:ascii="Sylfaen" w:hAnsi="Sylfaen" w:cs="Sylfaen"/>
          <w:sz w:val="20"/>
          <w:szCs w:val="20"/>
        </w:rPr>
        <w:t>և</w:t>
      </w:r>
      <w:r w:rsidR="000A3629" w:rsidRPr="0071068E">
        <w:rPr>
          <w:rFonts w:ascii="Sylfaen" w:hAnsi="Sylfaen"/>
          <w:sz w:val="20"/>
          <w:szCs w:val="20"/>
          <w:lang w:val="es-ES"/>
        </w:rPr>
        <w:t xml:space="preserve"> </w:t>
      </w:r>
      <w:r w:rsidR="000A3629" w:rsidRPr="0071068E">
        <w:rPr>
          <w:rFonts w:ascii="Sylfaen" w:hAnsi="Sylfaen"/>
          <w:sz w:val="20"/>
          <w:szCs w:val="20"/>
          <w:lang w:val="hy-AM"/>
        </w:rPr>
        <w:t xml:space="preserve">2 /երկու/ </w:t>
      </w:r>
      <w:r w:rsidR="000A3629" w:rsidRPr="0071068E">
        <w:rPr>
          <w:rFonts w:ascii="Sylfaen" w:hAnsi="Sylfaen"/>
          <w:sz w:val="20"/>
          <w:szCs w:val="20"/>
        </w:rPr>
        <w:t>օրինակ</w:t>
      </w:r>
      <w:r w:rsidR="000A3629" w:rsidRPr="0071068E">
        <w:rPr>
          <w:rFonts w:ascii="Sylfaen" w:hAnsi="Sylfaen"/>
          <w:sz w:val="20"/>
          <w:szCs w:val="20"/>
          <w:lang w:val="es-ES"/>
        </w:rPr>
        <w:t xml:space="preserve"> </w:t>
      </w:r>
      <w:r w:rsidR="000A3629" w:rsidRPr="0071068E">
        <w:rPr>
          <w:rFonts w:ascii="Sylfaen" w:hAnsi="Sylfaen" w:cs="Sylfaen"/>
          <w:sz w:val="20"/>
          <w:szCs w:val="20"/>
        </w:rPr>
        <w:t>պատճեններից</w:t>
      </w:r>
      <w:r w:rsidR="000A3629" w:rsidRPr="0071068E">
        <w:rPr>
          <w:rFonts w:ascii="Sylfaen" w:hAnsi="Sylfaen"/>
          <w:sz w:val="20"/>
          <w:szCs w:val="20"/>
          <w:lang w:val="es-ES"/>
        </w:rPr>
        <w:t>:</w:t>
      </w:r>
      <w:r w:rsidRPr="0071068E">
        <w:rPr>
          <w:rFonts w:ascii="Sylfaen" w:hAnsi="Sylfaen"/>
          <w:sz w:val="20"/>
          <w:szCs w:val="20"/>
          <w:lang w:val="es-ES"/>
        </w:rPr>
        <w:t xml:space="preserve"> </w:t>
      </w:r>
      <w:r w:rsidRPr="0071068E">
        <w:rPr>
          <w:rFonts w:ascii="Sylfaen" w:hAnsi="Sylfaen" w:cs="Sylfaen"/>
          <w:sz w:val="20"/>
          <w:szCs w:val="20"/>
        </w:rPr>
        <w:t>Փաստաթղթերի</w:t>
      </w:r>
      <w:r w:rsidRPr="0071068E">
        <w:rPr>
          <w:rFonts w:ascii="Sylfaen" w:hAnsi="Sylfaen"/>
          <w:sz w:val="20"/>
          <w:szCs w:val="20"/>
          <w:lang w:val="es-ES"/>
        </w:rPr>
        <w:t xml:space="preserve"> </w:t>
      </w:r>
      <w:r w:rsidRPr="0071068E">
        <w:rPr>
          <w:rFonts w:ascii="Sylfaen" w:hAnsi="Sylfaen" w:cs="Sylfaen"/>
          <w:sz w:val="20"/>
          <w:szCs w:val="20"/>
        </w:rPr>
        <w:t>փաթեթների</w:t>
      </w:r>
      <w:r w:rsidRPr="0071068E">
        <w:rPr>
          <w:rFonts w:ascii="Sylfaen" w:hAnsi="Sylfaen"/>
          <w:sz w:val="20"/>
          <w:szCs w:val="20"/>
          <w:lang w:val="es-ES"/>
        </w:rPr>
        <w:t xml:space="preserve"> </w:t>
      </w:r>
      <w:r w:rsidRPr="0071068E">
        <w:rPr>
          <w:rFonts w:ascii="Sylfaen" w:hAnsi="Sylfaen" w:cs="Sylfaen"/>
          <w:sz w:val="20"/>
          <w:szCs w:val="20"/>
        </w:rPr>
        <w:t>վրա</w:t>
      </w:r>
      <w:r w:rsidRPr="0071068E">
        <w:rPr>
          <w:rFonts w:ascii="Sylfaen" w:hAnsi="Sylfaen"/>
          <w:sz w:val="20"/>
          <w:szCs w:val="20"/>
          <w:lang w:val="es-ES"/>
        </w:rPr>
        <w:t xml:space="preserve"> </w:t>
      </w:r>
      <w:r w:rsidRPr="0071068E">
        <w:rPr>
          <w:rFonts w:ascii="Sylfaen" w:hAnsi="Sylfaen" w:cs="Sylfaen"/>
          <w:sz w:val="20"/>
          <w:szCs w:val="20"/>
        </w:rPr>
        <w:t>համապատասխանաբար</w:t>
      </w:r>
      <w:r w:rsidRPr="0071068E">
        <w:rPr>
          <w:rFonts w:ascii="Sylfaen" w:hAnsi="Sylfaen"/>
          <w:sz w:val="20"/>
          <w:szCs w:val="20"/>
          <w:lang w:val="es-ES"/>
        </w:rPr>
        <w:t xml:space="preserve"> </w:t>
      </w:r>
      <w:r w:rsidRPr="0071068E">
        <w:rPr>
          <w:rFonts w:ascii="Sylfaen" w:hAnsi="Sylfaen" w:cs="Sylfaen"/>
          <w:sz w:val="20"/>
          <w:szCs w:val="20"/>
        </w:rPr>
        <w:t>գրվում</w:t>
      </w:r>
      <w:r w:rsidRPr="0071068E">
        <w:rPr>
          <w:rFonts w:ascii="Sylfaen" w:hAnsi="Sylfaen"/>
          <w:sz w:val="20"/>
          <w:szCs w:val="20"/>
          <w:lang w:val="es-ES"/>
        </w:rPr>
        <w:t xml:space="preserve"> </w:t>
      </w:r>
      <w:r w:rsidRPr="0071068E">
        <w:rPr>
          <w:rFonts w:ascii="Sylfaen" w:hAnsi="Sylfaen" w:cs="Sylfaen"/>
          <w:sz w:val="20"/>
          <w:szCs w:val="20"/>
        </w:rPr>
        <w:t>են</w:t>
      </w:r>
      <w:r w:rsidRPr="0071068E">
        <w:rPr>
          <w:rFonts w:ascii="Sylfaen" w:hAnsi="Sylfaen"/>
          <w:sz w:val="20"/>
          <w:szCs w:val="20"/>
          <w:lang w:val="es-ES"/>
        </w:rPr>
        <w:t xml:space="preserve"> «</w:t>
      </w:r>
      <w:r w:rsidRPr="0071068E">
        <w:rPr>
          <w:rFonts w:ascii="Sylfaen" w:hAnsi="Sylfaen" w:cs="Sylfaen"/>
          <w:sz w:val="20"/>
          <w:szCs w:val="20"/>
        </w:rPr>
        <w:t>բնօրինակ</w:t>
      </w:r>
      <w:r w:rsidRPr="0071068E">
        <w:rPr>
          <w:rFonts w:ascii="Sylfaen" w:hAnsi="Sylfaen"/>
          <w:sz w:val="20"/>
          <w:szCs w:val="20"/>
          <w:lang w:val="es-ES"/>
        </w:rPr>
        <w:t xml:space="preserve">» </w:t>
      </w:r>
      <w:r w:rsidRPr="0071068E">
        <w:rPr>
          <w:rFonts w:ascii="Sylfaen" w:hAnsi="Sylfaen" w:cs="Sylfaen"/>
          <w:sz w:val="20"/>
          <w:szCs w:val="20"/>
        </w:rPr>
        <w:t>և</w:t>
      </w:r>
      <w:r w:rsidRPr="0071068E">
        <w:rPr>
          <w:rFonts w:ascii="Sylfaen" w:hAnsi="Sylfaen"/>
          <w:sz w:val="20"/>
          <w:szCs w:val="20"/>
          <w:lang w:val="es-ES"/>
        </w:rPr>
        <w:t xml:space="preserve"> «</w:t>
      </w:r>
      <w:r w:rsidRPr="0071068E">
        <w:rPr>
          <w:rFonts w:ascii="Sylfaen" w:hAnsi="Sylfaen" w:cs="Sylfaen"/>
          <w:sz w:val="20"/>
          <w:szCs w:val="20"/>
        </w:rPr>
        <w:t>պատճեն</w:t>
      </w:r>
      <w:r w:rsidRPr="0071068E">
        <w:rPr>
          <w:rFonts w:ascii="Sylfaen" w:hAnsi="Sylfaen"/>
          <w:sz w:val="20"/>
          <w:szCs w:val="20"/>
          <w:lang w:val="es-ES"/>
        </w:rPr>
        <w:t xml:space="preserve">» </w:t>
      </w:r>
      <w:r w:rsidRPr="0071068E">
        <w:rPr>
          <w:rFonts w:ascii="Sylfaen" w:hAnsi="Sylfaen" w:cs="Sylfaen"/>
          <w:sz w:val="20"/>
          <w:szCs w:val="20"/>
        </w:rPr>
        <w:t>բառերը</w:t>
      </w:r>
      <w:r w:rsidRPr="0071068E">
        <w:rPr>
          <w:rFonts w:ascii="Sylfaen" w:hAnsi="Sylfaen"/>
          <w:sz w:val="20"/>
          <w:szCs w:val="20"/>
          <w:lang w:val="es-ES"/>
        </w:rPr>
        <w:t xml:space="preserve">: </w:t>
      </w:r>
      <w:r w:rsidRPr="0071068E">
        <w:rPr>
          <w:rFonts w:ascii="Sylfaen" w:hAnsi="Sylfaen" w:cs="Sylfaen"/>
          <w:sz w:val="20"/>
          <w:lang w:val="ru-RU"/>
        </w:rPr>
        <w:t>Հայտում</w:t>
      </w:r>
      <w:r w:rsidRPr="0071068E">
        <w:rPr>
          <w:rFonts w:ascii="Sylfaen" w:hAnsi="Sylfaen" w:cs="Sylfaen"/>
          <w:sz w:val="20"/>
          <w:lang w:val="af-ZA"/>
        </w:rPr>
        <w:t xml:space="preserve"> </w:t>
      </w:r>
      <w:r w:rsidRPr="0071068E">
        <w:rPr>
          <w:rFonts w:ascii="Sylfaen" w:hAnsi="Sylfaen" w:cs="Sylfaen"/>
          <w:sz w:val="20"/>
          <w:lang w:val="ru-RU"/>
        </w:rPr>
        <w:t>ներառվող</w:t>
      </w:r>
      <w:r w:rsidRPr="0071068E">
        <w:rPr>
          <w:rFonts w:ascii="Sylfaen" w:hAnsi="Sylfaen" w:cs="Sylfaen"/>
          <w:sz w:val="20"/>
          <w:lang w:val="af-ZA"/>
        </w:rPr>
        <w:t xml:space="preserve"> </w:t>
      </w:r>
      <w:r w:rsidRPr="0071068E">
        <w:rPr>
          <w:rFonts w:ascii="Sylfaen" w:hAnsi="Sylfaen" w:cs="Sylfaen"/>
          <w:sz w:val="20"/>
          <w:lang w:val="ru-RU"/>
        </w:rPr>
        <w:t>բնօրինակ</w:t>
      </w:r>
      <w:r w:rsidRPr="0071068E">
        <w:rPr>
          <w:rFonts w:ascii="Sylfaen" w:hAnsi="Sylfaen" w:cs="Sylfaen"/>
          <w:sz w:val="20"/>
          <w:lang w:val="af-ZA"/>
        </w:rPr>
        <w:t xml:space="preserve"> </w:t>
      </w:r>
      <w:r w:rsidRPr="0071068E">
        <w:rPr>
          <w:rFonts w:ascii="Sylfaen" w:hAnsi="Sylfaen" w:cs="Sylfaen"/>
          <w:sz w:val="20"/>
          <w:lang w:val="ru-RU"/>
        </w:rPr>
        <w:t>փաստաթղթերի</w:t>
      </w:r>
      <w:r w:rsidRPr="0071068E">
        <w:rPr>
          <w:rFonts w:ascii="Sylfaen" w:hAnsi="Sylfaen" w:cs="Sylfaen"/>
          <w:sz w:val="20"/>
          <w:lang w:val="af-ZA"/>
        </w:rPr>
        <w:t xml:space="preserve"> </w:t>
      </w:r>
      <w:r w:rsidRPr="0071068E">
        <w:rPr>
          <w:rFonts w:ascii="Sylfaen" w:hAnsi="Sylfaen" w:cs="Sylfaen"/>
          <w:sz w:val="20"/>
          <w:lang w:val="ru-RU"/>
        </w:rPr>
        <w:t>փոխարեն</w:t>
      </w:r>
      <w:r w:rsidRPr="0071068E">
        <w:rPr>
          <w:rFonts w:ascii="Sylfaen" w:hAnsi="Sylfaen" w:cs="Sylfaen"/>
          <w:sz w:val="20"/>
          <w:lang w:val="af-ZA"/>
        </w:rPr>
        <w:t xml:space="preserve"> </w:t>
      </w:r>
      <w:r w:rsidRPr="0071068E">
        <w:rPr>
          <w:rFonts w:ascii="Sylfaen" w:hAnsi="Sylfaen" w:cs="Sylfaen"/>
          <w:sz w:val="20"/>
          <w:lang w:val="ru-RU"/>
        </w:rPr>
        <w:t>կարող</w:t>
      </w:r>
      <w:r w:rsidRPr="0071068E">
        <w:rPr>
          <w:rFonts w:ascii="Sylfaen" w:hAnsi="Sylfaen" w:cs="Sylfaen"/>
          <w:sz w:val="20"/>
          <w:lang w:val="af-ZA"/>
        </w:rPr>
        <w:t xml:space="preserve"> </w:t>
      </w:r>
      <w:r w:rsidRPr="0071068E">
        <w:rPr>
          <w:rFonts w:ascii="Sylfaen" w:hAnsi="Sylfaen" w:cs="Sylfaen"/>
          <w:sz w:val="20"/>
          <w:lang w:val="ru-RU"/>
        </w:rPr>
        <w:t>են</w:t>
      </w:r>
      <w:r w:rsidRPr="0071068E">
        <w:rPr>
          <w:rFonts w:ascii="Sylfaen" w:hAnsi="Sylfaen" w:cs="Sylfaen"/>
          <w:sz w:val="20"/>
          <w:lang w:val="af-ZA"/>
        </w:rPr>
        <w:t xml:space="preserve"> </w:t>
      </w:r>
      <w:r w:rsidRPr="0071068E">
        <w:rPr>
          <w:rFonts w:ascii="Sylfaen" w:hAnsi="Sylfaen" w:cs="Sylfaen"/>
          <w:sz w:val="20"/>
          <w:lang w:val="ru-RU"/>
        </w:rPr>
        <w:t>ներկայացվել</w:t>
      </w:r>
      <w:r w:rsidRPr="0071068E">
        <w:rPr>
          <w:rFonts w:ascii="Sylfaen" w:hAnsi="Sylfaen" w:cs="Sylfaen"/>
          <w:sz w:val="20"/>
          <w:lang w:val="af-ZA"/>
        </w:rPr>
        <w:t xml:space="preserve"> </w:t>
      </w:r>
      <w:r w:rsidRPr="0071068E">
        <w:rPr>
          <w:rFonts w:ascii="Sylfaen" w:hAnsi="Sylfaen" w:cs="Sylfaen"/>
          <w:sz w:val="20"/>
          <w:lang w:val="ru-RU"/>
        </w:rPr>
        <w:t>դրանց</w:t>
      </w:r>
      <w:r w:rsidRPr="0071068E">
        <w:rPr>
          <w:rFonts w:ascii="Sylfaen" w:hAnsi="Sylfaen" w:cs="Sylfaen"/>
          <w:sz w:val="20"/>
          <w:lang w:val="af-ZA"/>
        </w:rPr>
        <w:t xml:space="preserve"> </w:t>
      </w:r>
      <w:r w:rsidRPr="0071068E">
        <w:rPr>
          <w:rFonts w:ascii="Sylfaen" w:hAnsi="Sylfaen" w:cs="Sylfaen"/>
          <w:sz w:val="20"/>
          <w:lang w:val="ru-RU"/>
        </w:rPr>
        <w:t>նոտարական</w:t>
      </w:r>
      <w:r w:rsidRPr="0071068E">
        <w:rPr>
          <w:rFonts w:ascii="Sylfaen" w:hAnsi="Sylfaen" w:cs="Sylfaen"/>
          <w:sz w:val="20"/>
          <w:lang w:val="af-ZA"/>
        </w:rPr>
        <w:t xml:space="preserve"> </w:t>
      </w:r>
      <w:r w:rsidRPr="0071068E">
        <w:rPr>
          <w:rFonts w:ascii="Sylfaen" w:hAnsi="Sylfaen" w:cs="Sylfaen"/>
          <w:sz w:val="20"/>
          <w:lang w:val="ru-RU"/>
        </w:rPr>
        <w:t>կարգով</w:t>
      </w:r>
      <w:r w:rsidRPr="0071068E">
        <w:rPr>
          <w:rFonts w:ascii="Sylfaen" w:hAnsi="Sylfaen" w:cs="Sylfaen"/>
          <w:sz w:val="20"/>
          <w:lang w:val="af-ZA"/>
        </w:rPr>
        <w:t xml:space="preserve"> </w:t>
      </w:r>
      <w:r w:rsidRPr="0071068E">
        <w:rPr>
          <w:rFonts w:ascii="Sylfaen" w:hAnsi="Sylfaen" w:cs="Sylfaen"/>
          <w:sz w:val="20"/>
          <w:lang w:val="ru-RU"/>
        </w:rPr>
        <w:t>վավերացված</w:t>
      </w:r>
      <w:r w:rsidRPr="0071068E">
        <w:rPr>
          <w:rFonts w:ascii="Sylfaen" w:hAnsi="Sylfaen" w:cs="Sylfaen"/>
          <w:sz w:val="20"/>
          <w:lang w:val="af-ZA"/>
        </w:rPr>
        <w:t xml:space="preserve"> </w:t>
      </w:r>
      <w:r w:rsidRPr="0071068E">
        <w:rPr>
          <w:rFonts w:ascii="Sylfaen" w:hAnsi="Sylfaen" w:cs="Sylfaen"/>
          <w:sz w:val="20"/>
          <w:lang w:val="ru-RU"/>
        </w:rPr>
        <w:t>օրինակները։</w:t>
      </w:r>
    </w:p>
    <w:p w14:paraId="154D7A01" w14:textId="77777777" w:rsidR="001E0FC6" w:rsidRPr="0071068E" w:rsidRDefault="001E0FC6" w:rsidP="001E0FC6">
      <w:pPr>
        <w:ind w:firstLine="720"/>
        <w:jc w:val="both"/>
        <w:rPr>
          <w:rFonts w:ascii="Sylfaen" w:hAnsi="Sylfaen"/>
          <w:sz w:val="20"/>
          <w:szCs w:val="20"/>
          <w:lang w:val="af-ZA"/>
        </w:rPr>
      </w:pPr>
      <w:r w:rsidRPr="0071068E">
        <w:rPr>
          <w:rFonts w:ascii="Sylfaen" w:hAnsi="Sylfaen" w:cs="Sylfaen"/>
          <w:sz w:val="20"/>
          <w:szCs w:val="20"/>
        </w:rPr>
        <w:t>Ծրարը</w:t>
      </w:r>
      <w:r w:rsidRPr="0071068E">
        <w:rPr>
          <w:rFonts w:ascii="Sylfaen" w:hAnsi="Sylfaen"/>
          <w:sz w:val="20"/>
          <w:szCs w:val="20"/>
          <w:lang w:val="af-ZA"/>
        </w:rPr>
        <w:t xml:space="preserve"> </w:t>
      </w:r>
      <w:r w:rsidRPr="0071068E">
        <w:rPr>
          <w:rFonts w:ascii="Sylfaen" w:hAnsi="Sylfaen" w:cs="Sylfaen"/>
          <w:sz w:val="20"/>
          <w:szCs w:val="20"/>
        </w:rPr>
        <w:t>և</w:t>
      </w:r>
      <w:r w:rsidRPr="0071068E">
        <w:rPr>
          <w:rFonts w:ascii="Sylfaen" w:hAnsi="Sylfaen"/>
          <w:sz w:val="20"/>
          <w:szCs w:val="20"/>
          <w:lang w:val="af-ZA"/>
        </w:rPr>
        <w:t xml:space="preserve"> </w:t>
      </w:r>
      <w:r w:rsidRPr="0071068E">
        <w:rPr>
          <w:rFonts w:ascii="Sylfaen" w:hAnsi="Sylfaen"/>
          <w:sz w:val="20"/>
          <w:szCs w:val="20"/>
        </w:rPr>
        <w:t>սույն</w:t>
      </w:r>
      <w:r w:rsidRPr="0071068E">
        <w:rPr>
          <w:rFonts w:ascii="Sylfaen" w:hAnsi="Sylfaen"/>
          <w:sz w:val="20"/>
          <w:szCs w:val="20"/>
          <w:lang w:val="af-ZA"/>
        </w:rPr>
        <w:t xml:space="preserve"> </w:t>
      </w:r>
      <w:r w:rsidRPr="0071068E">
        <w:rPr>
          <w:rFonts w:ascii="Sylfaen" w:hAnsi="Sylfaen" w:cs="Sylfaen"/>
          <w:sz w:val="20"/>
          <w:szCs w:val="20"/>
        </w:rPr>
        <w:t>հրավերով</w:t>
      </w:r>
      <w:r w:rsidRPr="0071068E">
        <w:rPr>
          <w:rFonts w:ascii="Sylfaen" w:hAnsi="Sylfaen"/>
          <w:sz w:val="20"/>
          <w:szCs w:val="20"/>
          <w:lang w:val="af-ZA"/>
        </w:rPr>
        <w:t xml:space="preserve"> </w:t>
      </w:r>
      <w:r w:rsidRPr="0071068E">
        <w:rPr>
          <w:rFonts w:ascii="Sylfaen" w:hAnsi="Sylfaen" w:cs="Sylfaen"/>
          <w:sz w:val="20"/>
          <w:szCs w:val="20"/>
        </w:rPr>
        <w:t>նախատեսված</w:t>
      </w:r>
      <w:r w:rsidRPr="0071068E">
        <w:rPr>
          <w:rFonts w:ascii="Sylfaen" w:hAnsi="Sylfaen"/>
          <w:sz w:val="20"/>
          <w:szCs w:val="20"/>
          <w:lang w:val="af-ZA"/>
        </w:rPr>
        <w:t xml:space="preserve">` </w:t>
      </w:r>
      <w:r w:rsidRPr="0071068E">
        <w:rPr>
          <w:rFonts w:ascii="Sylfaen" w:hAnsi="Sylfaen"/>
          <w:sz w:val="20"/>
          <w:szCs w:val="20"/>
        </w:rPr>
        <w:t>մ</w:t>
      </w:r>
      <w:r w:rsidRPr="0071068E">
        <w:rPr>
          <w:rFonts w:ascii="Sylfaen" w:hAnsi="Sylfaen" w:cs="Sylfaen"/>
          <w:sz w:val="20"/>
          <w:szCs w:val="20"/>
        </w:rPr>
        <w:t>ասնակցի</w:t>
      </w:r>
      <w:r w:rsidRPr="0071068E">
        <w:rPr>
          <w:rFonts w:ascii="Sylfaen" w:hAnsi="Sylfaen"/>
          <w:sz w:val="20"/>
          <w:szCs w:val="20"/>
          <w:lang w:val="af-ZA"/>
        </w:rPr>
        <w:t xml:space="preserve"> </w:t>
      </w:r>
      <w:r w:rsidRPr="0071068E">
        <w:rPr>
          <w:rFonts w:ascii="Sylfaen" w:hAnsi="Sylfaen" w:cs="Sylfaen"/>
          <w:sz w:val="20"/>
          <w:szCs w:val="20"/>
        </w:rPr>
        <w:t>կազմած</w:t>
      </w:r>
      <w:r w:rsidRPr="0071068E">
        <w:rPr>
          <w:rFonts w:ascii="Sylfaen" w:hAnsi="Sylfaen"/>
          <w:sz w:val="20"/>
          <w:szCs w:val="20"/>
          <w:lang w:val="af-ZA"/>
        </w:rPr>
        <w:t xml:space="preserve"> </w:t>
      </w:r>
      <w:r w:rsidRPr="0071068E">
        <w:rPr>
          <w:rFonts w:ascii="Sylfaen" w:hAnsi="Sylfaen" w:cs="Sylfaen"/>
          <w:sz w:val="20"/>
          <w:szCs w:val="20"/>
        </w:rPr>
        <w:t>փաստաթղթերն</w:t>
      </w:r>
      <w:r w:rsidRPr="0071068E">
        <w:rPr>
          <w:rFonts w:ascii="Sylfaen" w:hAnsi="Sylfaen"/>
          <w:sz w:val="20"/>
          <w:szCs w:val="20"/>
          <w:lang w:val="af-ZA"/>
        </w:rPr>
        <w:t xml:space="preserve"> </w:t>
      </w:r>
      <w:r w:rsidRPr="0071068E">
        <w:rPr>
          <w:rFonts w:ascii="Sylfaen" w:hAnsi="Sylfaen" w:cs="Sylfaen"/>
          <w:sz w:val="20"/>
          <w:szCs w:val="20"/>
        </w:rPr>
        <w:t>ստորագրում</w:t>
      </w:r>
      <w:r w:rsidRPr="0071068E">
        <w:rPr>
          <w:rFonts w:ascii="Sylfaen" w:hAnsi="Sylfaen"/>
          <w:sz w:val="20"/>
          <w:szCs w:val="20"/>
          <w:lang w:val="af-ZA"/>
        </w:rPr>
        <w:t xml:space="preserve"> </w:t>
      </w:r>
      <w:r w:rsidRPr="0071068E">
        <w:rPr>
          <w:rFonts w:ascii="Sylfaen" w:hAnsi="Sylfaen" w:cs="Sylfaen"/>
          <w:sz w:val="20"/>
          <w:szCs w:val="20"/>
        </w:rPr>
        <w:t>է</w:t>
      </w:r>
      <w:r w:rsidRPr="0071068E">
        <w:rPr>
          <w:rFonts w:ascii="Sylfaen" w:hAnsi="Sylfaen"/>
          <w:sz w:val="20"/>
          <w:szCs w:val="20"/>
          <w:lang w:val="af-ZA"/>
        </w:rPr>
        <w:t xml:space="preserve"> </w:t>
      </w:r>
      <w:r w:rsidRPr="0071068E">
        <w:rPr>
          <w:rFonts w:ascii="Sylfaen" w:hAnsi="Sylfaen" w:cs="Sylfaen"/>
          <w:sz w:val="20"/>
          <w:szCs w:val="20"/>
        </w:rPr>
        <w:t>դրանք</w:t>
      </w:r>
      <w:r w:rsidRPr="0071068E">
        <w:rPr>
          <w:rFonts w:ascii="Sylfaen" w:hAnsi="Sylfaen"/>
          <w:sz w:val="20"/>
          <w:szCs w:val="20"/>
          <w:lang w:val="af-ZA"/>
        </w:rPr>
        <w:t xml:space="preserve"> </w:t>
      </w:r>
      <w:r w:rsidRPr="0071068E">
        <w:rPr>
          <w:rFonts w:ascii="Sylfaen" w:hAnsi="Sylfaen" w:cs="Sylfaen"/>
          <w:sz w:val="20"/>
          <w:szCs w:val="20"/>
        </w:rPr>
        <w:t>ներկայացնող</w:t>
      </w:r>
      <w:r w:rsidRPr="0071068E">
        <w:rPr>
          <w:rFonts w:ascii="Sylfaen" w:hAnsi="Sylfaen"/>
          <w:sz w:val="20"/>
          <w:szCs w:val="20"/>
          <w:lang w:val="af-ZA"/>
        </w:rPr>
        <w:t xml:space="preserve"> </w:t>
      </w:r>
      <w:r w:rsidRPr="0071068E">
        <w:rPr>
          <w:rFonts w:ascii="Sylfaen" w:hAnsi="Sylfaen" w:cs="Sylfaen"/>
          <w:sz w:val="20"/>
          <w:szCs w:val="20"/>
        </w:rPr>
        <w:t>անձը</w:t>
      </w:r>
      <w:r w:rsidRPr="0071068E">
        <w:rPr>
          <w:rFonts w:ascii="Sylfaen" w:hAnsi="Sylfaen"/>
          <w:sz w:val="20"/>
          <w:szCs w:val="20"/>
          <w:lang w:val="af-ZA"/>
        </w:rPr>
        <w:t xml:space="preserve"> </w:t>
      </w:r>
      <w:r w:rsidRPr="0071068E">
        <w:rPr>
          <w:rFonts w:ascii="Sylfaen" w:hAnsi="Sylfaen" w:cs="Sylfaen"/>
          <w:sz w:val="20"/>
          <w:szCs w:val="20"/>
        </w:rPr>
        <w:t>կամ</w:t>
      </w:r>
      <w:r w:rsidRPr="0071068E">
        <w:rPr>
          <w:rFonts w:ascii="Sylfaen" w:hAnsi="Sylfaen"/>
          <w:sz w:val="20"/>
          <w:szCs w:val="20"/>
          <w:lang w:val="af-ZA"/>
        </w:rPr>
        <w:t xml:space="preserve"> </w:t>
      </w:r>
      <w:r w:rsidRPr="0071068E">
        <w:rPr>
          <w:rFonts w:ascii="Sylfaen" w:hAnsi="Sylfaen" w:cs="Sylfaen"/>
          <w:sz w:val="20"/>
          <w:szCs w:val="20"/>
        </w:rPr>
        <w:t>վերջինիս</w:t>
      </w:r>
      <w:r w:rsidRPr="0071068E">
        <w:rPr>
          <w:rFonts w:ascii="Sylfaen" w:hAnsi="Sylfaen"/>
          <w:sz w:val="20"/>
          <w:szCs w:val="20"/>
          <w:lang w:val="af-ZA"/>
        </w:rPr>
        <w:t xml:space="preserve"> </w:t>
      </w:r>
      <w:r w:rsidRPr="0071068E">
        <w:rPr>
          <w:rFonts w:ascii="Sylfaen" w:hAnsi="Sylfaen" w:cs="Sylfaen"/>
          <w:sz w:val="20"/>
          <w:szCs w:val="20"/>
        </w:rPr>
        <w:t>լիազորված</w:t>
      </w:r>
      <w:r w:rsidRPr="0071068E">
        <w:rPr>
          <w:rFonts w:ascii="Sylfaen" w:hAnsi="Sylfaen"/>
          <w:sz w:val="20"/>
          <w:szCs w:val="20"/>
          <w:lang w:val="af-ZA"/>
        </w:rPr>
        <w:t xml:space="preserve"> </w:t>
      </w:r>
      <w:r w:rsidRPr="0071068E">
        <w:rPr>
          <w:rFonts w:ascii="Sylfaen" w:hAnsi="Sylfaen" w:cs="Sylfaen"/>
          <w:sz w:val="20"/>
          <w:szCs w:val="20"/>
        </w:rPr>
        <w:t>անձը</w:t>
      </w:r>
      <w:r w:rsidRPr="0071068E">
        <w:rPr>
          <w:rFonts w:ascii="Sylfaen" w:hAnsi="Sylfaen"/>
          <w:sz w:val="20"/>
          <w:szCs w:val="20"/>
          <w:lang w:val="af-ZA"/>
        </w:rPr>
        <w:t xml:space="preserve"> (</w:t>
      </w:r>
      <w:r w:rsidRPr="0071068E">
        <w:rPr>
          <w:rFonts w:ascii="Sylfaen" w:hAnsi="Sylfaen" w:cs="Sylfaen"/>
          <w:sz w:val="20"/>
          <w:szCs w:val="20"/>
        </w:rPr>
        <w:t>այսուհետ</w:t>
      </w:r>
      <w:r w:rsidRPr="0071068E">
        <w:rPr>
          <w:rFonts w:ascii="Sylfaen" w:hAnsi="Sylfaen"/>
          <w:sz w:val="20"/>
          <w:szCs w:val="20"/>
          <w:lang w:val="af-ZA"/>
        </w:rPr>
        <w:t xml:space="preserve">` </w:t>
      </w:r>
      <w:r w:rsidRPr="0071068E">
        <w:rPr>
          <w:rFonts w:ascii="Sylfaen" w:hAnsi="Sylfaen" w:cs="Sylfaen"/>
          <w:sz w:val="20"/>
          <w:szCs w:val="20"/>
        </w:rPr>
        <w:t>գործակալ</w:t>
      </w:r>
      <w:r w:rsidRPr="0071068E">
        <w:rPr>
          <w:rFonts w:ascii="Sylfaen" w:hAnsi="Sylfaen"/>
          <w:sz w:val="20"/>
          <w:szCs w:val="20"/>
          <w:lang w:val="af-ZA"/>
        </w:rPr>
        <w:t xml:space="preserve">): </w:t>
      </w:r>
      <w:r w:rsidRPr="0071068E">
        <w:rPr>
          <w:rFonts w:ascii="Sylfaen" w:hAnsi="Sylfaen" w:cs="Sylfaen"/>
          <w:sz w:val="20"/>
          <w:szCs w:val="20"/>
        </w:rPr>
        <w:t>Եթե</w:t>
      </w:r>
      <w:r w:rsidRPr="0071068E">
        <w:rPr>
          <w:rFonts w:ascii="Sylfaen" w:hAnsi="Sylfaen"/>
          <w:sz w:val="20"/>
          <w:szCs w:val="20"/>
          <w:lang w:val="af-ZA"/>
        </w:rPr>
        <w:t xml:space="preserve"> </w:t>
      </w:r>
      <w:r w:rsidRPr="0071068E">
        <w:rPr>
          <w:rFonts w:ascii="Sylfaen" w:hAnsi="Sylfaen" w:cs="Sylfaen"/>
          <w:sz w:val="20"/>
          <w:szCs w:val="20"/>
        </w:rPr>
        <w:t>հայտը</w:t>
      </w:r>
      <w:r w:rsidRPr="0071068E">
        <w:rPr>
          <w:rFonts w:ascii="Sylfaen" w:hAnsi="Sylfaen"/>
          <w:sz w:val="20"/>
          <w:szCs w:val="20"/>
          <w:lang w:val="af-ZA"/>
        </w:rPr>
        <w:t xml:space="preserve"> </w:t>
      </w:r>
      <w:r w:rsidRPr="0071068E">
        <w:rPr>
          <w:rFonts w:ascii="Sylfaen" w:hAnsi="Sylfaen" w:cs="Sylfaen"/>
          <w:sz w:val="20"/>
          <w:szCs w:val="20"/>
        </w:rPr>
        <w:t>ներկայացնում</w:t>
      </w:r>
      <w:r w:rsidRPr="0071068E">
        <w:rPr>
          <w:rFonts w:ascii="Sylfaen" w:hAnsi="Sylfaen"/>
          <w:sz w:val="20"/>
          <w:szCs w:val="20"/>
          <w:lang w:val="af-ZA"/>
        </w:rPr>
        <w:t xml:space="preserve"> </w:t>
      </w:r>
      <w:r w:rsidRPr="0071068E">
        <w:rPr>
          <w:rFonts w:ascii="Sylfaen" w:hAnsi="Sylfaen" w:cs="Sylfaen"/>
          <w:sz w:val="20"/>
          <w:szCs w:val="20"/>
        </w:rPr>
        <w:t>է</w:t>
      </w:r>
      <w:r w:rsidRPr="0071068E">
        <w:rPr>
          <w:rFonts w:ascii="Sylfaen" w:hAnsi="Sylfaen"/>
          <w:sz w:val="20"/>
          <w:szCs w:val="20"/>
          <w:lang w:val="af-ZA"/>
        </w:rPr>
        <w:t xml:space="preserve"> </w:t>
      </w:r>
      <w:r w:rsidRPr="0071068E">
        <w:rPr>
          <w:rFonts w:ascii="Sylfaen" w:hAnsi="Sylfaen" w:cs="Sylfaen"/>
          <w:sz w:val="20"/>
          <w:szCs w:val="20"/>
        </w:rPr>
        <w:t>գործակալը</w:t>
      </w:r>
      <w:r w:rsidRPr="0071068E">
        <w:rPr>
          <w:rFonts w:ascii="Sylfaen" w:hAnsi="Sylfaen"/>
          <w:sz w:val="20"/>
          <w:szCs w:val="20"/>
          <w:lang w:val="af-ZA"/>
        </w:rPr>
        <w:t xml:space="preserve">, </w:t>
      </w:r>
      <w:r w:rsidRPr="0071068E">
        <w:rPr>
          <w:rFonts w:ascii="Sylfaen" w:hAnsi="Sylfaen" w:cs="Sylfaen"/>
          <w:sz w:val="20"/>
          <w:szCs w:val="20"/>
        </w:rPr>
        <w:t>ապա</w:t>
      </w:r>
      <w:r w:rsidRPr="0071068E">
        <w:rPr>
          <w:rFonts w:ascii="Sylfaen" w:hAnsi="Sylfaen"/>
          <w:sz w:val="20"/>
          <w:szCs w:val="20"/>
          <w:lang w:val="af-ZA"/>
        </w:rPr>
        <w:t xml:space="preserve"> </w:t>
      </w:r>
      <w:r w:rsidRPr="0071068E">
        <w:rPr>
          <w:rFonts w:ascii="Sylfaen" w:hAnsi="Sylfaen" w:cs="Sylfaen"/>
          <w:sz w:val="20"/>
          <w:szCs w:val="20"/>
        </w:rPr>
        <w:t>հայտով</w:t>
      </w:r>
      <w:r w:rsidRPr="0071068E">
        <w:rPr>
          <w:rFonts w:ascii="Sylfaen" w:hAnsi="Sylfaen"/>
          <w:sz w:val="20"/>
          <w:szCs w:val="20"/>
          <w:lang w:val="af-ZA"/>
        </w:rPr>
        <w:t xml:space="preserve"> </w:t>
      </w:r>
      <w:r w:rsidRPr="0071068E">
        <w:rPr>
          <w:rFonts w:ascii="Sylfaen" w:hAnsi="Sylfaen" w:cs="Sylfaen"/>
          <w:sz w:val="20"/>
          <w:szCs w:val="20"/>
        </w:rPr>
        <w:t>ներկայացվում</w:t>
      </w:r>
      <w:r w:rsidRPr="0071068E">
        <w:rPr>
          <w:rFonts w:ascii="Sylfaen" w:hAnsi="Sylfaen"/>
          <w:sz w:val="20"/>
          <w:szCs w:val="20"/>
          <w:lang w:val="af-ZA"/>
        </w:rPr>
        <w:t xml:space="preserve"> </w:t>
      </w:r>
      <w:r w:rsidRPr="0071068E">
        <w:rPr>
          <w:rFonts w:ascii="Sylfaen" w:hAnsi="Sylfaen" w:cs="Sylfaen"/>
          <w:sz w:val="20"/>
          <w:szCs w:val="20"/>
        </w:rPr>
        <w:t>է</w:t>
      </w:r>
      <w:r w:rsidRPr="0071068E">
        <w:rPr>
          <w:rFonts w:ascii="Sylfaen" w:hAnsi="Sylfaen"/>
          <w:sz w:val="20"/>
          <w:szCs w:val="20"/>
          <w:lang w:val="af-ZA"/>
        </w:rPr>
        <w:t xml:space="preserve"> </w:t>
      </w:r>
      <w:r w:rsidRPr="0071068E">
        <w:rPr>
          <w:rFonts w:ascii="Sylfaen" w:hAnsi="Sylfaen" w:cs="Sylfaen"/>
          <w:sz w:val="20"/>
          <w:szCs w:val="20"/>
        </w:rPr>
        <w:t>վերջինիս</w:t>
      </w:r>
      <w:r w:rsidRPr="0071068E">
        <w:rPr>
          <w:rFonts w:ascii="Sylfaen" w:hAnsi="Sylfaen"/>
          <w:sz w:val="20"/>
          <w:szCs w:val="20"/>
          <w:lang w:val="af-ZA"/>
        </w:rPr>
        <w:t xml:space="preserve"> </w:t>
      </w:r>
      <w:r w:rsidRPr="0071068E">
        <w:rPr>
          <w:rFonts w:ascii="Sylfaen" w:hAnsi="Sylfaen" w:cs="Sylfaen"/>
          <w:sz w:val="20"/>
          <w:szCs w:val="20"/>
        </w:rPr>
        <w:t>այդ</w:t>
      </w:r>
      <w:r w:rsidRPr="0071068E">
        <w:rPr>
          <w:rFonts w:ascii="Sylfaen" w:hAnsi="Sylfaen"/>
          <w:sz w:val="20"/>
          <w:szCs w:val="20"/>
          <w:lang w:val="af-ZA"/>
        </w:rPr>
        <w:t xml:space="preserve"> </w:t>
      </w:r>
      <w:r w:rsidRPr="0071068E">
        <w:rPr>
          <w:rFonts w:ascii="Sylfaen" w:hAnsi="Sylfaen" w:cs="Sylfaen"/>
          <w:sz w:val="20"/>
          <w:szCs w:val="20"/>
        </w:rPr>
        <w:t>լիազորությունը</w:t>
      </w:r>
      <w:r w:rsidRPr="0071068E">
        <w:rPr>
          <w:rFonts w:ascii="Sylfaen" w:hAnsi="Sylfaen"/>
          <w:sz w:val="20"/>
          <w:szCs w:val="20"/>
          <w:lang w:val="af-ZA"/>
        </w:rPr>
        <w:t xml:space="preserve"> </w:t>
      </w:r>
      <w:r w:rsidRPr="0071068E">
        <w:rPr>
          <w:rFonts w:ascii="Sylfaen" w:hAnsi="Sylfaen" w:cs="Sylfaen"/>
          <w:sz w:val="20"/>
          <w:szCs w:val="20"/>
        </w:rPr>
        <w:t>վերապահված</w:t>
      </w:r>
      <w:r w:rsidRPr="0071068E">
        <w:rPr>
          <w:rFonts w:ascii="Sylfaen" w:hAnsi="Sylfaen"/>
          <w:sz w:val="20"/>
          <w:szCs w:val="20"/>
          <w:lang w:val="af-ZA"/>
        </w:rPr>
        <w:t xml:space="preserve"> </w:t>
      </w:r>
      <w:r w:rsidRPr="0071068E">
        <w:rPr>
          <w:rFonts w:ascii="Sylfaen" w:hAnsi="Sylfaen" w:cs="Sylfaen"/>
          <w:sz w:val="20"/>
          <w:szCs w:val="20"/>
        </w:rPr>
        <w:t>լինելու</w:t>
      </w:r>
      <w:r w:rsidRPr="0071068E">
        <w:rPr>
          <w:rFonts w:ascii="Sylfaen" w:hAnsi="Sylfaen"/>
          <w:sz w:val="20"/>
          <w:szCs w:val="20"/>
          <w:lang w:val="af-ZA"/>
        </w:rPr>
        <w:t xml:space="preserve"> </w:t>
      </w:r>
      <w:r w:rsidRPr="0071068E">
        <w:rPr>
          <w:rFonts w:ascii="Sylfaen" w:hAnsi="Sylfaen" w:cs="Sylfaen"/>
          <w:sz w:val="20"/>
          <w:szCs w:val="20"/>
        </w:rPr>
        <w:t>մասին</w:t>
      </w:r>
      <w:r w:rsidRPr="0071068E">
        <w:rPr>
          <w:rFonts w:ascii="Sylfaen" w:hAnsi="Sylfaen" w:cs="Sylfaen"/>
          <w:sz w:val="20"/>
          <w:szCs w:val="20"/>
          <w:lang w:val="af-ZA"/>
        </w:rPr>
        <w:t xml:space="preserve"> </w:t>
      </w:r>
      <w:r w:rsidRPr="0071068E">
        <w:rPr>
          <w:rFonts w:ascii="Sylfaen" w:hAnsi="Sylfaen" w:cs="Sylfaen"/>
          <w:sz w:val="20"/>
          <w:szCs w:val="20"/>
        </w:rPr>
        <w:t>փաստաթուղթ</w:t>
      </w:r>
      <w:r w:rsidRPr="0071068E">
        <w:rPr>
          <w:rFonts w:ascii="Sylfaen" w:hAnsi="Sylfaen" w:cs="Sylfaen"/>
          <w:sz w:val="20"/>
          <w:szCs w:val="20"/>
          <w:lang w:val="af-ZA"/>
        </w:rPr>
        <w:t>:</w:t>
      </w:r>
    </w:p>
    <w:p w14:paraId="584E2F82" w14:textId="77777777" w:rsidR="001E0FC6" w:rsidRPr="0071068E" w:rsidRDefault="001E0FC6" w:rsidP="001E0FC6">
      <w:pPr>
        <w:ind w:firstLine="720"/>
        <w:jc w:val="both"/>
        <w:rPr>
          <w:rFonts w:ascii="Sylfaen" w:hAnsi="Sylfaen"/>
          <w:sz w:val="20"/>
          <w:szCs w:val="20"/>
          <w:lang w:val="af-ZA"/>
        </w:rPr>
      </w:pPr>
      <w:r w:rsidRPr="0071068E">
        <w:rPr>
          <w:rFonts w:ascii="Sylfaen" w:hAnsi="Sylfaen"/>
          <w:sz w:val="20"/>
          <w:szCs w:val="20"/>
          <w:lang w:val="af-ZA"/>
        </w:rPr>
        <w:t xml:space="preserve">3.2 </w:t>
      </w:r>
      <w:r w:rsidRPr="0071068E">
        <w:rPr>
          <w:rFonts w:ascii="Sylfaen" w:hAnsi="Sylfaen" w:cs="Sylfaen"/>
          <w:sz w:val="20"/>
          <w:szCs w:val="20"/>
        </w:rPr>
        <w:t>Սույն</w:t>
      </w:r>
      <w:r w:rsidRPr="0071068E">
        <w:rPr>
          <w:rFonts w:ascii="Sylfaen" w:hAnsi="Sylfaen"/>
          <w:sz w:val="20"/>
          <w:szCs w:val="20"/>
          <w:lang w:val="af-ZA"/>
        </w:rPr>
        <w:t xml:space="preserve"> </w:t>
      </w:r>
      <w:r w:rsidRPr="0071068E">
        <w:rPr>
          <w:rFonts w:ascii="Sylfaen" w:hAnsi="Sylfaen"/>
          <w:sz w:val="20"/>
          <w:szCs w:val="20"/>
        </w:rPr>
        <w:t>հրահանգի</w:t>
      </w:r>
      <w:r w:rsidRPr="0071068E">
        <w:rPr>
          <w:rFonts w:ascii="Sylfaen" w:hAnsi="Sylfaen"/>
          <w:sz w:val="20"/>
          <w:szCs w:val="20"/>
          <w:lang w:val="af-ZA"/>
        </w:rPr>
        <w:t xml:space="preserve"> 3.1 </w:t>
      </w:r>
      <w:r w:rsidRPr="0071068E">
        <w:rPr>
          <w:rFonts w:ascii="Sylfaen" w:hAnsi="Sylfaen"/>
          <w:sz w:val="20"/>
          <w:szCs w:val="20"/>
        </w:rPr>
        <w:t>կետում</w:t>
      </w:r>
      <w:r w:rsidRPr="0071068E">
        <w:rPr>
          <w:rFonts w:ascii="Sylfaen" w:hAnsi="Sylfaen"/>
          <w:sz w:val="20"/>
          <w:szCs w:val="20"/>
          <w:lang w:val="af-ZA"/>
        </w:rPr>
        <w:t xml:space="preserve"> </w:t>
      </w:r>
      <w:r w:rsidRPr="0071068E">
        <w:rPr>
          <w:rFonts w:ascii="Sylfaen" w:hAnsi="Sylfaen" w:cs="Sylfaen"/>
          <w:sz w:val="20"/>
          <w:szCs w:val="20"/>
        </w:rPr>
        <w:t>նշված</w:t>
      </w:r>
      <w:r w:rsidRPr="0071068E">
        <w:rPr>
          <w:rFonts w:ascii="Sylfaen" w:hAnsi="Sylfaen"/>
          <w:sz w:val="20"/>
          <w:szCs w:val="20"/>
          <w:lang w:val="af-ZA"/>
        </w:rPr>
        <w:t xml:space="preserve"> </w:t>
      </w:r>
      <w:r w:rsidRPr="0071068E">
        <w:rPr>
          <w:rFonts w:ascii="Sylfaen" w:hAnsi="Sylfaen" w:cs="Sylfaen"/>
          <w:sz w:val="20"/>
          <w:szCs w:val="20"/>
        </w:rPr>
        <w:t>ծրարի</w:t>
      </w:r>
      <w:r w:rsidRPr="0071068E">
        <w:rPr>
          <w:rFonts w:ascii="Sylfaen" w:hAnsi="Sylfaen"/>
          <w:sz w:val="20"/>
          <w:szCs w:val="20"/>
          <w:lang w:val="af-ZA"/>
        </w:rPr>
        <w:t xml:space="preserve"> </w:t>
      </w:r>
      <w:r w:rsidRPr="0071068E">
        <w:rPr>
          <w:rFonts w:ascii="Sylfaen" w:hAnsi="Sylfaen" w:cs="Sylfaen"/>
          <w:sz w:val="20"/>
          <w:szCs w:val="20"/>
        </w:rPr>
        <w:t>վրա</w:t>
      </w:r>
      <w:r w:rsidRPr="0071068E">
        <w:rPr>
          <w:rFonts w:ascii="Sylfaen" w:hAnsi="Sylfaen"/>
          <w:sz w:val="20"/>
          <w:szCs w:val="20"/>
          <w:lang w:val="af-ZA"/>
        </w:rPr>
        <w:t xml:space="preserve"> </w:t>
      </w:r>
      <w:r w:rsidRPr="0071068E">
        <w:rPr>
          <w:rFonts w:ascii="Sylfaen" w:hAnsi="Sylfaen" w:cs="Sylfaen"/>
          <w:sz w:val="20"/>
          <w:szCs w:val="20"/>
        </w:rPr>
        <w:t>հայտը</w:t>
      </w:r>
      <w:r w:rsidRPr="0071068E">
        <w:rPr>
          <w:rFonts w:ascii="Sylfaen" w:hAnsi="Sylfaen"/>
          <w:sz w:val="20"/>
          <w:szCs w:val="20"/>
          <w:lang w:val="af-ZA"/>
        </w:rPr>
        <w:t xml:space="preserve"> </w:t>
      </w:r>
      <w:r w:rsidRPr="0071068E">
        <w:rPr>
          <w:rFonts w:ascii="Sylfaen" w:hAnsi="Sylfaen" w:cs="Sylfaen"/>
          <w:sz w:val="20"/>
          <w:szCs w:val="20"/>
        </w:rPr>
        <w:t>կազմելու</w:t>
      </w:r>
      <w:r w:rsidRPr="0071068E">
        <w:rPr>
          <w:rFonts w:ascii="Sylfaen" w:hAnsi="Sylfaen"/>
          <w:sz w:val="20"/>
          <w:szCs w:val="20"/>
          <w:lang w:val="af-ZA"/>
        </w:rPr>
        <w:t xml:space="preserve"> </w:t>
      </w:r>
      <w:r w:rsidRPr="0071068E">
        <w:rPr>
          <w:rFonts w:ascii="Sylfaen" w:hAnsi="Sylfaen" w:cs="Sylfaen"/>
          <w:sz w:val="20"/>
          <w:szCs w:val="20"/>
        </w:rPr>
        <w:t>լեզվով</w:t>
      </w:r>
      <w:r w:rsidRPr="0071068E">
        <w:rPr>
          <w:rFonts w:ascii="Sylfaen" w:hAnsi="Sylfaen"/>
          <w:sz w:val="20"/>
          <w:szCs w:val="20"/>
          <w:lang w:val="af-ZA"/>
        </w:rPr>
        <w:t xml:space="preserve"> </w:t>
      </w:r>
      <w:r w:rsidRPr="0071068E">
        <w:rPr>
          <w:rFonts w:ascii="Sylfaen" w:hAnsi="Sylfaen" w:cs="Sylfaen"/>
          <w:sz w:val="20"/>
          <w:szCs w:val="20"/>
        </w:rPr>
        <w:t>նշվում</w:t>
      </w:r>
      <w:r w:rsidRPr="0071068E">
        <w:rPr>
          <w:rFonts w:ascii="Sylfaen" w:hAnsi="Sylfaen"/>
          <w:sz w:val="20"/>
          <w:szCs w:val="20"/>
          <w:lang w:val="af-ZA"/>
        </w:rPr>
        <w:t xml:space="preserve"> </w:t>
      </w:r>
      <w:r w:rsidRPr="0071068E">
        <w:rPr>
          <w:rFonts w:ascii="Sylfaen" w:hAnsi="Sylfaen" w:cs="Sylfaen"/>
          <w:sz w:val="20"/>
          <w:szCs w:val="20"/>
        </w:rPr>
        <w:t>են</w:t>
      </w:r>
      <w:r w:rsidRPr="0071068E">
        <w:rPr>
          <w:rFonts w:ascii="Sylfaen" w:hAnsi="Sylfaen"/>
          <w:sz w:val="20"/>
          <w:szCs w:val="20"/>
          <w:lang w:val="af-ZA"/>
        </w:rPr>
        <w:t xml:space="preserve">` </w:t>
      </w:r>
    </w:p>
    <w:p w14:paraId="4A818271" w14:textId="77777777" w:rsidR="001E0FC6" w:rsidRPr="0071068E" w:rsidRDefault="001E0FC6" w:rsidP="001E0FC6">
      <w:pPr>
        <w:ind w:firstLine="720"/>
        <w:rPr>
          <w:rFonts w:ascii="Sylfaen" w:hAnsi="Sylfaen"/>
          <w:sz w:val="20"/>
          <w:szCs w:val="20"/>
          <w:lang w:val="af-ZA"/>
        </w:rPr>
      </w:pPr>
      <w:r w:rsidRPr="0071068E">
        <w:rPr>
          <w:rFonts w:ascii="Sylfaen" w:hAnsi="Sylfaen"/>
          <w:sz w:val="20"/>
          <w:szCs w:val="20"/>
          <w:lang w:val="af-ZA"/>
        </w:rPr>
        <w:t xml:space="preserve">1) </w:t>
      </w:r>
      <w:r w:rsidRPr="0071068E">
        <w:rPr>
          <w:rFonts w:ascii="Sylfaen" w:hAnsi="Sylfaen"/>
          <w:sz w:val="20"/>
          <w:szCs w:val="20"/>
        </w:rPr>
        <w:t>պ</w:t>
      </w:r>
      <w:r w:rsidRPr="0071068E">
        <w:rPr>
          <w:rFonts w:ascii="Sylfaen" w:hAnsi="Sylfaen" w:cs="Sylfaen"/>
          <w:sz w:val="20"/>
          <w:szCs w:val="20"/>
        </w:rPr>
        <w:t>ատվիրատուի</w:t>
      </w:r>
      <w:r w:rsidRPr="0071068E">
        <w:rPr>
          <w:rFonts w:ascii="Sylfaen" w:hAnsi="Sylfaen"/>
          <w:sz w:val="20"/>
          <w:szCs w:val="20"/>
          <w:lang w:val="af-ZA"/>
        </w:rPr>
        <w:t xml:space="preserve"> </w:t>
      </w:r>
      <w:r w:rsidRPr="0071068E">
        <w:rPr>
          <w:rFonts w:ascii="Sylfaen" w:hAnsi="Sylfaen" w:cs="Sylfaen"/>
          <w:sz w:val="20"/>
          <w:szCs w:val="20"/>
        </w:rPr>
        <w:t>անվանումը</w:t>
      </w:r>
      <w:r w:rsidRPr="0071068E">
        <w:rPr>
          <w:rFonts w:ascii="Sylfaen" w:hAnsi="Sylfaen"/>
          <w:sz w:val="20"/>
          <w:szCs w:val="20"/>
          <w:lang w:val="af-ZA"/>
        </w:rPr>
        <w:t xml:space="preserve"> </w:t>
      </w:r>
      <w:r w:rsidRPr="0071068E">
        <w:rPr>
          <w:rFonts w:ascii="Sylfaen" w:hAnsi="Sylfaen" w:cs="Sylfaen"/>
          <w:sz w:val="20"/>
          <w:szCs w:val="20"/>
        </w:rPr>
        <w:t>և</w:t>
      </w:r>
      <w:r w:rsidRPr="0071068E">
        <w:rPr>
          <w:rFonts w:ascii="Sylfaen" w:hAnsi="Sylfaen"/>
          <w:sz w:val="20"/>
          <w:szCs w:val="20"/>
          <w:lang w:val="af-ZA"/>
        </w:rPr>
        <w:t xml:space="preserve"> </w:t>
      </w:r>
      <w:r w:rsidRPr="0071068E">
        <w:rPr>
          <w:rFonts w:ascii="Sylfaen" w:hAnsi="Sylfaen" w:cs="Sylfaen"/>
          <w:sz w:val="20"/>
          <w:szCs w:val="20"/>
        </w:rPr>
        <w:t>հայտի</w:t>
      </w:r>
      <w:r w:rsidRPr="0071068E">
        <w:rPr>
          <w:rFonts w:ascii="Sylfaen" w:hAnsi="Sylfaen"/>
          <w:sz w:val="20"/>
          <w:szCs w:val="20"/>
          <w:lang w:val="af-ZA"/>
        </w:rPr>
        <w:t xml:space="preserve"> </w:t>
      </w:r>
      <w:r w:rsidRPr="0071068E">
        <w:rPr>
          <w:rFonts w:ascii="Sylfaen" w:hAnsi="Sylfaen" w:cs="Sylfaen"/>
          <w:sz w:val="20"/>
          <w:szCs w:val="20"/>
        </w:rPr>
        <w:t>ներկայացման</w:t>
      </w:r>
      <w:r w:rsidRPr="0071068E">
        <w:rPr>
          <w:rFonts w:ascii="Sylfaen" w:hAnsi="Sylfaen"/>
          <w:sz w:val="20"/>
          <w:szCs w:val="20"/>
          <w:lang w:val="af-ZA"/>
        </w:rPr>
        <w:t xml:space="preserve"> </w:t>
      </w:r>
      <w:r w:rsidRPr="0071068E">
        <w:rPr>
          <w:rFonts w:ascii="Sylfaen" w:hAnsi="Sylfaen" w:cs="Sylfaen"/>
          <w:sz w:val="20"/>
          <w:szCs w:val="20"/>
        </w:rPr>
        <w:t>վայրը</w:t>
      </w:r>
      <w:r w:rsidRPr="0071068E">
        <w:rPr>
          <w:rFonts w:ascii="Sylfaen" w:hAnsi="Sylfaen"/>
          <w:sz w:val="20"/>
          <w:szCs w:val="20"/>
          <w:lang w:val="af-ZA"/>
        </w:rPr>
        <w:t xml:space="preserve"> (</w:t>
      </w:r>
      <w:r w:rsidRPr="0071068E">
        <w:rPr>
          <w:rFonts w:ascii="Sylfaen" w:hAnsi="Sylfaen" w:cs="Sylfaen"/>
          <w:sz w:val="20"/>
          <w:szCs w:val="20"/>
        </w:rPr>
        <w:t>հասցեն</w:t>
      </w:r>
      <w:r w:rsidRPr="0071068E">
        <w:rPr>
          <w:rFonts w:ascii="Sylfaen" w:hAnsi="Sylfaen"/>
          <w:sz w:val="20"/>
          <w:szCs w:val="20"/>
          <w:lang w:val="af-ZA"/>
        </w:rPr>
        <w:t>).</w:t>
      </w:r>
    </w:p>
    <w:p w14:paraId="6575F853" w14:textId="77777777" w:rsidR="001E0FC6" w:rsidRPr="0071068E" w:rsidRDefault="001E0FC6" w:rsidP="001E0FC6">
      <w:pPr>
        <w:ind w:firstLine="720"/>
        <w:rPr>
          <w:rFonts w:ascii="Sylfaen" w:hAnsi="Sylfaen"/>
          <w:sz w:val="20"/>
          <w:szCs w:val="20"/>
          <w:lang w:val="af-ZA"/>
        </w:rPr>
      </w:pPr>
      <w:r w:rsidRPr="0071068E">
        <w:rPr>
          <w:rFonts w:ascii="Sylfaen" w:hAnsi="Sylfaen"/>
          <w:sz w:val="20"/>
          <w:szCs w:val="20"/>
          <w:lang w:val="af-ZA"/>
        </w:rPr>
        <w:t xml:space="preserve">2) </w:t>
      </w:r>
      <w:r w:rsidRPr="0071068E">
        <w:rPr>
          <w:rFonts w:ascii="Sylfaen" w:hAnsi="Sylfaen"/>
          <w:sz w:val="20"/>
          <w:szCs w:val="20"/>
        </w:rPr>
        <w:t>ընթացակարգի</w:t>
      </w:r>
      <w:r w:rsidRPr="0071068E">
        <w:rPr>
          <w:rFonts w:ascii="Sylfaen" w:hAnsi="Sylfaen" w:cs="Sylfaen"/>
          <w:sz w:val="20"/>
          <w:szCs w:val="20"/>
          <w:lang w:val="af-ZA"/>
        </w:rPr>
        <w:t xml:space="preserve"> </w:t>
      </w:r>
      <w:r w:rsidRPr="0071068E">
        <w:rPr>
          <w:rFonts w:ascii="Sylfaen" w:hAnsi="Sylfaen" w:cs="Sylfaen"/>
          <w:sz w:val="20"/>
          <w:szCs w:val="20"/>
        </w:rPr>
        <w:t>ծածկագիրը</w:t>
      </w:r>
      <w:r w:rsidRPr="0071068E">
        <w:rPr>
          <w:rFonts w:ascii="Sylfaen" w:hAnsi="Sylfaen"/>
          <w:sz w:val="20"/>
          <w:szCs w:val="20"/>
          <w:lang w:val="af-ZA"/>
        </w:rPr>
        <w:t>.</w:t>
      </w:r>
    </w:p>
    <w:p w14:paraId="79C468BB" w14:textId="77777777" w:rsidR="001E0FC6" w:rsidRPr="0071068E" w:rsidRDefault="001E0FC6" w:rsidP="001E0FC6">
      <w:pPr>
        <w:ind w:firstLine="720"/>
        <w:rPr>
          <w:rFonts w:ascii="Sylfaen" w:hAnsi="Sylfaen"/>
          <w:sz w:val="20"/>
          <w:szCs w:val="20"/>
          <w:lang w:val="af-ZA"/>
        </w:rPr>
      </w:pPr>
      <w:r w:rsidRPr="0071068E">
        <w:rPr>
          <w:rFonts w:ascii="Sylfaen" w:hAnsi="Sylfaen"/>
          <w:sz w:val="20"/>
          <w:szCs w:val="20"/>
          <w:lang w:val="af-ZA"/>
        </w:rPr>
        <w:t>3) «</w:t>
      </w:r>
      <w:r w:rsidRPr="0071068E">
        <w:rPr>
          <w:rFonts w:ascii="Sylfaen" w:hAnsi="Sylfaen" w:cs="Sylfaen"/>
          <w:sz w:val="20"/>
          <w:szCs w:val="20"/>
        </w:rPr>
        <w:t>չբացել</w:t>
      </w:r>
      <w:r w:rsidRPr="0071068E">
        <w:rPr>
          <w:rFonts w:ascii="Sylfaen" w:hAnsi="Sylfaen"/>
          <w:sz w:val="20"/>
          <w:szCs w:val="20"/>
          <w:lang w:val="af-ZA"/>
        </w:rPr>
        <w:t xml:space="preserve"> </w:t>
      </w:r>
      <w:r w:rsidRPr="0071068E">
        <w:rPr>
          <w:rFonts w:ascii="Sylfaen" w:hAnsi="Sylfaen" w:cs="Sylfaen"/>
          <w:sz w:val="20"/>
          <w:szCs w:val="20"/>
        </w:rPr>
        <w:t>մինչև</w:t>
      </w:r>
      <w:r w:rsidRPr="0071068E">
        <w:rPr>
          <w:rFonts w:ascii="Sylfaen" w:hAnsi="Sylfaen"/>
          <w:sz w:val="20"/>
          <w:szCs w:val="20"/>
          <w:lang w:val="af-ZA"/>
        </w:rPr>
        <w:t xml:space="preserve"> </w:t>
      </w:r>
      <w:r w:rsidRPr="0071068E">
        <w:rPr>
          <w:rFonts w:ascii="Sylfaen" w:hAnsi="Sylfaen" w:cs="Sylfaen"/>
          <w:sz w:val="20"/>
          <w:szCs w:val="20"/>
        </w:rPr>
        <w:t>հայտերի</w:t>
      </w:r>
      <w:r w:rsidRPr="0071068E">
        <w:rPr>
          <w:rFonts w:ascii="Sylfaen" w:hAnsi="Sylfaen"/>
          <w:sz w:val="20"/>
          <w:szCs w:val="20"/>
          <w:lang w:val="af-ZA"/>
        </w:rPr>
        <w:t xml:space="preserve"> </w:t>
      </w:r>
      <w:r w:rsidRPr="0071068E">
        <w:rPr>
          <w:rFonts w:ascii="Sylfaen" w:hAnsi="Sylfaen" w:cs="Sylfaen"/>
          <w:sz w:val="20"/>
          <w:szCs w:val="20"/>
        </w:rPr>
        <w:t>բացման</w:t>
      </w:r>
      <w:r w:rsidRPr="0071068E">
        <w:rPr>
          <w:rFonts w:ascii="Sylfaen" w:hAnsi="Sylfaen"/>
          <w:sz w:val="20"/>
          <w:szCs w:val="20"/>
          <w:lang w:val="af-ZA"/>
        </w:rPr>
        <w:t xml:space="preserve"> </w:t>
      </w:r>
      <w:r w:rsidRPr="0071068E">
        <w:rPr>
          <w:rFonts w:ascii="Sylfaen" w:hAnsi="Sylfaen" w:cs="Sylfaen"/>
          <w:sz w:val="20"/>
          <w:szCs w:val="20"/>
        </w:rPr>
        <w:t>նիստը</w:t>
      </w:r>
      <w:r w:rsidRPr="0071068E">
        <w:rPr>
          <w:rFonts w:ascii="Sylfaen" w:hAnsi="Sylfaen"/>
          <w:sz w:val="20"/>
          <w:szCs w:val="20"/>
          <w:lang w:val="af-ZA"/>
        </w:rPr>
        <w:t xml:space="preserve">» </w:t>
      </w:r>
      <w:r w:rsidRPr="0071068E">
        <w:rPr>
          <w:rFonts w:ascii="Sylfaen" w:hAnsi="Sylfaen" w:cs="Sylfaen"/>
          <w:sz w:val="20"/>
          <w:szCs w:val="20"/>
        </w:rPr>
        <w:t>բառերը</w:t>
      </w:r>
      <w:r w:rsidRPr="0071068E">
        <w:rPr>
          <w:rFonts w:ascii="Sylfaen" w:hAnsi="Sylfaen"/>
          <w:sz w:val="20"/>
          <w:szCs w:val="20"/>
          <w:lang w:val="af-ZA"/>
        </w:rPr>
        <w:t>.</w:t>
      </w:r>
    </w:p>
    <w:p w14:paraId="7EF2D34D" w14:textId="77777777" w:rsidR="001E0FC6" w:rsidRPr="0071068E" w:rsidRDefault="001E0FC6" w:rsidP="001E0FC6">
      <w:pPr>
        <w:ind w:firstLine="720"/>
        <w:rPr>
          <w:rFonts w:ascii="Sylfaen" w:hAnsi="Sylfaen"/>
          <w:sz w:val="20"/>
          <w:szCs w:val="20"/>
          <w:lang w:val="af-ZA"/>
        </w:rPr>
      </w:pPr>
      <w:r w:rsidRPr="0071068E">
        <w:rPr>
          <w:rFonts w:ascii="Sylfaen" w:hAnsi="Sylfaen"/>
          <w:sz w:val="20"/>
          <w:szCs w:val="20"/>
          <w:lang w:val="af-ZA"/>
        </w:rPr>
        <w:t xml:space="preserve">4) </w:t>
      </w:r>
      <w:r w:rsidRPr="0071068E">
        <w:rPr>
          <w:rFonts w:ascii="Sylfaen" w:hAnsi="Sylfaen"/>
          <w:sz w:val="20"/>
          <w:szCs w:val="20"/>
        </w:rPr>
        <w:t>մ</w:t>
      </w:r>
      <w:r w:rsidRPr="0071068E">
        <w:rPr>
          <w:rFonts w:ascii="Sylfaen" w:hAnsi="Sylfaen" w:cs="Sylfaen"/>
          <w:sz w:val="20"/>
          <w:szCs w:val="20"/>
        </w:rPr>
        <w:t>ասնակցի</w:t>
      </w:r>
      <w:r w:rsidRPr="0071068E">
        <w:rPr>
          <w:rFonts w:ascii="Sylfaen" w:hAnsi="Sylfaen"/>
          <w:sz w:val="20"/>
          <w:szCs w:val="20"/>
          <w:lang w:val="af-ZA"/>
        </w:rPr>
        <w:t xml:space="preserve"> </w:t>
      </w:r>
      <w:r w:rsidRPr="0071068E">
        <w:rPr>
          <w:rFonts w:ascii="Sylfaen" w:hAnsi="Sylfaen" w:cs="Sylfaen"/>
          <w:sz w:val="20"/>
          <w:szCs w:val="20"/>
        </w:rPr>
        <w:t>անվանումը</w:t>
      </w:r>
      <w:r w:rsidRPr="0071068E">
        <w:rPr>
          <w:rFonts w:ascii="Sylfaen" w:hAnsi="Sylfaen"/>
          <w:sz w:val="20"/>
          <w:szCs w:val="20"/>
          <w:lang w:val="af-ZA"/>
        </w:rPr>
        <w:t xml:space="preserve"> (</w:t>
      </w:r>
      <w:r w:rsidRPr="0071068E">
        <w:rPr>
          <w:rFonts w:ascii="Sylfaen" w:hAnsi="Sylfaen" w:cs="Sylfaen"/>
          <w:sz w:val="20"/>
          <w:szCs w:val="20"/>
        </w:rPr>
        <w:t>անունը</w:t>
      </w:r>
      <w:r w:rsidRPr="0071068E">
        <w:rPr>
          <w:rFonts w:ascii="Sylfaen" w:hAnsi="Sylfaen"/>
          <w:sz w:val="20"/>
          <w:szCs w:val="20"/>
          <w:lang w:val="af-ZA"/>
        </w:rPr>
        <w:t xml:space="preserve">), </w:t>
      </w:r>
      <w:r w:rsidRPr="0071068E">
        <w:rPr>
          <w:rFonts w:ascii="Sylfaen" w:hAnsi="Sylfaen" w:cs="Sylfaen"/>
          <w:sz w:val="20"/>
          <w:szCs w:val="20"/>
        </w:rPr>
        <w:t>գտնվելու</w:t>
      </w:r>
      <w:r w:rsidRPr="0071068E">
        <w:rPr>
          <w:rFonts w:ascii="Sylfaen" w:hAnsi="Sylfaen"/>
          <w:sz w:val="20"/>
          <w:szCs w:val="20"/>
          <w:lang w:val="af-ZA"/>
        </w:rPr>
        <w:t xml:space="preserve"> </w:t>
      </w:r>
      <w:r w:rsidRPr="0071068E">
        <w:rPr>
          <w:rFonts w:ascii="Sylfaen" w:hAnsi="Sylfaen" w:cs="Sylfaen"/>
          <w:sz w:val="20"/>
          <w:szCs w:val="20"/>
        </w:rPr>
        <w:t>վայրը</w:t>
      </w:r>
      <w:r w:rsidRPr="0071068E">
        <w:rPr>
          <w:rFonts w:ascii="Sylfaen" w:hAnsi="Sylfaen"/>
          <w:sz w:val="20"/>
          <w:szCs w:val="20"/>
          <w:lang w:val="af-ZA"/>
        </w:rPr>
        <w:t xml:space="preserve"> </w:t>
      </w:r>
      <w:r w:rsidRPr="0071068E">
        <w:rPr>
          <w:rFonts w:ascii="Sylfaen" w:hAnsi="Sylfaen" w:cs="Sylfaen"/>
          <w:sz w:val="20"/>
          <w:szCs w:val="20"/>
        </w:rPr>
        <w:t>և</w:t>
      </w:r>
      <w:r w:rsidRPr="0071068E">
        <w:rPr>
          <w:rFonts w:ascii="Sylfaen" w:hAnsi="Sylfaen"/>
          <w:sz w:val="20"/>
          <w:szCs w:val="20"/>
          <w:lang w:val="af-ZA"/>
        </w:rPr>
        <w:t xml:space="preserve"> </w:t>
      </w:r>
      <w:r w:rsidRPr="0071068E">
        <w:rPr>
          <w:rFonts w:ascii="Sylfaen" w:hAnsi="Sylfaen" w:cs="Sylfaen"/>
          <w:sz w:val="20"/>
          <w:szCs w:val="20"/>
        </w:rPr>
        <w:t>հեռախոսահամարը</w:t>
      </w:r>
      <w:r w:rsidRPr="0071068E">
        <w:rPr>
          <w:rFonts w:ascii="Sylfaen" w:hAnsi="Sylfaen"/>
          <w:sz w:val="20"/>
          <w:szCs w:val="20"/>
          <w:lang w:val="af-ZA"/>
        </w:rPr>
        <w:t>:</w:t>
      </w:r>
    </w:p>
    <w:p w14:paraId="44A13D77" w14:textId="77777777" w:rsidR="001E0FC6" w:rsidRPr="0071068E" w:rsidRDefault="001E0FC6" w:rsidP="001E0FC6">
      <w:pPr>
        <w:ind w:firstLine="720"/>
        <w:jc w:val="both"/>
        <w:rPr>
          <w:rFonts w:ascii="Sylfaen" w:hAnsi="Sylfaen" w:cs="Sylfaen"/>
          <w:sz w:val="20"/>
          <w:szCs w:val="20"/>
          <w:lang w:val="af-ZA"/>
        </w:rPr>
      </w:pPr>
      <w:r w:rsidRPr="0071068E">
        <w:rPr>
          <w:rFonts w:ascii="Sylfaen" w:hAnsi="Sylfaen" w:cs="Sylfaen"/>
          <w:sz w:val="20"/>
          <w:szCs w:val="20"/>
          <w:lang w:val="af-ZA"/>
        </w:rPr>
        <w:t xml:space="preserve">3.3 </w:t>
      </w:r>
      <w:r w:rsidRPr="0071068E">
        <w:rPr>
          <w:rFonts w:ascii="Sylfaen" w:hAnsi="Sylfaen" w:cs="Sylfaen"/>
          <w:sz w:val="20"/>
          <w:szCs w:val="20"/>
        </w:rPr>
        <w:t>Սույն</w:t>
      </w:r>
      <w:r w:rsidRPr="0071068E">
        <w:rPr>
          <w:rFonts w:ascii="Sylfaen" w:hAnsi="Sylfaen" w:cs="Sylfaen"/>
          <w:sz w:val="20"/>
          <w:szCs w:val="20"/>
          <w:lang w:val="af-ZA"/>
        </w:rPr>
        <w:t xml:space="preserve"> </w:t>
      </w:r>
      <w:r w:rsidRPr="0071068E">
        <w:rPr>
          <w:rFonts w:ascii="Sylfaen" w:hAnsi="Sylfaen" w:cs="Sylfaen"/>
          <w:sz w:val="20"/>
          <w:szCs w:val="20"/>
        </w:rPr>
        <w:t>հրահանգի</w:t>
      </w:r>
      <w:r w:rsidRPr="0071068E">
        <w:rPr>
          <w:rFonts w:ascii="Sylfaen" w:hAnsi="Sylfaen" w:cs="Sylfaen"/>
          <w:sz w:val="20"/>
          <w:szCs w:val="20"/>
          <w:lang w:val="af-ZA"/>
        </w:rPr>
        <w:t xml:space="preserve"> 3.1 </w:t>
      </w:r>
      <w:r w:rsidRPr="0071068E">
        <w:rPr>
          <w:rFonts w:ascii="Sylfaen" w:hAnsi="Sylfaen" w:cs="Sylfaen"/>
          <w:sz w:val="20"/>
          <w:szCs w:val="20"/>
        </w:rPr>
        <w:t>և</w:t>
      </w:r>
      <w:r w:rsidRPr="0071068E">
        <w:rPr>
          <w:rFonts w:ascii="Sylfaen" w:hAnsi="Sylfaen" w:cs="Sylfaen"/>
          <w:sz w:val="20"/>
          <w:szCs w:val="20"/>
          <w:lang w:val="af-ZA"/>
        </w:rPr>
        <w:t xml:space="preserve"> 3.2 </w:t>
      </w:r>
      <w:r w:rsidRPr="0071068E">
        <w:rPr>
          <w:rFonts w:ascii="Sylfaen" w:hAnsi="Sylfaen" w:cs="Sylfaen"/>
          <w:sz w:val="20"/>
          <w:szCs w:val="20"/>
        </w:rPr>
        <w:t>կետերի</w:t>
      </w:r>
      <w:r w:rsidRPr="0071068E">
        <w:rPr>
          <w:rFonts w:ascii="Sylfaen" w:hAnsi="Sylfaen" w:cs="Sylfaen"/>
          <w:sz w:val="20"/>
          <w:szCs w:val="20"/>
          <w:lang w:val="af-ZA"/>
        </w:rPr>
        <w:t xml:space="preserve"> </w:t>
      </w:r>
      <w:r w:rsidRPr="0071068E">
        <w:rPr>
          <w:rFonts w:ascii="Sylfaen" w:hAnsi="Sylfaen" w:cs="Sylfaen"/>
          <w:sz w:val="20"/>
          <w:szCs w:val="20"/>
        </w:rPr>
        <w:t>պահանջներին</w:t>
      </w:r>
      <w:r w:rsidRPr="0071068E">
        <w:rPr>
          <w:rFonts w:ascii="Sylfaen" w:hAnsi="Sylfaen" w:cs="Sylfaen"/>
          <w:sz w:val="20"/>
          <w:szCs w:val="20"/>
          <w:lang w:val="af-ZA"/>
        </w:rPr>
        <w:t xml:space="preserve"> </w:t>
      </w:r>
      <w:r w:rsidRPr="0071068E">
        <w:rPr>
          <w:rFonts w:ascii="Sylfaen" w:hAnsi="Sylfaen" w:cs="Sylfaen"/>
          <w:sz w:val="20"/>
          <w:szCs w:val="20"/>
        </w:rPr>
        <w:t>չհամապատասխանող</w:t>
      </w:r>
      <w:r w:rsidRPr="0071068E">
        <w:rPr>
          <w:rFonts w:ascii="Sylfaen" w:hAnsi="Sylfaen" w:cs="Sylfaen"/>
          <w:sz w:val="20"/>
          <w:szCs w:val="20"/>
          <w:lang w:val="af-ZA"/>
        </w:rPr>
        <w:t xml:space="preserve"> </w:t>
      </w:r>
      <w:r w:rsidRPr="0071068E">
        <w:rPr>
          <w:rFonts w:ascii="Sylfaen" w:hAnsi="Sylfaen" w:cs="Sylfaen"/>
          <w:sz w:val="20"/>
          <w:szCs w:val="20"/>
        </w:rPr>
        <w:t>հայտերը</w:t>
      </w:r>
      <w:r w:rsidRPr="0071068E">
        <w:rPr>
          <w:rFonts w:ascii="Sylfaen" w:hAnsi="Sylfaen" w:cs="Sylfaen"/>
          <w:sz w:val="20"/>
          <w:szCs w:val="20"/>
          <w:lang w:val="af-ZA"/>
        </w:rPr>
        <w:t xml:space="preserve">  </w:t>
      </w:r>
      <w:r w:rsidRPr="0071068E">
        <w:rPr>
          <w:rFonts w:ascii="Sylfaen" w:hAnsi="Sylfaen" w:cs="Sylfaen"/>
          <w:sz w:val="20"/>
          <w:szCs w:val="20"/>
        </w:rPr>
        <w:t>հանձնաժողովը</w:t>
      </w:r>
      <w:r w:rsidRPr="0071068E">
        <w:rPr>
          <w:rFonts w:ascii="Sylfaen" w:hAnsi="Sylfaen" w:cs="Sylfaen"/>
          <w:sz w:val="20"/>
          <w:szCs w:val="20"/>
          <w:lang w:val="af-ZA"/>
        </w:rPr>
        <w:t xml:space="preserve"> </w:t>
      </w:r>
      <w:r w:rsidRPr="0071068E">
        <w:rPr>
          <w:rFonts w:ascii="Sylfaen" w:hAnsi="Sylfaen" w:cs="Sylfaen"/>
          <w:sz w:val="20"/>
          <w:szCs w:val="20"/>
        </w:rPr>
        <w:t>հայտերի</w:t>
      </w:r>
      <w:r w:rsidRPr="0071068E">
        <w:rPr>
          <w:rFonts w:ascii="Sylfaen" w:hAnsi="Sylfaen" w:cs="Sylfaen"/>
          <w:sz w:val="20"/>
          <w:szCs w:val="20"/>
          <w:lang w:val="af-ZA"/>
        </w:rPr>
        <w:t xml:space="preserve"> </w:t>
      </w:r>
      <w:r w:rsidRPr="0071068E">
        <w:rPr>
          <w:rFonts w:ascii="Sylfaen" w:hAnsi="Sylfaen" w:cs="Sylfaen"/>
          <w:sz w:val="20"/>
          <w:szCs w:val="20"/>
        </w:rPr>
        <w:t>բացման</w:t>
      </w:r>
      <w:r w:rsidRPr="0071068E">
        <w:rPr>
          <w:rFonts w:ascii="Sylfaen" w:hAnsi="Sylfaen" w:cs="Sylfaen"/>
          <w:sz w:val="20"/>
          <w:szCs w:val="20"/>
          <w:lang w:val="af-ZA"/>
        </w:rPr>
        <w:t xml:space="preserve"> </w:t>
      </w:r>
      <w:r w:rsidRPr="0071068E">
        <w:rPr>
          <w:rFonts w:ascii="Sylfaen" w:hAnsi="Sylfaen" w:cs="Sylfaen"/>
          <w:sz w:val="20"/>
          <w:szCs w:val="20"/>
        </w:rPr>
        <w:t>նիստում</w:t>
      </w:r>
      <w:r w:rsidRPr="0071068E">
        <w:rPr>
          <w:rFonts w:ascii="Sylfaen" w:hAnsi="Sylfaen" w:cs="Sylfaen"/>
          <w:sz w:val="20"/>
          <w:szCs w:val="20"/>
          <w:lang w:val="af-ZA"/>
        </w:rPr>
        <w:t xml:space="preserve"> </w:t>
      </w:r>
      <w:r w:rsidRPr="0071068E">
        <w:rPr>
          <w:rFonts w:ascii="Sylfaen" w:hAnsi="Sylfaen" w:cs="Sylfaen"/>
          <w:sz w:val="20"/>
          <w:szCs w:val="20"/>
        </w:rPr>
        <w:t>մերժում</w:t>
      </w:r>
      <w:r w:rsidRPr="0071068E">
        <w:rPr>
          <w:rFonts w:ascii="Sylfaen" w:hAnsi="Sylfaen" w:cs="Sylfaen"/>
          <w:sz w:val="20"/>
          <w:szCs w:val="20"/>
          <w:lang w:val="af-ZA"/>
        </w:rPr>
        <w:t xml:space="preserve"> </w:t>
      </w:r>
      <w:r w:rsidRPr="0071068E">
        <w:rPr>
          <w:rFonts w:ascii="Sylfaen" w:hAnsi="Sylfaen" w:cs="Sylfaen"/>
          <w:sz w:val="20"/>
          <w:szCs w:val="20"/>
        </w:rPr>
        <w:t>է</w:t>
      </w:r>
      <w:r w:rsidRPr="0071068E">
        <w:rPr>
          <w:rFonts w:ascii="Sylfaen" w:hAnsi="Sylfaen" w:cs="Sylfaen"/>
          <w:sz w:val="20"/>
          <w:szCs w:val="20"/>
          <w:lang w:val="af-ZA"/>
        </w:rPr>
        <w:t xml:space="preserve"> </w:t>
      </w:r>
      <w:r w:rsidRPr="0071068E">
        <w:rPr>
          <w:rFonts w:ascii="Sylfaen" w:hAnsi="Sylfaen" w:cs="Sylfaen"/>
          <w:sz w:val="20"/>
          <w:szCs w:val="20"/>
        </w:rPr>
        <w:t>և</w:t>
      </w:r>
      <w:r w:rsidRPr="0071068E">
        <w:rPr>
          <w:rFonts w:ascii="Sylfaen" w:hAnsi="Sylfaen" w:cs="Sylfaen"/>
          <w:sz w:val="20"/>
          <w:szCs w:val="20"/>
          <w:lang w:val="af-ZA"/>
        </w:rPr>
        <w:t xml:space="preserve"> </w:t>
      </w:r>
      <w:r w:rsidRPr="0071068E">
        <w:rPr>
          <w:rFonts w:ascii="Sylfaen" w:hAnsi="Sylfaen" w:cs="Sylfaen"/>
          <w:sz w:val="20"/>
          <w:szCs w:val="20"/>
        </w:rPr>
        <w:t>նույնությամբ</w:t>
      </w:r>
      <w:r w:rsidRPr="0071068E">
        <w:rPr>
          <w:rFonts w:ascii="Sylfaen" w:hAnsi="Sylfaen" w:cs="Sylfaen"/>
          <w:sz w:val="20"/>
          <w:szCs w:val="20"/>
          <w:lang w:val="af-ZA"/>
        </w:rPr>
        <w:t xml:space="preserve"> </w:t>
      </w:r>
      <w:r w:rsidRPr="0071068E">
        <w:rPr>
          <w:rFonts w:ascii="Sylfaen" w:hAnsi="Sylfaen" w:cs="Sylfaen"/>
          <w:sz w:val="20"/>
          <w:szCs w:val="20"/>
        </w:rPr>
        <w:t>վերադարձնում</w:t>
      </w:r>
      <w:r w:rsidRPr="0071068E">
        <w:rPr>
          <w:rFonts w:ascii="Sylfaen" w:hAnsi="Sylfaen" w:cs="Sylfaen"/>
          <w:sz w:val="20"/>
          <w:szCs w:val="20"/>
          <w:lang w:val="af-ZA"/>
        </w:rPr>
        <w:t xml:space="preserve"> </w:t>
      </w:r>
      <w:r w:rsidRPr="0071068E">
        <w:rPr>
          <w:rFonts w:ascii="Sylfaen" w:hAnsi="Sylfaen" w:cs="Sylfaen"/>
          <w:sz w:val="20"/>
          <w:szCs w:val="20"/>
        </w:rPr>
        <w:t>ներկայացնողին</w:t>
      </w:r>
      <w:r w:rsidRPr="0071068E">
        <w:rPr>
          <w:rFonts w:ascii="Sylfaen" w:hAnsi="Sylfaen" w:cs="Sylfaen"/>
          <w:sz w:val="20"/>
          <w:szCs w:val="20"/>
          <w:lang w:val="af-ZA"/>
        </w:rPr>
        <w:t>:</w:t>
      </w:r>
    </w:p>
    <w:p w14:paraId="78BFC7E2" w14:textId="77777777" w:rsidR="001E0FC6" w:rsidRPr="0071068E" w:rsidRDefault="001E0FC6" w:rsidP="001E0FC6">
      <w:pPr>
        <w:ind w:firstLine="284"/>
        <w:jc w:val="right"/>
        <w:rPr>
          <w:rFonts w:ascii="Sylfaen" w:hAnsi="Sylfaen" w:cs="Sylfaen"/>
          <w:b/>
          <w:sz w:val="20"/>
          <w:szCs w:val="20"/>
          <w:lang w:val="es-ES" w:eastAsia="ru-RU"/>
        </w:rPr>
      </w:pPr>
    </w:p>
    <w:p w14:paraId="70641825" w14:textId="77777777" w:rsidR="001E0FC6" w:rsidRPr="0071068E" w:rsidRDefault="001E0FC6" w:rsidP="001E0FC6">
      <w:pPr>
        <w:ind w:firstLine="284"/>
        <w:jc w:val="right"/>
        <w:rPr>
          <w:rFonts w:ascii="Sylfaen" w:hAnsi="Sylfaen" w:cs="Sylfaen"/>
          <w:b/>
          <w:sz w:val="20"/>
          <w:szCs w:val="20"/>
          <w:lang w:val="es-ES" w:eastAsia="ru-RU"/>
        </w:rPr>
      </w:pPr>
    </w:p>
    <w:p w14:paraId="4AFF24C6" w14:textId="77777777" w:rsidR="001E0FC6" w:rsidRPr="0071068E" w:rsidRDefault="001E0FC6" w:rsidP="001E0FC6">
      <w:pPr>
        <w:ind w:firstLine="284"/>
        <w:jc w:val="right"/>
        <w:rPr>
          <w:rFonts w:ascii="Sylfaen" w:hAnsi="Sylfaen" w:cs="Sylfaen"/>
          <w:b/>
          <w:sz w:val="20"/>
          <w:szCs w:val="20"/>
          <w:lang w:val="es-ES" w:eastAsia="ru-RU"/>
        </w:rPr>
      </w:pPr>
    </w:p>
    <w:p w14:paraId="393297F9" w14:textId="77777777" w:rsidR="003F1EEA" w:rsidRPr="0071068E" w:rsidRDefault="001E0FC6" w:rsidP="004C4AE3">
      <w:pPr>
        <w:jc w:val="both"/>
        <w:rPr>
          <w:rFonts w:ascii="Sylfaen" w:hAnsi="Sylfaen" w:cs="Sylfaen"/>
          <w:sz w:val="20"/>
          <w:lang w:val="es-ES"/>
        </w:rPr>
      </w:pPr>
      <w:r w:rsidRPr="0071068E">
        <w:rPr>
          <w:rFonts w:ascii="Sylfaen" w:hAnsi="Sylfaen" w:cs="Sylfaen"/>
          <w:b/>
          <w:sz w:val="20"/>
          <w:lang w:val="es-ES"/>
        </w:rPr>
        <w:br w:type="page"/>
      </w:r>
    </w:p>
    <w:p w14:paraId="64FCEF57" w14:textId="77777777" w:rsidR="003F1EEA" w:rsidRPr="0071068E" w:rsidRDefault="003F1EEA" w:rsidP="00B2572B">
      <w:pPr>
        <w:pStyle w:val="norm"/>
        <w:spacing w:line="240" w:lineRule="auto"/>
        <w:ind w:firstLine="284"/>
        <w:jc w:val="right"/>
        <w:rPr>
          <w:rFonts w:ascii="Sylfaen" w:hAnsi="Sylfaen" w:cs="Sylfaen"/>
          <w:b/>
          <w:sz w:val="20"/>
          <w:lang w:val="es-ES"/>
        </w:rPr>
      </w:pPr>
    </w:p>
    <w:p w14:paraId="5676CC2C" w14:textId="77777777" w:rsidR="00947050" w:rsidRPr="0071068E" w:rsidRDefault="00947050" w:rsidP="00947050">
      <w:pPr>
        <w:pStyle w:val="norm"/>
        <w:spacing w:line="240" w:lineRule="auto"/>
        <w:ind w:firstLine="284"/>
        <w:jc w:val="right"/>
        <w:rPr>
          <w:rFonts w:ascii="Sylfaen" w:hAnsi="Sylfaen" w:cs="Arial"/>
          <w:b/>
          <w:sz w:val="20"/>
          <w:lang w:val="es-ES"/>
        </w:rPr>
      </w:pPr>
      <w:r w:rsidRPr="0071068E">
        <w:rPr>
          <w:rFonts w:ascii="Sylfaen" w:hAnsi="Sylfaen" w:cs="Sylfaen"/>
          <w:b/>
          <w:sz w:val="20"/>
          <w:lang w:val="es-ES"/>
        </w:rPr>
        <w:t>Հավելված</w:t>
      </w:r>
      <w:r w:rsidRPr="0071068E">
        <w:rPr>
          <w:rFonts w:ascii="Sylfaen" w:hAnsi="Sylfaen" w:cs="Arial"/>
          <w:b/>
          <w:sz w:val="20"/>
          <w:lang w:val="es-ES"/>
        </w:rPr>
        <w:t xml:space="preserve">  N 1</w:t>
      </w:r>
    </w:p>
    <w:p w14:paraId="26839F95" w14:textId="2CC11550" w:rsidR="00947050" w:rsidRPr="0071068E" w:rsidRDefault="004C4AE3" w:rsidP="00CD6D69">
      <w:pPr>
        <w:pStyle w:val="aa"/>
        <w:spacing w:after="0" w:line="276" w:lineRule="auto"/>
        <w:ind w:right="-7" w:firstLine="567"/>
        <w:jc w:val="center"/>
        <w:rPr>
          <w:rFonts w:ascii="Sylfaen" w:hAnsi="Sylfaen" w:cs="Sylfaen"/>
          <w:b/>
          <w:sz w:val="20"/>
          <w:szCs w:val="20"/>
          <w:lang w:val="es-ES"/>
        </w:rPr>
      </w:pPr>
      <w:r w:rsidRPr="0071068E">
        <w:rPr>
          <w:rFonts w:ascii="Sylfaen" w:hAnsi="Sylfaen" w:cs="Sylfaen"/>
          <w:sz w:val="20"/>
          <w:szCs w:val="20"/>
          <w:lang w:val="es-ES"/>
        </w:rPr>
        <w:t xml:space="preserve">                                                                                           </w:t>
      </w:r>
      <w:r w:rsidR="00CC5890" w:rsidRPr="0071068E">
        <w:rPr>
          <w:rFonts w:ascii="Sylfaen" w:hAnsi="Sylfaen" w:cs="Sylfaen"/>
          <w:sz w:val="20"/>
          <w:szCs w:val="20"/>
          <w:lang w:val="es-ES"/>
        </w:rPr>
        <w:t xml:space="preserve">                                                                                          </w:t>
      </w:r>
      <w:r w:rsidR="00091CDC" w:rsidRPr="0071068E">
        <w:rPr>
          <w:rFonts w:ascii="Sylfaen" w:hAnsi="Sylfaen" w:cs="Sylfaen"/>
          <w:b/>
          <w:sz w:val="20"/>
          <w:szCs w:val="20"/>
          <w:u w:val="single"/>
        </w:rPr>
        <w:t>ՆԳԲԱ</w:t>
      </w:r>
      <w:r w:rsidR="008D356A" w:rsidRPr="0071068E">
        <w:rPr>
          <w:rFonts w:ascii="Sylfaen" w:hAnsi="Sylfaen"/>
          <w:b/>
          <w:sz w:val="20"/>
          <w:szCs w:val="20"/>
          <w:u w:val="single"/>
          <w:lang w:val="es-ES"/>
        </w:rPr>
        <w:t>-</w:t>
      </w:r>
      <w:r w:rsidR="008D356A" w:rsidRPr="0071068E">
        <w:rPr>
          <w:rFonts w:ascii="Sylfaen" w:hAnsi="Sylfaen" w:cs="Sylfaen"/>
          <w:b/>
          <w:sz w:val="20"/>
          <w:szCs w:val="20"/>
          <w:u w:val="single"/>
        </w:rPr>
        <w:t>ԳՀԱՊՁԲ</w:t>
      </w:r>
      <w:r w:rsidR="00011E33" w:rsidRPr="0071068E">
        <w:rPr>
          <w:rFonts w:ascii="Sylfaen" w:hAnsi="Sylfaen"/>
          <w:b/>
          <w:sz w:val="20"/>
          <w:szCs w:val="20"/>
          <w:u w:val="single"/>
          <w:lang w:val="es-ES"/>
        </w:rPr>
        <w:t>-</w:t>
      </w:r>
      <w:r w:rsidR="00013C52">
        <w:rPr>
          <w:rFonts w:ascii="Sylfaen" w:hAnsi="Sylfaen"/>
          <w:b/>
          <w:sz w:val="20"/>
          <w:szCs w:val="20"/>
          <w:u w:val="single"/>
          <w:lang w:val="es-ES"/>
        </w:rPr>
        <w:t>26/2</w:t>
      </w:r>
      <w:r w:rsidR="00947050" w:rsidRPr="0071068E">
        <w:rPr>
          <w:rFonts w:ascii="Sylfaen" w:hAnsi="Sylfaen" w:cs="Sylfaen"/>
          <w:b/>
          <w:lang w:val="es-ES"/>
        </w:rPr>
        <w:t>*ծածկագրո</w:t>
      </w:r>
      <w:r w:rsidR="00CD6D69" w:rsidRPr="0071068E">
        <w:rPr>
          <w:rFonts w:ascii="Sylfaen" w:hAnsi="Sylfaen" w:cs="Sylfaen"/>
          <w:b/>
          <w:lang w:val="es-ES"/>
        </w:rPr>
        <w:t>վ</w:t>
      </w:r>
    </w:p>
    <w:p w14:paraId="228DEAAD" w14:textId="77777777" w:rsidR="008D356A" w:rsidRPr="0071068E" w:rsidRDefault="004C4AE3" w:rsidP="006118EF">
      <w:pPr>
        <w:pStyle w:val="31"/>
        <w:spacing w:line="240" w:lineRule="auto"/>
        <w:jc w:val="center"/>
        <w:rPr>
          <w:rFonts w:ascii="Sylfaen" w:hAnsi="Sylfaen" w:cs="Arial"/>
          <w:b/>
          <w:lang w:val="es-ES"/>
        </w:rPr>
      </w:pPr>
      <w:r w:rsidRPr="0071068E">
        <w:rPr>
          <w:rFonts w:ascii="Sylfaen" w:hAnsi="Sylfaen" w:cs="Sylfaen"/>
          <w:b/>
          <w:lang w:val="es-ES"/>
        </w:rPr>
        <w:t xml:space="preserve">                                                                           </w:t>
      </w:r>
      <w:r w:rsidR="00CC5890" w:rsidRPr="0071068E">
        <w:rPr>
          <w:rFonts w:ascii="Sylfaen" w:hAnsi="Sylfaen" w:cs="Sylfaen"/>
          <w:b/>
          <w:lang w:val="es-ES"/>
        </w:rPr>
        <w:t xml:space="preserve">                                                                                          </w:t>
      </w:r>
      <w:r w:rsidRPr="0071068E">
        <w:rPr>
          <w:rFonts w:ascii="Sylfaen" w:hAnsi="Sylfaen" w:cs="Sylfaen"/>
          <w:b/>
          <w:lang w:val="es-ES"/>
        </w:rPr>
        <w:t xml:space="preserve">  </w:t>
      </w:r>
      <w:r w:rsidR="008D356A" w:rsidRPr="0071068E">
        <w:rPr>
          <w:rFonts w:ascii="Sylfaen" w:hAnsi="Sylfaen" w:cs="Sylfaen"/>
          <w:b/>
          <w:lang w:val="es-ES"/>
        </w:rPr>
        <w:t>գնանշման հարցման հրավերի</w:t>
      </w:r>
    </w:p>
    <w:p w14:paraId="3970B6A1" w14:textId="77777777" w:rsidR="00947050" w:rsidRPr="0071068E" w:rsidRDefault="00947050" w:rsidP="00947050">
      <w:pPr>
        <w:jc w:val="center"/>
        <w:rPr>
          <w:rFonts w:ascii="Sylfaen" w:hAnsi="Sylfaen" w:cs="Sylfaen"/>
          <w:b/>
          <w:lang w:val="es-ES"/>
        </w:rPr>
      </w:pPr>
    </w:p>
    <w:p w14:paraId="341B18C7" w14:textId="77777777" w:rsidR="00947050" w:rsidRPr="0071068E" w:rsidRDefault="004C4AE3" w:rsidP="00947050">
      <w:pPr>
        <w:jc w:val="center"/>
        <w:rPr>
          <w:rFonts w:ascii="Sylfaen" w:hAnsi="Sylfaen" w:cs="Arial"/>
          <w:b/>
          <w:lang w:val="es-ES"/>
        </w:rPr>
      </w:pPr>
      <w:r w:rsidRPr="0071068E">
        <w:rPr>
          <w:rFonts w:ascii="Sylfaen" w:hAnsi="Sylfaen" w:cs="Sylfaen"/>
          <w:b/>
          <w:lang w:val="es-ES"/>
        </w:rPr>
        <w:t>ԴԻՄՈՒՄ ՀԱՅՏԱՐԱՐՈՒԹՅՈՒՆ</w:t>
      </w:r>
    </w:p>
    <w:p w14:paraId="0E925F6A" w14:textId="77777777" w:rsidR="00947050" w:rsidRPr="0071068E" w:rsidRDefault="00C11692" w:rsidP="00C11692">
      <w:pPr>
        <w:pStyle w:val="31"/>
        <w:spacing w:line="240" w:lineRule="auto"/>
        <w:rPr>
          <w:rFonts w:ascii="Sylfaen" w:hAnsi="Sylfaen" w:cs="Arial"/>
          <w:sz w:val="24"/>
          <w:szCs w:val="24"/>
          <w:lang w:val="es-ES"/>
        </w:rPr>
      </w:pPr>
      <w:r w:rsidRPr="0071068E">
        <w:rPr>
          <w:rFonts w:ascii="Sylfaen" w:hAnsi="Sylfaen" w:cs="Sylfaen"/>
          <w:sz w:val="24"/>
          <w:szCs w:val="24"/>
          <w:lang w:val="es-ES"/>
        </w:rPr>
        <w:t xml:space="preserve">                        </w:t>
      </w:r>
      <w:r w:rsidR="004C4AE3" w:rsidRPr="0071068E">
        <w:rPr>
          <w:rFonts w:ascii="Sylfaen" w:hAnsi="Sylfaen" w:cs="Sylfaen"/>
          <w:sz w:val="24"/>
          <w:szCs w:val="24"/>
          <w:lang w:val="es-ES"/>
        </w:rPr>
        <w:t xml:space="preserve">      </w:t>
      </w:r>
      <w:r w:rsidR="00CC5890" w:rsidRPr="0071068E">
        <w:rPr>
          <w:rFonts w:ascii="Sylfaen" w:hAnsi="Sylfaen" w:cs="Sylfaen"/>
          <w:sz w:val="24"/>
          <w:szCs w:val="24"/>
          <w:lang w:val="es-ES"/>
        </w:rPr>
        <w:t xml:space="preserve">                                    </w:t>
      </w:r>
      <w:r w:rsidR="004C4AE3" w:rsidRPr="0071068E">
        <w:rPr>
          <w:rFonts w:ascii="Sylfaen" w:hAnsi="Sylfaen" w:cs="Sylfaen"/>
          <w:sz w:val="24"/>
          <w:szCs w:val="24"/>
          <w:lang w:val="es-ES"/>
        </w:rPr>
        <w:t xml:space="preserve">  </w:t>
      </w:r>
      <w:r w:rsidR="008D356A" w:rsidRPr="0071068E">
        <w:rPr>
          <w:rFonts w:ascii="Sylfaen" w:hAnsi="Sylfaen" w:cs="Sylfaen"/>
          <w:sz w:val="24"/>
          <w:szCs w:val="24"/>
          <w:lang w:val="es-ES"/>
        </w:rPr>
        <w:t>գնանշման հարցման</w:t>
      </w:r>
      <w:r w:rsidR="001E509F" w:rsidRPr="0071068E">
        <w:rPr>
          <w:rFonts w:ascii="Sylfaen" w:hAnsi="Sylfaen" w:cs="Sylfaen"/>
          <w:sz w:val="24"/>
          <w:szCs w:val="24"/>
          <w:lang w:val="es-ES"/>
        </w:rPr>
        <w:t xml:space="preserve"> </w:t>
      </w:r>
      <w:r w:rsidR="00947050" w:rsidRPr="0071068E">
        <w:rPr>
          <w:rFonts w:ascii="Sylfaen" w:hAnsi="Sylfaen" w:cs="Sylfaen"/>
          <w:sz w:val="24"/>
          <w:szCs w:val="24"/>
          <w:lang w:val="es-ES"/>
        </w:rPr>
        <w:t>մասնակցելու</w:t>
      </w:r>
    </w:p>
    <w:p w14:paraId="2063262C" w14:textId="77777777" w:rsidR="00947050" w:rsidRPr="0071068E" w:rsidRDefault="00947050" w:rsidP="00947050">
      <w:pPr>
        <w:rPr>
          <w:rFonts w:ascii="Sylfaen" w:hAnsi="Sylfaen"/>
          <w:lang w:val="es-ES" w:eastAsia="ru-RU"/>
        </w:rPr>
      </w:pPr>
    </w:p>
    <w:p w14:paraId="16BC3676" w14:textId="77777777" w:rsidR="00947050" w:rsidRPr="0071068E" w:rsidRDefault="00947050" w:rsidP="00947050">
      <w:pPr>
        <w:spacing w:line="276" w:lineRule="auto"/>
        <w:jc w:val="both"/>
        <w:rPr>
          <w:rFonts w:ascii="Sylfaen" w:hAnsi="Sylfaen" w:cs="Arial"/>
          <w:sz w:val="20"/>
          <w:szCs w:val="20"/>
          <w:lang w:val="es-ES"/>
        </w:rPr>
      </w:pP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cs="Sylfaen"/>
          <w:sz w:val="20"/>
          <w:szCs w:val="20"/>
          <w:lang w:val="es-ES"/>
        </w:rPr>
        <w:t>հայտնում</w:t>
      </w:r>
      <w:r w:rsidR="001E509F" w:rsidRPr="0071068E">
        <w:rPr>
          <w:rFonts w:ascii="Sylfaen" w:hAnsi="Sylfaen" w:cs="Sylfaen"/>
          <w:sz w:val="20"/>
          <w:szCs w:val="20"/>
          <w:lang w:val="es-ES"/>
        </w:rPr>
        <w:t xml:space="preserve"> </w:t>
      </w:r>
      <w:r w:rsidRPr="0071068E">
        <w:rPr>
          <w:rFonts w:ascii="Sylfaen" w:hAnsi="Sylfaen" w:cs="Sylfaen"/>
          <w:sz w:val="20"/>
          <w:szCs w:val="20"/>
          <w:lang w:val="es-ES"/>
        </w:rPr>
        <w:t>է</w:t>
      </w:r>
      <w:r w:rsidRPr="0071068E">
        <w:rPr>
          <w:rFonts w:ascii="Sylfaen" w:hAnsi="Sylfaen" w:cs="Arial"/>
          <w:sz w:val="20"/>
          <w:szCs w:val="20"/>
          <w:lang w:val="es-ES"/>
        </w:rPr>
        <w:t xml:space="preserve">, </w:t>
      </w:r>
      <w:r w:rsidRPr="0071068E">
        <w:rPr>
          <w:rFonts w:ascii="Sylfaen" w:hAnsi="Sylfaen" w:cs="Sylfaen"/>
          <w:sz w:val="20"/>
          <w:szCs w:val="20"/>
          <w:lang w:val="es-ES"/>
        </w:rPr>
        <w:t>որ</w:t>
      </w:r>
      <w:r w:rsidR="001E509F" w:rsidRPr="0071068E">
        <w:rPr>
          <w:rFonts w:ascii="Sylfaen" w:hAnsi="Sylfaen" w:cs="Sylfaen"/>
          <w:sz w:val="20"/>
          <w:szCs w:val="20"/>
          <w:lang w:val="es-ES"/>
        </w:rPr>
        <w:t xml:space="preserve"> </w:t>
      </w:r>
      <w:r w:rsidRPr="0071068E">
        <w:rPr>
          <w:rFonts w:ascii="Sylfaen" w:hAnsi="Sylfaen" w:cs="Sylfaen"/>
          <w:sz w:val="20"/>
          <w:szCs w:val="20"/>
          <w:lang w:val="es-ES"/>
        </w:rPr>
        <w:t>ցանկություն</w:t>
      </w:r>
      <w:r w:rsidR="001E509F" w:rsidRPr="0071068E">
        <w:rPr>
          <w:rFonts w:ascii="Sylfaen" w:hAnsi="Sylfaen" w:cs="Sylfaen"/>
          <w:sz w:val="20"/>
          <w:szCs w:val="20"/>
          <w:lang w:val="es-ES"/>
        </w:rPr>
        <w:t xml:space="preserve"> </w:t>
      </w:r>
      <w:r w:rsidRPr="0071068E">
        <w:rPr>
          <w:rFonts w:ascii="Sylfaen" w:hAnsi="Sylfaen" w:cs="Sylfaen"/>
          <w:sz w:val="20"/>
          <w:szCs w:val="20"/>
          <w:lang w:val="es-ES"/>
        </w:rPr>
        <w:t>ունի</w:t>
      </w:r>
      <w:r w:rsidR="001E509F" w:rsidRPr="0071068E">
        <w:rPr>
          <w:rFonts w:ascii="Sylfaen" w:hAnsi="Sylfaen" w:cs="Sylfaen"/>
          <w:sz w:val="20"/>
          <w:szCs w:val="20"/>
          <w:lang w:val="es-ES"/>
        </w:rPr>
        <w:t xml:space="preserve"> </w:t>
      </w:r>
      <w:r w:rsidRPr="0071068E">
        <w:rPr>
          <w:rFonts w:ascii="Sylfaen" w:hAnsi="Sylfaen" w:cs="Sylfaen"/>
          <w:sz w:val="20"/>
          <w:szCs w:val="20"/>
          <w:lang w:val="es-ES"/>
        </w:rPr>
        <w:t>մասնակցել</w:t>
      </w:r>
    </w:p>
    <w:p w14:paraId="4D82037D" w14:textId="77777777" w:rsidR="00947050" w:rsidRPr="0071068E" w:rsidRDefault="00947050" w:rsidP="00947050">
      <w:pPr>
        <w:spacing w:line="276" w:lineRule="auto"/>
        <w:jc w:val="both"/>
        <w:rPr>
          <w:rFonts w:ascii="Sylfaen" w:hAnsi="Sylfaen"/>
          <w:sz w:val="22"/>
          <w:szCs w:val="22"/>
          <w:vertAlign w:val="superscript"/>
          <w:lang w:val="es-ES"/>
        </w:rPr>
      </w:pPr>
      <w:r w:rsidRPr="0071068E">
        <w:rPr>
          <w:rFonts w:ascii="Sylfaen" w:hAnsi="Sylfaen" w:cs="Sylfaen"/>
          <w:vertAlign w:val="superscript"/>
          <w:lang w:val="es-ES"/>
        </w:rPr>
        <w:t>մասնակցի</w:t>
      </w:r>
      <w:r w:rsidR="001E509F" w:rsidRPr="0071068E">
        <w:rPr>
          <w:rFonts w:ascii="Sylfaen" w:hAnsi="Sylfaen" w:cs="Sylfaen"/>
          <w:vertAlign w:val="superscript"/>
          <w:lang w:val="es-ES"/>
        </w:rPr>
        <w:t xml:space="preserve"> </w:t>
      </w:r>
      <w:r w:rsidRPr="0071068E">
        <w:rPr>
          <w:rFonts w:ascii="Sylfaen" w:hAnsi="Sylfaen" w:cs="Sylfaen"/>
          <w:vertAlign w:val="superscript"/>
          <w:lang w:val="es-ES"/>
        </w:rPr>
        <w:t>անվանումը</w:t>
      </w:r>
    </w:p>
    <w:p w14:paraId="0FCCBC36" w14:textId="4B422B20" w:rsidR="00947050" w:rsidRPr="0071068E" w:rsidRDefault="00091CDC" w:rsidP="00947050">
      <w:pPr>
        <w:spacing w:line="276" w:lineRule="auto"/>
        <w:jc w:val="both"/>
        <w:rPr>
          <w:rFonts w:ascii="Sylfaen" w:hAnsi="Sylfaen"/>
          <w:sz w:val="22"/>
          <w:szCs w:val="22"/>
          <w:u w:val="single"/>
          <w:lang w:val="es-ES"/>
        </w:rPr>
      </w:pPr>
      <w:r w:rsidRPr="0071068E">
        <w:rPr>
          <w:rFonts w:ascii="Sylfaen" w:hAnsi="Sylfaen"/>
          <w:sz w:val="22"/>
          <w:lang w:val="af-ZA"/>
        </w:rPr>
        <w:t>,,Ներքին Գետաշեն ԲԱ,,ՊՈԱԿ</w:t>
      </w:r>
      <w:r w:rsidR="00947050" w:rsidRPr="0071068E">
        <w:rPr>
          <w:rFonts w:ascii="Sylfaen" w:hAnsi="Sylfaen"/>
          <w:sz w:val="22"/>
          <w:szCs w:val="22"/>
          <w:lang w:val="es-ES"/>
        </w:rPr>
        <w:t>-</w:t>
      </w:r>
      <w:r w:rsidR="00947050" w:rsidRPr="0071068E">
        <w:rPr>
          <w:rFonts w:ascii="Sylfaen" w:hAnsi="Sylfaen" w:cs="Sylfaen"/>
          <w:sz w:val="20"/>
          <w:szCs w:val="20"/>
          <w:lang w:val="es-ES"/>
        </w:rPr>
        <w:t>ի կողմից</w:t>
      </w:r>
      <w:r w:rsidR="001E509F" w:rsidRPr="0071068E">
        <w:rPr>
          <w:rFonts w:ascii="Sylfaen" w:hAnsi="Sylfaen" w:cs="Sylfaen"/>
          <w:sz w:val="20"/>
          <w:szCs w:val="20"/>
          <w:lang w:val="es-ES"/>
        </w:rPr>
        <w:t xml:space="preserve"> </w:t>
      </w:r>
      <w:r w:rsidRPr="0071068E">
        <w:rPr>
          <w:rFonts w:ascii="Sylfaen" w:hAnsi="Sylfaen" w:cs="Sylfaen"/>
          <w:b/>
          <w:sz w:val="20"/>
          <w:szCs w:val="20"/>
          <w:u w:val="single"/>
        </w:rPr>
        <w:t>ՆԳԲԱ</w:t>
      </w:r>
      <w:r w:rsidR="008D356A" w:rsidRPr="0071068E">
        <w:rPr>
          <w:rFonts w:ascii="Sylfaen" w:hAnsi="Sylfaen"/>
          <w:sz w:val="22"/>
          <w:szCs w:val="22"/>
          <w:lang w:val="es-ES"/>
        </w:rPr>
        <w:t>-</w:t>
      </w:r>
      <w:r w:rsidR="00D41537" w:rsidRPr="0071068E">
        <w:rPr>
          <w:rFonts w:ascii="Sylfaen" w:hAnsi="Sylfaen"/>
          <w:sz w:val="22"/>
          <w:szCs w:val="22"/>
          <w:lang w:val="ru-RU"/>
        </w:rPr>
        <w:t>ԳՀԱՊՁԲ</w:t>
      </w:r>
      <w:r w:rsidR="00947050" w:rsidRPr="0071068E">
        <w:rPr>
          <w:rFonts w:ascii="Sylfaen" w:hAnsi="Sylfaen" w:cs="Arial"/>
          <w:sz w:val="22"/>
          <w:szCs w:val="22"/>
          <w:lang w:val="es-ES"/>
        </w:rPr>
        <w:t>-</w:t>
      </w:r>
      <w:r w:rsidR="00013C52">
        <w:rPr>
          <w:rFonts w:ascii="Sylfaen" w:hAnsi="Sylfaen" w:cs="Arial"/>
          <w:sz w:val="22"/>
          <w:szCs w:val="22"/>
          <w:lang w:val="es-ES"/>
        </w:rPr>
        <w:t>26/2</w:t>
      </w:r>
      <w:r w:rsidR="00947050" w:rsidRPr="0071068E">
        <w:rPr>
          <w:rFonts w:ascii="Sylfaen" w:hAnsi="Sylfaen"/>
          <w:lang w:val="es-ES"/>
        </w:rPr>
        <w:t>»</w:t>
      </w:r>
      <w:r w:rsidR="00947050" w:rsidRPr="0071068E">
        <w:rPr>
          <w:rFonts w:ascii="Sylfaen" w:hAnsi="Sylfaen" w:cs="Sylfaen"/>
          <w:sz w:val="20"/>
          <w:szCs w:val="20"/>
          <w:lang w:val="es-ES"/>
        </w:rPr>
        <w:t>ծածկագրով հայտարարված</w:t>
      </w:r>
    </w:p>
    <w:p w14:paraId="3C5D2960" w14:textId="77777777" w:rsidR="00947050" w:rsidRPr="0071068E" w:rsidRDefault="00947050" w:rsidP="00947050">
      <w:pPr>
        <w:spacing w:line="276" w:lineRule="auto"/>
        <w:jc w:val="both"/>
        <w:rPr>
          <w:rFonts w:ascii="Sylfaen" w:hAnsi="Sylfaen" w:cs="Sylfaen"/>
          <w:vertAlign w:val="superscript"/>
          <w:lang w:val="es-ES"/>
        </w:rPr>
      </w:pPr>
      <w:r w:rsidRPr="0071068E">
        <w:rPr>
          <w:rFonts w:ascii="Sylfaen" w:hAnsi="Sylfaen" w:cs="Sylfaen"/>
          <w:vertAlign w:val="superscript"/>
          <w:lang w:val="es-ES"/>
        </w:rPr>
        <w:t xml:space="preserve">                       պատվիրատուի անվանումը</w:t>
      </w:r>
    </w:p>
    <w:p w14:paraId="5D0925D5" w14:textId="77777777" w:rsidR="00947050" w:rsidRPr="0071068E" w:rsidRDefault="008D356A" w:rsidP="00947050">
      <w:pPr>
        <w:spacing w:line="276" w:lineRule="auto"/>
        <w:jc w:val="both"/>
        <w:rPr>
          <w:rFonts w:ascii="Sylfaen" w:hAnsi="Sylfaen" w:cs="Sylfaen"/>
          <w:sz w:val="20"/>
          <w:szCs w:val="20"/>
          <w:lang w:val="es-ES"/>
        </w:rPr>
      </w:pPr>
      <w:r w:rsidRPr="0071068E">
        <w:rPr>
          <w:rFonts w:ascii="Sylfaen" w:hAnsi="Sylfaen" w:cs="Arial"/>
          <w:sz w:val="16"/>
          <w:szCs w:val="16"/>
          <w:lang w:val="ru-RU"/>
        </w:rPr>
        <w:t>գնանշման</w:t>
      </w:r>
      <w:r w:rsidR="001E509F" w:rsidRPr="0071068E">
        <w:rPr>
          <w:rFonts w:ascii="Sylfaen" w:hAnsi="Sylfaen" w:cs="Arial"/>
          <w:sz w:val="16"/>
          <w:szCs w:val="16"/>
          <w:lang w:val="es-ES"/>
        </w:rPr>
        <w:t xml:space="preserve"> </w:t>
      </w:r>
      <w:r w:rsidRPr="0071068E">
        <w:rPr>
          <w:rFonts w:ascii="Sylfaen" w:hAnsi="Sylfaen" w:cs="Arial"/>
          <w:sz w:val="16"/>
          <w:szCs w:val="16"/>
          <w:lang w:val="ru-RU"/>
        </w:rPr>
        <w:t>հարցման</w:t>
      </w:r>
      <w:r w:rsidR="00947050" w:rsidRPr="0071068E">
        <w:rPr>
          <w:rFonts w:ascii="Sylfaen" w:hAnsi="Sylfaen"/>
          <w:u w:val="single"/>
          <w:lang w:val="es-ES"/>
        </w:rPr>
        <w:tab/>
      </w:r>
      <w:r w:rsidR="00947050" w:rsidRPr="0071068E">
        <w:rPr>
          <w:rFonts w:ascii="Sylfaen" w:hAnsi="Sylfaen"/>
          <w:u w:val="single"/>
          <w:lang w:val="es-ES"/>
        </w:rPr>
        <w:tab/>
      </w:r>
      <w:r w:rsidR="00947050" w:rsidRPr="0071068E">
        <w:rPr>
          <w:rFonts w:ascii="Sylfaen" w:hAnsi="Sylfaen"/>
          <w:u w:val="single"/>
          <w:lang w:val="es-ES"/>
        </w:rPr>
        <w:tab/>
      </w:r>
      <w:r w:rsidR="00947050" w:rsidRPr="0071068E">
        <w:rPr>
          <w:rFonts w:ascii="Sylfaen" w:hAnsi="Sylfaen"/>
          <w:u w:val="single"/>
          <w:lang w:val="es-ES"/>
        </w:rPr>
        <w:tab/>
      </w:r>
      <w:r w:rsidR="00947050" w:rsidRPr="0071068E">
        <w:rPr>
          <w:rFonts w:ascii="Sylfaen" w:hAnsi="Sylfaen"/>
          <w:u w:val="single"/>
          <w:lang w:val="es-ES"/>
        </w:rPr>
        <w:tab/>
      </w:r>
      <w:r w:rsidR="00947050" w:rsidRPr="0071068E">
        <w:rPr>
          <w:rFonts w:ascii="Sylfaen" w:hAnsi="Sylfaen" w:cs="Sylfaen"/>
          <w:sz w:val="20"/>
          <w:szCs w:val="20"/>
          <w:lang w:val="es-ES"/>
        </w:rPr>
        <w:t xml:space="preserve"> չափաբաժնին</w:t>
      </w:r>
      <w:r w:rsidR="00947050" w:rsidRPr="0071068E">
        <w:rPr>
          <w:rFonts w:ascii="Sylfaen" w:hAnsi="Sylfaen" w:cs="Arial"/>
          <w:sz w:val="20"/>
          <w:szCs w:val="20"/>
          <w:lang w:val="es-ES"/>
        </w:rPr>
        <w:t xml:space="preserve">  (</w:t>
      </w:r>
      <w:r w:rsidR="00947050" w:rsidRPr="0071068E">
        <w:rPr>
          <w:rFonts w:ascii="Sylfaen" w:hAnsi="Sylfaen" w:cs="Sylfaen"/>
          <w:sz w:val="20"/>
          <w:szCs w:val="20"/>
          <w:lang w:val="es-ES"/>
        </w:rPr>
        <w:t>չափաբաժիններին</w:t>
      </w:r>
      <w:r w:rsidR="00947050" w:rsidRPr="0071068E">
        <w:rPr>
          <w:rFonts w:ascii="Sylfaen" w:hAnsi="Sylfaen" w:cs="Arial"/>
          <w:sz w:val="20"/>
          <w:szCs w:val="20"/>
          <w:lang w:val="es-ES"/>
        </w:rPr>
        <w:t xml:space="preserve">) </w:t>
      </w:r>
      <w:r w:rsidR="00947050" w:rsidRPr="0071068E">
        <w:rPr>
          <w:rFonts w:ascii="Sylfaen" w:hAnsi="Sylfaen" w:cs="Sylfaen"/>
          <w:sz w:val="20"/>
          <w:szCs w:val="20"/>
          <w:lang w:val="es-ES"/>
        </w:rPr>
        <w:t xml:space="preserve">ևհրավերի </w:t>
      </w:r>
    </w:p>
    <w:p w14:paraId="42FD540A" w14:textId="77777777" w:rsidR="00947050" w:rsidRPr="0071068E" w:rsidRDefault="00947050" w:rsidP="00947050">
      <w:pPr>
        <w:spacing w:line="276" w:lineRule="auto"/>
        <w:jc w:val="both"/>
        <w:rPr>
          <w:rFonts w:ascii="Sylfaen" w:hAnsi="Sylfaen"/>
          <w:vertAlign w:val="superscript"/>
          <w:lang w:val="es-ES"/>
        </w:rPr>
      </w:pPr>
      <w:r w:rsidRPr="0071068E">
        <w:rPr>
          <w:rFonts w:ascii="Sylfaen" w:hAnsi="Sylfaen" w:cs="Sylfaen"/>
          <w:vertAlign w:val="superscript"/>
          <w:lang w:val="es-ES"/>
        </w:rPr>
        <w:t xml:space="preserve">                                            չափաբաժնի</w:t>
      </w:r>
      <w:r w:rsidRPr="0071068E">
        <w:rPr>
          <w:rFonts w:ascii="Sylfaen" w:hAnsi="Sylfaen" w:cs="Arial"/>
          <w:vertAlign w:val="superscript"/>
          <w:lang w:val="es-ES"/>
        </w:rPr>
        <w:t xml:space="preserve">  (</w:t>
      </w:r>
      <w:r w:rsidRPr="0071068E">
        <w:rPr>
          <w:rFonts w:ascii="Sylfaen" w:hAnsi="Sylfaen" w:cs="Sylfaen"/>
          <w:vertAlign w:val="superscript"/>
          <w:lang w:val="es-ES"/>
        </w:rPr>
        <w:t>չափաբաժինների</w:t>
      </w:r>
      <w:r w:rsidRPr="0071068E">
        <w:rPr>
          <w:rFonts w:ascii="Sylfaen" w:hAnsi="Sylfaen" w:cs="Arial"/>
          <w:vertAlign w:val="superscript"/>
          <w:lang w:val="es-ES"/>
        </w:rPr>
        <w:t xml:space="preserve">) </w:t>
      </w:r>
      <w:r w:rsidRPr="0071068E">
        <w:rPr>
          <w:rFonts w:ascii="Sylfaen" w:hAnsi="Sylfaen" w:cs="Sylfaen"/>
          <w:vertAlign w:val="superscript"/>
          <w:lang w:val="es-ES"/>
        </w:rPr>
        <w:t>համարը</w:t>
      </w:r>
    </w:p>
    <w:p w14:paraId="0B8DE08C" w14:textId="77777777" w:rsidR="00947050" w:rsidRPr="0071068E" w:rsidRDefault="00947050" w:rsidP="00947050">
      <w:pPr>
        <w:spacing w:line="360" w:lineRule="auto"/>
        <w:jc w:val="both"/>
        <w:rPr>
          <w:rFonts w:ascii="Sylfaen" w:hAnsi="Sylfaen"/>
          <w:sz w:val="20"/>
          <w:szCs w:val="20"/>
          <w:lang w:val="es-ES"/>
        </w:rPr>
      </w:pPr>
      <w:r w:rsidRPr="0071068E">
        <w:rPr>
          <w:rFonts w:ascii="Sylfaen" w:hAnsi="Sylfaen" w:cs="Sylfaen"/>
          <w:sz w:val="20"/>
          <w:szCs w:val="20"/>
          <w:lang w:val="es-ES"/>
        </w:rPr>
        <w:t>պահանջներին համապատասխան</w:t>
      </w:r>
      <w:r w:rsidR="001E509F" w:rsidRPr="0071068E">
        <w:rPr>
          <w:rFonts w:ascii="Sylfaen" w:hAnsi="Sylfaen" w:cs="Sylfaen"/>
          <w:sz w:val="20"/>
          <w:szCs w:val="20"/>
          <w:lang w:val="es-ES"/>
        </w:rPr>
        <w:t xml:space="preserve"> </w:t>
      </w:r>
      <w:r w:rsidRPr="0071068E">
        <w:rPr>
          <w:rFonts w:ascii="Sylfaen" w:hAnsi="Sylfaen" w:cs="Sylfaen"/>
          <w:sz w:val="20"/>
          <w:szCs w:val="20"/>
          <w:lang w:val="es-ES"/>
        </w:rPr>
        <w:t>ներկայացնում</w:t>
      </w:r>
      <w:r w:rsidR="001E509F" w:rsidRPr="0071068E">
        <w:rPr>
          <w:rFonts w:ascii="Sylfaen" w:hAnsi="Sylfaen" w:cs="Sylfaen"/>
          <w:sz w:val="20"/>
          <w:szCs w:val="20"/>
          <w:lang w:val="es-ES"/>
        </w:rPr>
        <w:t xml:space="preserve"> </w:t>
      </w:r>
      <w:r w:rsidRPr="0071068E">
        <w:rPr>
          <w:rFonts w:ascii="Sylfaen" w:hAnsi="Sylfaen" w:cs="Sylfaen"/>
          <w:sz w:val="20"/>
          <w:szCs w:val="20"/>
          <w:lang w:val="es-ES"/>
        </w:rPr>
        <w:t>է</w:t>
      </w:r>
      <w:r w:rsidR="001E509F" w:rsidRPr="0071068E">
        <w:rPr>
          <w:rFonts w:ascii="Sylfaen" w:hAnsi="Sylfaen" w:cs="Sylfaen"/>
          <w:sz w:val="20"/>
          <w:szCs w:val="20"/>
          <w:lang w:val="es-ES"/>
        </w:rPr>
        <w:t xml:space="preserve"> </w:t>
      </w:r>
      <w:r w:rsidRPr="0071068E">
        <w:rPr>
          <w:rFonts w:ascii="Sylfaen" w:hAnsi="Sylfaen" w:cs="Sylfaen"/>
          <w:sz w:val="20"/>
          <w:szCs w:val="20"/>
          <w:lang w:val="es-ES"/>
        </w:rPr>
        <w:t>հայտ:</w:t>
      </w:r>
    </w:p>
    <w:p w14:paraId="5CEC1753" w14:textId="77777777" w:rsidR="00947050" w:rsidRPr="0071068E" w:rsidRDefault="00947050" w:rsidP="00947050">
      <w:pPr>
        <w:spacing w:line="276" w:lineRule="auto"/>
        <w:jc w:val="both"/>
        <w:rPr>
          <w:rFonts w:ascii="Sylfaen" w:hAnsi="Sylfaen"/>
          <w:sz w:val="12"/>
          <w:szCs w:val="12"/>
          <w:u w:val="single"/>
          <w:lang w:val="es-ES"/>
        </w:rPr>
      </w:pPr>
    </w:p>
    <w:p w14:paraId="6847BB65" w14:textId="77777777" w:rsidR="00947050" w:rsidRPr="0071068E" w:rsidRDefault="00311FE5" w:rsidP="00947050">
      <w:pPr>
        <w:spacing w:line="276" w:lineRule="auto"/>
        <w:jc w:val="both"/>
        <w:rPr>
          <w:rFonts w:ascii="Sylfaen" w:hAnsi="Sylfaen" w:cs="Sylfaen"/>
          <w:sz w:val="20"/>
          <w:szCs w:val="20"/>
          <w:lang w:val="es-ES"/>
        </w:rPr>
      </w:pPr>
      <w:r w:rsidRPr="0071068E">
        <w:rPr>
          <w:rFonts w:ascii="Sylfaen" w:hAnsi="Sylfaen"/>
          <w:sz w:val="22"/>
          <w:szCs w:val="22"/>
          <w:u w:val="single"/>
          <w:lang w:val="es-ES"/>
        </w:rPr>
        <w:tab/>
        <w:t xml:space="preserve">                                                 </w:t>
      </w:r>
      <w:r w:rsidR="00947050" w:rsidRPr="0071068E">
        <w:rPr>
          <w:rFonts w:ascii="Sylfaen" w:hAnsi="Sylfaen"/>
          <w:lang w:val="es-ES"/>
        </w:rPr>
        <w:t>-</w:t>
      </w:r>
      <w:r w:rsidR="00947050" w:rsidRPr="0071068E">
        <w:rPr>
          <w:rFonts w:ascii="Sylfaen" w:hAnsi="Sylfaen" w:cs="Sylfaen"/>
          <w:sz w:val="20"/>
          <w:szCs w:val="20"/>
          <w:lang w:val="es-ES"/>
        </w:rPr>
        <w:t>ն</w:t>
      </w:r>
      <w:r w:rsidR="001E509F" w:rsidRPr="0071068E">
        <w:rPr>
          <w:rFonts w:ascii="Sylfaen" w:hAnsi="Sylfaen" w:cs="Sylfaen"/>
          <w:sz w:val="20"/>
          <w:szCs w:val="20"/>
          <w:lang w:val="es-ES"/>
        </w:rPr>
        <w:t xml:space="preserve"> </w:t>
      </w:r>
      <w:r w:rsidR="00947050" w:rsidRPr="0071068E">
        <w:rPr>
          <w:rFonts w:ascii="Sylfaen" w:hAnsi="Sylfaen" w:cs="Sylfaen"/>
          <w:sz w:val="20"/>
          <w:szCs w:val="20"/>
          <w:lang w:val="es-ES"/>
        </w:rPr>
        <w:t>հայտնում</w:t>
      </w:r>
      <w:r w:rsidR="001E509F" w:rsidRPr="0071068E">
        <w:rPr>
          <w:rFonts w:ascii="Sylfaen" w:hAnsi="Sylfaen" w:cs="Sylfaen"/>
          <w:sz w:val="20"/>
          <w:szCs w:val="20"/>
          <w:lang w:val="es-ES"/>
        </w:rPr>
        <w:t xml:space="preserve"> </w:t>
      </w:r>
      <w:r w:rsidR="00947050" w:rsidRPr="0071068E">
        <w:rPr>
          <w:rFonts w:ascii="Sylfaen" w:hAnsi="Sylfaen" w:cs="Sylfaen"/>
          <w:sz w:val="20"/>
          <w:szCs w:val="20"/>
          <w:lang w:val="es-ES"/>
        </w:rPr>
        <w:t>և</w:t>
      </w:r>
      <w:r w:rsidR="001E509F" w:rsidRPr="0071068E">
        <w:rPr>
          <w:rFonts w:ascii="Sylfaen" w:hAnsi="Sylfaen" w:cs="Sylfaen"/>
          <w:sz w:val="20"/>
          <w:szCs w:val="20"/>
          <w:lang w:val="es-ES"/>
        </w:rPr>
        <w:t xml:space="preserve"> </w:t>
      </w:r>
      <w:r w:rsidR="00947050" w:rsidRPr="0071068E">
        <w:rPr>
          <w:rFonts w:ascii="Sylfaen" w:hAnsi="Sylfaen" w:cs="Sylfaen"/>
          <w:sz w:val="20"/>
          <w:szCs w:val="20"/>
          <w:lang w:val="es-ES"/>
        </w:rPr>
        <w:t>հավաստում</w:t>
      </w:r>
      <w:r w:rsidR="001E509F" w:rsidRPr="0071068E">
        <w:rPr>
          <w:rFonts w:ascii="Sylfaen" w:hAnsi="Sylfaen" w:cs="Sylfaen"/>
          <w:sz w:val="20"/>
          <w:szCs w:val="20"/>
          <w:lang w:val="es-ES"/>
        </w:rPr>
        <w:t xml:space="preserve"> </w:t>
      </w:r>
      <w:r w:rsidR="00947050" w:rsidRPr="0071068E">
        <w:rPr>
          <w:rFonts w:ascii="Sylfaen" w:hAnsi="Sylfaen" w:cs="Sylfaen"/>
          <w:sz w:val="20"/>
          <w:szCs w:val="20"/>
          <w:lang w:val="es-ES"/>
        </w:rPr>
        <w:t>է</w:t>
      </w:r>
      <w:r w:rsidR="00947050" w:rsidRPr="0071068E">
        <w:rPr>
          <w:rFonts w:ascii="Sylfaen" w:hAnsi="Sylfaen" w:cs="Arial"/>
          <w:sz w:val="20"/>
          <w:szCs w:val="20"/>
          <w:lang w:val="es-ES"/>
        </w:rPr>
        <w:t xml:space="preserve">, </w:t>
      </w:r>
      <w:r w:rsidR="00947050" w:rsidRPr="0071068E">
        <w:rPr>
          <w:rFonts w:ascii="Sylfaen" w:hAnsi="Sylfaen" w:cs="Sylfaen"/>
          <w:sz w:val="20"/>
          <w:szCs w:val="20"/>
          <w:lang w:val="es-ES"/>
        </w:rPr>
        <w:t xml:space="preserve">որ հանդիսանում է </w:t>
      </w:r>
    </w:p>
    <w:p w14:paraId="22ECEF47" w14:textId="77777777" w:rsidR="00947050" w:rsidRPr="0071068E" w:rsidRDefault="00947050" w:rsidP="00947050">
      <w:pPr>
        <w:spacing w:line="276" w:lineRule="auto"/>
        <w:jc w:val="both"/>
        <w:rPr>
          <w:rFonts w:ascii="Sylfaen" w:hAnsi="Sylfaen" w:cs="Sylfaen"/>
          <w:sz w:val="20"/>
          <w:szCs w:val="20"/>
          <w:lang w:val="es-ES"/>
        </w:rPr>
      </w:pPr>
      <w:r w:rsidRPr="0071068E">
        <w:rPr>
          <w:rFonts w:ascii="Sylfaen" w:hAnsi="Sylfaen" w:cs="Sylfaen"/>
          <w:vertAlign w:val="superscript"/>
          <w:lang w:val="es-ES"/>
        </w:rPr>
        <w:t xml:space="preserve">                                             մասնակցի</w:t>
      </w:r>
      <w:r w:rsidR="001E509F" w:rsidRPr="0071068E">
        <w:rPr>
          <w:rFonts w:ascii="Sylfaen" w:hAnsi="Sylfaen" w:cs="Sylfaen"/>
          <w:vertAlign w:val="superscript"/>
          <w:lang w:val="es-ES"/>
        </w:rPr>
        <w:t xml:space="preserve"> </w:t>
      </w:r>
      <w:r w:rsidRPr="0071068E">
        <w:rPr>
          <w:rFonts w:ascii="Sylfaen" w:hAnsi="Sylfaen" w:cs="Sylfaen"/>
          <w:vertAlign w:val="superscript"/>
          <w:lang w:val="es-ES"/>
        </w:rPr>
        <w:t>անվանումը</w:t>
      </w:r>
    </w:p>
    <w:p w14:paraId="76A44B9C" w14:textId="77777777" w:rsidR="00947050" w:rsidRPr="0071068E" w:rsidRDefault="00947050" w:rsidP="00947050">
      <w:pPr>
        <w:spacing w:line="276" w:lineRule="auto"/>
        <w:jc w:val="both"/>
        <w:rPr>
          <w:rFonts w:ascii="Sylfaen" w:hAnsi="Sylfaen" w:cs="Sylfaen"/>
          <w:sz w:val="20"/>
          <w:szCs w:val="20"/>
          <w:lang w:val="es-ES"/>
        </w:rPr>
      </w:pPr>
      <w:r w:rsidRPr="0071068E">
        <w:rPr>
          <w:rFonts w:ascii="Sylfaen" w:hAnsi="Sylfaen" w:cs="Sylfaen"/>
          <w:sz w:val="20"/>
          <w:szCs w:val="20"/>
          <w:u w:val="single"/>
          <w:lang w:val="es-ES"/>
        </w:rPr>
        <w:tab/>
      </w:r>
      <w:r w:rsidRPr="0071068E">
        <w:rPr>
          <w:rFonts w:ascii="Sylfaen" w:hAnsi="Sylfaen" w:cs="Sylfaen"/>
          <w:sz w:val="20"/>
          <w:szCs w:val="20"/>
          <w:u w:val="single"/>
          <w:lang w:val="es-ES"/>
        </w:rPr>
        <w:tab/>
      </w:r>
      <w:r w:rsidRPr="0071068E">
        <w:rPr>
          <w:rFonts w:ascii="Sylfaen" w:hAnsi="Sylfaen" w:cs="Sylfaen"/>
          <w:sz w:val="20"/>
          <w:szCs w:val="20"/>
          <w:u w:val="single"/>
          <w:lang w:val="es-ES"/>
        </w:rPr>
        <w:tab/>
      </w:r>
      <w:r w:rsidRPr="0071068E">
        <w:rPr>
          <w:rFonts w:ascii="Sylfaen" w:hAnsi="Sylfaen" w:cs="Sylfaen"/>
          <w:sz w:val="20"/>
          <w:szCs w:val="20"/>
          <w:u w:val="single"/>
          <w:lang w:val="es-ES"/>
        </w:rPr>
        <w:tab/>
      </w:r>
      <w:r w:rsidRPr="0071068E">
        <w:rPr>
          <w:rFonts w:ascii="Sylfaen" w:hAnsi="Sylfaen" w:cs="Sylfaen"/>
          <w:sz w:val="20"/>
          <w:szCs w:val="20"/>
          <w:u w:val="single"/>
          <w:lang w:val="es-ES"/>
        </w:rPr>
        <w:tab/>
      </w:r>
      <w:r w:rsidRPr="0071068E">
        <w:rPr>
          <w:rFonts w:ascii="Sylfaen" w:hAnsi="Sylfaen" w:cs="Sylfaen"/>
          <w:sz w:val="20"/>
          <w:szCs w:val="20"/>
          <w:u w:val="single"/>
          <w:lang w:val="es-ES"/>
        </w:rPr>
        <w:tab/>
      </w:r>
      <w:r w:rsidRPr="0071068E">
        <w:rPr>
          <w:rFonts w:ascii="Sylfaen" w:hAnsi="Sylfaen" w:cs="Sylfaen"/>
          <w:sz w:val="20"/>
          <w:szCs w:val="20"/>
          <w:u w:val="single"/>
          <w:lang w:val="es-ES"/>
        </w:rPr>
        <w:tab/>
      </w:r>
      <w:r w:rsidRPr="0071068E">
        <w:rPr>
          <w:rFonts w:ascii="Sylfaen" w:hAnsi="Sylfaen" w:cs="Sylfaen"/>
          <w:sz w:val="20"/>
          <w:szCs w:val="20"/>
          <w:lang w:val="es-ES"/>
        </w:rPr>
        <w:t xml:space="preserve">ռեզիդենտ:  </w:t>
      </w:r>
    </w:p>
    <w:p w14:paraId="17F59131" w14:textId="77777777" w:rsidR="00947050" w:rsidRPr="0071068E" w:rsidRDefault="00947050" w:rsidP="00947050">
      <w:pPr>
        <w:spacing w:line="276" w:lineRule="auto"/>
        <w:jc w:val="both"/>
        <w:rPr>
          <w:rFonts w:ascii="Sylfaen" w:hAnsi="Sylfaen" w:cs="Arial"/>
          <w:vertAlign w:val="superscript"/>
          <w:lang w:val="es-ES"/>
        </w:rPr>
      </w:pPr>
      <w:r w:rsidRPr="0071068E">
        <w:rPr>
          <w:rFonts w:ascii="Sylfaen" w:hAnsi="Sylfaen" w:cs="Arial"/>
          <w:vertAlign w:val="superscript"/>
          <w:lang w:val="es-ES"/>
        </w:rPr>
        <w:t xml:space="preserve">                                               երկրի անվանումը</w:t>
      </w:r>
    </w:p>
    <w:p w14:paraId="42CFBF78" w14:textId="77777777" w:rsidR="00947050" w:rsidRPr="0071068E" w:rsidDel="00437CDB" w:rsidRDefault="00947050" w:rsidP="00947050">
      <w:pPr>
        <w:spacing w:line="276" w:lineRule="auto"/>
        <w:jc w:val="both"/>
        <w:rPr>
          <w:rFonts w:ascii="Sylfaen" w:hAnsi="Sylfaen" w:cs="Sylfaen"/>
          <w:sz w:val="20"/>
          <w:szCs w:val="20"/>
          <w:lang w:val="es-ES"/>
        </w:rPr>
      </w:pPr>
    </w:p>
    <w:p w14:paraId="36F1410D" w14:textId="77777777" w:rsidR="00947050" w:rsidRPr="0071068E" w:rsidRDefault="00947050" w:rsidP="00947050">
      <w:pPr>
        <w:spacing w:line="276" w:lineRule="auto"/>
        <w:jc w:val="both"/>
        <w:rPr>
          <w:rFonts w:ascii="Sylfaen" w:hAnsi="Sylfaen" w:cs="Sylfaen"/>
          <w:sz w:val="20"/>
          <w:szCs w:val="20"/>
          <w:lang w:val="es-ES"/>
        </w:rPr>
      </w:pPr>
    </w:p>
    <w:p w14:paraId="60595D1F" w14:textId="77777777" w:rsidR="00947050" w:rsidRPr="0071068E" w:rsidRDefault="00947050" w:rsidP="00947050">
      <w:pPr>
        <w:spacing w:line="276" w:lineRule="auto"/>
        <w:jc w:val="both"/>
        <w:rPr>
          <w:rFonts w:ascii="Sylfaen" w:hAnsi="Sylfaen" w:cs="Arial"/>
          <w:sz w:val="18"/>
          <w:szCs w:val="18"/>
          <w:u w:val="single"/>
          <w:lang w:val="es-ES"/>
        </w:rPr>
      </w:pPr>
      <w:r w:rsidRPr="0071068E">
        <w:rPr>
          <w:rFonts w:ascii="Sylfaen" w:hAnsi="Sylfaen"/>
          <w:sz w:val="18"/>
          <w:szCs w:val="18"/>
          <w:lang w:val="es-ES"/>
        </w:rPr>
        <w:t>-</w:t>
      </w:r>
      <w:r w:rsidRPr="0071068E">
        <w:rPr>
          <w:rFonts w:ascii="Sylfaen" w:hAnsi="Sylfaen" w:cs="Sylfaen"/>
          <w:sz w:val="18"/>
          <w:szCs w:val="18"/>
          <w:lang w:val="es-ES"/>
        </w:rPr>
        <w:t>ի</w:t>
      </w:r>
      <w:r w:rsidRPr="0071068E">
        <w:rPr>
          <w:rFonts w:ascii="Sylfaen" w:hAnsi="Sylfaen" w:cs="Arial"/>
          <w:sz w:val="18"/>
          <w:szCs w:val="18"/>
          <w:lang w:val="es-ES"/>
        </w:rPr>
        <w:t xml:space="preserve"> հարկ վճարողի հաշվառման համարն </w:t>
      </w:r>
      <w:r w:rsidRPr="0071068E">
        <w:rPr>
          <w:rFonts w:ascii="Sylfaen" w:hAnsi="Sylfaen" w:cs="Sylfaen"/>
          <w:sz w:val="18"/>
          <w:szCs w:val="18"/>
          <w:lang w:val="es-ES"/>
        </w:rPr>
        <w:t>է</w:t>
      </w:r>
      <w:r w:rsidRPr="0071068E">
        <w:rPr>
          <w:rFonts w:ascii="Sylfaen" w:hAnsi="Sylfaen" w:cs="Arial"/>
          <w:sz w:val="18"/>
          <w:szCs w:val="18"/>
          <w:lang w:val="es-ES"/>
        </w:rPr>
        <w:t xml:space="preserve">` </w:t>
      </w:r>
      <w:r w:rsidRPr="0071068E">
        <w:rPr>
          <w:rFonts w:ascii="Sylfaen" w:hAnsi="Sylfaen" w:cs="Arial"/>
          <w:sz w:val="18"/>
          <w:szCs w:val="18"/>
          <w:u w:val="single"/>
          <w:lang w:val="es-ES"/>
        </w:rPr>
        <w:tab/>
      </w:r>
      <w:r w:rsidRPr="0071068E">
        <w:rPr>
          <w:rFonts w:ascii="Sylfaen" w:hAnsi="Sylfaen" w:cs="Arial"/>
          <w:sz w:val="18"/>
          <w:szCs w:val="18"/>
          <w:u w:val="single"/>
          <w:lang w:val="es-ES"/>
        </w:rPr>
        <w:tab/>
      </w:r>
      <w:r w:rsidRPr="0071068E">
        <w:rPr>
          <w:rFonts w:ascii="Sylfaen" w:hAnsi="Sylfaen" w:cs="Arial"/>
          <w:sz w:val="18"/>
          <w:szCs w:val="18"/>
          <w:u w:val="single"/>
          <w:lang w:val="es-ES"/>
        </w:rPr>
        <w:tab/>
      </w:r>
      <w:r w:rsidRPr="0071068E">
        <w:rPr>
          <w:rFonts w:ascii="Sylfaen" w:hAnsi="Sylfaen" w:cs="Arial"/>
          <w:sz w:val="18"/>
          <w:szCs w:val="18"/>
          <w:u w:val="single"/>
          <w:lang w:val="es-ES"/>
        </w:rPr>
        <w:tab/>
      </w:r>
      <w:r w:rsidRPr="0071068E">
        <w:rPr>
          <w:rFonts w:ascii="Sylfaen" w:hAnsi="Sylfaen" w:cs="Arial"/>
          <w:sz w:val="18"/>
          <w:szCs w:val="18"/>
          <w:u w:val="single"/>
          <w:lang w:val="es-ES"/>
        </w:rPr>
        <w:tab/>
        <w:t>:</w:t>
      </w:r>
    </w:p>
    <w:p w14:paraId="5F566073" w14:textId="77777777" w:rsidR="00947050" w:rsidRPr="0071068E" w:rsidRDefault="00947050" w:rsidP="00947050">
      <w:pPr>
        <w:spacing w:line="276" w:lineRule="auto"/>
        <w:jc w:val="both"/>
        <w:rPr>
          <w:rFonts w:ascii="Sylfaen" w:hAnsi="Sylfaen" w:cs="Arial"/>
          <w:sz w:val="18"/>
          <w:szCs w:val="18"/>
          <w:vertAlign w:val="superscript"/>
          <w:lang w:val="es-ES"/>
        </w:rPr>
      </w:pPr>
      <w:r w:rsidRPr="0071068E">
        <w:rPr>
          <w:rFonts w:ascii="Sylfaen" w:hAnsi="Sylfaen" w:cs="Sylfaen"/>
          <w:sz w:val="18"/>
          <w:szCs w:val="18"/>
          <w:vertAlign w:val="superscript"/>
          <w:lang w:val="es-ES"/>
        </w:rPr>
        <w:t xml:space="preserve">               մասնակցիանվանումը</w:t>
      </w:r>
      <w:r w:rsidRPr="0071068E">
        <w:rPr>
          <w:rFonts w:ascii="Sylfaen" w:hAnsi="Sylfaen" w:cs="Arial"/>
          <w:sz w:val="18"/>
          <w:szCs w:val="18"/>
          <w:vertAlign w:val="superscript"/>
          <w:lang w:val="es-ES"/>
        </w:rPr>
        <w:t xml:space="preserve">                                                               </w:t>
      </w:r>
      <w:r w:rsidR="00CC5890" w:rsidRPr="0071068E">
        <w:rPr>
          <w:rFonts w:ascii="Sylfaen" w:hAnsi="Sylfaen" w:cs="Arial"/>
          <w:sz w:val="18"/>
          <w:szCs w:val="18"/>
          <w:vertAlign w:val="superscript"/>
          <w:lang w:val="es-ES"/>
        </w:rPr>
        <w:t xml:space="preserve">                  </w:t>
      </w:r>
      <w:r w:rsidRPr="0071068E">
        <w:rPr>
          <w:rFonts w:ascii="Sylfaen" w:hAnsi="Sylfaen" w:cs="Arial"/>
          <w:sz w:val="18"/>
          <w:szCs w:val="18"/>
          <w:vertAlign w:val="superscript"/>
          <w:lang w:val="es-ES"/>
        </w:rPr>
        <w:t xml:space="preserve">   հարկի վճարողի հաշվառման համարը</w:t>
      </w:r>
    </w:p>
    <w:p w14:paraId="0FBF1517" w14:textId="77777777" w:rsidR="00947050" w:rsidRPr="0071068E" w:rsidRDefault="00947050" w:rsidP="00947050">
      <w:pPr>
        <w:spacing w:line="276" w:lineRule="auto"/>
        <w:jc w:val="both"/>
        <w:rPr>
          <w:rFonts w:ascii="Sylfaen" w:hAnsi="Sylfaen" w:cs="Arial"/>
          <w:sz w:val="18"/>
          <w:szCs w:val="18"/>
          <w:vertAlign w:val="superscript"/>
          <w:lang w:val="es-ES"/>
        </w:rPr>
      </w:pPr>
    </w:p>
    <w:p w14:paraId="3098C9C1" w14:textId="77777777" w:rsidR="00947050" w:rsidRPr="0071068E" w:rsidRDefault="00947050" w:rsidP="00947050">
      <w:pPr>
        <w:spacing w:line="276" w:lineRule="auto"/>
        <w:jc w:val="both"/>
        <w:rPr>
          <w:rFonts w:ascii="Sylfaen" w:hAnsi="Sylfaen"/>
          <w:sz w:val="18"/>
          <w:szCs w:val="18"/>
          <w:lang w:val="es-ES"/>
        </w:rPr>
      </w:pPr>
    </w:p>
    <w:p w14:paraId="7080C601" w14:textId="77777777" w:rsidR="00947050" w:rsidRPr="0071068E" w:rsidRDefault="00947050" w:rsidP="00947050">
      <w:pPr>
        <w:spacing w:line="276" w:lineRule="auto"/>
        <w:jc w:val="both"/>
        <w:rPr>
          <w:rFonts w:ascii="Sylfaen" w:hAnsi="Sylfaen"/>
          <w:sz w:val="18"/>
          <w:szCs w:val="18"/>
          <w:u w:val="single"/>
          <w:lang w:val="es-ES"/>
        </w:rPr>
      </w:pPr>
      <w:r w:rsidRPr="0071068E">
        <w:rPr>
          <w:rFonts w:ascii="Sylfaen" w:hAnsi="Sylfaen"/>
          <w:sz w:val="18"/>
          <w:szCs w:val="18"/>
          <w:lang w:val="es-ES"/>
        </w:rPr>
        <w:t xml:space="preserve"> -</w:t>
      </w:r>
      <w:r w:rsidRPr="0071068E">
        <w:rPr>
          <w:rFonts w:ascii="Sylfaen" w:hAnsi="Sylfaen" w:cs="Sylfaen"/>
          <w:sz w:val="18"/>
          <w:szCs w:val="18"/>
          <w:lang w:val="es-ES"/>
        </w:rPr>
        <w:t>ի</w:t>
      </w:r>
      <w:r w:rsidR="001E509F" w:rsidRPr="0071068E">
        <w:rPr>
          <w:rFonts w:ascii="Sylfaen" w:hAnsi="Sylfaen" w:cs="Sylfaen"/>
          <w:sz w:val="18"/>
          <w:szCs w:val="18"/>
          <w:lang w:val="es-ES"/>
        </w:rPr>
        <w:t xml:space="preserve"> </w:t>
      </w:r>
      <w:r w:rsidRPr="0071068E">
        <w:rPr>
          <w:rFonts w:ascii="Sylfaen" w:hAnsi="Sylfaen" w:cs="Sylfaen"/>
          <w:sz w:val="18"/>
          <w:szCs w:val="18"/>
          <w:lang w:val="es-ES"/>
        </w:rPr>
        <w:t>էլեկտրոնային</w:t>
      </w:r>
      <w:r w:rsidR="001E509F" w:rsidRPr="0071068E">
        <w:rPr>
          <w:rFonts w:ascii="Sylfaen" w:hAnsi="Sylfaen" w:cs="Sylfaen"/>
          <w:sz w:val="18"/>
          <w:szCs w:val="18"/>
          <w:lang w:val="es-ES"/>
        </w:rPr>
        <w:t xml:space="preserve"> </w:t>
      </w:r>
      <w:r w:rsidRPr="0071068E">
        <w:rPr>
          <w:rFonts w:ascii="Sylfaen" w:hAnsi="Sylfaen" w:cs="Sylfaen"/>
          <w:sz w:val="18"/>
          <w:szCs w:val="18"/>
          <w:lang w:val="es-ES"/>
        </w:rPr>
        <w:t>փոստի</w:t>
      </w:r>
      <w:r w:rsidR="001E509F" w:rsidRPr="0071068E">
        <w:rPr>
          <w:rFonts w:ascii="Sylfaen" w:hAnsi="Sylfaen" w:cs="Sylfaen"/>
          <w:sz w:val="18"/>
          <w:szCs w:val="18"/>
          <w:lang w:val="es-ES"/>
        </w:rPr>
        <w:t xml:space="preserve"> </w:t>
      </w:r>
      <w:r w:rsidRPr="0071068E">
        <w:rPr>
          <w:rFonts w:ascii="Sylfaen" w:hAnsi="Sylfaen" w:cs="Sylfaen"/>
          <w:sz w:val="18"/>
          <w:szCs w:val="18"/>
          <w:lang w:val="es-ES"/>
        </w:rPr>
        <w:t>հասցեն</w:t>
      </w:r>
      <w:r w:rsidR="001E509F" w:rsidRPr="0071068E">
        <w:rPr>
          <w:rFonts w:ascii="Sylfaen" w:hAnsi="Sylfaen" w:cs="Sylfaen"/>
          <w:sz w:val="18"/>
          <w:szCs w:val="18"/>
          <w:lang w:val="es-ES"/>
        </w:rPr>
        <w:t xml:space="preserve"> </w:t>
      </w:r>
      <w:r w:rsidRPr="0071068E">
        <w:rPr>
          <w:rFonts w:ascii="Sylfaen" w:hAnsi="Sylfaen" w:cs="Sylfaen"/>
          <w:sz w:val="18"/>
          <w:szCs w:val="18"/>
          <w:lang w:val="es-ES"/>
        </w:rPr>
        <w:t>է</w:t>
      </w:r>
      <w:r w:rsidRPr="0071068E">
        <w:rPr>
          <w:rFonts w:ascii="Sylfaen" w:hAnsi="Sylfaen" w:cs="Arial"/>
          <w:sz w:val="18"/>
          <w:szCs w:val="18"/>
          <w:lang w:val="es-ES"/>
        </w:rPr>
        <w:t xml:space="preserve">` </w:t>
      </w:r>
      <w:r w:rsidRPr="0071068E">
        <w:rPr>
          <w:rFonts w:ascii="Sylfaen" w:hAnsi="Sylfaen"/>
          <w:sz w:val="18"/>
          <w:szCs w:val="18"/>
          <w:u w:val="single"/>
          <w:lang w:val="es-ES"/>
        </w:rPr>
        <w:tab/>
      </w:r>
      <w:r w:rsidRPr="0071068E">
        <w:rPr>
          <w:rFonts w:ascii="Sylfaen" w:hAnsi="Sylfaen"/>
          <w:sz w:val="18"/>
          <w:szCs w:val="18"/>
          <w:u w:val="single"/>
          <w:lang w:val="es-ES"/>
        </w:rPr>
        <w:tab/>
      </w:r>
      <w:r w:rsidRPr="0071068E">
        <w:rPr>
          <w:rFonts w:ascii="Sylfaen" w:hAnsi="Sylfaen"/>
          <w:sz w:val="18"/>
          <w:szCs w:val="18"/>
          <w:u w:val="single"/>
          <w:lang w:val="es-ES"/>
        </w:rPr>
        <w:tab/>
      </w:r>
      <w:r w:rsidRPr="0071068E">
        <w:rPr>
          <w:rFonts w:ascii="Sylfaen" w:hAnsi="Sylfaen"/>
          <w:sz w:val="18"/>
          <w:szCs w:val="18"/>
          <w:u w:val="single"/>
          <w:lang w:val="es-ES"/>
        </w:rPr>
        <w:tab/>
      </w:r>
      <w:r w:rsidRPr="0071068E">
        <w:rPr>
          <w:rFonts w:ascii="Sylfaen" w:hAnsi="Sylfaen"/>
          <w:sz w:val="18"/>
          <w:szCs w:val="18"/>
          <w:u w:val="single"/>
          <w:lang w:val="es-ES"/>
        </w:rPr>
        <w:tab/>
        <w:t>:</w:t>
      </w:r>
    </w:p>
    <w:p w14:paraId="17390CDA" w14:textId="77777777" w:rsidR="00947050" w:rsidRPr="0071068E" w:rsidRDefault="00947050" w:rsidP="00947050">
      <w:pPr>
        <w:jc w:val="both"/>
        <w:rPr>
          <w:rFonts w:ascii="Sylfaen" w:hAnsi="Sylfaen"/>
          <w:sz w:val="18"/>
          <w:szCs w:val="18"/>
          <w:lang w:val="es-ES"/>
        </w:rPr>
      </w:pPr>
      <w:r w:rsidRPr="0071068E">
        <w:rPr>
          <w:rFonts w:ascii="Sylfaen" w:hAnsi="Sylfaen" w:cs="Sylfaen"/>
          <w:sz w:val="18"/>
          <w:szCs w:val="18"/>
          <w:vertAlign w:val="superscript"/>
          <w:lang w:val="es-ES"/>
        </w:rPr>
        <w:t xml:space="preserve">              մասնակցիանվանումը</w:t>
      </w:r>
      <w:r w:rsidRPr="0071068E">
        <w:rPr>
          <w:rFonts w:ascii="Sylfaen" w:hAnsi="Sylfaen" w:cs="Arial"/>
          <w:sz w:val="18"/>
          <w:szCs w:val="18"/>
          <w:vertAlign w:val="superscript"/>
          <w:lang w:val="es-ES"/>
        </w:rPr>
        <w:t xml:space="preserve">                                                       </w:t>
      </w:r>
      <w:r w:rsidR="00CC5890" w:rsidRPr="0071068E">
        <w:rPr>
          <w:rFonts w:ascii="Sylfaen" w:hAnsi="Sylfaen" w:cs="Arial"/>
          <w:sz w:val="18"/>
          <w:szCs w:val="18"/>
          <w:vertAlign w:val="superscript"/>
          <w:lang w:val="es-ES"/>
        </w:rPr>
        <w:t xml:space="preserve">                      </w:t>
      </w:r>
      <w:r w:rsidRPr="0071068E">
        <w:rPr>
          <w:rFonts w:ascii="Sylfaen" w:hAnsi="Sylfaen" w:cs="Arial"/>
          <w:sz w:val="18"/>
          <w:szCs w:val="18"/>
          <w:vertAlign w:val="superscript"/>
          <w:lang w:val="es-ES"/>
        </w:rPr>
        <w:t xml:space="preserve">    էլեկտրոնային փոստի հասցեն</w:t>
      </w:r>
    </w:p>
    <w:p w14:paraId="02AEBDAC" w14:textId="77777777" w:rsidR="00947050" w:rsidRPr="0071068E" w:rsidRDefault="00947050" w:rsidP="00947050">
      <w:pPr>
        <w:jc w:val="both"/>
        <w:rPr>
          <w:rFonts w:ascii="Sylfaen" w:hAnsi="Sylfaen"/>
          <w:sz w:val="18"/>
          <w:szCs w:val="18"/>
          <w:lang w:val="es-ES"/>
        </w:rPr>
      </w:pPr>
    </w:p>
    <w:p w14:paraId="04AF24FD" w14:textId="77777777" w:rsidR="00947050" w:rsidRPr="0071068E" w:rsidRDefault="00947050" w:rsidP="00947050">
      <w:pPr>
        <w:jc w:val="both"/>
        <w:rPr>
          <w:rFonts w:ascii="Sylfaen" w:hAnsi="Sylfaen"/>
          <w:sz w:val="18"/>
          <w:szCs w:val="18"/>
          <w:lang w:val="es-ES"/>
        </w:rPr>
      </w:pPr>
    </w:p>
    <w:p w14:paraId="4E2AA58D" w14:textId="77777777" w:rsidR="00947050" w:rsidRPr="0071068E" w:rsidRDefault="00947050" w:rsidP="00947050">
      <w:pPr>
        <w:jc w:val="both"/>
        <w:rPr>
          <w:rFonts w:ascii="Sylfaen" w:hAnsi="Sylfaen" w:cs="Arial"/>
          <w:sz w:val="18"/>
          <w:szCs w:val="18"/>
          <w:u w:val="single"/>
          <w:vertAlign w:val="superscript"/>
          <w:lang w:val="es-ES"/>
        </w:rPr>
      </w:pPr>
      <w:r w:rsidRPr="0071068E">
        <w:rPr>
          <w:rFonts w:ascii="Sylfaen" w:hAnsi="Sylfaen" w:cs="Sylfaen"/>
          <w:sz w:val="18"/>
          <w:szCs w:val="18"/>
          <w:u w:val="single"/>
          <w:vertAlign w:val="superscript"/>
          <w:lang w:val="hy-AM"/>
        </w:rPr>
        <w:t>Մասնակցիանվանումը</w:t>
      </w:r>
      <w:r w:rsidRPr="0071068E">
        <w:rPr>
          <w:rFonts w:ascii="Sylfaen" w:hAnsi="Sylfaen"/>
          <w:sz w:val="18"/>
          <w:szCs w:val="18"/>
          <w:u w:val="single"/>
          <w:vertAlign w:val="superscript"/>
          <w:lang w:val="hy-AM"/>
        </w:rPr>
        <w:t xml:space="preserve"> (</w:t>
      </w:r>
      <w:r w:rsidRPr="0071068E">
        <w:rPr>
          <w:rFonts w:ascii="Sylfaen" w:hAnsi="Sylfaen" w:cs="Sylfaen"/>
          <w:sz w:val="18"/>
          <w:szCs w:val="18"/>
          <w:u w:val="single"/>
          <w:vertAlign w:val="superscript"/>
          <w:lang w:val="hy-AM"/>
        </w:rPr>
        <w:t>ղեկավարիպաշտոնը</w:t>
      </w:r>
      <w:r w:rsidRPr="0071068E">
        <w:rPr>
          <w:rFonts w:ascii="Sylfaen" w:hAnsi="Sylfaen" w:cs="Arial"/>
          <w:sz w:val="18"/>
          <w:szCs w:val="18"/>
          <w:u w:val="single"/>
          <w:vertAlign w:val="superscript"/>
          <w:lang w:val="hy-AM"/>
        </w:rPr>
        <w:t xml:space="preserve">, </w:t>
      </w:r>
      <w:r w:rsidRPr="0071068E">
        <w:rPr>
          <w:rFonts w:ascii="Sylfaen" w:hAnsi="Sylfaen" w:cs="Arial"/>
          <w:sz w:val="18"/>
          <w:szCs w:val="18"/>
          <w:u w:val="single"/>
          <w:vertAlign w:val="superscript"/>
        </w:rPr>
        <w:t>ա</w:t>
      </w:r>
      <w:r w:rsidRPr="0071068E">
        <w:rPr>
          <w:rFonts w:ascii="Sylfaen" w:hAnsi="Sylfaen" w:cs="Sylfaen"/>
          <w:sz w:val="18"/>
          <w:szCs w:val="18"/>
          <w:u w:val="single"/>
          <w:vertAlign w:val="superscript"/>
          <w:lang w:val="hy-AM"/>
        </w:rPr>
        <w:t>նուն</w:t>
      </w:r>
      <w:r w:rsidRPr="0071068E">
        <w:rPr>
          <w:rFonts w:ascii="Sylfaen" w:hAnsi="Sylfaen" w:cs="Sylfaen"/>
          <w:sz w:val="18"/>
          <w:szCs w:val="18"/>
          <w:u w:val="single"/>
          <w:vertAlign w:val="superscript"/>
        </w:rPr>
        <w:t>ա</w:t>
      </w:r>
      <w:r w:rsidRPr="0071068E">
        <w:rPr>
          <w:rFonts w:ascii="Sylfaen" w:hAnsi="Sylfaen" w:cs="Sylfaen"/>
          <w:sz w:val="18"/>
          <w:szCs w:val="18"/>
          <w:u w:val="single"/>
          <w:vertAlign w:val="superscript"/>
          <w:lang w:val="hy-AM"/>
        </w:rPr>
        <w:t>զգանունը</w:t>
      </w:r>
      <w:r w:rsidRPr="0071068E">
        <w:rPr>
          <w:rFonts w:ascii="Sylfaen" w:hAnsi="Sylfaen" w:cs="Arial"/>
          <w:sz w:val="18"/>
          <w:szCs w:val="18"/>
          <w:u w:val="single"/>
          <w:vertAlign w:val="superscript"/>
          <w:lang w:val="hy-AM"/>
        </w:rPr>
        <w:t xml:space="preserve">)                                             </w:t>
      </w:r>
      <w:r w:rsidRPr="0071068E">
        <w:rPr>
          <w:rFonts w:ascii="Sylfaen" w:hAnsi="Sylfaen" w:cs="Sylfaen"/>
          <w:sz w:val="18"/>
          <w:szCs w:val="18"/>
          <w:u w:val="single"/>
          <w:vertAlign w:val="superscript"/>
          <w:lang w:val="hy-AM"/>
        </w:rPr>
        <w:t>ստորագրությունը</w:t>
      </w:r>
      <w:r w:rsidRPr="0071068E">
        <w:rPr>
          <w:rFonts w:ascii="Sylfaen" w:hAnsi="Sylfaen" w:cs="Arial"/>
          <w:sz w:val="18"/>
          <w:szCs w:val="18"/>
          <w:u w:val="single"/>
          <w:vertAlign w:val="superscript"/>
          <w:lang w:val="hy-AM"/>
        </w:rPr>
        <w:t>)</w:t>
      </w:r>
    </w:p>
    <w:p w14:paraId="551DE010" w14:textId="77777777" w:rsidR="002C67FB" w:rsidRPr="0071068E" w:rsidRDefault="002C67FB" w:rsidP="00947050">
      <w:pPr>
        <w:jc w:val="both"/>
        <w:rPr>
          <w:rFonts w:ascii="Sylfaen" w:hAnsi="Sylfaen" w:cs="Arial"/>
          <w:sz w:val="18"/>
          <w:szCs w:val="18"/>
          <w:vertAlign w:val="superscript"/>
          <w:lang w:val="es-ES"/>
        </w:rPr>
      </w:pPr>
    </w:p>
    <w:p w14:paraId="7629AC29" w14:textId="77777777" w:rsidR="002C67FB" w:rsidRPr="0071068E" w:rsidRDefault="002C67FB" w:rsidP="002C67FB">
      <w:pPr>
        <w:numPr>
          <w:ilvl w:val="0"/>
          <w:numId w:val="30"/>
        </w:numPr>
        <w:jc w:val="both"/>
        <w:rPr>
          <w:rFonts w:ascii="Sylfaen" w:hAnsi="Sylfaen" w:cs="Arial"/>
          <w:vertAlign w:val="superscript"/>
          <w:lang w:val="es-ES"/>
        </w:rPr>
      </w:pPr>
      <w:r w:rsidRPr="0071068E">
        <w:rPr>
          <w:rFonts w:ascii="Sylfaen" w:hAnsi="Sylfaen"/>
          <w:sz w:val="20"/>
          <w:szCs w:val="20"/>
          <w:lang w:val="hy-AM"/>
        </w:rPr>
        <w:t>գործունեության հասցեն է՝ -------------------------------------------------:</w:t>
      </w:r>
      <w:r w:rsidRPr="0071068E">
        <w:rPr>
          <w:rFonts w:ascii="Sylfaen" w:hAnsi="Sylfaen"/>
          <w:sz w:val="20"/>
          <w:szCs w:val="20"/>
          <w:lang w:val="es-ES"/>
        </w:rPr>
        <w:t xml:space="preserve">                                     </w:t>
      </w:r>
    </w:p>
    <w:p w14:paraId="37BEA5BE" w14:textId="77777777" w:rsidR="002C67FB" w:rsidRPr="0071068E" w:rsidRDefault="002C67FB" w:rsidP="002C67FB">
      <w:pPr>
        <w:jc w:val="both"/>
        <w:rPr>
          <w:rFonts w:ascii="Sylfaen" w:hAnsi="Sylfaen"/>
          <w:sz w:val="16"/>
          <w:szCs w:val="16"/>
          <w:lang w:val="hy-AM"/>
        </w:rPr>
      </w:pPr>
      <w:r w:rsidRPr="0071068E">
        <w:rPr>
          <w:rFonts w:ascii="Sylfaen" w:hAnsi="Sylfaen"/>
          <w:sz w:val="16"/>
          <w:szCs w:val="16"/>
          <w:lang w:val="hy-AM"/>
        </w:rPr>
        <w:lastRenderedPageBreak/>
        <w:t xml:space="preserve">                                                                                                      գործունեության հասցեն</w:t>
      </w:r>
    </w:p>
    <w:p w14:paraId="27E945D0" w14:textId="77777777" w:rsidR="002C67FB" w:rsidRPr="0071068E" w:rsidRDefault="002C67FB" w:rsidP="002C67FB">
      <w:pPr>
        <w:jc w:val="right"/>
        <w:rPr>
          <w:rFonts w:ascii="Sylfaen" w:hAnsi="Sylfaen"/>
          <w:sz w:val="10"/>
          <w:szCs w:val="10"/>
          <w:lang w:val="hy-AM"/>
        </w:rPr>
      </w:pPr>
    </w:p>
    <w:p w14:paraId="3B280398" w14:textId="77777777" w:rsidR="002C67FB" w:rsidRPr="0071068E" w:rsidRDefault="002C67FB" w:rsidP="002C67FB">
      <w:pPr>
        <w:ind w:firstLine="708"/>
        <w:jc w:val="both"/>
        <w:rPr>
          <w:rFonts w:ascii="Sylfaen" w:hAnsi="Sylfaen" w:cs="Arial"/>
          <w:sz w:val="20"/>
          <w:szCs w:val="20"/>
          <w:lang w:val="hy-AM"/>
        </w:rPr>
      </w:pPr>
    </w:p>
    <w:p w14:paraId="091EBF8E" w14:textId="77777777" w:rsidR="002C67FB" w:rsidRPr="0071068E" w:rsidRDefault="002C67FB" w:rsidP="002C67FB">
      <w:pPr>
        <w:numPr>
          <w:ilvl w:val="0"/>
          <w:numId w:val="30"/>
        </w:numPr>
        <w:jc w:val="both"/>
        <w:rPr>
          <w:rFonts w:ascii="Sylfaen" w:hAnsi="Sylfaen" w:cs="Arial"/>
          <w:vertAlign w:val="superscript"/>
          <w:lang w:val="es-ES"/>
        </w:rPr>
      </w:pPr>
      <w:r w:rsidRPr="0071068E">
        <w:rPr>
          <w:rFonts w:ascii="Sylfaen" w:hAnsi="Sylfaen"/>
          <w:sz w:val="20"/>
          <w:szCs w:val="20"/>
          <w:lang w:val="hy-AM"/>
        </w:rPr>
        <w:t>հեռախոսահամարն է՝ -------------------------------------------------:</w:t>
      </w:r>
      <w:r w:rsidRPr="0071068E">
        <w:rPr>
          <w:rFonts w:ascii="Sylfaen" w:hAnsi="Sylfaen"/>
          <w:sz w:val="20"/>
          <w:szCs w:val="20"/>
          <w:lang w:val="es-ES"/>
        </w:rPr>
        <w:t xml:space="preserve">                                     </w:t>
      </w:r>
    </w:p>
    <w:p w14:paraId="7BA75C2F" w14:textId="77777777" w:rsidR="002C67FB" w:rsidRPr="0071068E" w:rsidRDefault="002C67FB" w:rsidP="002C67FB">
      <w:pPr>
        <w:ind w:left="3540"/>
        <w:jc w:val="both"/>
        <w:rPr>
          <w:rFonts w:ascii="Sylfaen" w:hAnsi="Sylfaen"/>
          <w:sz w:val="16"/>
          <w:szCs w:val="16"/>
          <w:lang w:val="hy-AM"/>
        </w:rPr>
      </w:pPr>
      <w:r w:rsidRPr="0071068E">
        <w:rPr>
          <w:rFonts w:ascii="Sylfaen" w:hAnsi="Sylfaen"/>
          <w:sz w:val="16"/>
          <w:szCs w:val="16"/>
          <w:lang w:val="hy-AM"/>
        </w:rPr>
        <w:t>հեռախոսի համարը</w:t>
      </w:r>
    </w:p>
    <w:p w14:paraId="5E8880B7" w14:textId="77777777" w:rsidR="002C67FB" w:rsidRPr="0071068E" w:rsidRDefault="002C67FB" w:rsidP="002C67FB">
      <w:pPr>
        <w:ind w:firstLine="709"/>
        <w:rPr>
          <w:rFonts w:ascii="Sylfaen" w:hAnsi="Sylfaen" w:cs="Arial"/>
          <w:sz w:val="20"/>
          <w:szCs w:val="20"/>
          <w:lang w:val="hy-AM"/>
        </w:rPr>
      </w:pPr>
    </w:p>
    <w:p w14:paraId="35BEE03F" w14:textId="77777777" w:rsidR="002C67FB" w:rsidRPr="0071068E" w:rsidRDefault="002C67FB" w:rsidP="002C67FB">
      <w:pPr>
        <w:ind w:firstLine="709"/>
        <w:jc w:val="both"/>
        <w:rPr>
          <w:rFonts w:ascii="Sylfaen" w:hAnsi="Sylfaen" w:cs="Arial"/>
          <w:sz w:val="20"/>
          <w:szCs w:val="20"/>
          <w:lang w:val="hy-AM"/>
        </w:rPr>
      </w:pPr>
    </w:p>
    <w:p w14:paraId="76AD9CB6" w14:textId="77777777" w:rsidR="002C67FB" w:rsidRPr="0071068E" w:rsidRDefault="002C67FB" w:rsidP="002C67FB">
      <w:pPr>
        <w:ind w:firstLine="709"/>
        <w:jc w:val="both"/>
        <w:rPr>
          <w:rFonts w:ascii="Sylfaen" w:hAnsi="Sylfaen"/>
          <w:sz w:val="20"/>
          <w:lang w:val="es-ES"/>
        </w:rPr>
      </w:pPr>
      <w:r w:rsidRPr="0071068E">
        <w:rPr>
          <w:rFonts w:ascii="Sylfaen" w:hAnsi="Sylfaen" w:cs="Arial"/>
          <w:sz w:val="20"/>
          <w:szCs w:val="20"/>
          <w:lang w:val="es-ES"/>
        </w:rPr>
        <w:t>Սույնով</w:t>
      </w:r>
      <w:r w:rsidRPr="0071068E">
        <w:rPr>
          <w:rFonts w:ascii="Sylfaen" w:hAnsi="Sylfaen"/>
          <w:sz w:val="20"/>
          <w:lang w:val="hy-AM"/>
        </w:rPr>
        <w:t xml:space="preserve">  </w:t>
      </w:r>
      <w:r w:rsidRPr="0071068E">
        <w:rPr>
          <w:rFonts w:ascii="Sylfaen" w:hAnsi="Sylfaen"/>
          <w:sz w:val="20"/>
          <w:u w:val="single"/>
          <w:lang w:val="hy-AM"/>
        </w:rPr>
        <w:t xml:space="preserve">                                                </w:t>
      </w:r>
      <w:r w:rsidRPr="0071068E">
        <w:rPr>
          <w:rFonts w:ascii="Sylfaen" w:hAnsi="Sylfaen"/>
          <w:sz w:val="20"/>
          <w:u w:val="single"/>
          <w:lang w:val="es-ES"/>
        </w:rPr>
        <w:t xml:space="preserve">                         </w:t>
      </w:r>
      <w:r w:rsidRPr="0071068E">
        <w:rPr>
          <w:rFonts w:ascii="Sylfaen" w:hAnsi="Sylfaen"/>
          <w:sz w:val="20"/>
          <w:u w:val="single"/>
          <w:lang w:val="hy-AM"/>
        </w:rPr>
        <w:t xml:space="preserve">          </w:t>
      </w:r>
      <w:r w:rsidRPr="0071068E">
        <w:rPr>
          <w:rFonts w:ascii="Sylfaen" w:hAnsi="Sylfaen"/>
          <w:lang w:val="hy-AM"/>
        </w:rPr>
        <w:t>-</w:t>
      </w:r>
      <w:r w:rsidRPr="0071068E">
        <w:rPr>
          <w:rFonts w:ascii="Sylfaen" w:hAnsi="Sylfaen" w:cs="Arial"/>
          <w:sz w:val="20"/>
          <w:szCs w:val="20"/>
          <w:lang w:val="es-ES"/>
        </w:rPr>
        <w:t>ն հայտարարում և հավաստում է, որ՝</w:t>
      </w:r>
      <w:r w:rsidRPr="0071068E">
        <w:rPr>
          <w:rFonts w:ascii="Sylfaen" w:hAnsi="Sylfaen" w:cs="Arial"/>
          <w:lang w:val="hy-AM"/>
        </w:rPr>
        <w:t xml:space="preserve"> </w:t>
      </w:r>
    </w:p>
    <w:p w14:paraId="7D61EB6C" w14:textId="77777777" w:rsidR="002C67FB" w:rsidRPr="0071068E" w:rsidRDefault="002C67FB" w:rsidP="00947050">
      <w:pPr>
        <w:jc w:val="both"/>
        <w:rPr>
          <w:rFonts w:ascii="Sylfaen" w:hAnsi="Sylfaen" w:cs="Arial"/>
          <w:sz w:val="18"/>
          <w:szCs w:val="18"/>
          <w:vertAlign w:val="superscript"/>
          <w:lang w:val="es-ES"/>
        </w:rPr>
      </w:pPr>
    </w:p>
    <w:p w14:paraId="3091916F" w14:textId="417F4934" w:rsidR="002C67FB" w:rsidRPr="0071068E" w:rsidRDefault="002C67FB" w:rsidP="002C67FB">
      <w:pPr>
        <w:ind w:firstLine="708"/>
        <w:jc w:val="both"/>
        <w:rPr>
          <w:rFonts w:ascii="Sylfaen" w:hAnsi="Sylfaen" w:cs="Sylfaen"/>
          <w:sz w:val="20"/>
          <w:lang w:val="hy-AM"/>
        </w:rPr>
      </w:pPr>
      <w:r w:rsidRPr="0071068E">
        <w:rPr>
          <w:rFonts w:ascii="Sylfaen" w:hAnsi="Sylfaen" w:cs="Arial"/>
          <w:sz w:val="20"/>
          <w:szCs w:val="20"/>
          <w:lang w:val="es-ES"/>
        </w:rPr>
        <w:t xml:space="preserve">1) բավարարում </w:t>
      </w:r>
      <w:r w:rsidRPr="0071068E">
        <w:rPr>
          <w:rFonts w:ascii="Sylfaen" w:hAnsi="Sylfaen" w:cs="Arial"/>
          <w:color w:val="FF0000"/>
          <w:sz w:val="20"/>
          <w:szCs w:val="20"/>
          <w:lang w:val="es-ES"/>
        </w:rPr>
        <w:t xml:space="preserve">է </w:t>
      </w:r>
      <w:r w:rsidR="00091CDC" w:rsidRPr="0071068E">
        <w:rPr>
          <w:rFonts w:ascii="Sylfaen" w:hAnsi="Sylfaen" w:cs="Sylfaen"/>
          <w:b/>
          <w:sz w:val="20"/>
          <w:szCs w:val="20"/>
          <w:u w:val="single"/>
        </w:rPr>
        <w:t>ՆԳԲԱ</w:t>
      </w:r>
      <w:r w:rsidRPr="0071068E">
        <w:rPr>
          <w:rFonts w:ascii="Sylfaen" w:hAnsi="Sylfaen"/>
          <w:b/>
          <w:sz w:val="20"/>
          <w:szCs w:val="20"/>
          <w:u w:val="single"/>
          <w:lang w:val="es-ES"/>
        </w:rPr>
        <w:t>-</w:t>
      </w:r>
      <w:r w:rsidRPr="0071068E">
        <w:rPr>
          <w:rFonts w:ascii="Sylfaen" w:hAnsi="Sylfaen" w:cs="Sylfaen"/>
          <w:b/>
          <w:sz w:val="20"/>
          <w:szCs w:val="20"/>
          <w:u w:val="single"/>
        </w:rPr>
        <w:t>ԳՀԱՊՁԲ</w:t>
      </w:r>
      <w:r w:rsidRPr="0071068E">
        <w:rPr>
          <w:rFonts w:ascii="Sylfaen" w:hAnsi="Sylfaen"/>
          <w:b/>
          <w:sz w:val="20"/>
          <w:szCs w:val="20"/>
          <w:u w:val="single"/>
          <w:lang w:val="es-ES"/>
        </w:rPr>
        <w:t>-</w:t>
      </w:r>
      <w:r w:rsidR="00013C52">
        <w:rPr>
          <w:rFonts w:ascii="Sylfaen" w:hAnsi="Sylfaen"/>
          <w:b/>
          <w:sz w:val="20"/>
          <w:szCs w:val="20"/>
          <w:u w:val="single"/>
          <w:lang w:val="es-ES"/>
        </w:rPr>
        <w:t>26/2</w:t>
      </w:r>
      <w:r w:rsidR="000B3811" w:rsidRPr="0071068E">
        <w:rPr>
          <w:rFonts w:ascii="Sylfaen" w:hAnsi="Sylfaen"/>
          <w:b/>
          <w:sz w:val="20"/>
          <w:szCs w:val="20"/>
          <w:u w:val="single"/>
          <w:lang w:val="es-ES"/>
        </w:rPr>
        <w:t xml:space="preserve"> </w:t>
      </w:r>
      <w:r w:rsidRPr="0071068E">
        <w:rPr>
          <w:rFonts w:ascii="Sylfaen" w:hAnsi="Sylfaen" w:cs="Arial"/>
          <w:sz w:val="20"/>
          <w:szCs w:val="20"/>
          <w:lang w:val="es-ES"/>
        </w:rPr>
        <w:t xml:space="preserve">ծածկագրով  </w:t>
      </w:r>
      <w:r w:rsidRPr="0071068E">
        <w:rPr>
          <w:rFonts w:ascii="Sylfaen" w:hAnsi="Sylfaen"/>
          <w:sz w:val="20"/>
          <w:lang w:val="hy-AM"/>
        </w:rPr>
        <w:t>գնանշման հարցման</w:t>
      </w:r>
      <w:r w:rsidRPr="0071068E">
        <w:rPr>
          <w:rFonts w:ascii="Sylfaen" w:hAnsi="Sylfaen" w:cs="Times Armenian"/>
          <w:sz w:val="16"/>
          <w:szCs w:val="20"/>
          <w:lang w:val="af-ZA"/>
        </w:rPr>
        <w:t xml:space="preserve"> </w:t>
      </w:r>
      <w:r w:rsidRPr="0071068E">
        <w:rPr>
          <w:rFonts w:ascii="Sylfaen" w:hAnsi="Sylfaen" w:cs="Arial"/>
          <w:sz w:val="20"/>
          <w:szCs w:val="20"/>
          <w:lang w:val="es-ES"/>
        </w:rPr>
        <w:t xml:space="preserve">հրավերով սահմանված մասնակցության իրավունքի պահանջներին </w:t>
      </w:r>
      <w:r w:rsidRPr="0071068E">
        <w:rPr>
          <w:rFonts w:ascii="Sylfaen" w:hAnsi="Sylfaen" w:cs="Arial"/>
          <w:sz w:val="20"/>
          <w:szCs w:val="20"/>
          <w:lang w:val="hy-AM"/>
        </w:rPr>
        <w:t xml:space="preserve"> և </w:t>
      </w:r>
      <w:r w:rsidRPr="0071068E">
        <w:rPr>
          <w:rFonts w:ascii="Sylfaen" w:hAnsi="Sylfaen"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71068E">
        <w:rPr>
          <w:rFonts w:ascii="Sylfaen" w:hAnsi="Sylfaen" w:cs="Sylfaen"/>
          <w:sz w:val="20"/>
          <w:lang w:val="es-ES"/>
        </w:rPr>
        <w:t>.</w:t>
      </w:r>
      <w:r w:rsidRPr="0071068E">
        <w:rPr>
          <w:rFonts w:ascii="Sylfaen" w:hAnsi="Sylfaen" w:cs="Sylfaen"/>
          <w:sz w:val="20"/>
          <w:lang w:val="hy-AM"/>
        </w:rPr>
        <w:t xml:space="preserve"> </w:t>
      </w:r>
    </w:p>
    <w:p w14:paraId="5B852B43" w14:textId="63AA73FE" w:rsidR="002C67FB" w:rsidRPr="0071068E" w:rsidRDefault="002C67FB" w:rsidP="002C67FB">
      <w:pPr>
        <w:ind w:firstLine="708"/>
        <w:jc w:val="both"/>
        <w:rPr>
          <w:rFonts w:ascii="Sylfaen" w:hAnsi="Sylfaen" w:cs="Arial"/>
          <w:sz w:val="22"/>
          <w:szCs w:val="22"/>
          <w:lang w:val="es-ES"/>
        </w:rPr>
      </w:pPr>
      <w:r w:rsidRPr="0071068E">
        <w:rPr>
          <w:rFonts w:ascii="Sylfaen" w:hAnsi="Sylfaen" w:cs="Arial"/>
          <w:sz w:val="20"/>
          <w:szCs w:val="20"/>
          <w:lang w:val="hy-AM"/>
        </w:rPr>
        <w:t>2</w:t>
      </w:r>
      <w:r w:rsidRPr="0071068E">
        <w:rPr>
          <w:rFonts w:ascii="Sylfaen" w:hAnsi="Sylfaen" w:cs="Arial"/>
          <w:sz w:val="20"/>
          <w:szCs w:val="20"/>
          <w:lang w:val="es-ES"/>
        </w:rPr>
        <w:t xml:space="preserve">) </w:t>
      </w:r>
      <w:r w:rsidR="00091CDC" w:rsidRPr="0071068E">
        <w:rPr>
          <w:rFonts w:ascii="Sylfaen" w:hAnsi="Sylfaen" w:cs="Sylfaen"/>
          <w:b/>
          <w:sz w:val="20"/>
          <w:szCs w:val="20"/>
          <w:u w:val="single"/>
          <w:lang w:val="hy-AM"/>
        </w:rPr>
        <w:t>ՆԳԲԱ</w:t>
      </w:r>
      <w:r w:rsidR="00091CDC" w:rsidRPr="0071068E">
        <w:rPr>
          <w:rFonts w:ascii="Sylfaen" w:hAnsi="Sylfaen"/>
          <w:b/>
          <w:sz w:val="20"/>
          <w:szCs w:val="20"/>
          <w:u w:val="single"/>
          <w:lang w:val="es-ES"/>
        </w:rPr>
        <w:t>-</w:t>
      </w:r>
      <w:r w:rsidR="00091CDC" w:rsidRPr="0071068E">
        <w:rPr>
          <w:rFonts w:ascii="Sylfaen" w:hAnsi="Sylfaen" w:cs="Sylfaen"/>
          <w:b/>
          <w:sz w:val="20"/>
          <w:szCs w:val="20"/>
          <w:u w:val="single"/>
          <w:lang w:val="hy-AM"/>
        </w:rPr>
        <w:t>ԳՀԱՊՁԲ</w:t>
      </w:r>
      <w:r w:rsidR="00091CDC" w:rsidRPr="0071068E">
        <w:rPr>
          <w:rFonts w:ascii="Sylfaen" w:hAnsi="Sylfaen"/>
          <w:b/>
          <w:sz w:val="20"/>
          <w:szCs w:val="20"/>
          <w:u w:val="single"/>
          <w:lang w:val="es-ES"/>
        </w:rPr>
        <w:t>-</w:t>
      </w:r>
      <w:r w:rsidR="00013C52">
        <w:rPr>
          <w:rFonts w:ascii="Sylfaen" w:hAnsi="Sylfaen"/>
          <w:b/>
          <w:sz w:val="20"/>
          <w:szCs w:val="20"/>
          <w:u w:val="single"/>
          <w:lang w:val="es-ES"/>
        </w:rPr>
        <w:t>26/2</w:t>
      </w:r>
      <w:r w:rsidR="00091CDC" w:rsidRPr="0071068E">
        <w:rPr>
          <w:rFonts w:ascii="Sylfaen" w:hAnsi="Sylfaen"/>
          <w:b/>
          <w:sz w:val="20"/>
          <w:szCs w:val="20"/>
          <w:u w:val="single"/>
          <w:lang w:val="es-ES"/>
        </w:rPr>
        <w:t xml:space="preserve"> </w:t>
      </w:r>
      <w:r w:rsidRPr="0071068E">
        <w:rPr>
          <w:rFonts w:ascii="Sylfaen" w:hAnsi="Sylfaen" w:cs="Arial"/>
          <w:sz w:val="20"/>
          <w:szCs w:val="20"/>
          <w:lang w:val="es-ES"/>
        </w:rPr>
        <w:t xml:space="preserve">ծածկագրով </w:t>
      </w:r>
      <w:r w:rsidRPr="0071068E">
        <w:rPr>
          <w:rFonts w:ascii="Sylfaen" w:hAnsi="Sylfaen" w:cs="Sylfaen"/>
          <w:sz w:val="20"/>
          <w:lang w:val="hy-AM"/>
        </w:rPr>
        <w:t>Գնանշման</w:t>
      </w:r>
      <w:r w:rsidRPr="0071068E">
        <w:rPr>
          <w:rFonts w:ascii="Sylfaen" w:hAnsi="Sylfaen" w:cs="Sylfaen"/>
          <w:sz w:val="20"/>
          <w:lang w:val="es-ES"/>
        </w:rPr>
        <w:t xml:space="preserve"> </w:t>
      </w:r>
      <w:r w:rsidRPr="0071068E">
        <w:rPr>
          <w:rFonts w:ascii="Sylfaen" w:hAnsi="Sylfaen" w:cs="Sylfaen"/>
          <w:sz w:val="20"/>
          <w:lang w:val="hy-AM"/>
        </w:rPr>
        <w:t>հարցման</w:t>
      </w:r>
      <w:r w:rsidRPr="0071068E">
        <w:rPr>
          <w:rFonts w:ascii="Sylfaen" w:hAnsi="Sylfaen" w:cs="Sylfaen"/>
          <w:sz w:val="16"/>
          <w:szCs w:val="20"/>
          <w:lang w:val="es-ES"/>
        </w:rPr>
        <w:t xml:space="preserve"> </w:t>
      </w:r>
      <w:r w:rsidRPr="0071068E">
        <w:rPr>
          <w:rFonts w:ascii="Sylfaen" w:hAnsi="Sylfaen" w:cs="Arial"/>
          <w:sz w:val="20"/>
          <w:szCs w:val="20"/>
          <w:lang w:val="es-ES"/>
        </w:rPr>
        <w:t>մասնակցելու շրջանակում`</w:t>
      </w:r>
      <w:r w:rsidRPr="0071068E">
        <w:rPr>
          <w:rFonts w:ascii="Sylfaen" w:hAnsi="Sylfaen" w:cs="Sylfaen"/>
          <w:sz w:val="22"/>
          <w:szCs w:val="22"/>
          <w:lang w:val="es-ES"/>
        </w:rPr>
        <w:t xml:space="preserve">  </w:t>
      </w:r>
    </w:p>
    <w:p w14:paraId="1ED97E50" w14:textId="77777777" w:rsidR="002C67FB" w:rsidRPr="0071068E" w:rsidRDefault="002C67FB" w:rsidP="002C67FB">
      <w:pPr>
        <w:numPr>
          <w:ilvl w:val="0"/>
          <w:numId w:val="20"/>
        </w:numPr>
        <w:ind w:left="0" w:firstLine="720"/>
        <w:jc w:val="both"/>
        <w:rPr>
          <w:rFonts w:ascii="Sylfaen" w:hAnsi="Sylfaen" w:cs="Arial"/>
          <w:sz w:val="20"/>
          <w:szCs w:val="20"/>
          <w:lang w:val="es-ES"/>
        </w:rPr>
      </w:pPr>
      <w:r w:rsidRPr="0071068E">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14:paraId="18CF75CB" w14:textId="77777777" w:rsidR="002C67FB" w:rsidRPr="0071068E" w:rsidRDefault="002C67FB" w:rsidP="002C67FB">
      <w:pPr>
        <w:numPr>
          <w:ilvl w:val="0"/>
          <w:numId w:val="20"/>
        </w:numPr>
        <w:ind w:left="0" w:firstLine="720"/>
        <w:jc w:val="both"/>
        <w:rPr>
          <w:rFonts w:ascii="Sylfaen" w:hAnsi="Sylfaen"/>
          <w:sz w:val="22"/>
          <w:szCs w:val="22"/>
          <w:lang w:val="es-ES"/>
        </w:rPr>
      </w:pPr>
      <w:r w:rsidRPr="0071068E">
        <w:rPr>
          <w:rFonts w:ascii="Sylfaen" w:hAnsi="Sylfaen" w:cs="Arial"/>
          <w:sz w:val="20"/>
          <w:szCs w:val="20"/>
          <w:lang w:val="es-ES"/>
        </w:rPr>
        <w:t>բացակայում է հրավերով սահմանված`</w:t>
      </w:r>
      <w:r w:rsidRPr="0071068E">
        <w:rPr>
          <w:rFonts w:ascii="Sylfaen" w:hAnsi="Sylfaen"/>
          <w:sz w:val="22"/>
          <w:szCs w:val="22"/>
          <w:lang w:val="es-ES"/>
        </w:rPr>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cs="Arial"/>
          <w:sz w:val="20"/>
          <w:szCs w:val="20"/>
          <w:lang w:val="es-ES"/>
        </w:rPr>
        <w:t>-ին</w:t>
      </w:r>
      <w:r w:rsidRPr="0071068E">
        <w:rPr>
          <w:rFonts w:ascii="Sylfaen" w:hAnsi="Sylfaen"/>
          <w:sz w:val="22"/>
          <w:szCs w:val="22"/>
          <w:lang w:val="es-ES"/>
        </w:rPr>
        <w:t xml:space="preserve"> </w:t>
      </w:r>
    </w:p>
    <w:p w14:paraId="69E69F18" w14:textId="77777777" w:rsidR="002C67FB" w:rsidRPr="0071068E" w:rsidRDefault="002C67FB" w:rsidP="002C67FB">
      <w:pPr>
        <w:jc w:val="both"/>
        <w:rPr>
          <w:rFonts w:ascii="Sylfaen" w:hAnsi="Sylfaen" w:cs="Arial"/>
          <w:vertAlign w:val="superscript"/>
          <w:lang w:val="hy-AM"/>
        </w:rPr>
      </w:pPr>
      <w:r w:rsidRPr="0071068E">
        <w:rPr>
          <w:rFonts w:ascii="Sylfaen" w:hAnsi="Sylfaen"/>
          <w:vertAlign w:val="superscript"/>
          <w:lang w:val="es-ES"/>
        </w:rPr>
        <w:t xml:space="preserve"> </w:t>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t xml:space="preserve">      </w:t>
      </w:r>
      <w:r w:rsidRPr="0071068E">
        <w:rPr>
          <w:rFonts w:ascii="Sylfaen" w:hAnsi="Sylfaen" w:cs="Sylfaen"/>
          <w:vertAlign w:val="superscript"/>
          <w:lang w:val="hy-AM"/>
        </w:rPr>
        <w:t>մասնակցի</w:t>
      </w:r>
      <w:r w:rsidRPr="0071068E">
        <w:rPr>
          <w:rFonts w:ascii="Sylfaen" w:hAnsi="Sylfaen" w:cs="Arial"/>
          <w:vertAlign w:val="superscript"/>
          <w:lang w:val="hy-AM"/>
        </w:rPr>
        <w:t xml:space="preserve"> </w:t>
      </w:r>
      <w:r w:rsidRPr="0071068E">
        <w:rPr>
          <w:rFonts w:ascii="Sylfaen" w:hAnsi="Sylfaen" w:cs="Sylfaen"/>
          <w:vertAlign w:val="superscript"/>
          <w:lang w:val="hy-AM"/>
        </w:rPr>
        <w:t>անվանումը</w:t>
      </w:r>
      <w:r w:rsidRPr="0071068E">
        <w:rPr>
          <w:rFonts w:ascii="Sylfaen" w:hAnsi="Sylfaen" w:cs="Arial"/>
          <w:vertAlign w:val="superscript"/>
          <w:lang w:val="hy-AM"/>
        </w:rPr>
        <w:t xml:space="preserve"> </w:t>
      </w:r>
    </w:p>
    <w:p w14:paraId="4F725E51" w14:textId="77777777" w:rsidR="002C67FB" w:rsidRPr="0071068E" w:rsidRDefault="002C67FB" w:rsidP="002C67FB">
      <w:pPr>
        <w:jc w:val="both"/>
        <w:rPr>
          <w:rFonts w:ascii="Sylfaen" w:hAnsi="Sylfaen"/>
          <w:sz w:val="22"/>
          <w:szCs w:val="22"/>
          <w:u w:val="single"/>
          <w:lang w:val="es-ES"/>
        </w:rPr>
      </w:pPr>
      <w:r w:rsidRPr="0071068E">
        <w:rPr>
          <w:rFonts w:ascii="Sylfaen" w:hAnsi="Sylfaen" w:cs="Arial"/>
          <w:sz w:val="20"/>
          <w:szCs w:val="20"/>
          <w:lang w:val="es-ES"/>
        </w:rPr>
        <w:t>փոխկապակցված անձանց և (կամ)</w:t>
      </w:r>
      <w:r w:rsidRPr="0071068E">
        <w:rPr>
          <w:rFonts w:ascii="Sylfaen" w:hAnsi="Sylfaen"/>
          <w:sz w:val="22"/>
          <w:szCs w:val="22"/>
          <w:lang w:val="es-ES"/>
        </w:rPr>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t xml:space="preserve">                    </w:t>
      </w:r>
      <w:r w:rsidRPr="0071068E">
        <w:rPr>
          <w:rFonts w:ascii="Sylfaen" w:hAnsi="Sylfaen" w:cs="Arial"/>
          <w:sz w:val="20"/>
          <w:szCs w:val="20"/>
          <w:lang w:val="es-ES"/>
        </w:rPr>
        <w:t>-ի</w:t>
      </w:r>
      <w:r w:rsidRPr="0071068E">
        <w:rPr>
          <w:rFonts w:ascii="Sylfaen" w:hAnsi="Sylfaen"/>
          <w:sz w:val="22"/>
          <w:szCs w:val="22"/>
          <w:u w:val="single"/>
          <w:lang w:val="es-ES"/>
        </w:rPr>
        <w:t xml:space="preserve">  </w:t>
      </w:r>
    </w:p>
    <w:p w14:paraId="71993A44" w14:textId="77777777" w:rsidR="002C67FB" w:rsidRPr="0071068E" w:rsidRDefault="002C67FB" w:rsidP="002C67FB">
      <w:pPr>
        <w:jc w:val="both"/>
        <w:rPr>
          <w:rFonts w:ascii="Sylfaen" w:hAnsi="Sylfaen"/>
          <w:sz w:val="22"/>
          <w:szCs w:val="22"/>
          <w:u w:val="single"/>
          <w:lang w:val="es-ES"/>
        </w:rPr>
      </w:pP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hy-AM"/>
        </w:rPr>
        <w:t>մասնակցի</w:t>
      </w:r>
      <w:r w:rsidRPr="0071068E">
        <w:rPr>
          <w:rFonts w:ascii="Sylfaen" w:hAnsi="Sylfaen" w:cs="Arial"/>
          <w:vertAlign w:val="superscript"/>
          <w:lang w:val="hy-AM"/>
        </w:rPr>
        <w:t xml:space="preserve"> </w:t>
      </w:r>
      <w:r w:rsidRPr="0071068E">
        <w:rPr>
          <w:rFonts w:ascii="Sylfaen" w:hAnsi="Sylfaen" w:cs="Sylfaen"/>
          <w:vertAlign w:val="superscript"/>
          <w:lang w:val="hy-AM"/>
        </w:rPr>
        <w:t>անվանումը</w:t>
      </w:r>
    </w:p>
    <w:p w14:paraId="1E5D31AD" w14:textId="77777777" w:rsidR="002C67FB" w:rsidRPr="0071068E" w:rsidRDefault="002C67FB" w:rsidP="002C67FB">
      <w:pPr>
        <w:jc w:val="both"/>
        <w:rPr>
          <w:rFonts w:ascii="Sylfaen" w:hAnsi="Sylfaen"/>
          <w:sz w:val="22"/>
          <w:szCs w:val="22"/>
          <w:u w:val="single"/>
          <w:lang w:val="es-ES"/>
        </w:rPr>
      </w:pPr>
      <w:r w:rsidRPr="0071068E">
        <w:rPr>
          <w:rFonts w:ascii="Sylfaen" w:hAnsi="Sylfaen" w:cs="Arial"/>
          <w:sz w:val="20"/>
          <w:szCs w:val="20"/>
          <w:lang w:val="es-ES"/>
        </w:rPr>
        <w:t>կողմից հիմնադրված կամ ավելի քան հիսուն տոկոս</w:t>
      </w:r>
      <w:r w:rsidRPr="0071068E">
        <w:rPr>
          <w:rFonts w:ascii="Sylfaen" w:hAnsi="Sylfaen"/>
          <w:sz w:val="22"/>
          <w:szCs w:val="22"/>
          <w:lang w:val="es-ES"/>
        </w:rPr>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sz w:val="22"/>
          <w:szCs w:val="22"/>
          <w:u w:val="single"/>
          <w:lang w:val="es-ES"/>
        </w:rPr>
        <w:tab/>
        <w:t xml:space="preserve">                   </w:t>
      </w:r>
      <w:r w:rsidRPr="0071068E">
        <w:rPr>
          <w:rFonts w:ascii="Sylfaen" w:hAnsi="Sylfaen" w:cs="Arial"/>
          <w:sz w:val="20"/>
          <w:szCs w:val="20"/>
          <w:lang w:val="es-ES"/>
        </w:rPr>
        <w:t>-ին</w:t>
      </w:r>
    </w:p>
    <w:p w14:paraId="78476DC5" w14:textId="77777777" w:rsidR="002C67FB" w:rsidRPr="0071068E" w:rsidRDefault="002C67FB" w:rsidP="002C67FB">
      <w:pPr>
        <w:jc w:val="both"/>
        <w:rPr>
          <w:rFonts w:ascii="Sylfaen" w:hAnsi="Sylfaen"/>
          <w:sz w:val="22"/>
          <w:szCs w:val="22"/>
          <w:lang w:val="es-ES"/>
        </w:rPr>
      </w:pPr>
      <w:r w:rsidRPr="0071068E">
        <w:rPr>
          <w:rFonts w:ascii="Sylfaen" w:hAnsi="Sylfaen" w:cs="Sylfaen"/>
          <w:vertAlign w:val="superscript"/>
          <w:lang w:val="es-ES"/>
        </w:rPr>
        <w:t xml:space="preserve">                                                                     </w:t>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es-ES"/>
        </w:rPr>
        <w:tab/>
      </w:r>
      <w:r w:rsidRPr="0071068E">
        <w:rPr>
          <w:rFonts w:ascii="Sylfaen" w:hAnsi="Sylfaen" w:cs="Sylfaen"/>
          <w:vertAlign w:val="superscript"/>
          <w:lang w:val="hy-AM"/>
        </w:rPr>
        <w:t>մասնակցի</w:t>
      </w:r>
      <w:r w:rsidRPr="0071068E">
        <w:rPr>
          <w:rFonts w:ascii="Sylfaen" w:hAnsi="Sylfaen" w:cs="Arial"/>
          <w:vertAlign w:val="superscript"/>
          <w:lang w:val="hy-AM"/>
        </w:rPr>
        <w:t xml:space="preserve"> </w:t>
      </w:r>
      <w:r w:rsidRPr="0071068E">
        <w:rPr>
          <w:rFonts w:ascii="Sylfaen" w:hAnsi="Sylfaen" w:cs="Sylfaen"/>
          <w:vertAlign w:val="superscript"/>
          <w:lang w:val="hy-AM"/>
        </w:rPr>
        <w:t>անվանումը</w:t>
      </w:r>
    </w:p>
    <w:p w14:paraId="674B1A0C" w14:textId="5291A903" w:rsidR="002C67FB" w:rsidRPr="0071068E" w:rsidRDefault="002C67FB" w:rsidP="002C67FB">
      <w:pPr>
        <w:jc w:val="both"/>
        <w:rPr>
          <w:rFonts w:ascii="Sylfaen" w:hAnsi="Sylfaen" w:cs="Arial"/>
          <w:sz w:val="20"/>
          <w:szCs w:val="20"/>
          <w:lang w:val="es-ES"/>
        </w:rPr>
      </w:pPr>
      <w:r w:rsidRPr="0071068E">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390DB527" w14:textId="77777777" w:rsidR="009072B7" w:rsidRPr="0071068E" w:rsidRDefault="009072B7" w:rsidP="002C67FB">
      <w:pPr>
        <w:jc w:val="both"/>
        <w:rPr>
          <w:rFonts w:ascii="Sylfaen" w:hAnsi="Sylfaen" w:cs="Arial"/>
          <w:sz w:val="20"/>
          <w:szCs w:val="20"/>
          <w:lang w:val="es-ES"/>
        </w:rPr>
      </w:pPr>
    </w:p>
    <w:p w14:paraId="73CEF5C1" w14:textId="77777777" w:rsidR="009072B7" w:rsidRPr="0071068E" w:rsidRDefault="009072B7" w:rsidP="009072B7">
      <w:pPr>
        <w:ind w:left="720"/>
        <w:jc w:val="both"/>
        <w:rPr>
          <w:rFonts w:ascii="Sylfaen" w:hAnsi="Sylfaen"/>
          <w:sz w:val="22"/>
          <w:szCs w:val="22"/>
          <w:lang w:val="es-ES"/>
        </w:rPr>
      </w:pPr>
      <w:r w:rsidRPr="0071068E">
        <w:rPr>
          <w:rFonts w:ascii="Sylfaen" w:hAnsi="Sylfaen" w:cs="Arial"/>
          <w:sz w:val="20"/>
          <w:szCs w:val="20"/>
          <w:lang w:val="hy-AM"/>
        </w:rPr>
        <w:t>Ս</w:t>
      </w:r>
      <w:r w:rsidRPr="0071068E">
        <w:rPr>
          <w:rFonts w:ascii="Sylfaen" w:hAnsi="Sylfaen" w:cs="Arial"/>
          <w:sz w:val="20"/>
          <w:szCs w:val="20"/>
          <w:lang w:val="es-ES"/>
        </w:rPr>
        <w:t xml:space="preserve">տորև ներկայացնում  </w:t>
      </w:r>
      <w:r w:rsidRPr="0071068E">
        <w:rPr>
          <w:rFonts w:ascii="Sylfaen" w:hAnsi="Sylfaen" w:cs="Arial"/>
          <w:sz w:val="20"/>
          <w:szCs w:val="20"/>
          <w:lang w:val="hy-AM"/>
        </w:rPr>
        <w:t xml:space="preserve">է </w:t>
      </w:r>
      <w:r w:rsidRPr="0071068E">
        <w:rPr>
          <w:rFonts w:ascii="Sylfaen" w:hAnsi="Sylfaen"/>
          <w:sz w:val="22"/>
          <w:szCs w:val="22"/>
          <w:u w:val="single"/>
          <w:lang w:val="es-ES"/>
        </w:rPr>
        <w:tab/>
        <w:t xml:space="preserve">                   </w:t>
      </w:r>
      <w:r w:rsidRPr="0071068E">
        <w:rPr>
          <w:rFonts w:ascii="Sylfaen" w:hAnsi="Sylfaen"/>
          <w:sz w:val="22"/>
          <w:szCs w:val="22"/>
          <w:u w:val="single"/>
          <w:lang w:val="es-ES"/>
        </w:rPr>
        <w:tab/>
      </w:r>
      <w:r w:rsidRPr="0071068E">
        <w:rPr>
          <w:rFonts w:ascii="Sylfaen" w:hAnsi="Sylfaen"/>
          <w:sz w:val="22"/>
          <w:szCs w:val="22"/>
          <w:u w:val="single"/>
          <w:lang w:val="es-ES"/>
        </w:rPr>
        <w:tab/>
      </w:r>
      <w:r w:rsidRPr="0071068E">
        <w:rPr>
          <w:rFonts w:ascii="Sylfaen" w:hAnsi="Sylfaen" w:cs="Arial"/>
          <w:sz w:val="20"/>
          <w:szCs w:val="20"/>
          <w:lang w:val="es-ES"/>
        </w:rPr>
        <w:t>-ի</w:t>
      </w:r>
      <w:r w:rsidRPr="0071068E">
        <w:rPr>
          <w:rFonts w:ascii="Sylfaen" w:hAnsi="Sylfaen" w:cs="Arial"/>
          <w:sz w:val="20"/>
          <w:szCs w:val="20"/>
          <w:lang w:val="hy-AM"/>
        </w:rPr>
        <w:t xml:space="preserve"> </w:t>
      </w:r>
      <w:r w:rsidRPr="0071068E">
        <w:rPr>
          <w:rFonts w:ascii="Sylfaen" w:hAnsi="Sylfaen" w:cs="Arial"/>
          <w:sz w:val="20"/>
          <w:szCs w:val="20"/>
          <w:lang w:val="es-ES"/>
        </w:rPr>
        <w:t xml:space="preserve"> իրական շահառուների վերաբերյալ</w:t>
      </w:r>
    </w:p>
    <w:p w14:paraId="65B6D5C9" w14:textId="77777777" w:rsidR="009072B7" w:rsidRPr="0071068E" w:rsidRDefault="009072B7" w:rsidP="009072B7">
      <w:pPr>
        <w:jc w:val="both"/>
        <w:rPr>
          <w:rFonts w:ascii="Sylfaen" w:hAnsi="Sylfaen" w:cs="Arial"/>
          <w:vertAlign w:val="superscript"/>
          <w:lang w:val="hy-AM"/>
        </w:rPr>
      </w:pPr>
      <w:r w:rsidRPr="0071068E">
        <w:rPr>
          <w:rFonts w:ascii="Sylfaen" w:hAnsi="Sylfaen"/>
          <w:vertAlign w:val="superscript"/>
          <w:lang w:val="es-ES"/>
        </w:rPr>
        <w:t xml:space="preserve"> </w:t>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r>
      <w:r w:rsidRPr="0071068E">
        <w:rPr>
          <w:rFonts w:ascii="Sylfaen" w:hAnsi="Sylfaen"/>
          <w:vertAlign w:val="superscript"/>
          <w:lang w:val="es-ES"/>
        </w:rPr>
        <w:tab/>
        <w:t xml:space="preserve"> </w:t>
      </w:r>
      <w:r w:rsidRPr="0071068E">
        <w:rPr>
          <w:rFonts w:ascii="Sylfaen" w:hAnsi="Sylfaen"/>
          <w:vertAlign w:val="superscript"/>
          <w:lang w:val="hy-AM"/>
        </w:rPr>
        <w:t xml:space="preserve">      </w:t>
      </w:r>
      <w:r w:rsidRPr="0071068E">
        <w:rPr>
          <w:rFonts w:ascii="Sylfaen" w:hAnsi="Sylfaen"/>
          <w:vertAlign w:val="superscript"/>
          <w:lang w:val="es-ES"/>
        </w:rPr>
        <w:t xml:space="preserve">      </w:t>
      </w:r>
      <w:r w:rsidRPr="0071068E">
        <w:rPr>
          <w:rFonts w:ascii="Sylfaen" w:hAnsi="Sylfaen" w:cs="Sylfaen"/>
          <w:vertAlign w:val="superscript"/>
          <w:lang w:val="hy-AM"/>
        </w:rPr>
        <w:t>մասնակցի</w:t>
      </w:r>
      <w:r w:rsidRPr="0071068E">
        <w:rPr>
          <w:rFonts w:ascii="Sylfaen" w:hAnsi="Sylfaen" w:cs="Arial"/>
          <w:vertAlign w:val="superscript"/>
          <w:lang w:val="hy-AM"/>
        </w:rPr>
        <w:t xml:space="preserve"> </w:t>
      </w:r>
      <w:r w:rsidRPr="0071068E">
        <w:rPr>
          <w:rFonts w:ascii="Sylfaen" w:hAnsi="Sylfaen" w:cs="Sylfaen"/>
          <w:vertAlign w:val="superscript"/>
          <w:lang w:val="hy-AM"/>
        </w:rPr>
        <w:t>անվանումը</w:t>
      </w:r>
      <w:r w:rsidRPr="0071068E">
        <w:rPr>
          <w:rFonts w:ascii="Sylfaen" w:hAnsi="Sylfaen" w:cs="Arial"/>
          <w:vertAlign w:val="superscript"/>
          <w:lang w:val="hy-AM"/>
        </w:rPr>
        <w:t xml:space="preserve"> </w:t>
      </w:r>
    </w:p>
    <w:p w14:paraId="323476C8" w14:textId="77777777" w:rsidR="009072B7" w:rsidRPr="0071068E" w:rsidRDefault="009072B7" w:rsidP="009072B7">
      <w:pPr>
        <w:jc w:val="both"/>
        <w:rPr>
          <w:rFonts w:ascii="Sylfaen" w:hAnsi="Sylfaen"/>
          <w:sz w:val="22"/>
          <w:szCs w:val="22"/>
          <w:lang w:val="hy-AM"/>
        </w:rPr>
      </w:pPr>
    </w:p>
    <w:p w14:paraId="21BDACAD" w14:textId="77777777" w:rsidR="009072B7" w:rsidRPr="0071068E" w:rsidRDefault="009072B7" w:rsidP="009072B7">
      <w:pPr>
        <w:jc w:val="both"/>
        <w:rPr>
          <w:rFonts w:ascii="Sylfaen" w:hAnsi="Sylfaen" w:cs="Arial"/>
          <w:sz w:val="18"/>
          <w:szCs w:val="18"/>
          <w:vertAlign w:val="superscript"/>
          <w:lang w:val="es-ES"/>
        </w:rPr>
      </w:pPr>
      <w:r w:rsidRPr="0071068E">
        <w:rPr>
          <w:rFonts w:ascii="Sylfaen" w:hAnsi="Sylfaen" w:cs="Arial"/>
          <w:sz w:val="20"/>
          <w:szCs w:val="20"/>
          <w:lang w:val="es-ES"/>
        </w:rPr>
        <w:t xml:space="preserve">տեղեկություններ պարունակող կայքէջի հղումը՝ </w:t>
      </w:r>
      <w:bookmarkStart w:id="7" w:name="_Hlk126067292"/>
      <w:r w:rsidRPr="0071068E">
        <w:rPr>
          <w:rFonts w:ascii="Sylfaen" w:hAnsi="Sylfaen" w:cs="Arial"/>
          <w:sz w:val="20"/>
          <w:szCs w:val="20"/>
          <w:lang w:val="es-ES"/>
        </w:rPr>
        <w:t>----</w:t>
      </w:r>
      <w:r w:rsidRPr="0071068E">
        <w:rPr>
          <w:rFonts w:ascii="Sylfaen" w:hAnsi="Sylfaen" w:cs="Arial"/>
          <w:sz w:val="20"/>
          <w:szCs w:val="20"/>
          <w:lang w:val="hy-AM"/>
        </w:rPr>
        <w:t>-------------------</w:t>
      </w:r>
      <w:r w:rsidRPr="0071068E">
        <w:rPr>
          <w:rFonts w:ascii="Sylfaen" w:hAnsi="Sylfaen" w:cs="Arial"/>
          <w:sz w:val="20"/>
          <w:szCs w:val="20"/>
          <w:lang w:val="es-ES"/>
        </w:rPr>
        <w:t>----------------------------</w:t>
      </w:r>
      <w:bookmarkEnd w:id="7"/>
      <w:r w:rsidRPr="0071068E">
        <w:rPr>
          <w:rFonts w:ascii="Sylfaen" w:hAnsi="Sylfaen" w:cs="Arial"/>
          <w:sz w:val="20"/>
          <w:szCs w:val="20"/>
          <w:lang w:val="es-ES"/>
        </w:rPr>
        <w:t>-</w:t>
      </w:r>
      <w:r w:rsidRPr="0071068E">
        <w:rPr>
          <w:rFonts w:ascii="Sylfaen" w:hAnsi="Sylfaen" w:cs="Arial"/>
          <w:sz w:val="18"/>
          <w:szCs w:val="18"/>
          <w:lang w:val="hy-AM"/>
        </w:rPr>
        <w:t>**</w:t>
      </w:r>
      <w:r w:rsidRPr="0071068E">
        <w:rPr>
          <w:rFonts w:ascii="Sylfaen" w:hAnsi="Sylfaen" w:cs="Arial"/>
          <w:sz w:val="18"/>
          <w:szCs w:val="18"/>
          <w:vertAlign w:val="superscript"/>
          <w:lang w:val="es-ES"/>
        </w:rPr>
        <w:t xml:space="preserve"> </w:t>
      </w:r>
    </w:p>
    <w:p w14:paraId="04963068" w14:textId="77777777" w:rsidR="009072B7" w:rsidRPr="0071068E" w:rsidRDefault="009072B7" w:rsidP="009072B7">
      <w:pPr>
        <w:jc w:val="right"/>
        <w:rPr>
          <w:rFonts w:ascii="Sylfaen" w:hAnsi="Sylfaen"/>
          <w:sz w:val="10"/>
          <w:szCs w:val="10"/>
          <w:lang w:val="es-ES"/>
        </w:rPr>
      </w:pPr>
    </w:p>
    <w:p w14:paraId="10CBCB2B" w14:textId="77777777" w:rsidR="009072B7" w:rsidRPr="0071068E" w:rsidRDefault="009072B7" w:rsidP="009072B7">
      <w:pPr>
        <w:ind w:firstLine="708"/>
        <w:jc w:val="both"/>
        <w:rPr>
          <w:rFonts w:ascii="Sylfaen" w:hAnsi="Sylfaen"/>
          <w:sz w:val="20"/>
          <w:lang w:val="es-ES"/>
        </w:rPr>
      </w:pPr>
      <w:r w:rsidRPr="0071068E">
        <w:rPr>
          <w:rFonts w:ascii="Sylfaen" w:hAnsi="Sylfaen"/>
          <w:sz w:val="20"/>
          <w:lang w:val="es-ES"/>
        </w:rPr>
        <w:t xml:space="preserve">Կից ներկայացվում է </w:t>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u w:val="single"/>
          <w:lang w:val="es-ES"/>
        </w:rPr>
        <w:tab/>
      </w:r>
      <w:r w:rsidRPr="0071068E">
        <w:rPr>
          <w:rFonts w:ascii="Sylfaen" w:hAnsi="Sylfaen"/>
          <w:sz w:val="20"/>
          <w:lang w:val="es-ES"/>
        </w:rPr>
        <w:t xml:space="preserve"> կողմից առաջարկվող </w:t>
      </w:r>
    </w:p>
    <w:p w14:paraId="753DEBBD" w14:textId="77777777" w:rsidR="009072B7" w:rsidRPr="0071068E" w:rsidRDefault="009072B7" w:rsidP="009072B7">
      <w:pPr>
        <w:jc w:val="both"/>
        <w:rPr>
          <w:rFonts w:ascii="Sylfaen" w:hAnsi="Sylfaen"/>
          <w:sz w:val="22"/>
          <w:szCs w:val="22"/>
          <w:lang w:val="es-ES"/>
        </w:rPr>
      </w:pPr>
      <w:r w:rsidRPr="0071068E">
        <w:rPr>
          <w:rFonts w:ascii="Sylfaen" w:hAnsi="Sylfaen"/>
          <w:sz w:val="20"/>
          <w:lang w:val="es-ES"/>
        </w:rPr>
        <w:tab/>
      </w:r>
      <w:r w:rsidRPr="0071068E">
        <w:rPr>
          <w:rFonts w:ascii="Sylfaen" w:hAnsi="Sylfaen"/>
          <w:sz w:val="20"/>
          <w:lang w:val="es-ES"/>
        </w:rPr>
        <w:tab/>
      </w:r>
      <w:r w:rsidRPr="0071068E">
        <w:rPr>
          <w:rFonts w:ascii="Sylfaen" w:hAnsi="Sylfaen"/>
          <w:sz w:val="20"/>
          <w:lang w:val="es-ES"/>
        </w:rPr>
        <w:tab/>
      </w:r>
      <w:r w:rsidRPr="0071068E">
        <w:rPr>
          <w:rFonts w:ascii="Sylfaen" w:hAnsi="Sylfaen"/>
          <w:sz w:val="20"/>
          <w:lang w:val="es-ES"/>
        </w:rPr>
        <w:tab/>
      </w:r>
      <w:r w:rsidRPr="0071068E">
        <w:rPr>
          <w:rFonts w:ascii="Sylfaen" w:hAnsi="Sylfaen" w:cs="Sylfaen"/>
          <w:vertAlign w:val="superscript"/>
          <w:lang w:val="hy-AM"/>
        </w:rPr>
        <w:t>մասնակցի</w:t>
      </w:r>
      <w:r w:rsidRPr="0071068E">
        <w:rPr>
          <w:rFonts w:ascii="Sylfaen" w:hAnsi="Sylfaen" w:cs="Arial"/>
          <w:vertAlign w:val="superscript"/>
          <w:lang w:val="hy-AM"/>
        </w:rPr>
        <w:t xml:space="preserve"> </w:t>
      </w:r>
      <w:r w:rsidRPr="0071068E">
        <w:rPr>
          <w:rFonts w:ascii="Sylfaen" w:hAnsi="Sylfaen" w:cs="Sylfaen"/>
          <w:vertAlign w:val="superscript"/>
          <w:lang w:val="hy-AM"/>
        </w:rPr>
        <w:t>անվանումը</w:t>
      </w:r>
    </w:p>
    <w:p w14:paraId="63899790" w14:textId="77777777" w:rsidR="009072B7" w:rsidRPr="0071068E" w:rsidRDefault="009072B7" w:rsidP="009072B7">
      <w:pPr>
        <w:jc w:val="both"/>
        <w:rPr>
          <w:rFonts w:ascii="Sylfaen" w:hAnsi="Sylfaen"/>
          <w:sz w:val="20"/>
          <w:lang w:val="es-ES"/>
        </w:rPr>
      </w:pPr>
      <w:r w:rsidRPr="0071068E">
        <w:rPr>
          <w:rFonts w:ascii="Sylfaen" w:hAnsi="Sylfaen"/>
          <w:sz w:val="20"/>
          <w:lang w:val="es-ES"/>
        </w:rPr>
        <w:t xml:space="preserve">ապրանքի ամբողջական նկարագիրը՝ համաձայն հավելված 1.1-ի: </w:t>
      </w:r>
    </w:p>
    <w:p w14:paraId="30884A5A" w14:textId="447EAAF2" w:rsidR="009072B7" w:rsidRPr="0071068E" w:rsidRDefault="009072B7" w:rsidP="009072B7">
      <w:pPr>
        <w:ind w:firstLine="708"/>
        <w:jc w:val="both"/>
        <w:rPr>
          <w:rFonts w:ascii="Sylfaen" w:hAnsi="Sylfaen"/>
          <w:sz w:val="20"/>
          <w:lang w:val="es-ES"/>
        </w:rPr>
      </w:pPr>
    </w:p>
    <w:p w14:paraId="4A70D5CA" w14:textId="4DB2623A" w:rsidR="007A144F" w:rsidRPr="0071068E" w:rsidRDefault="007A144F" w:rsidP="007A144F">
      <w:pPr>
        <w:jc w:val="both"/>
        <w:rPr>
          <w:rFonts w:ascii="Sylfaen" w:hAnsi="Sylfaen"/>
          <w:sz w:val="20"/>
          <w:lang w:val="es-ES"/>
        </w:rPr>
      </w:pPr>
      <w:r w:rsidRPr="0071068E">
        <w:rPr>
          <w:rFonts w:ascii="Sylfaen" w:hAnsi="Sylfaen"/>
          <w:sz w:val="20"/>
          <w:lang w:val="es-ES"/>
        </w:rPr>
        <w:t xml:space="preserve">                         </w:t>
      </w:r>
      <w:r w:rsidRPr="0071068E">
        <w:rPr>
          <w:rFonts w:ascii="Sylfaen" w:hAnsi="Sylfaen"/>
          <w:sz w:val="20"/>
          <w:u w:val="single"/>
          <w:lang w:val="es-ES"/>
        </w:rPr>
        <w:t xml:space="preserve">  __</w:t>
      </w:r>
      <w:bookmarkStart w:id="8" w:name="_Hlk126067249"/>
      <w:r w:rsidRPr="0071068E">
        <w:rPr>
          <w:rFonts w:ascii="Sylfaen" w:hAnsi="Sylfaen"/>
          <w:sz w:val="20"/>
          <w:u w:val="single"/>
          <w:lang w:val="es-ES"/>
        </w:rPr>
        <w:t xml:space="preserve">____________________________________________ </w:t>
      </w:r>
      <w:bookmarkEnd w:id="8"/>
      <w:r w:rsidRPr="0071068E">
        <w:rPr>
          <w:rFonts w:ascii="Sylfaen" w:hAnsi="Sylfaen"/>
          <w:sz w:val="20"/>
          <w:u w:val="single"/>
          <w:lang w:val="es-ES"/>
        </w:rPr>
        <w:t xml:space="preserve">                                                                                     </w:t>
      </w:r>
    </w:p>
    <w:p w14:paraId="4A5765BF" w14:textId="031D103D" w:rsidR="009072B7" w:rsidRPr="0071068E" w:rsidRDefault="007A144F" w:rsidP="009072B7">
      <w:pPr>
        <w:jc w:val="both"/>
        <w:rPr>
          <w:rFonts w:ascii="Sylfaen" w:hAnsi="Sylfaen"/>
          <w:sz w:val="16"/>
          <w:szCs w:val="16"/>
          <w:lang w:val="es-ES"/>
        </w:rPr>
      </w:pPr>
      <w:r w:rsidRPr="0071068E">
        <w:rPr>
          <w:rFonts w:ascii="Sylfaen" w:hAnsi="Sylfaen"/>
          <w:sz w:val="16"/>
          <w:szCs w:val="16"/>
          <w:lang w:val="es-ES"/>
        </w:rPr>
        <w:t xml:space="preserve">                              </w:t>
      </w:r>
      <w:r w:rsidRPr="0071068E">
        <w:rPr>
          <w:rFonts w:ascii="Sylfaen" w:hAnsi="Sylfaen"/>
          <w:sz w:val="16"/>
          <w:szCs w:val="16"/>
        </w:rPr>
        <w:t>մասնակցի</w:t>
      </w:r>
      <w:r w:rsidRPr="0071068E">
        <w:rPr>
          <w:rFonts w:ascii="Sylfaen" w:hAnsi="Sylfaen"/>
          <w:sz w:val="16"/>
          <w:szCs w:val="16"/>
          <w:lang w:val="es-ES"/>
        </w:rPr>
        <w:t xml:space="preserve"> </w:t>
      </w:r>
      <w:r w:rsidRPr="0071068E">
        <w:rPr>
          <w:rFonts w:ascii="Sylfaen" w:hAnsi="Sylfaen"/>
          <w:sz w:val="16"/>
          <w:szCs w:val="16"/>
        </w:rPr>
        <w:t>անվանումը</w:t>
      </w:r>
      <w:r w:rsidRPr="0071068E">
        <w:rPr>
          <w:rFonts w:ascii="Sylfaen" w:hAnsi="Sylfaen"/>
          <w:sz w:val="16"/>
          <w:szCs w:val="16"/>
          <w:lang w:val="es-ES"/>
        </w:rPr>
        <w:t xml:space="preserve"> /</w:t>
      </w:r>
      <w:r w:rsidRPr="0071068E">
        <w:rPr>
          <w:rFonts w:ascii="Sylfaen" w:hAnsi="Sylfaen"/>
          <w:sz w:val="16"/>
          <w:szCs w:val="16"/>
        </w:rPr>
        <w:t>ղեկավարի</w:t>
      </w:r>
      <w:r w:rsidRPr="0071068E">
        <w:rPr>
          <w:rFonts w:ascii="Sylfaen" w:hAnsi="Sylfaen"/>
          <w:sz w:val="16"/>
          <w:szCs w:val="16"/>
          <w:lang w:val="es-ES"/>
        </w:rPr>
        <w:t xml:space="preserve"> </w:t>
      </w:r>
      <w:r w:rsidRPr="0071068E">
        <w:rPr>
          <w:rFonts w:ascii="Sylfaen" w:hAnsi="Sylfaen"/>
          <w:sz w:val="16"/>
          <w:szCs w:val="16"/>
        </w:rPr>
        <w:t>անուն</w:t>
      </w:r>
      <w:r w:rsidRPr="0071068E">
        <w:rPr>
          <w:rFonts w:ascii="Sylfaen" w:hAnsi="Sylfaen"/>
          <w:sz w:val="16"/>
          <w:szCs w:val="16"/>
          <w:lang w:val="es-ES"/>
        </w:rPr>
        <w:t>,</w:t>
      </w:r>
      <w:r w:rsidRPr="0071068E">
        <w:rPr>
          <w:rFonts w:ascii="Sylfaen" w:hAnsi="Sylfaen"/>
          <w:sz w:val="16"/>
          <w:szCs w:val="16"/>
        </w:rPr>
        <w:t>ազգանուն</w:t>
      </w:r>
      <w:r w:rsidRPr="0071068E">
        <w:rPr>
          <w:rFonts w:ascii="Sylfaen" w:hAnsi="Sylfaen"/>
          <w:sz w:val="16"/>
          <w:szCs w:val="16"/>
          <w:lang w:val="es-ES"/>
        </w:rPr>
        <w:t xml:space="preserve">                                                                    ստորագրություն    _____________________________                  </w:t>
      </w:r>
    </w:p>
    <w:p w14:paraId="15E724AF" w14:textId="77777777" w:rsidR="009072B7" w:rsidRPr="0071068E" w:rsidRDefault="009072B7" w:rsidP="009072B7">
      <w:pPr>
        <w:jc w:val="both"/>
        <w:rPr>
          <w:rFonts w:ascii="Sylfaen" w:hAnsi="Sylfaen"/>
          <w:sz w:val="20"/>
          <w:lang w:val="es-ES"/>
        </w:rPr>
      </w:pPr>
    </w:p>
    <w:p w14:paraId="5F770E50" w14:textId="3CDBF2AA" w:rsidR="009072B7" w:rsidRPr="0071068E" w:rsidRDefault="009072B7" w:rsidP="009072B7">
      <w:pPr>
        <w:jc w:val="both"/>
        <w:rPr>
          <w:rFonts w:ascii="Sylfaen" w:hAnsi="Sylfaen" w:cs="Arial"/>
          <w:sz w:val="20"/>
          <w:vertAlign w:val="superscript"/>
          <w:lang w:val="es-ES"/>
        </w:rPr>
      </w:pPr>
      <w:r w:rsidRPr="0071068E">
        <w:rPr>
          <w:rFonts w:ascii="Sylfaen" w:hAnsi="Sylfaen"/>
          <w:sz w:val="20"/>
          <w:lang w:val="es-ES"/>
        </w:rPr>
        <w:t xml:space="preserve">   Կ. Տ. </w:t>
      </w:r>
      <w:r w:rsidRPr="0071068E">
        <w:rPr>
          <w:rFonts w:ascii="Sylfaen" w:hAnsi="Sylfaen"/>
          <w:sz w:val="20"/>
          <w:lang w:val="es-ES"/>
        </w:rPr>
        <w:tab/>
      </w:r>
    </w:p>
    <w:p w14:paraId="63A3BC8C" w14:textId="77777777" w:rsidR="002C67FB" w:rsidRPr="0071068E" w:rsidRDefault="002C67FB" w:rsidP="002C67FB">
      <w:pPr>
        <w:ind w:firstLine="708"/>
        <w:jc w:val="both"/>
        <w:rPr>
          <w:rFonts w:ascii="Sylfaen" w:hAnsi="Sylfaen"/>
          <w:sz w:val="20"/>
          <w:lang w:val="es-ES"/>
        </w:rPr>
      </w:pPr>
    </w:p>
    <w:p w14:paraId="2575518F" w14:textId="77777777" w:rsidR="009967D0" w:rsidRPr="0071068E" w:rsidRDefault="009967D0" w:rsidP="009967D0">
      <w:pPr>
        <w:ind w:firstLine="708"/>
        <w:jc w:val="both"/>
        <w:rPr>
          <w:rFonts w:ascii="Sylfaen" w:hAnsi="Sylfaen"/>
          <w:i/>
          <w:sz w:val="16"/>
          <w:szCs w:val="16"/>
          <w:lang w:val="hy-AM" w:eastAsia="ru-RU"/>
        </w:rPr>
      </w:pPr>
      <w:r w:rsidRPr="0071068E">
        <w:rPr>
          <w:rFonts w:ascii="Sylfaen" w:hAnsi="Sylfaen"/>
          <w:i/>
          <w:sz w:val="16"/>
          <w:szCs w:val="16"/>
          <w:lang w:val="hy-AM" w:eastAsia="ru-RU"/>
        </w:rPr>
        <w:t xml:space="preserve">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1068E">
          <w:rPr>
            <w:rFonts w:ascii="Sylfaen" w:hAnsi="Sylfaen"/>
            <w:i/>
            <w:sz w:val="16"/>
            <w:szCs w:val="16"/>
            <w:lang w:val="hy-AM" w:eastAsia="ru-RU"/>
          </w:rPr>
          <w:t>Standard &amp; Poor’s</w:t>
        </w:r>
      </w:hyperlink>
      <w:r w:rsidRPr="0071068E">
        <w:rPr>
          <w:rFonts w:ascii="Sylfaen" w:hAnsi="Sylfaen"/>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0C69EC3" w14:textId="77777777" w:rsidR="009967D0" w:rsidRPr="0071068E" w:rsidRDefault="009967D0" w:rsidP="009967D0">
      <w:pPr>
        <w:rPr>
          <w:rFonts w:ascii="Sylfaen" w:hAnsi="Sylfaen"/>
          <w:sz w:val="20"/>
          <w:szCs w:val="20"/>
          <w:lang w:val="x-none" w:eastAsia="ru-RU"/>
        </w:rPr>
      </w:pPr>
      <w:r w:rsidRPr="0071068E">
        <w:rPr>
          <w:rFonts w:ascii="Sylfaen" w:hAnsi="Sylfaen"/>
          <w:i/>
          <w:sz w:val="16"/>
          <w:szCs w:val="16"/>
          <w:lang w:val="hy-AM" w:eastAsia="ru-RU"/>
        </w:rPr>
        <w:t>&gt;&gt; բառերով։Ընդ որում  նշվում է նաև վարկանիշի չափը և վարկունակության վարկանիշ ունեցող կազմակերպության անվանումը։</w:t>
      </w:r>
    </w:p>
    <w:p w14:paraId="7EC56113" w14:textId="77777777" w:rsidR="009967D0" w:rsidRPr="0071068E" w:rsidRDefault="009967D0" w:rsidP="009967D0">
      <w:pPr>
        <w:rPr>
          <w:rFonts w:ascii="Sylfaen" w:hAnsi="Sylfaen"/>
          <w:i/>
          <w:sz w:val="20"/>
          <w:szCs w:val="20"/>
          <w:lang w:val="af-ZA" w:eastAsia="ru-RU"/>
        </w:rPr>
      </w:pPr>
      <w:r w:rsidRPr="0071068E">
        <w:rPr>
          <w:rFonts w:ascii="Sylfaen" w:hAnsi="Sylfaen"/>
          <w:i/>
          <w:sz w:val="20"/>
          <w:szCs w:val="20"/>
          <w:lang w:val="hy-AM" w:eastAsia="ru-RU"/>
        </w:rPr>
        <w:lastRenderedPageBreak/>
        <w:t>*</w:t>
      </w:r>
      <w:r w:rsidRPr="0071068E">
        <w:rPr>
          <w:rFonts w:ascii="Sylfaen" w:hAnsi="Sylfaen"/>
          <w:i/>
          <w:sz w:val="20"/>
          <w:szCs w:val="20"/>
          <w:lang w:eastAsia="ru-RU"/>
        </w:rPr>
        <w:t>լրացվում</w:t>
      </w:r>
      <w:r w:rsidRPr="0071068E">
        <w:rPr>
          <w:rFonts w:ascii="Sylfaen" w:hAnsi="Sylfaen"/>
          <w:i/>
          <w:sz w:val="20"/>
          <w:szCs w:val="20"/>
          <w:lang w:val="af-ZA" w:eastAsia="ru-RU"/>
        </w:rPr>
        <w:t xml:space="preserve"> </w:t>
      </w:r>
      <w:r w:rsidRPr="0071068E">
        <w:rPr>
          <w:rFonts w:ascii="Sylfaen" w:hAnsi="Sylfaen"/>
          <w:i/>
          <w:sz w:val="20"/>
          <w:szCs w:val="20"/>
          <w:lang w:eastAsia="ru-RU"/>
        </w:rPr>
        <w:t>է</w:t>
      </w:r>
      <w:r w:rsidRPr="0071068E">
        <w:rPr>
          <w:rFonts w:ascii="Sylfaen" w:hAnsi="Sylfaen"/>
          <w:i/>
          <w:sz w:val="20"/>
          <w:szCs w:val="20"/>
          <w:lang w:val="af-ZA" w:eastAsia="ru-RU"/>
        </w:rPr>
        <w:t xml:space="preserve"> </w:t>
      </w:r>
      <w:r w:rsidRPr="0071068E">
        <w:rPr>
          <w:rFonts w:ascii="Sylfaen" w:hAnsi="Sylfaen"/>
          <w:i/>
          <w:sz w:val="20"/>
          <w:szCs w:val="20"/>
          <w:lang w:eastAsia="ru-RU"/>
        </w:rPr>
        <w:t>հանձնաժողովի</w:t>
      </w:r>
      <w:r w:rsidRPr="0071068E">
        <w:rPr>
          <w:rFonts w:ascii="Sylfaen" w:hAnsi="Sylfaen"/>
          <w:i/>
          <w:sz w:val="20"/>
          <w:szCs w:val="20"/>
          <w:lang w:val="af-ZA" w:eastAsia="ru-RU"/>
        </w:rPr>
        <w:t xml:space="preserve"> </w:t>
      </w:r>
      <w:r w:rsidRPr="0071068E">
        <w:rPr>
          <w:rFonts w:ascii="Sylfaen" w:hAnsi="Sylfaen"/>
          <w:i/>
          <w:sz w:val="20"/>
          <w:szCs w:val="20"/>
          <w:lang w:eastAsia="ru-RU"/>
        </w:rPr>
        <w:t>քարտուղարի</w:t>
      </w:r>
      <w:r w:rsidRPr="0071068E">
        <w:rPr>
          <w:rFonts w:ascii="Sylfaen" w:hAnsi="Sylfaen"/>
          <w:i/>
          <w:sz w:val="20"/>
          <w:szCs w:val="20"/>
          <w:lang w:val="af-ZA" w:eastAsia="ru-RU"/>
        </w:rPr>
        <w:t xml:space="preserve"> </w:t>
      </w:r>
      <w:r w:rsidRPr="0071068E">
        <w:rPr>
          <w:rFonts w:ascii="Sylfaen" w:hAnsi="Sylfaen"/>
          <w:i/>
          <w:sz w:val="20"/>
          <w:szCs w:val="20"/>
          <w:lang w:eastAsia="ru-RU"/>
        </w:rPr>
        <w:t>կողմից</w:t>
      </w:r>
      <w:r w:rsidRPr="0071068E">
        <w:rPr>
          <w:rFonts w:ascii="Sylfaen" w:hAnsi="Sylfaen"/>
          <w:i/>
          <w:sz w:val="20"/>
          <w:szCs w:val="20"/>
          <w:lang w:val="af-ZA" w:eastAsia="ru-RU"/>
        </w:rPr>
        <w:t xml:space="preserve">` </w:t>
      </w:r>
      <w:r w:rsidRPr="0071068E">
        <w:rPr>
          <w:rFonts w:ascii="Sylfaen" w:hAnsi="Sylfaen"/>
          <w:i/>
          <w:sz w:val="20"/>
          <w:szCs w:val="20"/>
          <w:lang w:eastAsia="ru-RU"/>
        </w:rPr>
        <w:t>մինչև</w:t>
      </w:r>
      <w:r w:rsidRPr="0071068E">
        <w:rPr>
          <w:rFonts w:ascii="Sylfaen" w:hAnsi="Sylfaen"/>
          <w:i/>
          <w:sz w:val="20"/>
          <w:szCs w:val="20"/>
          <w:lang w:val="af-ZA" w:eastAsia="ru-RU"/>
        </w:rPr>
        <w:t xml:space="preserve"> </w:t>
      </w:r>
      <w:r w:rsidRPr="0071068E">
        <w:rPr>
          <w:rFonts w:ascii="Sylfaen" w:hAnsi="Sylfaen"/>
          <w:i/>
          <w:sz w:val="20"/>
          <w:szCs w:val="20"/>
          <w:lang w:eastAsia="ru-RU"/>
        </w:rPr>
        <w:t>հրավերը</w:t>
      </w:r>
      <w:r w:rsidRPr="0071068E">
        <w:rPr>
          <w:rFonts w:ascii="Sylfaen" w:hAnsi="Sylfaen"/>
          <w:i/>
          <w:sz w:val="20"/>
          <w:szCs w:val="20"/>
          <w:lang w:val="af-ZA" w:eastAsia="ru-RU"/>
        </w:rPr>
        <w:t xml:space="preserve"> </w:t>
      </w:r>
      <w:r w:rsidRPr="0071068E">
        <w:rPr>
          <w:rFonts w:ascii="Sylfaen" w:hAnsi="Sylfaen"/>
          <w:i/>
          <w:sz w:val="20"/>
          <w:szCs w:val="20"/>
          <w:lang w:eastAsia="ru-RU"/>
        </w:rPr>
        <w:t>տեղեկագրում</w:t>
      </w:r>
      <w:r w:rsidRPr="0071068E">
        <w:rPr>
          <w:rFonts w:ascii="Sylfaen" w:hAnsi="Sylfaen"/>
          <w:i/>
          <w:sz w:val="20"/>
          <w:szCs w:val="20"/>
          <w:lang w:val="af-ZA" w:eastAsia="ru-RU"/>
        </w:rPr>
        <w:t xml:space="preserve"> </w:t>
      </w:r>
      <w:r w:rsidRPr="0071068E">
        <w:rPr>
          <w:rFonts w:ascii="Sylfaen" w:hAnsi="Sylfaen"/>
          <w:i/>
          <w:sz w:val="20"/>
          <w:szCs w:val="20"/>
          <w:lang w:eastAsia="ru-RU"/>
        </w:rPr>
        <w:t>հրապարակելը</w:t>
      </w:r>
      <w:r w:rsidRPr="0071068E">
        <w:rPr>
          <w:rFonts w:ascii="Sylfaen" w:hAnsi="Sylfaen"/>
          <w:i/>
          <w:sz w:val="20"/>
          <w:szCs w:val="20"/>
          <w:lang w:val="hy-AM" w:eastAsia="ru-RU"/>
        </w:rPr>
        <w:t>:</w:t>
      </w:r>
    </w:p>
    <w:p w14:paraId="752A059E" w14:textId="77777777" w:rsidR="009967D0" w:rsidRPr="0071068E" w:rsidRDefault="009967D0" w:rsidP="009967D0">
      <w:pPr>
        <w:ind w:left="142"/>
        <w:jc w:val="both"/>
        <w:rPr>
          <w:rFonts w:ascii="Sylfaen" w:hAnsi="Sylfaen"/>
          <w:i/>
          <w:sz w:val="20"/>
          <w:szCs w:val="20"/>
          <w:lang w:val="af-ZA" w:eastAsia="ru-RU"/>
        </w:rPr>
      </w:pPr>
      <w:r w:rsidRPr="0071068E">
        <w:rPr>
          <w:rFonts w:ascii="Sylfaen" w:hAnsi="Sylfaen"/>
          <w:i/>
          <w:sz w:val="20"/>
          <w:szCs w:val="20"/>
          <w:lang w:val="af-ZA" w:eastAsia="ru-RU"/>
        </w:rPr>
        <w:t xml:space="preserve">** - </w:t>
      </w:r>
      <w:r w:rsidRPr="0071068E">
        <w:rPr>
          <w:rFonts w:ascii="Sylfaen" w:hAnsi="Sylfaen"/>
          <w:i/>
          <w:sz w:val="20"/>
          <w:szCs w:val="20"/>
          <w:lang w:eastAsia="ru-RU"/>
        </w:rPr>
        <w:t>մասնակիցը</w:t>
      </w:r>
      <w:r w:rsidRPr="0071068E">
        <w:rPr>
          <w:rFonts w:ascii="Sylfaen" w:hAnsi="Sylfaen"/>
          <w:i/>
          <w:sz w:val="20"/>
          <w:szCs w:val="20"/>
          <w:lang w:val="af-ZA" w:eastAsia="ru-RU"/>
        </w:rPr>
        <w:t xml:space="preserve"> </w:t>
      </w:r>
      <w:r w:rsidRPr="0071068E">
        <w:rPr>
          <w:rFonts w:ascii="Sylfaen" w:hAnsi="Sylfaen"/>
          <w:i/>
          <w:sz w:val="20"/>
          <w:szCs w:val="20"/>
          <w:lang w:eastAsia="ru-RU"/>
        </w:rPr>
        <w:t>դիմում</w:t>
      </w:r>
      <w:r w:rsidRPr="0071068E">
        <w:rPr>
          <w:rFonts w:ascii="Sylfaen" w:hAnsi="Sylfaen"/>
          <w:i/>
          <w:sz w:val="20"/>
          <w:szCs w:val="20"/>
          <w:lang w:val="af-ZA" w:eastAsia="ru-RU"/>
        </w:rPr>
        <w:t xml:space="preserve"> </w:t>
      </w:r>
      <w:r w:rsidRPr="0071068E">
        <w:rPr>
          <w:rFonts w:ascii="Sylfaen" w:hAnsi="Sylfaen"/>
          <w:i/>
          <w:sz w:val="20"/>
          <w:szCs w:val="20"/>
          <w:lang w:eastAsia="ru-RU"/>
        </w:rPr>
        <w:t>հայտարարությունը</w:t>
      </w:r>
      <w:r w:rsidRPr="0071068E">
        <w:rPr>
          <w:rFonts w:ascii="Sylfaen" w:hAnsi="Sylfaen"/>
          <w:i/>
          <w:sz w:val="20"/>
          <w:szCs w:val="20"/>
          <w:lang w:val="af-ZA" w:eastAsia="ru-RU"/>
        </w:rPr>
        <w:t xml:space="preserve"> </w:t>
      </w:r>
      <w:r w:rsidRPr="0071068E">
        <w:rPr>
          <w:rFonts w:ascii="Sylfaen" w:hAnsi="Sylfaen"/>
          <w:i/>
          <w:sz w:val="20"/>
          <w:szCs w:val="20"/>
          <w:lang w:eastAsia="ru-RU"/>
        </w:rPr>
        <w:t>լրացնելիս</w:t>
      </w:r>
      <w:r w:rsidRPr="0071068E">
        <w:rPr>
          <w:rFonts w:ascii="Sylfaen" w:hAnsi="Sylfaen"/>
          <w:i/>
          <w:sz w:val="20"/>
          <w:szCs w:val="20"/>
          <w:lang w:val="af-ZA" w:eastAsia="ru-RU"/>
        </w:rPr>
        <w:t xml:space="preserve"> </w:t>
      </w:r>
      <w:r w:rsidRPr="0071068E">
        <w:rPr>
          <w:rFonts w:ascii="Sylfaen" w:hAnsi="Sylfaen"/>
          <w:i/>
          <w:sz w:val="20"/>
          <w:szCs w:val="20"/>
          <w:lang w:eastAsia="ru-RU"/>
        </w:rPr>
        <w:t>նշում</w:t>
      </w:r>
      <w:r w:rsidRPr="0071068E">
        <w:rPr>
          <w:rFonts w:ascii="Sylfaen" w:hAnsi="Sylfaen"/>
          <w:i/>
          <w:sz w:val="20"/>
          <w:szCs w:val="20"/>
          <w:lang w:val="af-ZA" w:eastAsia="ru-RU"/>
        </w:rPr>
        <w:t xml:space="preserve"> </w:t>
      </w:r>
      <w:r w:rsidRPr="0071068E">
        <w:rPr>
          <w:rFonts w:ascii="Sylfaen" w:hAnsi="Sylfaen"/>
          <w:i/>
          <w:sz w:val="20"/>
          <w:szCs w:val="20"/>
          <w:lang w:eastAsia="ru-RU"/>
        </w:rPr>
        <w:t>է</w:t>
      </w:r>
      <w:r w:rsidRPr="0071068E">
        <w:rPr>
          <w:rFonts w:ascii="Sylfaen" w:hAnsi="Sylfaen"/>
          <w:i/>
          <w:sz w:val="20"/>
          <w:szCs w:val="20"/>
          <w:lang w:val="af-ZA" w:eastAsia="ru-RU"/>
        </w:rPr>
        <w:t xml:space="preserve"> </w:t>
      </w:r>
      <w:r w:rsidRPr="0071068E">
        <w:rPr>
          <w:rFonts w:ascii="Sylfaen" w:hAnsi="Sylfaen"/>
          <w:i/>
          <w:sz w:val="20"/>
          <w:szCs w:val="20"/>
          <w:lang w:eastAsia="ru-RU"/>
        </w:rPr>
        <w:t>իր</w:t>
      </w:r>
      <w:r w:rsidRPr="0071068E">
        <w:rPr>
          <w:rFonts w:ascii="Sylfaen" w:hAnsi="Sylfaen"/>
          <w:i/>
          <w:sz w:val="20"/>
          <w:szCs w:val="20"/>
          <w:lang w:val="af-ZA" w:eastAsia="ru-RU"/>
        </w:rPr>
        <w:t xml:space="preserve"> </w:t>
      </w:r>
      <w:r w:rsidRPr="0071068E">
        <w:rPr>
          <w:rFonts w:ascii="Sylfaen" w:hAnsi="Sylfaen"/>
          <w:i/>
          <w:sz w:val="20"/>
          <w:szCs w:val="20"/>
          <w:lang w:eastAsia="ru-RU"/>
        </w:rPr>
        <w:t>իրական</w:t>
      </w:r>
      <w:r w:rsidRPr="0071068E">
        <w:rPr>
          <w:rFonts w:ascii="Sylfaen" w:hAnsi="Sylfaen"/>
          <w:i/>
          <w:sz w:val="20"/>
          <w:szCs w:val="20"/>
          <w:lang w:val="af-ZA" w:eastAsia="ru-RU"/>
        </w:rPr>
        <w:t xml:space="preserve"> </w:t>
      </w:r>
      <w:r w:rsidRPr="0071068E">
        <w:rPr>
          <w:rFonts w:ascii="Sylfaen" w:hAnsi="Sylfaen"/>
          <w:i/>
          <w:sz w:val="20"/>
          <w:szCs w:val="20"/>
          <w:lang w:eastAsia="ru-RU"/>
        </w:rPr>
        <w:t>շահառուների</w:t>
      </w:r>
      <w:r w:rsidRPr="0071068E">
        <w:rPr>
          <w:rFonts w:ascii="Sylfaen" w:hAnsi="Sylfaen"/>
          <w:i/>
          <w:sz w:val="20"/>
          <w:szCs w:val="20"/>
          <w:lang w:val="af-ZA" w:eastAsia="ru-RU"/>
        </w:rPr>
        <w:t xml:space="preserve"> </w:t>
      </w:r>
      <w:r w:rsidRPr="0071068E">
        <w:rPr>
          <w:rFonts w:ascii="Sylfaen" w:hAnsi="Sylfaen"/>
          <w:i/>
          <w:sz w:val="20"/>
          <w:szCs w:val="20"/>
          <w:lang w:eastAsia="ru-RU"/>
        </w:rPr>
        <w:t>վերաբերյալ</w:t>
      </w:r>
      <w:r w:rsidRPr="0071068E">
        <w:rPr>
          <w:rFonts w:ascii="Sylfaen" w:hAnsi="Sylfaen"/>
          <w:i/>
          <w:sz w:val="20"/>
          <w:szCs w:val="20"/>
          <w:lang w:val="af-ZA" w:eastAsia="ru-RU"/>
        </w:rPr>
        <w:t xml:space="preserve"> </w:t>
      </w:r>
      <w:r w:rsidRPr="0071068E">
        <w:rPr>
          <w:rFonts w:ascii="Sylfaen" w:hAnsi="Sylfaen"/>
          <w:i/>
          <w:sz w:val="20"/>
          <w:szCs w:val="20"/>
          <w:lang w:eastAsia="ru-RU"/>
        </w:rPr>
        <w:t>տեղեկություններ</w:t>
      </w:r>
      <w:r w:rsidRPr="0071068E">
        <w:rPr>
          <w:rFonts w:ascii="Sylfaen" w:hAnsi="Sylfaen"/>
          <w:i/>
          <w:sz w:val="20"/>
          <w:szCs w:val="20"/>
          <w:lang w:val="af-ZA" w:eastAsia="ru-RU"/>
        </w:rPr>
        <w:t xml:space="preserve"> </w:t>
      </w:r>
      <w:r w:rsidRPr="0071068E">
        <w:rPr>
          <w:rFonts w:ascii="Sylfaen" w:hAnsi="Sylfaen"/>
          <w:i/>
          <w:sz w:val="20"/>
          <w:szCs w:val="20"/>
          <w:lang w:eastAsia="ru-RU"/>
        </w:rPr>
        <w:t>պարունակող</w:t>
      </w:r>
      <w:r w:rsidRPr="0071068E">
        <w:rPr>
          <w:rFonts w:ascii="Sylfaen" w:hAnsi="Sylfaen"/>
          <w:i/>
          <w:sz w:val="20"/>
          <w:szCs w:val="20"/>
          <w:lang w:val="af-ZA" w:eastAsia="ru-RU"/>
        </w:rPr>
        <w:t xml:space="preserve"> </w:t>
      </w:r>
      <w:r w:rsidRPr="0071068E">
        <w:rPr>
          <w:rFonts w:ascii="Sylfaen" w:hAnsi="Sylfaen"/>
          <w:i/>
          <w:sz w:val="20"/>
          <w:szCs w:val="20"/>
          <w:lang w:eastAsia="ru-RU"/>
        </w:rPr>
        <w:t>կայքէջի</w:t>
      </w:r>
      <w:r w:rsidRPr="0071068E">
        <w:rPr>
          <w:rFonts w:ascii="Sylfaen" w:hAnsi="Sylfaen"/>
          <w:i/>
          <w:sz w:val="20"/>
          <w:szCs w:val="20"/>
          <w:lang w:val="af-ZA" w:eastAsia="ru-RU"/>
        </w:rPr>
        <w:t xml:space="preserve"> </w:t>
      </w:r>
      <w:r w:rsidRPr="0071068E">
        <w:rPr>
          <w:rFonts w:ascii="Sylfaen" w:hAnsi="Sylfaen"/>
          <w:i/>
          <w:sz w:val="20"/>
          <w:szCs w:val="20"/>
          <w:lang w:eastAsia="ru-RU"/>
        </w:rPr>
        <w:t>հղումը</w:t>
      </w:r>
      <w:r w:rsidRPr="0071068E">
        <w:rPr>
          <w:rFonts w:ascii="Sylfaen" w:hAnsi="Sylfaen"/>
          <w:i/>
          <w:sz w:val="20"/>
          <w:szCs w:val="20"/>
          <w:lang w:val="af-ZA" w:eastAsia="ru-RU"/>
        </w:rPr>
        <w:t xml:space="preserve">, </w:t>
      </w:r>
      <w:r w:rsidRPr="0071068E">
        <w:rPr>
          <w:rFonts w:ascii="Sylfaen" w:hAnsi="Sylfaen"/>
          <w:i/>
          <w:sz w:val="20"/>
          <w:szCs w:val="20"/>
          <w:lang w:eastAsia="ru-RU"/>
        </w:rPr>
        <w:t>եթե</w:t>
      </w:r>
      <w:r w:rsidRPr="0071068E">
        <w:rPr>
          <w:rFonts w:ascii="Sylfaen" w:hAnsi="Sylfaen"/>
          <w:i/>
          <w:sz w:val="20"/>
          <w:szCs w:val="20"/>
          <w:lang w:val="af-ZA" w:eastAsia="ru-RU"/>
        </w:rPr>
        <w:t xml:space="preserve"> </w:t>
      </w:r>
      <w:r w:rsidRPr="0071068E">
        <w:rPr>
          <w:rFonts w:ascii="Sylfaen" w:hAnsi="Sylfaen"/>
          <w:i/>
          <w:sz w:val="20"/>
          <w:szCs w:val="20"/>
          <w:lang w:eastAsia="ru-RU"/>
        </w:rPr>
        <w:t>այդ</w:t>
      </w:r>
      <w:r w:rsidRPr="0071068E">
        <w:rPr>
          <w:rFonts w:ascii="Sylfaen" w:hAnsi="Sylfaen"/>
          <w:i/>
          <w:sz w:val="20"/>
          <w:szCs w:val="20"/>
          <w:lang w:val="af-ZA" w:eastAsia="ru-RU"/>
        </w:rPr>
        <w:t xml:space="preserve"> </w:t>
      </w:r>
      <w:r w:rsidRPr="0071068E">
        <w:rPr>
          <w:rFonts w:ascii="Sylfaen" w:hAnsi="Sylfaen"/>
          <w:i/>
          <w:sz w:val="20"/>
          <w:szCs w:val="20"/>
          <w:lang w:eastAsia="ru-RU"/>
        </w:rPr>
        <w:t>մասնակիցը</w:t>
      </w:r>
      <w:r w:rsidRPr="0071068E">
        <w:rPr>
          <w:rFonts w:ascii="Sylfaen" w:hAnsi="Sylfaen"/>
          <w:i/>
          <w:sz w:val="20"/>
          <w:szCs w:val="20"/>
          <w:lang w:val="af-ZA" w:eastAsia="ru-RU"/>
        </w:rPr>
        <w:t xml:space="preserve"> «</w:t>
      </w:r>
      <w:r w:rsidRPr="0071068E">
        <w:rPr>
          <w:rFonts w:ascii="Sylfaen" w:hAnsi="Sylfaen"/>
          <w:i/>
          <w:sz w:val="20"/>
          <w:szCs w:val="20"/>
          <w:lang w:eastAsia="ru-RU"/>
        </w:rPr>
        <w:t>Իրավաբանական</w:t>
      </w:r>
      <w:r w:rsidRPr="0071068E">
        <w:rPr>
          <w:rFonts w:ascii="Sylfaen" w:hAnsi="Sylfaen"/>
          <w:i/>
          <w:sz w:val="20"/>
          <w:szCs w:val="20"/>
          <w:lang w:val="af-ZA" w:eastAsia="ru-RU"/>
        </w:rPr>
        <w:t xml:space="preserve"> </w:t>
      </w:r>
      <w:r w:rsidRPr="0071068E">
        <w:rPr>
          <w:rFonts w:ascii="Sylfaen" w:hAnsi="Sylfaen"/>
          <w:i/>
          <w:sz w:val="20"/>
          <w:szCs w:val="20"/>
          <w:lang w:eastAsia="ru-RU"/>
        </w:rPr>
        <w:t>անձանց</w:t>
      </w:r>
      <w:r w:rsidRPr="0071068E">
        <w:rPr>
          <w:rFonts w:ascii="Sylfaen" w:hAnsi="Sylfaen"/>
          <w:i/>
          <w:sz w:val="20"/>
          <w:szCs w:val="20"/>
          <w:lang w:val="af-ZA" w:eastAsia="ru-RU"/>
        </w:rPr>
        <w:t xml:space="preserve"> </w:t>
      </w:r>
      <w:r w:rsidRPr="0071068E">
        <w:rPr>
          <w:rFonts w:ascii="Sylfaen" w:hAnsi="Sylfaen"/>
          <w:i/>
          <w:sz w:val="20"/>
          <w:szCs w:val="20"/>
          <w:lang w:eastAsia="ru-RU"/>
        </w:rPr>
        <w:t>պետական</w:t>
      </w:r>
      <w:r w:rsidRPr="0071068E">
        <w:rPr>
          <w:rFonts w:ascii="Sylfaen" w:hAnsi="Sylfaen"/>
          <w:i/>
          <w:sz w:val="20"/>
          <w:szCs w:val="20"/>
          <w:lang w:val="af-ZA" w:eastAsia="ru-RU"/>
        </w:rPr>
        <w:t xml:space="preserve"> </w:t>
      </w:r>
      <w:r w:rsidRPr="0071068E">
        <w:rPr>
          <w:rFonts w:ascii="Sylfaen" w:hAnsi="Sylfaen"/>
          <w:i/>
          <w:sz w:val="20"/>
          <w:szCs w:val="20"/>
          <w:lang w:eastAsia="ru-RU"/>
        </w:rPr>
        <w:t>գրանցման</w:t>
      </w:r>
      <w:r w:rsidRPr="0071068E">
        <w:rPr>
          <w:rFonts w:ascii="Sylfaen" w:hAnsi="Sylfaen"/>
          <w:i/>
          <w:sz w:val="20"/>
          <w:szCs w:val="20"/>
          <w:lang w:val="af-ZA" w:eastAsia="ru-RU"/>
        </w:rPr>
        <w:t xml:space="preserve">, </w:t>
      </w:r>
      <w:r w:rsidRPr="0071068E">
        <w:rPr>
          <w:rFonts w:ascii="Sylfaen" w:hAnsi="Sylfaen"/>
          <w:i/>
          <w:sz w:val="20"/>
          <w:szCs w:val="20"/>
          <w:lang w:eastAsia="ru-RU"/>
        </w:rPr>
        <w:t>իրավաբանական</w:t>
      </w:r>
      <w:r w:rsidRPr="0071068E">
        <w:rPr>
          <w:rFonts w:ascii="Sylfaen" w:hAnsi="Sylfaen"/>
          <w:i/>
          <w:sz w:val="20"/>
          <w:szCs w:val="20"/>
          <w:lang w:val="af-ZA" w:eastAsia="ru-RU"/>
        </w:rPr>
        <w:t xml:space="preserve"> </w:t>
      </w:r>
      <w:r w:rsidRPr="0071068E">
        <w:rPr>
          <w:rFonts w:ascii="Sylfaen" w:hAnsi="Sylfaen"/>
          <w:i/>
          <w:sz w:val="20"/>
          <w:szCs w:val="20"/>
          <w:lang w:eastAsia="ru-RU"/>
        </w:rPr>
        <w:t>անձանց</w:t>
      </w:r>
      <w:r w:rsidRPr="0071068E">
        <w:rPr>
          <w:rFonts w:ascii="Sylfaen" w:hAnsi="Sylfaen"/>
          <w:i/>
          <w:sz w:val="20"/>
          <w:szCs w:val="20"/>
          <w:lang w:val="af-ZA" w:eastAsia="ru-RU"/>
        </w:rPr>
        <w:t xml:space="preserve"> </w:t>
      </w:r>
      <w:r w:rsidRPr="0071068E">
        <w:rPr>
          <w:rFonts w:ascii="Sylfaen" w:hAnsi="Sylfaen"/>
          <w:i/>
          <w:sz w:val="20"/>
          <w:szCs w:val="20"/>
          <w:lang w:eastAsia="ru-RU"/>
        </w:rPr>
        <w:t>ստորաբաժանումների</w:t>
      </w:r>
      <w:r w:rsidRPr="0071068E">
        <w:rPr>
          <w:rFonts w:ascii="Sylfaen" w:hAnsi="Sylfaen"/>
          <w:i/>
          <w:sz w:val="20"/>
          <w:szCs w:val="20"/>
          <w:lang w:val="af-ZA" w:eastAsia="ru-RU"/>
        </w:rPr>
        <w:t xml:space="preserve">, </w:t>
      </w:r>
      <w:r w:rsidRPr="0071068E">
        <w:rPr>
          <w:rFonts w:ascii="Sylfaen" w:hAnsi="Sylfaen"/>
          <w:i/>
          <w:sz w:val="20"/>
          <w:szCs w:val="20"/>
          <w:lang w:eastAsia="ru-RU"/>
        </w:rPr>
        <w:t>հիմնարկների</w:t>
      </w:r>
      <w:r w:rsidRPr="0071068E">
        <w:rPr>
          <w:rFonts w:ascii="Sylfaen" w:hAnsi="Sylfaen"/>
          <w:i/>
          <w:sz w:val="20"/>
          <w:szCs w:val="20"/>
          <w:lang w:val="af-ZA" w:eastAsia="ru-RU"/>
        </w:rPr>
        <w:t xml:space="preserve"> </w:t>
      </w:r>
      <w:r w:rsidRPr="0071068E">
        <w:rPr>
          <w:rFonts w:ascii="Sylfaen" w:hAnsi="Sylfaen"/>
          <w:i/>
          <w:sz w:val="20"/>
          <w:szCs w:val="20"/>
          <w:lang w:eastAsia="ru-RU"/>
        </w:rPr>
        <w:t>և</w:t>
      </w:r>
      <w:r w:rsidRPr="0071068E">
        <w:rPr>
          <w:rFonts w:ascii="Sylfaen" w:hAnsi="Sylfaen"/>
          <w:i/>
          <w:sz w:val="20"/>
          <w:szCs w:val="20"/>
          <w:lang w:val="af-ZA" w:eastAsia="ru-RU"/>
        </w:rPr>
        <w:t xml:space="preserve"> </w:t>
      </w:r>
      <w:r w:rsidRPr="0071068E">
        <w:rPr>
          <w:rFonts w:ascii="Sylfaen" w:hAnsi="Sylfaen"/>
          <w:i/>
          <w:sz w:val="20"/>
          <w:szCs w:val="20"/>
          <w:lang w:eastAsia="ru-RU"/>
        </w:rPr>
        <w:t>անհատ</w:t>
      </w:r>
      <w:r w:rsidRPr="0071068E">
        <w:rPr>
          <w:rFonts w:ascii="Sylfaen" w:hAnsi="Sylfaen"/>
          <w:i/>
          <w:sz w:val="20"/>
          <w:szCs w:val="20"/>
          <w:lang w:val="af-ZA" w:eastAsia="ru-RU"/>
        </w:rPr>
        <w:t xml:space="preserve"> </w:t>
      </w:r>
      <w:r w:rsidRPr="0071068E">
        <w:rPr>
          <w:rFonts w:ascii="Sylfaen" w:hAnsi="Sylfaen"/>
          <w:i/>
          <w:sz w:val="20"/>
          <w:szCs w:val="20"/>
          <w:lang w:eastAsia="ru-RU"/>
        </w:rPr>
        <w:t>ձեռնարկատերերի</w:t>
      </w:r>
      <w:r w:rsidRPr="0071068E">
        <w:rPr>
          <w:rFonts w:ascii="Sylfaen" w:hAnsi="Sylfaen"/>
          <w:i/>
          <w:sz w:val="20"/>
          <w:szCs w:val="20"/>
          <w:lang w:val="af-ZA" w:eastAsia="ru-RU"/>
        </w:rPr>
        <w:t xml:space="preserve"> </w:t>
      </w:r>
      <w:r w:rsidRPr="0071068E">
        <w:rPr>
          <w:rFonts w:ascii="Sylfaen" w:hAnsi="Sylfaen"/>
          <w:i/>
          <w:sz w:val="20"/>
          <w:szCs w:val="20"/>
          <w:lang w:eastAsia="ru-RU"/>
        </w:rPr>
        <w:t>պետական</w:t>
      </w:r>
      <w:r w:rsidRPr="0071068E">
        <w:rPr>
          <w:rFonts w:ascii="Sylfaen" w:hAnsi="Sylfaen"/>
          <w:i/>
          <w:sz w:val="20"/>
          <w:szCs w:val="20"/>
          <w:lang w:val="af-ZA" w:eastAsia="ru-RU"/>
        </w:rPr>
        <w:t xml:space="preserve"> </w:t>
      </w:r>
      <w:r w:rsidRPr="0071068E">
        <w:rPr>
          <w:rFonts w:ascii="Sylfaen" w:hAnsi="Sylfaen"/>
          <w:i/>
          <w:sz w:val="20"/>
          <w:szCs w:val="20"/>
          <w:lang w:eastAsia="ru-RU"/>
        </w:rPr>
        <w:t>հաշվառման</w:t>
      </w:r>
      <w:r w:rsidRPr="0071068E">
        <w:rPr>
          <w:rFonts w:ascii="Sylfaen" w:hAnsi="Sylfaen" w:cs="Calibri"/>
          <w:i/>
          <w:sz w:val="20"/>
          <w:szCs w:val="20"/>
          <w:lang w:val="af-ZA" w:eastAsia="ru-RU"/>
        </w:rPr>
        <w:t> </w:t>
      </w:r>
      <w:r w:rsidRPr="0071068E">
        <w:rPr>
          <w:rFonts w:ascii="Sylfaen" w:hAnsi="Sylfaen" w:cs="GHEA Grapalat"/>
          <w:i/>
          <w:sz w:val="20"/>
          <w:szCs w:val="20"/>
          <w:lang w:eastAsia="ru-RU"/>
        </w:rPr>
        <w:t>մասին</w:t>
      </w:r>
      <w:r w:rsidRPr="0071068E">
        <w:rPr>
          <w:rFonts w:ascii="Sylfaen" w:hAnsi="Sylfaen" w:cs="GHEA Grapalat"/>
          <w:i/>
          <w:sz w:val="20"/>
          <w:szCs w:val="20"/>
          <w:lang w:val="af-ZA" w:eastAsia="ru-RU"/>
        </w:rPr>
        <w:t>»</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օրենքի</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հիման</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վրա</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իրական</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շահառուների</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վերաբերյալ</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հայտարարագիր</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ներկայացնելու</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պարտականություն</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ունեցող</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իրավաբանական</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անձ</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է</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և</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հայտը</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ներկայացնելու</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օրվա</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դրությամբ</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սահմանված</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կարգով</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պետք</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է</w:t>
      </w:r>
      <w:r w:rsidRPr="0071068E">
        <w:rPr>
          <w:rFonts w:ascii="Sylfaen" w:hAnsi="Sylfaen"/>
          <w:i/>
          <w:sz w:val="20"/>
          <w:szCs w:val="20"/>
          <w:lang w:val="af-ZA" w:eastAsia="ru-RU"/>
        </w:rPr>
        <w:t xml:space="preserve"> </w:t>
      </w:r>
      <w:r w:rsidRPr="0071068E">
        <w:rPr>
          <w:rFonts w:ascii="Sylfaen" w:hAnsi="Sylfaen" w:cs="GHEA Grapalat"/>
          <w:i/>
          <w:sz w:val="20"/>
          <w:szCs w:val="20"/>
          <w:lang w:eastAsia="ru-RU"/>
        </w:rPr>
        <w:t>ի</w:t>
      </w:r>
      <w:r w:rsidRPr="0071068E">
        <w:rPr>
          <w:rFonts w:ascii="Sylfaen" w:hAnsi="Sylfaen"/>
          <w:i/>
          <w:sz w:val="20"/>
          <w:szCs w:val="20"/>
          <w:lang w:eastAsia="ru-RU"/>
        </w:rPr>
        <w:t>րավաբանական</w:t>
      </w:r>
      <w:r w:rsidRPr="0071068E">
        <w:rPr>
          <w:rFonts w:ascii="Sylfaen" w:hAnsi="Sylfaen"/>
          <w:i/>
          <w:sz w:val="20"/>
          <w:szCs w:val="20"/>
          <w:lang w:val="af-ZA" w:eastAsia="ru-RU"/>
        </w:rPr>
        <w:t xml:space="preserve"> </w:t>
      </w:r>
      <w:r w:rsidRPr="0071068E">
        <w:rPr>
          <w:rFonts w:ascii="Sylfaen" w:hAnsi="Sylfaen"/>
          <w:i/>
          <w:sz w:val="20"/>
          <w:szCs w:val="20"/>
          <w:lang w:eastAsia="ru-RU"/>
        </w:rPr>
        <w:t>անձանց</w:t>
      </w:r>
      <w:r w:rsidRPr="0071068E">
        <w:rPr>
          <w:rFonts w:ascii="Sylfaen" w:hAnsi="Sylfaen"/>
          <w:i/>
          <w:sz w:val="20"/>
          <w:szCs w:val="20"/>
          <w:lang w:val="af-ZA" w:eastAsia="ru-RU"/>
        </w:rPr>
        <w:t xml:space="preserve"> </w:t>
      </w:r>
      <w:r w:rsidRPr="0071068E">
        <w:rPr>
          <w:rFonts w:ascii="Sylfaen" w:hAnsi="Sylfaen"/>
          <w:i/>
          <w:sz w:val="20"/>
          <w:szCs w:val="20"/>
          <w:lang w:eastAsia="ru-RU"/>
        </w:rPr>
        <w:t>պետական</w:t>
      </w:r>
      <w:r w:rsidRPr="0071068E">
        <w:rPr>
          <w:rFonts w:ascii="Sylfaen" w:hAnsi="Sylfaen"/>
          <w:i/>
          <w:sz w:val="20"/>
          <w:szCs w:val="20"/>
          <w:lang w:val="af-ZA" w:eastAsia="ru-RU"/>
        </w:rPr>
        <w:t xml:space="preserve"> </w:t>
      </w:r>
      <w:r w:rsidRPr="0071068E">
        <w:rPr>
          <w:rFonts w:ascii="Sylfaen" w:hAnsi="Sylfaen"/>
          <w:i/>
          <w:sz w:val="20"/>
          <w:szCs w:val="20"/>
          <w:lang w:eastAsia="ru-RU"/>
        </w:rPr>
        <w:t>ռեգիստրի</w:t>
      </w:r>
      <w:r w:rsidRPr="0071068E">
        <w:rPr>
          <w:rFonts w:ascii="Sylfaen" w:hAnsi="Sylfaen"/>
          <w:i/>
          <w:sz w:val="20"/>
          <w:szCs w:val="20"/>
          <w:lang w:val="af-ZA" w:eastAsia="ru-RU"/>
        </w:rPr>
        <w:t xml:space="preserve"> </w:t>
      </w:r>
      <w:r w:rsidRPr="0071068E">
        <w:rPr>
          <w:rFonts w:ascii="Sylfaen" w:hAnsi="Sylfaen"/>
          <w:i/>
          <w:sz w:val="20"/>
          <w:szCs w:val="20"/>
          <w:lang w:eastAsia="ru-RU"/>
        </w:rPr>
        <w:t>գործակալությունում</w:t>
      </w:r>
      <w:r w:rsidRPr="0071068E">
        <w:rPr>
          <w:rFonts w:ascii="Sylfaen" w:hAnsi="Sylfaen"/>
          <w:i/>
          <w:sz w:val="20"/>
          <w:szCs w:val="20"/>
          <w:lang w:val="af-ZA" w:eastAsia="ru-RU"/>
        </w:rPr>
        <w:t xml:space="preserve"> </w:t>
      </w:r>
      <w:r w:rsidRPr="0071068E">
        <w:rPr>
          <w:rFonts w:ascii="Sylfaen" w:hAnsi="Sylfaen"/>
          <w:i/>
          <w:sz w:val="20"/>
          <w:szCs w:val="20"/>
          <w:lang w:eastAsia="ru-RU"/>
        </w:rPr>
        <w:t>գրանցված</w:t>
      </w:r>
      <w:r w:rsidRPr="0071068E">
        <w:rPr>
          <w:rFonts w:ascii="Sylfaen" w:hAnsi="Sylfaen"/>
          <w:i/>
          <w:sz w:val="20"/>
          <w:szCs w:val="20"/>
          <w:lang w:val="af-ZA" w:eastAsia="ru-RU"/>
        </w:rPr>
        <w:t xml:space="preserve"> </w:t>
      </w:r>
      <w:r w:rsidRPr="0071068E">
        <w:rPr>
          <w:rFonts w:ascii="Sylfaen" w:hAnsi="Sylfaen"/>
          <w:i/>
          <w:sz w:val="20"/>
          <w:szCs w:val="20"/>
          <w:lang w:eastAsia="ru-RU"/>
        </w:rPr>
        <w:t>լիներ</w:t>
      </w:r>
      <w:r w:rsidRPr="0071068E">
        <w:rPr>
          <w:rFonts w:ascii="Sylfaen" w:hAnsi="Sylfaen"/>
          <w:i/>
          <w:sz w:val="20"/>
          <w:szCs w:val="20"/>
          <w:lang w:val="af-ZA" w:eastAsia="ru-RU"/>
        </w:rPr>
        <w:t xml:space="preserve"> </w:t>
      </w:r>
      <w:r w:rsidRPr="0071068E">
        <w:rPr>
          <w:rFonts w:ascii="Sylfaen" w:hAnsi="Sylfaen"/>
          <w:i/>
          <w:sz w:val="20"/>
          <w:szCs w:val="20"/>
          <w:lang w:eastAsia="ru-RU"/>
        </w:rPr>
        <w:t>իր</w:t>
      </w:r>
      <w:r w:rsidRPr="0071068E">
        <w:rPr>
          <w:rFonts w:ascii="Sylfaen" w:hAnsi="Sylfaen"/>
          <w:i/>
          <w:sz w:val="20"/>
          <w:szCs w:val="20"/>
          <w:lang w:val="af-ZA" w:eastAsia="ru-RU"/>
        </w:rPr>
        <w:t xml:space="preserve"> </w:t>
      </w:r>
      <w:r w:rsidRPr="0071068E">
        <w:rPr>
          <w:rFonts w:ascii="Sylfaen" w:hAnsi="Sylfaen"/>
          <w:i/>
          <w:sz w:val="20"/>
          <w:szCs w:val="20"/>
          <w:lang w:eastAsia="ru-RU"/>
        </w:rPr>
        <w:t>իրական</w:t>
      </w:r>
      <w:r w:rsidRPr="0071068E">
        <w:rPr>
          <w:rFonts w:ascii="Sylfaen" w:hAnsi="Sylfaen"/>
          <w:i/>
          <w:sz w:val="20"/>
          <w:szCs w:val="20"/>
          <w:lang w:val="af-ZA" w:eastAsia="ru-RU"/>
        </w:rPr>
        <w:t xml:space="preserve"> </w:t>
      </w:r>
      <w:r w:rsidRPr="0071068E">
        <w:rPr>
          <w:rFonts w:ascii="Sylfaen" w:hAnsi="Sylfaen"/>
          <w:i/>
          <w:sz w:val="20"/>
          <w:szCs w:val="20"/>
          <w:lang w:eastAsia="ru-RU"/>
        </w:rPr>
        <w:t>շահառուների</w:t>
      </w:r>
      <w:r w:rsidRPr="0071068E">
        <w:rPr>
          <w:rFonts w:ascii="Sylfaen" w:hAnsi="Sylfaen"/>
          <w:i/>
          <w:sz w:val="20"/>
          <w:szCs w:val="20"/>
          <w:lang w:val="af-ZA" w:eastAsia="ru-RU"/>
        </w:rPr>
        <w:t xml:space="preserve"> </w:t>
      </w:r>
      <w:r w:rsidRPr="0071068E">
        <w:rPr>
          <w:rFonts w:ascii="Sylfaen" w:hAnsi="Sylfaen"/>
          <w:i/>
          <w:sz w:val="20"/>
          <w:szCs w:val="20"/>
          <w:lang w:eastAsia="ru-RU"/>
        </w:rPr>
        <w:t>վերաբերյալ</w:t>
      </w:r>
      <w:r w:rsidRPr="0071068E">
        <w:rPr>
          <w:rFonts w:ascii="Sylfaen" w:hAnsi="Sylfaen"/>
          <w:i/>
          <w:sz w:val="20"/>
          <w:szCs w:val="20"/>
          <w:lang w:val="af-ZA" w:eastAsia="ru-RU"/>
        </w:rPr>
        <w:t xml:space="preserve"> </w:t>
      </w:r>
      <w:r w:rsidRPr="0071068E">
        <w:rPr>
          <w:rFonts w:ascii="Sylfaen" w:hAnsi="Sylfaen"/>
          <w:i/>
          <w:sz w:val="20"/>
          <w:szCs w:val="20"/>
          <w:lang w:eastAsia="ru-RU"/>
        </w:rPr>
        <w:t>տեղեկությունները</w:t>
      </w:r>
      <w:r w:rsidRPr="0071068E">
        <w:rPr>
          <w:rFonts w:ascii="Sylfaen" w:hAnsi="Sylfaen"/>
          <w:i/>
          <w:sz w:val="20"/>
          <w:szCs w:val="20"/>
          <w:lang w:val="af-ZA" w:eastAsia="ru-RU"/>
        </w:rPr>
        <w:t xml:space="preserve">, </w:t>
      </w:r>
    </w:p>
    <w:p w14:paraId="68267801" w14:textId="77777777" w:rsidR="009967D0" w:rsidRPr="0071068E" w:rsidRDefault="009967D0" w:rsidP="009967D0">
      <w:pPr>
        <w:ind w:left="142"/>
        <w:jc w:val="both"/>
        <w:rPr>
          <w:rFonts w:ascii="Sylfaen" w:hAnsi="Sylfaen"/>
          <w:i/>
          <w:sz w:val="20"/>
          <w:szCs w:val="20"/>
          <w:lang w:val="af-ZA" w:eastAsia="ru-RU"/>
        </w:rPr>
      </w:pPr>
    </w:p>
    <w:p w14:paraId="26D6B713" w14:textId="77777777" w:rsidR="009967D0" w:rsidRPr="0071068E" w:rsidRDefault="009967D0" w:rsidP="009967D0">
      <w:pPr>
        <w:ind w:left="142" w:firstLine="218"/>
        <w:jc w:val="both"/>
        <w:rPr>
          <w:rFonts w:ascii="Sylfaen" w:hAnsi="Sylfaen"/>
          <w:i/>
          <w:sz w:val="20"/>
          <w:szCs w:val="20"/>
          <w:lang w:val="af-ZA" w:eastAsia="ru-RU"/>
        </w:rPr>
      </w:pPr>
      <w:r w:rsidRPr="0071068E">
        <w:rPr>
          <w:rFonts w:ascii="Sylfaen" w:hAnsi="Sylfaen"/>
          <w:i/>
          <w:sz w:val="20"/>
          <w:szCs w:val="20"/>
          <w:lang w:val="af-ZA" w:eastAsia="ru-RU"/>
        </w:rPr>
        <w:t xml:space="preserve">-  </w:t>
      </w:r>
      <w:r w:rsidRPr="0071068E">
        <w:rPr>
          <w:rFonts w:ascii="Sylfaen" w:hAnsi="Sylfaen"/>
          <w:i/>
          <w:sz w:val="20"/>
          <w:szCs w:val="20"/>
          <w:lang w:eastAsia="ru-RU"/>
        </w:rPr>
        <w:t>Եթե</w:t>
      </w:r>
      <w:r w:rsidRPr="0071068E">
        <w:rPr>
          <w:rFonts w:ascii="Sylfaen" w:hAnsi="Sylfaen"/>
          <w:i/>
          <w:sz w:val="20"/>
          <w:szCs w:val="20"/>
          <w:lang w:val="af-ZA" w:eastAsia="ru-RU"/>
        </w:rPr>
        <w:t xml:space="preserve"> </w:t>
      </w:r>
      <w:r w:rsidRPr="0071068E">
        <w:rPr>
          <w:rFonts w:ascii="Sylfaen" w:hAnsi="Sylfaen"/>
          <w:i/>
          <w:sz w:val="20"/>
          <w:szCs w:val="20"/>
          <w:lang w:eastAsia="ru-RU"/>
        </w:rPr>
        <w:t>մասնակիցը</w:t>
      </w:r>
      <w:r w:rsidRPr="0071068E">
        <w:rPr>
          <w:rFonts w:ascii="Sylfaen" w:hAnsi="Sylfaen"/>
          <w:i/>
          <w:sz w:val="20"/>
          <w:szCs w:val="20"/>
          <w:lang w:val="af-ZA" w:eastAsia="ru-RU"/>
        </w:rPr>
        <w:t xml:space="preserve"> «</w:t>
      </w:r>
      <w:r w:rsidRPr="0071068E">
        <w:rPr>
          <w:rFonts w:ascii="Sylfaen" w:hAnsi="Sylfaen"/>
          <w:i/>
          <w:sz w:val="20"/>
          <w:szCs w:val="20"/>
          <w:lang w:eastAsia="ru-RU"/>
        </w:rPr>
        <w:t>Իրավաբանական</w:t>
      </w:r>
      <w:r w:rsidRPr="0071068E">
        <w:rPr>
          <w:rFonts w:ascii="Sylfaen" w:hAnsi="Sylfaen"/>
          <w:i/>
          <w:sz w:val="20"/>
          <w:szCs w:val="20"/>
          <w:lang w:val="af-ZA" w:eastAsia="ru-RU"/>
        </w:rPr>
        <w:t xml:space="preserve"> </w:t>
      </w:r>
      <w:r w:rsidRPr="0071068E">
        <w:rPr>
          <w:rFonts w:ascii="Sylfaen" w:hAnsi="Sylfaen"/>
          <w:i/>
          <w:sz w:val="20"/>
          <w:szCs w:val="20"/>
          <w:lang w:eastAsia="ru-RU"/>
        </w:rPr>
        <w:t>անձանց</w:t>
      </w:r>
      <w:r w:rsidRPr="0071068E">
        <w:rPr>
          <w:rFonts w:ascii="Sylfaen" w:hAnsi="Sylfaen"/>
          <w:i/>
          <w:sz w:val="20"/>
          <w:szCs w:val="20"/>
          <w:lang w:val="af-ZA" w:eastAsia="ru-RU"/>
        </w:rPr>
        <w:t xml:space="preserve"> </w:t>
      </w:r>
      <w:r w:rsidRPr="0071068E">
        <w:rPr>
          <w:rFonts w:ascii="Sylfaen" w:hAnsi="Sylfaen"/>
          <w:i/>
          <w:sz w:val="20"/>
          <w:szCs w:val="20"/>
          <w:lang w:eastAsia="ru-RU"/>
        </w:rPr>
        <w:t>պետական</w:t>
      </w:r>
      <w:r w:rsidRPr="0071068E">
        <w:rPr>
          <w:rFonts w:ascii="Sylfaen" w:hAnsi="Sylfaen"/>
          <w:i/>
          <w:sz w:val="20"/>
          <w:szCs w:val="20"/>
          <w:lang w:val="af-ZA" w:eastAsia="ru-RU"/>
        </w:rPr>
        <w:t xml:space="preserve"> </w:t>
      </w:r>
      <w:r w:rsidRPr="0071068E">
        <w:rPr>
          <w:rFonts w:ascii="Sylfaen" w:hAnsi="Sylfaen"/>
          <w:i/>
          <w:sz w:val="20"/>
          <w:szCs w:val="20"/>
          <w:lang w:eastAsia="ru-RU"/>
        </w:rPr>
        <w:t>գրանցման</w:t>
      </w:r>
      <w:r w:rsidRPr="0071068E">
        <w:rPr>
          <w:rFonts w:ascii="Sylfaen" w:hAnsi="Sylfaen"/>
          <w:i/>
          <w:sz w:val="20"/>
          <w:szCs w:val="20"/>
          <w:lang w:val="af-ZA" w:eastAsia="ru-RU"/>
        </w:rPr>
        <w:t xml:space="preserve">, </w:t>
      </w:r>
      <w:r w:rsidRPr="0071068E">
        <w:rPr>
          <w:rFonts w:ascii="Sylfaen" w:hAnsi="Sylfaen"/>
          <w:i/>
          <w:sz w:val="20"/>
          <w:szCs w:val="20"/>
          <w:lang w:eastAsia="ru-RU"/>
        </w:rPr>
        <w:t>իրավաբանական</w:t>
      </w:r>
      <w:r w:rsidRPr="0071068E">
        <w:rPr>
          <w:rFonts w:ascii="Sylfaen" w:hAnsi="Sylfaen"/>
          <w:i/>
          <w:sz w:val="20"/>
          <w:szCs w:val="20"/>
          <w:lang w:val="af-ZA" w:eastAsia="ru-RU"/>
        </w:rPr>
        <w:t xml:space="preserve"> </w:t>
      </w:r>
      <w:r w:rsidRPr="0071068E">
        <w:rPr>
          <w:rFonts w:ascii="Sylfaen" w:hAnsi="Sylfaen"/>
          <w:i/>
          <w:sz w:val="20"/>
          <w:szCs w:val="20"/>
          <w:lang w:eastAsia="ru-RU"/>
        </w:rPr>
        <w:t>անձանց</w:t>
      </w:r>
      <w:r w:rsidRPr="0071068E">
        <w:rPr>
          <w:rFonts w:ascii="Sylfaen" w:hAnsi="Sylfaen"/>
          <w:i/>
          <w:sz w:val="20"/>
          <w:szCs w:val="20"/>
          <w:lang w:val="af-ZA" w:eastAsia="ru-RU"/>
        </w:rPr>
        <w:t xml:space="preserve"> </w:t>
      </w:r>
      <w:r w:rsidRPr="0071068E">
        <w:rPr>
          <w:rFonts w:ascii="Sylfaen" w:hAnsi="Sylfaen"/>
          <w:i/>
          <w:sz w:val="20"/>
          <w:szCs w:val="20"/>
          <w:lang w:eastAsia="ru-RU"/>
        </w:rPr>
        <w:t>ստորաբաժանումների</w:t>
      </w:r>
      <w:r w:rsidRPr="0071068E">
        <w:rPr>
          <w:rFonts w:ascii="Sylfaen" w:hAnsi="Sylfaen"/>
          <w:i/>
          <w:sz w:val="20"/>
          <w:szCs w:val="20"/>
          <w:lang w:val="af-ZA" w:eastAsia="ru-RU"/>
        </w:rPr>
        <w:t xml:space="preserve">, </w:t>
      </w:r>
      <w:r w:rsidRPr="0071068E">
        <w:rPr>
          <w:rFonts w:ascii="Sylfaen" w:hAnsi="Sylfaen"/>
          <w:i/>
          <w:sz w:val="20"/>
          <w:szCs w:val="20"/>
          <w:lang w:eastAsia="ru-RU"/>
        </w:rPr>
        <w:t>հիմնարկների</w:t>
      </w:r>
      <w:r w:rsidRPr="0071068E">
        <w:rPr>
          <w:rFonts w:ascii="Sylfaen" w:hAnsi="Sylfaen"/>
          <w:i/>
          <w:sz w:val="20"/>
          <w:szCs w:val="20"/>
          <w:lang w:val="af-ZA" w:eastAsia="ru-RU"/>
        </w:rPr>
        <w:t xml:space="preserve"> </w:t>
      </w:r>
      <w:r w:rsidRPr="0071068E">
        <w:rPr>
          <w:rFonts w:ascii="Sylfaen" w:hAnsi="Sylfaen"/>
          <w:i/>
          <w:sz w:val="20"/>
          <w:szCs w:val="20"/>
          <w:lang w:eastAsia="ru-RU"/>
        </w:rPr>
        <w:t>և</w:t>
      </w:r>
      <w:r w:rsidRPr="0071068E">
        <w:rPr>
          <w:rFonts w:ascii="Sylfaen" w:hAnsi="Sylfaen"/>
          <w:i/>
          <w:sz w:val="20"/>
          <w:szCs w:val="20"/>
          <w:lang w:val="af-ZA" w:eastAsia="ru-RU"/>
        </w:rPr>
        <w:t xml:space="preserve"> </w:t>
      </w:r>
      <w:r w:rsidRPr="0071068E">
        <w:rPr>
          <w:rFonts w:ascii="Sylfaen" w:hAnsi="Sylfaen"/>
          <w:i/>
          <w:sz w:val="20"/>
          <w:szCs w:val="20"/>
          <w:lang w:eastAsia="ru-RU"/>
        </w:rPr>
        <w:t>անհատ</w:t>
      </w:r>
      <w:r w:rsidRPr="0071068E">
        <w:rPr>
          <w:rFonts w:ascii="Sylfaen" w:hAnsi="Sylfaen"/>
          <w:i/>
          <w:sz w:val="20"/>
          <w:szCs w:val="20"/>
          <w:lang w:val="af-ZA" w:eastAsia="ru-RU"/>
        </w:rPr>
        <w:t xml:space="preserve"> </w:t>
      </w:r>
      <w:r w:rsidRPr="0071068E">
        <w:rPr>
          <w:rFonts w:ascii="Sylfaen" w:hAnsi="Sylfaen"/>
          <w:i/>
          <w:sz w:val="20"/>
          <w:szCs w:val="20"/>
          <w:lang w:eastAsia="ru-RU"/>
        </w:rPr>
        <w:t>ձեռնարկատերերի</w:t>
      </w:r>
      <w:r w:rsidRPr="0071068E">
        <w:rPr>
          <w:rFonts w:ascii="Sylfaen" w:hAnsi="Sylfaen"/>
          <w:i/>
          <w:sz w:val="20"/>
          <w:szCs w:val="20"/>
          <w:lang w:val="af-ZA" w:eastAsia="ru-RU"/>
        </w:rPr>
        <w:t xml:space="preserve"> </w:t>
      </w:r>
      <w:r w:rsidRPr="0071068E">
        <w:rPr>
          <w:rFonts w:ascii="Sylfaen" w:hAnsi="Sylfaen"/>
          <w:i/>
          <w:sz w:val="20"/>
          <w:szCs w:val="20"/>
          <w:lang w:eastAsia="ru-RU"/>
        </w:rPr>
        <w:t>պետական</w:t>
      </w:r>
      <w:r w:rsidRPr="0071068E">
        <w:rPr>
          <w:rFonts w:ascii="Sylfaen" w:hAnsi="Sylfaen"/>
          <w:i/>
          <w:sz w:val="20"/>
          <w:szCs w:val="20"/>
          <w:lang w:val="af-ZA" w:eastAsia="ru-RU"/>
        </w:rPr>
        <w:t xml:space="preserve"> </w:t>
      </w:r>
      <w:r w:rsidRPr="0071068E">
        <w:rPr>
          <w:rFonts w:ascii="Sylfaen" w:hAnsi="Sylfaen"/>
          <w:i/>
          <w:sz w:val="20"/>
          <w:szCs w:val="20"/>
          <w:lang w:eastAsia="ru-RU"/>
        </w:rPr>
        <w:t>հաշվառման</w:t>
      </w:r>
      <w:r w:rsidRPr="0071068E">
        <w:rPr>
          <w:rFonts w:ascii="Sylfaen" w:hAnsi="Sylfaen"/>
          <w:i/>
          <w:sz w:val="20"/>
          <w:szCs w:val="20"/>
          <w:lang w:val="af-ZA" w:eastAsia="ru-RU"/>
        </w:rPr>
        <w:t xml:space="preserve"> </w:t>
      </w:r>
      <w:r w:rsidRPr="0071068E">
        <w:rPr>
          <w:rFonts w:ascii="Sylfaen" w:hAnsi="Sylfaen"/>
          <w:i/>
          <w:sz w:val="20"/>
          <w:szCs w:val="20"/>
          <w:lang w:eastAsia="ru-RU"/>
        </w:rPr>
        <w:t>մասին</w:t>
      </w:r>
      <w:r w:rsidRPr="0071068E">
        <w:rPr>
          <w:rFonts w:ascii="Sylfaen" w:hAnsi="Sylfaen"/>
          <w:i/>
          <w:sz w:val="20"/>
          <w:szCs w:val="20"/>
          <w:lang w:val="af-ZA" w:eastAsia="ru-RU"/>
        </w:rPr>
        <w:t xml:space="preserve">» </w:t>
      </w:r>
      <w:r w:rsidRPr="0071068E">
        <w:rPr>
          <w:rFonts w:ascii="Sylfaen" w:hAnsi="Sylfaen"/>
          <w:i/>
          <w:sz w:val="20"/>
          <w:szCs w:val="20"/>
          <w:lang w:eastAsia="ru-RU"/>
        </w:rPr>
        <w:t>օրենքի</w:t>
      </w:r>
      <w:r w:rsidRPr="0071068E">
        <w:rPr>
          <w:rFonts w:ascii="Sylfaen" w:hAnsi="Sylfaen"/>
          <w:i/>
          <w:sz w:val="20"/>
          <w:szCs w:val="20"/>
          <w:lang w:val="af-ZA" w:eastAsia="ru-RU"/>
        </w:rPr>
        <w:t xml:space="preserve"> </w:t>
      </w:r>
      <w:r w:rsidRPr="0071068E">
        <w:rPr>
          <w:rFonts w:ascii="Sylfaen" w:hAnsi="Sylfaen"/>
          <w:i/>
          <w:sz w:val="20"/>
          <w:szCs w:val="20"/>
          <w:lang w:eastAsia="ru-RU"/>
        </w:rPr>
        <w:t>հիման</w:t>
      </w:r>
      <w:r w:rsidRPr="0071068E">
        <w:rPr>
          <w:rFonts w:ascii="Sylfaen" w:hAnsi="Sylfaen"/>
          <w:i/>
          <w:sz w:val="20"/>
          <w:szCs w:val="20"/>
          <w:lang w:val="af-ZA" w:eastAsia="ru-RU"/>
        </w:rPr>
        <w:t xml:space="preserve"> </w:t>
      </w:r>
      <w:r w:rsidRPr="0071068E">
        <w:rPr>
          <w:rFonts w:ascii="Sylfaen" w:hAnsi="Sylfaen"/>
          <w:i/>
          <w:sz w:val="20"/>
          <w:szCs w:val="20"/>
          <w:lang w:eastAsia="ru-RU"/>
        </w:rPr>
        <w:t>վրա</w:t>
      </w:r>
      <w:r w:rsidRPr="0071068E">
        <w:rPr>
          <w:rFonts w:ascii="Sylfaen" w:hAnsi="Sylfaen"/>
          <w:i/>
          <w:sz w:val="20"/>
          <w:szCs w:val="20"/>
          <w:lang w:val="af-ZA" w:eastAsia="ru-RU"/>
        </w:rPr>
        <w:t xml:space="preserve"> </w:t>
      </w:r>
      <w:r w:rsidRPr="0071068E">
        <w:rPr>
          <w:rFonts w:ascii="Sylfaen" w:hAnsi="Sylfaen"/>
          <w:i/>
          <w:sz w:val="20"/>
          <w:szCs w:val="20"/>
          <w:lang w:eastAsia="ru-RU"/>
        </w:rPr>
        <w:t>իրական</w:t>
      </w:r>
      <w:r w:rsidRPr="0071068E">
        <w:rPr>
          <w:rFonts w:ascii="Sylfaen" w:hAnsi="Sylfaen"/>
          <w:i/>
          <w:sz w:val="20"/>
          <w:szCs w:val="20"/>
          <w:lang w:val="af-ZA" w:eastAsia="ru-RU"/>
        </w:rPr>
        <w:t xml:space="preserve"> </w:t>
      </w:r>
      <w:r w:rsidRPr="0071068E">
        <w:rPr>
          <w:rFonts w:ascii="Sylfaen" w:hAnsi="Sylfaen"/>
          <w:i/>
          <w:sz w:val="20"/>
          <w:szCs w:val="20"/>
          <w:lang w:eastAsia="ru-RU"/>
        </w:rPr>
        <w:t>շահառուների</w:t>
      </w:r>
      <w:r w:rsidRPr="0071068E">
        <w:rPr>
          <w:rFonts w:ascii="Sylfaen" w:hAnsi="Sylfaen"/>
          <w:i/>
          <w:sz w:val="20"/>
          <w:szCs w:val="20"/>
          <w:lang w:val="af-ZA" w:eastAsia="ru-RU"/>
        </w:rPr>
        <w:t xml:space="preserve"> </w:t>
      </w:r>
      <w:r w:rsidRPr="0071068E">
        <w:rPr>
          <w:rFonts w:ascii="Sylfaen" w:hAnsi="Sylfaen"/>
          <w:i/>
          <w:sz w:val="20"/>
          <w:szCs w:val="20"/>
          <w:lang w:eastAsia="ru-RU"/>
        </w:rPr>
        <w:t>վերաբերյալ</w:t>
      </w:r>
      <w:r w:rsidRPr="0071068E">
        <w:rPr>
          <w:rFonts w:ascii="Sylfaen" w:hAnsi="Sylfaen"/>
          <w:i/>
          <w:sz w:val="20"/>
          <w:szCs w:val="20"/>
          <w:lang w:val="af-ZA" w:eastAsia="ru-RU"/>
        </w:rPr>
        <w:t xml:space="preserve"> </w:t>
      </w:r>
      <w:r w:rsidRPr="0071068E">
        <w:rPr>
          <w:rFonts w:ascii="Sylfaen" w:hAnsi="Sylfaen"/>
          <w:i/>
          <w:sz w:val="20"/>
          <w:szCs w:val="20"/>
          <w:lang w:eastAsia="ru-RU"/>
        </w:rPr>
        <w:t>հայտարարագիր</w:t>
      </w:r>
      <w:r w:rsidRPr="0071068E">
        <w:rPr>
          <w:rFonts w:ascii="Sylfaen" w:hAnsi="Sylfaen"/>
          <w:i/>
          <w:sz w:val="20"/>
          <w:szCs w:val="20"/>
          <w:lang w:val="af-ZA" w:eastAsia="ru-RU"/>
        </w:rPr>
        <w:t xml:space="preserve"> </w:t>
      </w:r>
      <w:r w:rsidRPr="0071068E">
        <w:rPr>
          <w:rFonts w:ascii="Sylfaen" w:hAnsi="Sylfaen"/>
          <w:i/>
          <w:sz w:val="20"/>
          <w:szCs w:val="20"/>
          <w:lang w:eastAsia="ru-RU"/>
        </w:rPr>
        <w:t>ներկայացնելու</w:t>
      </w:r>
      <w:r w:rsidRPr="0071068E">
        <w:rPr>
          <w:rFonts w:ascii="Sylfaen" w:hAnsi="Sylfaen"/>
          <w:i/>
          <w:sz w:val="20"/>
          <w:szCs w:val="20"/>
          <w:lang w:val="af-ZA" w:eastAsia="ru-RU"/>
        </w:rPr>
        <w:t xml:space="preserve"> </w:t>
      </w:r>
      <w:r w:rsidRPr="0071068E">
        <w:rPr>
          <w:rFonts w:ascii="Sylfaen" w:hAnsi="Sylfaen"/>
          <w:i/>
          <w:sz w:val="20"/>
          <w:szCs w:val="20"/>
          <w:lang w:eastAsia="ru-RU"/>
        </w:rPr>
        <w:t>պարտականություն</w:t>
      </w:r>
      <w:r w:rsidRPr="0071068E">
        <w:rPr>
          <w:rFonts w:ascii="Sylfaen" w:hAnsi="Sylfaen"/>
          <w:i/>
          <w:sz w:val="20"/>
          <w:szCs w:val="20"/>
          <w:lang w:val="af-ZA" w:eastAsia="ru-RU"/>
        </w:rPr>
        <w:t xml:space="preserve"> </w:t>
      </w:r>
      <w:r w:rsidRPr="0071068E">
        <w:rPr>
          <w:rFonts w:ascii="Sylfaen" w:hAnsi="Sylfaen"/>
          <w:i/>
          <w:sz w:val="20"/>
          <w:szCs w:val="20"/>
          <w:lang w:eastAsia="ru-RU"/>
        </w:rPr>
        <w:t>ունեցող</w:t>
      </w:r>
      <w:r w:rsidRPr="0071068E">
        <w:rPr>
          <w:rFonts w:ascii="Sylfaen" w:hAnsi="Sylfaen"/>
          <w:i/>
          <w:sz w:val="20"/>
          <w:szCs w:val="20"/>
          <w:lang w:val="af-ZA" w:eastAsia="ru-RU"/>
        </w:rPr>
        <w:t xml:space="preserve"> </w:t>
      </w:r>
      <w:r w:rsidRPr="0071068E">
        <w:rPr>
          <w:rFonts w:ascii="Sylfaen" w:hAnsi="Sylfaen"/>
          <w:i/>
          <w:sz w:val="20"/>
          <w:szCs w:val="20"/>
          <w:lang w:eastAsia="ru-RU"/>
        </w:rPr>
        <w:t>իրավաբանական</w:t>
      </w:r>
      <w:r w:rsidRPr="0071068E">
        <w:rPr>
          <w:rFonts w:ascii="Sylfaen" w:hAnsi="Sylfaen"/>
          <w:i/>
          <w:sz w:val="20"/>
          <w:szCs w:val="20"/>
          <w:lang w:val="af-ZA" w:eastAsia="ru-RU"/>
        </w:rPr>
        <w:t xml:space="preserve"> </w:t>
      </w:r>
      <w:r w:rsidRPr="0071068E">
        <w:rPr>
          <w:rFonts w:ascii="Sylfaen" w:hAnsi="Sylfaen"/>
          <w:i/>
          <w:sz w:val="20"/>
          <w:szCs w:val="20"/>
          <w:lang w:eastAsia="ru-RU"/>
        </w:rPr>
        <w:t>անձ</w:t>
      </w:r>
      <w:r w:rsidRPr="0071068E">
        <w:rPr>
          <w:rFonts w:ascii="Sylfaen" w:hAnsi="Sylfaen"/>
          <w:i/>
          <w:sz w:val="20"/>
          <w:szCs w:val="20"/>
          <w:lang w:val="af-ZA" w:eastAsia="ru-RU"/>
        </w:rPr>
        <w:t xml:space="preserve"> </w:t>
      </w:r>
      <w:r w:rsidRPr="0071068E">
        <w:rPr>
          <w:rFonts w:ascii="Sylfaen" w:hAnsi="Sylfaen"/>
          <w:i/>
          <w:sz w:val="20"/>
          <w:szCs w:val="20"/>
          <w:lang w:eastAsia="ru-RU"/>
        </w:rPr>
        <w:t>չէ</w:t>
      </w:r>
      <w:r w:rsidRPr="0071068E">
        <w:rPr>
          <w:rFonts w:ascii="Sylfaen" w:hAnsi="Sylfaen"/>
          <w:i/>
          <w:sz w:val="20"/>
          <w:szCs w:val="20"/>
          <w:lang w:val="af-ZA" w:eastAsia="ru-RU"/>
        </w:rPr>
        <w:t xml:space="preserve">, </w:t>
      </w:r>
      <w:r w:rsidRPr="0071068E">
        <w:rPr>
          <w:rFonts w:ascii="Sylfaen" w:hAnsi="Sylfaen"/>
          <w:i/>
          <w:sz w:val="20"/>
          <w:szCs w:val="20"/>
          <w:lang w:eastAsia="ru-RU"/>
        </w:rPr>
        <w:t>կամ</w:t>
      </w:r>
      <w:r w:rsidRPr="0071068E">
        <w:rPr>
          <w:rFonts w:ascii="Sylfaen" w:hAnsi="Sylfaen"/>
          <w:i/>
          <w:sz w:val="20"/>
          <w:szCs w:val="20"/>
          <w:lang w:val="af-ZA" w:eastAsia="ru-RU"/>
        </w:rPr>
        <w:t xml:space="preserve"> </w:t>
      </w:r>
      <w:r w:rsidRPr="0071068E">
        <w:rPr>
          <w:rFonts w:ascii="Sylfaen" w:hAnsi="Sylfaen"/>
          <w:i/>
          <w:sz w:val="20"/>
          <w:szCs w:val="20"/>
          <w:lang w:eastAsia="ru-RU"/>
        </w:rPr>
        <w:t>եթե</w:t>
      </w:r>
      <w:r w:rsidRPr="0071068E">
        <w:rPr>
          <w:rFonts w:ascii="Sylfaen" w:hAnsi="Sylfaen"/>
          <w:i/>
          <w:sz w:val="20"/>
          <w:szCs w:val="20"/>
          <w:lang w:val="af-ZA" w:eastAsia="ru-RU"/>
        </w:rPr>
        <w:t xml:space="preserve"> </w:t>
      </w:r>
      <w:r w:rsidRPr="0071068E">
        <w:rPr>
          <w:rFonts w:ascii="Sylfaen" w:hAnsi="Sylfaen"/>
          <w:i/>
          <w:sz w:val="20"/>
          <w:szCs w:val="20"/>
          <w:lang w:eastAsia="ru-RU"/>
        </w:rPr>
        <w:t>այդպիսի</w:t>
      </w:r>
      <w:r w:rsidRPr="0071068E">
        <w:rPr>
          <w:rFonts w:ascii="Sylfaen" w:hAnsi="Sylfaen"/>
          <w:i/>
          <w:sz w:val="20"/>
          <w:szCs w:val="20"/>
          <w:lang w:val="af-ZA" w:eastAsia="ru-RU"/>
        </w:rPr>
        <w:t xml:space="preserve"> </w:t>
      </w:r>
      <w:r w:rsidRPr="0071068E">
        <w:rPr>
          <w:rFonts w:ascii="Sylfaen" w:hAnsi="Sylfaen"/>
          <w:i/>
          <w:sz w:val="20"/>
          <w:szCs w:val="20"/>
          <w:lang w:eastAsia="ru-RU"/>
        </w:rPr>
        <w:t>իրավաբանական</w:t>
      </w:r>
      <w:r w:rsidRPr="0071068E">
        <w:rPr>
          <w:rFonts w:ascii="Sylfaen" w:hAnsi="Sylfaen"/>
          <w:i/>
          <w:sz w:val="20"/>
          <w:szCs w:val="20"/>
          <w:lang w:val="af-ZA" w:eastAsia="ru-RU"/>
        </w:rPr>
        <w:t xml:space="preserve"> </w:t>
      </w:r>
      <w:r w:rsidRPr="0071068E">
        <w:rPr>
          <w:rFonts w:ascii="Sylfaen" w:hAnsi="Sylfaen"/>
          <w:i/>
          <w:sz w:val="20"/>
          <w:szCs w:val="20"/>
          <w:lang w:eastAsia="ru-RU"/>
        </w:rPr>
        <w:t>անձ</w:t>
      </w:r>
      <w:r w:rsidRPr="0071068E">
        <w:rPr>
          <w:rFonts w:ascii="Sylfaen" w:hAnsi="Sylfaen"/>
          <w:i/>
          <w:sz w:val="20"/>
          <w:szCs w:val="20"/>
          <w:lang w:val="af-ZA" w:eastAsia="ru-RU"/>
        </w:rPr>
        <w:t xml:space="preserve"> </w:t>
      </w:r>
      <w:r w:rsidRPr="0071068E">
        <w:rPr>
          <w:rFonts w:ascii="Sylfaen" w:hAnsi="Sylfaen"/>
          <w:i/>
          <w:sz w:val="20"/>
          <w:szCs w:val="20"/>
          <w:lang w:eastAsia="ru-RU"/>
        </w:rPr>
        <w:t>է</w:t>
      </w:r>
      <w:r w:rsidRPr="0071068E">
        <w:rPr>
          <w:rFonts w:ascii="Sylfaen" w:hAnsi="Sylfaen"/>
          <w:i/>
          <w:sz w:val="20"/>
          <w:szCs w:val="20"/>
          <w:lang w:val="af-ZA" w:eastAsia="ru-RU"/>
        </w:rPr>
        <w:t xml:space="preserve"> </w:t>
      </w:r>
      <w:r w:rsidRPr="0071068E">
        <w:rPr>
          <w:rFonts w:ascii="Sylfaen" w:hAnsi="Sylfaen"/>
          <w:i/>
          <w:sz w:val="20"/>
          <w:szCs w:val="20"/>
          <w:lang w:eastAsia="ru-RU"/>
        </w:rPr>
        <w:t>սակայն</w:t>
      </w:r>
      <w:r w:rsidRPr="0071068E">
        <w:rPr>
          <w:rFonts w:ascii="Sylfaen" w:hAnsi="Sylfaen"/>
          <w:i/>
          <w:sz w:val="20"/>
          <w:szCs w:val="20"/>
          <w:lang w:val="af-ZA" w:eastAsia="ru-RU"/>
        </w:rPr>
        <w:t xml:space="preserve"> </w:t>
      </w:r>
      <w:r w:rsidRPr="0071068E">
        <w:rPr>
          <w:rFonts w:ascii="Sylfaen" w:hAnsi="Sylfaen"/>
          <w:i/>
          <w:sz w:val="20"/>
          <w:szCs w:val="20"/>
          <w:lang w:eastAsia="ru-RU"/>
        </w:rPr>
        <w:t>հայտը</w:t>
      </w:r>
      <w:r w:rsidRPr="0071068E">
        <w:rPr>
          <w:rFonts w:ascii="Sylfaen" w:hAnsi="Sylfaen"/>
          <w:i/>
          <w:sz w:val="20"/>
          <w:szCs w:val="20"/>
          <w:lang w:val="af-ZA" w:eastAsia="ru-RU"/>
        </w:rPr>
        <w:t xml:space="preserve"> </w:t>
      </w:r>
      <w:r w:rsidRPr="0071068E">
        <w:rPr>
          <w:rFonts w:ascii="Sylfaen" w:hAnsi="Sylfaen"/>
          <w:i/>
          <w:sz w:val="20"/>
          <w:szCs w:val="20"/>
          <w:lang w:eastAsia="ru-RU"/>
        </w:rPr>
        <w:t>ներկայացնելու</w:t>
      </w:r>
      <w:r w:rsidRPr="0071068E">
        <w:rPr>
          <w:rFonts w:ascii="Sylfaen" w:hAnsi="Sylfaen"/>
          <w:i/>
          <w:sz w:val="20"/>
          <w:szCs w:val="20"/>
          <w:lang w:val="af-ZA" w:eastAsia="ru-RU"/>
        </w:rPr>
        <w:t xml:space="preserve"> </w:t>
      </w:r>
      <w:r w:rsidRPr="0071068E">
        <w:rPr>
          <w:rFonts w:ascii="Sylfaen" w:hAnsi="Sylfaen"/>
          <w:i/>
          <w:sz w:val="20"/>
          <w:szCs w:val="20"/>
          <w:lang w:eastAsia="ru-RU"/>
        </w:rPr>
        <w:t>օրվա</w:t>
      </w:r>
      <w:r w:rsidRPr="0071068E">
        <w:rPr>
          <w:rFonts w:ascii="Sylfaen" w:hAnsi="Sylfaen"/>
          <w:i/>
          <w:sz w:val="20"/>
          <w:szCs w:val="20"/>
          <w:lang w:val="af-ZA" w:eastAsia="ru-RU"/>
        </w:rPr>
        <w:t xml:space="preserve"> </w:t>
      </w:r>
      <w:r w:rsidRPr="0071068E">
        <w:rPr>
          <w:rFonts w:ascii="Sylfaen" w:hAnsi="Sylfaen"/>
          <w:i/>
          <w:sz w:val="20"/>
          <w:szCs w:val="20"/>
          <w:lang w:eastAsia="ru-RU"/>
        </w:rPr>
        <w:t>դրությամբ</w:t>
      </w:r>
      <w:r w:rsidRPr="0071068E">
        <w:rPr>
          <w:rFonts w:ascii="Sylfaen" w:hAnsi="Sylfaen"/>
          <w:i/>
          <w:sz w:val="20"/>
          <w:szCs w:val="20"/>
          <w:lang w:val="af-ZA" w:eastAsia="ru-RU"/>
        </w:rPr>
        <w:t xml:space="preserve"> </w:t>
      </w:r>
      <w:r w:rsidRPr="0071068E">
        <w:rPr>
          <w:rFonts w:ascii="Sylfaen" w:hAnsi="Sylfaen"/>
          <w:i/>
          <w:sz w:val="20"/>
          <w:szCs w:val="20"/>
          <w:lang w:eastAsia="ru-RU"/>
        </w:rPr>
        <w:t>պարտավոր</w:t>
      </w:r>
      <w:r w:rsidRPr="0071068E">
        <w:rPr>
          <w:rFonts w:ascii="Sylfaen" w:hAnsi="Sylfaen"/>
          <w:i/>
          <w:sz w:val="20"/>
          <w:szCs w:val="20"/>
          <w:lang w:val="af-ZA" w:eastAsia="ru-RU"/>
        </w:rPr>
        <w:t xml:space="preserve"> </w:t>
      </w:r>
      <w:r w:rsidRPr="0071068E">
        <w:rPr>
          <w:rFonts w:ascii="Sylfaen" w:hAnsi="Sylfaen"/>
          <w:i/>
          <w:sz w:val="20"/>
          <w:szCs w:val="20"/>
          <w:lang w:eastAsia="ru-RU"/>
        </w:rPr>
        <w:t>չէր</w:t>
      </w:r>
      <w:r w:rsidRPr="0071068E">
        <w:rPr>
          <w:rFonts w:ascii="Sylfaen" w:hAnsi="Sylfaen"/>
          <w:i/>
          <w:sz w:val="20"/>
          <w:szCs w:val="20"/>
          <w:lang w:val="af-ZA" w:eastAsia="ru-RU"/>
        </w:rPr>
        <w:t xml:space="preserve"> </w:t>
      </w:r>
      <w:r w:rsidRPr="0071068E">
        <w:rPr>
          <w:rFonts w:ascii="Sylfaen" w:hAnsi="Sylfaen"/>
          <w:i/>
          <w:sz w:val="20"/>
          <w:szCs w:val="20"/>
          <w:lang w:eastAsia="ru-RU"/>
        </w:rPr>
        <w:t>իրավաբանական</w:t>
      </w:r>
      <w:r w:rsidRPr="0071068E">
        <w:rPr>
          <w:rFonts w:ascii="Sylfaen" w:hAnsi="Sylfaen"/>
          <w:i/>
          <w:sz w:val="20"/>
          <w:szCs w:val="20"/>
          <w:lang w:val="af-ZA" w:eastAsia="ru-RU"/>
        </w:rPr>
        <w:t xml:space="preserve"> </w:t>
      </w:r>
      <w:r w:rsidRPr="0071068E">
        <w:rPr>
          <w:rFonts w:ascii="Sylfaen" w:hAnsi="Sylfaen"/>
          <w:i/>
          <w:sz w:val="20"/>
          <w:szCs w:val="20"/>
          <w:lang w:eastAsia="ru-RU"/>
        </w:rPr>
        <w:t>անձանց</w:t>
      </w:r>
      <w:r w:rsidRPr="0071068E">
        <w:rPr>
          <w:rFonts w:ascii="Sylfaen" w:hAnsi="Sylfaen"/>
          <w:i/>
          <w:sz w:val="20"/>
          <w:szCs w:val="20"/>
          <w:lang w:val="af-ZA" w:eastAsia="ru-RU"/>
        </w:rPr>
        <w:t xml:space="preserve"> </w:t>
      </w:r>
      <w:r w:rsidRPr="0071068E">
        <w:rPr>
          <w:rFonts w:ascii="Sylfaen" w:hAnsi="Sylfaen"/>
          <w:i/>
          <w:sz w:val="20"/>
          <w:szCs w:val="20"/>
          <w:lang w:eastAsia="ru-RU"/>
        </w:rPr>
        <w:t>պետական</w:t>
      </w:r>
      <w:r w:rsidRPr="0071068E">
        <w:rPr>
          <w:rFonts w:ascii="Sylfaen" w:hAnsi="Sylfaen"/>
          <w:i/>
          <w:sz w:val="20"/>
          <w:szCs w:val="20"/>
          <w:lang w:val="af-ZA" w:eastAsia="ru-RU"/>
        </w:rPr>
        <w:t xml:space="preserve"> </w:t>
      </w:r>
      <w:r w:rsidRPr="0071068E">
        <w:rPr>
          <w:rFonts w:ascii="Sylfaen" w:hAnsi="Sylfaen"/>
          <w:i/>
          <w:sz w:val="20"/>
          <w:szCs w:val="20"/>
          <w:lang w:eastAsia="ru-RU"/>
        </w:rPr>
        <w:t>ռեգիստրի</w:t>
      </w:r>
      <w:r w:rsidRPr="0071068E">
        <w:rPr>
          <w:rFonts w:ascii="Sylfaen" w:hAnsi="Sylfaen"/>
          <w:i/>
          <w:sz w:val="20"/>
          <w:szCs w:val="20"/>
          <w:lang w:val="af-ZA" w:eastAsia="ru-RU"/>
        </w:rPr>
        <w:t xml:space="preserve"> </w:t>
      </w:r>
      <w:r w:rsidRPr="0071068E">
        <w:rPr>
          <w:rFonts w:ascii="Sylfaen" w:hAnsi="Sylfaen"/>
          <w:i/>
          <w:sz w:val="20"/>
          <w:szCs w:val="20"/>
          <w:lang w:eastAsia="ru-RU"/>
        </w:rPr>
        <w:t>գործակալությունում</w:t>
      </w:r>
      <w:r w:rsidRPr="0071068E">
        <w:rPr>
          <w:rFonts w:ascii="Sylfaen" w:hAnsi="Sylfaen"/>
          <w:i/>
          <w:sz w:val="20"/>
          <w:szCs w:val="20"/>
          <w:lang w:val="af-ZA" w:eastAsia="ru-RU"/>
        </w:rPr>
        <w:t xml:space="preserve"> </w:t>
      </w:r>
      <w:r w:rsidRPr="0071068E">
        <w:rPr>
          <w:rFonts w:ascii="Sylfaen" w:hAnsi="Sylfaen"/>
          <w:i/>
          <w:sz w:val="20"/>
          <w:szCs w:val="20"/>
          <w:lang w:eastAsia="ru-RU"/>
        </w:rPr>
        <w:t>գրանցել</w:t>
      </w:r>
      <w:r w:rsidRPr="0071068E">
        <w:rPr>
          <w:rFonts w:ascii="Sylfaen" w:hAnsi="Sylfaen"/>
          <w:i/>
          <w:sz w:val="20"/>
          <w:szCs w:val="20"/>
          <w:lang w:val="af-ZA" w:eastAsia="ru-RU"/>
        </w:rPr>
        <w:t xml:space="preserve"> </w:t>
      </w:r>
      <w:r w:rsidRPr="0071068E">
        <w:rPr>
          <w:rFonts w:ascii="Sylfaen" w:hAnsi="Sylfaen"/>
          <w:i/>
          <w:sz w:val="20"/>
          <w:szCs w:val="20"/>
          <w:lang w:eastAsia="ru-RU"/>
        </w:rPr>
        <w:t>իր</w:t>
      </w:r>
      <w:r w:rsidRPr="0071068E">
        <w:rPr>
          <w:rFonts w:ascii="Sylfaen" w:hAnsi="Sylfaen"/>
          <w:i/>
          <w:sz w:val="20"/>
          <w:szCs w:val="20"/>
          <w:lang w:val="af-ZA" w:eastAsia="ru-RU"/>
        </w:rPr>
        <w:t xml:space="preserve"> </w:t>
      </w:r>
      <w:r w:rsidRPr="0071068E">
        <w:rPr>
          <w:rFonts w:ascii="Sylfaen" w:hAnsi="Sylfaen"/>
          <w:i/>
          <w:sz w:val="20"/>
          <w:szCs w:val="20"/>
          <w:lang w:eastAsia="ru-RU"/>
        </w:rPr>
        <w:t>իրական</w:t>
      </w:r>
      <w:r w:rsidRPr="0071068E">
        <w:rPr>
          <w:rFonts w:ascii="Sylfaen" w:hAnsi="Sylfaen"/>
          <w:i/>
          <w:sz w:val="20"/>
          <w:szCs w:val="20"/>
          <w:lang w:val="af-ZA" w:eastAsia="ru-RU"/>
        </w:rPr>
        <w:t xml:space="preserve"> </w:t>
      </w:r>
      <w:r w:rsidRPr="0071068E">
        <w:rPr>
          <w:rFonts w:ascii="Sylfaen" w:hAnsi="Sylfaen"/>
          <w:i/>
          <w:sz w:val="20"/>
          <w:szCs w:val="20"/>
          <w:lang w:eastAsia="ru-RU"/>
        </w:rPr>
        <w:t>շահառուների</w:t>
      </w:r>
      <w:r w:rsidRPr="0071068E">
        <w:rPr>
          <w:rFonts w:ascii="Sylfaen" w:hAnsi="Sylfaen"/>
          <w:i/>
          <w:sz w:val="20"/>
          <w:szCs w:val="20"/>
          <w:lang w:val="af-ZA" w:eastAsia="ru-RU"/>
        </w:rPr>
        <w:t xml:space="preserve"> </w:t>
      </w:r>
      <w:r w:rsidRPr="0071068E">
        <w:rPr>
          <w:rFonts w:ascii="Sylfaen" w:hAnsi="Sylfaen"/>
          <w:i/>
          <w:sz w:val="20"/>
          <w:szCs w:val="20"/>
          <w:lang w:eastAsia="ru-RU"/>
        </w:rPr>
        <w:t>վերաբերյալ</w:t>
      </w:r>
      <w:r w:rsidRPr="0071068E">
        <w:rPr>
          <w:rFonts w:ascii="Sylfaen" w:hAnsi="Sylfaen"/>
          <w:i/>
          <w:sz w:val="20"/>
          <w:szCs w:val="20"/>
          <w:lang w:val="af-ZA" w:eastAsia="ru-RU"/>
        </w:rPr>
        <w:t xml:space="preserve"> </w:t>
      </w:r>
      <w:r w:rsidRPr="0071068E">
        <w:rPr>
          <w:rFonts w:ascii="Sylfaen" w:hAnsi="Sylfaen"/>
          <w:i/>
          <w:sz w:val="20"/>
          <w:szCs w:val="20"/>
          <w:lang w:eastAsia="ru-RU"/>
        </w:rPr>
        <w:t>տեղեկությունները</w:t>
      </w:r>
      <w:r w:rsidRPr="0071068E">
        <w:rPr>
          <w:rFonts w:ascii="Sylfaen" w:hAnsi="Sylfaen"/>
          <w:i/>
          <w:sz w:val="20"/>
          <w:szCs w:val="20"/>
          <w:lang w:val="hy-AM" w:eastAsia="ru-RU"/>
        </w:rPr>
        <w:t>,</w:t>
      </w:r>
      <w:r w:rsidRPr="0071068E">
        <w:rPr>
          <w:rFonts w:ascii="Sylfaen" w:hAnsi="Sylfaen"/>
          <w:i/>
          <w:sz w:val="20"/>
          <w:szCs w:val="20"/>
          <w:lang w:val="af-ZA"/>
        </w:rPr>
        <w:t xml:space="preserve"> </w:t>
      </w:r>
      <w:r w:rsidRPr="0071068E">
        <w:rPr>
          <w:rFonts w:ascii="Sylfaen" w:hAnsi="Sylfaen"/>
          <w:i/>
          <w:sz w:val="20"/>
          <w:szCs w:val="20"/>
        </w:rPr>
        <w:t>ապա</w:t>
      </w:r>
      <w:r w:rsidRPr="0071068E">
        <w:rPr>
          <w:rFonts w:ascii="Sylfaen" w:hAnsi="Sylfaen"/>
          <w:i/>
          <w:sz w:val="20"/>
          <w:szCs w:val="20"/>
          <w:lang w:val="af-ZA"/>
        </w:rPr>
        <w:t xml:space="preserve"> </w:t>
      </w:r>
      <w:r w:rsidRPr="0071068E">
        <w:rPr>
          <w:rFonts w:ascii="Sylfaen" w:hAnsi="Sylfaen"/>
          <w:i/>
          <w:sz w:val="20"/>
          <w:szCs w:val="20"/>
        </w:rPr>
        <w:t>դիմում</w:t>
      </w:r>
      <w:r w:rsidRPr="0071068E">
        <w:rPr>
          <w:rFonts w:ascii="Sylfaen" w:hAnsi="Sylfaen"/>
          <w:i/>
          <w:sz w:val="20"/>
          <w:szCs w:val="20"/>
          <w:lang w:val="af-ZA"/>
        </w:rPr>
        <w:t xml:space="preserve">- </w:t>
      </w:r>
      <w:r w:rsidRPr="0071068E">
        <w:rPr>
          <w:rFonts w:ascii="Sylfaen" w:hAnsi="Sylfaen"/>
          <w:i/>
          <w:sz w:val="20"/>
          <w:szCs w:val="20"/>
        </w:rPr>
        <w:t>հայտարարությունը</w:t>
      </w:r>
      <w:r w:rsidRPr="0071068E">
        <w:rPr>
          <w:rFonts w:ascii="Sylfaen" w:hAnsi="Sylfaen"/>
          <w:i/>
          <w:sz w:val="20"/>
          <w:szCs w:val="20"/>
          <w:lang w:val="af-ZA"/>
        </w:rPr>
        <w:t xml:space="preserve"> </w:t>
      </w:r>
      <w:r w:rsidRPr="0071068E">
        <w:rPr>
          <w:rFonts w:ascii="Sylfaen" w:hAnsi="Sylfaen"/>
          <w:i/>
          <w:sz w:val="20"/>
          <w:szCs w:val="20"/>
        </w:rPr>
        <w:t>լրացնելիս</w:t>
      </w:r>
      <w:r w:rsidRPr="0071068E">
        <w:rPr>
          <w:rFonts w:ascii="Sylfaen" w:hAnsi="Sylfaen"/>
          <w:i/>
          <w:sz w:val="20"/>
          <w:szCs w:val="20"/>
          <w:lang w:val="af-ZA"/>
        </w:rPr>
        <w:t xml:space="preserve"> &lt;&lt; </w:t>
      </w:r>
      <w:r w:rsidRPr="0071068E">
        <w:rPr>
          <w:rFonts w:ascii="Sylfaen" w:hAnsi="Sylfaen"/>
          <w:i/>
          <w:sz w:val="20"/>
          <w:szCs w:val="20"/>
        </w:rPr>
        <w:t>տեղեկություններ</w:t>
      </w:r>
      <w:r w:rsidRPr="0071068E">
        <w:rPr>
          <w:rFonts w:ascii="Sylfaen" w:hAnsi="Sylfaen"/>
          <w:i/>
          <w:sz w:val="20"/>
          <w:szCs w:val="20"/>
          <w:lang w:val="af-ZA"/>
        </w:rPr>
        <w:t xml:space="preserve"> </w:t>
      </w:r>
      <w:r w:rsidRPr="0071068E">
        <w:rPr>
          <w:rFonts w:ascii="Sylfaen" w:hAnsi="Sylfaen"/>
          <w:i/>
          <w:sz w:val="20"/>
          <w:szCs w:val="20"/>
        </w:rPr>
        <w:t>պարունակող</w:t>
      </w:r>
      <w:r w:rsidRPr="0071068E">
        <w:rPr>
          <w:rFonts w:ascii="Sylfaen" w:hAnsi="Sylfaen"/>
          <w:i/>
          <w:sz w:val="20"/>
          <w:szCs w:val="20"/>
          <w:lang w:val="af-ZA"/>
        </w:rPr>
        <w:t xml:space="preserve"> </w:t>
      </w:r>
      <w:r w:rsidRPr="0071068E">
        <w:rPr>
          <w:rFonts w:ascii="Sylfaen" w:hAnsi="Sylfaen"/>
          <w:i/>
          <w:sz w:val="20"/>
          <w:szCs w:val="20"/>
        </w:rPr>
        <w:t>կայքէջի</w:t>
      </w:r>
      <w:r w:rsidRPr="0071068E">
        <w:rPr>
          <w:rFonts w:ascii="Sylfaen" w:hAnsi="Sylfaen"/>
          <w:i/>
          <w:sz w:val="20"/>
          <w:szCs w:val="20"/>
          <w:lang w:val="af-ZA"/>
        </w:rPr>
        <w:t xml:space="preserve"> </w:t>
      </w:r>
      <w:r w:rsidRPr="0071068E">
        <w:rPr>
          <w:rFonts w:ascii="Sylfaen" w:hAnsi="Sylfaen"/>
          <w:i/>
          <w:sz w:val="20"/>
          <w:szCs w:val="20"/>
        </w:rPr>
        <w:t>հղումը՝</w:t>
      </w:r>
      <w:r w:rsidRPr="0071068E">
        <w:rPr>
          <w:rFonts w:ascii="Sylfaen" w:hAnsi="Sylfaen"/>
          <w:i/>
          <w:sz w:val="20"/>
          <w:szCs w:val="20"/>
          <w:lang w:val="af-ZA"/>
        </w:rPr>
        <w:t xml:space="preserve"> &gt;&gt; </w:t>
      </w:r>
      <w:r w:rsidRPr="0071068E">
        <w:rPr>
          <w:rFonts w:ascii="Sylfaen" w:hAnsi="Sylfaen"/>
          <w:i/>
          <w:sz w:val="20"/>
          <w:szCs w:val="20"/>
        </w:rPr>
        <w:t>բառերը</w:t>
      </w:r>
      <w:r w:rsidRPr="0071068E">
        <w:rPr>
          <w:rFonts w:ascii="Sylfaen" w:hAnsi="Sylfaen"/>
          <w:i/>
          <w:sz w:val="20"/>
          <w:szCs w:val="20"/>
          <w:lang w:val="af-ZA"/>
        </w:rPr>
        <w:t xml:space="preserve"> </w:t>
      </w:r>
      <w:r w:rsidRPr="0071068E">
        <w:rPr>
          <w:rFonts w:ascii="Sylfaen" w:hAnsi="Sylfaen"/>
          <w:i/>
          <w:sz w:val="20"/>
          <w:szCs w:val="20"/>
        </w:rPr>
        <w:t>փոխարինում</w:t>
      </w:r>
      <w:r w:rsidRPr="0071068E">
        <w:rPr>
          <w:rFonts w:ascii="Sylfaen" w:hAnsi="Sylfaen"/>
          <w:i/>
          <w:sz w:val="20"/>
          <w:szCs w:val="20"/>
          <w:lang w:val="af-ZA"/>
        </w:rPr>
        <w:t xml:space="preserve"> </w:t>
      </w:r>
      <w:r w:rsidRPr="0071068E">
        <w:rPr>
          <w:rFonts w:ascii="Sylfaen" w:hAnsi="Sylfaen"/>
          <w:i/>
          <w:sz w:val="20"/>
          <w:szCs w:val="20"/>
        </w:rPr>
        <w:t>է</w:t>
      </w:r>
      <w:r w:rsidRPr="0071068E">
        <w:rPr>
          <w:rFonts w:ascii="Sylfaen" w:hAnsi="Sylfaen"/>
          <w:i/>
          <w:sz w:val="20"/>
          <w:szCs w:val="20"/>
          <w:lang w:val="af-ZA"/>
        </w:rPr>
        <w:t xml:space="preserve"> &lt;&lt;</w:t>
      </w:r>
      <w:r w:rsidRPr="0071068E">
        <w:rPr>
          <w:rFonts w:ascii="Sylfaen" w:hAnsi="Sylfaen"/>
          <w:i/>
          <w:sz w:val="20"/>
          <w:szCs w:val="20"/>
        </w:rPr>
        <w:t>հայտարարագիր՝</w:t>
      </w:r>
      <w:r w:rsidRPr="0071068E">
        <w:rPr>
          <w:rFonts w:ascii="Sylfaen" w:hAnsi="Sylfaen"/>
          <w:i/>
          <w:sz w:val="20"/>
          <w:szCs w:val="20"/>
          <w:lang w:val="af-ZA"/>
        </w:rPr>
        <w:t xml:space="preserve"> </w:t>
      </w:r>
      <w:r w:rsidRPr="0071068E">
        <w:rPr>
          <w:rFonts w:ascii="Sylfaen" w:hAnsi="Sylfaen"/>
          <w:i/>
          <w:sz w:val="20"/>
          <w:szCs w:val="20"/>
        </w:rPr>
        <w:t>համաձայն</w:t>
      </w:r>
      <w:r w:rsidRPr="0071068E">
        <w:rPr>
          <w:rFonts w:ascii="Sylfaen" w:hAnsi="Sylfaen"/>
          <w:i/>
          <w:sz w:val="20"/>
          <w:szCs w:val="20"/>
          <w:lang w:val="af-ZA"/>
        </w:rPr>
        <w:t xml:space="preserve">  </w:t>
      </w:r>
      <w:r w:rsidRPr="0071068E">
        <w:rPr>
          <w:rFonts w:ascii="Sylfaen" w:hAnsi="Sylfaen"/>
          <w:i/>
          <w:sz w:val="20"/>
          <w:szCs w:val="20"/>
        </w:rPr>
        <w:t>հավելված</w:t>
      </w:r>
      <w:r w:rsidRPr="0071068E">
        <w:rPr>
          <w:rFonts w:ascii="Sylfaen" w:hAnsi="Sylfaen"/>
          <w:i/>
          <w:sz w:val="20"/>
          <w:szCs w:val="20"/>
          <w:lang w:val="af-ZA"/>
        </w:rPr>
        <w:t xml:space="preserve"> 1</w:t>
      </w:r>
      <w:r w:rsidRPr="0071068E">
        <w:rPr>
          <w:i/>
          <w:sz w:val="20"/>
          <w:szCs w:val="20"/>
          <w:lang w:val="af-ZA"/>
        </w:rPr>
        <w:t>․</w:t>
      </w:r>
      <w:r w:rsidRPr="0071068E">
        <w:rPr>
          <w:rFonts w:ascii="Sylfaen" w:hAnsi="Sylfaen"/>
          <w:i/>
          <w:sz w:val="20"/>
          <w:szCs w:val="20"/>
          <w:lang w:val="af-ZA"/>
        </w:rPr>
        <w:t>2-</w:t>
      </w:r>
      <w:r w:rsidRPr="0071068E">
        <w:rPr>
          <w:rFonts w:ascii="Sylfaen" w:hAnsi="Sylfaen"/>
          <w:i/>
          <w:sz w:val="20"/>
          <w:szCs w:val="20"/>
        </w:rPr>
        <w:t>ի</w:t>
      </w:r>
      <w:r w:rsidRPr="0071068E">
        <w:rPr>
          <w:rFonts w:ascii="Sylfaen" w:hAnsi="Sylfaen"/>
          <w:i/>
          <w:sz w:val="20"/>
          <w:szCs w:val="20"/>
          <w:lang w:val="af-ZA"/>
        </w:rPr>
        <w:t xml:space="preserve">&gt;&gt; </w:t>
      </w:r>
      <w:r w:rsidRPr="0071068E">
        <w:rPr>
          <w:rFonts w:ascii="Sylfaen" w:hAnsi="Sylfaen"/>
          <w:i/>
          <w:sz w:val="20"/>
          <w:szCs w:val="20"/>
        </w:rPr>
        <w:t>բառերով</w:t>
      </w:r>
      <w:r w:rsidRPr="0071068E">
        <w:rPr>
          <w:rFonts w:ascii="Sylfaen" w:hAnsi="Sylfaen"/>
          <w:i/>
          <w:sz w:val="20"/>
          <w:szCs w:val="20"/>
          <w:lang w:val="af-ZA"/>
        </w:rPr>
        <w:t>,</w:t>
      </w:r>
    </w:p>
    <w:p w14:paraId="163A1F48" w14:textId="77777777" w:rsidR="009967D0" w:rsidRPr="0071068E" w:rsidRDefault="009967D0" w:rsidP="009967D0">
      <w:pPr>
        <w:jc w:val="both"/>
        <w:rPr>
          <w:rFonts w:ascii="Sylfaen" w:hAnsi="Sylfaen"/>
          <w:i/>
          <w:sz w:val="20"/>
          <w:szCs w:val="20"/>
          <w:lang w:val="af-ZA" w:eastAsia="ru-RU"/>
        </w:rPr>
      </w:pPr>
    </w:p>
    <w:p w14:paraId="4ECEDCA8" w14:textId="77777777" w:rsidR="009967D0" w:rsidRPr="0071068E" w:rsidRDefault="009967D0" w:rsidP="009967D0">
      <w:pPr>
        <w:jc w:val="both"/>
        <w:rPr>
          <w:rFonts w:ascii="Sylfaen" w:hAnsi="Sylfaen"/>
          <w:i/>
          <w:sz w:val="20"/>
          <w:szCs w:val="20"/>
          <w:lang w:val="af-ZA" w:eastAsia="ru-RU"/>
        </w:rPr>
      </w:pPr>
      <w:r w:rsidRPr="0071068E">
        <w:rPr>
          <w:rFonts w:ascii="Sylfaen" w:hAnsi="Sylfaen"/>
          <w:i/>
          <w:sz w:val="20"/>
          <w:szCs w:val="20"/>
          <w:lang w:val="af-ZA" w:eastAsia="ru-RU"/>
        </w:rPr>
        <w:tab/>
        <w:t>-</w:t>
      </w:r>
      <w:r w:rsidRPr="0071068E">
        <w:rPr>
          <w:rFonts w:ascii="Sylfaen" w:hAnsi="Sylfaen"/>
          <w:i/>
          <w:sz w:val="20"/>
          <w:szCs w:val="20"/>
          <w:lang w:eastAsia="ru-RU"/>
        </w:rPr>
        <w:t>եթե</w:t>
      </w:r>
      <w:r w:rsidRPr="0071068E">
        <w:rPr>
          <w:rFonts w:ascii="Sylfaen" w:hAnsi="Sylfaen"/>
          <w:i/>
          <w:sz w:val="20"/>
          <w:szCs w:val="20"/>
          <w:lang w:val="af-ZA" w:eastAsia="ru-RU"/>
        </w:rPr>
        <w:t xml:space="preserve"> </w:t>
      </w:r>
      <w:r w:rsidRPr="0071068E">
        <w:rPr>
          <w:rFonts w:ascii="Sylfaen" w:hAnsi="Sylfaen"/>
          <w:i/>
          <w:sz w:val="20"/>
          <w:szCs w:val="20"/>
          <w:lang w:eastAsia="ru-RU"/>
        </w:rPr>
        <w:t>մասնակիցը</w:t>
      </w:r>
      <w:r w:rsidRPr="0071068E">
        <w:rPr>
          <w:rFonts w:ascii="Sylfaen" w:hAnsi="Sylfaen"/>
          <w:i/>
          <w:sz w:val="20"/>
          <w:szCs w:val="20"/>
          <w:lang w:val="af-ZA" w:eastAsia="ru-RU"/>
        </w:rPr>
        <w:t xml:space="preserve"> </w:t>
      </w:r>
      <w:r w:rsidRPr="0071068E">
        <w:rPr>
          <w:rFonts w:ascii="Sylfaen" w:hAnsi="Sylfaen"/>
          <w:i/>
          <w:sz w:val="20"/>
          <w:szCs w:val="20"/>
          <w:lang w:eastAsia="ru-RU"/>
        </w:rPr>
        <w:t>անհատ</w:t>
      </w:r>
      <w:r w:rsidRPr="0071068E">
        <w:rPr>
          <w:rFonts w:ascii="Sylfaen" w:hAnsi="Sylfaen"/>
          <w:i/>
          <w:sz w:val="20"/>
          <w:szCs w:val="20"/>
          <w:lang w:val="af-ZA" w:eastAsia="ru-RU"/>
        </w:rPr>
        <w:t xml:space="preserve"> </w:t>
      </w:r>
      <w:r w:rsidRPr="0071068E">
        <w:rPr>
          <w:rFonts w:ascii="Sylfaen" w:hAnsi="Sylfaen"/>
          <w:i/>
          <w:sz w:val="20"/>
          <w:szCs w:val="20"/>
          <w:lang w:eastAsia="ru-RU"/>
        </w:rPr>
        <w:t>ձեռնարկատեր</w:t>
      </w:r>
      <w:r w:rsidRPr="0071068E">
        <w:rPr>
          <w:rFonts w:ascii="Sylfaen" w:hAnsi="Sylfaen"/>
          <w:i/>
          <w:sz w:val="20"/>
          <w:szCs w:val="20"/>
          <w:lang w:val="af-ZA" w:eastAsia="ru-RU"/>
        </w:rPr>
        <w:t xml:space="preserve">  </w:t>
      </w:r>
      <w:r w:rsidRPr="0071068E">
        <w:rPr>
          <w:rFonts w:ascii="Sylfaen" w:hAnsi="Sylfaen"/>
          <w:i/>
          <w:sz w:val="20"/>
          <w:szCs w:val="20"/>
          <w:lang w:eastAsia="ru-RU"/>
        </w:rPr>
        <w:t>է</w:t>
      </w:r>
      <w:r w:rsidRPr="0071068E">
        <w:rPr>
          <w:rFonts w:ascii="Sylfaen" w:hAnsi="Sylfaen"/>
          <w:i/>
          <w:sz w:val="20"/>
          <w:szCs w:val="20"/>
          <w:lang w:val="af-ZA" w:eastAsia="ru-RU"/>
        </w:rPr>
        <w:t xml:space="preserve"> </w:t>
      </w:r>
      <w:r w:rsidRPr="0071068E">
        <w:rPr>
          <w:rFonts w:ascii="Sylfaen" w:hAnsi="Sylfaen"/>
          <w:i/>
          <w:sz w:val="20"/>
          <w:szCs w:val="20"/>
          <w:lang w:eastAsia="ru-RU"/>
        </w:rPr>
        <w:t>կամ</w:t>
      </w:r>
      <w:r w:rsidRPr="0071068E">
        <w:rPr>
          <w:rFonts w:ascii="Sylfaen" w:hAnsi="Sylfaen"/>
          <w:i/>
          <w:sz w:val="20"/>
          <w:szCs w:val="20"/>
          <w:lang w:val="af-ZA" w:eastAsia="ru-RU"/>
        </w:rPr>
        <w:t xml:space="preserve"> </w:t>
      </w:r>
      <w:r w:rsidRPr="0071068E">
        <w:rPr>
          <w:rFonts w:ascii="Sylfaen" w:hAnsi="Sylfaen"/>
          <w:i/>
          <w:sz w:val="20"/>
          <w:szCs w:val="20"/>
          <w:lang w:eastAsia="ru-RU"/>
        </w:rPr>
        <w:t>ֆիզիկական</w:t>
      </w:r>
      <w:r w:rsidRPr="0071068E">
        <w:rPr>
          <w:rFonts w:ascii="Sylfaen" w:hAnsi="Sylfaen"/>
          <w:i/>
          <w:sz w:val="20"/>
          <w:szCs w:val="20"/>
          <w:lang w:val="af-ZA" w:eastAsia="ru-RU"/>
        </w:rPr>
        <w:t xml:space="preserve"> </w:t>
      </w:r>
      <w:r w:rsidRPr="0071068E">
        <w:rPr>
          <w:rFonts w:ascii="Sylfaen" w:hAnsi="Sylfaen"/>
          <w:i/>
          <w:sz w:val="20"/>
          <w:szCs w:val="20"/>
          <w:lang w:eastAsia="ru-RU"/>
        </w:rPr>
        <w:t>անձ</w:t>
      </w:r>
      <w:r w:rsidRPr="0071068E">
        <w:rPr>
          <w:rFonts w:ascii="Sylfaen" w:hAnsi="Sylfaen"/>
          <w:i/>
          <w:sz w:val="20"/>
          <w:szCs w:val="20"/>
          <w:lang w:val="af-ZA" w:eastAsia="ru-RU"/>
        </w:rPr>
        <w:t xml:space="preserve">, </w:t>
      </w:r>
      <w:r w:rsidRPr="0071068E">
        <w:rPr>
          <w:rFonts w:ascii="Sylfaen" w:hAnsi="Sylfaen"/>
          <w:i/>
          <w:sz w:val="20"/>
          <w:szCs w:val="20"/>
          <w:lang w:eastAsia="ru-RU"/>
        </w:rPr>
        <w:t>ապա</w:t>
      </w:r>
      <w:r w:rsidRPr="0071068E">
        <w:rPr>
          <w:rFonts w:ascii="Sylfaen" w:hAnsi="Sylfaen"/>
          <w:i/>
          <w:sz w:val="20"/>
          <w:szCs w:val="20"/>
          <w:lang w:val="af-ZA" w:eastAsia="ru-RU"/>
        </w:rPr>
        <w:t xml:space="preserve"> </w:t>
      </w:r>
      <w:r w:rsidRPr="0071068E">
        <w:rPr>
          <w:rFonts w:ascii="Sylfaen" w:hAnsi="Sylfaen"/>
          <w:i/>
          <w:sz w:val="20"/>
          <w:szCs w:val="20"/>
          <w:lang w:eastAsia="ru-RU"/>
        </w:rPr>
        <w:t>իրական</w:t>
      </w:r>
      <w:r w:rsidRPr="0071068E">
        <w:rPr>
          <w:rFonts w:ascii="Sylfaen" w:hAnsi="Sylfaen"/>
          <w:i/>
          <w:sz w:val="20"/>
          <w:szCs w:val="20"/>
          <w:lang w:val="af-ZA" w:eastAsia="ru-RU"/>
        </w:rPr>
        <w:t xml:space="preserve"> </w:t>
      </w:r>
      <w:r w:rsidRPr="0071068E">
        <w:rPr>
          <w:rFonts w:ascii="Sylfaen" w:hAnsi="Sylfaen"/>
          <w:i/>
          <w:sz w:val="20"/>
          <w:szCs w:val="20"/>
          <w:lang w:eastAsia="ru-RU"/>
        </w:rPr>
        <w:t>շահառուների</w:t>
      </w:r>
      <w:r w:rsidRPr="0071068E">
        <w:rPr>
          <w:rFonts w:ascii="Sylfaen" w:hAnsi="Sylfaen"/>
          <w:i/>
          <w:sz w:val="20"/>
          <w:szCs w:val="20"/>
          <w:lang w:val="af-ZA" w:eastAsia="ru-RU"/>
        </w:rPr>
        <w:t xml:space="preserve"> </w:t>
      </w:r>
      <w:r w:rsidRPr="0071068E">
        <w:rPr>
          <w:rFonts w:ascii="Sylfaen" w:hAnsi="Sylfaen"/>
          <w:i/>
          <w:sz w:val="20"/>
          <w:szCs w:val="20"/>
          <w:lang w:eastAsia="ru-RU"/>
        </w:rPr>
        <w:t>վերաբերյալ</w:t>
      </w:r>
      <w:r w:rsidRPr="0071068E">
        <w:rPr>
          <w:rFonts w:ascii="Sylfaen" w:hAnsi="Sylfaen"/>
          <w:i/>
          <w:sz w:val="20"/>
          <w:szCs w:val="20"/>
          <w:lang w:val="af-ZA" w:eastAsia="ru-RU"/>
        </w:rPr>
        <w:t xml:space="preserve"> </w:t>
      </w:r>
      <w:r w:rsidRPr="0071068E">
        <w:rPr>
          <w:rFonts w:ascii="Sylfaen" w:hAnsi="Sylfaen"/>
          <w:i/>
          <w:sz w:val="20"/>
          <w:szCs w:val="20"/>
          <w:lang w:eastAsia="ru-RU"/>
        </w:rPr>
        <w:t>տեղեկատվություն</w:t>
      </w:r>
      <w:r w:rsidRPr="0071068E">
        <w:rPr>
          <w:rFonts w:ascii="Sylfaen" w:hAnsi="Sylfaen"/>
          <w:i/>
          <w:sz w:val="20"/>
          <w:szCs w:val="20"/>
          <w:lang w:val="af-ZA" w:eastAsia="ru-RU"/>
        </w:rPr>
        <w:t xml:space="preserve"> </w:t>
      </w:r>
      <w:r w:rsidRPr="0071068E">
        <w:rPr>
          <w:rFonts w:ascii="Sylfaen" w:hAnsi="Sylfaen"/>
          <w:i/>
          <w:sz w:val="20"/>
          <w:szCs w:val="20"/>
          <w:lang w:eastAsia="ru-RU"/>
        </w:rPr>
        <w:t>չի</w:t>
      </w:r>
      <w:r w:rsidRPr="0071068E">
        <w:rPr>
          <w:rFonts w:ascii="Sylfaen" w:hAnsi="Sylfaen"/>
          <w:i/>
          <w:sz w:val="20"/>
          <w:szCs w:val="20"/>
          <w:lang w:val="af-ZA" w:eastAsia="ru-RU"/>
        </w:rPr>
        <w:t xml:space="preserve"> </w:t>
      </w:r>
      <w:r w:rsidRPr="0071068E">
        <w:rPr>
          <w:rFonts w:ascii="Sylfaen" w:hAnsi="Sylfaen"/>
          <w:i/>
          <w:sz w:val="20"/>
          <w:szCs w:val="20"/>
          <w:lang w:eastAsia="ru-RU"/>
        </w:rPr>
        <w:t>ներկայացնում</w:t>
      </w:r>
      <w:r w:rsidRPr="0071068E">
        <w:rPr>
          <w:rFonts w:ascii="Sylfaen" w:hAnsi="Sylfaen"/>
          <w:i/>
          <w:sz w:val="20"/>
          <w:szCs w:val="20"/>
          <w:lang w:val="af-ZA" w:eastAsia="ru-RU"/>
        </w:rPr>
        <w:t>:</w:t>
      </w:r>
    </w:p>
    <w:p w14:paraId="70F3E827" w14:textId="77777777" w:rsidR="009967D0" w:rsidRPr="0071068E" w:rsidRDefault="009967D0" w:rsidP="009967D0">
      <w:pPr>
        <w:jc w:val="both"/>
        <w:rPr>
          <w:rFonts w:ascii="Sylfaen" w:hAnsi="Sylfaen"/>
          <w:i/>
          <w:sz w:val="16"/>
          <w:szCs w:val="16"/>
          <w:lang w:val="hy-AM" w:eastAsia="ru-RU"/>
        </w:rPr>
      </w:pPr>
    </w:p>
    <w:p w14:paraId="581E192D" w14:textId="77777777" w:rsidR="009967D0" w:rsidRPr="0071068E" w:rsidDel="006C3873" w:rsidRDefault="009967D0" w:rsidP="009967D0">
      <w:pPr>
        <w:jc w:val="both"/>
        <w:rPr>
          <w:del w:id="9" w:author="User" w:date="2019-05-26T09:52:00Z"/>
          <w:rFonts w:ascii="Sylfaen" w:hAnsi="Sylfaen" w:cs="Sylfaen"/>
          <w:sz w:val="20"/>
          <w:szCs w:val="20"/>
          <w:lang w:val="hy-AM"/>
        </w:rPr>
      </w:pPr>
    </w:p>
    <w:p w14:paraId="15B8BAAD" w14:textId="77777777" w:rsidR="009967D0" w:rsidRPr="0071068E" w:rsidRDefault="009967D0" w:rsidP="009967D0">
      <w:pPr>
        <w:jc w:val="both"/>
        <w:rPr>
          <w:rFonts w:ascii="Sylfaen" w:hAnsi="Sylfaen" w:cs="Sylfaen"/>
          <w:i/>
          <w:sz w:val="16"/>
          <w:szCs w:val="16"/>
          <w:lang w:val="af-ZA" w:eastAsia="ru-RU"/>
        </w:rPr>
      </w:pPr>
      <w:r w:rsidRPr="0071068E">
        <w:rPr>
          <w:rFonts w:ascii="Sylfaen" w:hAnsi="Sylfaen" w:cs="Sylfaen"/>
          <w:i/>
          <w:sz w:val="16"/>
          <w:szCs w:val="16"/>
          <w:lang w:val="hy-AM" w:eastAsia="ru-RU"/>
        </w:rPr>
        <w:t>*</w:t>
      </w:r>
      <w:r w:rsidRPr="0071068E">
        <w:rPr>
          <w:rFonts w:ascii="Sylfaen" w:hAnsi="Sylfaen"/>
          <w:i/>
          <w:sz w:val="16"/>
          <w:szCs w:val="16"/>
          <w:lang w:val="af-ZA"/>
        </w:rPr>
        <w:t xml:space="preserve"> </w:t>
      </w:r>
      <w:r w:rsidRPr="0071068E">
        <w:rPr>
          <w:rFonts w:ascii="Sylfaen" w:hAnsi="Sylfaen"/>
          <w:i/>
          <w:sz w:val="16"/>
          <w:szCs w:val="16"/>
          <w:lang w:val="hy-AM"/>
        </w:rPr>
        <w:t>լրացվում</w:t>
      </w:r>
      <w:r w:rsidRPr="0071068E">
        <w:rPr>
          <w:rFonts w:ascii="Sylfaen" w:hAnsi="Sylfaen"/>
          <w:i/>
          <w:sz w:val="16"/>
          <w:szCs w:val="16"/>
          <w:lang w:val="af-ZA"/>
        </w:rPr>
        <w:t xml:space="preserve"> </w:t>
      </w:r>
      <w:r w:rsidRPr="0071068E">
        <w:rPr>
          <w:rFonts w:ascii="Sylfaen" w:hAnsi="Sylfaen"/>
          <w:i/>
          <w:sz w:val="16"/>
          <w:szCs w:val="16"/>
          <w:lang w:val="hy-AM"/>
        </w:rPr>
        <w:t>է</w:t>
      </w:r>
      <w:r w:rsidRPr="0071068E">
        <w:rPr>
          <w:rFonts w:ascii="Sylfaen" w:hAnsi="Sylfaen"/>
          <w:i/>
          <w:sz w:val="16"/>
          <w:szCs w:val="16"/>
          <w:lang w:val="af-ZA"/>
        </w:rPr>
        <w:t xml:space="preserve"> </w:t>
      </w:r>
      <w:r w:rsidRPr="0071068E">
        <w:rPr>
          <w:rFonts w:ascii="Sylfaen" w:hAnsi="Sylfaen"/>
          <w:i/>
          <w:sz w:val="16"/>
          <w:szCs w:val="16"/>
          <w:lang w:val="hy-AM"/>
        </w:rPr>
        <w:t>հանձնաժողովի</w:t>
      </w:r>
      <w:r w:rsidRPr="0071068E">
        <w:rPr>
          <w:rFonts w:ascii="Sylfaen" w:hAnsi="Sylfaen"/>
          <w:i/>
          <w:sz w:val="16"/>
          <w:szCs w:val="16"/>
          <w:lang w:val="af-ZA"/>
        </w:rPr>
        <w:t xml:space="preserve"> </w:t>
      </w:r>
      <w:r w:rsidRPr="0071068E">
        <w:rPr>
          <w:rFonts w:ascii="Sylfaen" w:hAnsi="Sylfaen"/>
          <w:i/>
          <w:sz w:val="16"/>
          <w:szCs w:val="16"/>
          <w:lang w:val="hy-AM"/>
        </w:rPr>
        <w:t>քարտուղարի</w:t>
      </w:r>
      <w:r w:rsidRPr="0071068E">
        <w:rPr>
          <w:rFonts w:ascii="Sylfaen" w:hAnsi="Sylfaen"/>
          <w:i/>
          <w:sz w:val="16"/>
          <w:szCs w:val="16"/>
          <w:lang w:val="af-ZA"/>
        </w:rPr>
        <w:t xml:space="preserve"> </w:t>
      </w:r>
      <w:r w:rsidRPr="0071068E">
        <w:rPr>
          <w:rFonts w:ascii="Sylfaen" w:hAnsi="Sylfaen"/>
          <w:i/>
          <w:sz w:val="16"/>
          <w:szCs w:val="16"/>
          <w:lang w:val="hy-AM"/>
        </w:rPr>
        <w:t>կողմից</w:t>
      </w:r>
      <w:r w:rsidRPr="0071068E">
        <w:rPr>
          <w:rFonts w:ascii="Sylfaen" w:hAnsi="Sylfaen"/>
          <w:i/>
          <w:sz w:val="16"/>
          <w:szCs w:val="16"/>
          <w:lang w:val="af-ZA"/>
        </w:rPr>
        <w:t xml:space="preserve">` </w:t>
      </w:r>
      <w:r w:rsidRPr="0071068E">
        <w:rPr>
          <w:rFonts w:ascii="Sylfaen" w:hAnsi="Sylfaen"/>
          <w:i/>
          <w:sz w:val="16"/>
          <w:szCs w:val="16"/>
          <w:lang w:val="hy-AM"/>
        </w:rPr>
        <w:t>մինչև</w:t>
      </w:r>
      <w:r w:rsidRPr="0071068E">
        <w:rPr>
          <w:rFonts w:ascii="Sylfaen" w:hAnsi="Sylfaen"/>
          <w:i/>
          <w:sz w:val="16"/>
          <w:szCs w:val="16"/>
          <w:lang w:val="af-ZA"/>
        </w:rPr>
        <w:t xml:space="preserve"> </w:t>
      </w:r>
      <w:r w:rsidRPr="0071068E">
        <w:rPr>
          <w:rFonts w:ascii="Sylfaen" w:hAnsi="Sylfaen"/>
          <w:i/>
          <w:sz w:val="16"/>
          <w:szCs w:val="16"/>
          <w:lang w:val="hy-AM"/>
        </w:rPr>
        <w:t>հրավերը</w:t>
      </w:r>
      <w:r w:rsidRPr="0071068E">
        <w:rPr>
          <w:rFonts w:ascii="Sylfaen" w:hAnsi="Sylfaen"/>
          <w:i/>
          <w:sz w:val="16"/>
          <w:szCs w:val="16"/>
          <w:lang w:val="af-ZA"/>
        </w:rPr>
        <w:t xml:space="preserve"> </w:t>
      </w:r>
      <w:r w:rsidRPr="0071068E">
        <w:rPr>
          <w:rFonts w:ascii="Sylfaen" w:hAnsi="Sylfaen"/>
          <w:i/>
          <w:sz w:val="16"/>
          <w:szCs w:val="16"/>
          <w:lang w:val="hy-AM"/>
        </w:rPr>
        <w:t>տեղեկագրում</w:t>
      </w:r>
      <w:r w:rsidRPr="0071068E">
        <w:rPr>
          <w:rFonts w:ascii="Sylfaen" w:hAnsi="Sylfaen"/>
          <w:i/>
          <w:sz w:val="16"/>
          <w:szCs w:val="16"/>
          <w:lang w:val="af-ZA"/>
        </w:rPr>
        <w:t xml:space="preserve"> </w:t>
      </w:r>
      <w:r w:rsidRPr="0071068E">
        <w:rPr>
          <w:rFonts w:ascii="Sylfaen" w:hAnsi="Sylfaen"/>
          <w:i/>
          <w:sz w:val="16"/>
          <w:szCs w:val="16"/>
          <w:lang w:val="hy-AM"/>
        </w:rPr>
        <w:t>հրապարակելը:</w:t>
      </w:r>
    </w:p>
    <w:p w14:paraId="50E64C09" w14:textId="51F3039A" w:rsidR="008316C6" w:rsidRPr="0071068E" w:rsidRDefault="002C67FB" w:rsidP="00782A1E">
      <w:pPr>
        <w:jc w:val="both"/>
        <w:rPr>
          <w:rFonts w:ascii="Sylfaen" w:hAnsi="Sylfaen" w:cs="Arial"/>
          <w:sz w:val="20"/>
          <w:lang w:val="hy-AM"/>
        </w:rPr>
      </w:pPr>
      <w:r w:rsidRPr="0071068E">
        <w:rPr>
          <w:rFonts w:ascii="Sylfaen" w:hAnsi="Sylfaen" w:cs="Arial"/>
          <w:sz w:val="20"/>
          <w:lang w:val="hy-AM"/>
        </w:rPr>
        <w:tab/>
      </w:r>
    </w:p>
    <w:p w14:paraId="72DE011C" w14:textId="49DD8B07" w:rsidR="00443D9A" w:rsidRPr="0071068E" w:rsidRDefault="00443D9A" w:rsidP="00782A1E">
      <w:pPr>
        <w:jc w:val="both"/>
        <w:rPr>
          <w:rFonts w:ascii="Sylfaen" w:hAnsi="Sylfaen" w:cs="Arial"/>
          <w:sz w:val="20"/>
          <w:lang w:val="hy-AM"/>
        </w:rPr>
      </w:pPr>
    </w:p>
    <w:p w14:paraId="532B6F1F" w14:textId="4452E176" w:rsidR="00443D9A" w:rsidRPr="0071068E" w:rsidRDefault="00443D9A" w:rsidP="00782A1E">
      <w:pPr>
        <w:jc w:val="both"/>
        <w:rPr>
          <w:rFonts w:ascii="Sylfaen" w:hAnsi="Sylfaen" w:cs="Arial"/>
          <w:sz w:val="20"/>
          <w:lang w:val="hy-AM"/>
        </w:rPr>
      </w:pPr>
    </w:p>
    <w:p w14:paraId="3AA0469B" w14:textId="17C20E3E" w:rsidR="00443D9A" w:rsidRPr="0071068E" w:rsidRDefault="00443D9A" w:rsidP="00782A1E">
      <w:pPr>
        <w:jc w:val="both"/>
        <w:rPr>
          <w:rFonts w:ascii="Sylfaen" w:hAnsi="Sylfaen" w:cs="Arial"/>
          <w:sz w:val="20"/>
          <w:lang w:val="hy-AM"/>
        </w:rPr>
      </w:pPr>
    </w:p>
    <w:p w14:paraId="0AA91008" w14:textId="12D8BC87" w:rsidR="00443D9A" w:rsidRPr="0071068E" w:rsidRDefault="00443D9A" w:rsidP="00782A1E">
      <w:pPr>
        <w:jc w:val="both"/>
        <w:rPr>
          <w:rFonts w:ascii="Sylfaen" w:hAnsi="Sylfaen" w:cs="Arial"/>
          <w:sz w:val="20"/>
          <w:lang w:val="hy-AM"/>
        </w:rPr>
      </w:pPr>
    </w:p>
    <w:p w14:paraId="1FC554AC" w14:textId="704E04DA" w:rsidR="00443D9A" w:rsidRPr="0071068E" w:rsidRDefault="00443D9A" w:rsidP="00782A1E">
      <w:pPr>
        <w:jc w:val="both"/>
        <w:rPr>
          <w:rFonts w:ascii="Sylfaen" w:hAnsi="Sylfaen" w:cs="Arial"/>
          <w:sz w:val="20"/>
          <w:lang w:val="hy-AM"/>
        </w:rPr>
      </w:pPr>
    </w:p>
    <w:p w14:paraId="7C1D0C23" w14:textId="01679F1E" w:rsidR="00443D9A" w:rsidRPr="0071068E" w:rsidRDefault="00443D9A" w:rsidP="00782A1E">
      <w:pPr>
        <w:jc w:val="both"/>
        <w:rPr>
          <w:rFonts w:ascii="Sylfaen" w:hAnsi="Sylfaen" w:cs="Arial"/>
          <w:sz w:val="20"/>
          <w:lang w:val="hy-AM"/>
        </w:rPr>
      </w:pPr>
    </w:p>
    <w:p w14:paraId="7F4FF3DF" w14:textId="394BB823" w:rsidR="00443D9A" w:rsidRPr="0071068E" w:rsidRDefault="00443D9A" w:rsidP="00782A1E">
      <w:pPr>
        <w:jc w:val="both"/>
        <w:rPr>
          <w:rFonts w:ascii="Sylfaen" w:hAnsi="Sylfaen" w:cs="Arial"/>
          <w:sz w:val="20"/>
          <w:lang w:val="hy-AM"/>
        </w:rPr>
      </w:pPr>
    </w:p>
    <w:p w14:paraId="28E3DAFA" w14:textId="48546E81" w:rsidR="00443D9A" w:rsidRPr="0071068E" w:rsidRDefault="00443D9A" w:rsidP="00782A1E">
      <w:pPr>
        <w:jc w:val="both"/>
        <w:rPr>
          <w:rFonts w:ascii="Sylfaen" w:hAnsi="Sylfaen" w:cs="Arial"/>
          <w:sz w:val="20"/>
          <w:lang w:val="hy-AM"/>
        </w:rPr>
      </w:pPr>
    </w:p>
    <w:p w14:paraId="6A2021DA" w14:textId="6DBFA3F9" w:rsidR="00443D9A" w:rsidRPr="0071068E" w:rsidRDefault="00443D9A" w:rsidP="00782A1E">
      <w:pPr>
        <w:jc w:val="both"/>
        <w:rPr>
          <w:rFonts w:ascii="Sylfaen" w:hAnsi="Sylfaen" w:cs="Arial"/>
          <w:sz w:val="20"/>
          <w:lang w:val="hy-AM"/>
        </w:rPr>
      </w:pPr>
    </w:p>
    <w:p w14:paraId="6C028A5B" w14:textId="3882AB7D" w:rsidR="00443D9A" w:rsidRPr="0071068E" w:rsidRDefault="00443D9A" w:rsidP="00782A1E">
      <w:pPr>
        <w:jc w:val="both"/>
        <w:rPr>
          <w:rFonts w:ascii="Sylfaen" w:hAnsi="Sylfaen" w:cs="Arial"/>
          <w:sz w:val="20"/>
          <w:lang w:val="hy-AM"/>
        </w:rPr>
      </w:pPr>
    </w:p>
    <w:p w14:paraId="07F99994" w14:textId="0D857AF7" w:rsidR="00443D9A" w:rsidRPr="0071068E" w:rsidRDefault="00443D9A" w:rsidP="00782A1E">
      <w:pPr>
        <w:jc w:val="both"/>
        <w:rPr>
          <w:rFonts w:ascii="Sylfaen" w:hAnsi="Sylfaen" w:cs="Arial"/>
          <w:sz w:val="20"/>
          <w:lang w:val="hy-AM"/>
        </w:rPr>
      </w:pPr>
    </w:p>
    <w:p w14:paraId="54CB120C" w14:textId="0D8038AB" w:rsidR="00443D9A" w:rsidRPr="0071068E" w:rsidRDefault="00443D9A" w:rsidP="00782A1E">
      <w:pPr>
        <w:jc w:val="both"/>
        <w:rPr>
          <w:rFonts w:ascii="Sylfaen" w:hAnsi="Sylfaen" w:cs="Arial"/>
          <w:sz w:val="20"/>
          <w:lang w:val="hy-AM"/>
        </w:rPr>
      </w:pPr>
    </w:p>
    <w:p w14:paraId="0B0AB797" w14:textId="3531C990" w:rsidR="00443D9A" w:rsidRPr="0071068E" w:rsidRDefault="00443D9A" w:rsidP="00782A1E">
      <w:pPr>
        <w:jc w:val="both"/>
        <w:rPr>
          <w:rFonts w:ascii="Sylfaen" w:hAnsi="Sylfaen" w:cs="Arial"/>
          <w:sz w:val="20"/>
          <w:lang w:val="hy-AM"/>
        </w:rPr>
      </w:pPr>
    </w:p>
    <w:p w14:paraId="520E6B82" w14:textId="0E3F3E09" w:rsidR="00443D9A" w:rsidRPr="0071068E" w:rsidRDefault="00443D9A" w:rsidP="00782A1E">
      <w:pPr>
        <w:jc w:val="both"/>
        <w:rPr>
          <w:rFonts w:ascii="Sylfaen" w:hAnsi="Sylfaen" w:cs="Arial"/>
          <w:sz w:val="20"/>
          <w:lang w:val="hy-AM"/>
        </w:rPr>
      </w:pPr>
    </w:p>
    <w:p w14:paraId="2B3B90A6" w14:textId="2728FEAE" w:rsidR="00443D9A" w:rsidRPr="0071068E" w:rsidRDefault="00443D9A" w:rsidP="00782A1E">
      <w:pPr>
        <w:jc w:val="both"/>
        <w:rPr>
          <w:rFonts w:ascii="Sylfaen" w:hAnsi="Sylfaen" w:cs="Arial"/>
          <w:sz w:val="20"/>
          <w:lang w:val="hy-AM"/>
        </w:rPr>
      </w:pPr>
    </w:p>
    <w:p w14:paraId="6ABF32E6" w14:textId="44108BA7" w:rsidR="00443D9A" w:rsidRPr="0071068E" w:rsidRDefault="00443D9A" w:rsidP="00782A1E">
      <w:pPr>
        <w:jc w:val="both"/>
        <w:rPr>
          <w:rFonts w:ascii="Sylfaen" w:hAnsi="Sylfaen" w:cs="Arial"/>
          <w:sz w:val="20"/>
          <w:lang w:val="hy-AM"/>
        </w:rPr>
      </w:pPr>
    </w:p>
    <w:p w14:paraId="49CA674D" w14:textId="74E9C272" w:rsidR="00443D9A" w:rsidRPr="0071068E" w:rsidRDefault="00443D9A" w:rsidP="00782A1E">
      <w:pPr>
        <w:jc w:val="both"/>
        <w:rPr>
          <w:rFonts w:ascii="Sylfaen" w:hAnsi="Sylfaen" w:cs="Arial"/>
          <w:sz w:val="20"/>
          <w:lang w:val="hy-AM"/>
        </w:rPr>
      </w:pPr>
    </w:p>
    <w:p w14:paraId="68F15657" w14:textId="0D8A27F7" w:rsidR="005B0E2C" w:rsidRPr="0071068E" w:rsidRDefault="005B0E2C" w:rsidP="00782A1E">
      <w:pPr>
        <w:jc w:val="both"/>
        <w:rPr>
          <w:rFonts w:ascii="Sylfaen" w:hAnsi="Sylfaen" w:cs="Arial"/>
          <w:sz w:val="20"/>
          <w:lang w:val="hy-AM"/>
        </w:rPr>
      </w:pPr>
    </w:p>
    <w:p w14:paraId="082BF8D7" w14:textId="19F5F5DF" w:rsidR="005B0E2C" w:rsidRPr="0071068E" w:rsidRDefault="005B0E2C" w:rsidP="00782A1E">
      <w:pPr>
        <w:jc w:val="both"/>
        <w:rPr>
          <w:rFonts w:ascii="Sylfaen" w:hAnsi="Sylfaen" w:cs="Arial"/>
          <w:sz w:val="20"/>
          <w:lang w:val="hy-AM"/>
        </w:rPr>
      </w:pPr>
    </w:p>
    <w:p w14:paraId="0BE63479" w14:textId="1977ABE0" w:rsidR="005B0E2C" w:rsidRPr="0071068E" w:rsidRDefault="005B0E2C" w:rsidP="00782A1E">
      <w:pPr>
        <w:jc w:val="both"/>
        <w:rPr>
          <w:rFonts w:ascii="Sylfaen" w:hAnsi="Sylfaen" w:cs="Arial"/>
          <w:sz w:val="20"/>
          <w:lang w:val="hy-AM"/>
        </w:rPr>
      </w:pPr>
    </w:p>
    <w:p w14:paraId="1F096068" w14:textId="45C439D1" w:rsidR="005B0E2C" w:rsidRPr="0071068E" w:rsidRDefault="005B0E2C" w:rsidP="00782A1E">
      <w:pPr>
        <w:jc w:val="both"/>
        <w:rPr>
          <w:rFonts w:ascii="Sylfaen" w:hAnsi="Sylfaen" w:cs="Arial"/>
          <w:sz w:val="20"/>
          <w:lang w:val="hy-AM"/>
        </w:rPr>
      </w:pPr>
    </w:p>
    <w:p w14:paraId="13EADE12" w14:textId="77777777" w:rsidR="005B0E2C" w:rsidRPr="0071068E" w:rsidRDefault="005B0E2C" w:rsidP="00782A1E">
      <w:pPr>
        <w:jc w:val="both"/>
        <w:rPr>
          <w:rFonts w:ascii="Sylfaen" w:hAnsi="Sylfaen" w:cs="Arial"/>
          <w:sz w:val="20"/>
          <w:lang w:val="hy-AM"/>
        </w:rPr>
      </w:pPr>
    </w:p>
    <w:p w14:paraId="6779DFAC" w14:textId="4986C291" w:rsidR="00443D9A" w:rsidRPr="0071068E" w:rsidRDefault="00443D9A" w:rsidP="00782A1E">
      <w:pPr>
        <w:jc w:val="both"/>
        <w:rPr>
          <w:rFonts w:ascii="Sylfaen" w:hAnsi="Sylfaen" w:cs="Arial"/>
          <w:sz w:val="20"/>
          <w:lang w:val="hy-AM"/>
        </w:rPr>
      </w:pPr>
    </w:p>
    <w:p w14:paraId="21364D49" w14:textId="77777777" w:rsidR="00443D9A" w:rsidRPr="0071068E" w:rsidRDefault="00443D9A" w:rsidP="00443D9A">
      <w:pPr>
        <w:pStyle w:val="31"/>
        <w:spacing w:line="240" w:lineRule="auto"/>
        <w:ind w:firstLine="0"/>
        <w:jc w:val="right"/>
        <w:rPr>
          <w:rFonts w:ascii="Sylfaen" w:hAnsi="Sylfaen" w:cs="Arial"/>
          <w:b/>
          <w:i/>
          <w:lang w:val="hy-AM"/>
        </w:rPr>
      </w:pPr>
      <w:r w:rsidRPr="0071068E">
        <w:rPr>
          <w:rFonts w:ascii="Sylfaen" w:hAnsi="Sylfaen" w:cs="Arial"/>
          <w:lang w:val="hy-AM"/>
        </w:rPr>
        <w:t xml:space="preserve">                                                                                                                                                                                                                                               </w:t>
      </w:r>
      <w:r w:rsidRPr="0071068E">
        <w:rPr>
          <w:rFonts w:ascii="Sylfaen" w:hAnsi="Sylfaen" w:cs="Sylfaen"/>
          <w:b/>
          <w:lang w:val="hy-AM"/>
        </w:rPr>
        <w:t>Հավելված</w:t>
      </w:r>
      <w:r w:rsidRPr="0071068E">
        <w:rPr>
          <w:rFonts w:ascii="Sylfaen" w:hAnsi="Sylfaen" w:cs="Arial"/>
          <w:b/>
          <w:lang w:val="hy-AM"/>
        </w:rPr>
        <w:t xml:space="preserve"> 1.1</w:t>
      </w:r>
    </w:p>
    <w:p w14:paraId="3B3FAE74" w14:textId="25044AD9" w:rsidR="00443D9A" w:rsidRPr="0071068E" w:rsidRDefault="00091CDC" w:rsidP="00443D9A">
      <w:pPr>
        <w:ind w:firstLine="567"/>
        <w:jc w:val="right"/>
        <w:rPr>
          <w:rFonts w:ascii="Sylfaen" w:hAnsi="Sylfaen" w:cs="Arial"/>
          <w:b/>
          <w:sz w:val="20"/>
          <w:szCs w:val="20"/>
          <w:lang w:val="hy-AM"/>
        </w:rPr>
      </w:pPr>
      <w:r w:rsidRPr="0071068E">
        <w:rPr>
          <w:rFonts w:ascii="Sylfaen" w:hAnsi="Sylfaen" w:cs="Sylfaen"/>
          <w:b/>
          <w:sz w:val="20"/>
          <w:szCs w:val="20"/>
          <w:u w:val="single"/>
          <w:lang w:val="hy-AM"/>
        </w:rPr>
        <w:t>ՆԳԲԱ</w:t>
      </w:r>
      <w:r w:rsidRPr="0071068E">
        <w:rPr>
          <w:rFonts w:ascii="Sylfaen" w:hAnsi="Sylfaen"/>
          <w:b/>
          <w:sz w:val="20"/>
          <w:szCs w:val="20"/>
          <w:u w:val="single"/>
          <w:lang w:val="es-ES"/>
        </w:rPr>
        <w:t>-</w:t>
      </w:r>
      <w:r w:rsidRPr="0071068E">
        <w:rPr>
          <w:rFonts w:ascii="Sylfaen" w:hAnsi="Sylfaen" w:cs="Sylfaen"/>
          <w:b/>
          <w:sz w:val="20"/>
          <w:szCs w:val="20"/>
          <w:u w:val="single"/>
          <w:lang w:val="hy-AM"/>
        </w:rPr>
        <w:t>ԳՀԱՊՁԲ</w:t>
      </w:r>
      <w:r w:rsidRPr="0071068E">
        <w:rPr>
          <w:rFonts w:ascii="Sylfaen" w:hAnsi="Sylfaen"/>
          <w:b/>
          <w:sz w:val="20"/>
          <w:szCs w:val="20"/>
          <w:u w:val="single"/>
          <w:lang w:val="es-ES"/>
        </w:rPr>
        <w:t>-</w:t>
      </w:r>
      <w:r w:rsidR="00013C52">
        <w:rPr>
          <w:rFonts w:ascii="Sylfaen" w:hAnsi="Sylfaen"/>
          <w:b/>
          <w:sz w:val="20"/>
          <w:szCs w:val="20"/>
          <w:u w:val="single"/>
          <w:lang w:val="es-ES"/>
        </w:rPr>
        <w:t>26/2</w:t>
      </w:r>
      <w:r w:rsidRPr="0071068E">
        <w:rPr>
          <w:rFonts w:ascii="Sylfaen" w:hAnsi="Sylfaen"/>
          <w:b/>
          <w:sz w:val="20"/>
          <w:szCs w:val="20"/>
          <w:u w:val="single"/>
          <w:lang w:val="es-ES"/>
        </w:rPr>
        <w:t xml:space="preserve"> </w:t>
      </w:r>
      <w:r w:rsidR="00443D9A" w:rsidRPr="0071068E">
        <w:rPr>
          <w:rFonts w:ascii="Sylfaen" w:hAnsi="Sylfaen" w:cs="Sylfaen"/>
          <w:b/>
          <w:sz w:val="20"/>
          <w:szCs w:val="20"/>
          <w:lang w:val="hy-AM"/>
        </w:rPr>
        <w:t>ծածկագրով</w:t>
      </w:r>
    </w:p>
    <w:p w14:paraId="1514762E" w14:textId="77777777" w:rsidR="00443D9A" w:rsidRPr="0071068E" w:rsidRDefault="00443D9A" w:rsidP="00443D9A">
      <w:pPr>
        <w:ind w:firstLine="567"/>
        <w:jc w:val="right"/>
        <w:rPr>
          <w:rFonts w:ascii="Sylfaen" w:hAnsi="Sylfaen" w:cs="Arial"/>
          <w:b/>
          <w:sz w:val="20"/>
          <w:szCs w:val="20"/>
          <w:lang w:val="hy-AM"/>
        </w:rPr>
      </w:pPr>
      <w:r w:rsidRPr="0071068E">
        <w:rPr>
          <w:rFonts w:ascii="Sylfaen" w:hAnsi="Sylfaen"/>
          <w:i/>
          <w:sz w:val="20"/>
          <w:szCs w:val="20"/>
          <w:lang w:val="hy-AM"/>
        </w:rPr>
        <w:t>գնանշման հարցման</w:t>
      </w:r>
      <w:r w:rsidRPr="0071068E">
        <w:rPr>
          <w:rFonts w:ascii="Sylfaen" w:hAnsi="Sylfaen" w:cs="Sylfaen"/>
          <w:b/>
          <w:sz w:val="20"/>
          <w:szCs w:val="20"/>
          <w:lang w:val="hy-AM"/>
        </w:rPr>
        <w:t xml:space="preserve"> հրավերի</w:t>
      </w:r>
    </w:p>
    <w:p w14:paraId="4D06749D" w14:textId="77777777" w:rsidR="00443D9A" w:rsidRPr="0071068E" w:rsidRDefault="00443D9A" w:rsidP="00443D9A">
      <w:pPr>
        <w:ind w:left="-66"/>
        <w:jc w:val="center"/>
        <w:rPr>
          <w:rFonts w:ascii="Sylfaen" w:hAnsi="Sylfaen"/>
          <w:b/>
          <w:lang w:val="hy-AM"/>
        </w:rPr>
      </w:pPr>
    </w:p>
    <w:p w14:paraId="0BB483D4" w14:textId="77777777" w:rsidR="00443D9A" w:rsidRPr="0071068E" w:rsidRDefault="00443D9A" w:rsidP="00443D9A">
      <w:pPr>
        <w:keepNext/>
        <w:ind w:firstLine="567"/>
        <w:outlineLvl w:val="2"/>
        <w:rPr>
          <w:rFonts w:ascii="Sylfaen" w:hAnsi="Sylfaen"/>
          <w:b/>
          <w:i/>
          <w:sz w:val="20"/>
          <w:szCs w:val="20"/>
          <w:lang w:val="hy-AM"/>
        </w:rPr>
      </w:pPr>
    </w:p>
    <w:p w14:paraId="273218DC" w14:textId="77777777" w:rsidR="00443D9A" w:rsidRPr="0071068E" w:rsidRDefault="00443D9A" w:rsidP="00443D9A">
      <w:pPr>
        <w:keepNext/>
        <w:ind w:firstLine="567"/>
        <w:jc w:val="center"/>
        <w:outlineLvl w:val="2"/>
        <w:rPr>
          <w:rFonts w:ascii="Sylfaen" w:hAnsi="Sylfaen"/>
          <w:b/>
          <w:sz w:val="20"/>
          <w:szCs w:val="20"/>
          <w:lang w:val="hy-AM"/>
        </w:rPr>
      </w:pPr>
      <w:r w:rsidRPr="0071068E">
        <w:rPr>
          <w:rFonts w:ascii="Sylfaen" w:hAnsi="Sylfaen"/>
          <w:b/>
          <w:sz w:val="20"/>
          <w:szCs w:val="20"/>
          <w:lang w:val="hy-AM"/>
        </w:rPr>
        <w:t>ՆԿԱՐԱԳԻՐ</w:t>
      </w:r>
    </w:p>
    <w:p w14:paraId="47F07648" w14:textId="77777777" w:rsidR="00443D9A" w:rsidRPr="0071068E" w:rsidRDefault="00443D9A" w:rsidP="00443D9A">
      <w:pPr>
        <w:keepNext/>
        <w:ind w:firstLine="567"/>
        <w:jc w:val="center"/>
        <w:outlineLvl w:val="2"/>
        <w:rPr>
          <w:rFonts w:ascii="Sylfaen" w:hAnsi="Sylfaen"/>
          <w:b/>
          <w:sz w:val="20"/>
          <w:szCs w:val="20"/>
          <w:lang w:val="hy-AM"/>
        </w:rPr>
      </w:pPr>
      <w:r w:rsidRPr="0071068E">
        <w:rPr>
          <w:rFonts w:ascii="Sylfaen" w:hAnsi="Sylfaen"/>
          <w:b/>
          <w:sz w:val="20"/>
          <w:szCs w:val="20"/>
          <w:lang w:val="hy-AM"/>
        </w:rPr>
        <w:t xml:space="preserve">առաջարկվող ապրանքի ամբողջական </w:t>
      </w:r>
    </w:p>
    <w:p w14:paraId="6EF67122" w14:textId="77777777" w:rsidR="00443D9A" w:rsidRPr="0071068E" w:rsidRDefault="00443D9A" w:rsidP="00443D9A">
      <w:pPr>
        <w:keepNext/>
        <w:ind w:firstLine="567"/>
        <w:jc w:val="center"/>
        <w:outlineLvl w:val="2"/>
        <w:rPr>
          <w:rFonts w:ascii="Sylfaen" w:hAnsi="Sylfaen" w:cs="Arial"/>
          <w:i/>
          <w:sz w:val="20"/>
          <w:szCs w:val="20"/>
          <w:lang w:val="es-ES"/>
        </w:rPr>
      </w:pPr>
    </w:p>
    <w:p w14:paraId="7F5F2267" w14:textId="7D722E37" w:rsidR="00443D9A" w:rsidRPr="0071068E" w:rsidRDefault="00443D9A" w:rsidP="00443D9A">
      <w:pPr>
        <w:ind w:firstLine="567"/>
        <w:jc w:val="both"/>
        <w:rPr>
          <w:rFonts w:ascii="Sylfaen" w:hAnsi="Sylfaen" w:cs="Arial"/>
          <w:sz w:val="20"/>
          <w:szCs w:val="20"/>
          <w:lang w:val="es-ES"/>
        </w:rPr>
      </w:pP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u w:val="single"/>
          <w:lang w:val="es-ES"/>
        </w:rPr>
        <w:tab/>
        <w:t xml:space="preserve">      </w:t>
      </w:r>
      <w:r w:rsidRPr="0071068E">
        <w:rPr>
          <w:rFonts w:ascii="Sylfaen" w:hAnsi="Sylfaen" w:cs="Arial"/>
          <w:sz w:val="20"/>
          <w:szCs w:val="20"/>
          <w:u w:val="single"/>
          <w:lang w:val="es-ES"/>
        </w:rPr>
        <w:tab/>
      </w:r>
      <w:r w:rsidRPr="0071068E">
        <w:rPr>
          <w:rFonts w:ascii="Sylfaen" w:hAnsi="Sylfaen" w:cs="Arial"/>
          <w:sz w:val="20"/>
          <w:szCs w:val="20"/>
          <w:u w:val="single"/>
          <w:lang w:val="es-ES"/>
        </w:rPr>
        <w:tab/>
      </w:r>
      <w:r w:rsidRPr="0071068E">
        <w:rPr>
          <w:rFonts w:ascii="Sylfaen" w:hAnsi="Sylfaen" w:cs="Arial"/>
          <w:sz w:val="20"/>
          <w:szCs w:val="20"/>
          <w:lang w:val="es-ES"/>
        </w:rPr>
        <w:t>-</w:t>
      </w:r>
      <w:r w:rsidR="00091CDC" w:rsidRPr="0071068E">
        <w:rPr>
          <w:rFonts w:ascii="Sylfaen" w:hAnsi="Sylfaen" w:cs="Sylfaen"/>
          <w:b/>
          <w:sz w:val="20"/>
          <w:szCs w:val="20"/>
          <w:u w:val="single"/>
          <w:lang w:val="es-ES"/>
        </w:rPr>
        <w:t xml:space="preserve"> </w:t>
      </w:r>
      <w:r w:rsidR="00091CDC" w:rsidRPr="0071068E">
        <w:rPr>
          <w:rFonts w:ascii="Sylfaen" w:hAnsi="Sylfaen" w:cs="Sylfaen"/>
          <w:b/>
          <w:sz w:val="20"/>
          <w:szCs w:val="20"/>
          <w:u w:val="single"/>
        </w:rPr>
        <w:t>ՆԳԲԱ</w:t>
      </w:r>
      <w:r w:rsidR="00091CDC" w:rsidRPr="0071068E">
        <w:rPr>
          <w:rFonts w:ascii="Sylfaen" w:hAnsi="Sylfaen"/>
          <w:b/>
          <w:sz w:val="20"/>
          <w:szCs w:val="20"/>
          <w:u w:val="single"/>
          <w:lang w:val="es-ES"/>
        </w:rPr>
        <w:t>-</w:t>
      </w:r>
      <w:r w:rsidR="00091CDC" w:rsidRPr="0071068E">
        <w:rPr>
          <w:rFonts w:ascii="Sylfaen" w:hAnsi="Sylfaen" w:cs="Sylfaen"/>
          <w:b/>
          <w:sz w:val="20"/>
          <w:szCs w:val="20"/>
          <w:u w:val="single"/>
        </w:rPr>
        <w:t>ԳՀԱՊՁԲ</w:t>
      </w:r>
      <w:r w:rsidR="00091CDC" w:rsidRPr="0071068E">
        <w:rPr>
          <w:rFonts w:ascii="Sylfaen" w:hAnsi="Sylfaen"/>
          <w:b/>
          <w:sz w:val="20"/>
          <w:szCs w:val="20"/>
          <w:u w:val="single"/>
          <w:lang w:val="es-ES"/>
        </w:rPr>
        <w:t>-</w:t>
      </w:r>
      <w:r w:rsidR="00013C52">
        <w:rPr>
          <w:rFonts w:ascii="Sylfaen" w:hAnsi="Sylfaen"/>
          <w:b/>
          <w:sz w:val="20"/>
          <w:szCs w:val="20"/>
          <w:u w:val="single"/>
          <w:lang w:val="es-ES"/>
        </w:rPr>
        <w:t>26/2</w:t>
      </w:r>
    </w:p>
    <w:p w14:paraId="7FB7CFC3" w14:textId="77777777" w:rsidR="00443D9A" w:rsidRPr="0071068E" w:rsidRDefault="00443D9A" w:rsidP="00443D9A">
      <w:pPr>
        <w:jc w:val="both"/>
        <w:rPr>
          <w:rFonts w:ascii="Sylfaen" w:hAnsi="Sylfaen" w:cs="Arial"/>
          <w:sz w:val="20"/>
          <w:szCs w:val="20"/>
          <w:u w:val="single"/>
          <w:lang w:val="es-ES"/>
        </w:rPr>
      </w:pPr>
      <w:r w:rsidRPr="0071068E">
        <w:rPr>
          <w:rFonts w:ascii="Sylfaen" w:hAnsi="Sylfaen"/>
          <w:sz w:val="20"/>
          <w:vertAlign w:val="superscript"/>
          <w:lang w:val="es-ES"/>
        </w:rPr>
        <w:t xml:space="preserve">                                                    </w:t>
      </w:r>
      <w:r w:rsidRPr="0071068E">
        <w:rPr>
          <w:rFonts w:ascii="Sylfaen" w:hAnsi="Sylfaen"/>
          <w:sz w:val="20"/>
          <w:vertAlign w:val="superscript"/>
          <w:lang w:val="hy-AM"/>
        </w:rPr>
        <w:t>մասնակցի անվանումը</w:t>
      </w:r>
    </w:p>
    <w:p w14:paraId="49AA5FE7" w14:textId="77777777" w:rsidR="00443D9A" w:rsidRPr="0071068E" w:rsidRDefault="00443D9A" w:rsidP="00443D9A">
      <w:pPr>
        <w:jc w:val="both"/>
        <w:rPr>
          <w:rFonts w:ascii="Sylfaen" w:hAnsi="Sylfaen"/>
          <w:lang w:val="hy-AM"/>
        </w:rPr>
      </w:pPr>
      <w:r w:rsidRPr="0071068E">
        <w:rPr>
          <w:rFonts w:ascii="Sylfaen" w:hAnsi="Sylfaen" w:cs="Arial"/>
          <w:sz w:val="20"/>
          <w:szCs w:val="20"/>
          <w:lang w:val="es-ES"/>
        </w:rPr>
        <w:t xml:space="preserve">ծածկագրով </w:t>
      </w:r>
      <w:r w:rsidRPr="0071068E">
        <w:rPr>
          <w:rFonts w:ascii="Sylfaen" w:hAnsi="Sylfaen"/>
          <w:i/>
          <w:lang w:val="hy-AM"/>
        </w:rPr>
        <w:t>գնանշման հարցման</w:t>
      </w:r>
      <w:r w:rsidRPr="0071068E">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282E08B2" w14:textId="77777777" w:rsidR="00443D9A" w:rsidRPr="0071068E" w:rsidRDefault="00443D9A" w:rsidP="00443D9A">
      <w:pPr>
        <w:keepNext/>
        <w:ind w:firstLine="567"/>
        <w:jc w:val="center"/>
        <w:outlineLvl w:val="2"/>
        <w:rPr>
          <w:rFonts w:ascii="Sylfaen" w:hAnsi="Sylfaen" w:cs="Arial"/>
          <w:i/>
          <w:sz w:val="20"/>
          <w:szCs w:val="20"/>
          <w:lang w:val="es-ES"/>
        </w:rPr>
      </w:pPr>
    </w:p>
    <w:p w14:paraId="09105E19" w14:textId="77777777" w:rsidR="00443D9A" w:rsidRPr="0071068E" w:rsidRDefault="00443D9A" w:rsidP="00443D9A">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43D9A" w:rsidRPr="0071068E" w14:paraId="27DE8FB7" w14:textId="77777777" w:rsidTr="00272663">
        <w:tc>
          <w:tcPr>
            <w:tcW w:w="1368" w:type="dxa"/>
            <w:vMerge w:val="restart"/>
            <w:vAlign w:val="center"/>
          </w:tcPr>
          <w:p w14:paraId="53F698DB" w14:textId="77777777" w:rsidR="00443D9A" w:rsidRPr="0071068E" w:rsidRDefault="00443D9A" w:rsidP="00443D9A">
            <w:pPr>
              <w:jc w:val="center"/>
              <w:rPr>
                <w:rFonts w:ascii="Sylfaen" w:hAnsi="Sylfaen"/>
                <w:b/>
                <w:bCs/>
                <w:sz w:val="16"/>
                <w:szCs w:val="18"/>
                <w:lang w:val="es-ES"/>
              </w:rPr>
            </w:pPr>
            <w:r w:rsidRPr="0071068E">
              <w:rPr>
                <w:rFonts w:ascii="Sylfaen" w:hAnsi="Sylfaen"/>
                <w:b/>
                <w:bCs/>
                <w:sz w:val="16"/>
                <w:szCs w:val="18"/>
                <w:lang w:val="es-ES"/>
              </w:rPr>
              <w:t>Չափաբաժնի համար</w:t>
            </w:r>
          </w:p>
        </w:tc>
        <w:tc>
          <w:tcPr>
            <w:tcW w:w="8550" w:type="dxa"/>
            <w:gridSpan w:val="5"/>
            <w:vAlign w:val="center"/>
          </w:tcPr>
          <w:p w14:paraId="3652F71B" w14:textId="77777777" w:rsidR="00443D9A" w:rsidRPr="0071068E" w:rsidRDefault="00443D9A" w:rsidP="00443D9A">
            <w:pPr>
              <w:jc w:val="center"/>
              <w:rPr>
                <w:rFonts w:ascii="Sylfaen" w:hAnsi="Sylfaen"/>
                <w:b/>
                <w:bCs/>
                <w:sz w:val="16"/>
                <w:szCs w:val="18"/>
                <w:lang w:val="es-ES"/>
              </w:rPr>
            </w:pPr>
            <w:r w:rsidRPr="0071068E">
              <w:rPr>
                <w:rFonts w:ascii="Sylfaen" w:hAnsi="Sylfaen"/>
                <w:b/>
                <w:bCs/>
                <w:sz w:val="16"/>
                <w:szCs w:val="18"/>
                <w:lang w:val="es-ES"/>
              </w:rPr>
              <w:t>Առաջարկվող ապրանքի</w:t>
            </w:r>
          </w:p>
        </w:tc>
      </w:tr>
      <w:tr w:rsidR="00443D9A" w:rsidRPr="0071068E" w14:paraId="77EFEC66" w14:textId="77777777" w:rsidTr="00272663">
        <w:tc>
          <w:tcPr>
            <w:tcW w:w="1368" w:type="dxa"/>
            <w:vMerge/>
            <w:vAlign w:val="center"/>
          </w:tcPr>
          <w:p w14:paraId="203C2F35" w14:textId="77777777" w:rsidR="00443D9A" w:rsidRPr="0071068E" w:rsidRDefault="00443D9A" w:rsidP="00443D9A">
            <w:pPr>
              <w:jc w:val="center"/>
              <w:rPr>
                <w:rFonts w:ascii="Sylfaen" w:hAnsi="Sylfaen"/>
                <w:b/>
                <w:bCs/>
                <w:sz w:val="16"/>
                <w:szCs w:val="18"/>
                <w:lang w:val="es-ES"/>
              </w:rPr>
            </w:pPr>
          </w:p>
        </w:tc>
        <w:tc>
          <w:tcPr>
            <w:tcW w:w="1460" w:type="dxa"/>
            <w:vAlign w:val="center"/>
          </w:tcPr>
          <w:p w14:paraId="3FEBC1EC" w14:textId="77777777" w:rsidR="00443D9A" w:rsidRPr="0071068E" w:rsidRDefault="00443D9A" w:rsidP="00443D9A">
            <w:pPr>
              <w:jc w:val="center"/>
              <w:rPr>
                <w:rFonts w:ascii="Sylfaen" w:hAnsi="Sylfaen"/>
                <w:b/>
                <w:bCs/>
                <w:sz w:val="16"/>
                <w:szCs w:val="18"/>
                <w:lang w:val="es-ES"/>
              </w:rPr>
            </w:pPr>
            <w:r w:rsidRPr="0071068E">
              <w:rPr>
                <w:rFonts w:ascii="Sylfaen" w:hAnsi="Sylfaen"/>
                <w:b/>
                <w:bCs/>
                <w:sz w:val="16"/>
                <w:szCs w:val="18"/>
              </w:rPr>
              <w:t>ֆ</w:t>
            </w:r>
            <w:r w:rsidRPr="0071068E">
              <w:rPr>
                <w:rFonts w:ascii="Sylfaen" w:hAnsi="Sylfaen"/>
                <w:b/>
                <w:bCs/>
                <w:sz w:val="16"/>
                <w:szCs w:val="18"/>
                <w:lang w:val="hy-AM"/>
              </w:rPr>
              <w:t>իրմային անվանումը</w:t>
            </w:r>
          </w:p>
        </w:tc>
        <w:tc>
          <w:tcPr>
            <w:tcW w:w="2003" w:type="dxa"/>
            <w:vAlign w:val="center"/>
          </w:tcPr>
          <w:p w14:paraId="527B4104" w14:textId="77777777" w:rsidR="00443D9A" w:rsidRPr="0071068E" w:rsidRDefault="00443D9A" w:rsidP="00443D9A">
            <w:pPr>
              <w:jc w:val="center"/>
              <w:rPr>
                <w:rFonts w:ascii="Sylfaen" w:hAnsi="Sylfaen"/>
                <w:b/>
                <w:bCs/>
                <w:sz w:val="16"/>
                <w:szCs w:val="18"/>
                <w:lang w:val="es-ES"/>
              </w:rPr>
            </w:pPr>
            <w:r w:rsidRPr="0071068E">
              <w:rPr>
                <w:rFonts w:ascii="Sylfaen" w:hAnsi="Sylfaen"/>
                <w:b/>
                <w:bCs/>
                <w:sz w:val="16"/>
                <w:szCs w:val="18"/>
                <w:lang w:val="es-ES"/>
              </w:rPr>
              <w:t>ապրանքային նշանը</w:t>
            </w:r>
          </w:p>
        </w:tc>
        <w:tc>
          <w:tcPr>
            <w:tcW w:w="1757" w:type="dxa"/>
            <w:vAlign w:val="center"/>
          </w:tcPr>
          <w:p w14:paraId="5D7A1ED4" w14:textId="77777777" w:rsidR="00443D9A" w:rsidRPr="0071068E" w:rsidRDefault="00443D9A" w:rsidP="00443D9A">
            <w:pPr>
              <w:jc w:val="center"/>
              <w:rPr>
                <w:rFonts w:ascii="Sylfaen" w:hAnsi="Sylfaen"/>
                <w:b/>
                <w:bCs/>
                <w:sz w:val="16"/>
                <w:szCs w:val="18"/>
                <w:lang w:val="hy-AM"/>
              </w:rPr>
            </w:pPr>
            <w:r w:rsidRPr="0071068E">
              <w:rPr>
                <w:rFonts w:ascii="Sylfaen" w:hAnsi="Sylfaen"/>
                <w:b/>
                <w:bCs/>
                <w:sz w:val="16"/>
                <w:szCs w:val="18"/>
                <w:lang w:val="hy-AM"/>
              </w:rPr>
              <w:t>մոդելը</w:t>
            </w:r>
          </w:p>
        </w:tc>
        <w:tc>
          <w:tcPr>
            <w:tcW w:w="1530" w:type="dxa"/>
            <w:vAlign w:val="center"/>
          </w:tcPr>
          <w:p w14:paraId="30FD85D4" w14:textId="77777777" w:rsidR="00443D9A" w:rsidRPr="0071068E" w:rsidRDefault="00443D9A" w:rsidP="00443D9A">
            <w:pPr>
              <w:jc w:val="center"/>
              <w:rPr>
                <w:rFonts w:ascii="Sylfaen" w:hAnsi="Sylfaen"/>
                <w:b/>
                <w:bCs/>
                <w:sz w:val="16"/>
                <w:szCs w:val="18"/>
                <w:lang w:val="es-ES"/>
              </w:rPr>
            </w:pPr>
            <w:r w:rsidRPr="0071068E">
              <w:rPr>
                <w:rFonts w:ascii="Sylfaen" w:hAnsi="Sylfaen"/>
                <w:b/>
                <w:bCs/>
                <w:sz w:val="16"/>
                <w:szCs w:val="18"/>
                <w:lang w:val="es-ES"/>
              </w:rPr>
              <w:t>արտադրողի անվանումը</w:t>
            </w:r>
          </w:p>
        </w:tc>
        <w:tc>
          <w:tcPr>
            <w:tcW w:w="1800" w:type="dxa"/>
            <w:vAlign w:val="center"/>
          </w:tcPr>
          <w:p w14:paraId="0903F58E" w14:textId="77777777" w:rsidR="00443D9A" w:rsidRPr="0071068E" w:rsidRDefault="00443D9A" w:rsidP="00443D9A">
            <w:pPr>
              <w:jc w:val="center"/>
              <w:rPr>
                <w:rFonts w:ascii="Sylfaen" w:hAnsi="Sylfaen"/>
                <w:b/>
                <w:bCs/>
                <w:sz w:val="16"/>
                <w:szCs w:val="18"/>
                <w:lang w:val="es-ES"/>
              </w:rPr>
            </w:pPr>
            <w:r w:rsidRPr="0071068E">
              <w:rPr>
                <w:rFonts w:ascii="Sylfaen" w:hAnsi="Sylfaen"/>
                <w:b/>
                <w:bCs/>
                <w:sz w:val="16"/>
                <w:szCs w:val="18"/>
                <w:lang w:val="es-ES"/>
              </w:rPr>
              <w:t>տեխնիկական բնութագրերը</w:t>
            </w:r>
          </w:p>
        </w:tc>
      </w:tr>
      <w:tr w:rsidR="00443D9A" w:rsidRPr="0071068E" w14:paraId="46494ABD" w14:textId="77777777" w:rsidTr="00272663">
        <w:tc>
          <w:tcPr>
            <w:tcW w:w="1368" w:type="dxa"/>
          </w:tcPr>
          <w:p w14:paraId="4A4CFE83" w14:textId="77777777" w:rsidR="00443D9A" w:rsidRPr="0071068E" w:rsidRDefault="00443D9A" w:rsidP="00443D9A">
            <w:pPr>
              <w:keepNext/>
              <w:outlineLvl w:val="2"/>
              <w:rPr>
                <w:rFonts w:ascii="Sylfaen" w:hAnsi="Sylfaen"/>
                <w:b/>
                <w:i/>
                <w:sz w:val="20"/>
                <w:szCs w:val="20"/>
                <w:lang w:val="hy-AM"/>
              </w:rPr>
            </w:pPr>
          </w:p>
        </w:tc>
        <w:tc>
          <w:tcPr>
            <w:tcW w:w="1460" w:type="dxa"/>
          </w:tcPr>
          <w:p w14:paraId="06CCD25E" w14:textId="77777777" w:rsidR="00443D9A" w:rsidRPr="0071068E" w:rsidRDefault="00443D9A" w:rsidP="00443D9A">
            <w:pPr>
              <w:keepNext/>
              <w:outlineLvl w:val="2"/>
              <w:rPr>
                <w:rFonts w:ascii="Sylfaen" w:hAnsi="Sylfaen"/>
                <w:b/>
                <w:i/>
                <w:sz w:val="20"/>
                <w:szCs w:val="20"/>
                <w:lang w:val="hy-AM"/>
              </w:rPr>
            </w:pPr>
          </w:p>
        </w:tc>
        <w:tc>
          <w:tcPr>
            <w:tcW w:w="2003" w:type="dxa"/>
          </w:tcPr>
          <w:p w14:paraId="7AAF0D67" w14:textId="77777777" w:rsidR="00443D9A" w:rsidRPr="0071068E" w:rsidRDefault="00443D9A" w:rsidP="00443D9A">
            <w:pPr>
              <w:keepNext/>
              <w:outlineLvl w:val="2"/>
              <w:rPr>
                <w:rFonts w:ascii="Sylfaen" w:hAnsi="Sylfaen"/>
                <w:b/>
                <w:i/>
                <w:sz w:val="20"/>
                <w:szCs w:val="20"/>
                <w:lang w:val="hy-AM"/>
              </w:rPr>
            </w:pPr>
          </w:p>
        </w:tc>
        <w:tc>
          <w:tcPr>
            <w:tcW w:w="1757" w:type="dxa"/>
          </w:tcPr>
          <w:p w14:paraId="28A21D88" w14:textId="77777777" w:rsidR="00443D9A" w:rsidRPr="0071068E" w:rsidRDefault="00443D9A" w:rsidP="00443D9A">
            <w:pPr>
              <w:keepNext/>
              <w:outlineLvl w:val="2"/>
              <w:rPr>
                <w:rFonts w:ascii="Sylfaen" w:hAnsi="Sylfaen"/>
                <w:b/>
                <w:i/>
                <w:sz w:val="20"/>
                <w:szCs w:val="20"/>
                <w:lang w:val="hy-AM"/>
              </w:rPr>
            </w:pPr>
          </w:p>
        </w:tc>
        <w:tc>
          <w:tcPr>
            <w:tcW w:w="1530" w:type="dxa"/>
          </w:tcPr>
          <w:p w14:paraId="6E53C0A5" w14:textId="77777777" w:rsidR="00443D9A" w:rsidRPr="0071068E" w:rsidRDefault="00443D9A" w:rsidP="00443D9A">
            <w:pPr>
              <w:keepNext/>
              <w:outlineLvl w:val="2"/>
              <w:rPr>
                <w:rFonts w:ascii="Sylfaen" w:hAnsi="Sylfaen"/>
                <w:b/>
                <w:i/>
                <w:sz w:val="20"/>
                <w:szCs w:val="20"/>
                <w:lang w:val="hy-AM"/>
              </w:rPr>
            </w:pPr>
          </w:p>
        </w:tc>
        <w:tc>
          <w:tcPr>
            <w:tcW w:w="1800" w:type="dxa"/>
          </w:tcPr>
          <w:p w14:paraId="1E127CC5" w14:textId="77777777" w:rsidR="00443D9A" w:rsidRPr="0071068E" w:rsidRDefault="00443D9A" w:rsidP="00443D9A">
            <w:pPr>
              <w:keepNext/>
              <w:outlineLvl w:val="2"/>
              <w:rPr>
                <w:rFonts w:ascii="Sylfaen" w:hAnsi="Sylfaen"/>
                <w:b/>
                <w:i/>
                <w:sz w:val="20"/>
                <w:szCs w:val="20"/>
                <w:lang w:val="hy-AM"/>
              </w:rPr>
            </w:pPr>
          </w:p>
        </w:tc>
      </w:tr>
      <w:tr w:rsidR="00443D9A" w:rsidRPr="0071068E" w14:paraId="4B68928A" w14:textId="77777777" w:rsidTr="00272663">
        <w:tc>
          <w:tcPr>
            <w:tcW w:w="1368" w:type="dxa"/>
          </w:tcPr>
          <w:p w14:paraId="04C4FED8" w14:textId="77777777" w:rsidR="00443D9A" w:rsidRPr="0071068E" w:rsidRDefault="00443D9A" w:rsidP="00443D9A">
            <w:pPr>
              <w:keepNext/>
              <w:outlineLvl w:val="2"/>
              <w:rPr>
                <w:rFonts w:ascii="Sylfaen" w:hAnsi="Sylfaen"/>
                <w:b/>
                <w:i/>
                <w:sz w:val="20"/>
                <w:szCs w:val="20"/>
                <w:lang w:val="hy-AM"/>
              </w:rPr>
            </w:pPr>
          </w:p>
        </w:tc>
        <w:tc>
          <w:tcPr>
            <w:tcW w:w="1460" w:type="dxa"/>
          </w:tcPr>
          <w:p w14:paraId="14715134" w14:textId="77777777" w:rsidR="00443D9A" w:rsidRPr="0071068E" w:rsidRDefault="00443D9A" w:rsidP="00443D9A">
            <w:pPr>
              <w:keepNext/>
              <w:outlineLvl w:val="2"/>
              <w:rPr>
                <w:rFonts w:ascii="Sylfaen" w:hAnsi="Sylfaen"/>
                <w:b/>
                <w:i/>
                <w:sz w:val="20"/>
                <w:szCs w:val="20"/>
                <w:lang w:val="hy-AM"/>
              </w:rPr>
            </w:pPr>
          </w:p>
        </w:tc>
        <w:tc>
          <w:tcPr>
            <w:tcW w:w="2003" w:type="dxa"/>
          </w:tcPr>
          <w:p w14:paraId="5A44FC39" w14:textId="77777777" w:rsidR="00443D9A" w:rsidRPr="0071068E" w:rsidRDefault="00443D9A" w:rsidP="00443D9A">
            <w:pPr>
              <w:keepNext/>
              <w:outlineLvl w:val="2"/>
              <w:rPr>
                <w:rFonts w:ascii="Sylfaen" w:hAnsi="Sylfaen"/>
                <w:b/>
                <w:i/>
                <w:sz w:val="20"/>
                <w:szCs w:val="20"/>
                <w:lang w:val="hy-AM"/>
              </w:rPr>
            </w:pPr>
          </w:p>
        </w:tc>
        <w:tc>
          <w:tcPr>
            <w:tcW w:w="1757" w:type="dxa"/>
          </w:tcPr>
          <w:p w14:paraId="238D09B9" w14:textId="77777777" w:rsidR="00443D9A" w:rsidRPr="0071068E" w:rsidRDefault="00443D9A" w:rsidP="00443D9A">
            <w:pPr>
              <w:keepNext/>
              <w:outlineLvl w:val="2"/>
              <w:rPr>
                <w:rFonts w:ascii="Sylfaen" w:hAnsi="Sylfaen"/>
                <w:b/>
                <w:i/>
                <w:sz w:val="20"/>
                <w:szCs w:val="20"/>
                <w:lang w:val="hy-AM"/>
              </w:rPr>
            </w:pPr>
          </w:p>
        </w:tc>
        <w:tc>
          <w:tcPr>
            <w:tcW w:w="1530" w:type="dxa"/>
          </w:tcPr>
          <w:p w14:paraId="74BAD113" w14:textId="77777777" w:rsidR="00443D9A" w:rsidRPr="0071068E" w:rsidRDefault="00443D9A" w:rsidP="00443D9A">
            <w:pPr>
              <w:keepNext/>
              <w:outlineLvl w:val="2"/>
              <w:rPr>
                <w:rFonts w:ascii="Sylfaen" w:hAnsi="Sylfaen"/>
                <w:b/>
                <w:i/>
                <w:sz w:val="20"/>
                <w:szCs w:val="20"/>
                <w:lang w:val="hy-AM"/>
              </w:rPr>
            </w:pPr>
          </w:p>
        </w:tc>
        <w:tc>
          <w:tcPr>
            <w:tcW w:w="1800" w:type="dxa"/>
          </w:tcPr>
          <w:p w14:paraId="3DF3C20F" w14:textId="77777777" w:rsidR="00443D9A" w:rsidRPr="0071068E" w:rsidRDefault="00443D9A" w:rsidP="00443D9A">
            <w:pPr>
              <w:keepNext/>
              <w:outlineLvl w:val="2"/>
              <w:rPr>
                <w:rFonts w:ascii="Sylfaen" w:hAnsi="Sylfaen"/>
                <w:b/>
                <w:i/>
                <w:sz w:val="20"/>
                <w:szCs w:val="20"/>
                <w:lang w:val="hy-AM"/>
              </w:rPr>
            </w:pPr>
          </w:p>
        </w:tc>
      </w:tr>
      <w:tr w:rsidR="00443D9A" w:rsidRPr="0071068E" w14:paraId="5F5B573E" w14:textId="77777777" w:rsidTr="00272663">
        <w:tc>
          <w:tcPr>
            <w:tcW w:w="1368" w:type="dxa"/>
          </w:tcPr>
          <w:p w14:paraId="05CA90DA" w14:textId="77777777" w:rsidR="00443D9A" w:rsidRPr="0071068E" w:rsidRDefault="00443D9A" w:rsidP="00443D9A">
            <w:pPr>
              <w:keepNext/>
              <w:outlineLvl w:val="2"/>
              <w:rPr>
                <w:rFonts w:ascii="Sylfaen" w:hAnsi="Sylfaen"/>
                <w:b/>
                <w:i/>
                <w:sz w:val="20"/>
                <w:szCs w:val="20"/>
                <w:lang w:val="hy-AM"/>
              </w:rPr>
            </w:pPr>
          </w:p>
        </w:tc>
        <w:tc>
          <w:tcPr>
            <w:tcW w:w="1460" w:type="dxa"/>
          </w:tcPr>
          <w:p w14:paraId="4723B112" w14:textId="77777777" w:rsidR="00443D9A" w:rsidRPr="0071068E" w:rsidRDefault="00443D9A" w:rsidP="00443D9A">
            <w:pPr>
              <w:keepNext/>
              <w:outlineLvl w:val="2"/>
              <w:rPr>
                <w:rFonts w:ascii="Sylfaen" w:hAnsi="Sylfaen"/>
                <w:b/>
                <w:i/>
                <w:sz w:val="20"/>
                <w:szCs w:val="20"/>
                <w:lang w:val="hy-AM"/>
              </w:rPr>
            </w:pPr>
          </w:p>
        </w:tc>
        <w:tc>
          <w:tcPr>
            <w:tcW w:w="2003" w:type="dxa"/>
          </w:tcPr>
          <w:p w14:paraId="3F4CCA05" w14:textId="77777777" w:rsidR="00443D9A" w:rsidRPr="0071068E" w:rsidRDefault="00443D9A" w:rsidP="00443D9A">
            <w:pPr>
              <w:keepNext/>
              <w:outlineLvl w:val="2"/>
              <w:rPr>
                <w:rFonts w:ascii="Sylfaen" w:hAnsi="Sylfaen"/>
                <w:b/>
                <w:i/>
                <w:sz w:val="20"/>
                <w:szCs w:val="20"/>
                <w:lang w:val="hy-AM"/>
              </w:rPr>
            </w:pPr>
          </w:p>
        </w:tc>
        <w:tc>
          <w:tcPr>
            <w:tcW w:w="1757" w:type="dxa"/>
          </w:tcPr>
          <w:p w14:paraId="7FEEEA6B" w14:textId="77777777" w:rsidR="00443D9A" w:rsidRPr="0071068E" w:rsidRDefault="00443D9A" w:rsidP="00443D9A">
            <w:pPr>
              <w:keepNext/>
              <w:outlineLvl w:val="2"/>
              <w:rPr>
                <w:rFonts w:ascii="Sylfaen" w:hAnsi="Sylfaen"/>
                <w:b/>
                <w:i/>
                <w:sz w:val="20"/>
                <w:szCs w:val="20"/>
                <w:lang w:val="hy-AM"/>
              </w:rPr>
            </w:pPr>
          </w:p>
        </w:tc>
        <w:tc>
          <w:tcPr>
            <w:tcW w:w="1530" w:type="dxa"/>
          </w:tcPr>
          <w:p w14:paraId="0BA40B74" w14:textId="77777777" w:rsidR="00443D9A" w:rsidRPr="0071068E" w:rsidRDefault="00443D9A" w:rsidP="00443D9A">
            <w:pPr>
              <w:keepNext/>
              <w:outlineLvl w:val="2"/>
              <w:rPr>
                <w:rFonts w:ascii="Sylfaen" w:hAnsi="Sylfaen"/>
                <w:b/>
                <w:i/>
                <w:sz w:val="20"/>
                <w:szCs w:val="20"/>
                <w:lang w:val="hy-AM"/>
              </w:rPr>
            </w:pPr>
          </w:p>
        </w:tc>
        <w:tc>
          <w:tcPr>
            <w:tcW w:w="1800" w:type="dxa"/>
          </w:tcPr>
          <w:p w14:paraId="2F5808EE" w14:textId="77777777" w:rsidR="00443D9A" w:rsidRPr="0071068E" w:rsidRDefault="00443D9A" w:rsidP="00443D9A">
            <w:pPr>
              <w:keepNext/>
              <w:outlineLvl w:val="2"/>
              <w:rPr>
                <w:rFonts w:ascii="Sylfaen" w:hAnsi="Sylfaen"/>
                <w:b/>
                <w:i/>
                <w:sz w:val="20"/>
                <w:szCs w:val="20"/>
                <w:lang w:val="hy-AM"/>
              </w:rPr>
            </w:pPr>
          </w:p>
        </w:tc>
      </w:tr>
    </w:tbl>
    <w:p w14:paraId="4E2EDBFC" w14:textId="77777777" w:rsidR="00443D9A" w:rsidRPr="0071068E" w:rsidRDefault="00443D9A" w:rsidP="00443D9A">
      <w:pPr>
        <w:keepNext/>
        <w:ind w:firstLine="567"/>
        <w:outlineLvl w:val="2"/>
        <w:rPr>
          <w:rFonts w:ascii="Sylfaen" w:hAnsi="Sylfaen"/>
          <w:b/>
          <w:i/>
          <w:sz w:val="20"/>
          <w:szCs w:val="20"/>
        </w:rPr>
      </w:pPr>
    </w:p>
    <w:p w14:paraId="76BA330D" w14:textId="77777777" w:rsidR="00443D9A" w:rsidRPr="0071068E" w:rsidRDefault="00443D9A" w:rsidP="00443D9A">
      <w:pPr>
        <w:keepNext/>
        <w:ind w:firstLine="567"/>
        <w:outlineLvl w:val="2"/>
        <w:rPr>
          <w:rFonts w:ascii="Sylfaen" w:hAnsi="Sylfaen"/>
          <w:b/>
          <w:i/>
          <w:sz w:val="20"/>
          <w:szCs w:val="20"/>
        </w:rPr>
      </w:pPr>
    </w:p>
    <w:p w14:paraId="60457820" w14:textId="77777777" w:rsidR="00443D9A" w:rsidRPr="0071068E" w:rsidRDefault="00443D9A" w:rsidP="00443D9A">
      <w:pPr>
        <w:keepNext/>
        <w:ind w:firstLine="567"/>
        <w:outlineLvl w:val="2"/>
        <w:rPr>
          <w:rFonts w:ascii="Sylfaen" w:hAnsi="Sylfaen"/>
          <w:b/>
          <w:i/>
          <w:sz w:val="20"/>
          <w:szCs w:val="20"/>
        </w:rPr>
      </w:pPr>
    </w:p>
    <w:p w14:paraId="641E4DF2" w14:textId="77777777" w:rsidR="00443D9A" w:rsidRPr="0071068E" w:rsidRDefault="00443D9A" w:rsidP="00443D9A">
      <w:pPr>
        <w:keepNext/>
        <w:ind w:firstLine="567"/>
        <w:outlineLvl w:val="2"/>
        <w:rPr>
          <w:rFonts w:ascii="Sylfaen" w:hAnsi="Sylfaen"/>
          <w:b/>
          <w:i/>
          <w:sz w:val="20"/>
          <w:szCs w:val="20"/>
        </w:rPr>
      </w:pPr>
    </w:p>
    <w:p w14:paraId="79A13373" w14:textId="77777777" w:rsidR="00443D9A" w:rsidRPr="0071068E" w:rsidRDefault="00443D9A" w:rsidP="00443D9A">
      <w:pPr>
        <w:rPr>
          <w:rFonts w:ascii="Sylfaen" w:hAnsi="Sylfaen"/>
          <w:sz w:val="20"/>
          <w:lang w:val="es-ES"/>
        </w:rPr>
      </w:pPr>
    </w:p>
    <w:p w14:paraId="383FAA41" w14:textId="77777777" w:rsidR="00443D9A" w:rsidRPr="0071068E" w:rsidRDefault="00443D9A" w:rsidP="00443D9A">
      <w:pPr>
        <w:jc w:val="both"/>
        <w:rPr>
          <w:rFonts w:ascii="Sylfaen" w:hAnsi="Sylfaen"/>
          <w:sz w:val="20"/>
          <w:u w:val="single"/>
        </w:rPr>
      </w:pP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rPr>
        <w:tab/>
      </w:r>
      <w:r w:rsidRPr="0071068E">
        <w:rPr>
          <w:rFonts w:ascii="Sylfaen" w:hAnsi="Sylfaen"/>
          <w:sz w:val="20"/>
          <w:u w:val="single"/>
        </w:rPr>
        <w:tab/>
      </w:r>
      <w:r w:rsidRPr="0071068E">
        <w:rPr>
          <w:rFonts w:ascii="Sylfaen" w:hAnsi="Sylfaen"/>
          <w:sz w:val="20"/>
          <w:u w:val="single"/>
        </w:rPr>
        <w:tab/>
      </w:r>
      <w:r w:rsidRPr="0071068E">
        <w:rPr>
          <w:rFonts w:ascii="Sylfaen" w:hAnsi="Sylfaen"/>
          <w:sz w:val="20"/>
          <w:u w:val="single"/>
        </w:rPr>
        <w:tab/>
        <w:t xml:space="preserve">    </w:t>
      </w:r>
    </w:p>
    <w:p w14:paraId="7D73539B" w14:textId="77777777" w:rsidR="00443D9A" w:rsidRPr="0071068E" w:rsidRDefault="00443D9A" w:rsidP="00443D9A">
      <w:pPr>
        <w:jc w:val="both"/>
        <w:rPr>
          <w:rFonts w:ascii="Sylfaen" w:hAnsi="Sylfaen"/>
          <w:sz w:val="20"/>
          <w:u w:val="single"/>
          <w:lang w:val="hy-AM"/>
        </w:rPr>
      </w:pPr>
      <w:r w:rsidRPr="0071068E">
        <w:rPr>
          <w:rFonts w:ascii="Sylfaen" w:hAnsi="Sylfaen" w:cs="Sylfaen"/>
          <w:sz w:val="20"/>
          <w:vertAlign w:val="superscript"/>
          <w:lang w:val="hy-AM"/>
        </w:rPr>
        <w:t xml:space="preserve">                              մասնակցի անվանումը (ղեկավարի պաշտոնը, անուն ազգանունը)  </w:t>
      </w:r>
      <w:r w:rsidRPr="0071068E">
        <w:rPr>
          <w:rFonts w:ascii="Sylfaen" w:hAnsi="Sylfaen" w:cs="Sylfaen"/>
          <w:sz w:val="20"/>
          <w:vertAlign w:val="superscript"/>
          <w:lang w:val="hy-AM"/>
        </w:rPr>
        <w:tab/>
      </w:r>
      <w:r w:rsidRPr="0071068E">
        <w:rPr>
          <w:rFonts w:ascii="Sylfaen" w:hAnsi="Sylfaen" w:cs="Sylfaen"/>
          <w:sz w:val="20"/>
          <w:vertAlign w:val="superscript"/>
          <w:lang w:val="hy-AM"/>
        </w:rPr>
        <w:tab/>
      </w:r>
      <w:r w:rsidRPr="0071068E">
        <w:rPr>
          <w:rFonts w:ascii="Sylfaen" w:hAnsi="Sylfaen" w:cs="Sylfaen"/>
          <w:vertAlign w:val="superscript"/>
          <w:lang w:val="hy-AM"/>
        </w:rPr>
        <w:t xml:space="preserve">                                              </w:t>
      </w:r>
      <w:r w:rsidRPr="0071068E">
        <w:rPr>
          <w:rFonts w:ascii="Sylfaen" w:hAnsi="Sylfaen" w:cs="Sylfaen"/>
          <w:sz w:val="20"/>
          <w:vertAlign w:val="superscript"/>
          <w:lang w:val="hy-AM"/>
        </w:rPr>
        <w:t>ստորագրություն</w:t>
      </w:r>
      <w:r w:rsidRPr="0071068E">
        <w:rPr>
          <w:rFonts w:ascii="Sylfaen" w:hAnsi="Sylfaen" w:cs="Sylfaen"/>
          <w:sz w:val="20"/>
          <w:lang w:val="hy-AM"/>
        </w:rPr>
        <w:t xml:space="preserve"> </w:t>
      </w:r>
    </w:p>
    <w:p w14:paraId="4C5B52E6" w14:textId="77777777" w:rsidR="00443D9A" w:rsidRPr="0071068E" w:rsidRDefault="00443D9A" w:rsidP="00443D9A">
      <w:pPr>
        <w:jc w:val="right"/>
        <w:rPr>
          <w:rFonts w:ascii="Sylfaen" w:hAnsi="Sylfaen" w:cs="Sylfaen"/>
          <w:sz w:val="20"/>
          <w:lang w:val="hy-AM"/>
        </w:rPr>
      </w:pPr>
    </w:p>
    <w:p w14:paraId="6688297A" w14:textId="77777777" w:rsidR="00443D9A" w:rsidRPr="0071068E" w:rsidRDefault="00443D9A" w:rsidP="00443D9A">
      <w:pPr>
        <w:jc w:val="right"/>
        <w:rPr>
          <w:rFonts w:ascii="Sylfaen" w:hAnsi="Sylfaen" w:cs="Sylfaen"/>
          <w:sz w:val="20"/>
          <w:lang w:val="hy-AM"/>
        </w:rPr>
      </w:pPr>
    </w:p>
    <w:p w14:paraId="10AC2B0E" w14:textId="77777777" w:rsidR="00443D9A" w:rsidRPr="0071068E" w:rsidRDefault="00443D9A" w:rsidP="00443D9A">
      <w:pPr>
        <w:jc w:val="right"/>
        <w:rPr>
          <w:rFonts w:ascii="Sylfaen" w:hAnsi="Sylfaen" w:cs="Arial"/>
          <w:sz w:val="20"/>
          <w:lang w:val="hy-AM"/>
        </w:rPr>
      </w:pPr>
      <w:r w:rsidRPr="0071068E">
        <w:rPr>
          <w:rFonts w:ascii="Sylfaen" w:hAnsi="Sylfaen" w:cs="Sylfaen"/>
          <w:sz w:val="20"/>
          <w:lang w:val="hy-AM"/>
        </w:rPr>
        <w:t>Կ</w:t>
      </w:r>
      <w:r w:rsidRPr="0071068E">
        <w:rPr>
          <w:rFonts w:ascii="Sylfaen" w:hAnsi="Sylfaen" w:cs="Arial"/>
          <w:sz w:val="20"/>
          <w:lang w:val="hy-AM"/>
        </w:rPr>
        <w:t xml:space="preserve">. </w:t>
      </w:r>
      <w:r w:rsidRPr="0071068E">
        <w:rPr>
          <w:rFonts w:ascii="Sylfaen" w:hAnsi="Sylfaen" w:cs="Sylfaen"/>
          <w:sz w:val="20"/>
          <w:lang w:val="hy-AM"/>
        </w:rPr>
        <w:t>Տ</w:t>
      </w:r>
      <w:r w:rsidRPr="0071068E">
        <w:rPr>
          <w:rFonts w:ascii="Sylfaen" w:hAnsi="Sylfaen" w:cs="Arial"/>
          <w:sz w:val="20"/>
          <w:lang w:val="hy-AM"/>
        </w:rPr>
        <w:t>.</w:t>
      </w:r>
      <w:r w:rsidRPr="0071068E">
        <w:rPr>
          <w:rFonts w:ascii="Sylfaen" w:hAnsi="Sylfaen" w:cs="Arial"/>
          <w:sz w:val="20"/>
          <w:lang w:val="hy-AM"/>
        </w:rPr>
        <w:tab/>
      </w:r>
      <w:r w:rsidRPr="0071068E">
        <w:rPr>
          <w:rFonts w:ascii="Sylfaen" w:hAnsi="Sylfaen" w:cs="Arial"/>
          <w:sz w:val="20"/>
          <w:lang w:val="hy-AM"/>
        </w:rPr>
        <w:tab/>
        <w:t xml:space="preserve"> </w:t>
      </w:r>
    </w:p>
    <w:p w14:paraId="37FC639F" w14:textId="77777777" w:rsidR="00443D9A" w:rsidRPr="0071068E" w:rsidRDefault="00443D9A" w:rsidP="00443D9A">
      <w:pPr>
        <w:jc w:val="right"/>
        <w:rPr>
          <w:rFonts w:ascii="Sylfaen" w:hAnsi="Sylfaen"/>
          <w:sz w:val="20"/>
          <w:lang w:val="hy-AM"/>
        </w:rPr>
      </w:pPr>
    </w:p>
    <w:p w14:paraId="688692B1" w14:textId="77777777" w:rsidR="00443D9A" w:rsidRPr="0071068E" w:rsidRDefault="00443D9A" w:rsidP="00443D9A">
      <w:pPr>
        <w:jc w:val="right"/>
        <w:rPr>
          <w:rFonts w:ascii="Sylfaen" w:hAnsi="Sylfaen"/>
          <w:sz w:val="20"/>
          <w:lang w:val="hy-AM"/>
        </w:rPr>
      </w:pPr>
    </w:p>
    <w:p w14:paraId="0DB67888" w14:textId="77777777" w:rsidR="00443D9A" w:rsidRPr="0071068E" w:rsidRDefault="00443D9A" w:rsidP="00443D9A">
      <w:pPr>
        <w:rPr>
          <w:rFonts w:ascii="Sylfaen" w:hAnsi="Sylfaen"/>
          <w:i/>
          <w:sz w:val="16"/>
          <w:szCs w:val="16"/>
          <w:lang w:val="af-ZA" w:eastAsia="ru-RU"/>
        </w:rPr>
      </w:pPr>
      <w:r w:rsidRPr="0071068E">
        <w:rPr>
          <w:rFonts w:ascii="Sylfaen" w:hAnsi="Sylfaen"/>
          <w:i/>
          <w:sz w:val="16"/>
          <w:szCs w:val="16"/>
          <w:lang w:val="hy-AM" w:eastAsia="ru-RU"/>
        </w:rPr>
        <w:t>*լրացվում</w:t>
      </w:r>
      <w:r w:rsidRPr="0071068E">
        <w:rPr>
          <w:rFonts w:ascii="Sylfaen" w:hAnsi="Sylfaen"/>
          <w:i/>
          <w:sz w:val="16"/>
          <w:szCs w:val="16"/>
          <w:lang w:val="af-ZA" w:eastAsia="ru-RU"/>
        </w:rPr>
        <w:t xml:space="preserve"> </w:t>
      </w:r>
      <w:r w:rsidRPr="0071068E">
        <w:rPr>
          <w:rFonts w:ascii="Sylfaen" w:hAnsi="Sylfaen"/>
          <w:i/>
          <w:sz w:val="16"/>
          <w:szCs w:val="16"/>
          <w:lang w:val="hy-AM" w:eastAsia="ru-RU"/>
        </w:rPr>
        <w:t>է</w:t>
      </w:r>
      <w:r w:rsidRPr="0071068E">
        <w:rPr>
          <w:rFonts w:ascii="Sylfaen" w:hAnsi="Sylfaen"/>
          <w:i/>
          <w:sz w:val="16"/>
          <w:szCs w:val="16"/>
          <w:lang w:val="af-ZA" w:eastAsia="ru-RU"/>
        </w:rPr>
        <w:t xml:space="preserve"> </w:t>
      </w:r>
      <w:r w:rsidRPr="0071068E">
        <w:rPr>
          <w:rFonts w:ascii="Sylfaen" w:hAnsi="Sylfaen"/>
          <w:i/>
          <w:sz w:val="16"/>
          <w:szCs w:val="16"/>
          <w:lang w:val="hy-AM" w:eastAsia="ru-RU"/>
        </w:rPr>
        <w:t>հանձնաժողովի</w:t>
      </w:r>
      <w:r w:rsidRPr="0071068E">
        <w:rPr>
          <w:rFonts w:ascii="Sylfaen" w:hAnsi="Sylfaen"/>
          <w:i/>
          <w:sz w:val="16"/>
          <w:szCs w:val="16"/>
          <w:lang w:val="af-ZA" w:eastAsia="ru-RU"/>
        </w:rPr>
        <w:t xml:space="preserve"> </w:t>
      </w:r>
      <w:r w:rsidRPr="0071068E">
        <w:rPr>
          <w:rFonts w:ascii="Sylfaen" w:hAnsi="Sylfaen"/>
          <w:i/>
          <w:sz w:val="16"/>
          <w:szCs w:val="16"/>
          <w:lang w:val="hy-AM" w:eastAsia="ru-RU"/>
        </w:rPr>
        <w:t>քարտուղարի</w:t>
      </w:r>
      <w:r w:rsidRPr="0071068E">
        <w:rPr>
          <w:rFonts w:ascii="Sylfaen" w:hAnsi="Sylfaen"/>
          <w:i/>
          <w:sz w:val="16"/>
          <w:szCs w:val="16"/>
          <w:lang w:val="af-ZA" w:eastAsia="ru-RU"/>
        </w:rPr>
        <w:t xml:space="preserve"> </w:t>
      </w:r>
      <w:r w:rsidRPr="0071068E">
        <w:rPr>
          <w:rFonts w:ascii="Sylfaen" w:hAnsi="Sylfaen"/>
          <w:i/>
          <w:sz w:val="16"/>
          <w:szCs w:val="16"/>
          <w:lang w:val="hy-AM" w:eastAsia="ru-RU"/>
        </w:rPr>
        <w:t>կողմից</w:t>
      </w:r>
      <w:r w:rsidRPr="0071068E">
        <w:rPr>
          <w:rFonts w:ascii="Sylfaen" w:hAnsi="Sylfaen"/>
          <w:i/>
          <w:sz w:val="16"/>
          <w:szCs w:val="16"/>
          <w:lang w:val="af-ZA" w:eastAsia="ru-RU"/>
        </w:rPr>
        <w:t xml:space="preserve">` </w:t>
      </w:r>
      <w:r w:rsidRPr="0071068E">
        <w:rPr>
          <w:rFonts w:ascii="Sylfaen" w:hAnsi="Sylfaen"/>
          <w:i/>
          <w:sz w:val="16"/>
          <w:szCs w:val="16"/>
          <w:lang w:val="hy-AM" w:eastAsia="ru-RU"/>
        </w:rPr>
        <w:t>մինչև</w:t>
      </w:r>
      <w:r w:rsidRPr="0071068E">
        <w:rPr>
          <w:rFonts w:ascii="Sylfaen" w:hAnsi="Sylfaen"/>
          <w:i/>
          <w:sz w:val="16"/>
          <w:szCs w:val="16"/>
          <w:lang w:val="af-ZA" w:eastAsia="ru-RU"/>
        </w:rPr>
        <w:t xml:space="preserve"> </w:t>
      </w:r>
      <w:r w:rsidRPr="0071068E">
        <w:rPr>
          <w:rFonts w:ascii="Sylfaen" w:hAnsi="Sylfaen"/>
          <w:i/>
          <w:sz w:val="16"/>
          <w:szCs w:val="16"/>
          <w:lang w:val="hy-AM" w:eastAsia="ru-RU"/>
        </w:rPr>
        <w:t>հրավերը</w:t>
      </w:r>
      <w:r w:rsidRPr="0071068E">
        <w:rPr>
          <w:rFonts w:ascii="Sylfaen" w:hAnsi="Sylfaen"/>
          <w:i/>
          <w:sz w:val="16"/>
          <w:szCs w:val="16"/>
          <w:lang w:val="af-ZA" w:eastAsia="ru-RU"/>
        </w:rPr>
        <w:t xml:space="preserve"> </w:t>
      </w:r>
      <w:r w:rsidRPr="0071068E">
        <w:rPr>
          <w:rFonts w:ascii="Sylfaen" w:hAnsi="Sylfaen"/>
          <w:i/>
          <w:sz w:val="16"/>
          <w:szCs w:val="16"/>
          <w:lang w:val="hy-AM" w:eastAsia="ru-RU"/>
        </w:rPr>
        <w:t>տեղեկագրում</w:t>
      </w:r>
      <w:r w:rsidRPr="0071068E">
        <w:rPr>
          <w:rFonts w:ascii="Sylfaen" w:hAnsi="Sylfaen"/>
          <w:i/>
          <w:sz w:val="16"/>
          <w:szCs w:val="16"/>
          <w:lang w:val="af-ZA" w:eastAsia="ru-RU"/>
        </w:rPr>
        <w:t xml:space="preserve"> </w:t>
      </w:r>
      <w:r w:rsidRPr="0071068E">
        <w:rPr>
          <w:rFonts w:ascii="Sylfaen" w:hAnsi="Sylfaen"/>
          <w:i/>
          <w:sz w:val="16"/>
          <w:szCs w:val="16"/>
          <w:lang w:val="hy-AM" w:eastAsia="ru-RU"/>
        </w:rPr>
        <w:t>հրապարակելը:</w:t>
      </w:r>
    </w:p>
    <w:p w14:paraId="2C3A9FEC" w14:textId="77777777" w:rsidR="00443D9A" w:rsidRPr="0071068E" w:rsidRDefault="00443D9A" w:rsidP="00443D9A">
      <w:pPr>
        <w:jc w:val="right"/>
        <w:rPr>
          <w:rFonts w:ascii="Sylfaen" w:hAnsi="Sylfaen"/>
          <w:b/>
          <w:sz w:val="20"/>
          <w:szCs w:val="20"/>
          <w:lang w:val="hy-AM"/>
        </w:rPr>
      </w:pPr>
    </w:p>
    <w:p w14:paraId="09DC1C5C" w14:textId="5C38A500" w:rsidR="002727E6" w:rsidRPr="0071068E" w:rsidRDefault="002727E6" w:rsidP="00013C52">
      <w:pPr>
        <w:pStyle w:val="31"/>
        <w:ind w:firstLine="0"/>
        <w:rPr>
          <w:rFonts w:ascii="Sylfaen" w:hAnsi="Sylfaen"/>
          <w:b/>
          <w:lang w:val="es-ES"/>
        </w:rPr>
      </w:pPr>
    </w:p>
    <w:p w14:paraId="090FDB68" w14:textId="77777777" w:rsidR="002727E6" w:rsidRPr="0071068E" w:rsidRDefault="002727E6" w:rsidP="002727E6">
      <w:pPr>
        <w:pStyle w:val="310"/>
        <w:pageBreakBefore/>
        <w:spacing w:line="240" w:lineRule="auto"/>
        <w:ind w:firstLine="0"/>
        <w:jc w:val="right"/>
        <w:rPr>
          <w:rFonts w:ascii="Sylfaen" w:hAnsi="Sylfaen"/>
          <w:lang w:val="es-ES"/>
        </w:rPr>
      </w:pPr>
      <w:r w:rsidRPr="0071068E">
        <w:rPr>
          <w:rFonts w:ascii="Sylfaen" w:hAnsi="Sylfaen" w:cs="Sylfaen"/>
          <w:b/>
          <w:i/>
          <w:lang w:val="hy-AM"/>
        </w:rPr>
        <w:lastRenderedPageBreak/>
        <w:t>Հավելված1. 2</w:t>
      </w:r>
    </w:p>
    <w:p w14:paraId="4060DBA1" w14:textId="7F8316CD" w:rsidR="002727E6" w:rsidRPr="0071068E" w:rsidRDefault="00091CDC" w:rsidP="002727E6">
      <w:pPr>
        <w:pStyle w:val="310"/>
        <w:spacing w:line="276" w:lineRule="auto"/>
        <w:jc w:val="right"/>
        <w:rPr>
          <w:rFonts w:ascii="Sylfaen" w:hAnsi="Sylfaen"/>
          <w:lang w:val="es-ES"/>
        </w:rPr>
      </w:pPr>
      <w:r w:rsidRPr="0071068E">
        <w:rPr>
          <w:rFonts w:ascii="Sylfaen" w:hAnsi="Sylfaen" w:cs="Sylfaen"/>
          <w:b/>
          <w:u w:val="single"/>
          <w:lang w:val="es-ES"/>
        </w:rPr>
        <w:t>&lt;&lt;</w:t>
      </w:r>
      <w:r w:rsidRPr="0071068E">
        <w:rPr>
          <w:rFonts w:ascii="Sylfaen" w:hAnsi="Sylfaen" w:cs="Sylfaen"/>
          <w:b/>
          <w:u w:val="single"/>
        </w:rPr>
        <w:t>ՆԳԲԱ</w:t>
      </w:r>
      <w:r w:rsidRPr="0071068E">
        <w:rPr>
          <w:rFonts w:ascii="Sylfaen" w:hAnsi="Sylfaen"/>
          <w:b/>
          <w:u w:val="single"/>
          <w:lang w:val="es-ES"/>
        </w:rPr>
        <w:t>-</w:t>
      </w:r>
      <w:r w:rsidRPr="0071068E">
        <w:rPr>
          <w:rFonts w:ascii="Sylfaen" w:hAnsi="Sylfaen" w:cs="Sylfaen"/>
          <w:b/>
          <w:u w:val="single"/>
        </w:rPr>
        <w:t>ԳՀԱՊՁԲ</w:t>
      </w:r>
      <w:r w:rsidRPr="0071068E">
        <w:rPr>
          <w:rFonts w:ascii="Sylfaen" w:hAnsi="Sylfaen"/>
          <w:b/>
          <w:u w:val="single"/>
          <w:lang w:val="es-ES"/>
        </w:rPr>
        <w:t>-</w:t>
      </w:r>
      <w:r w:rsidR="00013C52">
        <w:rPr>
          <w:rFonts w:ascii="Sylfaen" w:hAnsi="Sylfaen"/>
          <w:b/>
          <w:u w:val="single"/>
          <w:lang w:val="es-ES"/>
        </w:rPr>
        <w:t>26/2</w:t>
      </w:r>
      <w:r w:rsidRPr="0071068E">
        <w:rPr>
          <w:rFonts w:ascii="Sylfaen" w:hAnsi="Sylfaen"/>
          <w:b/>
          <w:u w:val="single"/>
          <w:lang w:val="es-ES"/>
        </w:rPr>
        <w:t xml:space="preserve"> </w:t>
      </w:r>
      <w:r w:rsidRPr="0071068E">
        <w:rPr>
          <w:rFonts w:ascii="Sylfaen" w:hAnsi="Sylfaen" w:cs="Sylfaen"/>
          <w:lang w:val="af-ZA"/>
        </w:rPr>
        <w:t>&gt;&gt;</w:t>
      </w:r>
      <w:r w:rsidR="002727E6" w:rsidRPr="0071068E">
        <w:rPr>
          <w:rFonts w:ascii="Sylfaen" w:hAnsi="Sylfaen" w:cs="Sylfaen"/>
          <w:b/>
          <w:i/>
          <w:lang w:val="hy-AM"/>
        </w:rPr>
        <w:t>ծածկագրով</w:t>
      </w:r>
    </w:p>
    <w:p w14:paraId="5ED687D4" w14:textId="77777777" w:rsidR="002727E6" w:rsidRPr="0071068E" w:rsidRDefault="002727E6" w:rsidP="002727E6">
      <w:pPr>
        <w:pStyle w:val="310"/>
        <w:spacing w:line="276" w:lineRule="auto"/>
        <w:jc w:val="right"/>
        <w:rPr>
          <w:rFonts w:ascii="Sylfaen" w:hAnsi="Sylfaen"/>
          <w:lang w:val="es-ES"/>
        </w:rPr>
      </w:pPr>
      <w:r w:rsidRPr="0071068E">
        <w:rPr>
          <w:rFonts w:ascii="Sylfaen" w:hAnsi="Sylfaen" w:cs="Sylfaen"/>
          <w:b/>
          <w:i/>
          <w:lang w:val="hy-AM"/>
        </w:rPr>
        <w:t>գնանշման հարցմանհրավերի</w:t>
      </w:r>
    </w:p>
    <w:p w14:paraId="6725AFC6" w14:textId="77777777" w:rsidR="002727E6" w:rsidRPr="0071068E" w:rsidRDefault="002727E6" w:rsidP="002727E6">
      <w:pPr>
        <w:spacing w:line="276" w:lineRule="auto"/>
        <w:rPr>
          <w:rFonts w:ascii="Sylfaen" w:hAnsi="Sylfaen" w:cs="Sylfaen"/>
          <w:b/>
          <w:i/>
          <w:lang w:val="hy-AM"/>
        </w:rPr>
      </w:pPr>
    </w:p>
    <w:p w14:paraId="2BD51E04" w14:textId="77777777" w:rsidR="002727E6" w:rsidRPr="0071068E" w:rsidRDefault="002727E6" w:rsidP="002727E6">
      <w:pPr>
        <w:jc w:val="center"/>
        <w:rPr>
          <w:rFonts w:ascii="Sylfaen" w:hAnsi="Sylfaen"/>
          <w:lang w:val="hy-AM"/>
        </w:rPr>
      </w:pPr>
      <w:r w:rsidRPr="0071068E">
        <w:rPr>
          <w:rFonts w:ascii="Sylfaen" w:hAnsi="Sylfaen" w:cs="GHEA Grapalat"/>
          <w:b/>
          <w:lang w:val="es-ES"/>
        </w:rPr>
        <w:t>ՀԱՅՏԱՐԱՐՈՒԹՅՈՒՆ</w:t>
      </w:r>
    </w:p>
    <w:p w14:paraId="29ED4630" w14:textId="77777777" w:rsidR="002727E6" w:rsidRPr="0071068E" w:rsidRDefault="002727E6" w:rsidP="002727E6">
      <w:pPr>
        <w:jc w:val="center"/>
        <w:rPr>
          <w:rFonts w:ascii="Sylfaen" w:hAnsi="Sylfaen"/>
          <w:lang w:val="hy-AM"/>
        </w:rPr>
      </w:pPr>
      <w:r w:rsidRPr="0071068E">
        <w:rPr>
          <w:rFonts w:ascii="Sylfaen" w:hAnsi="Sylfaen" w:cs="Arial Unicode"/>
          <w:color w:val="000000"/>
          <w:sz w:val="21"/>
          <w:szCs w:val="21"/>
          <w:lang w:val="hy-AM"/>
        </w:rPr>
        <w:t>հայաստանյան</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lang w:val="hy-AM"/>
        </w:rPr>
        <w:t>ծագում</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lang w:val="hy-AM"/>
        </w:rPr>
        <w:t>ունեցող</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lang w:val="hy-AM"/>
        </w:rPr>
        <w:t>աշխատանքային</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lang w:val="hy-AM"/>
        </w:rPr>
        <w:t>և</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lang w:val="hy-AM"/>
        </w:rPr>
        <w:t>կամ</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lang w:val="hy-AM"/>
        </w:rPr>
        <w:t>արտադրական</w:t>
      </w:r>
    </w:p>
    <w:p w14:paraId="0EAA64E6" w14:textId="77777777" w:rsidR="002727E6" w:rsidRPr="0071068E" w:rsidRDefault="002727E6" w:rsidP="002727E6">
      <w:pPr>
        <w:jc w:val="center"/>
        <w:rPr>
          <w:rFonts w:ascii="Sylfaen" w:hAnsi="Sylfaen"/>
          <w:lang w:val="es-ES"/>
        </w:rPr>
      </w:pPr>
      <w:r w:rsidRPr="0071068E">
        <w:rPr>
          <w:rFonts w:ascii="Sylfaen" w:eastAsia="Arial Unicode" w:hAnsi="Sylfaen" w:cs="Arial Unicode"/>
          <w:color w:val="000000"/>
          <w:sz w:val="21"/>
          <w:szCs w:val="21"/>
          <w:lang w:val="es-ES"/>
        </w:rPr>
        <w:t xml:space="preserve"> </w:t>
      </w:r>
      <w:r w:rsidRPr="0071068E">
        <w:rPr>
          <w:rFonts w:ascii="Sylfaen" w:hAnsi="Sylfaen" w:cs="Arial Unicode"/>
          <w:color w:val="000000"/>
          <w:sz w:val="21"/>
          <w:szCs w:val="21"/>
        </w:rPr>
        <w:t>ռեսուրսների</w:t>
      </w:r>
      <w:r w:rsidRPr="0071068E">
        <w:rPr>
          <w:rFonts w:ascii="Sylfaen" w:hAnsi="Sylfaen" w:cs="Arial Unicode"/>
          <w:color w:val="000000"/>
          <w:sz w:val="21"/>
          <w:szCs w:val="21"/>
          <w:lang w:val="es-ES"/>
        </w:rPr>
        <w:t xml:space="preserve"> </w:t>
      </w:r>
      <w:r w:rsidRPr="0071068E">
        <w:rPr>
          <w:rFonts w:ascii="Sylfaen" w:hAnsi="Sylfaen" w:cs="Arial Unicode"/>
          <w:color w:val="000000"/>
          <w:sz w:val="21"/>
          <w:szCs w:val="21"/>
        </w:rPr>
        <w:t>օգտագործման</w:t>
      </w:r>
      <w:r w:rsidRPr="0071068E">
        <w:rPr>
          <w:rFonts w:ascii="Sylfaen" w:hAnsi="Sylfaen" w:cs="Calibri"/>
          <w:color w:val="000000"/>
          <w:sz w:val="21"/>
          <w:szCs w:val="21"/>
          <w:lang w:val="hy-AM"/>
        </w:rPr>
        <w:t xml:space="preserve"> մասին</w:t>
      </w:r>
    </w:p>
    <w:p w14:paraId="39ED8DA4" w14:textId="77777777" w:rsidR="002727E6" w:rsidRPr="0071068E" w:rsidRDefault="002727E6" w:rsidP="002727E6">
      <w:pPr>
        <w:pStyle w:val="6"/>
        <w:numPr>
          <w:ilvl w:val="5"/>
          <w:numId w:val="0"/>
        </w:numPr>
        <w:tabs>
          <w:tab w:val="num" w:pos="0"/>
        </w:tabs>
        <w:suppressAutoHyphens/>
        <w:jc w:val="center"/>
        <w:rPr>
          <w:rFonts w:ascii="Sylfaen" w:hAnsi="Sylfaen" w:cs="GHEA Grapalat"/>
          <w:sz w:val="24"/>
          <w:szCs w:val="24"/>
          <w:lang w:val="es-ES"/>
        </w:rPr>
      </w:pPr>
    </w:p>
    <w:p w14:paraId="695FAE5B" w14:textId="77777777" w:rsidR="002727E6" w:rsidRPr="0071068E" w:rsidRDefault="002727E6" w:rsidP="002727E6">
      <w:pPr>
        <w:rPr>
          <w:rFonts w:ascii="Sylfaen" w:hAnsi="Sylfaen" w:cs="GHEA Grapalat"/>
          <w:color w:val="000000"/>
          <w:lang w:val="es-ES" w:eastAsia="ru-RU"/>
        </w:rPr>
      </w:pPr>
    </w:p>
    <w:p w14:paraId="16B0DAD6" w14:textId="77777777" w:rsidR="002727E6" w:rsidRPr="0071068E" w:rsidRDefault="002727E6" w:rsidP="002727E6">
      <w:pPr>
        <w:jc w:val="both"/>
        <w:rPr>
          <w:rFonts w:ascii="Sylfaen" w:hAnsi="Sylfaen"/>
          <w:lang w:val="es-ES"/>
        </w:rPr>
      </w:pPr>
      <w:r w:rsidRPr="0071068E">
        <w:rPr>
          <w:rFonts w:ascii="Sylfaen" w:eastAsia="GHEA Grapalat" w:hAnsi="Sylfaen" w:cs="GHEA Grapalat"/>
          <w:sz w:val="22"/>
          <w:szCs w:val="22"/>
          <w:u w:val="single"/>
          <w:lang w:val="es-ES"/>
        </w:rPr>
        <w:t xml:space="preserve">                                                           </w:t>
      </w:r>
      <w:r w:rsidRPr="0071068E">
        <w:rPr>
          <w:rFonts w:ascii="Sylfaen" w:hAnsi="Sylfaen" w:cs="GHEA Grapalat"/>
          <w:sz w:val="20"/>
          <w:szCs w:val="20"/>
          <w:lang w:val="es-ES"/>
        </w:rPr>
        <w:t>հայտնում է, որ</w:t>
      </w:r>
      <w:r w:rsidRPr="0071068E">
        <w:rPr>
          <w:rFonts w:ascii="Sylfaen" w:hAnsi="Sylfaen" w:cs="GHEA Grapalat"/>
          <w:sz w:val="20"/>
          <w:szCs w:val="20"/>
          <w:lang w:val="hy-AM"/>
        </w:rPr>
        <w:t xml:space="preserve"> պարտավորվում է</w:t>
      </w:r>
    </w:p>
    <w:p w14:paraId="19C80E4C" w14:textId="77777777" w:rsidR="002727E6" w:rsidRPr="0071068E" w:rsidRDefault="002727E6" w:rsidP="002727E6">
      <w:pPr>
        <w:jc w:val="both"/>
        <w:rPr>
          <w:rFonts w:ascii="Sylfaen" w:hAnsi="Sylfaen"/>
          <w:lang w:val="es-ES"/>
        </w:rPr>
      </w:pPr>
      <w:r w:rsidRPr="0071068E">
        <w:rPr>
          <w:rFonts w:ascii="Sylfaen" w:eastAsia="GHEA Grapalat" w:hAnsi="Sylfaen" w:cs="GHEA Grapalat"/>
          <w:vertAlign w:val="superscript"/>
          <w:lang w:val="es-ES"/>
        </w:rPr>
        <w:t xml:space="preserve">               </w:t>
      </w:r>
      <w:r w:rsidRPr="0071068E">
        <w:rPr>
          <w:rFonts w:ascii="Sylfaen" w:eastAsia="GHEA Grapalat" w:hAnsi="Sylfaen" w:cs="GHEA Grapalat"/>
          <w:lang w:val="es-ES"/>
        </w:rPr>
        <w:t xml:space="preserve">            </w:t>
      </w:r>
      <w:r w:rsidRPr="0071068E">
        <w:rPr>
          <w:rFonts w:ascii="Sylfaen" w:hAnsi="Sylfaen" w:cs="GHEA Grapalat"/>
          <w:vertAlign w:val="superscript"/>
          <w:lang w:val="es-ES"/>
        </w:rPr>
        <w:t xml:space="preserve">մասնակցի անվանումը </w:t>
      </w:r>
    </w:p>
    <w:p w14:paraId="2AD9492F" w14:textId="77777777" w:rsidR="002727E6" w:rsidRPr="0071068E" w:rsidRDefault="002727E6" w:rsidP="002727E6">
      <w:pPr>
        <w:jc w:val="both"/>
        <w:rPr>
          <w:rFonts w:ascii="Sylfaen" w:hAnsi="Sylfaen" w:cs="GHEA Grapalat"/>
          <w:vertAlign w:val="superscript"/>
          <w:lang w:val="es-ES"/>
        </w:rPr>
      </w:pPr>
    </w:p>
    <w:p w14:paraId="6CD9662A" w14:textId="1B1EBF2C" w:rsidR="002727E6" w:rsidRPr="0071068E" w:rsidRDefault="002727E6" w:rsidP="002727E6">
      <w:pPr>
        <w:jc w:val="both"/>
        <w:rPr>
          <w:rFonts w:ascii="Sylfaen" w:hAnsi="Sylfaen"/>
          <w:lang w:val="es-ES"/>
        </w:rPr>
      </w:pPr>
      <w:r w:rsidRPr="0071068E">
        <w:rPr>
          <w:rFonts w:ascii="Sylfaen" w:hAnsi="Sylfaen" w:cs="GHEA Grapalat"/>
          <w:sz w:val="22"/>
          <w:szCs w:val="22"/>
          <w:u w:val="single"/>
          <w:lang w:val="es-ES"/>
        </w:rPr>
        <w:tab/>
      </w:r>
      <w:r w:rsidRPr="0071068E">
        <w:rPr>
          <w:rFonts w:ascii="Sylfaen" w:hAnsi="Sylfaen" w:cs="GHEA Grapalat"/>
          <w:sz w:val="22"/>
          <w:szCs w:val="22"/>
          <w:u w:val="single"/>
          <w:lang w:val="es-ES"/>
        </w:rPr>
        <w:tab/>
      </w:r>
      <w:r w:rsidRPr="0071068E">
        <w:rPr>
          <w:rFonts w:ascii="Sylfaen" w:hAnsi="Sylfaen" w:cs="GHEA Grapalat"/>
          <w:sz w:val="22"/>
          <w:szCs w:val="22"/>
          <w:u w:val="single"/>
          <w:lang w:val="es-ES"/>
        </w:rPr>
        <w:tab/>
      </w:r>
      <w:r w:rsidRPr="0071068E">
        <w:rPr>
          <w:rFonts w:ascii="Sylfaen" w:hAnsi="Sylfaen" w:cs="GHEA Grapalat"/>
          <w:sz w:val="22"/>
          <w:szCs w:val="22"/>
          <w:u w:val="single"/>
          <w:lang w:val="es-ES"/>
        </w:rPr>
        <w:tab/>
      </w:r>
      <w:r w:rsidRPr="0071068E">
        <w:rPr>
          <w:rFonts w:ascii="Sylfaen" w:hAnsi="Sylfaen" w:cs="GHEA Grapalat"/>
          <w:sz w:val="22"/>
          <w:szCs w:val="22"/>
          <w:u w:val="single"/>
          <w:lang w:val="es-ES"/>
        </w:rPr>
        <w:tab/>
      </w:r>
      <w:r w:rsidRPr="0071068E">
        <w:rPr>
          <w:rFonts w:ascii="Sylfaen" w:hAnsi="Sylfaen" w:cs="GHEA Grapalat"/>
          <w:sz w:val="22"/>
          <w:szCs w:val="22"/>
          <w:u w:val="single"/>
          <w:lang w:val="es-ES"/>
        </w:rPr>
        <w:tab/>
      </w:r>
      <w:r w:rsidRPr="0071068E">
        <w:rPr>
          <w:rFonts w:ascii="Sylfaen" w:hAnsi="Sylfaen" w:cs="GHEA Grapalat"/>
          <w:sz w:val="22"/>
          <w:szCs w:val="22"/>
          <w:lang w:val="es-ES"/>
        </w:rPr>
        <w:t>-</w:t>
      </w:r>
      <w:r w:rsidRPr="0071068E">
        <w:rPr>
          <w:rFonts w:ascii="Sylfaen" w:hAnsi="Sylfaen" w:cs="GHEA Grapalat"/>
          <w:sz w:val="22"/>
          <w:szCs w:val="22"/>
          <w:lang w:val="hy-AM"/>
        </w:rPr>
        <w:t>*</w:t>
      </w:r>
      <w:r w:rsidRPr="0071068E">
        <w:rPr>
          <w:rFonts w:ascii="Sylfaen" w:hAnsi="Sylfaen" w:cs="GHEA Grapalat"/>
          <w:sz w:val="20"/>
          <w:szCs w:val="20"/>
          <w:lang w:val="es-ES"/>
        </w:rPr>
        <w:t>ի կողմից</w:t>
      </w:r>
      <w:r w:rsidRPr="0071068E">
        <w:rPr>
          <w:rFonts w:ascii="Sylfaen" w:hAnsi="Sylfaen" w:cs="Sylfaen"/>
          <w:b/>
          <w:sz w:val="22"/>
          <w:szCs w:val="22"/>
          <w:u w:val="single"/>
          <w:lang w:val="es-ES"/>
        </w:rPr>
        <w:t xml:space="preserve"> </w:t>
      </w:r>
      <w:r w:rsidR="00091CDC" w:rsidRPr="0071068E">
        <w:rPr>
          <w:rFonts w:ascii="Sylfaen" w:hAnsi="Sylfaen" w:cs="Sylfaen"/>
          <w:b/>
          <w:u w:val="single"/>
          <w:lang w:val="es-ES"/>
        </w:rPr>
        <w:t>&lt;&lt;</w:t>
      </w:r>
      <w:r w:rsidR="00091CDC" w:rsidRPr="0071068E">
        <w:rPr>
          <w:rFonts w:ascii="Sylfaen" w:hAnsi="Sylfaen" w:cs="Sylfaen"/>
          <w:b/>
          <w:sz w:val="20"/>
          <w:szCs w:val="20"/>
          <w:u w:val="single"/>
        </w:rPr>
        <w:t>ՆԳԲԱ</w:t>
      </w:r>
      <w:r w:rsidR="00091CDC" w:rsidRPr="0071068E">
        <w:rPr>
          <w:rFonts w:ascii="Sylfaen" w:hAnsi="Sylfaen"/>
          <w:b/>
          <w:sz w:val="20"/>
          <w:szCs w:val="20"/>
          <w:u w:val="single"/>
          <w:lang w:val="es-ES"/>
        </w:rPr>
        <w:t>-</w:t>
      </w:r>
      <w:r w:rsidR="00091CDC" w:rsidRPr="0071068E">
        <w:rPr>
          <w:rFonts w:ascii="Sylfaen" w:hAnsi="Sylfaen" w:cs="Sylfaen"/>
          <w:b/>
          <w:sz w:val="20"/>
          <w:szCs w:val="20"/>
          <w:u w:val="single"/>
        </w:rPr>
        <w:t>ԳՀԱՊՁԲ</w:t>
      </w:r>
      <w:r w:rsidR="00091CDC" w:rsidRPr="0071068E">
        <w:rPr>
          <w:rFonts w:ascii="Sylfaen" w:hAnsi="Sylfaen"/>
          <w:b/>
          <w:sz w:val="20"/>
          <w:szCs w:val="20"/>
          <w:u w:val="single"/>
          <w:lang w:val="es-ES"/>
        </w:rPr>
        <w:t>-</w:t>
      </w:r>
      <w:r w:rsidR="00013C52">
        <w:rPr>
          <w:rFonts w:ascii="Sylfaen" w:hAnsi="Sylfaen"/>
          <w:b/>
          <w:sz w:val="20"/>
          <w:szCs w:val="20"/>
          <w:u w:val="single"/>
          <w:lang w:val="es-ES"/>
        </w:rPr>
        <w:t>26/2</w:t>
      </w:r>
      <w:r w:rsidR="00091CDC" w:rsidRPr="0071068E">
        <w:rPr>
          <w:rFonts w:ascii="Sylfaen" w:hAnsi="Sylfaen"/>
          <w:b/>
          <w:sz w:val="20"/>
          <w:szCs w:val="20"/>
          <w:u w:val="single"/>
          <w:lang w:val="es-ES"/>
        </w:rPr>
        <w:t xml:space="preserve"> </w:t>
      </w:r>
      <w:r w:rsidR="00091CDC" w:rsidRPr="0071068E">
        <w:rPr>
          <w:rFonts w:ascii="Sylfaen" w:hAnsi="Sylfaen" w:cs="Sylfaen"/>
          <w:lang w:val="af-ZA"/>
        </w:rPr>
        <w:t>&gt;&gt;</w:t>
      </w:r>
      <w:r w:rsidRPr="0071068E">
        <w:rPr>
          <w:rFonts w:ascii="Sylfaen" w:hAnsi="Sylfaen" w:cs="GHEA Grapalat"/>
          <w:sz w:val="20"/>
          <w:szCs w:val="20"/>
          <w:lang w:val="es-ES"/>
        </w:rPr>
        <w:t>ծածկագրով հայտարարված</w:t>
      </w:r>
    </w:p>
    <w:p w14:paraId="6B314E25" w14:textId="77777777" w:rsidR="002727E6" w:rsidRPr="0071068E" w:rsidRDefault="002727E6" w:rsidP="002727E6">
      <w:pPr>
        <w:jc w:val="both"/>
        <w:rPr>
          <w:rFonts w:ascii="Sylfaen" w:hAnsi="Sylfaen"/>
          <w:lang w:val="es-ES"/>
        </w:rPr>
      </w:pPr>
      <w:r w:rsidRPr="0071068E">
        <w:rPr>
          <w:rFonts w:ascii="Sylfaen" w:eastAsia="GHEA Grapalat" w:hAnsi="Sylfaen" w:cs="GHEA Grapalat"/>
          <w:vertAlign w:val="superscript"/>
          <w:lang w:val="es-ES"/>
        </w:rPr>
        <w:t xml:space="preserve">                       </w:t>
      </w:r>
      <w:r w:rsidRPr="0071068E">
        <w:rPr>
          <w:rFonts w:ascii="Sylfaen" w:hAnsi="Sylfaen" w:cs="GHEA Grapalat"/>
          <w:vertAlign w:val="superscript"/>
          <w:lang w:val="es-ES"/>
        </w:rPr>
        <w:t>պատվիրատուի անվանումը</w:t>
      </w:r>
    </w:p>
    <w:p w14:paraId="5D8FC911" w14:textId="77777777" w:rsidR="002727E6" w:rsidRPr="0071068E" w:rsidRDefault="002727E6" w:rsidP="002727E6">
      <w:pPr>
        <w:spacing w:line="360" w:lineRule="auto"/>
        <w:jc w:val="both"/>
        <w:rPr>
          <w:rFonts w:ascii="Sylfaen" w:hAnsi="Sylfaen"/>
          <w:lang w:val="es-ES"/>
        </w:rPr>
      </w:pPr>
      <w:r w:rsidRPr="0071068E">
        <w:rPr>
          <w:rFonts w:ascii="Sylfaen" w:hAnsi="Sylfaen" w:cs="GHEA Grapalat"/>
          <w:sz w:val="20"/>
          <w:szCs w:val="20"/>
          <w:lang w:val="es-ES"/>
        </w:rPr>
        <w:t>բաց մրցույթի</w:t>
      </w:r>
      <w:r w:rsidRPr="0071068E">
        <w:rPr>
          <w:rFonts w:ascii="Sylfaen" w:hAnsi="Sylfaen" w:cs="GHEA Grapalat"/>
          <w:sz w:val="16"/>
          <w:szCs w:val="16"/>
          <w:lang w:val="es-ES"/>
        </w:rPr>
        <w:t xml:space="preserve"> </w:t>
      </w:r>
      <w:r w:rsidRPr="0071068E">
        <w:rPr>
          <w:rFonts w:ascii="Sylfaen" w:hAnsi="Sylfaen" w:cs="GHEA Grapalat"/>
          <w:u w:val="single"/>
          <w:lang w:val="es-ES"/>
        </w:rPr>
        <w:tab/>
        <w:t xml:space="preserve">    </w:t>
      </w:r>
      <w:r w:rsidRPr="0071068E">
        <w:rPr>
          <w:rFonts w:ascii="Sylfaen" w:hAnsi="Sylfaen" w:cs="GHEA Grapalat"/>
          <w:u w:val="single"/>
          <w:lang w:val="es-ES"/>
        </w:rPr>
        <w:tab/>
      </w:r>
      <w:r w:rsidRPr="0071068E">
        <w:rPr>
          <w:rFonts w:ascii="Sylfaen" w:hAnsi="Sylfaen" w:cs="GHEA Grapalat"/>
          <w:u w:val="single"/>
          <w:lang w:val="es-ES"/>
        </w:rPr>
        <w:tab/>
      </w:r>
      <w:r w:rsidRPr="0071068E">
        <w:rPr>
          <w:rFonts w:ascii="Sylfaen" w:hAnsi="Sylfaen" w:cs="GHEA Grapalat"/>
          <w:u w:val="single"/>
          <w:lang w:val="es-ES"/>
        </w:rPr>
        <w:tab/>
      </w:r>
      <w:r w:rsidRPr="0071068E">
        <w:rPr>
          <w:rFonts w:ascii="Sylfaen" w:hAnsi="Sylfaen" w:cs="GHEA Grapalat"/>
          <w:u w:val="single"/>
          <w:lang w:val="es-ES"/>
        </w:rPr>
        <w:tab/>
      </w:r>
      <w:r w:rsidRPr="0071068E">
        <w:rPr>
          <w:rFonts w:ascii="Sylfaen" w:hAnsi="Sylfaen" w:cs="GHEA Grapalat"/>
          <w:u w:val="single"/>
          <w:lang w:val="es-ES"/>
        </w:rPr>
        <w:tab/>
        <w:t xml:space="preserve">     </w:t>
      </w:r>
      <w:r w:rsidRPr="0071068E">
        <w:rPr>
          <w:rFonts w:ascii="Sylfaen" w:hAnsi="Sylfaen" w:cs="GHEA Grapalat"/>
          <w:sz w:val="20"/>
          <w:szCs w:val="20"/>
          <w:lang w:val="es-ES"/>
        </w:rPr>
        <w:t xml:space="preserve"> չափաբաժնի  (չափաբաժինների) </w:t>
      </w:r>
      <w:r w:rsidRPr="0071068E">
        <w:rPr>
          <w:rFonts w:ascii="Sylfaen" w:hAnsi="Sylfaen" w:cs="GHEA Grapalat"/>
          <w:sz w:val="20"/>
          <w:szCs w:val="20"/>
          <w:lang w:val="hy-AM"/>
        </w:rPr>
        <w:t>մասով հաղթող</w:t>
      </w:r>
    </w:p>
    <w:p w14:paraId="7021731B" w14:textId="77777777" w:rsidR="002727E6" w:rsidRPr="0071068E" w:rsidRDefault="002727E6" w:rsidP="002727E6">
      <w:pPr>
        <w:spacing w:line="360" w:lineRule="auto"/>
        <w:jc w:val="both"/>
        <w:rPr>
          <w:rFonts w:ascii="Sylfaen" w:hAnsi="Sylfaen"/>
          <w:lang w:val="es-ES"/>
        </w:rPr>
      </w:pPr>
      <w:r w:rsidRPr="0071068E">
        <w:rPr>
          <w:rFonts w:ascii="Sylfaen" w:eastAsia="GHEA Grapalat" w:hAnsi="Sylfaen" w:cs="GHEA Grapalat"/>
          <w:vertAlign w:val="superscript"/>
          <w:lang w:val="es-ES"/>
        </w:rPr>
        <w:t xml:space="preserve">                                            </w:t>
      </w:r>
      <w:r w:rsidRPr="0071068E">
        <w:rPr>
          <w:rFonts w:ascii="Sylfaen" w:hAnsi="Sylfaen" w:cs="GHEA Grapalat"/>
          <w:vertAlign w:val="superscript"/>
          <w:lang w:val="es-ES"/>
        </w:rPr>
        <w:t>չափաբաժնի  (չափաբաժինների) համարը</w:t>
      </w:r>
    </w:p>
    <w:p w14:paraId="4E49BC28" w14:textId="77777777" w:rsidR="002727E6" w:rsidRPr="0071068E" w:rsidRDefault="002727E6" w:rsidP="002727E6">
      <w:pPr>
        <w:spacing w:line="360" w:lineRule="auto"/>
        <w:jc w:val="both"/>
        <w:rPr>
          <w:rFonts w:ascii="Sylfaen" w:hAnsi="Sylfaen" w:cs="GHEA Grapalat"/>
          <w:sz w:val="20"/>
          <w:szCs w:val="20"/>
          <w:lang w:val="es-ES"/>
        </w:rPr>
      </w:pPr>
    </w:p>
    <w:p w14:paraId="7DC4335A" w14:textId="77777777" w:rsidR="002727E6" w:rsidRPr="0071068E" w:rsidRDefault="002727E6" w:rsidP="002727E6">
      <w:pPr>
        <w:spacing w:line="360" w:lineRule="auto"/>
        <w:jc w:val="both"/>
        <w:rPr>
          <w:rFonts w:ascii="Sylfaen" w:hAnsi="Sylfaen"/>
          <w:lang w:val="es-ES"/>
        </w:rPr>
      </w:pPr>
      <w:r w:rsidRPr="0071068E">
        <w:rPr>
          <w:rFonts w:ascii="Sylfaen" w:hAnsi="Sylfaen" w:cs="GHEA Grapalat"/>
          <w:sz w:val="20"/>
          <w:szCs w:val="20"/>
          <w:lang w:val="es-ES"/>
        </w:rPr>
        <w:t>ճանաչվելու դեպքում.</w:t>
      </w:r>
    </w:p>
    <w:p w14:paraId="6AF30851" w14:textId="77777777" w:rsidR="002727E6" w:rsidRPr="0071068E" w:rsidRDefault="002727E6" w:rsidP="002727E6">
      <w:pPr>
        <w:numPr>
          <w:ilvl w:val="0"/>
          <w:numId w:val="35"/>
        </w:numPr>
        <w:suppressAutoHyphens/>
        <w:spacing w:line="360" w:lineRule="auto"/>
        <w:jc w:val="both"/>
        <w:rPr>
          <w:rFonts w:ascii="Sylfaen" w:hAnsi="Sylfaen"/>
          <w:lang w:val="es-ES"/>
        </w:rPr>
      </w:pPr>
      <w:r w:rsidRPr="0071068E">
        <w:rPr>
          <w:rFonts w:ascii="Sylfaen" w:hAnsi="Sylfaen" w:cs="GHEA Grapalat"/>
          <w:sz w:val="20"/>
          <w:szCs w:val="20"/>
          <w:lang w:val="es-ES"/>
        </w:rPr>
        <w:t>այդ չափաբաժնի  (չափաբաժինների) մասով կնքվելիք պայմանագիրը կատարելու ժամանակ գնային առաջարկով ներկայացվող արժեքի ավելի քան 50 տոկոսը՝ հանրագումարային ձևով, ուղղել հայաստանյան ծագում ունեցող աշխատանքային և (կամ) արտադրական ռեսուրսների օգտագործման միջոցով պայմանագրի կատարմանը,</w:t>
      </w:r>
    </w:p>
    <w:p w14:paraId="0892F8C0" w14:textId="77777777" w:rsidR="002727E6" w:rsidRPr="0071068E" w:rsidRDefault="002727E6" w:rsidP="002727E6">
      <w:pPr>
        <w:numPr>
          <w:ilvl w:val="0"/>
          <w:numId w:val="35"/>
        </w:numPr>
        <w:suppressAutoHyphens/>
        <w:spacing w:line="360" w:lineRule="auto"/>
        <w:jc w:val="both"/>
        <w:rPr>
          <w:rFonts w:ascii="Sylfaen" w:hAnsi="Sylfaen"/>
          <w:lang w:val="es-ES"/>
        </w:rPr>
      </w:pPr>
      <w:r w:rsidRPr="0071068E">
        <w:rPr>
          <w:rFonts w:ascii="Sylfaen" w:hAnsi="Sylfaen" w:cs="Calibri"/>
          <w:color w:val="000000"/>
          <w:sz w:val="21"/>
          <w:szCs w:val="21"/>
          <w:lang w:val="hy-AM"/>
        </w:rPr>
        <w:t>պ</w:t>
      </w:r>
      <w:r w:rsidRPr="0071068E">
        <w:rPr>
          <w:rFonts w:ascii="Sylfaen" w:hAnsi="Sylfaen" w:cs="GHEA Grapalat"/>
          <w:sz w:val="20"/>
          <w:szCs w:val="20"/>
          <w:lang w:val="es-ES"/>
        </w:rPr>
        <w:t>այմանագիրը կատարել  թվով</w:t>
      </w:r>
      <w:r w:rsidRPr="0071068E">
        <w:rPr>
          <w:rFonts w:ascii="Sylfaen" w:hAnsi="Sylfaen" w:cs="GHEA Grapalat"/>
          <w:sz w:val="22"/>
          <w:szCs w:val="22"/>
          <w:u w:val="single"/>
          <w:lang w:val="es-ES"/>
        </w:rPr>
        <w:t xml:space="preserve">                             </w:t>
      </w:r>
      <w:r w:rsidRPr="0071068E">
        <w:rPr>
          <w:rFonts w:ascii="Sylfaen" w:hAnsi="Sylfaen" w:cs="GHEA Grapalat"/>
          <w:sz w:val="22"/>
          <w:szCs w:val="22"/>
          <w:u w:val="single"/>
          <w:lang w:val="hy-AM"/>
        </w:rPr>
        <w:t xml:space="preserve">                   </w:t>
      </w:r>
      <w:r w:rsidRPr="0071068E">
        <w:rPr>
          <w:rFonts w:ascii="Sylfaen" w:hAnsi="Sylfaen" w:cs="GHEA Grapalat"/>
          <w:sz w:val="22"/>
          <w:szCs w:val="22"/>
          <w:u w:val="single"/>
          <w:lang w:val="es-ES"/>
        </w:rPr>
        <w:t xml:space="preserve">     </w:t>
      </w:r>
      <w:r w:rsidRPr="0071068E">
        <w:rPr>
          <w:rFonts w:ascii="Sylfaen" w:hAnsi="Sylfaen" w:cs="GHEA Grapalat"/>
          <w:sz w:val="22"/>
          <w:szCs w:val="22"/>
          <w:u w:val="single"/>
          <w:lang w:val="hy-AM"/>
        </w:rPr>
        <w:t xml:space="preserve">           </w:t>
      </w:r>
      <w:r w:rsidRPr="0071068E">
        <w:rPr>
          <w:rFonts w:ascii="Sylfaen" w:hAnsi="Sylfaen" w:cs="GHEA Grapalat"/>
          <w:sz w:val="22"/>
          <w:szCs w:val="22"/>
          <w:u w:val="single"/>
          <w:lang w:val="es-ES"/>
        </w:rPr>
        <w:t xml:space="preserve">  </w:t>
      </w:r>
      <w:r w:rsidRPr="0071068E">
        <w:rPr>
          <w:rFonts w:ascii="Sylfaen" w:hAnsi="Sylfaen" w:cs="GHEA Grapalat"/>
          <w:sz w:val="20"/>
          <w:szCs w:val="20"/>
          <w:lang w:val="es-ES"/>
        </w:rPr>
        <w:t xml:space="preserve">  աշխատ</w:t>
      </w:r>
      <w:r w:rsidRPr="0071068E">
        <w:rPr>
          <w:rFonts w:ascii="Sylfaen" w:hAnsi="Sylfaen" w:cs="GHEA Grapalat"/>
          <w:sz w:val="20"/>
          <w:szCs w:val="20"/>
          <w:lang w:val="hy-AM"/>
        </w:rPr>
        <w:t>ակիցների միջոցով</w:t>
      </w:r>
      <w:r w:rsidRPr="0071068E">
        <w:rPr>
          <w:rFonts w:ascii="Sylfaen" w:hAnsi="Sylfaen" w:cs="GHEA Grapalat"/>
          <w:sz w:val="20"/>
          <w:szCs w:val="20"/>
          <w:lang w:val="es-ES"/>
        </w:rPr>
        <w:t>։</w:t>
      </w:r>
    </w:p>
    <w:p w14:paraId="095D91D4" w14:textId="77777777" w:rsidR="002727E6" w:rsidRPr="0071068E" w:rsidRDefault="002727E6" w:rsidP="002727E6">
      <w:pPr>
        <w:spacing w:line="360" w:lineRule="auto"/>
        <w:jc w:val="both"/>
        <w:rPr>
          <w:rFonts w:ascii="Sylfaen" w:hAnsi="Sylfaen"/>
          <w:lang w:val="hy-AM"/>
        </w:rPr>
      </w:pPr>
      <w:r w:rsidRPr="0071068E">
        <w:rPr>
          <w:rFonts w:ascii="Sylfaen" w:eastAsia="GHEA Grapalat" w:hAnsi="Sylfaen" w:cs="GHEA Grapalat"/>
          <w:vertAlign w:val="superscript"/>
          <w:lang w:val="es-ES"/>
        </w:rPr>
        <w:t xml:space="preserve">               </w:t>
      </w:r>
      <w:r w:rsidRPr="0071068E">
        <w:rPr>
          <w:rFonts w:ascii="Sylfaen" w:eastAsia="GHEA Grapalat" w:hAnsi="Sylfaen" w:cs="GHEA Grapalat"/>
          <w:lang w:val="es-ES"/>
        </w:rPr>
        <w:t xml:space="preserve">           </w:t>
      </w:r>
      <w:r w:rsidRPr="0071068E">
        <w:rPr>
          <w:rFonts w:ascii="Sylfaen" w:eastAsia="GHEA Grapalat" w:hAnsi="Sylfaen" w:cs="GHEA Grapalat"/>
          <w:lang w:val="hy-AM"/>
        </w:rPr>
        <w:t xml:space="preserve">                       </w:t>
      </w:r>
      <w:r w:rsidRPr="0071068E">
        <w:rPr>
          <w:rFonts w:ascii="Sylfaen" w:eastAsia="GHEA Grapalat" w:hAnsi="Sylfaen" w:cs="GHEA Grapalat"/>
          <w:lang w:val="es-ES"/>
        </w:rPr>
        <w:t xml:space="preserve"> </w:t>
      </w:r>
      <w:r w:rsidRPr="0071068E">
        <w:rPr>
          <w:rFonts w:ascii="Sylfaen" w:eastAsia="Arial Unicode" w:hAnsi="Sylfaen" w:cs="Arial Unicode"/>
          <w:color w:val="000000"/>
          <w:sz w:val="21"/>
          <w:szCs w:val="21"/>
          <w:lang w:val="hy-AM"/>
        </w:rPr>
        <w:t xml:space="preserve"> </w:t>
      </w:r>
      <w:r w:rsidRPr="0071068E">
        <w:rPr>
          <w:rFonts w:ascii="Sylfaen" w:hAnsi="Sylfaen" w:cs="GHEA Grapalat"/>
          <w:vertAlign w:val="superscript"/>
          <w:lang w:val="es-ES"/>
        </w:rPr>
        <w:t>աշխատ</w:t>
      </w:r>
      <w:r w:rsidRPr="0071068E">
        <w:rPr>
          <w:rFonts w:ascii="Sylfaen" w:hAnsi="Sylfaen" w:cs="GHEA Grapalat"/>
          <w:vertAlign w:val="superscript"/>
          <w:lang w:val="hy-AM"/>
        </w:rPr>
        <w:t xml:space="preserve">ակիցների </w:t>
      </w:r>
      <w:r w:rsidRPr="0071068E">
        <w:rPr>
          <w:rFonts w:ascii="Sylfaen" w:hAnsi="Sylfaen" w:cs="GHEA Grapalat"/>
          <w:vertAlign w:val="superscript"/>
          <w:lang w:val="es-ES"/>
        </w:rPr>
        <w:t>քանակը, որոնց միջոցով պետք է ապահովվի պայմանագրի կատարում</w:t>
      </w:r>
      <w:r w:rsidRPr="0071068E">
        <w:rPr>
          <w:rFonts w:ascii="Sylfaen" w:hAnsi="Sylfaen" w:cs="GHEA Grapalat"/>
          <w:vertAlign w:val="superscript"/>
          <w:lang w:val="hy-AM"/>
        </w:rPr>
        <w:t>ը**</w:t>
      </w:r>
    </w:p>
    <w:p w14:paraId="65B02EB5" w14:textId="77777777" w:rsidR="002727E6" w:rsidRPr="0071068E" w:rsidRDefault="002727E6" w:rsidP="002727E6">
      <w:pPr>
        <w:shd w:val="clear" w:color="auto" w:fill="FFFFFF"/>
        <w:spacing w:line="360" w:lineRule="auto"/>
        <w:jc w:val="both"/>
        <w:rPr>
          <w:rFonts w:ascii="Sylfaen" w:hAnsi="Sylfaen"/>
          <w:lang w:val="hy-AM"/>
        </w:rPr>
      </w:pPr>
      <w:r w:rsidRPr="0071068E">
        <w:rPr>
          <w:rFonts w:ascii="Sylfaen" w:hAnsi="Sylfaen" w:cs="GHEA Grapalat"/>
          <w:sz w:val="20"/>
          <w:szCs w:val="20"/>
          <w:lang w:val="hy-AM"/>
        </w:rPr>
        <w:t xml:space="preserve">Ստորև ներկայացվում է սույն ընթացակարգի արդյունքում հաղթող ճանաչվելու դեպքում կնքվելիք պայմանագրով մատակարարվող հայաստանյան ծագում ունեցող ապրանքների ցանկը՝ անվանումների, գումարների և քանակների նշումով՝ </w:t>
      </w:r>
    </w:p>
    <w:p w14:paraId="32FCB48A" w14:textId="77777777" w:rsidR="002727E6" w:rsidRPr="0071068E" w:rsidRDefault="002727E6" w:rsidP="002727E6">
      <w:pPr>
        <w:spacing w:line="360" w:lineRule="auto"/>
        <w:jc w:val="both"/>
        <w:rPr>
          <w:rFonts w:ascii="Sylfaen" w:hAnsi="Sylfaen"/>
        </w:rPr>
      </w:pPr>
      <w:r w:rsidRPr="0071068E">
        <w:rPr>
          <w:rFonts w:ascii="Sylfaen" w:hAnsi="Sylfaen" w:cs="GHEA Grapalat"/>
          <w:sz w:val="20"/>
          <w:szCs w:val="20"/>
          <w:lang w:val="hy-AM"/>
        </w:rPr>
        <w:t>**</w:t>
      </w:r>
    </w:p>
    <w:tbl>
      <w:tblPr>
        <w:tblW w:w="0" w:type="auto"/>
        <w:tblInd w:w="74" w:type="dxa"/>
        <w:tblLayout w:type="fixed"/>
        <w:tblLook w:val="0000" w:firstRow="0" w:lastRow="0" w:firstColumn="0" w:lastColumn="0" w:noHBand="0" w:noVBand="0"/>
      </w:tblPr>
      <w:tblGrid>
        <w:gridCol w:w="3261"/>
        <w:gridCol w:w="3540"/>
        <w:gridCol w:w="3334"/>
      </w:tblGrid>
      <w:tr w:rsidR="002727E6" w:rsidRPr="0071068E" w14:paraId="546CF000" w14:textId="77777777" w:rsidTr="00272663">
        <w:trPr>
          <w:trHeight w:val="255"/>
        </w:trPr>
        <w:tc>
          <w:tcPr>
            <w:tcW w:w="101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A6E35B" w14:textId="77777777" w:rsidR="002727E6" w:rsidRPr="0071068E" w:rsidRDefault="002727E6" w:rsidP="00272663">
            <w:pPr>
              <w:widowControl w:val="0"/>
              <w:jc w:val="center"/>
              <w:rPr>
                <w:rFonts w:ascii="Sylfaen" w:hAnsi="Sylfaen"/>
              </w:rPr>
            </w:pPr>
            <w:r w:rsidRPr="0071068E">
              <w:rPr>
                <w:rFonts w:ascii="Sylfaen" w:hAnsi="Sylfaen" w:cs="GHEA Grapalat"/>
                <w:b/>
                <w:bCs/>
                <w:sz w:val="16"/>
                <w:szCs w:val="18"/>
                <w:lang w:val="hy-AM"/>
              </w:rPr>
              <w:t xml:space="preserve">Չափաբաժին </w:t>
            </w:r>
            <w:r w:rsidRPr="0071068E">
              <w:rPr>
                <w:rFonts w:ascii="Sylfaen" w:hAnsi="Sylfaen" w:cs="GHEA Grapalat"/>
                <w:b/>
                <w:bCs/>
                <w:sz w:val="16"/>
                <w:szCs w:val="18"/>
              </w:rPr>
              <w:t>N</w:t>
            </w:r>
            <w:r w:rsidRPr="0071068E">
              <w:rPr>
                <w:rFonts w:ascii="Sylfaen" w:hAnsi="Sylfaen" w:cs="GHEA Grapalat"/>
                <w:b/>
                <w:bCs/>
                <w:sz w:val="16"/>
                <w:szCs w:val="18"/>
                <w:lang w:val="hy-AM"/>
              </w:rPr>
              <w:t>՝</w:t>
            </w:r>
          </w:p>
        </w:tc>
      </w:tr>
      <w:tr w:rsidR="002727E6" w:rsidRPr="0071068E" w14:paraId="1FBD5826" w14:textId="77777777" w:rsidTr="00272663">
        <w:trPr>
          <w:trHeight w:val="255"/>
        </w:trPr>
        <w:tc>
          <w:tcPr>
            <w:tcW w:w="101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4016F3" w14:textId="77777777" w:rsidR="002727E6" w:rsidRPr="0071068E" w:rsidRDefault="002727E6" w:rsidP="00272663">
            <w:pPr>
              <w:widowControl w:val="0"/>
              <w:jc w:val="center"/>
              <w:rPr>
                <w:rFonts w:ascii="Sylfaen" w:hAnsi="Sylfaen"/>
              </w:rPr>
            </w:pPr>
            <w:r w:rsidRPr="0071068E">
              <w:rPr>
                <w:rFonts w:ascii="Sylfaen" w:hAnsi="Sylfaen" w:cs="GHEA Grapalat"/>
                <w:b/>
                <w:bCs/>
                <w:sz w:val="16"/>
                <w:szCs w:val="18"/>
                <w:lang w:val="hy-AM"/>
              </w:rPr>
              <w:t>Մատակարարվող ապրանքի</w:t>
            </w:r>
          </w:p>
        </w:tc>
      </w:tr>
      <w:tr w:rsidR="002727E6" w:rsidRPr="0071068E" w14:paraId="723501E0" w14:textId="77777777" w:rsidTr="00272663">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B64A0" w14:textId="77777777" w:rsidR="002727E6" w:rsidRPr="0071068E" w:rsidRDefault="002727E6" w:rsidP="00272663">
            <w:pPr>
              <w:widowControl w:val="0"/>
              <w:jc w:val="center"/>
              <w:rPr>
                <w:rFonts w:ascii="Sylfaen" w:hAnsi="Sylfaen"/>
              </w:rPr>
            </w:pPr>
            <w:r w:rsidRPr="0071068E">
              <w:rPr>
                <w:rFonts w:ascii="Sylfaen" w:hAnsi="Sylfaen" w:cs="GHEA Grapalat"/>
                <w:b/>
                <w:bCs/>
                <w:sz w:val="16"/>
                <w:szCs w:val="18"/>
                <w:lang w:val="hy-AM"/>
              </w:rPr>
              <w:lastRenderedPageBreak/>
              <w:t>անվանում</w:t>
            </w: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01828" w14:textId="77777777" w:rsidR="002727E6" w:rsidRPr="0071068E" w:rsidRDefault="002727E6" w:rsidP="00272663">
            <w:pPr>
              <w:widowControl w:val="0"/>
              <w:jc w:val="center"/>
              <w:rPr>
                <w:rFonts w:ascii="Sylfaen" w:hAnsi="Sylfaen"/>
              </w:rPr>
            </w:pPr>
            <w:r w:rsidRPr="0071068E">
              <w:rPr>
                <w:rFonts w:ascii="Sylfaen" w:hAnsi="Sylfaen" w:cs="GHEA Grapalat"/>
                <w:b/>
                <w:bCs/>
                <w:sz w:val="16"/>
                <w:szCs w:val="18"/>
                <w:lang w:val="hy-AM"/>
              </w:rPr>
              <w:t>քանակ</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7BB0" w14:textId="77777777" w:rsidR="002727E6" w:rsidRPr="0071068E" w:rsidRDefault="002727E6" w:rsidP="00272663">
            <w:pPr>
              <w:widowControl w:val="0"/>
              <w:jc w:val="center"/>
              <w:rPr>
                <w:rFonts w:ascii="Sylfaen" w:hAnsi="Sylfaen"/>
              </w:rPr>
            </w:pPr>
            <w:r w:rsidRPr="0071068E">
              <w:rPr>
                <w:rFonts w:ascii="Sylfaen" w:hAnsi="Sylfaen" w:cs="GHEA Grapalat"/>
                <w:b/>
                <w:bCs/>
                <w:sz w:val="16"/>
                <w:szCs w:val="18"/>
                <w:lang w:val="hy-AM"/>
              </w:rPr>
              <w:t>գումար</w:t>
            </w:r>
          </w:p>
        </w:tc>
      </w:tr>
      <w:tr w:rsidR="002727E6" w:rsidRPr="0071068E" w14:paraId="6CEA2904" w14:textId="77777777" w:rsidTr="00272663">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5E0CA" w14:textId="77777777" w:rsidR="002727E6" w:rsidRPr="0071068E" w:rsidRDefault="002727E6" w:rsidP="00272663">
            <w:pPr>
              <w:widowControl w:val="0"/>
              <w:snapToGrid w:val="0"/>
              <w:jc w:val="center"/>
              <w:rPr>
                <w:rFonts w:ascii="Sylfaen" w:hAnsi="Sylfaen" w:cs="GHEA Grapalat"/>
                <w:b/>
                <w:bCs/>
                <w:sz w:val="16"/>
                <w:szCs w:val="18"/>
                <w:lang w:val="hy-AM"/>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D8D4E" w14:textId="77777777" w:rsidR="002727E6" w:rsidRPr="0071068E" w:rsidRDefault="002727E6" w:rsidP="00272663">
            <w:pPr>
              <w:widowControl w:val="0"/>
              <w:snapToGrid w:val="0"/>
              <w:jc w:val="center"/>
              <w:rPr>
                <w:rFonts w:ascii="Sylfaen" w:hAnsi="Sylfaen" w:cs="GHEA Grapalat"/>
                <w:b/>
                <w:bCs/>
                <w:sz w:val="16"/>
                <w:szCs w:val="18"/>
                <w:lang w:val="es-ES"/>
              </w:rPr>
            </w:pP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2E724" w14:textId="77777777" w:rsidR="002727E6" w:rsidRPr="0071068E" w:rsidRDefault="002727E6" w:rsidP="00272663">
            <w:pPr>
              <w:widowControl w:val="0"/>
              <w:snapToGrid w:val="0"/>
              <w:jc w:val="center"/>
              <w:rPr>
                <w:rFonts w:ascii="Sylfaen" w:hAnsi="Sylfaen" w:cs="GHEA Grapalat"/>
                <w:b/>
                <w:bCs/>
                <w:sz w:val="16"/>
                <w:szCs w:val="18"/>
                <w:lang w:val="hy-AM"/>
              </w:rPr>
            </w:pPr>
          </w:p>
        </w:tc>
      </w:tr>
      <w:tr w:rsidR="002727E6" w:rsidRPr="0071068E" w14:paraId="0A43AFDB" w14:textId="77777777" w:rsidTr="00272663">
        <w:trPr>
          <w:trHeight w:val="236"/>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46F98" w14:textId="77777777" w:rsidR="002727E6" w:rsidRPr="0071068E" w:rsidRDefault="002727E6" w:rsidP="00272663">
            <w:pPr>
              <w:widowControl w:val="0"/>
              <w:snapToGrid w:val="0"/>
              <w:jc w:val="center"/>
              <w:rPr>
                <w:rFonts w:ascii="Sylfaen" w:hAnsi="Sylfaen" w:cs="GHEA Grapalat"/>
                <w:b/>
                <w:bCs/>
                <w:sz w:val="16"/>
                <w:szCs w:val="18"/>
                <w:lang w:val="hy-AM"/>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9FED8" w14:textId="77777777" w:rsidR="002727E6" w:rsidRPr="0071068E" w:rsidRDefault="002727E6" w:rsidP="00272663">
            <w:pPr>
              <w:widowControl w:val="0"/>
              <w:snapToGrid w:val="0"/>
              <w:jc w:val="center"/>
              <w:rPr>
                <w:rFonts w:ascii="Sylfaen" w:hAnsi="Sylfaen" w:cs="GHEA Grapalat"/>
                <w:b/>
                <w:bCs/>
                <w:sz w:val="16"/>
                <w:szCs w:val="18"/>
                <w:lang w:val="es-ES"/>
              </w:rPr>
            </w:pP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2A293" w14:textId="77777777" w:rsidR="002727E6" w:rsidRPr="0071068E" w:rsidRDefault="002727E6" w:rsidP="00272663">
            <w:pPr>
              <w:widowControl w:val="0"/>
              <w:snapToGrid w:val="0"/>
              <w:jc w:val="center"/>
              <w:rPr>
                <w:rFonts w:ascii="Sylfaen" w:hAnsi="Sylfaen" w:cs="GHEA Grapalat"/>
                <w:b/>
                <w:bCs/>
                <w:sz w:val="16"/>
                <w:szCs w:val="18"/>
                <w:lang w:val="hy-AM"/>
              </w:rPr>
            </w:pPr>
          </w:p>
        </w:tc>
      </w:tr>
      <w:tr w:rsidR="002727E6" w:rsidRPr="0071068E" w14:paraId="29363E3B" w14:textId="77777777" w:rsidTr="00272663">
        <w:trPr>
          <w:trHeight w:val="273"/>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E1EDA" w14:textId="77777777" w:rsidR="002727E6" w:rsidRPr="0071068E" w:rsidRDefault="002727E6" w:rsidP="00272663">
            <w:pPr>
              <w:widowControl w:val="0"/>
              <w:snapToGrid w:val="0"/>
              <w:jc w:val="center"/>
              <w:rPr>
                <w:rFonts w:ascii="Sylfaen" w:hAnsi="Sylfaen" w:cs="GHEA Grapalat"/>
                <w:b/>
                <w:bCs/>
                <w:sz w:val="16"/>
                <w:szCs w:val="18"/>
                <w:lang w:val="hy-AM"/>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772C" w14:textId="77777777" w:rsidR="002727E6" w:rsidRPr="0071068E" w:rsidRDefault="002727E6" w:rsidP="00272663">
            <w:pPr>
              <w:widowControl w:val="0"/>
              <w:snapToGrid w:val="0"/>
              <w:jc w:val="center"/>
              <w:rPr>
                <w:rFonts w:ascii="Sylfaen" w:hAnsi="Sylfaen" w:cs="GHEA Grapalat"/>
                <w:b/>
                <w:bCs/>
                <w:sz w:val="16"/>
                <w:szCs w:val="18"/>
                <w:lang w:val="es-ES"/>
              </w:rPr>
            </w:pP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2B4FE" w14:textId="77777777" w:rsidR="002727E6" w:rsidRPr="0071068E" w:rsidRDefault="002727E6" w:rsidP="00272663">
            <w:pPr>
              <w:widowControl w:val="0"/>
              <w:snapToGrid w:val="0"/>
              <w:jc w:val="center"/>
              <w:rPr>
                <w:rFonts w:ascii="Sylfaen" w:hAnsi="Sylfaen" w:cs="GHEA Grapalat"/>
                <w:b/>
                <w:bCs/>
                <w:sz w:val="16"/>
                <w:szCs w:val="18"/>
                <w:lang w:val="hy-AM"/>
              </w:rPr>
            </w:pPr>
          </w:p>
        </w:tc>
      </w:tr>
    </w:tbl>
    <w:p w14:paraId="20FE1BA0" w14:textId="77777777" w:rsidR="002727E6" w:rsidRPr="0071068E" w:rsidRDefault="002727E6" w:rsidP="002727E6">
      <w:pPr>
        <w:pStyle w:val="320"/>
        <w:spacing w:line="240" w:lineRule="auto"/>
        <w:ind w:firstLine="0"/>
        <w:jc w:val="right"/>
        <w:rPr>
          <w:rFonts w:ascii="Sylfaen" w:hAnsi="Sylfaen" w:cs="GHEA Grapalat"/>
          <w:b/>
          <w:lang w:val="hy-AM"/>
        </w:rPr>
      </w:pPr>
    </w:p>
    <w:p w14:paraId="4F7699D2" w14:textId="77777777" w:rsidR="002727E6" w:rsidRPr="0071068E" w:rsidRDefault="002727E6" w:rsidP="002727E6">
      <w:pPr>
        <w:spacing w:line="360" w:lineRule="auto"/>
        <w:jc w:val="both"/>
        <w:rPr>
          <w:rFonts w:ascii="Sylfaen" w:hAnsi="Sylfaen" w:cs="GHEA Grapalat"/>
          <w:b/>
          <w:vertAlign w:val="superscript"/>
          <w:lang w:val="hy-AM"/>
        </w:rPr>
      </w:pPr>
    </w:p>
    <w:p w14:paraId="13F7FF2F" w14:textId="77777777" w:rsidR="002727E6" w:rsidRPr="0071068E" w:rsidRDefault="002727E6" w:rsidP="002727E6">
      <w:pPr>
        <w:spacing w:line="360" w:lineRule="auto"/>
        <w:jc w:val="both"/>
        <w:rPr>
          <w:rFonts w:ascii="Sylfaen" w:hAnsi="Sylfaen" w:cs="GHEA Grapalat"/>
          <w:b/>
          <w:sz w:val="20"/>
          <w:szCs w:val="20"/>
          <w:vertAlign w:val="superscript"/>
          <w:lang w:val="es-ES"/>
        </w:rPr>
      </w:pPr>
    </w:p>
    <w:p w14:paraId="2C056526" w14:textId="77777777" w:rsidR="002727E6" w:rsidRPr="0071068E" w:rsidRDefault="002727E6" w:rsidP="002727E6">
      <w:pPr>
        <w:ind w:left="720" w:firstLine="720"/>
        <w:jc w:val="both"/>
        <w:rPr>
          <w:rFonts w:ascii="Sylfaen" w:hAnsi="Sylfaen"/>
        </w:rPr>
      </w:pPr>
      <w:r w:rsidRPr="0071068E">
        <w:rPr>
          <w:rFonts w:ascii="Sylfaen" w:eastAsia="GHEA Grapalat" w:hAnsi="Sylfaen" w:cs="GHEA Grapalat"/>
          <w:sz w:val="20"/>
          <w:lang w:val="es-ES"/>
        </w:rPr>
        <w:t xml:space="preserve">     </w:t>
      </w:r>
      <w:r w:rsidRPr="0071068E">
        <w:rPr>
          <w:rFonts w:ascii="Sylfaen" w:hAnsi="Sylfaen" w:cs="GHEA Grapalat"/>
          <w:sz w:val="20"/>
          <w:lang w:val="hy-AM"/>
        </w:rPr>
        <w:t xml:space="preserve">___________________________________________ </w:t>
      </w:r>
      <w:r w:rsidRPr="0071068E">
        <w:rPr>
          <w:rFonts w:ascii="Sylfaen" w:hAnsi="Sylfaen" w:cs="GHEA Grapalat"/>
          <w:sz w:val="20"/>
          <w:lang w:val="hy-AM"/>
        </w:rPr>
        <w:tab/>
        <w:t xml:space="preserve">                </w:t>
      </w:r>
      <w:r w:rsidRPr="0071068E">
        <w:rPr>
          <w:rFonts w:ascii="Sylfaen" w:hAnsi="Sylfaen" w:cs="GHEA Grapalat"/>
          <w:sz w:val="20"/>
          <w:lang w:val="es-ES"/>
        </w:rPr>
        <w:t xml:space="preserve">       </w:t>
      </w:r>
      <w:r w:rsidRPr="0071068E">
        <w:rPr>
          <w:rFonts w:ascii="Sylfaen" w:hAnsi="Sylfaen" w:cs="GHEA Grapalat"/>
          <w:sz w:val="20"/>
          <w:lang w:val="hy-AM"/>
        </w:rPr>
        <w:t xml:space="preserve">_____________ </w:t>
      </w:r>
    </w:p>
    <w:p w14:paraId="660629AF" w14:textId="77777777" w:rsidR="002727E6" w:rsidRPr="0071068E" w:rsidRDefault="002727E6" w:rsidP="002727E6">
      <w:pPr>
        <w:jc w:val="both"/>
        <w:rPr>
          <w:rFonts w:ascii="Sylfaen" w:hAnsi="Sylfaen"/>
        </w:rPr>
      </w:pPr>
      <w:r w:rsidRPr="0071068E">
        <w:rPr>
          <w:rFonts w:ascii="Sylfaen" w:eastAsia="GHEA Grapalat" w:hAnsi="Sylfaen" w:cs="GHEA Grapalat"/>
          <w:sz w:val="20"/>
          <w:vertAlign w:val="superscript"/>
          <w:lang w:val="hy-AM"/>
        </w:rPr>
        <w:t xml:space="preserve">                                                      </w:t>
      </w:r>
      <w:r w:rsidRPr="0071068E">
        <w:rPr>
          <w:rFonts w:ascii="Sylfaen" w:hAnsi="Sylfaen" w:cs="GHEA Grapalat"/>
          <w:sz w:val="20"/>
          <w:vertAlign w:val="superscript"/>
          <w:lang w:val="hy-AM"/>
        </w:rPr>
        <w:t>մասնակցի անվանումը (ղեկավարի պաշտոնը, անուն ազգանունը)                                                       ստորագրությունը</w:t>
      </w:r>
      <w:r w:rsidRPr="0071068E">
        <w:rPr>
          <w:rFonts w:ascii="Sylfaen" w:hAnsi="Sylfaen" w:cs="GHEA Grapalat"/>
          <w:sz w:val="20"/>
          <w:vertAlign w:val="superscript"/>
          <w:lang w:val="hy-AM"/>
        </w:rPr>
        <w:tab/>
      </w:r>
    </w:p>
    <w:p w14:paraId="157A1856" w14:textId="77777777" w:rsidR="002727E6" w:rsidRPr="0071068E" w:rsidRDefault="002727E6" w:rsidP="002727E6">
      <w:pPr>
        <w:jc w:val="right"/>
        <w:rPr>
          <w:rFonts w:ascii="Sylfaen" w:hAnsi="Sylfaen"/>
        </w:rPr>
      </w:pPr>
      <w:r w:rsidRPr="0071068E">
        <w:rPr>
          <w:rFonts w:ascii="Sylfaen" w:eastAsia="GHEA Grapalat" w:hAnsi="Sylfaen" w:cs="GHEA Grapalat"/>
          <w:sz w:val="20"/>
          <w:lang w:val="hy-AM"/>
        </w:rPr>
        <w:t xml:space="preserve">    </w:t>
      </w:r>
    </w:p>
    <w:p w14:paraId="08045517" w14:textId="77777777" w:rsidR="002727E6" w:rsidRPr="0071068E" w:rsidRDefault="002727E6" w:rsidP="002727E6">
      <w:pPr>
        <w:pStyle w:val="320"/>
        <w:spacing w:line="240" w:lineRule="auto"/>
        <w:ind w:firstLine="0"/>
        <w:jc w:val="right"/>
        <w:rPr>
          <w:rFonts w:ascii="Sylfaen" w:hAnsi="Sylfaen"/>
        </w:rPr>
      </w:pPr>
      <w:r w:rsidRPr="0071068E">
        <w:rPr>
          <w:rFonts w:ascii="Sylfaen" w:hAnsi="Sylfaen" w:cs="GHEA Grapalat"/>
          <w:lang w:val="hy-AM"/>
        </w:rPr>
        <w:t>Կ. Տ.</w:t>
      </w:r>
      <w:r w:rsidRPr="0071068E">
        <w:rPr>
          <w:rFonts w:ascii="Sylfaen" w:hAnsi="Sylfaen" w:cs="GHEA Grapalat"/>
          <w:lang w:val="hy-AM"/>
        </w:rPr>
        <w:tab/>
      </w:r>
    </w:p>
    <w:p w14:paraId="29410F86" w14:textId="77777777" w:rsidR="002727E6" w:rsidRPr="0071068E" w:rsidRDefault="002727E6" w:rsidP="002727E6">
      <w:pPr>
        <w:pStyle w:val="320"/>
        <w:spacing w:line="240" w:lineRule="auto"/>
        <w:ind w:firstLine="0"/>
        <w:jc w:val="right"/>
        <w:rPr>
          <w:rFonts w:ascii="Sylfaen" w:hAnsi="Sylfaen" w:cs="GHEA Grapalat"/>
          <w:lang w:val="hy-AM"/>
        </w:rPr>
      </w:pPr>
    </w:p>
    <w:p w14:paraId="3FFD5C0D" w14:textId="77777777" w:rsidR="002727E6" w:rsidRPr="0071068E" w:rsidRDefault="002727E6" w:rsidP="002727E6">
      <w:pPr>
        <w:pStyle w:val="320"/>
        <w:spacing w:line="240" w:lineRule="auto"/>
        <w:ind w:firstLine="0"/>
        <w:jc w:val="right"/>
        <w:rPr>
          <w:rFonts w:ascii="Sylfaen" w:hAnsi="Sylfaen" w:cs="GHEA Grapalat"/>
          <w:lang w:val="hy-AM"/>
        </w:rPr>
      </w:pPr>
    </w:p>
    <w:p w14:paraId="75C1266D" w14:textId="77777777" w:rsidR="002727E6" w:rsidRPr="0071068E" w:rsidRDefault="002727E6" w:rsidP="002727E6">
      <w:pPr>
        <w:pStyle w:val="320"/>
        <w:spacing w:line="240" w:lineRule="auto"/>
        <w:ind w:firstLine="0"/>
        <w:rPr>
          <w:rFonts w:ascii="Sylfaen" w:hAnsi="Sylfaen"/>
        </w:rPr>
      </w:pPr>
      <w:r w:rsidRPr="0071068E">
        <w:rPr>
          <w:rFonts w:ascii="Sylfaen" w:hAnsi="Sylfaen" w:cs="GHEA Grapalat"/>
          <w:i/>
          <w:sz w:val="16"/>
          <w:szCs w:val="16"/>
          <w:lang w:val="hy-AM" w:eastAsia="ru-RU"/>
        </w:rPr>
        <w:t>*</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լրացվում</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է</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հանձնաժողովի</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քարտուղարի</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կողմից</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մինչև</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հրավերը</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տեղեկագրում</w:t>
      </w:r>
      <w:r w:rsidRPr="0071068E">
        <w:rPr>
          <w:rFonts w:ascii="Sylfaen" w:hAnsi="Sylfaen" w:cs="GHEA Grapalat"/>
          <w:i/>
          <w:sz w:val="16"/>
          <w:szCs w:val="16"/>
          <w:lang w:val="af-ZA"/>
        </w:rPr>
        <w:t xml:space="preserve"> </w:t>
      </w:r>
      <w:r w:rsidRPr="0071068E">
        <w:rPr>
          <w:rFonts w:ascii="Sylfaen" w:hAnsi="Sylfaen" w:cs="GHEA Grapalat"/>
          <w:i/>
          <w:sz w:val="16"/>
          <w:szCs w:val="16"/>
          <w:lang w:val="hy-AM"/>
        </w:rPr>
        <w:t>հրապարակելը:</w:t>
      </w:r>
    </w:p>
    <w:p w14:paraId="0DEC1D49" w14:textId="77777777" w:rsidR="002727E6" w:rsidRPr="0071068E" w:rsidRDefault="002727E6" w:rsidP="002727E6">
      <w:pPr>
        <w:pStyle w:val="320"/>
        <w:spacing w:line="240" w:lineRule="auto"/>
        <w:ind w:firstLine="0"/>
        <w:jc w:val="right"/>
        <w:rPr>
          <w:rFonts w:ascii="Sylfaen" w:hAnsi="Sylfaen" w:cs="GHEA Grapalat"/>
          <w:b/>
          <w:lang w:val="hy-AM"/>
        </w:rPr>
      </w:pPr>
    </w:p>
    <w:p w14:paraId="362C2C66" w14:textId="77777777" w:rsidR="002727E6" w:rsidRPr="0071068E" w:rsidRDefault="002727E6" w:rsidP="002727E6">
      <w:pPr>
        <w:pStyle w:val="320"/>
        <w:spacing w:line="240" w:lineRule="auto"/>
        <w:ind w:firstLine="0"/>
        <w:jc w:val="right"/>
        <w:rPr>
          <w:rFonts w:ascii="Sylfaen" w:hAnsi="Sylfaen" w:cs="GHEA Grapalat"/>
          <w:b/>
          <w:i/>
          <w:sz w:val="16"/>
          <w:szCs w:val="16"/>
          <w:lang w:val="hy-AM"/>
        </w:rPr>
      </w:pPr>
    </w:p>
    <w:p w14:paraId="57B00558" w14:textId="77777777" w:rsidR="002727E6" w:rsidRPr="0071068E" w:rsidRDefault="002727E6" w:rsidP="002727E6">
      <w:pPr>
        <w:pStyle w:val="320"/>
        <w:spacing w:line="240" w:lineRule="auto"/>
        <w:ind w:firstLine="0"/>
        <w:jc w:val="left"/>
        <w:rPr>
          <w:rFonts w:ascii="Sylfaen" w:hAnsi="Sylfaen"/>
          <w:lang w:val="hy-AM"/>
        </w:rPr>
      </w:pPr>
      <w:r w:rsidRPr="0071068E">
        <w:rPr>
          <w:rFonts w:ascii="Sylfaen" w:hAnsi="Sylfaen" w:cs="GHEA Grapalat"/>
          <w:i/>
          <w:sz w:val="16"/>
          <w:szCs w:val="16"/>
          <w:lang w:val="hy-AM"/>
        </w:rPr>
        <w:t>**տեղեկատվությունըներառվելու է կնքվելիք պայմանագրում</w:t>
      </w:r>
    </w:p>
    <w:p w14:paraId="16C9D4F7" w14:textId="77777777" w:rsidR="002727E6" w:rsidRPr="0071068E" w:rsidRDefault="002727E6" w:rsidP="002727E6">
      <w:pPr>
        <w:pStyle w:val="320"/>
        <w:spacing w:line="240" w:lineRule="auto"/>
        <w:ind w:firstLine="0"/>
        <w:jc w:val="left"/>
        <w:rPr>
          <w:rFonts w:ascii="Sylfaen" w:hAnsi="Sylfaen" w:cs="GHEA Grapalat"/>
          <w:i/>
          <w:sz w:val="16"/>
          <w:szCs w:val="16"/>
          <w:lang w:val="hy-AM"/>
        </w:rPr>
      </w:pPr>
    </w:p>
    <w:p w14:paraId="041ED7F5" w14:textId="4FC14942" w:rsidR="002727E6" w:rsidRPr="0071068E" w:rsidRDefault="002727E6" w:rsidP="00947050">
      <w:pPr>
        <w:pStyle w:val="31"/>
        <w:jc w:val="right"/>
        <w:rPr>
          <w:rFonts w:ascii="Sylfaen" w:hAnsi="Sylfaen"/>
          <w:b/>
          <w:lang w:val="es-ES"/>
        </w:rPr>
      </w:pPr>
    </w:p>
    <w:p w14:paraId="45244ECE" w14:textId="1CF008E8" w:rsidR="002727E6" w:rsidRPr="0071068E" w:rsidRDefault="002727E6" w:rsidP="00947050">
      <w:pPr>
        <w:pStyle w:val="31"/>
        <w:jc w:val="right"/>
        <w:rPr>
          <w:rFonts w:ascii="Sylfaen" w:hAnsi="Sylfaen"/>
          <w:b/>
          <w:lang w:val="es-ES"/>
        </w:rPr>
      </w:pPr>
    </w:p>
    <w:p w14:paraId="3F927E7A" w14:textId="720AF21F" w:rsidR="002727E6" w:rsidRPr="0071068E" w:rsidRDefault="002727E6" w:rsidP="00947050">
      <w:pPr>
        <w:pStyle w:val="31"/>
        <w:jc w:val="right"/>
        <w:rPr>
          <w:rFonts w:ascii="Sylfaen" w:hAnsi="Sylfaen"/>
          <w:b/>
          <w:lang w:val="es-ES"/>
        </w:rPr>
      </w:pPr>
    </w:p>
    <w:p w14:paraId="28F78D5E" w14:textId="7986B6E3" w:rsidR="002727E6" w:rsidRPr="0071068E" w:rsidRDefault="002727E6" w:rsidP="00947050">
      <w:pPr>
        <w:pStyle w:val="31"/>
        <w:jc w:val="right"/>
        <w:rPr>
          <w:rFonts w:ascii="Sylfaen" w:hAnsi="Sylfaen"/>
          <w:b/>
          <w:lang w:val="es-ES"/>
        </w:rPr>
      </w:pPr>
    </w:p>
    <w:p w14:paraId="40230E49" w14:textId="1BE7EF0C" w:rsidR="00D62B6B" w:rsidRPr="0071068E" w:rsidRDefault="00D62B6B" w:rsidP="00947050">
      <w:pPr>
        <w:pStyle w:val="31"/>
        <w:jc w:val="right"/>
        <w:rPr>
          <w:rFonts w:ascii="Sylfaen" w:hAnsi="Sylfaen"/>
          <w:b/>
          <w:lang w:val="es-ES"/>
        </w:rPr>
      </w:pPr>
    </w:p>
    <w:p w14:paraId="2BCA61BF" w14:textId="0E14B3AE" w:rsidR="00D62B6B" w:rsidRPr="0071068E" w:rsidRDefault="00D62B6B" w:rsidP="00947050">
      <w:pPr>
        <w:pStyle w:val="31"/>
        <w:jc w:val="right"/>
        <w:rPr>
          <w:rFonts w:ascii="Sylfaen" w:hAnsi="Sylfaen"/>
          <w:b/>
          <w:lang w:val="es-ES"/>
        </w:rPr>
      </w:pPr>
    </w:p>
    <w:p w14:paraId="4B3DE524" w14:textId="208C6222" w:rsidR="00D62B6B" w:rsidRPr="0071068E" w:rsidRDefault="00D62B6B" w:rsidP="00947050">
      <w:pPr>
        <w:pStyle w:val="31"/>
        <w:jc w:val="right"/>
        <w:rPr>
          <w:rFonts w:ascii="Sylfaen" w:hAnsi="Sylfaen"/>
          <w:b/>
          <w:lang w:val="es-ES"/>
        </w:rPr>
      </w:pPr>
    </w:p>
    <w:p w14:paraId="449D73D7" w14:textId="77777777" w:rsidR="00D62B6B" w:rsidRPr="0071068E" w:rsidRDefault="00D62B6B" w:rsidP="00947050">
      <w:pPr>
        <w:pStyle w:val="31"/>
        <w:jc w:val="right"/>
        <w:rPr>
          <w:rFonts w:ascii="Sylfaen" w:hAnsi="Sylfaen"/>
          <w:b/>
          <w:lang w:val="es-ES"/>
        </w:rPr>
      </w:pPr>
    </w:p>
    <w:p w14:paraId="1237573E" w14:textId="701AA523" w:rsidR="002727E6" w:rsidRPr="0071068E" w:rsidRDefault="002727E6" w:rsidP="00947050">
      <w:pPr>
        <w:pStyle w:val="31"/>
        <w:jc w:val="right"/>
        <w:rPr>
          <w:rFonts w:ascii="Sylfaen" w:hAnsi="Sylfaen"/>
          <w:b/>
          <w:lang w:val="es-ES"/>
        </w:rPr>
      </w:pPr>
    </w:p>
    <w:p w14:paraId="493E11B9" w14:textId="6AAB7DAC" w:rsidR="002727E6" w:rsidRPr="0071068E" w:rsidRDefault="002727E6" w:rsidP="00947050">
      <w:pPr>
        <w:pStyle w:val="31"/>
        <w:jc w:val="right"/>
        <w:rPr>
          <w:rFonts w:ascii="Sylfaen" w:hAnsi="Sylfaen"/>
          <w:b/>
          <w:lang w:val="es-ES"/>
        </w:rPr>
      </w:pPr>
    </w:p>
    <w:p w14:paraId="50012486" w14:textId="56E2F7E1" w:rsidR="00FD2FB0" w:rsidRPr="0071068E" w:rsidRDefault="00FD2FB0" w:rsidP="00947050">
      <w:pPr>
        <w:pStyle w:val="31"/>
        <w:jc w:val="right"/>
        <w:rPr>
          <w:rFonts w:ascii="Sylfaen" w:hAnsi="Sylfaen"/>
          <w:b/>
          <w:lang w:val="es-ES"/>
        </w:rPr>
      </w:pPr>
    </w:p>
    <w:p w14:paraId="5C4C4C5A" w14:textId="7619FBD3" w:rsidR="00FD2FB0" w:rsidRPr="0071068E" w:rsidRDefault="00FD2FB0" w:rsidP="00947050">
      <w:pPr>
        <w:pStyle w:val="31"/>
        <w:jc w:val="right"/>
        <w:rPr>
          <w:rFonts w:ascii="Sylfaen" w:hAnsi="Sylfaen"/>
          <w:b/>
          <w:lang w:val="es-ES"/>
        </w:rPr>
      </w:pPr>
    </w:p>
    <w:p w14:paraId="5DDEB367" w14:textId="43956A08" w:rsidR="00FD2FB0" w:rsidRPr="0071068E" w:rsidRDefault="00FD2FB0" w:rsidP="00947050">
      <w:pPr>
        <w:pStyle w:val="31"/>
        <w:jc w:val="right"/>
        <w:rPr>
          <w:rFonts w:ascii="Sylfaen" w:hAnsi="Sylfaen"/>
          <w:b/>
          <w:lang w:val="es-ES"/>
        </w:rPr>
      </w:pPr>
    </w:p>
    <w:p w14:paraId="56119929" w14:textId="7C2D9514" w:rsidR="00FD2FB0" w:rsidRPr="0071068E" w:rsidRDefault="00FD2FB0" w:rsidP="00947050">
      <w:pPr>
        <w:pStyle w:val="31"/>
        <w:jc w:val="right"/>
        <w:rPr>
          <w:rFonts w:ascii="Sylfaen" w:hAnsi="Sylfaen"/>
          <w:b/>
          <w:lang w:val="es-ES"/>
        </w:rPr>
      </w:pPr>
    </w:p>
    <w:p w14:paraId="7BBD22A3" w14:textId="157B2EF9" w:rsidR="00FD2FB0" w:rsidRPr="0071068E" w:rsidRDefault="00FD2FB0" w:rsidP="00947050">
      <w:pPr>
        <w:pStyle w:val="31"/>
        <w:jc w:val="right"/>
        <w:rPr>
          <w:rFonts w:ascii="Sylfaen" w:hAnsi="Sylfaen"/>
          <w:b/>
          <w:lang w:val="es-ES"/>
        </w:rPr>
      </w:pPr>
    </w:p>
    <w:p w14:paraId="31C5B344" w14:textId="087B0303" w:rsidR="005B0E2C" w:rsidRPr="0071068E" w:rsidRDefault="005B0E2C" w:rsidP="00947050">
      <w:pPr>
        <w:pStyle w:val="31"/>
        <w:jc w:val="right"/>
        <w:rPr>
          <w:rFonts w:ascii="Sylfaen" w:hAnsi="Sylfaen"/>
          <w:b/>
          <w:lang w:val="es-ES"/>
        </w:rPr>
      </w:pPr>
    </w:p>
    <w:p w14:paraId="722F2C41" w14:textId="77777777" w:rsidR="005B0E2C" w:rsidRPr="0071068E" w:rsidRDefault="005B0E2C" w:rsidP="00947050">
      <w:pPr>
        <w:pStyle w:val="31"/>
        <w:jc w:val="right"/>
        <w:rPr>
          <w:rFonts w:ascii="Sylfaen" w:hAnsi="Sylfaen"/>
          <w:b/>
          <w:lang w:val="es-ES"/>
        </w:rPr>
      </w:pPr>
    </w:p>
    <w:p w14:paraId="7F84F972" w14:textId="2B6281A0" w:rsidR="002727E6" w:rsidRPr="0071068E" w:rsidRDefault="002727E6" w:rsidP="00947050">
      <w:pPr>
        <w:pStyle w:val="31"/>
        <w:jc w:val="right"/>
        <w:rPr>
          <w:rFonts w:ascii="Sylfaen" w:hAnsi="Sylfaen"/>
          <w:b/>
          <w:lang w:val="es-ES"/>
        </w:rPr>
      </w:pPr>
    </w:p>
    <w:p w14:paraId="7D13B0A9" w14:textId="776D45EB" w:rsidR="002727E6" w:rsidRPr="0071068E" w:rsidRDefault="002727E6" w:rsidP="00947050">
      <w:pPr>
        <w:pStyle w:val="31"/>
        <w:jc w:val="right"/>
        <w:rPr>
          <w:rFonts w:ascii="Sylfaen" w:hAnsi="Sylfaen"/>
          <w:b/>
          <w:lang w:val="es-ES"/>
        </w:rPr>
      </w:pPr>
    </w:p>
    <w:p w14:paraId="26600E15" w14:textId="77777777" w:rsidR="00D62B6B" w:rsidRPr="0071068E" w:rsidRDefault="00D62B6B" w:rsidP="00D62B6B">
      <w:pPr>
        <w:keepNext/>
        <w:numPr>
          <w:ilvl w:val="2"/>
          <w:numId w:val="0"/>
        </w:numPr>
        <w:tabs>
          <w:tab w:val="num" w:pos="0"/>
        </w:tabs>
        <w:suppressAutoHyphens/>
        <w:ind w:firstLine="567"/>
        <w:jc w:val="right"/>
        <w:outlineLvl w:val="2"/>
        <w:rPr>
          <w:rFonts w:ascii="Sylfaen" w:hAnsi="Sylfaen" w:cs="Arial LatArm"/>
          <w:i/>
          <w:sz w:val="20"/>
          <w:szCs w:val="20"/>
          <w:lang w:val="es-ES" w:eastAsia="zh-CN"/>
        </w:rPr>
      </w:pPr>
      <w:r w:rsidRPr="0071068E">
        <w:rPr>
          <w:rFonts w:ascii="Sylfaen" w:hAnsi="Sylfaen" w:cs="GHEA Grapalat"/>
          <w:b/>
          <w:sz w:val="20"/>
          <w:szCs w:val="20"/>
          <w:lang w:val="hy-AM" w:eastAsia="zh-CN"/>
        </w:rPr>
        <w:t>Հավելված 1.3**</w:t>
      </w:r>
    </w:p>
    <w:p w14:paraId="4E08F46D" w14:textId="212C072B" w:rsidR="00D62B6B" w:rsidRPr="0071068E" w:rsidRDefault="00091CDC" w:rsidP="00D62B6B">
      <w:pPr>
        <w:suppressAutoHyphens/>
        <w:ind w:firstLine="567"/>
        <w:jc w:val="right"/>
        <w:rPr>
          <w:rFonts w:ascii="Sylfaen" w:hAnsi="Sylfaen" w:cs="Times Armenian"/>
          <w:sz w:val="20"/>
          <w:szCs w:val="20"/>
          <w:lang w:val="es-ES" w:eastAsia="zh-CN"/>
        </w:rPr>
      </w:pPr>
      <w:r w:rsidRPr="0071068E">
        <w:rPr>
          <w:rFonts w:ascii="Sylfaen" w:hAnsi="Sylfaen" w:cs="Sylfaen"/>
          <w:b/>
          <w:u w:val="single"/>
          <w:lang w:val="es-ES"/>
        </w:rPr>
        <w:t>&lt;&lt;</w:t>
      </w:r>
      <w:r w:rsidRPr="0071068E">
        <w:rPr>
          <w:rFonts w:ascii="Sylfaen" w:hAnsi="Sylfaen" w:cs="Sylfaen"/>
          <w:b/>
          <w:sz w:val="20"/>
          <w:szCs w:val="20"/>
          <w:u w:val="single"/>
        </w:rPr>
        <w:t>ՆԳԲԱ</w:t>
      </w:r>
      <w:r w:rsidRPr="0071068E">
        <w:rPr>
          <w:rFonts w:ascii="Sylfaen" w:hAnsi="Sylfaen"/>
          <w:b/>
          <w:sz w:val="20"/>
          <w:szCs w:val="20"/>
          <w:u w:val="single"/>
          <w:lang w:val="es-ES"/>
        </w:rPr>
        <w:t>-</w:t>
      </w:r>
      <w:r w:rsidRPr="0071068E">
        <w:rPr>
          <w:rFonts w:ascii="Sylfaen" w:hAnsi="Sylfaen" w:cs="Sylfaen"/>
          <w:b/>
          <w:sz w:val="20"/>
          <w:szCs w:val="20"/>
          <w:u w:val="single"/>
        </w:rPr>
        <w:t>ԳՀԱՊՁԲ</w:t>
      </w:r>
      <w:r w:rsidRPr="0071068E">
        <w:rPr>
          <w:rFonts w:ascii="Sylfaen" w:hAnsi="Sylfaen"/>
          <w:b/>
          <w:sz w:val="20"/>
          <w:szCs w:val="20"/>
          <w:u w:val="single"/>
          <w:lang w:val="es-ES"/>
        </w:rPr>
        <w:t>-</w:t>
      </w:r>
      <w:r w:rsidR="00013C52">
        <w:rPr>
          <w:rFonts w:ascii="Sylfaen" w:hAnsi="Sylfaen"/>
          <w:b/>
          <w:sz w:val="20"/>
          <w:szCs w:val="20"/>
          <w:u w:val="single"/>
          <w:lang w:val="es-ES"/>
        </w:rPr>
        <w:t>26/2</w:t>
      </w:r>
      <w:r w:rsidRPr="0071068E">
        <w:rPr>
          <w:rFonts w:ascii="Sylfaen" w:hAnsi="Sylfaen"/>
          <w:b/>
          <w:sz w:val="20"/>
          <w:szCs w:val="20"/>
          <w:u w:val="single"/>
          <w:lang w:val="es-ES"/>
        </w:rPr>
        <w:t xml:space="preserve"> </w:t>
      </w:r>
      <w:r w:rsidRPr="0071068E">
        <w:rPr>
          <w:rFonts w:ascii="Sylfaen" w:hAnsi="Sylfaen" w:cs="Sylfaen"/>
          <w:lang w:val="af-ZA"/>
        </w:rPr>
        <w:t>&gt;&gt;</w:t>
      </w:r>
      <w:r w:rsidR="00D62B6B" w:rsidRPr="0071068E">
        <w:rPr>
          <w:rFonts w:ascii="Sylfaen" w:hAnsi="Sylfaen" w:cs="GHEA Grapalat"/>
          <w:b/>
          <w:sz w:val="20"/>
          <w:szCs w:val="20"/>
          <w:lang w:val="hy-AM" w:eastAsia="zh-CN"/>
        </w:rPr>
        <w:t>ծածկագրով</w:t>
      </w:r>
    </w:p>
    <w:p w14:paraId="4895C74C" w14:textId="77777777" w:rsidR="00D62B6B" w:rsidRPr="0071068E" w:rsidRDefault="00D62B6B" w:rsidP="00D62B6B">
      <w:pPr>
        <w:suppressAutoHyphens/>
        <w:ind w:firstLine="567"/>
        <w:jc w:val="right"/>
        <w:rPr>
          <w:rFonts w:ascii="Sylfaen" w:hAnsi="Sylfaen" w:cs="Times Armenian"/>
          <w:sz w:val="20"/>
          <w:szCs w:val="20"/>
          <w:lang w:val="es-ES" w:eastAsia="zh-CN"/>
        </w:rPr>
      </w:pPr>
      <w:r w:rsidRPr="0071068E">
        <w:rPr>
          <w:rFonts w:ascii="Sylfaen" w:hAnsi="Sylfaen" w:cs="GHEA Grapalat"/>
          <w:b/>
          <w:sz w:val="20"/>
          <w:szCs w:val="20"/>
          <w:lang w:val="hy-AM" w:eastAsia="zh-CN"/>
        </w:rPr>
        <w:t>բաց մրցույթի հրավերի</w:t>
      </w:r>
    </w:p>
    <w:p w14:paraId="350B9650" w14:textId="77777777" w:rsidR="00D62B6B" w:rsidRPr="0071068E" w:rsidRDefault="00D62B6B" w:rsidP="00D62B6B">
      <w:pPr>
        <w:suppressAutoHyphens/>
        <w:ind w:firstLine="567"/>
        <w:jc w:val="right"/>
        <w:rPr>
          <w:rFonts w:ascii="Sylfaen" w:hAnsi="Sylfaen" w:cs="GHEA Grapalat"/>
          <w:b/>
          <w:sz w:val="20"/>
          <w:szCs w:val="20"/>
          <w:lang w:val="hy-AM" w:eastAsia="zh-CN"/>
        </w:rPr>
      </w:pPr>
    </w:p>
    <w:p w14:paraId="18923D87" w14:textId="77777777" w:rsidR="00D62B6B" w:rsidRPr="0071068E" w:rsidRDefault="00D62B6B" w:rsidP="00D62B6B">
      <w:pPr>
        <w:suppressAutoHyphens/>
        <w:ind w:left="360" w:hanging="360"/>
        <w:jc w:val="center"/>
        <w:rPr>
          <w:rFonts w:ascii="Sylfaen" w:hAnsi="Sylfaen"/>
          <w:lang w:eastAsia="zh-CN"/>
        </w:rPr>
      </w:pPr>
      <w:r w:rsidRPr="0071068E">
        <w:rPr>
          <w:rFonts w:ascii="Sylfaen" w:hAnsi="Sylfaen" w:cs="GHEA Grapalat"/>
          <w:b/>
          <w:lang w:val="hy-AM" w:eastAsia="zh-CN"/>
        </w:rPr>
        <w:tab/>
      </w:r>
      <w:r w:rsidRPr="0071068E">
        <w:rPr>
          <w:rFonts w:ascii="Sylfaen" w:eastAsia="GHEA Grapalat" w:hAnsi="Sylfaen" w:cs="GHEA Grapalat"/>
          <w:lang w:val="hy-AM" w:eastAsia="zh-CN"/>
        </w:rPr>
        <w:t>ՁԵՎ</w:t>
      </w:r>
    </w:p>
    <w:p w14:paraId="3D4F1BF1" w14:textId="77777777" w:rsidR="00D62B6B" w:rsidRPr="0071068E" w:rsidRDefault="00D62B6B" w:rsidP="00D62B6B">
      <w:pPr>
        <w:tabs>
          <w:tab w:val="left" w:pos="4792"/>
        </w:tabs>
        <w:suppressAutoHyphens/>
        <w:ind w:firstLine="567"/>
        <w:rPr>
          <w:rFonts w:ascii="Sylfaen" w:hAnsi="Sylfaen" w:cs="GHEA Grapalat"/>
          <w:b/>
          <w:sz w:val="20"/>
          <w:szCs w:val="20"/>
          <w:lang w:val="hy-AM" w:eastAsia="zh-CN"/>
        </w:rPr>
      </w:pPr>
    </w:p>
    <w:p w14:paraId="1EEFB35C" w14:textId="77777777" w:rsidR="00D62B6B" w:rsidRPr="0071068E" w:rsidRDefault="00D62B6B" w:rsidP="00D62B6B">
      <w:pPr>
        <w:suppressAutoHyphens/>
        <w:ind w:left="360" w:hanging="360"/>
        <w:jc w:val="center"/>
        <w:rPr>
          <w:rFonts w:ascii="Sylfaen" w:hAnsi="Sylfaen"/>
          <w:lang w:eastAsia="zh-CN"/>
        </w:rPr>
      </w:pPr>
      <w:r w:rsidRPr="0071068E">
        <w:rPr>
          <w:rFonts w:ascii="Sylfaen" w:eastAsia="GHEA Grapalat" w:hAnsi="Sylfaen" w:cs="GHEA Grapalat"/>
          <w:lang w:val="hy-AM" w:eastAsia="zh-CN"/>
        </w:rPr>
        <w:t>ԻՐԱԿԱՆ ՇԱՀԱՌՈՒՆԵՐԻ ՎԵՐԱԲԵՐՅԱԼ ՀԱՅՏԱՐԱՐԱԳՐԻ</w:t>
      </w:r>
    </w:p>
    <w:p w14:paraId="6CC09CD9" w14:textId="77777777" w:rsidR="00D62B6B" w:rsidRPr="0071068E" w:rsidRDefault="00D62B6B" w:rsidP="00D62B6B">
      <w:pPr>
        <w:suppressAutoHyphens/>
        <w:ind w:left="360" w:hanging="360"/>
        <w:jc w:val="center"/>
        <w:rPr>
          <w:rFonts w:ascii="Sylfaen" w:eastAsia="GHEA Grapalat" w:hAnsi="Sylfaen" w:cs="GHEA Grapalat"/>
          <w:lang w:val="hy-AM" w:eastAsia="zh-CN"/>
        </w:rPr>
      </w:pPr>
    </w:p>
    <w:p w14:paraId="344E1529" w14:textId="77777777" w:rsidR="00D62B6B" w:rsidRPr="0071068E" w:rsidRDefault="00D62B6B" w:rsidP="00D62B6B">
      <w:pPr>
        <w:numPr>
          <w:ilvl w:val="0"/>
          <w:numId w:val="36"/>
        </w:numPr>
        <w:suppressAutoHyphens/>
        <w:spacing w:after="160" w:line="252" w:lineRule="auto"/>
        <w:rPr>
          <w:rFonts w:ascii="Sylfaen" w:hAnsi="Sylfaen"/>
          <w:lang w:eastAsia="zh-CN"/>
        </w:rPr>
      </w:pPr>
      <w:r w:rsidRPr="0071068E">
        <w:rPr>
          <w:rFonts w:ascii="Sylfaen" w:eastAsia="GHEA Grapalat" w:hAnsi="Sylfaen" w:cs="GHEA Grapalat"/>
          <w:b/>
          <w:color w:val="000000"/>
          <w:lang w:eastAsia="zh-CN"/>
        </w:rPr>
        <w:t>Կազմակերպությունը</w:t>
      </w:r>
    </w:p>
    <w:p w14:paraId="328EA820"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Կազմակերպության տվյալները</w:t>
      </w:r>
    </w:p>
    <w:tbl>
      <w:tblPr>
        <w:tblW w:w="0" w:type="auto"/>
        <w:tblInd w:w="-35" w:type="dxa"/>
        <w:tblLayout w:type="fixed"/>
        <w:tblLook w:val="0000" w:firstRow="0" w:lastRow="0" w:firstColumn="0" w:lastColumn="0" w:noHBand="0" w:noVBand="0"/>
      </w:tblPr>
      <w:tblGrid>
        <w:gridCol w:w="2836"/>
        <w:gridCol w:w="6249"/>
      </w:tblGrid>
      <w:tr w:rsidR="00D62B6B" w:rsidRPr="0071068E" w14:paraId="291850FC"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5D4B27C"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Անվանումը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173C"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234972E8"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4E79483"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Անվանումը լատինատառ</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2B92"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2D768B8"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3C9F33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Պետական գրանցման համարը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46305"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9FB52CE"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CD933A2"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Գրանցման օրը, ամիսը, տարին</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EB10F"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D7C9654"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9A4982E"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t>Գրանցման հասցեն</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EF36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3DAFD50"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F9FDB2C"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lastRenderedPageBreak/>
              <w:t>Գրանցման պետությունը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80BD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3E0D8B34" w14:textId="77777777" w:rsidTr="00272663">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334C778"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t>Գործադիր մարմնի ղեկավարի անունը և ազգանունը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5258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28A21798"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Հայտարարագիրը ներկայացնող անձը</w:t>
      </w:r>
    </w:p>
    <w:tbl>
      <w:tblPr>
        <w:tblW w:w="0" w:type="auto"/>
        <w:tblInd w:w="-35" w:type="dxa"/>
        <w:tblLayout w:type="fixed"/>
        <w:tblLook w:val="0000" w:firstRow="0" w:lastRow="0" w:firstColumn="0" w:lastColumn="0" w:noHBand="0" w:noVBand="0"/>
      </w:tblPr>
      <w:tblGrid>
        <w:gridCol w:w="2835"/>
        <w:gridCol w:w="6249"/>
      </w:tblGrid>
      <w:tr w:rsidR="00D62B6B" w:rsidRPr="0071068E" w14:paraId="6E18457A"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D6FE38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Հայտարարագիրը ներկայացնող անձի անունը և ազգանունը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9A768"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034B7674"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42E4D89"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Հայտարարագիրը ներկայացնող անձի պաշտոնը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1501E"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010BF4D2"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Հայտարարագրի ներկայացումը</w:t>
      </w:r>
    </w:p>
    <w:tbl>
      <w:tblPr>
        <w:tblW w:w="0" w:type="auto"/>
        <w:tblInd w:w="-35" w:type="dxa"/>
        <w:tblLayout w:type="fixed"/>
        <w:tblLook w:val="0000" w:firstRow="0" w:lastRow="0" w:firstColumn="0" w:lastColumn="0" w:noHBand="0" w:noVBand="0"/>
      </w:tblPr>
      <w:tblGrid>
        <w:gridCol w:w="2835"/>
        <w:gridCol w:w="6249"/>
      </w:tblGrid>
      <w:tr w:rsidR="00D62B6B" w:rsidRPr="0071068E" w14:paraId="1D2DAFC2"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2BBC401"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Հայտարարագրի ստորագրման օրը, ամիսը, տարին</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B2F2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378E300F"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CBC7A38"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Հայտարարագրի էջերի քանակը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A0E4"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2ADA29C3"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4D67222"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Հայտարարագիրը ներկայացնող անձի ստորագրությունը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57585"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0E80EB65" w14:textId="77777777" w:rsidR="00D62B6B" w:rsidRPr="0071068E" w:rsidRDefault="00D62B6B" w:rsidP="00D62B6B">
      <w:pPr>
        <w:suppressAutoHyphens/>
        <w:rPr>
          <w:rFonts w:ascii="Sylfaen" w:eastAsia="GHEA Grapalat" w:hAnsi="Sylfaen" w:cs="GHEA Grapalat"/>
          <w:lang w:eastAsia="zh-CN"/>
        </w:rPr>
      </w:pPr>
    </w:p>
    <w:p w14:paraId="02D33519" w14:textId="77777777" w:rsidR="00D62B6B" w:rsidRPr="0071068E" w:rsidRDefault="00D62B6B" w:rsidP="00D62B6B">
      <w:pPr>
        <w:numPr>
          <w:ilvl w:val="0"/>
          <w:numId w:val="36"/>
        </w:numPr>
        <w:suppressAutoHyphens/>
        <w:spacing w:after="160" w:line="252" w:lineRule="auto"/>
        <w:rPr>
          <w:rFonts w:ascii="Sylfaen" w:hAnsi="Sylfaen"/>
          <w:lang w:eastAsia="zh-CN"/>
        </w:rPr>
      </w:pPr>
      <w:r w:rsidRPr="0071068E">
        <w:rPr>
          <w:rFonts w:ascii="Sylfaen" w:eastAsia="GHEA Grapalat" w:hAnsi="Sylfaen" w:cs="GHEA Grapalat"/>
          <w:b/>
          <w:color w:val="000000"/>
          <w:lang w:eastAsia="zh-CN"/>
        </w:rPr>
        <w:t>Բաժնետոմսերի</w:t>
      </w:r>
      <w:r w:rsidRPr="0071068E">
        <w:rPr>
          <w:rFonts w:ascii="Sylfaen" w:eastAsia="GHEA Grapalat" w:hAnsi="Sylfaen" w:cs="GHEA Grapalat"/>
          <w:color w:val="000000"/>
          <w:lang w:eastAsia="zh-CN"/>
        </w:rPr>
        <w:t xml:space="preserve"> </w:t>
      </w:r>
      <w:r w:rsidRPr="0071068E">
        <w:rPr>
          <w:rFonts w:ascii="Sylfaen" w:eastAsia="GHEA Grapalat" w:hAnsi="Sylfaen" w:cs="GHEA Grapalat"/>
          <w:b/>
          <w:color w:val="000000"/>
          <w:lang w:eastAsia="zh-CN"/>
        </w:rPr>
        <w:t>ցուցակման տվյալները</w:t>
      </w:r>
    </w:p>
    <w:p w14:paraId="7BA8A46B"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Բաժնետոմսերի ցուցակման տվյալները</w:t>
      </w:r>
    </w:p>
    <w:tbl>
      <w:tblPr>
        <w:tblW w:w="0" w:type="auto"/>
        <w:tblInd w:w="-35" w:type="dxa"/>
        <w:tblLayout w:type="fixed"/>
        <w:tblLook w:val="0000" w:firstRow="0" w:lastRow="0" w:firstColumn="0" w:lastColumn="0" w:noHBand="0" w:noVBand="0"/>
      </w:tblPr>
      <w:tblGrid>
        <w:gridCol w:w="2835"/>
        <w:gridCol w:w="6249"/>
      </w:tblGrid>
      <w:tr w:rsidR="00D62B6B" w:rsidRPr="0071068E" w14:paraId="28DB849B"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FB8A0C0"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lastRenderedPageBreak/>
              <w:t>Ֆոնդային բորսայի անվանումը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BA451"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99F3FA9"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87AE53C"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Հղումը բորսայում առկա փաստաթղթերին</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8E7B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1D5A15EE"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Կազմակերպությունը վերահսկող իրավաբանական անձի տվյալները</w:t>
      </w:r>
    </w:p>
    <w:tbl>
      <w:tblPr>
        <w:tblW w:w="0" w:type="auto"/>
        <w:tblInd w:w="-35" w:type="dxa"/>
        <w:tblLayout w:type="fixed"/>
        <w:tblLook w:val="0000" w:firstRow="0" w:lastRow="0" w:firstColumn="0" w:lastColumn="0" w:noHBand="0" w:noVBand="0"/>
      </w:tblPr>
      <w:tblGrid>
        <w:gridCol w:w="2835"/>
        <w:gridCol w:w="6249"/>
      </w:tblGrid>
      <w:tr w:rsidR="00D62B6B" w:rsidRPr="0071068E" w14:paraId="71BA3C2E"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40815A4"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Անվանումը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307AC"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002749B8"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0A3A3BB"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Անվանումը լատինատառ</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CE983"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0BE4FA4"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E43C685"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Պետական գրանցման համարը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3E2BE"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ED6D4D6"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0021E64"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Գրանցման օրը, ամիսը, տարին</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DE09"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0165D75"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2B0003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Գրանցման հասցեն</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51C2A"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9C30A8B"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50C486A"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Գրանցման պետությունը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2EE76"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2421D2D"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A7862F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Գործադիր մարմնի ղեկավարի անունը և ազգանունը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A84B6"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0D65FFC6"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iCs/>
          <w:lang w:eastAsia="zh-CN"/>
        </w:rPr>
        <w:t>Վերահսկողության մակարդակը</w:t>
      </w:r>
    </w:p>
    <w:tbl>
      <w:tblPr>
        <w:tblW w:w="0" w:type="auto"/>
        <w:tblInd w:w="-35" w:type="dxa"/>
        <w:tblLayout w:type="fixed"/>
        <w:tblLook w:val="0000" w:firstRow="0" w:lastRow="0" w:firstColumn="0" w:lastColumn="0" w:noHBand="0" w:noVBand="0"/>
      </w:tblPr>
      <w:tblGrid>
        <w:gridCol w:w="2834"/>
        <w:gridCol w:w="6249"/>
      </w:tblGrid>
      <w:tr w:rsidR="00D62B6B" w:rsidRPr="0071068E" w14:paraId="3EB5A71B"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D11F9CB"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lastRenderedPageBreak/>
              <w:t>Մասնակցության չափը (%)</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89053"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7A3F72A3"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9D88050"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t>Մասնակցության տեսակը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F5E2B"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Ուղղակի մասնակցություն</w:t>
            </w:r>
          </w:p>
          <w:p w14:paraId="058C810D"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Անուղղակի մասնակցություն</w:t>
            </w:r>
          </w:p>
        </w:tc>
      </w:tr>
    </w:tbl>
    <w:p w14:paraId="6F1DC9C7" w14:textId="77777777" w:rsidR="00D62B6B" w:rsidRPr="0071068E" w:rsidRDefault="00D62B6B" w:rsidP="00D62B6B">
      <w:pPr>
        <w:suppressAutoHyphens/>
        <w:spacing w:before="240"/>
        <w:rPr>
          <w:rFonts w:ascii="Sylfaen" w:eastAsia="GHEA Grapalat" w:hAnsi="Sylfaen" w:cs="GHEA Grapalat"/>
          <w:lang w:eastAsia="zh-CN"/>
        </w:rPr>
      </w:pPr>
    </w:p>
    <w:p w14:paraId="64D2CD27" w14:textId="77777777" w:rsidR="00D62B6B" w:rsidRPr="0071068E" w:rsidRDefault="00D62B6B" w:rsidP="00D62B6B">
      <w:pPr>
        <w:pageBreakBefore/>
        <w:numPr>
          <w:ilvl w:val="0"/>
          <w:numId w:val="36"/>
        </w:numPr>
        <w:suppressAutoHyphens/>
        <w:spacing w:line="252" w:lineRule="auto"/>
        <w:rPr>
          <w:rFonts w:ascii="Sylfaen" w:hAnsi="Sylfaen"/>
          <w:lang w:eastAsia="zh-CN"/>
        </w:rPr>
      </w:pPr>
      <w:r w:rsidRPr="0071068E">
        <w:rPr>
          <w:rFonts w:ascii="Sylfaen" w:eastAsia="GHEA Grapalat" w:hAnsi="Sylfaen" w:cs="GHEA Grapalat"/>
          <w:b/>
          <w:color w:val="000000"/>
          <w:lang w:eastAsia="zh-CN"/>
        </w:rPr>
        <w:lastRenderedPageBreak/>
        <w:t>Պետության, համայնքի կամ միջազգային կազմակերպության մասնակցությունը</w:t>
      </w:r>
    </w:p>
    <w:p w14:paraId="061546BC"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Պետության կամ համայնքի մասնակցությունը</w:t>
      </w:r>
    </w:p>
    <w:tbl>
      <w:tblPr>
        <w:tblW w:w="0" w:type="auto"/>
        <w:tblInd w:w="-35" w:type="dxa"/>
        <w:tblLayout w:type="fixed"/>
        <w:tblLook w:val="0000" w:firstRow="0" w:lastRow="0" w:firstColumn="0" w:lastColumn="0" w:noHBand="0" w:noVBand="0"/>
      </w:tblPr>
      <w:tblGrid>
        <w:gridCol w:w="2835"/>
        <w:gridCol w:w="6251"/>
      </w:tblGrid>
      <w:tr w:rsidR="00D62B6B" w:rsidRPr="0071068E" w14:paraId="4D228DBD"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9474D8B"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Պետության անվանումը</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6D6F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E29E4CB"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1A45FBB"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Համայնքի անվանումը</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95B21"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355CCB6"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83B177D"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Մասնակցության չափը (%)</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E4C9"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0B0B6393"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D9B25DA"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t>Մասնակցության տեսակը</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7FDD4"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Ուղղակի մասնակցություն</w:t>
            </w:r>
          </w:p>
          <w:p w14:paraId="61A17B7D"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Անուղղակի մասնակցություն</w:t>
            </w:r>
          </w:p>
        </w:tc>
      </w:tr>
    </w:tbl>
    <w:p w14:paraId="4EF7A6DD"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Միջազգային կազմակերպության մասնակցությունը</w:t>
      </w:r>
    </w:p>
    <w:tbl>
      <w:tblPr>
        <w:tblW w:w="0" w:type="auto"/>
        <w:tblInd w:w="-35" w:type="dxa"/>
        <w:tblLayout w:type="fixed"/>
        <w:tblLook w:val="0000" w:firstRow="0" w:lastRow="0" w:firstColumn="0" w:lastColumn="0" w:noHBand="0" w:noVBand="0"/>
      </w:tblPr>
      <w:tblGrid>
        <w:gridCol w:w="2835"/>
        <w:gridCol w:w="6251"/>
      </w:tblGrid>
      <w:tr w:rsidR="00D62B6B" w:rsidRPr="0071068E" w14:paraId="279C6F31"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DC9496D"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Միջազգային կազմակերպության անվանումը</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2859A"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9CB4A68"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7626339"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t>Միջազգային կազմակերպության անվանումը լատինատառ</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552EE"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2648A090"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6F2385F"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Մասնակցության չափը (%)</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95E04"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71183CB8"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B44775F" w14:textId="77777777" w:rsidR="00D62B6B" w:rsidRPr="0071068E" w:rsidRDefault="00D62B6B" w:rsidP="00D62B6B">
            <w:pPr>
              <w:widowControl w:val="0"/>
              <w:numPr>
                <w:ilvl w:val="2"/>
                <w:numId w:val="36"/>
              </w:numPr>
              <w:suppressAutoHyphens/>
              <w:ind w:left="0" w:firstLine="0"/>
              <w:rPr>
                <w:rFonts w:ascii="Sylfaen" w:hAnsi="Sylfaen"/>
                <w:lang w:eastAsia="zh-CN"/>
              </w:rPr>
            </w:pPr>
            <w:r w:rsidRPr="0071068E">
              <w:rPr>
                <w:rFonts w:ascii="Sylfaen" w:eastAsia="GHEA Grapalat" w:hAnsi="Sylfaen" w:cs="GHEA Grapalat"/>
                <w:color w:val="000000"/>
                <w:lang w:eastAsia="zh-CN"/>
              </w:rPr>
              <w:t>Մասնակցության տեսակը</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46728"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Ուղղակի մասնակցություն</w:t>
            </w:r>
          </w:p>
          <w:p w14:paraId="6A1635BB"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lastRenderedPageBreak/>
              <w:t>☐</w:t>
            </w:r>
            <w:r w:rsidRPr="0071068E">
              <w:rPr>
                <w:rFonts w:ascii="Sylfaen" w:eastAsia="GHEA Grapalat" w:hAnsi="Sylfaen" w:cs="GHEA Grapalat"/>
                <w:lang w:eastAsia="zh-CN"/>
              </w:rPr>
              <w:tab/>
              <w:t>Անուղղակի մասնակցություն</w:t>
            </w:r>
          </w:p>
        </w:tc>
      </w:tr>
    </w:tbl>
    <w:p w14:paraId="49DE4D5D" w14:textId="77777777" w:rsidR="00D62B6B" w:rsidRPr="0071068E" w:rsidRDefault="00D62B6B" w:rsidP="00D62B6B">
      <w:pPr>
        <w:numPr>
          <w:ilvl w:val="0"/>
          <w:numId w:val="36"/>
        </w:numPr>
        <w:suppressAutoHyphens/>
        <w:spacing w:line="252" w:lineRule="auto"/>
        <w:rPr>
          <w:rFonts w:ascii="Sylfaen" w:hAnsi="Sylfaen"/>
          <w:lang w:eastAsia="zh-CN"/>
        </w:rPr>
      </w:pPr>
      <w:r w:rsidRPr="0071068E">
        <w:rPr>
          <w:rFonts w:ascii="Sylfaen" w:eastAsia="GHEA Grapalat" w:hAnsi="Sylfaen" w:cs="GHEA Grapalat"/>
          <w:b/>
          <w:color w:val="000000"/>
          <w:lang w:eastAsia="zh-CN"/>
        </w:rPr>
        <w:lastRenderedPageBreak/>
        <w:t>Իրական շահառուի տվյալները</w:t>
      </w:r>
    </w:p>
    <w:p w14:paraId="704ABFA0"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Անձի ինքնությունը հավաստող տվյալները</w:t>
      </w:r>
    </w:p>
    <w:tbl>
      <w:tblPr>
        <w:tblW w:w="0" w:type="auto"/>
        <w:tblInd w:w="-35" w:type="dxa"/>
        <w:tblLayout w:type="fixed"/>
        <w:tblLook w:val="0000" w:firstRow="0" w:lastRow="0" w:firstColumn="0" w:lastColumn="0" w:noHBand="0" w:noVBand="0"/>
      </w:tblPr>
      <w:tblGrid>
        <w:gridCol w:w="2834"/>
        <w:gridCol w:w="6249"/>
      </w:tblGrid>
      <w:tr w:rsidR="00D62B6B" w:rsidRPr="0071068E" w14:paraId="55A9406E"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EA64AF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Անունը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6F106"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53B202A2"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919A03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Ազգանունը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4392B"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51EA83EF"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F1BDCC9"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Անունը (լատինատառ)</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2065B"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35D558A8"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CD44E7A"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Ազգանունը (լատինատառ)</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37250"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5F04863"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4B6E698"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Քաղաքացիությունը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92C9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716FFC4" w14:textId="77777777" w:rsidTr="00272663">
        <w:tc>
          <w:tcPr>
            <w:tcW w:w="283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E15EC42"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Ծննդյան օրը, ամիսը, տարին</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58834"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785EE9FA"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Անձը հաստատող փաստաթուղթը</w:t>
      </w:r>
    </w:p>
    <w:tbl>
      <w:tblPr>
        <w:tblW w:w="0" w:type="auto"/>
        <w:tblInd w:w="-35" w:type="dxa"/>
        <w:tblLayout w:type="fixed"/>
        <w:tblLook w:val="0000" w:firstRow="0" w:lastRow="0" w:firstColumn="0" w:lastColumn="0" w:noHBand="0" w:noVBand="0"/>
      </w:tblPr>
      <w:tblGrid>
        <w:gridCol w:w="2837"/>
        <w:gridCol w:w="6247"/>
      </w:tblGrid>
      <w:tr w:rsidR="00D62B6B" w:rsidRPr="0071068E" w14:paraId="1273659C"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C430B9C"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Փաստաթղթի տեսակը</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1602C"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05F66255"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00DBB2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Փաստաթղթի համարը</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2C5A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2E2EED5"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826FA3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Տրամադրման օրը, ամիսը, տարին</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B1289"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7C132E5D"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6F12BC9"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lastRenderedPageBreak/>
              <w:t>Տրամադրող մարմինը</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97FA8"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77F8D0DC"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6E699E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ՀԾՀ կամ համարժեք համարը</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BE18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1F7184AE"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Անձի հաշվառման հասցեն</w:t>
      </w:r>
    </w:p>
    <w:tbl>
      <w:tblPr>
        <w:tblW w:w="0" w:type="auto"/>
        <w:tblInd w:w="-35" w:type="dxa"/>
        <w:tblLayout w:type="fixed"/>
        <w:tblLook w:val="0000" w:firstRow="0" w:lastRow="0" w:firstColumn="0" w:lastColumn="0" w:noHBand="0" w:noVBand="0"/>
      </w:tblPr>
      <w:tblGrid>
        <w:gridCol w:w="2837"/>
        <w:gridCol w:w="6247"/>
      </w:tblGrid>
      <w:tr w:rsidR="00D62B6B" w:rsidRPr="0071068E" w14:paraId="2EADE4CA"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0FBCB52"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Պետությունը</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3E6E6"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5FCF0F2C"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02EEE0D"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Համայնքը</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4C4E"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299EF43B"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585E5B9"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Վարչատարածքային միավորը</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AC2C6"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D90E338"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20C4E2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Փողոցի անվանումը, շենքը (տունը), բնակարանը</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F1C63"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6A69D2B4"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Անձի բնակության հասցեն</w:t>
      </w:r>
    </w:p>
    <w:tbl>
      <w:tblPr>
        <w:tblW w:w="0" w:type="auto"/>
        <w:tblInd w:w="-35" w:type="dxa"/>
        <w:tblLayout w:type="fixed"/>
        <w:tblLook w:val="0000" w:firstRow="0" w:lastRow="0" w:firstColumn="0" w:lastColumn="0" w:noHBand="0" w:noVBand="0"/>
      </w:tblPr>
      <w:tblGrid>
        <w:gridCol w:w="2837"/>
        <w:gridCol w:w="6247"/>
      </w:tblGrid>
      <w:tr w:rsidR="00D62B6B" w:rsidRPr="0071068E" w14:paraId="0B41574D"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8C52ADD"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Պետությունը</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A5A92"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3F1CE999"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4BEEAA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Համայնքը</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D060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533A4DBC"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33A6F1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Վարչատարածքային միավորը</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5B841"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DDB0DB3" w14:textId="77777777" w:rsidTr="00272663">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EC50101"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lastRenderedPageBreak/>
              <w:t>Փողոցի անվանումը, շենքը (տունը), բնակարանը</w:t>
            </w:r>
          </w:p>
        </w:tc>
        <w:tc>
          <w:tcPr>
            <w:tcW w:w="6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4902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77A94438" w14:textId="77777777" w:rsidR="00D62B6B" w:rsidRPr="0071068E" w:rsidRDefault="00D62B6B" w:rsidP="00D62B6B">
      <w:pPr>
        <w:numPr>
          <w:ilvl w:val="1"/>
          <w:numId w:val="36"/>
        </w:numPr>
        <w:suppressAutoHyphens/>
        <w:spacing w:before="240" w:after="160" w:line="252" w:lineRule="auto"/>
        <w:rPr>
          <w:rFonts w:ascii="Sylfaen" w:hAnsi="Sylfaen"/>
          <w:lang w:eastAsia="zh-CN"/>
        </w:rPr>
      </w:pPr>
      <w:r w:rsidRPr="0071068E">
        <w:rPr>
          <w:rFonts w:ascii="Sylfaen" w:eastAsia="GHEA Grapalat" w:hAnsi="Sylfaen" w:cs="GHEA Grapalat"/>
          <w:i/>
          <w:color w:val="000000"/>
          <w:lang w:eastAsia="zh-CN"/>
        </w:rPr>
        <w:t>Իրական շահառու հանդիսանալու հիմքերը (բացառությամբ` ընդերքօգտագործման ոլորտի հաշվետու կազմակերպությունների)</w:t>
      </w:r>
    </w:p>
    <w:tbl>
      <w:tblPr>
        <w:tblW w:w="0" w:type="auto"/>
        <w:tblInd w:w="-35" w:type="dxa"/>
        <w:tblLayout w:type="fixed"/>
        <w:tblLook w:val="0000" w:firstRow="0" w:lastRow="0" w:firstColumn="0" w:lastColumn="0" w:noHBand="0" w:noVBand="0"/>
      </w:tblPr>
      <w:tblGrid>
        <w:gridCol w:w="4508"/>
        <w:gridCol w:w="4577"/>
      </w:tblGrid>
      <w:tr w:rsidR="00D62B6B" w:rsidRPr="0071068E" w14:paraId="472CB558" w14:textId="77777777" w:rsidTr="00272663">
        <w:trPr>
          <w:trHeight w:val="924"/>
        </w:trPr>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AB2164"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ա</w:t>
            </w:r>
            <w:r w:rsidRPr="0071068E">
              <w:rPr>
                <w:rFonts w:eastAsia="Cambria Math"/>
                <w:lang w:eastAsia="zh-CN"/>
              </w:rPr>
              <w:t>․</w:t>
            </w:r>
            <w:r w:rsidRPr="0071068E">
              <w:rPr>
                <w:rFonts w:ascii="Sylfaen" w:eastAsia="GHEA Grapalat" w:hAnsi="Sylfaen" w:cs="GHEA Grapalat"/>
                <w:lang w:eastAsia="zh-CN"/>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62B6B" w:rsidRPr="0071068E" w14:paraId="2ED342BE" w14:textId="77777777" w:rsidTr="00272663">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935DDC4"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Մասնակցության չափը (%)</w:t>
            </w:r>
          </w:p>
        </w:tc>
        <w:tc>
          <w:tcPr>
            <w:tcW w:w="45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97827"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4BE8ED8A" w14:textId="77777777" w:rsidTr="00272663">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9B42CF1"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Մասնակցության տեսակը</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D030E"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Ուղղակի մասնակցություն</w:t>
            </w:r>
          </w:p>
          <w:p w14:paraId="29DAD9F9"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Անուղղակի մասնակցություն</w:t>
            </w:r>
          </w:p>
        </w:tc>
      </w:tr>
      <w:tr w:rsidR="00D62B6B" w:rsidRPr="0071068E" w14:paraId="52C41375" w14:textId="77777777" w:rsidTr="00272663">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D96EF"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բ</w:t>
            </w:r>
            <w:r w:rsidRPr="0071068E">
              <w:rPr>
                <w:rFonts w:eastAsia="Cambria Math"/>
                <w:lang w:eastAsia="zh-CN"/>
              </w:rPr>
              <w:t>․</w:t>
            </w:r>
            <w:r w:rsidRPr="0071068E">
              <w:rPr>
                <w:rFonts w:ascii="Sylfaen" w:eastAsia="GHEA Grapalat" w:hAnsi="Sylfaen" w:cs="GHEA Grapalat"/>
                <w:lang w:eastAsia="zh-CN"/>
              </w:rPr>
              <w:t xml:space="preserve"> տվյալ իրավաբանական անձի նկատմամբ իրականացնում է իրական (փաստացի) վերահսկողություն այլ միջոցներով</w:t>
            </w:r>
          </w:p>
        </w:tc>
      </w:tr>
      <w:tr w:rsidR="00D62B6B" w:rsidRPr="0071068E" w14:paraId="64DCED4A" w14:textId="77777777" w:rsidTr="00272663">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2B5807"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գ</w:t>
            </w:r>
            <w:r w:rsidRPr="0071068E">
              <w:rPr>
                <w:rFonts w:eastAsia="Cambria Math"/>
                <w:lang w:eastAsia="zh-CN"/>
              </w:rPr>
              <w:t>․</w:t>
            </w:r>
            <w:r w:rsidRPr="0071068E">
              <w:rPr>
                <w:rFonts w:ascii="Sylfaen" w:eastAsia="Cambria Math" w:hAnsi="Sylfaen" w:cs="GHEA Grapalat"/>
                <w:lang w:eastAsia="zh-CN"/>
              </w:rPr>
              <w:t xml:space="preserve"> </w:t>
            </w:r>
            <w:r w:rsidRPr="0071068E">
              <w:rPr>
                <w:rFonts w:ascii="Sylfaen" w:eastAsia="GHEA Grapalat" w:hAnsi="Sylfaen" w:cs="GHEA Grapalat"/>
                <w:lang w:eastAsia="zh-CN"/>
              </w:rPr>
              <w:t>հանդիսանում է տվյալ իրավաբանական անձի գործունեության ընդհանուր կամ ընթացիկ ղեկավարումն իրականացնող պաշտոնատար անձ</w:t>
            </w:r>
            <w:r w:rsidRPr="0071068E">
              <w:rPr>
                <w:rFonts w:ascii="Sylfaen" w:hAnsi="Sylfaen" w:cs="GHEA Grapalat"/>
                <w:lang w:eastAsia="zh-CN"/>
              </w:rPr>
              <w:t xml:space="preserve"> </w:t>
            </w:r>
            <w:r w:rsidRPr="0071068E">
              <w:rPr>
                <w:rFonts w:ascii="Sylfaen" w:eastAsia="GHEA Grapalat" w:hAnsi="Sylfaen" w:cs="GHEA Grapalat"/>
                <w:lang w:eastAsia="zh-CN"/>
              </w:rPr>
              <w:t>այն դեպքում, երբ առկա չէ «ա» և «բ» կետերի պահանջներին համապատասխանող ֆիզիկական անձ</w:t>
            </w:r>
          </w:p>
        </w:tc>
      </w:tr>
    </w:tbl>
    <w:p w14:paraId="0A882D8B"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Իրական շահառու հանդիսանալու հիմքերը (ընդերքօգտագործման ոլորտի հաշվետու կազմակերպությունների համար)</w:t>
      </w:r>
    </w:p>
    <w:tbl>
      <w:tblPr>
        <w:tblW w:w="0" w:type="auto"/>
        <w:tblInd w:w="-35" w:type="dxa"/>
        <w:tblLayout w:type="fixed"/>
        <w:tblLook w:val="0000" w:firstRow="0" w:lastRow="0" w:firstColumn="0" w:lastColumn="0" w:noHBand="0" w:noVBand="0"/>
      </w:tblPr>
      <w:tblGrid>
        <w:gridCol w:w="4508"/>
        <w:gridCol w:w="4577"/>
      </w:tblGrid>
      <w:tr w:rsidR="00D62B6B" w:rsidRPr="0071068E" w14:paraId="4F527BDD" w14:textId="77777777" w:rsidTr="00272663">
        <w:trPr>
          <w:trHeight w:val="924"/>
        </w:trPr>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47D210"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lastRenderedPageBreak/>
              <w:t>☐</w:t>
            </w:r>
            <w:r w:rsidRPr="0071068E">
              <w:rPr>
                <w:rFonts w:ascii="Sylfaen" w:eastAsia="GHEA Grapalat" w:hAnsi="Sylfaen" w:cs="GHEA Grapalat"/>
                <w:lang w:eastAsia="zh-CN"/>
              </w:rPr>
              <w:tab/>
              <w:t>ա</w:t>
            </w:r>
            <w:r w:rsidRPr="0071068E">
              <w:rPr>
                <w:rFonts w:eastAsia="Cambria Math"/>
                <w:lang w:eastAsia="zh-CN"/>
              </w:rPr>
              <w:t>․</w:t>
            </w:r>
            <w:r w:rsidRPr="0071068E">
              <w:rPr>
                <w:rFonts w:ascii="Sylfaen" w:eastAsia="Cambria Math" w:hAnsi="Sylfaen" w:cs="GHEA Grapalat"/>
                <w:lang w:eastAsia="zh-CN"/>
              </w:rPr>
              <w:t xml:space="preserve"> </w:t>
            </w:r>
            <w:r w:rsidRPr="0071068E">
              <w:rPr>
                <w:rFonts w:ascii="Sylfaen" w:eastAsia="GHEA Grapalat" w:hAnsi="Sylfaen" w:cs="GHEA Grapalat"/>
                <w:lang w:eastAsia="zh-CN"/>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62B6B" w:rsidRPr="0071068E" w14:paraId="481FBE8D" w14:textId="77777777" w:rsidTr="00272663">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A66B523"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Մասնակցության չափը (%)</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FD01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736BB740" w14:textId="77777777" w:rsidTr="00272663">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4DE1525"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Մասնակցության տեսակը</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DF1D3"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Ուղղակի մասնակցություն</w:t>
            </w:r>
          </w:p>
          <w:p w14:paraId="1B930D23"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Անուղղակի մասնակցություն</w:t>
            </w:r>
          </w:p>
        </w:tc>
      </w:tr>
      <w:tr w:rsidR="00D62B6B" w:rsidRPr="0071068E" w14:paraId="7B98BBD1" w14:textId="77777777" w:rsidTr="00272663">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6213A8"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բ</w:t>
            </w:r>
            <w:r w:rsidRPr="0071068E">
              <w:rPr>
                <w:rFonts w:eastAsia="Cambria Math"/>
                <w:lang w:eastAsia="zh-CN"/>
              </w:rPr>
              <w:t>․</w:t>
            </w:r>
            <w:r w:rsidRPr="0071068E">
              <w:rPr>
                <w:rFonts w:ascii="Sylfaen" w:eastAsia="Cambria Math" w:hAnsi="Sylfaen" w:cs="GHEA Grapalat"/>
                <w:lang w:eastAsia="zh-CN"/>
              </w:rPr>
              <w:t xml:space="preserve"> </w:t>
            </w:r>
            <w:r w:rsidRPr="0071068E">
              <w:rPr>
                <w:rFonts w:ascii="Sylfaen" w:eastAsia="GHEA Grapalat" w:hAnsi="Sylfaen" w:cs="GHEA Grapalat"/>
                <w:lang w:eastAsia="zh-CN"/>
              </w:rPr>
              <w:t>իրավունք ունի նշանակելու կամ հեռացնելու իրավաբանական անձի կառավարման մարմինների անդամների մեծամասնությանը</w:t>
            </w:r>
          </w:p>
        </w:tc>
      </w:tr>
      <w:tr w:rsidR="00D62B6B" w:rsidRPr="0071068E" w14:paraId="5D29A526" w14:textId="77777777" w:rsidTr="00272663">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6A2C13"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գ</w:t>
            </w:r>
            <w:r w:rsidRPr="0071068E">
              <w:rPr>
                <w:rFonts w:eastAsia="Cambria Math"/>
                <w:lang w:eastAsia="zh-CN"/>
              </w:rPr>
              <w:t>․</w:t>
            </w:r>
            <w:r w:rsidRPr="0071068E">
              <w:rPr>
                <w:rFonts w:ascii="Sylfaen" w:eastAsia="Cambria Math" w:hAnsi="Sylfaen" w:cs="GHEA Grapalat"/>
                <w:lang w:eastAsia="zh-CN"/>
              </w:rPr>
              <w:t xml:space="preserve"> </w:t>
            </w:r>
            <w:r w:rsidRPr="0071068E">
              <w:rPr>
                <w:rFonts w:ascii="Sylfaen" w:eastAsia="GHEA Grapalat" w:hAnsi="Sylfaen" w:cs="GHEA Grapalat"/>
                <w:lang w:eastAsia="zh-CN"/>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62B6B" w:rsidRPr="0071068E" w14:paraId="341E140D" w14:textId="77777777" w:rsidTr="00272663">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B19140"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դ</w:t>
            </w:r>
            <w:r w:rsidRPr="0071068E">
              <w:rPr>
                <w:rFonts w:eastAsia="Cambria Math"/>
                <w:lang w:eastAsia="zh-CN"/>
              </w:rPr>
              <w:t>․</w:t>
            </w:r>
            <w:r w:rsidRPr="0071068E">
              <w:rPr>
                <w:rFonts w:ascii="Sylfaen" w:eastAsia="Cambria Math" w:hAnsi="Sylfaen" w:cs="GHEA Grapalat"/>
                <w:lang w:eastAsia="zh-CN"/>
              </w:rPr>
              <w:t xml:space="preserve"> </w:t>
            </w:r>
            <w:r w:rsidRPr="0071068E">
              <w:rPr>
                <w:rFonts w:ascii="Sylfaen" w:eastAsia="GHEA Grapalat" w:hAnsi="Sylfaen" w:cs="GHEA Grapalat"/>
                <w:lang w:eastAsia="zh-CN"/>
              </w:rPr>
              <w:t>իրավաբանական անձի նկատմամբ իրականացնում է իրական (փաստացի) վերահսկողություն այլ միջոցներով</w:t>
            </w:r>
          </w:p>
        </w:tc>
      </w:tr>
      <w:tr w:rsidR="00D62B6B" w:rsidRPr="0071068E" w14:paraId="2AFEBA96" w14:textId="77777777" w:rsidTr="00272663">
        <w:tc>
          <w:tcPr>
            <w:tcW w:w="9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F3FB5C"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ե</w:t>
            </w:r>
            <w:r w:rsidRPr="0071068E">
              <w:rPr>
                <w:rFonts w:eastAsia="Cambria Math"/>
                <w:lang w:eastAsia="zh-CN"/>
              </w:rPr>
              <w:t>․</w:t>
            </w:r>
            <w:r w:rsidRPr="0071068E">
              <w:rPr>
                <w:rFonts w:ascii="Sylfaen" w:eastAsia="Cambria Math" w:hAnsi="Sylfaen" w:cs="GHEA Grapalat"/>
                <w:lang w:eastAsia="zh-CN"/>
              </w:rPr>
              <w:t xml:space="preserve"> </w:t>
            </w:r>
            <w:r w:rsidRPr="0071068E">
              <w:rPr>
                <w:rFonts w:ascii="Sylfaen" w:eastAsia="GHEA Grapalat" w:hAnsi="Sylfaen" w:cs="GHEA Grapalat"/>
                <w:lang w:eastAsia="zh-CN"/>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948CEE2"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lastRenderedPageBreak/>
        <w:t>Իրական շահառուի կարգավիճակի վերաբերյալ տեղեկությունները</w:t>
      </w:r>
    </w:p>
    <w:tbl>
      <w:tblPr>
        <w:tblW w:w="0" w:type="auto"/>
        <w:tblInd w:w="-35" w:type="dxa"/>
        <w:tblLayout w:type="fixed"/>
        <w:tblLook w:val="0000" w:firstRow="0" w:lastRow="0" w:firstColumn="0" w:lastColumn="0" w:noHBand="0" w:noVBand="0"/>
      </w:tblPr>
      <w:tblGrid>
        <w:gridCol w:w="2835"/>
        <w:gridCol w:w="6251"/>
      </w:tblGrid>
      <w:tr w:rsidR="00D62B6B" w:rsidRPr="0071068E" w14:paraId="638591F9"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9357088"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Իրական շահառու դառնալու օրը, ամիսը, տարին</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AEAFC"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6F5AC78"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63DE1CA"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Կազմակերպության նկատմամբ վերահսկողության իրականացումը</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BBE2D"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Առանձին</w:t>
            </w:r>
          </w:p>
          <w:p w14:paraId="608B9C3D" w14:textId="77777777" w:rsidR="00D62B6B" w:rsidRPr="0071068E" w:rsidRDefault="00D62B6B" w:rsidP="00D62B6B">
            <w:pPr>
              <w:widowControl w:val="0"/>
              <w:suppressAutoHyphens/>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Փոխկապակցված անձանց հետ համատեղ</w:t>
            </w:r>
          </w:p>
        </w:tc>
      </w:tr>
      <w:tr w:rsidR="00D62B6B" w:rsidRPr="0071068E" w14:paraId="210B9B9E"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9E66F6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Ընդերքօգտագործման ոլորտի հաշվետու կազմակերպության իրական շահառուն հանդիսանում է պաշտոնատար անձ կամ նրա ընտանիքի անդամ</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CAD45"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Այո</w:t>
            </w:r>
          </w:p>
          <w:p w14:paraId="509FE471" w14:textId="77777777" w:rsidR="00D62B6B" w:rsidRPr="0071068E" w:rsidRDefault="00D62B6B" w:rsidP="00D62B6B">
            <w:pPr>
              <w:widowControl w:val="0"/>
              <w:suppressAutoHyphens/>
              <w:spacing w:before="240" w:after="240"/>
              <w:rPr>
                <w:rFonts w:ascii="Sylfaen" w:hAnsi="Sylfaen"/>
                <w:lang w:eastAsia="zh-CN"/>
              </w:rPr>
            </w:pPr>
            <w:r w:rsidRPr="0071068E">
              <w:rPr>
                <w:rFonts w:ascii="Segoe UI Symbol" w:eastAsia="MS Gothic" w:hAnsi="Segoe UI Symbol" w:cs="Segoe UI Symbol"/>
                <w:lang w:eastAsia="zh-CN"/>
              </w:rPr>
              <w:t>☐</w:t>
            </w:r>
            <w:r w:rsidRPr="0071068E">
              <w:rPr>
                <w:rFonts w:ascii="Sylfaen" w:eastAsia="GHEA Grapalat" w:hAnsi="Sylfaen" w:cs="GHEA Grapalat"/>
                <w:lang w:eastAsia="zh-CN"/>
              </w:rPr>
              <w:tab/>
              <w:t>Ոչ</w:t>
            </w:r>
          </w:p>
        </w:tc>
      </w:tr>
    </w:tbl>
    <w:p w14:paraId="555DCAB3"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Իրական շահառուի կոնտակտային տվյալները</w:t>
      </w:r>
    </w:p>
    <w:tbl>
      <w:tblPr>
        <w:tblW w:w="0" w:type="auto"/>
        <w:tblInd w:w="-35" w:type="dxa"/>
        <w:tblLayout w:type="fixed"/>
        <w:tblLook w:val="0000" w:firstRow="0" w:lastRow="0" w:firstColumn="0" w:lastColumn="0" w:noHBand="0" w:noVBand="0"/>
      </w:tblPr>
      <w:tblGrid>
        <w:gridCol w:w="2835"/>
        <w:gridCol w:w="6251"/>
      </w:tblGrid>
      <w:tr w:rsidR="00D62B6B" w:rsidRPr="0071068E" w14:paraId="44C0D391"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A3607C0"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Էլ</w:t>
            </w:r>
            <w:r w:rsidRPr="0071068E">
              <w:rPr>
                <w:rFonts w:eastAsia="Cambria Math"/>
                <w:color w:val="000000"/>
                <w:lang w:eastAsia="zh-CN"/>
              </w:rPr>
              <w:t>․</w:t>
            </w:r>
            <w:r w:rsidRPr="0071068E">
              <w:rPr>
                <w:rFonts w:ascii="Sylfaen" w:eastAsia="GHEA Grapalat" w:hAnsi="Sylfaen" w:cs="GHEA Grapalat"/>
                <w:color w:val="000000"/>
                <w:lang w:eastAsia="zh-CN"/>
              </w:rPr>
              <w:t xml:space="preserve"> փոստի հասցեն</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4189B"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F43EC6B"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48132AD"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Հեռախոսահամարը</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1D7E2"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0BD18D41" w14:textId="77777777" w:rsidR="00D62B6B" w:rsidRPr="0071068E" w:rsidRDefault="00D62B6B" w:rsidP="00D62B6B">
      <w:pPr>
        <w:numPr>
          <w:ilvl w:val="0"/>
          <w:numId w:val="36"/>
        </w:numPr>
        <w:suppressAutoHyphens/>
        <w:spacing w:line="252" w:lineRule="auto"/>
        <w:rPr>
          <w:rFonts w:ascii="Sylfaen" w:hAnsi="Sylfaen"/>
          <w:lang w:eastAsia="zh-CN"/>
        </w:rPr>
      </w:pPr>
      <w:r w:rsidRPr="0071068E">
        <w:rPr>
          <w:rFonts w:ascii="Sylfaen" w:eastAsia="GHEA Grapalat" w:hAnsi="Sylfaen" w:cs="GHEA Grapalat"/>
          <w:b/>
          <w:color w:val="000000"/>
          <w:lang w:eastAsia="zh-CN"/>
        </w:rPr>
        <w:t>Միջանկյալ իրավաբանական անձինք</w:t>
      </w:r>
    </w:p>
    <w:p w14:paraId="0124BBED"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Կազմակերպության տվյալները</w:t>
      </w:r>
    </w:p>
    <w:tbl>
      <w:tblPr>
        <w:tblW w:w="0" w:type="auto"/>
        <w:tblInd w:w="-35" w:type="dxa"/>
        <w:tblLayout w:type="fixed"/>
        <w:tblLook w:val="0000" w:firstRow="0" w:lastRow="0" w:firstColumn="0" w:lastColumn="0" w:noHBand="0" w:noVBand="0"/>
      </w:tblPr>
      <w:tblGrid>
        <w:gridCol w:w="2835"/>
        <w:gridCol w:w="6249"/>
      </w:tblGrid>
      <w:tr w:rsidR="00D62B6B" w:rsidRPr="0071068E" w14:paraId="56AE21EC"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94A273F"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lastRenderedPageBreak/>
              <w:t>Անվանումը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085EA"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310C88C2"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158323F"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Անվանումը լատինատառ</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CA115"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074CB32"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8E7440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Պետական գրանցման համարը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AB529"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3ECFC972"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BA42D2E"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Գրանցման օրը, ամիսը, տարին</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62CC1"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75ADF9A4"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46FF261"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Գրանցման հասցեն</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25685"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63952863"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E4EF3CD"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Գրանցման պետությունը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D69E"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5DB19FBA"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C3B589F"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Գործադիր մարմնի ղեկավարի անունը և ազգանունը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3B2DD"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02497B70"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color w:val="000000"/>
          <w:lang w:eastAsia="zh-CN"/>
        </w:rPr>
        <w:t>Իրական շահառուի տվյալները</w:t>
      </w:r>
    </w:p>
    <w:tbl>
      <w:tblPr>
        <w:tblW w:w="0" w:type="auto"/>
        <w:tblInd w:w="-35" w:type="dxa"/>
        <w:tblLayout w:type="fixed"/>
        <w:tblLook w:val="0000" w:firstRow="0" w:lastRow="0" w:firstColumn="0" w:lastColumn="0" w:noHBand="0" w:noVBand="0"/>
      </w:tblPr>
      <w:tblGrid>
        <w:gridCol w:w="2835"/>
        <w:gridCol w:w="6249"/>
      </w:tblGrid>
      <w:tr w:rsidR="00D62B6B" w:rsidRPr="0071068E" w14:paraId="1679B605" w14:textId="77777777" w:rsidTr="00272663">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14:paraId="58113B7F"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 xml:space="preserve">Իրական շահառու(ներ)ի անունը և ազգանունը, ում համար կազմակերպությունը հանդիսանում է միջանկյալ </w:t>
            </w:r>
            <w:r w:rsidRPr="0071068E">
              <w:rPr>
                <w:rFonts w:ascii="Sylfaen" w:eastAsia="GHEA Grapalat" w:hAnsi="Sylfaen" w:cs="GHEA Grapalat"/>
                <w:color w:val="000000"/>
                <w:lang w:eastAsia="zh-CN"/>
              </w:rPr>
              <w:lastRenderedPageBreak/>
              <w:t>իրավաբանական անձ</w:t>
            </w:r>
          </w:p>
        </w:tc>
        <w:tc>
          <w:tcPr>
            <w:tcW w:w="6249" w:type="dxa"/>
            <w:tcBorders>
              <w:top w:val="single" w:sz="4" w:space="0" w:color="000000"/>
              <w:left w:val="single" w:sz="4" w:space="0" w:color="000000"/>
              <w:bottom w:val="single" w:sz="4" w:space="0" w:color="000000"/>
              <w:right w:val="single" w:sz="4" w:space="0" w:color="000000"/>
            </w:tcBorders>
            <w:shd w:val="clear" w:color="auto" w:fill="auto"/>
          </w:tcPr>
          <w:p w14:paraId="28245FBE"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1D18EABE" w14:textId="77777777" w:rsidTr="00272663">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5648A7EB" w14:textId="77777777" w:rsidR="00D62B6B" w:rsidRPr="0071068E" w:rsidRDefault="00D62B6B" w:rsidP="00D62B6B">
            <w:pPr>
              <w:widowControl w:val="0"/>
              <w:suppressAutoHyphens/>
              <w:snapToGrid w:val="0"/>
              <w:ind w:left="1224"/>
              <w:rPr>
                <w:rFonts w:ascii="Sylfaen" w:eastAsia="GHEA Grapalat" w:hAnsi="Sylfaen" w:cs="GHEA Grapalat"/>
                <w:color w:val="000000"/>
                <w:lang w:eastAsia="zh-CN"/>
              </w:rPr>
            </w:pPr>
          </w:p>
        </w:tc>
        <w:tc>
          <w:tcPr>
            <w:tcW w:w="6249" w:type="dxa"/>
            <w:tcBorders>
              <w:top w:val="single" w:sz="4" w:space="0" w:color="000000"/>
              <w:left w:val="single" w:sz="4" w:space="0" w:color="000000"/>
              <w:bottom w:val="single" w:sz="4" w:space="0" w:color="000000"/>
              <w:right w:val="single" w:sz="4" w:space="0" w:color="000000"/>
            </w:tcBorders>
            <w:shd w:val="clear" w:color="auto" w:fill="auto"/>
          </w:tcPr>
          <w:p w14:paraId="3C5ED4DD" w14:textId="77777777" w:rsidR="00D62B6B" w:rsidRPr="0071068E" w:rsidRDefault="00D62B6B" w:rsidP="00D62B6B">
            <w:pPr>
              <w:widowControl w:val="0"/>
              <w:suppressAutoHyphens/>
              <w:snapToGrid w:val="0"/>
              <w:spacing w:before="240" w:after="240"/>
              <w:rPr>
                <w:rFonts w:ascii="Sylfaen" w:eastAsia="GHEA Grapalat" w:hAnsi="Sylfaen" w:cs="GHEA Grapalat"/>
                <w:color w:val="000000"/>
                <w:lang w:eastAsia="zh-CN"/>
              </w:rPr>
            </w:pPr>
          </w:p>
        </w:tc>
      </w:tr>
      <w:tr w:rsidR="00D62B6B" w:rsidRPr="0071068E" w14:paraId="3DDA792F" w14:textId="77777777" w:rsidTr="00272663">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5FF2474C" w14:textId="77777777" w:rsidR="00D62B6B" w:rsidRPr="0071068E" w:rsidRDefault="00D62B6B" w:rsidP="00D62B6B">
            <w:pPr>
              <w:widowControl w:val="0"/>
              <w:suppressAutoHyphens/>
              <w:snapToGrid w:val="0"/>
              <w:ind w:left="1224"/>
              <w:rPr>
                <w:rFonts w:ascii="Sylfaen" w:eastAsia="GHEA Grapalat" w:hAnsi="Sylfaen" w:cs="GHEA Grapalat"/>
                <w:color w:val="000000"/>
                <w:lang w:eastAsia="zh-CN"/>
              </w:rPr>
            </w:pPr>
          </w:p>
        </w:tc>
        <w:tc>
          <w:tcPr>
            <w:tcW w:w="6249" w:type="dxa"/>
            <w:tcBorders>
              <w:top w:val="single" w:sz="4" w:space="0" w:color="000000"/>
              <w:left w:val="single" w:sz="4" w:space="0" w:color="000000"/>
              <w:bottom w:val="single" w:sz="4" w:space="0" w:color="000000"/>
              <w:right w:val="single" w:sz="4" w:space="0" w:color="000000"/>
            </w:tcBorders>
            <w:shd w:val="clear" w:color="auto" w:fill="auto"/>
          </w:tcPr>
          <w:p w14:paraId="6CA62B5D" w14:textId="77777777" w:rsidR="00D62B6B" w:rsidRPr="0071068E" w:rsidRDefault="00D62B6B" w:rsidP="00D62B6B">
            <w:pPr>
              <w:widowControl w:val="0"/>
              <w:suppressAutoHyphens/>
              <w:snapToGrid w:val="0"/>
              <w:spacing w:before="240" w:after="240"/>
              <w:rPr>
                <w:rFonts w:ascii="Sylfaen" w:eastAsia="GHEA Grapalat" w:hAnsi="Sylfaen" w:cs="GHEA Grapalat"/>
                <w:color w:val="000000"/>
                <w:lang w:eastAsia="zh-CN"/>
              </w:rPr>
            </w:pPr>
          </w:p>
        </w:tc>
      </w:tr>
      <w:tr w:rsidR="00D62B6B" w:rsidRPr="0071068E" w14:paraId="41EF838A" w14:textId="77777777" w:rsidTr="00272663">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0167D738" w14:textId="77777777" w:rsidR="00D62B6B" w:rsidRPr="0071068E" w:rsidRDefault="00D62B6B" w:rsidP="00D62B6B">
            <w:pPr>
              <w:widowControl w:val="0"/>
              <w:suppressAutoHyphens/>
              <w:snapToGrid w:val="0"/>
              <w:ind w:left="1224"/>
              <w:rPr>
                <w:rFonts w:ascii="Sylfaen" w:eastAsia="GHEA Grapalat" w:hAnsi="Sylfaen" w:cs="GHEA Grapalat"/>
                <w:color w:val="000000"/>
                <w:lang w:eastAsia="zh-CN"/>
              </w:rPr>
            </w:pPr>
          </w:p>
        </w:tc>
        <w:tc>
          <w:tcPr>
            <w:tcW w:w="6249" w:type="dxa"/>
            <w:tcBorders>
              <w:top w:val="single" w:sz="4" w:space="0" w:color="000000"/>
              <w:left w:val="single" w:sz="4" w:space="0" w:color="000000"/>
              <w:bottom w:val="single" w:sz="4" w:space="0" w:color="000000"/>
              <w:right w:val="single" w:sz="4" w:space="0" w:color="000000"/>
            </w:tcBorders>
            <w:shd w:val="clear" w:color="auto" w:fill="auto"/>
          </w:tcPr>
          <w:p w14:paraId="07B83C57" w14:textId="77777777" w:rsidR="00D62B6B" w:rsidRPr="0071068E" w:rsidRDefault="00D62B6B" w:rsidP="00D62B6B">
            <w:pPr>
              <w:widowControl w:val="0"/>
              <w:suppressAutoHyphens/>
              <w:snapToGrid w:val="0"/>
              <w:spacing w:before="240" w:after="240"/>
              <w:rPr>
                <w:rFonts w:ascii="Sylfaen" w:eastAsia="GHEA Grapalat" w:hAnsi="Sylfaen" w:cs="GHEA Grapalat"/>
                <w:color w:val="000000"/>
                <w:lang w:eastAsia="zh-CN"/>
              </w:rPr>
            </w:pPr>
          </w:p>
        </w:tc>
      </w:tr>
      <w:tr w:rsidR="00D62B6B" w:rsidRPr="0071068E" w14:paraId="666A3049" w14:textId="77777777" w:rsidTr="00272663">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14:paraId="1C961160" w14:textId="77777777" w:rsidR="00D62B6B" w:rsidRPr="0071068E" w:rsidRDefault="00D62B6B" w:rsidP="00D62B6B">
            <w:pPr>
              <w:widowControl w:val="0"/>
              <w:suppressAutoHyphens/>
              <w:snapToGrid w:val="0"/>
              <w:ind w:left="1224"/>
              <w:rPr>
                <w:rFonts w:ascii="Sylfaen" w:eastAsia="GHEA Grapalat" w:hAnsi="Sylfaen" w:cs="GHEA Grapalat"/>
                <w:color w:val="000000"/>
                <w:lang w:eastAsia="zh-CN"/>
              </w:rPr>
            </w:pPr>
          </w:p>
        </w:tc>
        <w:tc>
          <w:tcPr>
            <w:tcW w:w="6249" w:type="dxa"/>
            <w:tcBorders>
              <w:top w:val="single" w:sz="4" w:space="0" w:color="000000"/>
              <w:left w:val="single" w:sz="4" w:space="0" w:color="000000"/>
              <w:bottom w:val="single" w:sz="4" w:space="0" w:color="000000"/>
              <w:right w:val="single" w:sz="4" w:space="0" w:color="000000"/>
            </w:tcBorders>
            <w:shd w:val="clear" w:color="auto" w:fill="auto"/>
          </w:tcPr>
          <w:p w14:paraId="44254F90" w14:textId="77777777" w:rsidR="00D62B6B" w:rsidRPr="0071068E" w:rsidRDefault="00D62B6B" w:rsidP="00D62B6B">
            <w:pPr>
              <w:widowControl w:val="0"/>
              <w:suppressAutoHyphens/>
              <w:snapToGrid w:val="0"/>
              <w:spacing w:before="240" w:after="240"/>
              <w:rPr>
                <w:rFonts w:ascii="Sylfaen" w:eastAsia="GHEA Grapalat" w:hAnsi="Sylfaen" w:cs="GHEA Grapalat"/>
                <w:color w:val="000000"/>
                <w:lang w:eastAsia="zh-CN"/>
              </w:rPr>
            </w:pPr>
          </w:p>
        </w:tc>
      </w:tr>
    </w:tbl>
    <w:p w14:paraId="12CB4CB8" w14:textId="77777777" w:rsidR="00D62B6B" w:rsidRPr="0071068E" w:rsidRDefault="00D62B6B" w:rsidP="00D62B6B">
      <w:pPr>
        <w:numPr>
          <w:ilvl w:val="1"/>
          <w:numId w:val="36"/>
        </w:numPr>
        <w:suppressAutoHyphens/>
        <w:spacing w:before="240" w:after="160" w:line="252" w:lineRule="auto"/>
        <w:ind w:left="788" w:hanging="431"/>
        <w:rPr>
          <w:rFonts w:ascii="Sylfaen" w:hAnsi="Sylfaen"/>
          <w:lang w:eastAsia="zh-CN"/>
        </w:rPr>
      </w:pPr>
      <w:r w:rsidRPr="0071068E">
        <w:rPr>
          <w:rFonts w:ascii="Sylfaen" w:eastAsia="GHEA Grapalat" w:hAnsi="Sylfaen" w:cs="GHEA Grapalat"/>
          <w:i/>
          <w:lang w:eastAsia="zh-CN"/>
        </w:rPr>
        <w:t>Միջանկյալ իրավաբանական անձի բաժնետոմսերի ցուցակման տվյալները</w:t>
      </w:r>
    </w:p>
    <w:tbl>
      <w:tblPr>
        <w:tblW w:w="0" w:type="auto"/>
        <w:tblInd w:w="-35" w:type="dxa"/>
        <w:tblLayout w:type="fixed"/>
        <w:tblLook w:val="0000" w:firstRow="0" w:lastRow="0" w:firstColumn="0" w:lastColumn="0" w:noHBand="0" w:noVBand="0"/>
      </w:tblPr>
      <w:tblGrid>
        <w:gridCol w:w="2835"/>
        <w:gridCol w:w="6249"/>
      </w:tblGrid>
      <w:tr w:rsidR="00D62B6B" w:rsidRPr="0071068E" w14:paraId="0B9A0114"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C4AED69"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Ֆոնդային բորսայի անվանումը</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A253"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r w:rsidR="00D62B6B" w:rsidRPr="0071068E" w14:paraId="0F779D39" w14:textId="77777777" w:rsidTr="00272663">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E281537" w14:textId="77777777" w:rsidR="00D62B6B" w:rsidRPr="0071068E" w:rsidRDefault="00D62B6B" w:rsidP="00D62B6B">
            <w:pPr>
              <w:widowControl w:val="0"/>
              <w:numPr>
                <w:ilvl w:val="2"/>
                <w:numId w:val="36"/>
              </w:numPr>
              <w:suppressAutoHyphens/>
              <w:spacing w:after="160" w:line="252" w:lineRule="auto"/>
              <w:ind w:left="0" w:firstLine="0"/>
              <w:rPr>
                <w:rFonts w:ascii="Sylfaen" w:hAnsi="Sylfaen"/>
                <w:lang w:eastAsia="zh-CN"/>
              </w:rPr>
            </w:pPr>
            <w:r w:rsidRPr="0071068E">
              <w:rPr>
                <w:rFonts w:ascii="Sylfaen" w:eastAsia="GHEA Grapalat" w:hAnsi="Sylfaen" w:cs="GHEA Grapalat"/>
                <w:color w:val="000000"/>
                <w:lang w:eastAsia="zh-CN"/>
              </w:rPr>
              <w:t>Հղումը բորսայում առկա փաստաթղթերին</w:t>
            </w:r>
          </w:p>
        </w:tc>
        <w:tc>
          <w:tcPr>
            <w:tcW w:w="6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29FC1" w14:textId="77777777" w:rsidR="00D62B6B" w:rsidRPr="0071068E" w:rsidRDefault="00D62B6B" w:rsidP="00D62B6B">
            <w:pPr>
              <w:widowControl w:val="0"/>
              <w:suppressAutoHyphens/>
              <w:snapToGrid w:val="0"/>
              <w:spacing w:before="240" w:after="240"/>
              <w:rPr>
                <w:rFonts w:ascii="Sylfaen" w:eastAsia="GHEA Grapalat" w:hAnsi="Sylfaen" w:cs="GHEA Grapalat"/>
                <w:lang w:eastAsia="zh-CN"/>
              </w:rPr>
            </w:pPr>
          </w:p>
        </w:tc>
      </w:tr>
    </w:tbl>
    <w:p w14:paraId="7AD7574A" w14:textId="77777777" w:rsidR="00D62B6B" w:rsidRPr="0071068E" w:rsidRDefault="00D62B6B" w:rsidP="00D62B6B">
      <w:pPr>
        <w:numPr>
          <w:ilvl w:val="0"/>
          <w:numId w:val="36"/>
        </w:numPr>
        <w:suppressAutoHyphens/>
        <w:spacing w:line="252" w:lineRule="auto"/>
        <w:rPr>
          <w:rFonts w:ascii="Sylfaen" w:hAnsi="Sylfaen"/>
          <w:lang w:eastAsia="zh-CN"/>
        </w:rPr>
      </w:pPr>
      <w:r w:rsidRPr="0071068E">
        <w:rPr>
          <w:rFonts w:ascii="Sylfaen" w:eastAsia="GHEA Grapalat" w:hAnsi="Sylfaen" w:cs="GHEA Grapalat"/>
          <w:b/>
          <w:color w:val="000000"/>
          <w:lang w:eastAsia="zh-CN"/>
        </w:rPr>
        <w:t>Լրացուցիչ նշումներ</w:t>
      </w:r>
    </w:p>
    <w:p w14:paraId="323CABF1" w14:textId="77777777" w:rsidR="00D62B6B" w:rsidRPr="0071068E" w:rsidRDefault="00D62B6B" w:rsidP="00D62B6B">
      <w:pPr>
        <w:suppressAutoHyphens/>
        <w:rPr>
          <w:rFonts w:ascii="Sylfaen" w:eastAsia="GHEA Grapalat" w:hAnsi="Sylfaen" w:cs="GHEA Grapalat"/>
          <w:b/>
          <w:color w:val="000000"/>
          <w:lang w:eastAsia="zh-CN"/>
        </w:rPr>
      </w:pPr>
    </w:p>
    <w:tbl>
      <w:tblPr>
        <w:tblW w:w="0" w:type="auto"/>
        <w:tblInd w:w="-35" w:type="dxa"/>
        <w:tblLayout w:type="fixed"/>
        <w:tblLook w:val="0000" w:firstRow="0" w:lastRow="0" w:firstColumn="0" w:lastColumn="0" w:noHBand="0" w:noVBand="0"/>
      </w:tblPr>
      <w:tblGrid>
        <w:gridCol w:w="9086"/>
      </w:tblGrid>
      <w:tr w:rsidR="00D62B6B" w:rsidRPr="0071068E" w14:paraId="10D592FD" w14:textId="77777777" w:rsidTr="00272663">
        <w:tc>
          <w:tcPr>
            <w:tcW w:w="9086" w:type="dxa"/>
            <w:tcBorders>
              <w:top w:val="single" w:sz="4" w:space="0" w:color="000000"/>
              <w:left w:val="single" w:sz="4" w:space="0" w:color="000000"/>
              <w:bottom w:val="single" w:sz="4" w:space="0" w:color="000000"/>
              <w:right w:val="single" w:sz="4" w:space="0" w:color="000000"/>
            </w:tcBorders>
            <w:shd w:val="clear" w:color="auto" w:fill="DBE5F1"/>
          </w:tcPr>
          <w:p w14:paraId="5C9D1258" w14:textId="77777777" w:rsidR="00D62B6B" w:rsidRPr="0071068E" w:rsidRDefault="00D62B6B" w:rsidP="00D62B6B">
            <w:pPr>
              <w:widowControl w:val="0"/>
              <w:suppressAutoHyphens/>
              <w:spacing w:before="240" w:after="160" w:line="252" w:lineRule="auto"/>
              <w:rPr>
                <w:rFonts w:ascii="Sylfaen" w:hAnsi="Sylfaen"/>
                <w:lang w:eastAsia="zh-CN"/>
              </w:rPr>
            </w:pPr>
            <w:r w:rsidRPr="0071068E">
              <w:rPr>
                <w:rFonts w:ascii="Sylfaen" w:eastAsia="GHEA Grapalat" w:hAnsi="Sylfaen" w:cs="GHEA Grapalat"/>
                <w:i/>
                <w:color w:val="000000"/>
                <w:sz w:val="20"/>
              </w:rPr>
              <w:t>Լրացուցիչ տեղեկություններ կամ հավելյալ պարզաբանումներ, որոնք առնչվում են հայտարարագրում լրացված կամ լրացման ենթակա տվյալներին</w:t>
            </w:r>
          </w:p>
        </w:tc>
      </w:tr>
      <w:tr w:rsidR="00D62B6B" w:rsidRPr="0071068E" w14:paraId="510FE09A" w14:textId="77777777" w:rsidTr="00272663">
        <w:trPr>
          <w:trHeight w:val="10187"/>
        </w:trPr>
        <w:tc>
          <w:tcPr>
            <w:tcW w:w="9086" w:type="dxa"/>
            <w:tcBorders>
              <w:top w:val="single" w:sz="4" w:space="0" w:color="000000"/>
              <w:left w:val="single" w:sz="4" w:space="0" w:color="000000"/>
              <w:bottom w:val="single" w:sz="4" w:space="0" w:color="000000"/>
              <w:right w:val="single" w:sz="4" w:space="0" w:color="000000"/>
            </w:tcBorders>
            <w:shd w:val="clear" w:color="auto" w:fill="auto"/>
          </w:tcPr>
          <w:p w14:paraId="6C749F4B" w14:textId="77777777" w:rsidR="00D62B6B" w:rsidRPr="0071068E" w:rsidRDefault="00D62B6B" w:rsidP="00D62B6B">
            <w:pPr>
              <w:widowControl w:val="0"/>
              <w:suppressAutoHyphens/>
              <w:snapToGrid w:val="0"/>
              <w:rPr>
                <w:rFonts w:ascii="Sylfaen" w:eastAsia="GHEA Grapalat" w:hAnsi="Sylfaen" w:cs="GHEA Grapalat"/>
                <w:b/>
                <w:color w:val="000000"/>
                <w:sz w:val="20"/>
              </w:rPr>
            </w:pPr>
          </w:p>
        </w:tc>
      </w:tr>
    </w:tbl>
    <w:p w14:paraId="6928648F" w14:textId="77777777" w:rsidR="00D62B6B" w:rsidRPr="0071068E" w:rsidRDefault="00D62B6B" w:rsidP="00D62B6B">
      <w:pPr>
        <w:suppressAutoHyphens/>
        <w:rPr>
          <w:rFonts w:ascii="Sylfaen" w:eastAsia="GHEA Grapalat" w:hAnsi="Sylfaen" w:cs="GHEA Grapalat"/>
          <w:b/>
          <w:color w:val="000000"/>
          <w:lang w:eastAsia="zh-CN"/>
        </w:rPr>
      </w:pPr>
    </w:p>
    <w:p w14:paraId="4DA6C260" w14:textId="77777777" w:rsidR="00D62B6B" w:rsidRPr="0071068E" w:rsidRDefault="00D62B6B" w:rsidP="00D62B6B">
      <w:pPr>
        <w:suppressAutoHyphens/>
        <w:ind w:firstLine="567"/>
        <w:jc w:val="right"/>
        <w:rPr>
          <w:rFonts w:ascii="Sylfaen" w:eastAsia="GHEA Grapalat" w:hAnsi="Sylfaen" w:cs="GHEA Grapalat"/>
          <w:b/>
          <w:color w:val="000000"/>
          <w:sz w:val="20"/>
          <w:szCs w:val="20"/>
          <w:lang w:eastAsia="zh-CN"/>
        </w:rPr>
      </w:pPr>
    </w:p>
    <w:p w14:paraId="117BC374" w14:textId="77777777" w:rsidR="00D62B6B" w:rsidRPr="0071068E" w:rsidRDefault="00D62B6B" w:rsidP="00D62B6B">
      <w:pPr>
        <w:suppressAutoHyphens/>
        <w:rPr>
          <w:rFonts w:ascii="Sylfaen" w:eastAsia="GHEA Grapalat" w:hAnsi="Sylfaen" w:cs="GHEA Grapalat"/>
          <w:b/>
          <w:i/>
          <w:color w:val="000000"/>
          <w:sz w:val="16"/>
          <w:szCs w:val="16"/>
          <w:lang w:val="hy-AM" w:eastAsia="zh-CN"/>
        </w:rPr>
      </w:pPr>
    </w:p>
    <w:p w14:paraId="5406062A" w14:textId="77777777" w:rsidR="00D62B6B" w:rsidRPr="0071068E" w:rsidRDefault="00D62B6B" w:rsidP="00D62B6B">
      <w:pPr>
        <w:suppressAutoHyphens/>
        <w:rPr>
          <w:rFonts w:ascii="Sylfaen" w:eastAsia="GHEA Grapalat" w:hAnsi="Sylfaen" w:cs="GHEA Grapalat"/>
          <w:b/>
          <w:i/>
          <w:color w:val="000000"/>
          <w:sz w:val="16"/>
          <w:szCs w:val="16"/>
          <w:lang w:val="hy-AM" w:eastAsia="zh-CN"/>
        </w:rPr>
      </w:pPr>
    </w:p>
    <w:p w14:paraId="06276EF9" w14:textId="77777777" w:rsidR="00D62B6B" w:rsidRPr="0071068E" w:rsidRDefault="00D62B6B" w:rsidP="00D62B6B">
      <w:pPr>
        <w:suppressAutoHyphens/>
        <w:rPr>
          <w:rFonts w:ascii="Sylfaen" w:eastAsia="GHEA Grapalat" w:hAnsi="Sylfaen" w:cs="GHEA Grapalat"/>
          <w:b/>
          <w:i/>
          <w:color w:val="000000"/>
          <w:sz w:val="16"/>
          <w:szCs w:val="16"/>
          <w:lang w:val="hy-AM" w:eastAsia="zh-CN"/>
        </w:rPr>
      </w:pPr>
    </w:p>
    <w:p w14:paraId="31D907A5" w14:textId="77777777" w:rsidR="00D62B6B" w:rsidRPr="0071068E" w:rsidRDefault="00D62B6B" w:rsidP="00D62B6B">
      <w:pPr>
        <w:suppressAutoHyphens/>
        <w:rPr>
          <w:rFonts w:ascii="Sylfaen" w:eastAsia="GHEA Grapalat" w:hAnsi="Sylfaen" w:cs="GHEA Grapalat"/>
          <w:b/>
          <w:i/>
          <w:color w:val="000000"/>
          <w:sz w:val="16"/>
          <w:szCs w:val="16"/>
          <w:lang w:val="hy-AM" w:eastAsia="zh-CN"/>
        </w:rPr>
      </w:pPr>
    </w:p>
    <w:p w14:paraId="6E071FD4" w14:textId="77777777" w:rsidR="00D62B6B" w:rsidRPr="0071068E" w:rsidRDefault="00D62B6B" w:rsidP="00D62B6B">
      <w:pPr>
        <w:suppressAutoHyphens/>
        <w:rPr>
          <w:rFonts w:ascii="Sylfaen" w:eastAsia="GHEA Grapalat" w:hAnsi="Sylfaen" w:cs="GHEA Grapalat"/>
          <w:b/>
          <w:i/>
          <w:color w:val="000000"/>
          <w:sz w:val="16"/>
          <w:szCs w:val="16"/>
          <w:lang w:val="hy-AM" w:eastAsia="zh-CN"/>
        </w:rPr>
      </w:pPr>
    </w:p>
    <w:p w14:paraId="225CEE85" w14:textId="77777777" w:rsidR="00D62B6B" w:rsidRPr="0071068E" w:rsidRDefault="00D62B6B" w:rsidP="00D62B6B">
      <w:pPr>
        <w:suppressAutoHyphens/>
        <w:rPr>
          <w:rFonts w:ascii="Sylfaen" w:eastAsia="GHEA Grapalat" w:hAnsi="Sylfaen" w:cs="GHEA Grapalat"/>
          <w:b/>
          <w:i/>
          <w:color w:val="000000"/>
          <w:sz w:val="16"/>
          <w:szCs w:val="16"/>
          <w:lang w:val="hy-AM" w:eastAsia="zh-CN"/>
        </w:rPr>
      </w:pPr>
    </w:p>
    <w:p w14:paraId="62372A5F" w14:textId="77777777" w:rsidR="00D62B6B" w:rsidRPr="0071068E" w:rsidRDefault="00D62B6B" w:rsidP="00D62B6B">
      <w:pPr>
        <w:suppressAutoHyphens/>
        <w:rPr>
          <w:rFonts w:ascii="Sylfaen" w:hAnsi="Sylfaen" w:cs="GHEA Grapalat"/>
          <w:b/>
          <w:i/>
          <w:sz w:val="16"/>
          <w:szCs w:val="16"/>
          <w:lang w:val="hy-AM" w:eastAsia="zh-CN"/>
        </w:rPr>
      </w:pPr>
    </w:p>
    <w:p w14:paraId="79617858" w14:textId="77777777" w:rsidR="00D62B6B" w:rsidRPr="0071068E" w:rsidRDefault="00D62B6B" w:rsidP="00D62B6B">
      <w:pPr>
        <w:suppressAutoHyphens/>
        <w:rPr>
          <w:rFonts w:ascii="Sylfaen" w:hAnsi="Sylfaen" w:cs="GHEA Grapalat"/>
          <w:b/>
          <w:i/>
          <w:sz w:val="16"/>
          <w:szCs w:val="16"/>
          <w:lang w:val="hy-AM" w:eastAsia="zh-CN"/>
        </w:rPr>
      </w:pPr>
    </w:p>
    <w:p w14:paraId="2B52AF26" w14:textId="77777777" w:rsidR="00D62B6B" w:rsidRPr="0071068E" w:rsidRDefault="00D62B6B" w:rsidP="00D62B6B">
      <w:pPr>
        <w:suppressAutoHyphens/>
        <w:spacing w:line="360" w:lineRule="auto"/>
        <w:jc w:val="center"/>
        <w:rPr>
          <w:rFonts w:ascii="Sylfaen" w:eastAsia="GHEA Grapalat" w:hAnsi="Sylfaen" w:cs="GHEA Grapalat"/>
          <w:b/>
          <w:i/>
          <w:sz w:val="16"/>
          <w:szCs w:val="16"/>
          <w:lang w:val="hy-AM" w:eastAsia="zh-CN"/>
        </w:rPr>
      </w:pPr>
    </w:p>
    <w:p w14:paraId="1E15FCEE" w14:textId="77777777" w:rsidR="00D62B6B" w:rsidRPr="0071068E" w:rsidRDefault="00D62B6B" w:rsidP="00D62B6B">
      <w:pPr>
        <w:suppressAutoHyphens/>
        <w:spacing w:line="360" w:lineRule="auto"/>
        <w:jc w:val="center"/>
        <w:rPr>
          <w:rFonts w:ascii="Sylfaen" w:eastAsia="GHEA Grapalat" w:hAnsi="Sylfaen" w:cs="GHEA Grapalat"/>
          <w:b/>
          <w:i/>
          <w:sz w:val="16"/>
          <w:szCs w:val="16"/>
          <w:lang w:val="hy-AM" w:eastAsia="zh-CN"/>
        </w:rPr>
      </w:pPr>
    </w:p>
    <w:p w14:paraId="4C94EBCF" w14:textId="77777777" w:rsidR="00D62B6B" w:rsidRPr="0071068E" w:rsidRDefault="00D62B6B" w:rsidP="00D62B6B">
      <w:pPr>
        <w:suppressAutoHyphens/>
        <w:spacing w:line="360" w:lineRule="auto"/>
        <w:jc w:val="center"/>
        <w:rPr>
          <w:rFonts w:ascii="Sylfaen" w:hAnsi="Sylfaen"/>
          <w:lang w:eastAsia="zh-CN"/>
        </w:rPr>
      </w:pPr>
      <w:r w:rsidRPr="0071068E">
        <w:rPr>
          <w:rFonts w:ascii="Sylfaen" w:eastAsia="GHEA Grapalat" w:hAnsi="Sylfaen" w:cs="GHEA Grapalat"/>
          <w:b/>
          <w:lang w:eastAsia="zh-CN"/>
        </w:rPr>
        <w:t>I. Հայտարարագրի լրացման կարգը</w:t>
      </w:r>
    </w:p>
    <w:p w14:paraId="08274AA1" w14:textId="77777777" w:rsidR="00D62B6B" w:rsidRPr="0071068E" w:rsidRDefault="00D62B6B" w:rsidP="00D62B6B">
      <w:pPr>
        <w:suppressAutoHyphens/>
        <w:spacing w:line="360" w:lineRule="auto"/>
        <w:ind w:left="567"/>
        <w:jc w:val="center"/>
        <w:rPr>
          <w:rFonts w:ascii="Sylfaen" w:eastAsia="GHEA Grapalat" w:hAnsi="Sylfaen" w:cs="GHEA Grapalat"/>
          <w:color w:val="000000"/>
          <w:lang w:eastAsia="zh-CN"/>
        </w:rPr>
      </w:pPr>
    </w:p>
    <w:p w14:paraId="6666C193"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color w:val="000000"/>
          <w:lang w:eastAsia="zh-CN"/>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1068E">
        <w:rPr>
          <w:rFonts w:eastAsia="GHEA Grapalat"/>
          <w:color w:val="000000"/>
          <w:lang w:eastAsia="zh-CN"/>
        </w:rPr>
        <w:t>․</w:t>
      </w:r>
    </w:p>
    <w:p w14:paraId="0F1D225C"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BBBE3DC"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 xml:space="preserve">«Հայտարարագիրը ներկայացնող անձը» ենթաբաժնում լրացվում է այն ֆիզիկական անձի տվյալները ով ստորագրում է </w:t>
      </w:r>
      <w:r w:rsidRPr="0071068E">
        <w:rPr>
          <w:rFonts w:ascii="Sylfaen" w:eastAsia="GHEA Grapalat" w:hAnsi="Sylfaen" w:cs="GHEA Grapalat"/>
          <w:lang w:val="hy-AM" w:eastAsia="zh-CN"/>
        </w:rPr>
        <w:t xml:space="preserve">սույն ընթացակարգի </w:t>
      </w:r>
      <w:r w:rsidRPr="0071068E">
        <w:rPr>
          <w:rFonts w:ascii="Sylfaen" w:eastAsia="GHEA Grapalat" w:hAnsi="Sylfaen" w:cs="GHEA Grapalat"/>
          <w:lang w:eastAsia="zh-CN"/>
        </w:rPr>
        <w:t>հայտում ներառվող փաստաթղթերը.</w:t>
      </w:r>
    </w:p>
    <w:p w14:paraId="222150DB"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327A49E" w14:textId="77777777" w:rsidR="00D62B6B" w:rsidRPr="0071068E" w:rsidRDefault="00D62B6B" w:rsidP="00D62B6B">
      <w:pPr>
        <w:suppressAutoHyphens/>
        <w:spacing w:line="276" w:lineRule="auto"/>
        <w:ind w:firstLine="567"/>
        <w:jc w:val="both"/>
        <w:rPr>
          <w:rFonts w:ascii="Sylfaen" w:eastAsia="GHEA Grapalat" w:hAnsi="Sylfaen" w:cs="GHEA Grapalat"/>
          <w:lang w:eastAsia="zh-CN"/>
        </w:rPr>
      </w:pPr>
    </w:p>
    <w:p w14:paraId="52E3310A"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Հայտարարագրի</w:t>
      </w:r>
      <w:r w:rsidRPr="0071068E">
        <w:rPr>
          <w:rFonts w:ascii="Sylfaen" w:eastAsia="GHEA Grapalat" w:hAnsi="Sylfaen" w:cs="GHEA Grapalat"/>
          <w:color w:val="000000"/>
          <w:lang w:eastAsia="zh-CN"/>
        </w:rPr>
        <w:t xml:space="preserve"> 2-րդ բաժինը (Բաժնետոմսերի ցուցակման տվյալները)</w:t>
      </w:r>
      <w:r w:rsidRPr="0071068E">
        <w:rPr>
          <w:rFonts w:ascii="Sylfaen" w:eastAsia="GHEA Grapalat" w:hAnsi="Sylfaen" w:cs="GHEA Grapalat"/>
          <w:b/>
          <w:color w:val="000000"/>
          <w:lang w:eastAsia="zh-CN"/>
        </w:rPr>
        <w:t xml:space="preserve"> </w:t>
      </w:r>
      <w:r w:rsidRPr="0071068E">
        <w:rPr>
          <w:rFonts w:ascii="Sylfaen" w:eastAsia="GHEA Grapalat" w:hAnsi="Sylfaen" w:cs="GHEA Grapalat"/>
          <w:color w:val="000000"/>
          <w:lang w:eastAsia="zh-CN"/>
        </w:rPr>
        <w:t>լրացվում է, եթե Կազմակերպության կամ Կազմակերպություն</w:t>
      </w:r>
      <w:r w:rsidRPr="0071068E">
        <w:rPr>
          <w:rFonts w:ascii="Sylfaen" w:eastAsia="GHEA Grapalat" w:hAnsi="Sylfaen" w:cs="GHEA Grapalat"/>
          <w:lang w:eastAsia="zh-CN"/>
        </w:rPr>
        <w:t xml:space="preserve">ն </w:t>
      </w:r>
      <w:r w:rsidRPr="0071068E">
        <w:rPr>
          <w:rFonts w:ascii="Sylfaen" w:eastAsia="GHEA Grapalat" w:hAnsi="Sylfaen" w:cs="GHEA Grapalat"/>
          <w:color w:val="000000"/>
          <w:lang w:eastAsia="zh-CN"/>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1068E">
        <w:rPr>
          <w:rFonts w:ascii="Sylfaen" w:eastAsia="GHEA Grapalat" w:hAnsi="Sylfaen" w:cs="GHEA Grapalat"/>
          <w:lang w:eastAsia="zh-CN"/>
        </w:rPr>
        <w:t>այս</w:t>
      </w:r>
      <w:r w:rsidRPr="0071068E">
        <w:rPr>
          <w:rFonts w:ascii="Sylfaen" w:eastAsia="GHEA Grapalat" w:hAnsi="Sylfaen" w:cs="GHEA Grapalat"/>
          <w:color w:val="000000"/>
          <w:lang w:eastAsia="zh-CN"/>
        </w:rPr>
        <w:t xml:space="preserve"> բաժինը լրացվում է Կազմակերպության կամ </w:t>
      </w:r>
      <w:r w:rsidRPr="0071068E">
        <w:rPr>
          <w:rFonts w:ascii="Sylfaen" w:eastAsia="GHEA Grapalat" w:hAnsi="Sylfaen" w:cs="GHEA Grapalat"/>
          <w:lang w:eastAsia="zh-CN"/>
        </w:rPr>
        <w:lastRenderedPageBreak/>
        <w:t>Կազմակերպությունն</w:t>
      </w:r>
      <w:r w:rsidRPr="0071068E">
        <w:rPr>
          <w:rFonts w:ascii="Sylfaen" w:eastAsia="GHEA Grapalat" w:hAnsi="Sylfaen" w:cs="GHEA Grapalat"/>
          <w:color w:val="000000"/>
          <w:lang w:eastAsia="zh-CN"/>
        </w:rPr>
        <w:t xml:space="preserve"> ամբողջությամբ վերահսկող այլ իրավաբանական անձի համար։ </w:t>
      </w:r>
      <w:r w:rsidRPr="0071068E">
        <w:rPr>
          <w:rFonts w:ascii="Sylfaen" w:eastAsia="GHEA Grapalat" w:hAnsi="Sylfaen" w:cs="GHEA Grapalat"/>
          <w:lang w:eastAsia="zh-CN"/>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1068E">
        <w:rPr>
          <w:rFonts w:ascii="Sylfaen" w:eastAsia="GHEA Grapalat" w:hAnsi="Sylfaen" w:cs="GHEA Grapalat"/>
          <w:color w:val="000000"/>
          <w:lang w:eastAsia="zh-CN"/>
        </w:rPr>
        <w:t>Այս բաժնում ենթաբաժինները լրացվում են հետևյալ կանոններով</w:t>
      </w:r>
      <w:r w:rsidRPr="0071068E">
        <w:rPr>
          <w:rFonts w:eastAsia="GHEA Grapalat"/>
          <w:color w:val="000000"/>
          <w:lang w:eastAsia="zh-CN"/>
        </w:rPr>
        <w:t>․</w:t>
      </w:r>
    </w:p>
    <w:p w14:paraId="70DD3F58"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2D416B1"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D776ABA"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«Վերահսկողության մակարդակը» ենթաբաժինը լրացվում է, եթե հայտարարագրի 2</w:t>
      </w:r>
      <w:r w:rsidRPr="0071068E">
        <w:rPr>
          <w:rFonts w:eastAsia="Cambria Math"/>
          <w:lang w:eastAsia="zh-CN"/>
        </w:rPr>
        <w:t>․</w:t>
      </w:r>
      <w:r w:rsidRPr="0071068E">
        <w:rPr>
          <w:rFonts w:ascii="Sylfaen" w:eastAsia="GHEA Grapalat" w:hAnsi="Sylfaen" w:cs="GHEA Grapalat"/>
          <w:lang w:eastAsia="zh-CN"/>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9464718" w14:textId="77777777" w:rsidR="00D62B6B" w:rsidRPr="0071068E" w:rsidRDefault="00D62B6B" w:rsidP="00D62B6B">
      <w:pPr>
        <w:suppressAutoHyphens/>
        <w:spacing w:line="360" w:lineRule="auto"/>
        <w:ind w:firstLine="567"/>
        <w:jc w:val="both"/>
        <w:rPr>
          <w:rFonts w:ascii="Sylfaen" w:eastAsia="GHEA Grapalat" w:hAnsi="Sylfaen" w:cs="GHEA Grapalat"/>
          <w:lang w:eastAsia="zh-CN"/>
        </w:rPr>
      </w:pPr>
    </w:p>
    <w:p w14:paraId="182268A5"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color w:val="000000"/>
          <w:lang w:eastAsia="zh-CN"/>
        </w:rPr>
        <w:t>Հայտարարագրի 3-րդ բաժինը (Պետության, համայնքի կամ միջազգային կազմակերպության մասնակցությունը)</w:t>
      </w:r>
      <w:r w:rsidRPr="0071068E">
        <w:rPr>
          <w:rFonts w:ascii="Sylfaen" w:eastAsia="GHEA Grapalat" w:hAnsi="Sylfaen" w:cs="GHEA Grapalat"/>
          <w:b/>
          <w:color w:val="000000"/>
          <w:lang w:eastAsia="zh-CN"/>
        </w:rPr>
        <w:t xml:space="preserve"> </w:t>
      </w:r>
      <w:r w:rsidRPr="0071068E">
        <w:rPr>
          <w:rFonts w:ascii="Sylfaen" w:eastAsia="GHEA Grapalat" w:hAnsi="Sylfaen" w:cs="GHEA Grapalat"/>
          <w:color w:val="000000"/>
          <w:lang w:eastAsia="zh-CN"/>
        </w:rPr>
        <w:t xml:space="preserve">լրացվում է, եթե Կազմակերպության կանոնադրական կապիտալում ուղղակի կամ անուղղակի մասնակցություն ունի որևէ պետություն, համայնք կամ </w:t>
      </w:r>
      <w:r w:rsidRPr="0071068E">
        <w:rPr>
          <w:rFonts w:ascii="Sylfaen" w:eastAsia="GHEA Grapalat" w:hAnsi="Sylfaen" w:cs="GHEA Grapalat"/>
          <w:color w:val="000000"/>
          <w:lang w:eastAsia="zh-CN"/>
        </w:rPr>
        <w:lastRenderedPageBreak/>
        <w:t>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1068E">
        <w:rPr>
          <w:rFonts w:eastAsia="GHEA Grapalat"/>
          <w:color w:val="000000"/>
          <w:lang w:eastAsia="zh-CN"/>
        </w:rPr>
        <w:t>․</w:t>
      </w:r>
    </w:p>
    <w:p w14:paraId="7B153E68"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9080C05"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4C21FEA" w14:textId="77777777" w:rsidR="00D62B6B" w:rsidRPr="0071068E" w:rsidRDefault="00D62B6B" w:rsidP="00D62B6B">
      <w:pPr>
        <w:suppressAutoHyphens/>
        <w:spacing w:line="360" w:lineRule="auto"/>
        <w:ind w:left="1789" w:firstLine="567"/>
        <w:jc w:val="both"/>
        <w:rPr>
          <w:rFonts w:ascii="Sylfaen" w:eastAsia="GHEA Grapalat" w:hAnsi="Sylfaen" w:cs="GHEA Grapalat"/>
          <w:lang w:eastAsia="zh-CN"/>
        </w:rPr>
      </w:pPr>
    </w:p>
    <w:p w14:paraId="664F36D6"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color w:val="000000"/>
          <w:lang w:eastAsia="zh-CN"/>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1068E">
        <w:rPr>
          <w:rFonts w:eastAsia="GHEA Grapalat"/>
          <w:color w:val="000000"/>
          <w:lang w:eastAsia="zh-CN"/>
        </w:rPr>
        <w:t>․</w:t>
      </w:r>
    </w:p>
    <w:p w14:paraId="07F79FFD"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w:t>
      </w:r>
      <w:r w:rsidRPr="0071068E">
        <w:rPr>
          <w:rFonts w:ascii="Sylfaen" w:eastAsia="GHEA Grapalat" w:hAnsi="Sylfaen" w:cs="GHEA Grapalat"/>
          <w:lang w:eastAsia="zh-CN"/>
        </w:rPr>
        <w:lastRenderedPageBreak/>
        <w:t>հայերեն կամ լատինատառ առկա չեն վերջինիս անձը հաստատող փաստաթղթում, ապա հայտարարագրում լրացվում է դրանց տառադարձությունը.</w:t>
      </w:r>
    </w:p>
    <w:p w14:paraId="41C16422"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«Անձը հաստատող փաստաթուղթը» ենթաբաժնում լրացվում են տեղեկությունների իրական շահառուի անձը հաստատող փաստաթղթի վերաբերյալ.</w:t>
      </w:r>
    </w:p>
    <w:p w14:paraId="332B412C"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«Անձի հաշվառման հասցեն» ենթաբաժնում լրացվում է իրական շահառուի հաշվառման վայրի հասցեն.</w:t>
      </w:r>
    </w:p>
    <w:p w14:paraId="1D700024"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C21FAB"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1068E">
        <w:rPr>
          <w:rFonts w:eastAsia="GHEA Grapalat"/>
          <w:lang w:eastAsia="zh-CN"/>
        </w:rPr>
        <w:t>․</w:t>
      </w:r>
    </w:p>
    <w:p w14:paraId="6E45E4F8"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ա</w:t>
      </w:r>
      <w:r w:rsidRPr="0071068E">
        <w:rPr>
          <w:rFonts w:eastAsia="GHEA Grapalat"/>
          <w:lang w:eastAsia="zh-CN"/>
        </w:rPr>
        <w:t>․</w:t>
      </w:r>
      <w:r w:rsidRPr="0071068E">
        <w:rPr>
          <w:rFonts w:ascii="Sylfaen" w:eastAsia="GHEA Grapalat" w:hAnsi="Sylfaen" w:cs="GHEA Grapalat"/>
          <w:lang w:eastAsia="zh-CN"/>
        </w:rPr>
        <w:t xml:space="preserve"> այս ենթաբաժնի «</w:t>
      </w:r>
      <w:r w:rsidRPr="0071068E">
        <w:rPr>
          <w:rFonts w:ascii="Sylfaen" w:eastAsia="GHEA Grapalat" w:hAnsi="Sylfaen" w:cs="GHEA Grapalat"/>
          <w:b/>
          <w:lang w:eastAsia="zh-CN"/>
        </w:rPr>
        <w:t>ա</w:t>
      </w:r>
      <w:r w:rsidRPr="0071068E">
        <w:rPr>
          <w:rFonts w:ascii="Sylfaen" w:eastAsia="GHEA Grapalat" w:hAnsi="Sylfaen" w:cs="GHEA Grapalat"/>
          <w:lang w:eastAsia="zh-CN"/>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w:t>
      </w:r>
      <w:r w:rsidRPr="0071068E">
        <w:rPr>
          <w:rFonts w:ascii="Sylfaen" w:eastAsia="GHEA Grapalat" w:hAnsi="Sylfaen" w:cs="GHEA Grapalat"/>
          <w:lang w:eastAsia="zh-CN"/>
        </w:rPr>
        <w:lastRenderedPageBreak/>
        <w:t>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A6DF60F"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բ</w:t>
      </w:r>
      <w:r w:rsidRPr="0071068E">
        <w:rPr>
          <w:rFonts w:eastAsia="GHEA Grapalat"/>
          <w:lang w:eastAsia="zh-CN"/>
        </w:rPr>
        <w:t>․</w:t>
      </w:r>
      <w:r w:rsidRPr="0071068E">
        <w:rPr>
          <w:rFonts w:ascii="Sylfaen" w:eastAsia="GHEA Grapalat" w:hAnsi="Sylfaen" w:cs="GHEA Grapalat"/>
          <w:lang w:eastAsia="zh-CN"/>
        </w:rPr>
        <w:t xml:space="preserve"> այս ենթաբաժնի «</w:t>
      </w:r>
      <w:r w:rsidRPr="0071068E">
        <w:rPr>
          <w:rFonts w:ascii="Sylfaen" w:eastAsia="GHEA Grapalat" w:hAnsi="Sylfaen" w:cs="GHEA Grapalat"/>
          <w:b/>
          <w:lang w:eastAsia="zh-CN"/>
        </w:rPr>
        <w:t>բ</w:t>
      </w:r>
      <w:r w:rsidRPr="0071068E">
        <w:rPr>
          <w:rFonts w:ascii="Sylfaen" w:eastAsia="GHEA Grapalat" w:hAnsi="Sylfaen" w:cs="GHEA Grapalat"/>
          <w:lang w:eastAsia="zh-CN"/>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854995"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գ</w:t>
      </w:r>
      <w:r w:rsidRPr="0071068E">
        <w:rPr>
          <w:rFonts w:eastAsia="GHEA Grapalat"/>
          <w:lang w:eastAsia="zh-CN"/>
        </w:rPr>
        <w:t>․</w:t>
      </w:r>
      <w:r w:rsidRPr="0071068E">
        <w:rPr>
          <w:rFonts w:ascii="Sylfaen" w:eastAsia="GHEA Grapalat" w:hAnsi="Sylfaen" w:cs="Cambria Math"/>
          <w:lang w:eastAsia="zh-CN"/>
        </w:rPr>
        <w:t xml:space="preserve"> </w:t>
      </w:r>
      <w:r w:rsidRPr="0071068E">
        <w:rPr>
          <w:rFonts w:ascii="Sylfaen" w:eastAsia="GHEA Grapalat" w:hAnsi="Sylfaen" w:cs="GHEA Grapalat"/>
          <w:lang w:eastAsia="zh-CN"/>
        </w:rPr>
        <w:t>այս ենթաբաժնի «</w:t>
      </w:r>
      <w:r w:rsidRPr="0071068E">
        <w:rPr>
          <w:rFonts w:ascii="Sylfaen" w:eastAsia="GHEA Grapalat" w:hAnsi="Sylfaen" w:cs="GHEA Grapalat"/>
          <w:b/>
          <w:lang w:eastAsia="zh-CN"/>
        </w:rPr>
        <w:t>գ</w:t>
      </w:r>
      <w:r w:rsidRPr="0071068E">
        <w:rPr>
          <w:rFonts w:ascii="Sylfaen" w:eastAsia="GHEA Grapalat" w:hAnsi="Sylfaen" w:cs="GHEA Grapalat"/>
          <w:lang w:eastAsia="zh-CN"/>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F64B272"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bookmarkStart w:id="10" w:name="_heading=h.gjdgxs"/>
      <w:bookmarkEnd w:id="10"/>
      <w:r w:rsidRPr="0071068E">
        <w:rPr>
          <w:rFonts w:ascii="Sylfaen" w:eastAsia="GHEA Grapalat" w:hAnsi="Sylfaen" w:cs="GHEA Grapalat"/>
          <w:lang w:eastAsia="zh-CN"/>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1068E">
        <w:rPr>
          <w:rFonts w:eastAsia="Cambria Math"/>
          <w:lang w:eastAsia="zh-CN"/>
        </w:rPr>
        <w:t>․</w:t>
      </w:r>
      <w:r w:rsidRPr="0071068E">
        <w:rPr>
          <w:rFonts w:ascii="Sylfaen" w:eastAsia="GHEA Grapalat" w:hAnsi="Sylfaen" w:cs="GHEA Grapalat"/>
          <w:lang w:eastAsia="zh-CN"/>
        </w:rPr>
        <w:t>5-րդ կետում սահմանված կանոնների հաշվառմամբ։ Այս ենթաբաժնում հիմքերի վերաբերյալ տվյալները լրացվում են հետևյալ կանոններով</w:t>
      </w:r>
      <w:r w:rsidRPr="0071068E">
        <w:rPr>
          <w:rFonts w:eastAsia="GHEA Grapalat"/>
          <w:lang w:eastAsia="zh-CN"/>
        </w:rPr>
        <w:t>․</w:t>
      </w:r>
    </w:p>
    <w:p w14:paraId="251E86AC"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lastRenderedPageBreak/>
        <w:t>ա</w:t>
      </w:r>
      <w:r w:rsidRPr="0071068E">
        <w:rPr>
          <w:rFonts w:eastAsia="GHEA Grapalat"/>
          <w:lang w:eastAsia="zh-CN"/>
        </w:rPr>
        <w:t>․</w:t>
      </w:r>
      <w:r w:rsidRPr="0071068E">
        <w:rPr>
          <w:rFonts w:ascii="Sylfaen" w:eastAsia="GHEA Grapalat" w:hAnsi="Sylfaen" w:cs="Cambria Math"/>
          <w:lang w:eastAsia="zh-CN"/>
        </w:rPr>
        <w:t xml:space="preserve"> </w:t>
      </w:r>
      <w:r w:rsidRPr="0071068E">
        <w:rPr>
          <w:rFonts w:ascii="Sylfaen" w:eastAsia="GHEA Grapalat" w:hAnsi="Sylfaen" w:cs="GHEA Grapalat"/>
          <w:lang w:eastAsia="zh-CN"/>
        </w:rPr>
        <w:t>այս ենթաբաժնի «</w:t>
      </w:r>
      <w:r w:rsidRPr="0071068E">
        <w:rPr>
          <w:rFonts w:ascii="Sylfaen" w:eastAsia="GHEA Grapalat" w:hAnsi="Sylfaen" w:cs="GHEA Grapalat"/>
          <w:b/>
          <w:lang w:eastAsia="zh-CN"/>
        </w:rPr>
        <w:t>ա</w:t>
      </w:r>
      <w:r w:rsidRPr="0071068E">
        <w:rPr>
          <w:rFonts w:ascii="Sylfaen" w:eastAsia="GHEA Grapalat" w:hAnsi="Sylfaen" w:cs="GHEA Grapalat"/>
          <w:lang w:eastAsia="zh-CN"/>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F21445C"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բ</w:t>
      </w:r>
      <w:r w:rsidRPr="0071068E">
        <w:rPr>
          <w:rFonts w:eastAsia="GHEA Grapalat"/>
          <w:lang w:eastAsia="zh-CN"/>
        </w:rPr>
        <w:t>․</w:t>
      </w:r>
      <w:r w:rsidRPr="0071068E">
        <w:rPr>
          <w:rFonts w:ascii="Sylfaen" w:eastAsia="GHEA Grapalat" w:hAnsi="Sylfaen" w:cs="Cambria Math"/>
          <w:lang w:eastAsia="zh-CN"/>
        </w:rPr>
        <w:t xml:space="preserve"> </w:t>
      </w:r>
      <w:r w:rsidRPr="0071068E">
        <w:rPr>
          <w:rFonts w:ascii="Sylfaen" w:eastAsia="GHEA Grapalat" w:hAnsi="Sylfaen" w:cs="GHEA Grapalat"/>
          <w:lang w:eastAsia="zh-CN"/>
        </w:rPr>
        <w:t>այս ենթաբաժնի «</w:t>
      </w:r>
      <w:r w:rsidRPr="0071068E">
        <w:rPr>
          <w:rFonts w:ascii="Sylfaen" w:eastAsia="GHEA Grapalat" w:hAnsi="Sylfaen" w:cs="GHEA Grapalat"/>
          <w:b/>
          <w:lang w:eastAsia="zh-CN"/>
        </w:rPr>
        <w:t>բ</w:t>
      </w:r>
      <w:r w:rsidRPr="0071068E">
        <w:rPr>
          <w:rFonts w:ascii="Sylfaen" w:eastAsia="GHEA Grapalat" w:hAnsi="Sylfaen" w:cs="GHEA Grapalat"/>
          <w:lang w:eastAsia="zh-CN"/>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A484906"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գ</w:t>
      </w:r>
      <w:r w:rsidRPr="0071068E">
        <w:rPr>
          <w:rFonts w:eastAsia="GHEA Grapalat"/>
          <w:lang w:eastAsia="zh-CN"/>
        </w:rPr>
        <w:t>․</w:t>
      </w:r>
      <w:r w:rsidRPr="0071068E">
        <w:rPr>
          <w:rFonts w:ascii="Sylfaen" w:eastAsia="GHEA Grapalat" w:hAnsi="Sylfaen" w:cs="Cambria Math"/>
          <w:lang w:eastAsia="zh-CN"/>
        </w:rPr>
        <w:t xml:space="preserve"> </w:t>
      </w:r>
      <w:r w:rsidRPr="0071068E">
        <w:rPr>
          <w:rFonts w:ascii="Sylfaen" w:eastAsia="GHEA Grapalat" w:hAnsi="Sylfaen" w:cs="GHEA Grapalat"/>
          <w:lang w:eastAsia="zh-CN"/>
        </w:rPr>
        <w:t>այս ենթաբաժնի «</w:t>
      </w:r>
      <w:r w:rsidRPr="0071068E">
        <w:rPr>
          <w:rFonts w:ascii="Sylfaen" w:eastAsia="GHEA Grapalat" w:hAnsi="Sylfaen" w:cs="GHEA Grapalat"/>
          <w:b/>
          <w:lang w:eastAsia="zh-CN"/>
        </w:rPr>
        <w:t>գ</w:t>
      </w:r>
      <w:r w:rsidRPr="0071068E">
        <w:rPr>
          <w:rFonts w:ascii="Sylfaen" w:eastAsia="GHEA Grapalat" w:hAnsi="Sylfaen" w:cs="GHEA Grapalat"/>
          <w:lang w:eastAsia="zh-CN"/>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2264F96"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դ</w:t>
      </w:r>
      <w:r w:rsidRPr="0071068E">
        <w:rPr>
          <w:rFonts w:eastAsia="GHEA Grapalat"/>
          <w:lang w:eastAsia="zh-CN"/>
        </w:rPr>
        <w:t>․</w:t>
      </w:r>
      <w:r w:rsidRPr="0071068E">
        <w:rPr>
          <w:rFonts w:ascii="Sylfaen" w:eastAsia="GHEA Grapalat" w:hAnsi="Sylfaen" w:cs="Cambria Math"/>
          <w:lang w:eastAsia="zh-CN"/>
        </w:rPr>
        <w:t xml:space="preserve"> </w:t>
      </w:r>
      <w:r w:rsidRPr="0071068E">
        <w:rPr>
          <w:rFonts w:ascii="Sylfaen" w:eastAsia="GHEA Grapalat" w:hAnsi="Sylfaen" w:cs="GHEA Grapalat"/>
          <w:lang w:eastAsia="zh-CN"/>
        </w:rPr>
        <w:t>Այս ենթաբաժնի «</w:t>
      </w:r>
      <w:r w:rsidRPr="0071068E">
        <w:rPr>
          <w:rFonts w:ascii="Sylfaen" w:eastAsia="GHEA Grapalat" w:hAnsi="Sylfaen" w:cs="GHEA Grapalat"/>
          <w:b/>
          <w:lang w:eastAsia="zh-CN"/>
        </w:rPr>
        <w:t>դ</w:t>
      </w:r>
      <w:r w:rsidRPr="0071068E">
        <w:rPr>
          <w:rFonts w:ascii="Sylfaen" w:eastAsia="GHEA Grapalat" w:hAnsi="Sylfaen" w:cs="GHEA Grapalat"/>
          <w:lang w:eastAsia="zh-CN"/>
        </w:rPr>
        <w:t>»</w:t>
      </w:r>
      <w:r w:rsidRPr="0071068E">
        <w:rPr>
          <w:rFonts w:ascii="Sylfaen" w:eastAsia="GHEA Grapalat" w:hAnsi="Sylfaen" w:cs="GHEA Grapalat"/>
          <w:b/>
          <w:lang w:eastAsia="zh-CN"/>
        </w:rPr>
        <w:t xml:space="preserve"> </w:t>
      </w:r>
      <w:r w:rsidRPr="0071068E">
        <w:rPr>
          <w:rFonts w:ascii="Sylfaen" w:eastAsia="GHEA Grapalat" w:hAnsi="Sylfaen" w:cs="GHEA Grapalat"/>
          <w:lang w:eastAsia="zh-CN"/>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2C7F041" w14:textId="77777777" w:rsidR="00D62B6B" w:rsidRPr="0071068E" w:rsidRDefault="00D62B6B" w:rsidP="00D62B6B">
      <w:pPr>
        <w:suppressAutoHyphens/>
        <w:spacing w:line="360" w:lineRule="auto"/>
        <w:ind w:firstLine="567"/>
        <w:jc w:val="both"/>
        <w:rPr>
          <w:rFonts w:ascii="Sylfaen" w:hAnsi="Sylfaen"/>
          <w:lang w:eastAsia="zh-CN"/>
        </w:rPr>
      </w:pPr>
      <w:r w:rsidRPr="0071068E">
        <w:rPr>
          <w:rFonts w:ascii="Sylfaen" w:eastAsia="GHEA Grapalat" w:hAnsi="Sylfaen" w:cs="GHEA Grapalat"/>
          <w:lang w:eastAsia="zh-CN"/>
        </w:rPr>
        <w:t>ե</w:t>
      </w:r>
      <w:r w:rsidRPr="0071068E">
        <w:rPr>
          <w:rFonts w:eastAsia="GHEA Grapalat"/>
          <w:lang w:eastAsia="zh-CN"/>
        </w:rPr>
        <w:t>․</w:t>
      </w:r>
      <w:r w:rsidRPr="0071068E">
        <w:rPr>
          <w:rFonts w:ascii="Sylfaen" w:eastAsia="GHEA Grapalat" w:hAnsi="Sylfaen" w:cs="Cambria Math"/>
          <w:lang w:eastAsia="zh-CN"/>
        </w:rPr>
        <w:t xml:space="preserve"> </w:t>
      </w:r>
      <w:r w:rsidRPr="0071068E">
        <w:rPr>
          <w:rFonts w:ascii="Sylfaen" w:eastAsia="GHEA Grapalat" w:hAnsi="Sylfaen" w:cs="GHEA Grapalat"/>
          <w:lang w:val="hy-AM" w:eastAsia="zh-CN"/>
        </w:rPr>
        <w:t>ա</w:t>
      </w:r>
      <w:r w:rsidRPr="0071068E">
        <w:rPr>
          <w:rFonts w:ascii="Sylfaen" w:eastAsia="GHEA Grapalat" w:hAnsi="Sylfaen" w:cs="GHEA Grapalat"/>
          <w:lang w:eastAsia="zh-CN"/>
        </w:rPr>
        <w:t>յս ենթաբաժնի «</w:t>
      </w:r>
      <w:r w:rsidRPr="0071068E">
        <w:rPr>
          <w:rFonts w:ascii="Sylfaen" w:eastAsia="GHEA Grapalat" w:hAnsi="Sylfaen" w:cs="GHEA Grapalat"/>
          <w:b/>
          <w:lang w:eastAsia="zh-CN"/>
        </w:rPr>
        <w:t>ե</w:t>
      </w:r>
      <w:r w:rsidRPr="0071068E">
        <w:rPr>
          <w:rFonts w:ascii="Sylfaen" w:eastAsia="GHEA Grapalat" w:hAnsi="Sylfaen" w:cs="GHEA Grapalat"/>
          <w:lang w:eastAsia="zh-CN"/>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B58C162"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w:t>
      </w:r>
      <w:r w:rsidRPr="0071068E">
        <w:rPr>
          <w:rFonts w:ascii="Sylfaen" w:eastAsia="GHEA Grapalat" w:hAnsi="Sylfaen" w:cs="GHEA Grapalat"/>
          <w:lang w:eastAsia="zh-CN"/>
        </w:rPr>
        <w:lastRenderedPageBreak/>
        <w:t>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6FFA949"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«Իրական շահառուի կոնտակտային տվյալները» ենթաբաժնում լրացվում են իրական շահառուի էլեկտրոնային փոստի հասցեն և հեռախոսահամարը:</w:t>
      </w:r>
    </w:p>
    <w:p w14:paraId="290E49CF" w14:textId="77777777" w:rsidR="00D62B6B" w:rsidRPr="0071068E" w:rsidRDefault="00D62B6B" w:rsidP="00D62B6B">
      <w:pPr>
        <w:suppressAutoHyphens/>
        <w:spacing w:line="360" w:lineRule="auto"/>
        <w:ind w:left="1789" w:firstLine="567"/>
        <w:jc w:val="both"/>
        <w:rPr>
          <w:rFonts w:ascii="Sylfaen" w:eastAsia="GHEA Grapalat" w:hAnsi="Sylfaen" w:cs="GHEA Grapalat"/>
          <w:lang w:eastAsia="zh-CN"/>
        </w:rPr>
      </w:pPr>
    </w:p>
    <w:p w14:paraId="24326072"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1068E">
        <w:rPr>
          <w:rFonts w:ascii="Sylfaen" w:eastAsia="GHEA Grapalat" w:hAnsi="Sylfaen" w:cs="GHEA Grapalat"/>
          <w:color w:val="000000"/>
          <w:lang w:eastAsia="zh-CN"/>
        </w:rPr>
        <w:t xml:space="preserve">ենթակա է լրացման յուրաքանչյուր </w:t>
      </w:r>
      <w:r w:rsidRPr="0071068E">
        <w:rPr>
          <w:rFonts w:ascii="Sylfaen" w:eastAsia="GHEA Grapalat" w:hAnsi="Sylfaen" w:cs="GHEA Grapalat"/>
          <w:lang w:eastAsia="zh-CN"/>
        </w:rPr>
        <w:t xml:space="preserve">միջանկյալ իրավաբանական անձի համար առանձին՝ բոլոր միջանկյալ իրավաբանական անձանց քանակով։ </w:t>
      </w:r>
      <w:r w:rsidRPr="0071068E">
        <w:rPr>
          <w:rFonts w:ascii="Sylfaen" w:eastAsia="GHEA Grapalat" w:hAnsi="Sylfaen" w:cs="GHEA Grapalat"/>
          <w:color w:val="000000"/>
          <w:lang w:eastAsia="zh-CN"/>
        </w:rPr>
        <w:t>Այս բաժնում ենթաբաժինները լրացվում են հետևյալ կանոններով</w:t>
      </w:r>
      <w:r w:rsidRPr="0071068E">
        <w:rPr>
          <w:rFonts w:eastAsia="GHEA Grapalat"/>
          <w:color w:val="000000"/>
          <w:lang w:eastAsia="zh-CN"/>
        </w:rPr>
        <w:t>․</w:t>
      </w:r>
    </w:p>
    <w:p w14:paraId="3BAAAB83"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D829FFA"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3FF610" w14:textId="77777777" w:rsidR="00D62B6B" w:rsidRPr="0071068E" w:rsidRDefault="00D62B6B" w:rsidP="00D62B6B">
      <w:pPr>
        <w:numPr>
          <w:ilvl w:val="1"/>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BCF9F27" w14:textId="77777777" w:rsidR="00D62B6B" w:rsidRPr="0071068E" w:rsidRDefault="00D62B6B" w:rsidP="00D62B6B">
      <w:pPr>
        <w:suppressAutoHyphens/>
        <w:spacing w:line="360" w:lineRule="auto"/>
        <w:ind w:left="1789" w:firstLine="567"/>
        <w:jc w:val="both"/>
        <w:rPr>
          <w:rFonts w:ascii="Sylfaen" w:eastAsia="GHEA Grapalat" w:hAnsi="Sylfaen" w:cs="GHEA Grapalat"/>
          <w:lang w:eastAsia="zh-CN"/>
        </w:rPr>
      </w:pPr>
    </w:p>
    <w:p w14:paraId="57195EC1"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354E5D0" w14:textId="77777777" w:rsidR="00D62B6B" w:rsidRPr="0071068E" w:rsidRDefault="00D62B6B" w:rsidP="00D62B6B">
      <w:pPr>
        <w:numPr>
          <w:ilvl w:val="0"/>
          <w:numId w:val="37"/>
        </w:numPr>
        <w:suppressAutoHyphens/>
        <w:spacing w:line="360" w:lineRule="auto"/>
        <w:ind w:left="0" w:firstLine="567"/>
        <w:jc w:val="both"/>
        <w:rPr>
          <w:rFonts w:ascii="Sylfaen" w:hAnsi="Sylfaen"/>
          <w:lang w:eastAsia="zh-CN"/>
        </w:rPr>
      </w:pPr>
      <w:r w:rsidRPr="0071068E">
        <w:rPr>
          <w:rFonts w:ascii="Sylfaen" w:eastAsia="GHEA Grapalat" w:hAnsi="Sylfaen" w:cs="GHEA Grapalat"/>
          <w:lang w:eastAsia="zh-CN"/>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6B010BEA"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2233086C"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1AD6DDBF"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400598F1"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31C92400"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0C76F4A9"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4A94B702" w14:textId="77777777" w:rsidR="00D62B6B" w:rsidRPr="0071068E" w:rsidRDefault="00D62B6B" w:rsidP="00D62B6B">
      <w:pPr>
        <w:suppressAutoHyphens/>
        <w:ind w:left="360"/>
        <w:jc w:val="both"/>
        <w:rPr>
          <w:rFonts w:ascii="Sylfaen" w:hAnsi="Sylfaen" w:cs="GHEA Grapalat"/>
          <w:i/>
          <w:sz w:val="16"/>
          <w:szCs w:val="16"/>
          <w:lang w:val="hy-AM" w:eastAsia="ru-RU"/>
        </w:rPr>
      </w:pPr>
    </w:p>
    <w:p w14:paraId="463DA9BC" w14:textId="77777777" w:rsidR="00D62B6B" w:rsidRPr="0071068E" w:rsidRDefault="00D62B6B" w:rsidP="00D62B6B">
      <w:pPr>
        <w:suppressAutoHyphens/>
        <w:ind w:left="360"/>
        <w:jc w:val="both"/>
        <w:rPr>
          <w:rFonts w:ascii="Sylfaen" w:hAnsi="Sylfaen" w:cs="Times Armenian"/>
          <w:sz w:val="20"/>
          <w:szCs w:val="20"/>
          <w:lang w:val="hy-AM" w:eastAsia="zh-CN"/>
        </w:rPr>
      </w:pPr>
      <w:r w:rsidRPr="0071068E">
        <w:rPr>
          <w:rFonts w:ascii="Sylfaen" w:hAnsi="Sylfaen" w:cs="GHEA Grapalat"/>
          <w:i/>
          <w:sz w:val="16"/>
          <w:szCs w:val="16"/>
          <w:lang w:val="hy-AM" w:eastAsia="ru-RU"/>
        </w:rPr>
        <w:t>*</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լրացվում</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է</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հանձնաժողովի</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քարտուղարի</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կողմից</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մինչև</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հրավերը</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տեղեկագրում</w:t>
      </w:r>
      <w:r w:rsidRPr="0071068E">
        <w:rPr>
          <w:rFonts w:ascii="Sylfaen" w:hAnsi="Sylfaen" w:cs="GHEA Grapalat"/>
          <w:i/>
          <w:sz w:val="16"/>
          <w:szCs w:val="16"/>
          <w:lang w:val="af-ZA" w:eastAsia="zh-CN"/>
        </w:rPr>
        <w:t xml:space="preserve"> </w:t>
      </w:r>
      <w:r w:rsidRPr="0071068E">
        <w:rPr>
          <w:rFonts w:ascii="Sylfaen" w:hAnsi="Sylfaen" w:cs="GHEA Grapalat"/>
          <w:i/>
          <w:sz w:val="16"/>
          <w:szCs w:val="16"/>
          <w:lang w:val="hy-AM" w:eastAsia="zh-CN"/>
        </w:rPr>
        <w:t>հրապարակելը:</w:t>
      </w:r>
    </w:p>
    <w:p w14:paraId="46A55B40" w14:textId="77777777" w:rsidR="00D62B6B" w:rsidRPr="0071068E" w:rsidRDefault="00D62B6B" w:rsidP="00D62B6B">
      <w:pPr>
        <w:suppressAutoHyphens/>
        <w:ind w:left="360"/>
        <w:jc w:val="center"/>
        <w:rPr>
          <w:rFonts w:ascii="Sylfaen" w:hAnsi="Sylfaen" w:cs="Times Armenian"/>
          <w:sz w:val="20"/>
          <w:szCs w:val="20"/>
          <w:lang w:val="hy-AM" w:eastAsia="zh-CN"/>
        </w:rPr>
      </w:pPr>
      <w:r w:rsidRPr="0071068E">
        <w:rPr>
          <w:rFonts w:ascii="Sylfaen" w:hAnsi="Sylfaen" w:cs="GHEA Grapalat"/>
          <w:i/>
          <w:sz w:val="16"/>
          <w:szCs w:val="16"/>
          <w:lang w:val="hy-AM" w:eastAsia="ru-RU"/>
        </w:rPr>
        <w:t>** 1.3</w:t>
      </w:r>
      <w:r w:rsidRPr="0071068E">
        <w:rPr>
          <w:rFonts w:ascii="Sylfaen" w:hAnsi="Sylfaen" w:cs="GHEA Grapalat"/>
          <w:i/>
          <w:sz w:val="16"/>
          <w:szCs w:val="16"/>
          <w:lang w:val="hy-AM" w:eastAsia="zh-CN"/>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36203265" w14:textId="77777777" w:rsidR="002727E6" w:rsidRPr="0071068E" w:rsidRDefault="002727E6" w:rsidP="00947050">
      <w:pPr>
        <w:pStyle w:val="31"/>
        <w:jc w:val="right"/>
        <w:rPr>
          <w:rFonts w:ascii="Sylfaen" w:hAnsi="Sylfaen"/>
          <w:b/>
          <w:lang w:val="hy-AM"/>
        </w:rPr>
      </w:pPr>
    </w:p>
    <w:p w14:paraId="394DED8D" w14:textId="555B0455" w:rsidR="002727E6" w:rsidRPr="0071068E" w:rsidRDefault="002727E6" w:rsidP="00947050">
      <w:pPr>
        <w:pStyle w:val="31"/>
        <w:jc w:val="right"/>
        <w:rPr>
          <w:rFonts w:ascii="Sylfaen" w:hAnsi="Sylfaen"/>
          <w:b/>
          <w:lang w:val="es-ES"/>
        </w:rPr>
      </w:pPr>
    </w:p>
    <w:p w14:paraId="1FC210F0" w14:textId="73109BC7" w:rsidR="00D62B6B" w:rsidRPr="0071068E" w:rsidRDefault="00D62B6B" w:rsidP="00947050">
      <w:pPr>
        <w:pStyle w:val="31"/>
        <w:jc w:val="right"/>
        <w:rPr>
          <w:rFonts w:ascii="Sylfaen" w:hAnsi="Sylfaen"/>
          <w:b/>
          <w:lang w:val="es-ES"/>
        </w:rPr>
      </w:pPr>
    </w:p>
    <w:p w14:paraId="5F352444" w14:textId="14BD3207" w:rsidR="00D62B6B" w:rsidRPr="0071068E" w:rsidRDefault="00D62B6B" w:rsidP="00947050">
      <w:pPr>
        <w:pStyle w:val="31"/>
        <w:jc w:val="right"/>
        <w:rPr>
          <w:rFonts w:ascii="Sylfaen" w:hAnsi="Sylfaen"/>
          <w:b/>
          <w:lang w:val="es-ES"/>
        </w:rPr>
      </w:pPr>
    </w:p>
    <w:p w14:paraId="3934EA8B" w14:textId="3E16B295" w:rsidR="00D62B6B" w:rsidRPr="0071068E" w:rsidRDefault="00D62B6B" w:rsidP="00947050">
      <w:pPr>
        <w:pStyle w:val="31"/>
        <w:jc w:val="right"/>
        <w:rPr>
          <w:rFonts w:ascii="Sylfaen" w:hAnsi="Sylfaen"/>
          <w:b/>
          <w:lang w:val="es-ES"/>
        </w:rPr>
      </w:pPr>
    </w:p>
    <w:p w14:paraId="07CDE10A" w14:textId="003EE71F" w:rsidR="00D62B6B" w:rsidRPr="0071068E" w:rsidRDefault="00D62B6B" w:rsidP="00947050">
      <w:pPr>
        <w:pStyle w:val="31"/>
        <w:jc w:val="right"/>
        <w:rPr>
          <w:rFonts w:ascii="Sylfaen" w:hAnsi="Sylfaen"/>
          <w:b/>
          <w:lang w:val="es-ES"/>
        </w:rPr>
      </w:pPr>
    </w:p>
    <w:p w14:paraId="0835435E" w14:textId="77777777" w:rsidR="00D62B6B" w:rsidRPr="0071068E" w:rsidRDefault="00D62B6B" w:rsidP="00947050">
      <w:pPr>
        <w:pStyle w:val="31"/>
        <w:jc w:val="right"/>
        <w:rPr>
          <w:rFonts w:ascii="Sylfaen" w:hAnsi="Sylfaen"/>
          <w:b/>
          <w:lang w:val="es-ES"/>
        </w:rPr>
      </w:pPr>
    </w:p>
    <w:p w14:paraId="586FB166" w14:textId="4FF58CF7" w:rsidR="002727E6" w:rsidRPr="0071068E" w:rsidRDefault="002727E6" w:rsidP="00947050">
      <w:pPr>
        <w:pStyle w:val="31"/>
        <w:jc w:val="right"/>
        <w:rPr>
          <w:rFonts w:ascii="Sylfaen" w:hAnsi="Sylfaen"/>
          <w:b/>
          <w:lang w:val="es-ES"/>
        </w:rPr>
      </w:pPr>
    </w:p>
    <w:p w14:paraId="1A2DC3B0" w14:textId="68B8F640" w:rsidR="002727E6" w:rsidRPr="0071068E" w:rsidRDefault="002727E6" w:rsidP="00947050">
      <w:pPr>
        <w:pStyle w:val="31"/>
        <w:jc w:val="right"/>
        <w:rPr>
          <w:rFonts w:ascii="Sylfaen" w:hAnsi="Sylfaen"/>
          <w:b/>
          <w:lang w:val="es-ES"/>
        </w:rPr>
      </w:pPr>
    </w:p>
    <w:p w14:paraId="1ACBE1C0" w14:textId="77777777" w:rsidR="002727E6" w:rsidRPr="0071068E" w:rsidRDefault="002727E6" w:rsidP="00947050">
      <w:pPr>
        <w:pStyle w:val="31"/>
        <w:jc w:val="right"/>
        <w:rPr>
          <w:rFonts w:ascii="Sylfaen" w:hAnsi="Sylfaen"/>
          <w:b/>
          <w:lang w:val="es-ES"/>
        </w:rPr>
      </w:pPr>
    </w:p>
    <w:p w14:paraId="4832486F" w14:textId="77777777" w:rsidR="00947050" w:rsidRPr="0071068E" w:rsidRDefault="00947050" w:rsidP="00947050">
      <w:pPr>
        <w:pStyle w:val="31"/>
        <w:spacing w:line="240" w:lineRule="auto"/>
        <w:jc w:val="right"/>
        <w:rPr>
          <w:rFonts w:ascii="Sylfaen" w:hAnsi="Sylfaen" w:cs="Arial"/>
          <w:b/>
          <w:lang w:val="hy-AM"/>
        </w:rPr>
      </w:pPr>
      <w:r w:rsidRPr="0071068E">
        <w:rPr>
          <w:rFonts w:ascii="Sylfaen" w:hAnsi="Sylfaen" w:cs="Sylfaen"/>
          <w:b/>
          <w:lang w:val="hy-AM"/>
        </w:rPr>
        <w:lastRenderedPageBreak/>
        <w:t>Հավելված</w:t>
      </w:r>
      <w:r w:rsidRPr="0071068E">
        <w:rPr>
          <w:rFonts w:ascii="Sylfaen" w:hAnsi="Sylfaen" w:cs="Arial"/>
          <w:b/>
          <w:lang w:val="hy-AM"/>
        </w:rPr>
        <w:t xml:space="preserve"> 2</w:t>
      </w:r>
    </w:p>
    <w:p w14:paraId="4C1194BA" w14:textId="2536880F" w:rsidR="00A6727F" w:rsidRPr="0071068E" w:rsidRDefault="00091CDC" w:rsidP="00A6727F">
      <w:pPr>
        <w:pStyle w:val="aa"/>
        <w:spacing w:after="0" w:line="276" w:lineRule="auto"/>
        <w:ind w:right="-7" w:firstLine="567"/>
        <w:jc w:val="right"/>
        <w:rPr>
          <w:rFonts w:ascii="Sylfaen" w:hAnsi="Sylfaen" w:cs="Sylfaen"/>
          <w:b/>
          <w:sz w:val="20"/>
          <w:szCs w:val="20"/>
          <w:lang w:val="es-ES"/>
        </w:rPr>
      </w:pPr>
      <w:r w:rsidRPr="0071068E">
        <w:rPr>
          <w:rFonts w:ascii="Sylfaen" w:hAnsi="Sylfaen" w:cs="Sylfaen"/>
          <w:b/>
          <w:u w:val="single"/>
          <w:lang w:val="es-ES"/>
        </w:rPr>
        <w:t>&lt;&lt;</w:t>
      </w:r>
      <w:r w:rsidRPr="0071068E">
        <w:rPr>
          <w:rFonts w:ascii="Sylfaen" w:hAnsi="Sylfaen" w:cs="Sylfaen"/>
          <w:b/>
          <w:sz w:val="20"/>
          <w:szCs w:val="20"/>
          <w:u w:val="single"/>
        </w:rPr>
        <w:t>ՆԳԲԱ</w:t>
      </w:r>
      <w:r w:rsidRPr="0071068E">
        <w:rPr>
          <w:rFonts w:ascii="Sylfaen" w:hAnsi="Sylfaen"/>
          <w:b/>
          <w:sz w:val="20"/>
          <w:szCs w:val="20"/>
          <w:u w:val="single"/>
          <w:lang w:val="es-ES"/>
        </w:rPr>
        <w:t>-</w:t>
      </w:r>
      <w:r w:rsidRPr="0071068E">
        <w:rPr>
          <w:rFonts w:ascii="Sylfaen" w:hAnsi="Sylfaen" w:cs="Sylfaen"/>
          <w:b/>
          <w:sz w:val="20"/>
          <w:szCs w:val="20"/>
          <w:u w:val="single"/>
        </w:rPr>
        <w:t>ԳՀԱՊՁԲ</w:t>
      </w:r>
      <w:r w:rsidRPr="0071068E">
        <w:rPr>
          <w:rFonts w:ascii="Sylfaen" w:hAnsi="Sylfaen"/>
          <w:b/>
          <w:sz w:val="20"/>
          <w:szCs w:val="20"/>
          <w:u w:val="single"/>
          <w:lang w:val="es-ES"/>
        </w:rPr>
        <w:t>-</w:t>
      </w:r>
      <w:r w:rsidR="00013C52">
        <w:rPr>
          <w:rFonts w:ascii="Sylfaen" w:hAnsi="Sylfaen"/>
          <w:b/>
          <w:sz w:val="20"/>
          <w:szCs w:val="20"/>
          <w:u w:val="single"/>
          <w:lang w:val="es-ES"/>
        </w:rPr>
        <w:t>26/2</w:t>
      </w:r>
      <w:r w:rsidRPr="0071068E">
        <w:rPr>
          <w:rFonts w:ascii="Sylfaen" w:hAnsi="Sylfaen"/>
          <w:b/>
          <w:sz w:val="20"/>
          <w:szCs w:val="20"/>
          <w:u w:val="single"/>
          <w:lang w:val="es-ES"/>
        </w:rPr>
        <w:t xml:space="preserve"> </w:t>
      </w:r>
      <w:r w:rsidRPr="0071068E">
        <w:rPr>
          <w:rFonts w:ascii="Sylfaen" w:hAnsi="Sylfaen" w:cs="Sylfaen"/>
          <w:lang w:val="af-ZA"/>
        </w:rPr>
        <w:t>&gt;&gt;</w:t>
      </w:r>
      <w:r w:rsidR="00A6727F" w:rsidRPr="0071068E">
        <w:rPr>
          <w:rFonts w:ascii="Sylfaen" w:hAnsi="Sylfaen" w:cs="Sylfaen"/>
          <w:b/>
          <w:lang w:val="es-ES"/>
        </w:rPr>
        <w:t>*ծածկագրով</w:t>
      </w:r>
    </w:p>
    <w:p w14:paraId="59838B92" w14:textId="77777777" w:rsidR="00A6727F" w:rsidRPr="0071068E" w:rsidRDefault="00A6727F" w:rsidP="00A6727F">
      <w:pPr>
        <w:pStyle w:val="31"/>
        <w:spacing w:line="240" w:lineRule="auto"/>
        <w:jc w:val="right"/>
        <w:rPr>
          <w:rFonts w:ascii="Sylfaen" w:hAnsi="Sylfaen" w:cs="Arial"/>
          <w:b/>
          <w:lang w:val="es-ES"/>
        </w:rPr>
      </w:pPr>
      <w:r w:rsidRPr="0071068E">
        <w:rPr>
          <w:rFonts w:ascii="Sylfaen" w:hAnsi="Sylfaen" w:cs="Sylfaen"/>
          <w:b/>
          <w:lang w:val="es-ES"/>
        </w:rPr>
        <w:t>գնանշման հարցման հրավերի</w:t>
      </w:r>
    </w:p>
    <w:p w14:paraId="268E3E60" w14:textId="77777777" w:rsidR="00947050" w:rsidRPr="0071068E" w:rsidRDefault="00947050" w:rsidP="00947050">
      <w:pPr>
        <w:spacing w:line="276" w:lineRule="auto"/>
        <w:jc w:val="center"/>
        <w:rPr>
          <w:rFonts w:ascii="Sylfaen" w:hAnsi="Sylfaen" w:cs="Arial"/>
          <w:b/>
          <w:sz w:val="20"/>
          <w:szCs w:val="20"/>
          <w:lang w:val="es-ES"/>
        </w:rPr>
      </w:pPr>
    </w:p>
    <w:p w14:paraId="39FBB6A7" w14:textId="77777777" w:rsidR="00924970" w:rsidRPr="0071068E" w:rsidRDefault="00924970" w:rsidP="00924970">
      <w:pPr>
        <w:ind w:left="-66"/>
        <w:jc w:val="center"/>
        <w:rPr>
          <w:rFonts w:ascii="Sylfaen" w:hAnsi="Sylfaen"/>
          <w:b/>
          <w:sz w:val="20"/>
          <w:lang w:val="hy-AM"/>
        </w:rPr>
      </w:pPr>
      <w:r w:rsidRPr="0071068E">
        <w:rPr>
          <w:rFonts w:ascii="Sylfaen" w:hAnsi="Sylfaen"/>
          <w:b/>
          <w:sz w:val="20"/>
          <w:lang w:val="hy-AM"/>
        </w:rPr>
        <w:t>Գ Ն Ա Յ Ի Ն   Ա Ռ Ա Ջ Ա Ր Կ</w:t>
      </w:r>
    </w:p>
    <w:p w14:paraId="089AECFA" w14:textId="77777777" w:rsidR="00924970" w:rsidRPr="0071068E" w:rsidRDefault="00924970" w:rsidP="00924970">
      <w:pPr>
        <w:ind w:firstLine="567"/>
        <w:rPr>
          <w:rFonts w:ascii="Sylfaen" w:hAnsi="Sylfaen"/>
          <w:lang w:val="hy-AM"/>
        </w:rPr>
      </w:pPr>
    </w:p>
    <w:p w14:paraId="3A81F129" w14:textId="37A37BFE" w:rsidR="00924970" w:rsidRPr="0071068E" w:rsidRDefault="00924970" w:rsidP="00924970">
      <w:pPr>
        <w:ind w:firstLine="567"/>
        <w:jc w:val="both"/>
        <w:rPr>
          <w:rFonts w:ascii="Sylfaen" w:hAnsi="Sylfaen" w:cs="Arial"/>
          <w:lang w:val="hy-AM"/>
        </w:rPr>
      </w:pPr>
      <w:r w:rsidRPr="0071068E">
        <w:rPr>
          <w:rFonts w:ascii="Sylfaen" w:hAnsi="Sylfaen" w:cs="Arial"/>
          <w:sz w:val="20"/>
          <w:szCs w:val="20"/>
          <w:lang w:val="es-ES"/>
        </w:rPr>
        <w:t xml:space="preserve">Ուսումնասիրելով </w:t>
      </w:r>
      <w:r w:rsidR="00091CDC" w:rsidRPr="0071068E">
        <w:rPr>
          <w:rFonts w:ascii="Sylfaen" w:hAnsi="Sylfaen" w:cs="Sylfaen"/>
          <w:b/>
          <w:u w:val="single"/>
          <w:lang w:val="hy-AM"/>
        </w:rPr>
        <w:t>&lt;&lt;</w:t>
      </w:r>
      <w:r w:rsidR="00091CDC" w:rsidRPr="0071068E">
        <w:rPr>
          <w:rFonts w:ascii="Sylfaen" w:hAnsi="Sylfaen" w:cs="Sylfaen"/>
          <w:b/>
          <w:sz w:val="20"/>
          <w:szCs w:val="20"/>
          <w:u w:val="single"/>
          <w:lang w:val="hy-AM"/>
        </w:rPr>
        <w:t>ՆԳԲԱ</w:t>
      </w:r>
      <w:r w:rsidR="00091CDC" w:rsidRPr="0071068E">
        <w:rPr>
          <w:rFonts w:ascii="Sylfaen" w:hAnsi="Sylfaen"/>
          <w:b/>
          <w:sz w:val="20"/>
          <w:szCs w:val="20"/>
          <w:u w:val="single"/>
          <w:lang w:val="es-ES"/>
        </w:rPr>
        <w:t>-</w:t>
      </w:r>
      <w:r w:rsidR="00091CDC" w:rsidRPr="0071068E">
        <w:rPr>
          <w:rFonts w:ascii="Sylfaen" w:hAnsi="Sylfaen" w:cs="Sylfaen"/>
          <w:b/>
          <w:sz w:val="20"/>
          <w:szCs w:val="20"/>
          <w:u w:val="single"/>
          <w:lang w:val="hy-AM"/>
        </w:rPr>
        <w:t>ԳՀԱՊՁԲ</w:t>
      </w:r>
      <w:r w:rsidR="00091CDC" w:rsidRPr="0071068E">
        <w:rPr>
          <w:rFonts w:ascii="Sylfaen" w:hAnsi="Sylfaen"/>
          <w:b/>
          <w:sz w:val="20"/>
          <w:szCs w:val="20"/>
          <w:u w:val="single"/>
          <w:lang w:val="es-ES"/>
        </w:rPr>
        <w:t>-</w:t>
      </w:r>
      <w:r w:rsidR="00013C52">
        <w:rPr>
          <w:rFonts w:ascii="Sylfaen" w:hAnsi="Sylfaen"/>
          <w:b/>
          <w:sz w:val="20"/>
          <w:szCs w:val="20"/>
          <w:u w:val="single"/>
          <w:lang w:val="es-ES"/>
        </w:rPr>
        <w:t>26/2</w:t>
      </w:r>
      <w:r w:rsidR="00091CDC" w:rsidRPr="0071068E">
        <w:rPr>
          <w:rFonts w:ascii="Sylfaen" w:hAnsi="Sylfaen"/>
          <w:b/>
          <w:sz w:val="20"/>
          <w:szCs w:val="20"/>
          <w:u w:val="single"/>
          <w:lang w:val="es-ES"/>
        </w:rPr>
        <w:t xml:space="preserve"> </w:t>
      </w:r>
      <w:r w:rsidR="00091CDC" w:rsidRPr="0071068E">
        <w:rPr>
          <w:rFonts w:ascii="Sylfaen" w:hAnsi="Sylfaen" w:cs="Sylfaen"/>
          <w:lang w:val="af-ZA"/>
        </w:rPr>
        <w:t>&gt;&gt;</w:t>
      </w:r>
      <w:r w:rsidR="00054310" w:rsidRPr="0071068E">
        <w:rPr>
          <w:rFonts w:ascii="Sylfaen" w:hAnsi="Sylfaen"/>
          <w:i/>
          <w:sz w:val="20"/>
          <w:szCs w:val="20"/>
          <w:lang w:val="af-ZA"/>
        </w:rPr>
        <w:t>1</w:t>
      </w:r>
      <w:r w:rsidRPr="0071068E">
        <w:rPr>
          <w:rFonts w:ascii="Sylfaen" w:hAnsi="Sylfaen" w:cs="Arial"/>
          <w:sz w:val="20"/>
          <w:szCs w:val="20"/>
          <w:lang w:val="es-ES"/>
        </w:rPr>
        <w:t>ծածկագրով բաց մրցույթի հրավերը, այդ թվում կնքվելիք  պայմանագրի նախագիծը</w:t>
      </w:r>
      <w:r w:rsidRPr="0071068E">
        <w:rPr>
          <w:rFonts w:ascii="Sylfaen" w:hAnsi="Sylfaen" w:cs="Arial"/>
          <w:lang w:val="hy-AM"/>
        </w:rPr>
        <w:t xml:space="preserve">, </w:t>
      </w:r>
      <w:r w:rsidRPr="0071068E">
        <w:rPr>
          <w:rFonts w:ascii="Sylfaen" w:hAnsi="Sylfaen"/>
          <w:sz w:val="20"/>
          <w:u w:val="single"/>
          <w:lang w:val="hy-AM"/>
        </w:rPr>
        <w:t xml:space="preserve">                  </w:t>
      </w:r>
      <w:r w:rsidRPr="0071068E">
        <w:rPr>
          <w:rFonts w:ascii="Sylfaen" w:hAnsi="Sylfaen"/>
          <w:sz w:val="20"/>
          <w:u w:val="single"/>
          <w:lang w:val="hy-AM"/>
        </w:rPr>
        <w:tab/>
      </w:r>
      <w:r w:rsidRPr="0071068E">
        <w:rPr>
          <w:rFonts w:ascii="Sylfaen" w:hAnsi="Sylfaen"/>
          <w:sz w:val="20"/>
          <w:u w:val="single"/>
          <w:lang w:val="hy-AM"/>
        </w:rPr>
        <w:tab/>
      </w:r>
      <w:r w:rsidRPr="0071068E">
        <w:rPr>
          <w:rFonts w:ascii="Sylfaen" w:hAnsi="Sylfaen"/>
          <w:sz w:val="20"/>
          <w:u w:val="single"/>
          <w:lang w:val="hy-AM"/>
        </w:rPr>
        <w:tab/>
      </w:r>
      <w:r w:rsidRPr="0071068E">
        <w:rPr>
          <w:rFonts w:ascii="Sylfaen" w:hAnsi="Sylfaen"/>
          <w:sz w:val="20"/>
          <w:u w:val="single"/>
          <w:lang w:val="hy-AM"/>
        </w:rPr>
        <w:tab/>
        <w:t xml:space="preserve">     </w:t>
      </w:r>
      <w:r w:rsidRPr="0071068E">
        <w:rPr>
          <w:rFonts w:ascii="Sylfaen" w:hAnsi="Sylfaen"/>
          <w:sz w:val="20"/>
          <w:u w:val="single"/>
          <w:lang w:val="hy-AM"/>
        </w:rPr>
        <w:tab/>
      </w:r>
      <w:r w:rsidRPr="0071068E">
        <w:rPr>
          <w:rFonts w:ascii="Sylfaen" w:hAnsi="Sylfaen"/>
          <w:sz w:val="20"/>
          <w:u w:val="single"/>
          <w:lang w:val="hy-AM"/>
        </w:rPr>
        <w:tab/>
        <w:t xml:space="preserve">           </w:t>
      </w:r>
      <w:r w:rsidRPr="0071068E">
        <w:rPr>
          <w:rFonts w:ascii="Sylfaen" w:hAnsi="Sylfaen" w:cs="Arial"/>
          <w:sz w:val="20"/>
          <w:szCs w:val="20"/>
          <w:lang w:val="es-ES"/>
        </w:rPr>
        <w:t>-ն առաջարկում է</w:t>
      </w:r>
      <w:r w:rsidRPr="0071068E">
        <w:rPr>
          <w:rFonts w:ascii="Sylfaen" w:hAnsi="Sylfaen" w:cs="Arial"/>
          <w:lang w:val="hy-AM"/>
        </w:rPr>
        <w:t xml:space="preserve">   </w:t>
      </w:r>
    </w:p>
    <w:p w14:paraId="260D9088" w14:textId="77777777" w:rsidR="00924970" w:rsidRPr="0071068E" w:rsidRDefault="00924970" w:rsidP="00924970">
      <w:pPr>
        <w:ind w:firstLine="567"/>
        <w:jc w:val="both"/>
        <w:rPr>
          <w:rFonts w:ascii="Sylfaen" w:hAnsi="Sylfaen" w:cs="Arial"/>
        </w:rPr>
      </w:pPr>
      <w:bookmarkStart w:id="11" w:name="_Hlk23147299"/>
      <w:r w:rsidRPr="0071068E">
        <w:rPr>
          <w:rFonts w:ascii="Sylfaen" w:hAnsi="Sylfaen" w:cs="Sylfaen"/>
          <w:vertAlign w:val="superscript"/>
          <w:lang w:val="hy-AM"/>
        </w:rPr>
        <w:t xml:space="preserve">                                                                                     մասնակցի անվանումը</w:t>
      </w:r>
    </w:p>
    <w:bookmarkEnd w:id="11"/>
    <w:p w14:paraId="716E74B0" w14:textId="77777777" w:rsidR="00924970" w:rsidRPr="0071068E" w:rsidRDefault="00924970" w:rsidP="00924970">
      <w:pPr>
        <w:jc w:val="both"/>
        <w:rPr>
          <w:rFonts w:ascii="Sylfaen" w:hAnsi="Sylfaen"/>
          <w:sz w:val="20"/>
          <w:lang w:val="hy-AM"/>
        </w:rPr>
      </w:pPr>
      <w:r w:rsidRPr="0071068E">
        <w:rPr>
          <w:rFonts w:ascii="Sylfaen" w:hAnsi="Sylfaen" w:cs="Arial"/>
          <w:sz w:val="20"/>
          <w:szCs w:val="20"/>
          <w:lang w:val="es-ES"/>
        </w:rPr>
        <w:t>պայմանագիրը կատարել ներքոհիշյալ ընդհանուր գներով.</w:t>
      </w:r>
    </w:p>
    <w:p w14:paraId="357F887D" w14:textId="77777777" w:rsidR="00924970" w:rsidRPr="0071068E" w:rsidRDefault="00924970" w:rsidP="00924970">
      <w:pPr>
        <w:jc w:val="center"/>
        <w:rPr>
          <w:rFonts w:ascii="Sylfaen" w:hAnsi="Sylfaen"/>
          <w:sz w:val="20"/>
          <w:lang w:val="hy-AM"/>
        </w:rPr>
      </w:pPr>
      <w:r w:rsidRPr="0071068E">
        <w:rPr>
          <w:rFonts w:ascii="Sylfaen" w:hAnsi="Sylfaen"/>
          <w:sz w:val="20"/>
          <w:szCs w:val="20"/>
          <w:lang w:val="es-ES"/>
        </w:rPr>
        <w:t xml:space="preserve">                                                                                                                                   </w:t>
      </w:r>
      <w:r w:rsidRPr="0071068E">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24970" w:rsidRPr="003D0948" w14:paraId="62549A65" w14:textId="77777777" w:rsidTr="00924970">
        <w:trPr>
          <w:cantSplit/>
          <w:trHeight w:val="916"/>
          <w:jc w:val="center"/>
        </w:trPr>
        <w:tc>
          <w:tcPr>
            <w:tcW w:w="1136" w:type="dxa"/>
            <w:tcBorders>
              <w:top w:val="single" w:sz="4" w:space="0" w:color="auto"/>
              <w:left w:val="single" w:sz="4" w:space="0" w:color="auto"/>
              <w:right w:val="single" w:sz="4" w:space="0" w:color="auto"/>
            </w:tcBorders>
            <w:vAlign w:val="center"/>
          </w:tcPr>
          <w:p w14:paraId="78A3E352" w14:textId="77777777" w:rsidR="00924970" w:rsidRPr="0071068E" w:rsidRDefault="00924970" w:rsidP="00924970">
            <w:pPr>
              <w:jc w:val="center"/>
              <w:rPr>
                <w:rFonts w:ascii="Sylfaen" w:hAnsi="Sylfaen"/>
                <w:b/>
                <w:bCs/>
                <w:sz w:val="16"/>
                <w:szCs w:val="18"/>
                <w:lang w:val="es-ES"/>
              </w:rPr>
            </w:pPr>
            <w:r w:rsidRPr="0071068E">
              <w:rPr>
                <w:rFonts w:ascii="Sylfaen" w:hAnsi="Sylfaen"/>
                <w:b/>
                <w:bCs/>
                <w:sz w:val="16"/>
                <w:szCs w:val="18"/>
                <w:lang w:val="es-ES"/>
              </w:rPr>
              <w:t>Չափա-</w:t>
            </w:r>
          </w:p>
          <w:p w14:paraId="4254BEAB" w14:textId="77777777" w:rsidR="00924970" w:rsidRPr="0071068E" w:rsidRDefault="00924970" w:rsidP="00924970">
            <w:pPr>
              <w:jc w:val="center"/>
              <w:rPr>
                <w:rFonts w:ascii="Sylfaen" w:hAnsi="Sylfaen"/>
                <w:b/>
                <w:bCs/>
                <w:sz w:val="16"/>
                <w:lang w:val="es-ES"/>
              </w:rPr>
            </w:pPr>
            <w:r w:rsidRPr="0071068E">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482385F4" w14:textId="77777777" w:rsidR="00924970" w:rsidRPr="0071068E" w:rsidRDefault="00924970" w:rsidP="00924970">
            <w:pPr>
              <w:jc w:val="center"/>
              <w:rPr>
                <w:rFonts w:ascii="Sylfaen" w:hAnsi="Sylfaen"/>
                <w:b/>
                <w:bCs/>
                <w:sz w:val="16"/>
                <w:szCs w:val="18"/>
                <w:lang w:val="es-ES"/>
              </w:rPr>
            </w:pPr>
            <w:r w:rsidRPr="0071068E">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5D6C7B2" w14:textId="77777777" w:rsidR="00924970" w:rsidRPr="0071068E" w:rsidRDefault="00924970" w:rsidP="00924970">
            <w:pPr>
              <w:jc w:val="center"/>
              <w:rPr>
                <w:rFonts w:ascii="Sylfaen" w:hAnsi="Sylfaen"/>
                <w:b/>
                <w:bCs/>
                <w:sz w:val="16"/>
                <w:szCs w:val="18"/>
                <w:lang w:val="hy-AM"/>
              </w:rPr>
            </w:pPr>
            <w:r w:rsidRPr="0071068E">
              <w:rPr>
                <w:rFonts w:ascii="Sylfaen" w:hAnsi="Sylfaen"/>
                <w:b/>
                <w:bCs/>
                <w:sz w:val="16"/>
                <w:szCs w:val="18"/>
                <w:lang w:val="hy-AM"/>
              </w:rPr>
              <w:t>Ա</w:t>
            </w:r>
            <w:r w:rsidRPr="0071068E">
              <w:rPr>
                <w:rFonts w:ascii="Sylfaen" w:hAnsi="Sylfaen"/>
                <w:b/>
                <w:bCs/>
                <w:sz w:val="16"/>
                <w:szCs w:val="18"/>
                <w:lang w:val="es-ES"/>
              </w:rPr>
              <w:t>րժեք</w:t>
            </w:r>
          </w:p>
          <w:p w14:paraId="6BB7BA46" w14:textId="77777777" w:rsidR="00924970" w:rsidRPr="0071068E" w:rsidRDefault="00924970" w:rsidP="00924970">
            <w:pPr>
              <w:jc w:val="center"/>
              <w:rPr>
                <w:rFonts w:ascii="Sylfaen" w:hAnsi="Sylfaen" w:cs="Sylfaen"/>
                <w:sz w:val="16"/>
                <w:szCs w:val="16"/>
                <w:lang w:val="hy-AM"/>
              </w:rPr>
            </w:pPr>
            <w:r w:rsidRPr="0071068E">
              <w:rPr>
                <w:rFonts w:ascii="Sylfaen" w:hAnsi="Sylfaen" w:cs="Sylfaen"/>
                <w:sz w:val="16"/>
                <w:szCs w:val="16"/>
                <w:lang w:val="af-ZA"/>
              </w:rPr>
              <w:t>(ինքնարժեքի և կանխատեսվող շահույթի հանրագումարը)</w:t>
            </w:r>
          </w:p>
          <w:p w14:paraId="0271FBA1" w14:textId="77777777" w:rsidR="00924970" w:rsidRPr="0071068E" w:rsidRDefault="00924970" w:rsidP="00924970">
            <w:pPr>
              <w:jc w:val="center"/>
              <w:rPr>
                <w:rFonts w:ascii="Sylfaen" w:hAnsi="Sylfaen"/>
                <w:b/>
                <w:bCs/>
                <w:sz w:val="16"/>
                <w:szCs w:val="18"/>
                <w:lang w:val="es-ES"/>
              </w:rPr>
            </w:pPr>
            <w:r w:rsidRPr="0071068E">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69CF0E0D" w14:textId="77777777" w:rsidR="00924970" w:rsidRPr="0071068E" w:rsidRDefault="00924970" w:rsidP="00924970">
            <w:pPr>
              <w:jc w:val="center"/>
              <w:rPr>
                <w:rFonts w:ascii="Sylfaen" w:hAnsi="Sylfaen"/>
                <w:b/>
                <w:bCs/>
                <w:sz w:val="16"/>
                <w:szCs w:val="18"/>
                <w:lang w:val="es-ES"/>
              </w:rPr>
            </w:pPr>
            <w:r w:rsidRPr="0071068E">
              <w:rPr>
                <w:rFonts w:ascii="Sylfaen" w:hAnsi="Sylfaen"/>
                <w:b/>
                <w:bCs/>
                <w:sz w:val="16"/>
                <w:szCs w:val="18"/>
                <w:lang w:val="es-ES"/>
              </w:rPr>
              <w:t>ԱԱՀ**</w:t>
            </w:r>
          </w:p>
          <w:p w14:paraId="475AFC44" w14:textId="77777777" w:rsidR="00924970" w:rsidRPr="0071068E" w:rsidRDefault="00924970" w:rsidP="00924970">
            <w:pPr>
              <w:jc w:val="center"/>
              <w:rPr>
                <w:rFonts w:ascii="Sylfaen" w:hAnsi="Sylfaen"/>
                <w:b/>
                <w:bCs/>
                <w:sz w:val="16"/>
                <w:szCs w:val="18"/>
                <w:lang w:val="es-ES"/>
              </w:rPr>
            </w:pPr>
            <w:r w:rsidRPr="0071068E">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088C8AA2" w14:textId="77777777" w:rsidR="00924970" w:rsidRPr="0071068E" w:rsidRDefault="00924970" w:rsidP="00924970">
            <w:pPr>
              <w:jc w:val="center"/>
              <w:rPr>
                <w:rFonts w:ascii="Sylfaen" w:hAnsi="Sylfaen"/>
                <w:b/>
                <w:bCs/>
                <w:sz w:val="16"/>
                <w:szCs w:val="18"/>
                <w:lang w:val="es-ES"/>
              </w:rPr>
            </w:pPr>
            <w:r w:rsidRPr="0071068E">
              <w:rPr>
                <w:rFonts w:ascii="Sylfaen" w:hAnsi="Sylfaen"/>
                <w:b/>
                <w:bCs/>
                <w:sz w:val="16"/>
                <w:szCs w:val="18"/>
                <w:lang w:val="es-ES"/>
              </w:rPr>
              <w:t>Ընդհանուր գինը</w:t>
            </w:r>
          </w:p>
          <w:p w14:paraId="12AF18BC" w14:textId="77777777" w:rsidR="00924970" w:rsidRPr="0071068E" w:rsidRDefault="00924970" w:rsidP="00924970">
            <w:pPr>
              <w:jc w:val="center"/>
              <w:rPr>
                <w:rFonts w:ascii="Sylfaen" w:hAnsi="Sylfaen"/>
                <w:b/>
                <w:bCs/>
                <w:sz w:val="16"/>
                <w:szCs w:val="18"/>
                <w:lang w:val="es-ES"/>
              </w:rPr>
            </w:pPr>
            <w:r w:rsidRPr="0071068E">
              <w:rPr>
                <w:rFonts w:ascii="Sylfaen" w:hAnsi="Sylfaen"/>
                <w:b/>
                <w:bCs/>
                <w:sz w:val="16"/>
                <w:szCs w:val="18"/>
                <w:lang w:val="es-ES"/>
              </w:rPr>
              <w:t xml:space="preserve"> /տառերով և թվերով/</w:t>
            </w:r>
          </w:p>
        </w:tc>
      </w:tr>
      <w:tr w:rsidR="00924970" w:rsidRPr="0071068E" w14:paraId="771AFFFC" w14:textId="77777777" w:rsidTr="0092497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2B3F413" w14:textId="77777777" w:rsidR="00924970" w:rsidRPr="0071068E" w:rsidRDefault="00924970" w:rsidP="00924970">
            <w:pPr>
              <w:jc w:val="center"/>
              <w:rPr>
                <w:rFonts w:ascii="Sylfaen" w:hAnsi="Sylfaen"/>
                <w:b/>
                <w:i/>
                <w:sz w:val="16"/>
                <w:lang w:val="es-ES"/>
              </w:rPr>
            </w:pPr>
            <w:r w:rsidRPr="0071068E">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CA75F82" w14:textId="77777777" w:rsidR="00924970" w:rsidRPr="0071068E" w:rsidRDefault="00924970" w:rsidP="00924970">
            <w:pPr>
              <w:jc w:val="center"/>
              <w:rPr>
                <w:rFonts w:ascii="Sylfaen" w:hAnsi="Sylfaen"/>
                <w:b/>
                <w:i/>
                <w:sz w:val="16"/>
                <w:lang w:val="es-ES"/>
              </w:rPr>
            </w:pPr>
            <w:r w:rsidRPr="0071068E">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C07D991" w14:textId="77777777" w:rsidR="00924970" w:rsidRPr="0071068E" w:rsidRDefault="00924970" w:rsidP="00924970">
            <w:pPr>
              <w:jc w:val="center"/>
              <w:rPr>
                <w:rFonts w:ascii="Sylfaen" w:hAnsi="Sylfaen"/>
                <w:i/>
                <w:sz w:val="16"/>
                <w:lang w:val="es-ES"/>
              </w:rPr>
            </w:pPr>
            <w:r w:rsidRPr="0071068E">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4325343" w14:textId="77777777" w:rsidR="00924970" w:rsidRPr="0071068E" w:rsidRDefault="00924970" w:rsidP="00924970">
            <w:pPr>
              <w:jc w:val="center"/>
              <w:rPr>
                <w:rFonts w:ascii="Sylfaen" w:hAnsi="Sylfaen"/>
                <w:i/>
                <w:sz w:val="16"/>
                <w:lang w:val="hy-AM"/>
              </w:rPr>
            </w:pPr>
            <w:r w:rsidRPr="0071068E">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9B10509" w14:textId="77777777" w:rsidR="00924970" w:rsidRPr="0071068E" w:rsidRDefault="00924970" w:rsidP="00924970">
            <w:pPr>
              <w:jc w:val="center"/>
              <w:rPr>
                <w:rFonts w:ascii="Sylfaen" w:hAnsi="Sylfaen"/>
                <w:i/>
                <w:sz w:val="16"/>
                <w:lang w:val="es-ES"/>
              </w:rPr>
            </w:pPr>
            <w:r w:rsidRPr="0071068E">
              <w:rPr>
                <w:rFonts w:ascii="Sylfaen" w:hAnsi="Sylfaen"/>
                <w:b/>
                <w:i/>
                <w:sz w:val="16"/>
                <w:lang w:val="hy-AM"/>
              </w:rPr>
              <w:t>5</w:t>
            </w:r>
            <w:r w:rsidRPr="0071068E">
              <w:rPr>
                <w:rFonts w:ascii="Sylfaen" w:hAnsi="Sylfaen"/>
                <w:b/>
                <w:i/>
                <w:sz w:val="16"/>
                <w:lang w:val="es-ES"/>
              </w:rPr>
              <w:t>=3+4</w:t>
            </w:r>
          </w:p>
        </w:tc>
      </w:tr>
      <w:tr w:rsidR="00924970" w:rsidRPr="003D0948" w14:paraId="4884BDDB" w14:textId="77777777" w:rsidTr="0092497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DB5EF4" w14:textId="77777777" w:rsidR="00924970" w:rsidRPr="0071068E" w:rsidRDefault="00924970" w:rsidP="00924970">
            <w:pPr>
              <w:jc w:val="center"/>
              <w:rPr>
                <w:rFonts w:ascii="Sylfaen" w:hAnsi="Sylfaen"/>
                <w:b/>
                <w:bCs/>
                <w:sz w:val="18"/>
                <w:lang w:val="es-ES"/>
              </w:rPr>
            </w:pPr>
            <w:r w:rsidRPr="0071068E">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7D6B2F3" w14:textId="77777777" w:rsidR="00924970" w:rsidRPr="0071068E" w:rsidRDefault="00924970" w:rsidP="00924970">
            <w:pPr>
              <w:rPr>
                <w:rFonts w:ascii="Sylfaen" w:hAnsi="Sylfaen"/>
                <w:sz w:val="18"/>
                <w:lang w:val="es-ES"/>
              </w:rPr>
            </w:pPr>
            <w:r w:rsidRPr="0071068E">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29BD4DE" w14:textId="77777777" w:rsidR="00924970" w:rsidRPr="0071068E" w:rsidRDefault="00924970" w:rsidP="00924970">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421227" w14:textId="77777777" w:rsidR="00924970" w:rsidRPr="0071068E" w:rsidRDefault="00924970" w:rsidP="00924970">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4BF4346" w14:textId="77777777" w:rsidR="00924970" w:rsidRPr="0071068E" w:rsidRDefault="00924970" w:rsidP="00924970">
            <w:pPr>
              <w:jc w:val="center"/>
              <w:rPr>
                <w:rFonts w:ascii="Sylfaen" w:hAnsi="Sylfaen"/>
                <w:lang w:val="es-ES"/>
              </w:rPr>
            </w:pPr>
          </w:p>
        </w:tc>
      </w:tr>
      <w:tr w:rsidR="00924970" w:rsidRPr="003D0948" w14:paraId="15181D0F" w14:textId="77777777" w:rsidTr="0092497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77443D7" w14:textId="77777777" w:rsidR="00924970" w:rsidRPr="0071068E" w:rsidRDefault="00924970" w:rsidP="00924970">
            <w:pPr>
              <w:jc w:val="center"/>
              <w:rPr>
                <w:rFonts w:ascii="Sylfaen" w:hAnsi="Sylfaen"/>
                <w:b/>
                <w:bCs/>
                <w:sz w:val="18"/>
                <w:lang w:val="es-ES"/>
              </w:rPr>
            </w:pPr>
            <w:r w:rsidRPr="0071068E">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25B5B4F" w14:textId="77777777" w:rsidR="00924970" w:rsidRPr="0071068E" w:rsidRDefault="00924970" w:rsidP="00924970">
            <w:pPr>
              <w:rPr>
                <w:rFonts w:ascii="Sylfaen" w:hAnsi="Sylfaen"/>
                <w:sz w:val="18"/>
                <w:lang w:val="es-ES"/>
              </w:rPr>
            </w:pPr>
            <w:r w:rsidRPr="0071068E">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5CAB51F" w14:textId="77777777" w:rsidR="00924970" w:rsidRPr="0071068E" w:rsidRDefault="00924970" w:rsidP="00924970">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9354C7" w14:textId="77777777" w:rsidR="00924970" w:rsidRPr="0071068E" w:rsidRDefault="00924970" w:rsidP="00924970">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B285380" w14:textId="77777777" w:rsidR="00924970" w:rsidRPr="0071068E" w:rsidRDefault="00924970" w:rsidP="00924970">
            <w:pPr>
              <w:rPr>
                <w:rFonts w:ascii="Sylfaen" w:hAnsi="Sylfaen"/>
                <w:lang w:val="es-ES"/>
              </w:rPr>
            </w:pPr>
          </w:p>
        </w:tc>
      </w:tr>
      <w:tr w:rsidR="00924970" w:rsidRPr="003D0948" w14:paraId="7E12320D" w14:textId="77777777" w:rsidTr="0092497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1F8DD5" w14:textId="77777777" w:rsidR="00924970" w:rsidRPr="0071068E" w:rsidRDefault="00924970" w:rsidP="00924970">
            <w:pPr>
              <w:jc w:val="center"/>
              <w:rPr>
                <w:rFonts w:ascii="Sylfaen" w:hAnsi="Sylfaen"/>
                <w:b/>
                <w:bCs/>
                <w:sz w:val="18"/>
                <w:lang w:val="es-ES"/>
              </w:rPr>
            </w:pPr>
            <w:r w:rsidRPr="0071068E">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2A9105DD" w14:textId="77777777" w:rsidR="00924970" w:rsidRPr="0071068E" w:rsidRDefault="00924970" w:rsidP="00924970">
            <w:pPr>
              <w:rPr>
                <w:rFonts w:ascii="Sylfaen" w:hAnsi="Sylfaen"/>
                <w:sz w:val="18"/>
                <w:lang w:val="es-ES"/>
              </w:rPr>
            </w:pPr>
            <w:r w:rsidRPr="0071068E">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89AAED4" w14:textId="77777777" w:rsidR="00924970" w:rsidRPr="0071068E" w:rsidRDefault="00924970" w:rsidP="00924970">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31AFB2" w14:textId="77777777" w:rsidR="00924970" w:rsidRPr="0071068E" w:rsidRDefault="00924970" w:rsidP="00924970">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2DE760" w14:textId="77777777" w:rsidR="00924970" w:rsidRPr="0071068E" w:rsidRDefault="00924970" w:rsidP="00924970">
            <w:pPr>
              <w:jc w:val="center"/>
              <w:rPr>
                <w:rFonts w:ascii="Sylfaen" w:hAnsi="Sylfaen"/>
                <w:lang w:val="es-ES"/>
              </w:rPr>
            </w:pPr>
          </w:p>
        </w:tc>
      </w:tr>
      <w:tr w:rsidR="00924970" w:rsidRPr="0071068E" w14:paraId="56E1E25B" w14:textId="77777777" w:rsidTr="0092497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B1722C6" w14:textId="77777777" w:rsidR="00924970" w:rsidRPr="0071068E" w:rsidRDefault="00924970" w:rsidP="00924970">
            <w:pPr>
              <w:jc w:val="center"/>
              <w:rPr>
                <w:rFonts w:ascii="Sylfaen" w:hAnsi="Sylfaen"/>
                <w:b/>
                <w:bCs/>
                <w:sz w:val="18"/>
                <w:lang w:val="es-ES"/>
              </w:rPr>
            </w:pPr>
            <w:r w:rsidRPr="0071068E">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19DB7C1" w14:textId="77777777" w:rsidR="00924970" w:rsidRPr="0071068E" w:rsidRDefault="00924970" w:rsidP="00924970">
            <w:pPr>
              <w:rPr>
                <w:rFonts w:ascii="Sylfaen" w:hAnsi="Sylfaen"/>
                <w:sz w:val="18"/>
                <w:lang w:val="es-ES"/>
              </w:rPr>
            </w:pPr>
            <w:r w:rsidRPr="0071068E">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A9F5F4C" w14:textId="77777777" w:rsidR="00924970" w:rsidRPr="0071068E" w:rsidRDefault="00924970" w:rsidP="00924970">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17CDEF" w14:textId="77777777" w:rsidR="00924970" w:rsidRPr="0071068E" w:rsidRDefault="00924970" w:rsidP="00924970">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F44363E" w14:textId="77777777" w:rsidR="00924970" w:rsidRPr="0071068E" w:rsidRDefault="00924970" w:rsidP="00924970">
            <w:pPr>
              <w:jc w:val="center"/>
              <w:rPr>
                <w:rFonts w:ascii="Sylfaen" w:hAnsi="Sylfaen"/>
                <w:lang w:val="es-ES"/>
              </w:rPr>
            </w:pPr>
          </w:p>
        </w:tc>
      </w:tr>
      <w:tr w:rsidR="00924970" w:rsidRPr="0071068E" w14:paraId="66015F0A" w14:textId="77777777" w:rsidTr="0092497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B5A43C" w14:textId="77777777" w:rsidR="00924970" w:rsidRPr="0071068E" w:rsidRDefault="00924970" w:rsidP="00924970">
            <w:pPr>
              <w:jc w:val="center"/>
              <w:rPr>
                <w:rFonts w:ascii="Sylfaen" w:hAnsi="Sylfaen"/>
                <w:b/>
                <w:bCs/>
                <w:sz w:val="18"/>
                <w:lang w:val="es-ES"/>
              </w:rPr>
            </w:pPr>
            <w:r w:rsidRPr="0071068E">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D6A7034" w14:textId="77777777" w:rsidR="00924970" w:rsidRPr="0071068E" w:rsidRDefault="00924970" w:rsidP="00924970">
            <w:pPr>
              <w:rPr>
                <w:rFonts w:ascii="Sylfaen" w:hAnsi="Sylfaen"/>
                <w:sz w:val="18"/>
                <w:lang w:val="es-ES"/>
              </w:rPr>
            </w:pPr>
            <w:r w:rsidRPr="0071068E">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75F75FF" w14:textId="77777777" w:rsidR="00924970" w:rsidRPr="0071068E" w:rsidRDefault="00924970" w:rsidP="00924970">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3EA243" w14:textId="77777777" w:rsidR="00924970" w:rsidRPr="0071068E" w:rsidRDefault="00924970" w:rsidP="00924970">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1E3AA1A" w14:textId="77777777" w:rsidR="00924970" w:rsidRPr="0071068E" w:rsidRDefault="00924970" w:rsidP="00924970">
            <w:pPr>
              <w:jc w:val="center"/>
              <w:rPr>
                <w:rFonts w:ascii="Sylfaen" w:hAnsi="Sylfaen"/>
                <w:sz w:val="20"/>
                <w:lang w:val="es-ES"/>
              </w:rPr>
            </w:pPr>
          </w:p>
        </w:tc>
      </w:tr>
    </w:tbl>
    <w:p w14:paraId="5DA7FA4B" w14:textId="77777777" w:rsidR="00924970" w:rsidRPr="0071068E" w:rsidRDefault="00924970" w:rsidP="00924970">
      <w:pPr>
        <w:rPr>
          <w:rFonts w:ascii="Sylfaen" w:hAnsi="Sylfaen"/>
          <w:sz w:val="18"/>
          <w:szCs w:val="18"/>
          <w:lang w:val="es-ES"/>
        </w:rPr>
      </w:pPr>
    </w:p>
    <w:p w14:paraId="1039EC29" w14:textId="77777777" w:rsidR="00924970" w:rsidRPr="0071068E" w:rsidRDefault="00924970" w:rsidP="00924970">
      <w:pPr>
        <w:rPr>
          <w:rFonts w:ascii="Sylfaen" w:hAnsi="Sylfaen"/>
          <w:sz w:val="18"/>
          <w:szCs w:val="18"/>
          <w:lang w:val="es-ES"/>
        </w:rPr>
      </w:pPr>
    </w:p>
    <w:p w14:paraId="19259D5D" w14:textId="77777777" w:rsidR="00924970" w:rsidRPr="0071068E" w:rsidRDefault="00924970" w:rsidP="00924970">
      <w:pPr>
        <w:rPr>
          <w:rFonts w:ascii="Sylfaen" w:hAnsi="Sylfaen"/>
          <w:sz w:val="18"/>
          <w:szCs w:val="18"/>
          <w:lang w:val="hy-AM"/>
        </w:rPr>
      </w:pPr>
    </w:p>
    <w:p w14:paraId="5312C2AA" w14:textId="77777777" w:rsidR="00924970" w:rsidRPr="0071068E" w:rsidRDefault="00924970" w:rsidP="00924970">
      <w:pPr>
        <w:ind w:left="720" w:firstLine="720"/>
        <w:jc w:val="both"/>
        <w:rPr>
          <w:rFonts w:ascii="Sylfaen" w:hAnsi="Sylfaen"/>
          <w:sz w:val="20"/>
          <w:lang w:val="hy-AM"/>
        </w:rPr>
      </w:pPr>
      <w:r w:rsidRPr="0071068E">
        <w:rPr>
          <w:rFonts w:ascii="Sylfaen" w:hAnsi="Sylfaen"/>
          <w:sz w:val="20"/>
        </w:rPr>
        <w:t xml:space="preserve">     </w:t>
      </w:r>
      <w:r w:rsidRPr="0071068E">
        <w:rPr>
          <w:rFonts w:ascii="Sylfaen" w:hAnsi="Sylfaen"/>
          <w:sz w:val="20"/>
          <w:lang w:val="hy-AM"/>
        </w:rPr>
        <w:t xml:space="preserve">___________________________________________ </w:t>
      </w:r>
      <w:r w:rsidRPr="0071068E">
        <w:rPr>
          <w:rFonts w:ascii="Sylfaen" w:hAnsi="Sylfaen"/>
          <w:sz w:val="20"/>
          <w:lang w:val="hy-AM"/>
        </w:rPr>
        <w:tab/>
        <w:t xml:space="preserve">                </w:t>
      </w:r>
      <w:r w:rsidRPr="0071068E">
        <w:rPr>
          <w:rFonts w:ascii="Sylfaen" w:hAnsi="Sylfaen"/>
          <w:sz w:val="20"/>
        </w:rPr>
        <w:t xml:space="preserve">       </w:t>
      </w:r>
      <w:r w:rsidRPr="0071068E">
        <w:rPr>
          <w:rFonts w:ascii="Sylfaen" w:hAnsi="Sylfaen"/>
          <w:sz w:val="20"/>
          <w:lang w:val="hy-AM"/>
        </w:rPr>
        <w:t xml:space="preserve">_____________ </w:t>
      </w:r>
    </w:p>
    <w:p w14:paraId="11C2D159" w14:textId="77777777" w:rsidR="00924970" w:rsidRPr="0071068E" w:rsidRDefault="00924970" w:rsidP="00924970">
      <w:pPr>
        <w:jc w:val="both"/>
        <w:rPr>
          <w:rFonts w:ascii="Sylfaen" w:hAnsi="Sylfaen"/>
          <w:sz w:val="20"/>
          <w:vertAlign w:val="superscript"/>
          <w:lang w:val="hy-AM"/>
        </w:rPr>
      </w:pPr>
      <w:r w:rsidRPr="0071068E">
        <w:rPr>
          <w:rFonts w:ascii="Sylfaen" w:hAnsi="Sylfaen"/>
          <w:sz w:val="20"/>
          <w:vertAlign w:val="superscript"/>
          <w:lang w:val="hy-AM"/>
        </w:rPr>
        <w:t xml:space="preserve">                                                      մասնակցի անվանումը (ղեկավարի պաշտոնը, անուն ազգանունը)                                                       ստորագրությունը</w:t>
      </w:r>
      <w:r w:rsidRPr="0071068E">
        <w:rPr>
          <w:rFonts w:ascii="Sylfaen" w:hAnsi="Sylfaen"/>
          <w:sz w:val="20"/>
          <w:vertAlign w:val="superscript"/>
          <w:lang w:val="hy-AM"/>
        </w:rPr>
        <w:tab/>
      </w:r>
    </w:p>
    <w:p w14:paraId="79E5F1C9" w14:textId="77777777" w:rsidR="00924970" w:rsidRPr="0071068E" w:rsidRDefault="00924970" w:rsidP="00924970">
      <w:pPr>
        <w:jc w:val="right"/>
        <w:rPr>
          <w:rFonts w:ascii="Sylfaen" w:hAnsi="Sylfaen"/>
          <w:sz w:val="20"/>
          <w:lang w:val="hy-AM"/>
        </w:rPr>
      </w:pPr>
      <w:r w:rsidRPr="0071068E">
        <w:rPr>
          <w:rFonts w:ascii="Sylfaen" w:hAnsi="Sylfaen"/>
          <w:sz w:val="20"/>
          <w:lang w:val="hy-AM"/>
        </w:rPr>
        <w:t xml:space="preserve">    </w:t>
      </w:r>
    </w:p>
    <w:p w14:paraId="05799D8A" w14:textId="77777777" w:rsidR="00924970" w:rsidRPr="0071068E" w:rsidRDefault="00924970" w:rsidP="00924970">
      <w:pPr>
        <w:jc w:val="right"/>
        <w:rPr>
          <w:rFonts w:ascii="Sylfaen" w:hAnsi="Sylfaen"/>
          <w:sz w:val="20"/>
          <w:lang w:val="hy-AM"/>
        </w:rPr>
      </w:pPr>
      <w:r w:rsidRPr="0071068E">
        <w:rPr>
          <w:rFonts w:ascii="Sylfaen" w:hAnsi="Sylfaen"/>
          <w:sz w:val="20"/>
          <w:lang w:val="hy-AM"/>
        </w:rPr>
        <w:t>Կ. Տ.</w:t>
      </w:r>
      <w:r w:rsidRPr="0071068E">
        <w:rPr>
          <w:rFonts w:ascii="Sylfaen" w:hAnsi="Sylfaen"/>
          <w:color w:val="FFFFFF"/>
          <w:sz w:val="20"/>
          <w:vertAlign w:val="superscript"/>
          <w:lang w:val="hy-AM"/>
        </w:rPr>
        <w:footnoteReference w:id="5"/>
      </w:r>
      <w:r w:rsidRPr="0071068E">
        <w:rPr>
          <w:rFonts w:ascii="Sylfaen" w:hAnsi="Sylfaen"/>
          <w:sz w:val="20"/>
          <w:lang w:val="hy-AM"/>
        </w:rPr>
        <w:tab/>
      </w:r>
      <w:r w:rsidRPr="0071068E">
        <w:rPr>
          <w:rFonts w:ascii="Sylfaen" w:hAnsi="Sylfaen"/>
          <w:sz w:val="20"/>
          <w:lang w:val="hy-AM"/>
        </w:rPr>
        <w:tab/>
        <w:t xml:space="preserve"> </w:t>
      </w:r>
    </w:p>
    <w:p w14:paraId="259D71CE" w14:textId="77777777" w:rsidR="00924970" w:rsidRPr="0071068E" w:rsidRDefault="00924970" w:rsidP="00924970">
      <w:pPr>
        <w:jc w:val="right"/>
        <w:rPr>
          <w:rFonts w:ascii="Sylfaen" w:hAnsi="Sylfaen"/>
          <w:sz w:val="20"/>
          <w:lang w:val="hy-AM"/>
        </w:rPr>
      </w:pPr>
    </w:p>
    <w:p w14:paraId="2423A7EE" w14:textId="77777777" w:rsidR="00924970" w:rsidRPr="0071068E" w:rsidRDefault="00924970" w:rsidP="00924970">
      <w:pPr>
        <w:rPr>
          <w:rFonts w:ascii="Sylfaen" w:hAnsi="Sylfaen" w:cs="Sylfaen"/>
          <w:i/>
          <w:sz w:val="16"/>
          <w:szCs w:val="16"/>
          <w:lang w:val="hy-AM" w:eastAsia="ru-RU"/>
        </w:rPr>
      </w:pPr>
    </w:p>
    <w:p w14:paraId="06EE22DE" w14:textId="77777777" w:rsidR="00924970" w:rsidRPr="0071068E" w:rsidRDefault="00924970" w:rsidP="00924970">
      <w:pPr>
        <w:rPr>
          <w:rFonts w:ascii="Sylfaen" w:hAnsi="Sylfaen" w:cs="Sylfaen"/>
          <w:i/>
          <w:sz w:val="16"/>
          <w:szCs w:val="16"/>
          <w:lang w:val="hy-AM" w:eastAsia="ru-RU"/>
        </w:rPr>
      </w:pPr>
    </w:p>
    <w:p w14:paraId="78BC441C" w14:textId="77777777" w:rsidR="00924970" w:rsidRPr="0071068E" w:rsidRDefault="00924970" w:rsidP="00924970">
      <w:pPr>
        <w:rPr>
          <w:rFonts w:ascii="Sylfaen" w:hAnsi="Sylfaen" w:cs="Sylfaen"/>
          <w:i/>
          <w:sz w:val="16"/>
          <w:szCs w:val="16"/>
          <w:lang w:val="hy-AM" w:eastAsia="ru-RU"/>
        </w:rPr>
      </w:pPr>
    </w:p>
    <w:p w14:paraId="698DDF7B" w14:textId="77777777" w:rsidR="00924970" w:rsidRPr="0071068E" w:rsidRDefault="00924970" w:rsidP="00924970">
      <w:pPr>
        <w:rPr>
          <w:rFonts w:ascii="Sylfaen" w:hAnsi="Sylfaen" w:cs="Sylfaen"/>
          <w:i/>
          <w:sz w:val="16"/>
          <w:szCs w:val="16"/>
          <w:lang w:val="hy-AM" w:eastAsia="ru-RU"/>
        </w:rPr>
      </w:pPr>
    </w:p>
    <w:p w14:paraId="02C34E86" w14:textId="77777777" w:rsidR="00924970" w:rsidRPr="0071068E" w:rsidRDefault="00924970" w:rsidP="00924970">
      <w:pPr>
        <w:rPr>
          <w:rFonts w:ascii="Sylfaen" w:hAnsi="Sylfaen" w:cs="Sylfaen"/>
          <w:i/>
          <w:sz w:val="16"/>
          <w:szCs w:val="16"/>
          <w:lang w:val="hy-AM" w:eastAsia="ru-RU"/>
        </w:rPr>
      </w:pPr>
    </w:p>
    <w:p w14:paraId="19A8202E" w14:textId="77777777" w:rsidR="00882A76" w:rsidRPr="0071068E" w:rsidRDefault="00882A76" w:rsidP="00882A76">
      <w:pPr>
        <w:ind w:firstLine="567"/>
        <w:jc w:val="right"/>
        <w:rPr>
          <w:rFonts w:ascii="Sylfaen" w:hAnsi="Sylfaen" w:cs="Arial"/>
          <w:b/>
          <w:sz w:val="20"/>
          <w:szCs w:val="20"/>
          <w:lang w:val="hy-AM"/>
        </w:rPr>
      </w:pPr>
      <w:r w:rsidRPr="0071068E">
        <w:rPr>
          <w:rFonts w:ascii="Sylfaen" w:hAnsi="Sylfaen" w:cs="Sylfaen"/>
          <w:i/>
          <w:sz w:val="16"/>
          <w:szCs w:val="16"/>
          <w:lang w:val="hy-AM" w:eastAsia="ru-RU"/>
        </w:rPr>
        <w:t xml:space="preserve">                                                                                                                                                                                                                                                         </w:t>
      </w:r>
      <w:r w:rsidRPr="0071068E">
        <w:rPr>
          <w:rFonts w:ascii="Sylfaen" w:hAnsi="Sylfaen" w:cs="Sylfaen"/>
          <w:b/>
          <w:sz w:val="20"/>
          <w:szCs w:val="20"/>
          <w:lang w:val="hy-AM"/>
        </w:rPr>
        <w:t>Հավելված</w:t>
      </w:r>
      <w:r w:rsidRPr="0071068E">
        <w:rPr>
          <w:rFonts w:ascii="Sylfaen" w:hAnsi="Sylfaen" w:cs="Arial"/>
          <w:b/>
          <w:sz w:val="20"/>
          <w:szCs w:val="20"/>
          <w:lang w:val="hy-AM"/>
        </w:rPr>
        <w:t xml:space="preserve"> 4.2</w:t>
      </w:r>
    </w:p>
    <w:p w14:paraId="61E752B6" w14:textId="69344C75" w:rsidR="00882A76" w:rsidRPr="0071068E" w:rsidRDefault="00091CDC" w:rsidP="00882A76">
      <w:pPr>
        <w:jc w:val="right"/>
        <w:rPr>
          <w:rFonts w:ascii="Sylfaen" w:hAnsi="Sylfaen" w:cs="GHEA Grapalat"/>
          <w:i/>
          <w:sz w:val="18"/>
          <w:szCs w:val="18"/>
          <w:lang w:val="hy-AM"/>
        </w:rPr>
      </w:pPr>
      <w:r w:rsidRPr="0071068E">
        <w:rPr>
          <w:rFonts w:ascii="Sylfaen" w:hAnsi="Sylfaen" w:cs="Sylfaen"/>
          <w:b/>
          <w:u w:val="single"/>
          <w:lang w:val="hy-AM"/>
        </w:rPr>
        <w:t>&lt;&lt;</w:t>
      </w:r>
      <w:r w:rsidRPr="0071068E">
        <w:rPr>
          <w:rFonts w:ascii="Sylfaen" w:hAnsi="Sylfaen" w:cs="Sylfaen"/>
          <w:b/>
          <w:sz w:val="20"/>
          <w:szCs w:val="20"/>
          <w:u w:val="single"/>
          <w:lang w:val="hy-AM"/>
        </w:rPr>
        <w:t>ՆԳԲԱ</w:t>
      </w:r>
      <w:r w:rsidRPr="0071068E">
        <w:rPr>
          <w:rFonts w:ascii="Sylfaen" w:hAnsi="Sylfaen"/>
          <w:b/>
          <w:sz w:val="20"/>
          <w:szCs w:val="20"/>
          <w:u w:val="single"/>
          <w:lang w:val="es-ES"/>
        </w:rPr>
        <w:t>-</w:t>
      </w:r>
      <w:r w:rsidRPr="0071068E">
        <w:rPr>
          <w:rFonts w:ascii="Sylfaen" w:hAnsi="Sylfaen" w:cs="Sylfaen"/>
          <w:b/>
          <w:sz w:val="20"/>
          <w:szCs w:val="20"/>
          <w:u w:val="single"/>
          <w:lang w:val="hy-AM"/>
        </w:rPr>
        <w:t>ԳՀԱՊՁԲ</w:t>
      </w:r>
      <w:r w:rsidRPr="0071068E">
        <w:rPr>
          <w:rFonts w:ascii="Sylfaen" w:hAnsi="Sylfaen"/>
          <w:b/>
          <w:sz w:val="20"/>
          <w:szCs w:val="20"/>
          <w:u w:val="single"/>
          <w:lang w:val="es-ES"/>
        </w:rPr>
        <w:t>-</w:t>
      </w:r>
      <w:r w:rsidR="00226946">
        <w:rPr>
          <w:rFonts w:ascii="Sylfaen" w:hAnsi="Sylfaen"/>
          <w:b/>
          <w:sz w:val="20"/>
          <w:szCs w:val="20"/>
          <w:u w:val="single"/>
          <w:lang w:val="es-ES"/>
        </w:rPr>
        <w:t>26/2</w:t>
      </w:r>
      <w:r w:rsidRPr="0071068E">
        <w:rPr>
          <w:rFonts w:ascii="Sylfaen" w:hAnsi="Sylfaen"/>
          <w:b/>
          <w:sz w:val="20"/>
          <w:szCs w:val="20"/>
          <w:u w:val="single"/>
          <w:lang w:val="es-ES"/>
        </w:rPr>
        <w:t xml:space="preserve"> </w:t>
      </w:r>
      <w:r w:rsidRPr="0071068E">
        <w:rPr>
          <w:rFonts w:ascii="Sylfaen" w:hAnsi="Sylfaen" w:cs="Sylfaen"/>
          <w:lang w:val="af-ZA"/>
        </w:rPr>
        <w:t>&gt;&gt;</w:t>
      </w:r>
      <w:r w:rsidR="00882A76" w:rsidRPr="0071068E">
        <w:rPr>
          <w:rFonts w:ascii="Sylfaen" w:hAnsi="Sylfaen" w:cs="GHEA Grapalat"/>
          <w:i/>
          <w:sz w:val="18"/>
          <w:szCs w:val="18"/>
          <w:lang w:val="es-ES"/>
        </w:rPr>
        <w:t>»</w:t>
      </w:r>
      <w:r w:rsidR="00882A76" w:rsidRPr="0071068E">
        <w:rPr>
          <w:rFonts w:ascii="Sylfaen" w:hAnsi="Sylfaen" w:cs="GHEA Grapalat"/>
          <w:i/>
          <w:sz w:val="18"/>
          <w:szCs w:val="18"/>
          <w:lang w:val="hy-AM"/>
        </w:rPr>
        <w:t xml:space="preserve">ծածկագրով </w:t>
      </w:r>
    </w:p>
    <w:p w14:paraId="025D0456" w14:textId="77777777" w:rsidR="00882A76" w:rsidRPr="0071068E" w:rsidRDefault="00882A76" w:rsidP="00882A76">
      <w:pPr>
        <w:jc w:val="right"/>
        <w:rPr>
          <w:rFonts w:ascii="Sylfaen" w:hAnsi="Sylfaen" w:cs="GHEA Grapalat"/>
          <w:i/>
          <w:sz w:val="18"/>
          <w:szCs w:val="18"/>
          <w:lang w:val="hy-AM"/>
        </w:rPr>
      </w:pPr>
      <w:r w:rsidRPr="0071068E">
        <w:rPr>
          <w:rFonts w:ascii="Sylfaen" w:hAnsi="Sylfaen" w:cs="GHEA Grapalat"/>
          <w:i/>
          <w:sz w:val="18"/>
          <w:szCs w:val="18"/>
          <w:lang w:val="hy-AM"/>
        </w:rPr>
        <w:t>գնանշման հարցման հրավերի</w:t>
      </w:r>
    </w:p>
    <w:p w14:paraId="457C0027" w14:textId="77777777" w:rsidR="00882A76" w:rsidRPr="0071068E" w:rsidRDefault="00882A76" w:rsidP="00882A76">
      <w:pPr>
        <w:jc w:val="right"/>
        <w:rPr>
          <w:rFonts w:ascii="Sylfaen" w:hAnsi="Sylfaen" w:cs="GHEA Grapalat"/>
          <w:i/>
          <w:sz w:val="18"/>
          <w:szCs w:val="18"/>
          <w:lang w:val="hy-AM"/>
        </w:rPr>
      </w:pPr>
    </w:p>
    <w:p w14:paraId="411EB8C1" w14:textId="77777777" w:rsidR="00882A76" w:rsidRPr="0071068E" w:rsidRDefault="00882A76" w:rsidP="00882A76">
      <w:pPr>
        <w:jc w:val="center"/>
        <w:rPr>
          <w:rFonts w:ascii="Sylfaen" w:hAnsi="Sylfaen" w:cs="GHEA Grapalat"/>
          <w:b/>
          <w:sz w:val="18"/>
          <w:szCs w:val="18"/>
          <w:lang w:val="hy-AM"/>
        </w:rPr>
      </w:pPr>
      <w:r w:rsidRPr="0071068E">
        <w:rPr>
          <w:rFonts w:ascii="Sylfaen" w:hAnsi="Sylfaen" w:cs="GHEA Grapalat"/>
          <w:b/>
          <w:sz w:val="18"/>
          <w:szCs w:val="18"/>
          <w:lang w:val="hy-AM"/>
        </w:rPr>
        <w:t xml:space="preserve">ՏՈւԺԱՆՔԻ ՄԱՍԻՆ ՀԱՄԱՁԱՅՆԱԳԻՐ </w:t>
      </w:r>
    </w:p>
    <w:p w14:paraId="52A293C3" w14:textId="77777777" w:rsidR="00882A76" w:rsidRPr="0071068E" w:rsidRDefault="00882A76" w:rsidP="00882A76">
      <w:pPr>
        <w:jc w:val="center"/>
        <w:rPr>
          <w:rFonts w:ascii="Sylfaen" w:hAnsi="Sylfaen" w:cs="GHEA Grapalat"/>
          <w:b/>
          <w:sz w:val="18"/>
          <w:szCs w:val="18"/>
          <w:lang w:val="hy-AM"/>
        </w:rPr>
      </w:pPr>
      <w:r w:rsidRPr="0071068E">
        <w:rPr>
          <w:rFonts w:ascii="Sylfaen" w:hAnsi="Sylfaen" w:cs="GHEA Grapalat"/>
          <w:b/>
          <w:sz w:val="18"/>
          <w:szCs w:val="18"/>
          <w:lang w:val="hy-AM"/>
        </w:rPr>
        <w:t xml:space="preserve">(որակավորման </w:t>
      </w:r>
      <w:r w:rsidRPr="0071068E">
        <w:rPr>
          <w:rFonts w:ascii="Sylfaen" w:hAnsi="Sylfaen" w:cs="GHEA Grapalat"/>
          <w:b/>
          <w:sz w:val="18"/>
          <w:szCs w:val="18"/>
          <w:lang w:val="pt-BR"/>
        </w:rPr>
        <w:t xml:space="preserve"> ապահովում</w:t>
      </w:r>
      <w:r w:rsidRPr="0071068E">
        <w:rPr>
          <w:rFonts w:ascii="Sylfaen" w:hAnsi="Sylfaen" w:cs="GHEA Grapalat"/>
          <w:b/>
          <w:sz w:val="18"/>
          <w:szCs w:val="18"/>
          <w:lang w:val="hy-AM"/>
        </w:rPr>
        <w:t>)</w:t>
      </w:r>
    </w:p>
    <w:p w14:paraId="420B7CE7" w14:textId="1F2B45D1" w:rsidR="00882A76" w:rsidRPr="0071068E" w:rsidRDefault="00882A76" w:rsidP="00882A76">
      <w:pPr>
        <w:rPr>
          <w:rFonts w:ascii="Sylfaen" w:hAnsi="Sylfaen" w:cs="GHEA Grapalat"/>
          <w:sz w:val="18"/>
          <w:szCs w:val="18"/>
          <w:lang w:val="hy-AM"/>
        </w:rPr>
      </w:pPr>
      <w:r w:rsidRPr="0071068E">
        <w:rPr>
          <w:rFonts w:ascii="Sylfaen" w:hAnsi="Sylfaen" w:cs="GHEA Grapalat"/>
          <w:sz w:val="18"/>
          <w:szCs w:val="18"/>
          <w:lang w:val="hy-AM"/>
        </w:rPr>
        <w:t xml:space="preserve">     ք.</w:t>
      </w:r>
      <w:r w:rsidRPr="0071068E">
        <w:rPr>
          <w:rFonts w:ascii="Sylfaen" w:hAnsi="Sylfaen" w:cs="GHEA Grapalat"/>
          <w:sz w:val="18"/>
          <w:szCs w:val="18"/>
          <w:lang w:val="hy-AM"/>
        </w:rPr>
        <w:tab/>
      </w:r>
      <w:r w:rsidRPr="0071068E">
        <w:rPr>
          <w:rFonts w:ascii="Sylfaen" w:hAnsi="Sylfaen" w:cs="GHEA Grapalat"/>
          <w:sz w:val="18"/>
          <w:szCs w:val="18"/>
          <w:lang w:val="hy-AM"/>
        </w:rPr>
        <w:tab/>
      </w:r>
      <w:r w:rsidRPr="0071068E">
        <w:rPr>
          <w:rFonts w:ascii="Sylfaen" w:hAnsi="Sylfaen" w:cs="GHEA Grapalat"/>
          <w:sz w:val="18"/>
          <w:szCs w:val="18"/>
          <w:lang w:val="hy-AM"/>
        </w:rPr>
        <w:tab/>
      </w:r>
      <w:r w:rsidRPr="0071068E">
        <w:rPr>
          <w:rFonts w:ascii="Sylfaen" w:hAnsi="Sylfaen" w:cs="GHEA Grapalat"/>
          <w:sz w:val="18"/>
          <w:szCs w:val="18"/>
          <w:lang w:val="hy-AM"/>
        </w:rPr>
        <w:tab/>
      </w:r>
      <w:r w:rsidRPr="0071068E">
        <w:rPr>
          <w:rFonts w:ascii="Sylfaen" w:hAnsi="Sylfaen" w:cs="GHEA Grapalat"/>
          <w:sz w:val="18"/>
          <w:szCs w:val="18"/>
          <w:lang w:val="hy-AM"/>
        </w:rPr>
        <w:tab/>
      </w:r>
      <w:r w:rsidRPr="0071068E">
        <w:rPr>
          <w:rFonts w:ascii="Sylfaen" w:hAnsi="Sylfaen" w:cs="GHEA Grapalat"/>
          <w:sz w:val="18"/>
          <w:szCs w:val="18"/>
          <w:lang w:val="hy-AM"/>
        </w:rPr>
        <w:tab/>
      </w:r>
      <w:r w:rsidRPr="0071068E">
        <w:rPr>
          <w:rFonts w:ascii="Sylfaen" w:hAnsi="Sylfaen"/>
          <w:sz w:val="18"/>
          <w:szCs w:val="18"/>
          <w:lang w:val="hy-AM"/>
        </w:rPr>
        <w:t>«»</w:t>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lang w:val="hy-AM"/>
        </w:rPr>
        <w:t>20   թ.**</w:t>
      </w:r>
    </w:p>
    <w:p w14:paraId="4DC37452" w14:textId="77777777" w:rsidR="00882A76" w:rsidRPr="0071068E" w:rsidRDefault="00882A76" w:rsidP="00882A76">
      <w:pPr>
        <w:jc w:val="both"/>
        <w:rPr>
          <w:rFonts w:ascii="Sylfaen" w:hAnsi="Sylfaen" w:cs="GHEA Grapalat"/>
          <w:sz w:val="18"/>
          <w:szCs w:val="18"/>
          <w:u w:val="single"/>
          <w:vertAlign w:val="subscript"/>
          <w:lang w:val="hy-AM"/>
        </w:rPr>
      </w:pPr>
      <w:r w:rsidRPr="0071068E">
        <w:rPr>
          <w:rFonts w:ascii="Sylfaen" w:hAnsi="Sylfaen" w:cs="GHEA Grapalat"/>
          <w:sz w:val="18"/>
          <w:szCs w:val="18"/>
          <w:u w:val="single"/>
          <w:vertAlign w:val="subscript"/>
          <w:lang w:val="hy-AM"/>
        </w:rPr>
        <w:tab/>
      </w:r>
      <w:r w:rsidRPr="0071068E">
        <w:rPr>
          <w:rFonts w:ascii="Sylfaen" w:hAnsi="Sylfaen" w:cs="GHEA Grapalat"/>
          <w:sz w:val="18"/>
          <w:szCs w:val="18"/>
          <w:u w:val="single"/>
          <w:vertAlign w:val="subscript"/>
          <w:lang w:val="hy-AM"/>
        </w:rPr>
        <w:tab/>
      </w:r>
      <w:r w:rsidRPr="0071068E">
        <w:rPr>
          <w:rFonts w:ascii="Sylfaen" w:hAnsi="Sylfaen" w:cs="GHEA Grapalat"/>
          <w:sz w:val="18"/>
          <w:szCs w:val="18"/>
          <w:u w:val="single"/>
          <w:vertAlign w:val="subscript"/>
          <w:lang w:val="hy-AM"/>
        </w:rPr>
        <w:tab/>
      </w:r>
      <w:r w:rsidRPr="0071068E">
        <w:rPr>
          <w:rFonts w:ascii="Sylfaen" w:hAnsi="Sylfaen" w:cs="GHEA Grapalat"/>
          <w:sz w:val="18"/>
          <w:szCs w:val="18"/>
          <w:vertAlign w:val="subscript"/>
          <w:lang w:val="hy-AM"/>
        </w:rPr>
        <w:t xml:space="preserve">, </w:t>
      </w:r>
      <w:r w:rsidRPr="0071068E">
        <w:rPr>
          <w:rFonts w:ascii="Sylfaen" w:hAnsi="Sylfaen" w:cs="GHEA Grapalat"/>
          <w:sz w:val="18"/>
          <w:szCs w:val="18"/>
          <w:lang w:val="hy-AM"/>
        </w:rPr>
        <w:t>ի դեմս Ընկերության տնօրեն</w:t>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r w:rsidRPr="0071068E">
        <w:rPr>
          <w:rFonts w:ascii="Sylfaen" w:hAnsi="Sylfaen" w:cs="GHEA Grapalat"/>
          <w:sz w:val="18"/>
          <w:szCs w:val="18"/>
          <w:u w:val="single"/>
          <w:lang w:val="hy-AM"/>
        </w:rPr>
        <w:tab/>
      </w:r>
    </w:p>
    <w:p w14:paraId="5E5255CA" w14:textId="77777777" w:rsidR="00882A76" w:rsidRPr="0071068E" w:rsidRDefault="00882A76" w:rsidP="00882A76">
      <w:pPr>
        <w:jc w:val="both"/>
        <w:rPr>
          <w:rFonts w:ascii="Sylfaen" w:hAnsi="Sylfaen" w:cs="GHEA Grapalat"/>
          <w:sz w:val="18"/>
          <w:szCs w:val="18"/>
          <w:vertAlign w:val="subscript"/>
          <w:lang w:val="hy-AM"/>
        </w:rPr>
      </w:pPr>
      <w:r w:rsidRPr="0071068E">
        <w:rPr>
          <w:rFonts w:ascii="Sylfaen" w:hAnsi="Sylfaen"/>
          <w:sz w:val="18"/>
          <w:szCs w:val="18"/>
          <w:vertAlign w:val="superscript"/>
          <w:lang w:val="hy-AM"/>
        </w:rPr>
        <w:t xml:space="preserve">       Ընկերության անվանումը</w:t>
      </w:r>
      <w:r w:rsidRPr="0071068E">
        <w:rPr>
          <w:rFonts w:ascii="Sylfaen" w:hAnsi="Sylfaen" w:cs="GHEA Grapalat"/>
          <w:sz w:val="18"/>
          <w:szCs w:val="18"/>
          <w:vertAlign w:val="subscript"/>
          <w:lang w:val="hy-AM"/>
        </w:rPr>
        <w:tab/>
      </w:r>
      <w:r w:rsidRPr="0071068E">
        <w:rPr>
          <w:rFonts w:ascii="Sylfaen" w:hAnsi="Sylfaen" w:cs="GHEA Grapalat"/>
          <w:sz w:val="18"/>
          <w:szCs w:val="18"/>
          <w:vertAlign w:val="subscript"/>
          <w:lang w:val="hy-AM"/>
        </w:rPr>
        <w:tab/>
      </w:r>
      <w:r w:rsidRPr="0071068E">
        <w:rPr>
          <w:rFonts w:ascii="Sylfaen" w:hAnsi="Sylfaen" w:cs="GHEA Grapalat"/>
          <w:sz w:val="18"/>
          <w:szCs w:val="18"/>
          <w:vertAlign w:val="subscript"/>
          <w:lang w:val="hy-AM"/>
        </w:rPr>
        <w:tab/>
      </w:r>
      <w:r w:rsidRPr="0071068E">
        <w:rPr>
          <w:rFonts w:ascii="Sylfaen" w:hAnsi="Sylfaen" w:cs="GHEA Grapalat"/>
          <w:sz w:val="18"/>
          <w:szCs w:val="18"/>
          <w:vertAlign w:val="subscript"/>
          <w:lang w:val="hy-AM"/>
        </w:rPr>
        <w:tab/>
      </w:r>
      <w:r w:rsidRPr="0071068E">
        <w:rPr>
          <w:rFonts w:ascii="Sylfaen" w:hAnsi="Sylfaen" w:cs="GHEA Grapalat"/>
          <w:sz w:val="18"/>
          <w:szCs w:val="18"/>
          <w:vertAlign w:val="subscript"/>
          <w:lang w:val="hy-AM"/>
        </w:rPr>
        <w:tab/>
      </w:r>
      <w:r w:rsidRPr="0071068E">
        <w:rPr>
          <w:rFonts w:ascii="Sylfaen" w:hAnsi="Sylfaen"/>
          <w:sz w:val="18"/>
          <w:szCs w:val="18"/>
          <w:vertAlign w:val="superscript"/>
          <w:lang w:val="hy-AM"/>
        </w:rPr>
        <w:t>Ընկերության տնօրենի անուն ազգանունը, անձնագրային տվյալները</w:t>
      </w:r>
    </w:p>
    <w:p w14:paraId="17B204B8" w14:textId="77777777" w:rsidR="00882A76" w:rsidRPr="0071068E" w:rsidRDefault="00882A76" w:rsidP="00882A76">
      <w:pPr>
        <w:jc w:val="both"/>
        <w:rPr>
          <w:rFonts w:ascii="Sylfaen" w:hAnsi="Sylfaen" w:cs="GHEA Grapalat"/>
          <w:sz w:val="18"/>
          <w:szCs w:val="18"/>
          <w:lang w:val="hy-AM"/>
        </w:rPr>
      </w:pPr>
      <w:r w:rsidRPr="0071068E">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BD49F" w14:textId="77777777" w:rsidR="00882A76" w:rsidRPr="0071068E" w:rsidRDefault="00882A76" w:rsidP="00882A76">
      <w:pPr>
        <w:jc w:val="center"/>
        <w:rPr>
          <w:rFonts w:ascii="Sylfaen" w:hAnsi="Sylfaen" w:cs="GHEA Grapalat"/>
          <w:b/>
          <w:sz w:val="18"/>
          <w:szCs w:val="18"/>
          <w:lang w:val="ru-RU"/>
        </w:rPr>
      </w:pPr>
      <w:r w:rsidRPr="0071068E">
        <w:rPr>
          <w:rFonts w:ascii="Sylfaen" w:hAnsi="Sylfaen" w:cs="GHEA Grapalat"/>
          <w:b/>
          <w:sz w:val="18"/>
          <w:szCs w:val="18"/>
        </w:rPr>
        <w:t xml:space="preserve">1. </w:t>
      </w:r>
      <w:r w:rsidRPr="0071068E">
        <w:rPr>
          <w:rFonts w:ascii="Sylfaen" w:hAnsi="Sylfaen" w:cs="GHEA Grapalat"/>
          <w:b/>
          <w:sz w:val="18"/>
          <w:szCs w:val="18"/>
          <w:lang w:val="hy-AM"/>
        </w:rPr>
        <w:t>Հ</w:t>
      </w:r>
      <w:r w:rsidRPr="0071068E">
        <w:rPr>
          <w:rFonts w:ascii="Sylfaen" w:hAnsi="Sylfaen" w:cs="GHEA Grapalat"/>
          <w:b/>
          <w:sz w:val="18"/>
          <w:szCs w:val="18"/>
        </w:rPr>
        <w:t xml:space="preserve">ամաձայնության առարկան </w:t>
      </w:r>
    </w:p>
    <w:p w14:paraId="138D4BDE" w14:textId="4DB755CC" w:rsidR="00500C6A" w:rsidRPr="0071068E" w:rsidRDefault="00882A76" w:rsidP="00882A76">
      <w:pPr>
        <w:numPr>
          <w:ilvl w:val="1"/>
          <w:numId w:val="4"/>
        </w:numPr>
        <w:ind w:left="0" w:firstLine="426"/>
        <w:jc w:val="both"/>
        <w:rPr>
          <w:rFonts w:ascii="Sylfaen" w:hAnsi="Sylfaen" w:cs="GHEA Grapalat"/>
          <w:sz w:val="18"/>
          <w:szCs w:val="18"/>
          <w:lang w:val="pt-BR"/>
        </w:rPr>
      </w:pPr>
      <w:r w:rsidRPr="0071068E">
        <w:rPr>
          <w:rFonts w:ascii="Sylfaen" w:hAnsi="Sylfaen" w:cs="GHEA Grapalat"/>
          <w:sz w:val="18"/>
          <w:szCs w:val="18"/>
          <w:lang w:val="pt-BR"/>
        </w:rPr>
        <w:t xml:space="preserve">Ընկերությունը մասնակցում </w:t>
      </w:r>
      <w:r w:rsidRPr="0071068E">
        <w:rPr>
          <w:rFonts w:ascii="Sylfaen" w:hAnsi="Sylfaen" w:cs="GHEA Grapalat"/>
          <w:sz w:val="18"/>
          <w:szCs w:val="18"/>
          <w:lang w:val="hy-AM"/>
        </w:rPr>
        <w:t>«</w:t>
      </w:r>
      <w:r w:rsidR="00666BF4" w:rsidRPr="0071068E">
        <w:rPr>
          <w:rFonts w:ascii="Sylfaen" w:hAnsi="Sylfaen" w:cs="GHEA Grapalat"/>
          <w:sz w:val="18"/>
          <w:szCs w:val="18"/>
        </w:rPr>
        <w:t>Ն</w:t>
      </w:r>
      <w:r w:rsidR="00666BF4" w:rsidRPr="0071068E">
        <w:rPr>
          <w:rFonts w:ascii="Sylfaen" w:hAnsi="Sylfaen" w:cs="GHEA Grapalat"/>
          <w:sz w:val="18"/>
          <w:szCs w:val="18"/>
          <w:lang w:val="ru-RU"/>
        </w:rPr>
        <w:t>.</w:t>
      </w:r>
      <w:r w:rsidR="00666BF4" w:rsidRPr="0071068E">
        <w:rPr>
          <w:rFonts w:ascii="Sylfaen" w:hAnsi="Sylfaen" w:cs="GHEA Grapalat"/>
          <w:sz w:val="18"/>
          <w:szCs w:val="18"/>
        </w:rPr>
        <w:t>Գետաշենի</w:t>
      </w:r>
      <w:r w:rsidR="00666BF4" w:rsidRPr="0071068E">
        <w:rPr>
          <w:rFonts w:ascii="Sylfaen" w:hAnsi="Sylfaen" w:cs="GHEA Grapalat"/>
          <w:sz w:val="18"/>
          <w:szCs w:val="18"/>
          <w:lang w:val="ru-RU"/>
        </w:rPr>
        <w:t xml:space="preserve"> </w:t>
      </w:r>
      <w:r w:rsidR="00666BF4" w:rsidRPr="0071068E">
        <w:rPr>
          <w:rFonts w:ascii="Sylfaen" w:hAnsi="Sylfaen" w:cs="GHEA Grapalat"/>
          <w:sz w:val="18"/>
          <w:szCs w:val="18"/>
        </w:rPr>
        <w:t>ԲԱ</w:t>
      </w:r>
      <w:r w:rsidR="00666BF4" w:rsidRPr="0071068E">
        <w:rPr>
          <w:rFonts w:ascii="Sylfaen" w:hAnsi="Sylfaen" w:cs="GHEA Grapalat"/>
          <w:sz w:val="18"/>
          <w:szCs w:val="18"/>
          <w:lang w:val="hy-AM"/>
        </w:rPr>
        <w:t>»</w:t>
      </w:r>
      <w:r w:rsidR="00666BF4" w:rsidRPr="0071068E">
        <w:rPr>
          <w:rFonts w:ascii="Sylfaen" w:hAnsi="Sylfaen" w:cs="GHEA Grapalat"/>
          <w:sz w:val="18"/>
          <w:szCs w:val="18"/>
          <w:lang w:val="ru-RU"/>
        </w:rPr>
        <w:t xml:space="preserve"> </w:t>
      </w:r>
      <w:r w:rsidR="00666BF4" w:rsidRPr="0071068E">
        <w:rPr>
          <w:rFonts w:ascii="Sylfaen" w:hAnsi="Sylfaen" w:cs="GHEA Grapalat"/>
          <w:sz w:val="18"/>
          <w:szCs w:val="18"/>
        </w:rPr>
        <w:t>ՊՈԱԿ</w:t>
      </w:r>
      <w:r w:rsidR="00666BF4" w:rsidRPr="0071068E">
        <w:rPr>
          <w:rFonts w:ascii="Sylfaen" w:hAnsi="Sylfaen" w:cs="GHEA Grapalat"/>
          <w:sz w:val="18"/>
          <w:szCs w:val="18"/>
          <w:lang w:val="pt-BR"/>
        </w:rPr>
        <w:t xml:space="preserve"> </w:t>
      </w:r>
      <w:r w:rsidRPr="0071068E">
        <w:rPr>
          <w:rFonts w:ascii="Sylfaen" w:hAnsi="Sylfaen" w:cs="GHEA Grapalat"/>
          <w:sz w:val="18"/>
          <w:szCs w:val="18"/>
          <w:lang w:val="pt-BR"/>
        </w:rPr>
        <w:t xml:space="preserve">* (այսուհետ` Պատվիրատու) կողմից կազմակերպված </w:t>
      </w:r>
      <w:r w:rsidR="00666BF4" w:rsidRPr="0071068E">
        <w:rPr>
          <w:rFonts w:ascii="Sylfaen" w:hAnsi="Sylfaen" w:cs="Sylfaen"/>
          <w:b/>
          <w:u w:val="single"/>
          <w:lang w:val="hy-AM"/>
        </w:rPr>
        <w:t>&lt;&lt;</w:t>
      </w:r>
      <w:r w:rsidR="00666BF4" w:rsidRPr="0071068E">
        <w:rPr>
          <w:rFonts w:ascii="Sylfaen" w:hAnsi="Sylfaen" w:cs="Sylfaen"/>
          <w:b/>
          <w:sz w:val="20"/>
          <w:szCs w:val="20"/>
          <w:u w:val="single"/>
          <w:lang w:val="hy-AM"/>
        </w:rPr>
        <w:t>ՆԳԲԱ</w:t>
      </w:r>
      <w:r w:rsidR="00666BF4" w:rsidRPr="0071068E">
        <w:rPr>
          <w:rFonts w:ascii="Sylfaen" w:hAnsi="Sylfaen"/>
          <w:b/>
          <w:sz w:val="20"/>
          <w:szCs w:val="20"/>
          <w:u w:val="single"/>
          <w:lang w:val="es-ES"/>
        </w:rPr>
        <w:t>-</w:t>
      </w:r>
      <w:r w:rsidR="00666BF4" w:rsidRPr="0071068E">
        <w:rPr>
          <w:rFonts w:ascii="Sylfaen" w:hAnsi="Sylfaen" w:cs="Sylfaen"/>
          <w:b/>
          <w:sz w:val="20"/>
          <w:szCs w:val="20"/>
          <w:u w:val="single"/>
          <w:lang w:val="hy-AM"/>
        </w:rPr>
        <w:t>ԳՀԱՊՁԲ</w:t>
      </w:r>
      <w:r w:rsidR="00666BF4" w:rsidRPr="0071068E">
        <w:rPr>
          <w:rFonts w:ascii="Sylfaen" w:hAnsi="Sylfaen"/>
          <w:b/>
          <w:sz w:val="20"/>
          <w:szCs w:val="20"/>
          <w:u w:val="single"/>
          <w:lang w:val="es-ES"/>
        </w:rPr>
        <w:t>-</w:t>
      </w:r>
      <w:r w:rsidR="00226946">
        <w:rPr>
          <w:rFonts w:ascii="Sylfaen" w:hAnsi="Sylfaen"/>
          <w:b/>
          <w:sz w:val="20"/>
          <w:szCs w:val="20"/>
          <w:u w:val="single"/>
          <w:lang w:val="es-ES"/>
        </w:rPr>
        <w:t>26/2</w:t>
      </w:r>
      <w:r w:rsidR="00666BF4" w:rsidRPr="0071068E">
        <w:rPr>
          <w:rFonts w:ascii="Sylfaen" w:hAnsi="Sylfaen"/>
          <w:b/>
          <w:sz w:val="20"/>
          <w:szCs w:val="20"/>
          <w:u w:val="single"/>
          <w:lang w:val="es-ES"/>
        </w:rPr>
        <w:t xml:space="preserve"> </w:t>
      </w:r>
      <w:r w:rsidRPr="0071068E">
        <w:rPr>
          <w:rFonts w:ascii="Sylfaen" w:hAnsi="Sylfaen" w:cs="GHEA Grapalat"/>
          <w:i/>
          <w:sz w:val="18"/>
          <w:szCs w:val="18"/>
          <w:lang w:val="es-ES"/>
        </w:rPr>
        <w:t>»</w:t>
      </w:r>
      <w:r w:rsidRPr="0071068E">
        <w:rPr>
          <w:rFonts w:ascii="Sylfaen" w:hAnsi="Sylfaen" w:cs="GHEA Grapalat"/>
          <w:sz w:val="18"/>
          <w:szCs w:val="18"/>
          <w:lang w:val="pt-BR"/>
        </w:rPr>
        <w:t>ծածկագրով գնման ընթացակարգին:</w:t>
      </w:r>
    </w:p>
    <w:p w14:paraId="6AB25A8F" w14:textId="77777777" w:rsidR="00500C6A" w:rsidRPr="0071068E" w:rsidRDefault="00500C6A" w:rsidP="00500C6A">
      <w:pPr>
        <w:ind w:firstLine="360"/>
        <w:jc w:val="both"/>
        <w:rPr>
          <w:rFonts w:ascii="Sylfaen" w:hAnsi="Sylfaen" w:cs="GHEA Grapalat"/>
          <w:color w:val="5B9BD5"/>
          <w:sz w:val="20"/>
          <w:szCs w:val="20"/>
          <w:lang w:val="hy-AM"/>
        </w:rPr>
      </w:pPr>
      <w:r w:rsidRPr="0071068E">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74915E3" w14:textId="77777777" w:rsidR="00500C6A" w:rsidRPr="0071068E" w:rsidRDefault="00500C6A" w:rsidP="00500C6A">
      <w:pPr>
        <w:ind w:firstLine="360"/>
        <w:jc w:val="both"/>
        <w:rPr>
          <w:rFonts w:ascii="Sylfaen" w:hAnsi="Sylfaen" w:cs="GHEA Grapalat"/>
          <w:color w:val="000000"/>
          <w:sz w:val="20"/>
          <w:szCs w:val="20"/>
          <w:lang w:val="pt-BR"/>
        </w:rPr>
      </w:pPr>
      <w:r w:rsidRPr="0071068E">
        <w:rPr>
          <w:rFonts w:ascii="Sylfaen" w:hAnsi="Sylfaen" w:cs="GHEA Grapalat"/>
          <w:color w:val="000000"/>
          <w:sz w:val="20"/>
          <w:szCs w:val="20"/>
          <w:lang w:val="pt-BR"/>
        </w:rPr>
        <w:t>1.3 Ընկերությունը</w:t>
      </w:r>
      <w:r w:rsidRPr="0071068E">
        <w:rPr>
          <w:rFonts w:ascii="Sylfaen" w:hAnsi="Sylfaen" w:cs="GHEA Grapalat"/>
          <w:color w:val="000000"/>
          <w:sz w:val="20"/>
          <w:szCs w:val="20"/>
          <w:lang w:val="hy-AM"/>
        </w:rPr>
        <w:t xml:space="preserve"> սույն </w:t>
      </w:r>
      <w:r w:rsidRPr="0071068E">
        <w:rPr>
          <w:rFonts w:ascii="Sylfaen" w:hAnsi="Sylfaen" w:cs="GHEA Grapalat"/>
          <w:color w:val="000000"/>
          <w:sz w:val="20"/>
          <w:szCs w:val="20"/>
          <w:lang w:val="pt-BR"/>
        </w:rPr>
        <w:t>տուժանքի համաձայնագ</w:t>
      </w:r>
      <w:r w:rsidRPr="0071068E">
        <w:rPr>
          <w:rFonts w:ascii="Sylfaen" w:hAnsi="Sylfaen" w:cs="GHEA Grapalat"/>
          <w:color w:val="000000"/>
          <w:sz w:val="20"/>
          <w:szCs w:val="20"/>
          <w:lang w:val="hy-AM"/>
        </w:rPr>
        <w:t>ր</w:t>
      </w:r>
      <w:r w:rsidRPr="0071068E">
        <w:rPr>
          <w:rFonts w:ascii="Sylfaen" w:hAnsi="Sylfaen" w:cs="GHEA Grapalat"/>
          <w:color w:val="000000"/>
          <w:sz w:val="20"/>
          <w:szCs w:val="20"/>
          <w:lang w:val="pt-BR"/>
        </w:rPr>
        <w:t>ի</w:t>
      </w:r>
      <w:r w:rsidRPr="0071068E">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9D97B8F" w14:textId="77777777" w:rsidR="00500C6A" w:rsidRPr="0071068E" w:rsidRDefault="00500C6A" w:rsidP="00500C6A">
      <w:pPr>
        <w:ind w:firstLine="426"/>
        <w:jc w:val="both"/>
        <w:rPr>
          <w:rFonts w:ascii="Sylfaen" w:hAnsi="Sylfaen" w:cs="GHEA Grapalat"/>
          <w:color w:val="000000"/>
          <w:sz w:val="20"/>
          <w:szCs w:val="20"/>
          <w:lang w:val="hy-AM"/>
        </w:rPr>
      </w:pPr>
      <w:r w:rsidRPr="0071068E">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765EB7A" w14:textId="77777777" w:rsidR="00500C6A" w:rsidRPr="0071068E" w:rsidRDefault="00500C6A" w:rsidP="00500C6A">
      <w:pPr>
        <w:ind w:firstLine="426"/>
        <w:jc w:val="both"/>
        <w:rPr>
          <w:rFonts w:ascii="Sylfaen" w:hAnsi="Sylfaen" w:cs="GHEA Grapalat"/>
          <w:color w:val="000000"/>
          <w:sz w:val="20"/>
          <w:szCs w:val="20"/>
          <w:lang w:val="hy-AM"/>
        </w:rPr>
      </w:pPr>
      <w:r w:rsidRPr="0071068E">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71068E">
        <w:rPr>
          <w:rFonts w:ascii="Sylfaen" w:hAnsi="Sylfaen" w:cs="GHEA Grapalat"/>
          <w:color w:val="000000"/>
          <w:sz w:val="20"/>
          <w:szCs w:val="20"/>
          <w:lang w:val="pt-BR"/>
        </w:rPr>
        <w:t>Ընկերության</w:t>
      </w:r>
      <w:r w:rsidRPr="0071068E">
        <w:rPr>
          <w:rFonts w:ascii="Sylfaen" w:hAnsi="Sylfaen" w:cs="GHEA Grapalat"/>
          <w:color w:val="000000"/>
          <w:sz w:val="20"/>
          <w:szCs w:val="20"/>
          <w:lang w:val="hy-AM"/>
        </w:rPr>
        <w:t xml:space="preserve"> հաշվից  գանձելու համար՝ առանց լրացուցիչ ակցեպտավորման: </w:t>
      </w:r>
    </w:p>
    <w:p w14:paraId="3C076895" w14:textId="77777777" w:rsidR="00500C6A" w:rsidRPr="0071068E" w:rsidRDefault="00500C6A" w:rsidP="00500C6A">
      <w:pPr>
        <w:ind w:firstLine="426"/>
        <w:jc w:val="both"/>
        <w:rPr>
          <w:rFonts w:ascii="Sylfaen" w:hAnsi="Sylfaen" w:cs="GHEA Grapalat"/>
          <w:color w:val="000000"/>
          <w:sz w:val="20"/>
          <w:szCs w:val="20"/>
          <w:lang w:val="hy-AM"/>
        </w:rPr>
      </w:pPr>
      <w:r w:rsidRPr="0071068E">
        <w:rPr>
          <w:rFonts w:ascii="Sylfaen" w:hAnsi="Sylfaen" w:cs="GHEA Grapalat"/>
          <w:color w:val="000000"/>
          <w:sz w:val="20"/>
          <w:szCs w:val="20"/>
          <w:lang w:val="hy-AM"/>
        </w:rPr>
        <w:t xml:space="preserve">գ)  </w:t>
      </w:r>
      <w:r w:rsidRPr="0071068E">
        <w:rPr>
          <w:rFonts w:ascii="Sylfaen" w:hAnsi="Sylfaen" w:cs="GHEA Grapalat"/>
          <w:color w:val="000000"/>
          <w:sz w:val="20"/>
          <w:szCs w:val="20"/>
          <w:lang w:val="pt-BR"/>
        </w:rPr>
        <w:t>Ընկերությունը</w:t>
      </w:r>
      <w:r w:rsidRPr="0071068E">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343FDFD" w14:textId="77777777" w:rsidR="00500C6A" w:rsidRPr="0071068E" w:rsidRDefault="00500C6A" w:rsidP="00500C6A">
      <w:pPr>
        <w:ind w:left="426"/>
        <w:jc w:val="both"/>
        <w:rPr>
          <w:rFonts w:ascii="Sylfaen" w:hAnsi="Sylfaen" w:cs="GHEA Grapalat"/>
          <w:color w:val="000000"/>
          <w:sz w:val="20"/>
          <w:szCs w:val="20"/>
          <w:lang w:val="hy-AM"/>
        </w:rPr>
      </w:pPr>
      <w:r w:rsidRPr="0071068E">
        <w:rPr>
          <w:rFonts w:ascii="Sylfaen" w:hAnsi="Sylfaen" w:cs="GHEA Grapalat"/>
          <w:color w:val="000000"/>
          <w:sz w:val="20"/>
          <w:szCs w:val="20"/>
          <w:lang w:val="hy-AM"/>
        </w:rPr>
        <w:t xml:space="preserve">դ) </w:t>
      </w:r>
      <w:r w:rsidRPr="0071068E">
        <w:rPr>
          <w:rFonts w:ascii="Sylfaen" w:hAnsi="Sylfaen" w:cs="GHEA Grapalat"/>
          <w:color w:val="000000"/>
          <w:sz w:val="20"/>
          <w:szCs w:val="20"/>
          <w:lang w:val="pt-BR"/>
        </w:rPr>
        <w:t>Ընկերությունը</w:t>
      </w:r>
      <w:r w:rsidRPr="0071068E">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62738EED" w14:textId="77777777" w:rsidR="00500C6A" w:rsidRPr="0071068E" w:rsidRDefault="00500C6A" w:rsidP="00500C6A">
      <w:pPr>
        <w:ind w:firstLine="426"/>
        <w:jc w:val="both"/>
        <w:rPr>
          <w:rFonts w:ascii="Sylfaen" w:hAnsi="Sylfaen" w:cs="GHEA Grapalat"/>
          <w:sz w:val="20"/>
          <w:szCs w:val="20"/>
          <w:lang w:val="hy-AM"/>
        </w:rPr>
      </w:pPr>
      <w:r w:rsidRPr="0071068E">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63F06E6" w14:textId="77777777" w:rsidR="00500C6A" w:rsidRPr="0071068E" w:rsidRDefault="00500C6A" w:rsidP="00500C6A">
      <w:pPr>
        <w:ind w:firstLine="426"/>
        <w:jc w:val="both"/>
        <w:rPr>
          <w:rFonts w:ascii="Sylfaen" w:hAnsi="Sylfaen" w:cs="GHEA Grapalat"/>
          <w:sz w:val="20"/>
          <w:szCs w:val="20"/>
          <w:lang w:val="pt-BR"/>
        </w:rPr>
      </w:pPr>
      <w:r w:rsidRPr="0071068E">
        <w:rPr>
          <w:rFonts w:ascii="Sylfaen" w:hAnsi="Sylfaen" w:cs="GHEA Grapalat"/>
          <w:sz w:val="20"/>
          <w:szCs w:val="20"/>
          <w:lang w:val="pt-BR"/>
        </w:rPr>
        <w:lastRenderedPageBreak/>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1068E">
        <w:rPr>
          <w:rFonts w:ascii="Sylfaen" w:hAnsi="Sylfaen" w:cs="GHEA Grapalat"/>
          <w:sz w:val="20"/>
          <w:szCs w:val="20"/>
          <w:lang w:val="hy-AM"/>
        </w:rPr>
        <w:t xml:space="preserve">Պահանջագիրը բնօրինակներով </w:t>
      </w:r>
      <w:r w:rsidRPr="0071068E">
        <w:rPr>
          <w:rFonts w:ascii="Sylfaen" w:hAnsi="Sylfaen" w:cs="GHEA Grapalat"/>
          <w:sz w:val="20"/>
          <w:szCs w:val="20"/>
          <w:lang w:val="pt-BR"/>
        </w:rPr>
        <w:t xml:space="preserve">ներկայացնում է </w:t>
      </w:r>
      <w:r w:rsidRPr="0071068E">
        <w:rPr>
          <w:rFonts w:ascii="Sylfaen" w:hAnsi="Sylfaen" w:cs="GHEA Grapalat"/>
          <w:sz w:val="20"/>
          <w:szCs w:val="20"/>
          <w:lang w:val="hy-AM"/>
        </w:rPr>
        <w:t>Վճարող Բանկին</w:t>
      </w:r>
      <w:r w:rsidRPr="0071068E">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71068E">
        <w:rPr>
          <w:rFonts w:ascii="Sylfaen" w:hAnsi="Sylfaen" w:cs="GHEA Grapalat"/>
          <w:sz w:val="20"/>
          <w:szCs w:val="20"/>
          <w:lang w:val="hy-AM"/>
        </w:rPr>
        <w:t>Պահանջագիրը</w:t>
      </w:r>
      <w:r w:rsidRPr="0071068E">
        <w:rPr>
          <w:rFonts w:ascii="Sylfaen" w:hAnsi="Sylfaen" w:cs="GHEA Grapalat"/>
          <w:sz w:val="20"/>
          <w:szCs w:val="20"/>
          <w:lang w:val="pt-BR"/>
        </w:rPr>
        <w:t xml:space="preserve"> </w:t>
      </w:r>
      <w:r w:rsidRPr="0071068E">
        <w:rPr>
          <w:rFonts w:ascii="Sylfaen" w:hAnsi="Sylfaen" w:cs="GHEA Grapalat"/>
          <w:sz w:val="20"/>
          <w:szCs w:val="20"/>
          <w:lang w:val="hy-AM"/>
        </w:rPr>
        <w:t>էլեկտրոնային</w:t>
      </w:r>
      <w:r w:rsidRPr="0071068E">
        <w:rPr>
          <w:rFonts w:ascii="Sylfaen" w:hAnsi="Sylfaen" w:cs="GHEA Grapalat"/>
          <w:sz w:val="20"/>
          <w:szCs w:val="20"/>
          <w:lang w:val="pt-BR"/>
        </w:rPr>
        <w:t xml:space="preserve"> </w:t>
      </w:r>
      <w:r w:rsidRPr="0071068E">
        <w:rPr>
          <w:rFonts w:ascii="Sylfaen" w:hAnsi="Sylfaen" w:cs="GHEA Grapalat"/>
          <w:sz w:val="20"/>
          <w:szCs w:val="20"/>
          <w:lang w:val="hy-AM"/>
        </w:rPr>
        <w:t>թվային</w:t>
      </w:r>
      <w:r w:rsidRPr="0071068E">
        <w:rPr>
          <w:rFonts w:ascii="Sylfaen" w:hAnsi="Sylfaen" w:cs="GHEA Grapalat"/>
          <w:sz w:val="20"/>
          <w:szCs w:val="20"/>
          <w:lang w:val="pt-BR"/>
        </w:rPr>
        <w:t xml:space="preserve"> </w:t>
      </w:r>
      <w:r w:rsidRPr="0071068E">
        <w:rPr>
          <w:rFonts w:ascii="Sylfaen" w:hAnsi="Sylfaen" w:cs="GHEA Grapalat"/>
          <w:sz w:val="20"/>
          <w:szCs w:val="20"/>
          <w:lang w:val="hy-AM"/>
        </w:rPr>
        <w:t>ստորագրությամբ</w:t>
      </w:r>
      <w:r w:rsidRPr="0071068E">
        <w:rPr>
          <w:rFonts w:ascii="Sylfaen" w:hAnsi="Sylfaen" w:cs="GHEA Grapalat"/>
          <w:sz w:val="20"/>
          <w:szCs w:val="20"/>
          <w:lang w:val="pt-BR"/>
        </w:rPr>
        <w:t xml:space="preserve"> </w:t>
      </w:r>
      <w:r w:rsidRPr="0071068E">
        <w:rPr>
          <w:rFonts w:ascii="Sylfaen" w:hAnsi="Sylfaen" w:cs="GHEA Grapalat"/>
          <w:sz w:val="20"/>
          <w:szCs w:val="20"/>
          <w:lang w:val="hy-AM"/>
        </w:rPr>
        <w:t>հաստատված</w:t>
      </w:r>
      <w:r w:rsidRPr="0071068E">
        <w:rPr>
          <w:rFonts w:ascii="Sylfaen" w:hAnsi="Sylfaen" w:cs="GHEA Grapalat"/>
          <w:sz w:val="20"/>
          <w:szCs w:val="20"/>
          <w:lang w:val="pt-BR"/>
        </w:rPr>
        <w:t xml:space="preserve"> </w:t>
      </w:r>
      <w:r w:rsidRPr="0071068E">
        <w:rPr>
          <w:rFonts w:ascii="Sylfaen" w:hAnsi="Sylfaen" w:cs="GHEA Grapalat"/>
          <w:sz w:val="20"/>
          <w:szCs w:val="20"/>
          <w:lang w:val="hy-AM"/>
        </w:rPr>
        <w:t>լինելու</w:t>
      </w:r>
      <w:r w:rsidRPr="0071068E">
        <w:rPr>
          <w:rFonts w:ascii="Sylfaen" w:hAnsi="Sylfaen" w:cs="GHEA Grapalat"/>
          <w:sz w:val="20"/>
          <w:szCs w:val="20"/>
          <w:lang w:val="pt-BR"/>
        </w:rPr>
        <w:t xml:space="preserve"> </w:t>
      </w:r>
      <w:r w:rsidRPr="0071068E">
        <w:rPr>
          <w:rFonts w:ascii="Sylfaen" w:hAnsi="Sylfaen" w:cs="GHEA Grapalat"/>
          <w:sz w:val="20"/>
          <w:szCs w:val="20"/>
          <w:lang w:val="hy-AM"/>
        </w:rPr>
        <w:t>դեպքում</w:t>
      </w:r>
      <w:r w:rsidRPr="0071068E">
        <w:rPr>
          <w:rFonts w:ascii="Sylfaen" w:hAnsi="Sylfaen" w:cs="GHEA Grapalat"/>
          <w:sz w:val="20"/>
          <w:szCs w:val="20"/>
          <w:lang w:val="pt-BR"/>
        </w:rPr>
        <w:t xml:space="preserve"> </w:t>
      </w:r>
      <w:r w:rsidRPr="0071068E">
        <w:rPr>
          <w:rFonts w:ascii="Sylfaen" w:hAnsi="Sylfaen" w:cs="GHEA Grapalat"/>
          <w:sz w:val="20"/>
          <w:szCs w:val="20"/>
          <w:lang w:val="hy-AM"/>
        </w:rPr>
        <w:t>դրանք</w:t>
      </w:r>
      <w:r w:rsidRPr="0071068E">
        <w:rPr>
          <w:rFonts w:ascii="Sylfaen" w:hAnsi="Sylfaen" w:cs="GHEA Grapalat"/>
          <w:sz w:val="20"/>
          <w:szCs w:val="20"/>
          <w:lang w:val="pt-BR"/>
        </w:rPr>
        <w:t xml:space="preserve"> </w:t>
      </w:r>
      <w:r w:rsidRPr="0071068E">
        <w:rPr>
          <w:rFonts w:ascii="Sylfaen" w:hAnsi="Sylfaen" w:cs="GHEA Grapalat"/>
          <w:sz w:val="20"/>
          <w:szCs w:val="20"/>
          <w:lang w:val="hy-AM"/>
        </w:rPr>
        <w:t>Վճարող</w:t>
      </w:r>
      <w:r w:rsidRPr="0071068E">
        <w:rPr>
          <w:rFonts w:ascii="Sylfaen" w:hAnsi="Sylfaen" w:cs="GHEA Grapalat"/>
          <w:sz w:val="20"/>
          <w:szCs w:val="20"/>
          <w:lang w:val="pt-BR"/>
        </w:rPr>
        <w:t xml:space="preserve"> </w:t>
      </w:r>
      <w:r w:rsidRPr="0071068E">
        <w:rPr>
          <w:rFonts w:ascii="Sylfaen" w:hAnsi="Sylfaen" w:cs="GHEA Grapalat"/>
          <w:sz w:val="20"/>
          <w:szCs w:val="20"/>
          <w:lang w:val="hy-AM"/>
        </w:rPr>
        <w:t>Բանկին</w:t>
      </w:r>
      <w:r w:rsidRPr="0071068E">
        <w:rPr>
          <w:rFonts w:ascii="Sylfaen" w:hAnsi="Sylfaen" w:cs="GHEA Grapalat"/>
          <w:sz w:val="20"/>
          <w:szCs w:val="20"/>
          <w:lang w:val="pt-BR"/>
        </w:rPr>
        <w:t xml:space="preserve"> </w:t>
      </w:r>
      <w:r w:rsidRPr="0071068E">
        <w:rPr>
          <w:rFonts w:ascii="Sylfaen" w:hAnsi="Sylfaen" w:cs="GHEA Grapalat"/>
          <w:sz w:val="20"/>
          <w:szCs w:val="20"/>
          <w:lang w:val="hy-AM"/>
        </w:rPr>
        <w:t>են</w:t>
      </w:r>
      <w:r w:rsidRPr="0071068E">
        <w:rPr>
          <w:rFonts w:ascii="Sylfaen" w:hAnsi="Sylfaen" w:cs="GHEA Grapalat"/>
          <w:sz w:val="20"/>
          <w:szCs w:val="20"/>
          <w:lang w:val="pt-BR"/>
        </w:rPr>
        <w:t xml:space="preserve"> </w:t>
      </w:r>
      <w:r w:rsidRPr="0071068E">
        <w:rPr>
          <w:rFonts w:ascii="Sylfaen" w:hAnsi="Sylfaen" w:cs="GHEA Grapalat"/>
          <w:sz w:val="20"/>
          <w:szCs w:val="20"/>
          <w:lang w:val="hy-AM"/>
        </w:rPr>
        <w:t>ներկայացվում</w:t>
      </w:r>
      <w:r w:rsidRPr="0071068E">
        <w:rPr>
          <w:rFonts w:ascii="Sylfaen" w:hAnsi="Sylfaen" w:cs="GHEA Grapalat"/>
          <w:sz w:val="20"/>
          <w:szCs w:val="20"/>
          <w:lang w:val="pt-BR"/>
        </w:rPr>
        <w:t xml:space="preserve"> </w:t>
      </w:r>
      <w:r w:rsidRPr="0071068E">
        <w:rPr>
          <w:rFonts w:ascii="Sylfaen" w:hAnsi="Sylfaen" w:cs="GHEA Grapalat"/>
          <w:sz w:val="20"/>
          <w:szCs w:val="20"/>
          <w:lang w:val="hy-AM"/>
        </w:rPr>
        <w:t>էլեկտրոնային</w:t>
      </w:r>
      <w:r w:rsidRPr="0071068E">
        <w:rPr>
          <w:rFonts w:ascii="Sylfaen" w:hAnsi="Sylfaen" w:cs="GHEA Grapalat"/>
          <w:sz w:val="20"/>
          <w:szCs w:val="20"/>
          <w:lang w:val="pt-BR"/>
        </w:rPr>
        <w:t xml:space="preserve"> </w:t>
      </w:r>
      <w:r w:rsidRPr="0071068E">
        <w:rPr>
          <w:rFonts w:ascii="Sylfaen" w:hAnsi="Sylfaen" w:cs="GHEA Grapalat"/>
          <w:sz w:val="20"/>
          <w:szCs w:val="20"/>
          <w:lang w:val="hy-AM"/>
        </w:rPr>
        <w:t>կրիչներով</w:t>
      </w:r>
      <w:r w:rsidRPr="0071068E">
        <w:rPr>
          <w:rFonts w:ascii="Sylfaen" w:hAnsi="Sylfaen" w:cs="GHEA Grapalat"/>
          <w:sz w:val="20"/>
          <w:szCs w:val="20"/>
          <w:lang w:val="pt-BR"/>
        </w:rPr>
        <w:t xml:space="preserve">, </w:t>
      </w:r>
      <w:r w:rsidRPr="0071068E">
        <w:rPr>
          <w:rFonts w:ascii="Sylfaen" w:hAnsi="Sylfaen" w:cs="GHEA Grapalat"/>
          <w:sz w:val="20"/>
          <w:szCs w:val="20"/>
          <w:lang w:val="hy-AM"/>
        </w:rPr>
        <w:t>ինչպես</w:t>
      </w:r>
      <w:r w:rsidRPr="0071068E">
        <w:rPr>
          <w:rFonts w:ascii="Sylfaen" w:hAnsi="Sylfaen" w:cs="GHEA Grapalat"/>
          <w:sz w:val="20"/>
          <w:szCs w:val="20"/>
          <w:lang w:val="pt-BR"/>
        </w:rPr>
        <w:t xml:space="preserve"> </w:t>
      </w:r>
      <w:r w:rsidRPr="0071068E">
        <w:rPr>
          <w:rFonts w:ascii="Sylfaen" w:hAnsi="Sylfaen" w:cs="GHEA Grapalat"/>
          <w:sz w:val="20"/>
          <w:szCs w:val="20"/>
          <w:lang w:val="hy-AM"/>
        </w:rPr>
        <w:t>նաև</w:t>
      </w:r>
      <w:r w:rsidRPr="0071068E">
        <w:rPr>
          <w:rFonts w:ascii="Sylfaen" w:hAnsi="Sylfaen" w:cs="GHEA Grapalat"/>
          <w:sz w:val="20"/>
          <w:szCs w:val="20"/>
          <w:lang w:val="pt-BR"/>
        </w:rPr>
        <w:t xml:space="preserve"> </w:t>
      </w:r>
      <w:r w:rsidRPr="0071068E">
        <w:rPr>
          <w:rFonts w:ascii="Sylfaen" w:hAnsi="Sylfaen" w:cs="GHEA Grapalat"/>
          <w:sz w:val="20"/>
          <w:szCs w:val="20"/>
          <w:lang w:val="hy-AM"/>
        </w:rPr>
        <w:t>դրանցից</w:t>
      </w:r>
      <w:r w:rsidRPr="0071068E">
        <w:rPr>
          <w:rFonts w:ascii="Sylfaen" w:hAnsi="Sylfaen" w:cs="GHEA Grapalat"/>
          <w:sz w:val="20"/>
          <w:szCs w:val="20"/>
          <w:lang w:val="pt-BR"/>
        </w:rPr>
        <w:t xml:space="preserve"> </w:t>
      </w:r>
      <w:r w:rsidRPr="0071068E">
        <w:rPr>
          <w:rFonts w:ascii="Sylfaen" w:hAnsi="Sylfaen" w:cs="GHEA Grapalat"/>
          <w:sz w:val="20"/>
          <w:szCs w:val="20"/>
          <w:lang w:val="hy-AM"/>
        </w:rPr>
        <w:t>արտատպված</w:t>
      </w:r>
      <w:r w:rsidRPr="0071068E">
        <w:rPr>
          <w:rFonts w:ascii="Sylfaen" w:hAnsi="Sylfaen" w:cs="GHEA Grapalat"/>
          <w:sz w:val="20"/>
          <w:szCs w:val="20"/>
          <w:lang w:val="pt-BR"/>
        </w:rPr>
        <w:t xml:space="preserve"> </w:t>
      </w:r>
      <w:r w:rsidRPr="0071068E">
        <w:rPr>
          <w:rFonts w:ascii="Sylfaen" w:hAnsi="Sylfaen" w:cs="GHEA Grapalat"/>
          <w:sz w:val="20"/>
          <w:szCs w:val="20"/>
          <w:lang w:val="hy-AM"/>
        </w:rPr>
        <w:t>թղթային</w:t>
      </w:r>
      <w:r w:rsidRPr="0071068E">
        <w:rPr>
          <w:rFonts w:ascii="Sylfaen" w:hAnsi="Sylfaen" w:cs="GHEA Grapalat"/>
          <w:sz w:val="20"/>
          <w:szCs w:val="20"/>
          <w:lang w:val="pt-BR"/>
        </w:rPr>
        <w:t xml:space="preserve"> </w:t>
      </w:r>
      <w:r w:rsidRPr="0071068E">
        <w:rPr>
          <w:rFonts w:ascii="Sylfaen" w:hAnsi="Sylfaen" w:cs="GHEA Grapalat"/>
          <w:sz w:val="20"/>
          <w:szCs w:val="20"/>
          <w:lang w:val="hy-AM"/>
        </w:rPr>
        <w:t>տարբերակներով</w:t>
      </w:r>
      <w:r w:rsidRPr="0071068E">
        <w:rPr>
          <w:rFonts w:ascii="Sylfaen" w:hAnsi="Sylfaen" w:cs="GHEA Grapalat"/>
          <w:sz w:val="20"/>
          <w:szCs w:val="20"/>
          <w:lang w:val="pt-BR"/>
        </w:rPr>
        <w:t>:</w:t>
      </w:r>
    </w:p>
    <w:p w14:paraId="3AF86625" w14:textId="77777777" w:rsidR="00500C6A" w:rsidRPr="0071068E" w:rsidRDefault="00500C6A" w:rsidP="00500C6A">
      <w:pPr>
        <w:numPr>
          <w:ilvl w:val="1"/>
          <w:numId w:val="41"/>
        </w:numPr>
        <w:jc w:val="both"/>
        <w:rPr>
          <w:rFonts w:ascii="Sylfaen" w:hAnsi="Sylfaen" w:cs="GHEA Grapalat"/>
          <w:color w:val="000000"/>
          <w:sz w:val="20"/>
          <w:szCs w:val="20"/>
          <w:lang w:val="hy-AM"/>
        </w:rPr>
      </w:pPr>
      <w:r w:rsidRPr="0071068E">
        <w:rPr>
          <w:rFonts w:ascii="Sylfaen" w:hAnsi="Sylfaen" w:cs="GHEA Grapalat"/>
          <w:color w:val="000000"/>
          <w:sz w:val="20"/>
          <w:szCs w:val="20"/>
          <w:lang w:val="hy-AM"/>
        </w:rPr>
        <w:t>Պատվիրատուն Վճարող բանկին կարող է ներկայացնել այլ լրացուցիչ փաստաթղթեր:</w:t>
      </w:r>
    </w:p>
    <w:p w14:paraId="667362F2" w14:textId="77777777" w:rsidR="00500C6A" w:rsidRPr="0071068E" w:rsidRDefault="00500C6A" w:rsidP="00500C6A">
      <w:pPr>
        <w:ind w:firstLine="426"/>
        <w:jc w:val="both"/>
        <w:rPr>
          <w:rFonts w:ascii="Sylfaen" w:hAnsi="Sylfaen" w:cs="GHEA Grapalat"/>
          <w:sz w:val="20"/>
          <w:szCs w:val="20"/>
          <w:lang w:val="pt-BR"/>
        </w:rPr>
      </w:pPr>
      <w:r w:rsidRPr="0071068E">
        <w:rPr>
          <w:rFonts w:ascii="Sylfaen" w:hAnsi="Sylfaen" w:cs="GHEA Grapalat"/>
          <w:sz w:val="20"/>
          <w:szCs w:val="20"/>
          <w:lang w:val="hy-AM"/>
        </w:rPr>
        <w:t>1.6 Վճարող Բանկի կողմից Պ</w:t>
      </w:r>
      <w:r w:rsidRPr="0071068E">
        <w:rPr>
          <w:rFonts w:ascii="Sylfaen" w:hAnsi="Sylfaen" w:cs="GHEA Grapalat"/>
          <w:sz w:val="20"/>
          <w:szCs w:val="20"/>
          <w:lang w:val="pt-BR"/>
        </w:rPr>
        <w:t xml:space="preserve">ահանջագրում նշված գումարի վճարման հետևանքով </w:t>
      </w:r>
      <w:r w:rsidRPr="0071068E">
        <w:rPr>
          <w:rFonts w:ascii="Sylfaen" w:hAnsi="Sylfaen" w:cs="GHEA Grapalat"/>
          <w:sz w:val="20"/>
          <w:szCs w:val="20"/>
          <w:lang w:val="hy-AM"/>
        </w:rPr>
        <w:t xml:space="preserve">Ընկերության </w:t>
      </w:r>
      <w:r w:rsidRPr="0071068E">
        <w:rPr>
          <w:rFonts w:ascii="Sylfaen" w:hAnsi="Sylfaen" w:cs="GHEA Grapalat"/>
          <w:sz w:val="20"/>
          <w:szCs w:val="20"/>
          <w:lang w:val="pt-BR"/>
        </w:rPr>
        <w:t xml:space="preserve">առաջացած ռիսկերի (Ընկերության կրած վնասների) </w:t>
      </w:r>
      <w:r w:rsidRPr="0071068E">
        <w:rPr>
          <w:rFonts w:ascii="Sylfaen" w:hAnsi="Sylfaen" w:cs="GHEA Grapalat"/>
          <w:sz w:val="20"/>
          <w:szCs w:val="20"/>
          <w:lang w:val="hy-AM"/>
        </w:rPr>
        <w:t xml:space="preserve">և բացասական հետևանքների </w:t>
      </w:r>
      <w:r w:rsidRPr="0071068E">
        <w:rPr>
          <w:rFonts w:ascii="Sylfaen" w:hAnsi="Sylfaen" w:cs="GHEA Grapalat"/>
          <w:sz w:val="20"/>
          <w:szCs w:val="20"/>
          <w:lang w:val="pt-BR"/>
        </w:rPr>
        <w:t>համար Բանկը</w:t>
      </w:r>
      <w:r w:rsidRPr="0071068E">
        <w:rPr>
          <w:rFonts w:ascii="Sylfaen" w:hAnsi="Sylfaen" w:cs="GHEA Grapalat"/>
          <w:sz w:val="20"/>
          <w:szCs w:val="20"/>
          <w:lang w:val="hy-AM"/>
        </w:rPr>
        <w:t xml:space="preserve"> որևէ</w:t>
      </w:r>
      <w:r w:rsidRPr="0071068E">
        <w:rPr>
          <w:rFonts w:ascii="Sylfaen" w:hAnsi="Sylfaen" w:cs="GHEA Grapalat"/>
          <w:sz w:val="20"/>
          <w:szCs w:val="20"/>
          <w:lang w:val="pt-BR"/>
        </w:rPr>
        <w:t xml:space="preserve"> պատասխանատվություն չի կրում</w:t>
      </w:r>
      <w:r w:rsidRPr="0071068E">
        <w:rPr>
          <w:rFonts w:ascii="Sylfaen" w:hAnsi="Sylfaen" w:cs="GHEA Grapalat"/>
          <w:sz w:val="20"/>
          <w:szCs w:val="20"/>
          <w:lang w:val="hy-AM"/>
        </w:rPr>
        <w:t>:</w:t>
      </w:r>
      <w:r w:rsidRPr="0071068E">
        <w:rPr>
          <w:rFonts w:ascii="Sylfaen" w:hAnsi="Sylfaen" w:cs="GHEA Grapalat"/>
          <w:sz w:val="20"/>
          <w:szCs w:val="20"/>
          <w:lang w:val="pt-BR"/>
        </w:rPr>
        <w:t xml:space="preserve"> </w:t>
      </w:r>
      <w:r w:rsidRPr="0071068E">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73A7BF05" w14:textId="77777777" w:rsidR="00500C6A" w:rsidRPr="0071068E" w:rsidRDefault="00500C6A" w:rsidP="00500C6A">
      <w:pPr>
        <w:ind w:firstLine="426"/>
        <w:jc w:val="both"/>
        <w:rPr>
          <w:rFonts w:ascii="Sylfaen" w:hAnsi="Sylfaen" w:cs="GHEA Grapalat"/>
          <w:sz w:val="20"/>
          <w:szCs w:val="20"/>
          <w:lang w:val="pt-BR"/>
        </w:rPr>
      </w:pPr>
      <w:r w:rsidRPr="0071068E">
        <w:rPr>
          <w:rFonts w:ascii="Sylfaen" w:hAnsi="Sylfaen" w:cs="GHEA Grapalat"/>
          <w:sz w:val="20"/>
          <w:szCs w:val="20"/>
          <w:lang w:val="pt-BR"/>
        </w:rPr>
        <w:t xml:space="preserve">1.7 </w:t>
      </w:r>
      <w:r w:rsidRPr="0071068E">
        <w:rPr>
          <w:rFonts w:ascii="Sylfaen" w:hAnsi="Sylfaen" w:cs="GHEA Grapalat"/>
          <w:sz w:val="20"/>
          <w:szCs w:val="20"/>
          <w:lang w:val="hy-AM"/>
        </w:rPr>
        <w:t>Այն դեպքում</w:t>
      </w:r>
      <w:r w:rsidRPr="0071068E">
        <w:rPr>
          <w:rFonts w:ascii="Sylfaen" w:hAnsi="Sylfaen" w:cs="GHEA Grapalat"/>
          <w:sz w:val="20"/>
          <w:szCs w:val="20"/>
          <w:lang w:val="pt-BR"/>
        </w:rPr>
        <w:t>,</w:t>
      </w:r>
      <w:r w:rsidRPr="0071068E">
        <w:rPr>
          <w:rFonts w:ascii="Sylfaen" w:hAnsi="Sylfaen" w:cs="GHEA Grapalat"/>
          <w:sz w:val="20"/>
          <w:szCs w:val="20"/>
          <w:lang w:val="hy-AM"/>
        </w:rPr>
        <w:t xml:space="preserve"> երբ Ընկերության հաշվի միջոցները չեն բավարարում</w:t>
      </w:r>
      <w:r w:rsidRPr="0071068E">
        <w:rPr>
          <w:rFonts w:ascii="Sylfaen" w:hAnsi="Sylfaen" w:cs="GHEA Grapalat"/>
          <w:sz w:val="20"/>
          <w:szCs w:val="20"/>
        </w:rPr>
        <w:t>՝</w:t>
      </w:r>
      <w:r w:rsidRPr="0071068E">
        <w:rPr>
          <w:rFonts w:ascii="Sylfaen" w:hAnsi="Sylfaen" w:cs="GHEA Grapalat"/>
          <w:sz w:val="20"/>
          <w:szCs w:val="20"/>
          <w:lang w:val="pt-BR"/>
        </w:rPr>
        <w:t xml:space="preserve"> </w:t>
      </w:r>
      <w:r w:rsidRPr="0071068E">
        <w:rPr>
          <w:rFonts w:ascii="Sylfaen" w:hAnsi="Sylfaen" w:cs="GHEA Grapalat"/>
          <w:sz w:val="20"/>
          <w:szCs w:val="20"/>
        </w:rPr>
        <w:t>Վճարող</w:t>
      </w:r>
      <w:r w:rsidRPr="0071068E">
        <w:rPr>
          <w:rFonts w:ascii="Sylfaen" w:hAnsi="Sylfaen" w:cs="GHEA Grapalat"/>
          <w:sz w:val="20"/>
          <w:szCs w:val="20"/>
          <w:lang w:val="pt-BR"/>
        </w:rPr>
        <w:t xml:space="preserve"> </w:t>
      </w:r>
      <w:r w:rsidRPr="0071068E">
        <w:rPr>
          <w:rFonts w:ascii="Sylfaen" w:hAnsi="Sylfaen" w:cs="GHEA Grapalat"/>
          <w:sz w:val="20"/>
          <w:szCs w:val="20"/>
        </w:rPr>
        <w:t>բանկը</w:t>
      </w:r>
      <w:r w:rsidRPr="0071068E">
        <w:rPr>
          <w:rFonts w:ascii="Sylfaen" w:hAnsi="Sylfaen" w:cs="GHEA Grapalat"/>
          <w:sz w:val="20"/>
          <w:szCs w:val="20"/>
          <w:lang w:val="pt-BR"/>
        </w:rPr>
        <w:t xml:space="preserve"> </w:t>
      </w:r>
      <w:r w:rsidRPr="0071068E">
        <w:rPr>
          <w:rFonts w:ascii="Sylfaen" w:hAnsi="Sylfaen" w:cs="GHEA Grapalat"/>
          <w:sz w:val="20"/>
          <w:szCs w:val="20"/>
        </w:rPr>
        <w:t>վճարման</w:t>
      </w:r>
      <w:r w:rsidRPr="0071068E">
        <w:rPr>
          <w:rFonts w:ascii="Sylfaen" w:hAnsi="Sylfaen" w:cs="GHEA Grapalat"/>
          <w:sz w:val="20"/>
          <w:szCs w:val="20"/>
          <w:lang w:val="pt-BR"/>
        </w:rPr>
        <w:t xml:space="preserve"> </w:t>
      </w:r>
      <w:r w:rsidRPr="0071068E">
        <w:rPr>
          <w:rFonts w:ascii="Sylfaen" w:hAnsi="Sylfaen" w:cs="GHEA Grapalat"/>
          <w:sz w:val="20"/>
          <w:szCs w:val="20"/>
        </w:rPr>
        <w:t>պահանջագիրը</w:t>
      </w:r>
      <w:r w:rsidRPr="0071068E">
        <w:rPr>
          <w:rFonts w:ascii="Sylfaen" w:hAnsi="Sylfaen" w:cs="GHEA Grapalat"/>
          <w:sz w:val="20"/>
          <w:szCs w:val="20"/>
          <w:lang w:val="pt-BR"/>
        </w:rPr>
        <w:t xml:space="preserve"> </w:t>
      </w:r>
      <w:r w:rsidRPr="0071068E">
        <w:rPr>
          <w:rFonts w:ascii="Sylfaen" w:hAnsi="Sylfaen" w:cs="GHEA Grapalat"/>
          <w:sz w:val="20"/>
          <w:szCs w:val="20"/>
        </w:rPr>
        <w:t>ստանալուց</w:t>
      </w:r>
      <w:r w:rsidRPr="0071068E">
        <w:rPr>
          <w:rFonts w:ascii="Sylfaen" w:hAnsi="Sylfaen" w:cs="GHEA Grapalat"/>
          <w:sz w:val="20"/>
          <w:szCs w:val="20"/>
          <w:lang w:val="pt-BR"/>
        </w:rPr>
        <w:t xml:space="preserve"> </w:t>
      </w:r>
      <w:r w:rsidRPr="0071068E">
        <w:rPr>
          <w:rFonts w:ascii="Sylfaen" w:hAnsi="Sylfaen" w:cs="GHEA Grapalat"/>
          <w:sz w:val="20"/>
          <w:szCs w:val="20"/>
        </w:rPr>
        <w:t>հետո՝</w:t>
      </w:r>
      <w:r w:rsidRPr="0071068E">
        <w:rPr>
          <w:rFonts w:ascii="Sylfaen" w:hAnsi="Sylfaen" w:cs="GHEA Grapalat"/>
          <w:sz w:val="20"/>
          <w:szCs w:val="20"/>
          <w:lang w:val="pt-BR"/>
        </w:rPr>
        <w:t xml:space="preserve"> 2 (</w:t>
      </w:r>
      <w:r w:rsidRPr="0071068E">
        <w:rPr>
          <w:rFonts w:ascii="Sylfaen" w:hAnsi="Sylfaen" w:cs="GHEA Grapalat"/>
          <w:sz w:val="20"/>
          <w:szCs w:val="20"/>
        </w:rPr>
        <w:t>երկու</w:t>
      </w:r>
      <w:r w:rsidRPr="0071068E">
        <w:rPr>
          <w:rFonts w:ascii="Sylfaen" w:hAnsi="Sylfaen" w:cs="GHEA Grapalat"/>
          <w:sz w:val="20"/>
          <w:szCs w:val="20"/>
          <w:lang w:val="pt-BR"/>
        </w:rPr>
        <w:t xml:space="preserve">) </w:t>
      </w:r>
      <w:r w:rsidRPr="0071068E">
        <w:rPr>
          <w:rFonts w:ascii="Sylfaen" w:hAnsi="Sylfaen" w:cs="GHEA Grapalat"/>
          <w:sz w:val="20"/>
          <w:szCs w:val="20"/>
        </w:rPr>
        <w:t>աշխատանքային</w:t>
      </w:r>
      <w:r w:rsidRPr="0071068E">
        <w:rPr>
          <w:rFonts w:ascii="Sylfaen" w:hAnsi="Sylfaen" w:cs="GHEA Grapalat"/>
          <w:sz w:val="20"/>
          <w:szCs w:val="20"/>
          <w:lang w:val="pt-BR"/>
        </w:rPr>
        <w:t xml:space="preserve"> </w:t>
      </w:r>
      <w:r w:rsidRPr="0071068E">
        <w:rPr>
          <w:rFonts w:ascii="Sylfaen" w:hAnsi="Sylfaen" w:cs="GHEA Grapalat"/>
          <w:sz w:val="20"/>
          <w:szCs w:val="20"/>
        </w:rPr>
        <w:t>օրվա</w:t>
      </w:r>
      <w:r w:rsidRPr="0071068E">
        <w:rPr>
          <w:rFonts w:ascii="Sylfaen" w:hAnsi="Sylfaen" w:cs="GHEA Grapalat"/>
          <w:sz w:val="20"/>
          <w:szCs w:val="20"/>
          <w:lang w:val="pt-BR"/>
        </w:rPr>
        <w:t xml:space="preserve"> </w:t>
      </w:r>
      <w:r w:rsidRPr="0071068E">
        <w:rPr>
          <w:rFonts w:ascii="Sylfaen" w:hAnsi="Sylfaen" w:cs="GHEA Grapalat"/>
          <w:sz w:val="20"/>
          <w:szCs w:val="20"/>
        </w:rPr>
        <w:t>ընթացքում</w:t>
      </w:r>
      <w:r w:rsidRPr="0071068E">
        <w:rPr>
          <w:rFonts w:ascii="Sylfaen" w:hAnsi="Sylfaen" w:cs="GHEA Grapalat"/>
          <w:sz w:val="20"/>
          <w:szCs w:val="20"/>
          <w:lang w:val="pt-BR"/>
        </w:rPr>
        <w:t xml:space="preserve"> </w:t>
      </w:r>
      <w:r w:rsidRPr="0071068E">
        <w:rPr>
          <w:rFonts w:ascii="Sylfaen" w:hAnsi="Sylfaen" w:cs="GHEA Grapalat"/>
          <w:sz w:val="20"/>
          <w:szCs w:val="20"/>
        </w:rPr>
        <w:t>պետք</w:t>
      </w:r>
      <w:r w:rsidRPr="0071068E">
        <w:rPr>
          <w:rFonts w:ascii="Sylfaen" w:hAnsi="Sylfaen" w:cs="GHEA Grapalat"/>
          <w:sz w:val="20"/>
          <w:szCs w:val="20"/>
          <w:lang w:val="pt-BR"/>
        </w:rPr>
        <w:t xml:space="preserve"> </w:t>
      </w:r>
      <w:r w:rsidRPr="0071068E">
        <w:rPr>
          <w:rFonts w:ascii="Sylfaen" w:hAnsi="Sylfaen" w:cs="GHEA Grapalat"/>
          <w:sz w:val="20"/>
          <w:szCs w:val="20"/>
        </w:rPr>
        <w:t>է</w:t>
      </w:r>
      <w:r w:rsidRPr="0071068E">
        <w:rPr>
          <w:rFonts w:ascii="Sylfaen" w:hAnsi="Sylfaen" w:cs="GHEA Grapalat"/>
          <w:sz w:val="20"/>
          <w:szCs w:val="20"/>
          <w:lang w:val="pt-BR"/>
        </w:rPr>
        <w:t xml:space="preserve"> </w:t>
      </w:r>
      <w:r w:rsidRPr="0071068E">
        <w:rPr>
          <w:rFonts w:ascii="Sylfaen" w:hAnsi="Sylfaen" w:cs="GHEA Grapalat"/>
          <w:sz w:val="20"/>
          <w:szCs w:val="20"/>
        </w:rPr>
        <w:t>տեղեկացնի</w:t>
      </w:r>
      <w:r w:rsidRPr="0071068E">
        <w:rPr>
          <w:rFonts w:ascii="Sylfaen" w:hAnsi="Sylfaen" w:cs="GHEA Grapalat"/>
          <w:sz w:val="20"/>
          <w:szCs w:val="20"/>
          <w:lang w:val="pt-BR"/>
        </w:rPr>
        <w:t xml:space="preserve"> </w:t>
      </w:r>
      <w:r w:rsidRPr="0071068E">
        <w:rPr>
          <w:rFonts w:ascii="Sylfaen" w:hAnsi="Sylfaen" w:cs="GHEA Grapalat"/>
          <w:sz w:val="20"/>
          <w:szCs w:val="20"/>
        </w:rPr>
        <w:t>Պատվիրատուին՝</w:t>
      </w:r>
      <w:r w:rsidRPr="0071068E">
        <w:rPr>
          <w:rFonts w:ascii="Sylfaen" w:hAnsi="Sylfaen" w:cs="GHEA Grapalat"/>
          <w:sz w:val="20"/>
          <w:szCs w:val="20"/>
          <w:lang w:val="pt-BR"/>
        </w:rPr>
        <w:t xml:space="preserve"> </w:t>
      </w:r>
      <w:r w:rsidRPr="0071068E">
        <w:rPr>
          <w:rFonts w:ascii="Sylfaen" w:hAnsi="Sylfaen" w:cs="GHEA Grapalat"/>
          <w:sz w:val="20"/>
          <w:szCs w:val="20"/>
        </w:rPr>
        <w:t>գրավոր</w:t>
      </w:r>
      <w:r w:rsidRPr="0071068E">
        <w:rPr>
          <w:rFonts w:ascii="Sylfaen" w:hAnsi="Sylfaen" w:cs="GHEA Grapalat"/>
          <w:sz w:val="20"/>
          <w:szCs w:val="20"/>
          <w:lang w:val="pt-BR"/>
        </w:rPr>
        <w:t xml:space="preserve"> </w:t>
      </w:r>
      <w:r w:rsidRPr="0071068E">
        <w:rPr>
          <w:rFonts w:ascii="Sylfaen" w:hAnsi="Sylfaen" w:cs="GHEA Grapalat"/>
          <w:sz w:val="20"/>
          <w:szCs w:val="20"/>
        </w:rPr>
        <w:t>ձևով</w:t>
      </w:r>
      <w:r w:rsidRPr="0071068E">
        <w:rPr>
          <w:rFonts w:ascii="Sylfaen" w:hAnsi="Sylfaen" w:cs="GHEA Grapalat"/>
          <w:sz w:val="20"/>
          <w:szCs w:val="20"/>
          <w:lang w:val="pt-BR"/>
        </w:rPr>
        <w:t>:</w:t>
      </w:r>
    </w:p>
    <w:p w14:paraId="05580C3F" w14:textId="77777777" w:rsidR="00500C6A" w:rsidRPr="0071068E" w:rsidRDefault="00500C6A" w:rsidP="00500C6A">
      <w:pPr>
        <w:ind w:firstLine="360"/>
        <w:jc w:val="both"/>
        <w:rPr>
          <w:rFonts w:ascii="Sylfaen" w:hAnsi="Sylfaen" w:cs="GHEA Grapalat"/>
          <w:sz w:val="20"/>
          <w:szCs w:val="20"/>
          <w:lang w:val="pt-BR"/>
        </w:rPr>
      </w:pPr>
      <w:r w:rsidRPr="0071068E">
        <w:rPr>
          <w:rFonts w:ascii="Sylfaen" w:hAnsi="Sylfaen" w:cs="GHEA Grapalat"/>
          <w:sz w:val="20"/>
          <w:szCs w:val="20"/>
          <w:lang w:val="pt-BR"/>
        </w:rPr>
        <w:t xml:space="preserve">1.8 Սույն համաձայնագիրը և կից </w:t>
      </w:r>
      <w:r w:rsidRPr="0071068E">
        <w:rPr>
          <w:rFonts w:ascii="Sylfaen" w:hAnsi="Sylfaen" w:cs="GHEA Grapalat"/>
          <w:sz w:val="20"/>
          <w:szCs w:val="20"/>
          <w:lang w:val="hy-AM"/>
        </w:rPr>
        <w:t>Պ</w:t>
      </w:r>
      <w:r w:rsidRPr="0071068E">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DDA6FE1" w14:textId="77777777" w:rsidR="00500C6A" w:rsidRPr="0071068E" w:rsidRDefault="00500C6A" w:rsidP="00500C6A">
      <w:pPr>
        <w:jc w:val="both"/>
        <w:rPr>
          <w:rFonts w:ascii="Sylfaen" w:hAnsi="Sylfaen" w:cs="GHEA Grapalat"/>
          <w:sz w:val="20"/>
          <w:szCs w:val="20"/>
          <w:lang w:val="hy-AM"/>
        </w:rPr>
      </w:pPr>
    </w:p>
    <w:p w14:paraId="39102C6C" w14:textId="77777777" w:rsidR="00882A76" w:rsidRPr="0071068E" w:rsidRDefault="00882A76" w:rsidP="00882A76">
      <w:pPr>
        <w:jc w:val="center"/>
        <w:rPr>
          <w:rFonts w:ascii="Sylfaen" w:hAnsi="Sylfaen" w:cs="GHEA Grapalat"/>
          <w:b/>
          <w:bCs/>
          <w:sz w:val="18"/>
          <w:szCs w:val="18"/>
          <w:lang w:val="pt-BR"/>
        </w:rPr>
      </w:pPr>
      <w:r w:rsidRPr="0071068E">
        <w:rPr>
          <w:rFonts w:ascii="Sylfaen" w:hAnsi="Sylfaen" w:cs="GHEA Grapalat"/>
          <w:b/>
          <w:sz w:val="18"/>
          <w:szCs w:val="18"/>
          <w:lang w:val="pt-BR"/>
        </w:rPr>
        <w:t xml:space="preserve">2. </w:t>
      </w:r>
      <w:r w:rsidRPr="0071068E">
        <w:rPr>
          <w:rFonts w:ascii="Sylfaen" w:hAnsi="Sylfaen" w:cs="GHEA Grapalat"/>
          <w:b/>
          <w:sz w:val="18"/>
          <w:szCs w:val="18"/>
          <w:lang w:val="hy-AM"/>
        </w:rPr>
        <w:t>Այլ</w:t>
      </w:r>
      <w:r w:rsidRPr="0071068E">
        <w:rPr>
          <w:rFonts w:ascii="Sylfaen" w:hAnsi="Sylfaen" w:cs="GHEA Grapalat"/>
          <w:b/>
          <w:sz w:val="18"/>
          <w:szCs w:val="18"/>
          <w:lang w:val="pt-BR"/>
        </w:rPr>
        <w:t xml:space="preserve"> </w:t>
      </w:r>
      <w:r w:rsidRPr="0071068E">
        <w:rPr>
          <w:rFonts w:ascii="Sylfaen" w:hAnsi="Sylfaen" w:cs="GHEA Grapalat"/>
          <w:b/>
          <w:sz w:val="18"/>
          <w:szCs w:val="18"/>
          <w:lang w:val="hy-AM"/>
        </w:rPr>
        <w:t>պայմաններ</w:t>
      </w:r>
    </w:p>
    <w:p w14:paraId="5DEBF6E8" w14:textId="77777777" w:rsidR="00500C6A" w:rsidRPr="0071068E" w:rsidRDefault="00500C6A" w:rsidP="00500C6A">
      <w:pPr>
        <w:ind w:firstLine="567"/>
        <w:jc w:val="both"/>
        <w:rPr>
          <w:rFonts w:ascii="Sylfaen" w:hAnsi="Sylfaen" w:cs="GHEA Grapalat"/>
          <w:sz w:val="20"/>
          <w:szCs w:val="20"/>
          <w:lang w:val="hy-AM"/>
        </w:rPr>
      </w:pPr>
      <w:r w:rsidRPr="0071068E">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Պատվիրատուի կողմից կնքված պայմանագրի կատարման արդյունքը ամբողջական ընդունվելու օրվան հաջորդող քսաներորդ աշխատանքային օրը ներառյալ։ </w:t>
      </w:r>
    </w:p>
    <w:p w14:paraId="406C17FE" w14:textId="77777777" w:rsidR="00500C6A" w:rsidRPr="0071068E" w:rsidRDefault="00500C6A" w:rsidP="00500C6A">
      <w:pPr>
        <w:ind w:firstLine="567"/>
        <w:jc w:val="both"/>
        <w:rPr>
          <w:rFonts w:ascii="Sylfaen" w:hAnsi="Sylfaen" w:cs="GHEA Grapalat"/>
          <w:sz w:val="20"/>
          <w:szCs w:val="20"/>
          <w:lang w:val="hy-AM"/>
        </w:rPr>
      </w:pPr>
      <w:r w:rsidRPr="0071068E">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DE152D4" w14:textId="77777777" w:rsidR="00500C6A" w:rsidRPr="0071068E" w:rsidRDefault="00500C6A" w:rsidP="00500C6A">
      <w:pPr>
        <w:ind w:firstLine="567"/>
        <w:jc w:val="both"/>
        <w:rPr>
          <w:rFonts w:ascii="Sylfaen" w:hAnsi="Sylfaen" w:cs="GHEA Grapalat"/>
          <w:sz w:val="20"/>
          <w:szCs w:val="20"/>
          <w:lang w:val="hy-AM"/>
        </w:rPr>
      </w:pPr>
      <w:r w:rsidRPr="0071068E">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833438B" w14:textId="77777777" w:rsidR="00500C6A" w:rsidRPr="0071068E" w:rsidRDefault="00500C6A" w:rsidP="00500C6A">
      <w:pPr>
        <w:ind w:firstLine="567"/>
        <w:jc w:val="both"/>
        <w:rPr>
          <w:rFonts w:ascii="Sylfaen" w:hAnsi="Sylfaen" w:cs="GHEA Grapalat"/>
          <w:sz w:val="20"/>
          <w:szCs w:val="20"/>
          <w:lang w:val="hy-AM"/>
        </w:rPr>
      </w:pPr>
      <w:r w:rsidRPr="0071068E">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C915639" w14:textId="77777777" w:rsidR="00500C6A" w:rsidRPr="0071068E" w:rsidRDefault="00500C6A" w:rsidP="00500C6A">
      <w:pPr>
        <w:pStyle w:val="aff3"/>
        <w:numPr>
          <w:ilvl w:val="0"/>
          <w:numId w:val="3"/>
        </w:numPr>
        <w:jc w:val="center"/>
        <w:rPr>
          <w:rFonts w:ascii="Sylfaen" w:hAnsi="Sylfaen" w:cs="GHEA Grapalat"/>
          <w:b/>
          <w:sz w:val="20"/>
          <w:szCs w:val="20"/>
          <w:lang w:val="hy-AM"/>
        </w:rPr>
      </w:pPr>
      <w:r w:rsidRPr="0071068E">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r w:rsidRPr="0071068E">
        <w:rPr>
          <w:rFonts w:ascii="Sylfaen" w:hAnsi="Sylfaen" w:cs="GHEA Grapalat"/>
          <w:b/>
          <w:sz w:val="20"/>
          <w:szCs w:val="20"/>
          <w:lang w:val="hy-AM"/>
        </w:rPr>
        <w:t xml:space="preserve">  </w:t>
      </w:r>
    </w:p>
    <w:p w14:paraId="133AE684" w14:textId="708BC1A9" w:rsidR="00500C6A" w:rsidRPr="0071068E" w:rsidRDefault="00500C6A" w:rsidP="00500C6A">
      <w:pPr>
        <w:pStyle w:val="aff3"/>
        <w:numPr>
          <w:ilvl w:val="0"/>
          <w:numId w:val="3"/>
        </w:numPr>
        <w:jc w:val="center"/>
        <w:rPr>
          <w:rFonts w:ascii="Sylfaen" w:hAnsi="Sylfaen" w:cs="GHEA Grapalat"/>
          <w:b/>
          <w:sz w:val="20"/>
          <w:szCs w:val="20"/>
          <w:lang w:val="hy-AM"/>
        </w:rPr>
      </w:pPr>
      <w:r w:rsidRPr="0071068E">
        <w:rPr>
          <w:rFonts w:ascii="Sylfaen" w:hAnsi="Sylfaen" w:cs="GHEA Grapalat"/>
          <w:b/>
          <w:sz w:val="20"/>
          <w:szCs w:val="20"/>
          <w:lang w:val="hy-AM"/>
        </w:rPr>
        <w:t xml:space="preserve"> </w:t>
      </w:r>
    </w:p>
    <w:p w14:paraId="106D0FE0" w14:textId="0D2D058F" w:rsidR="00882A76" w:rsidRPr="0071068E" w:rsidRDefault="00882A76" w:rsidP="00500C6A">
      <w:pPr>
        <w:pStyle w:val="aff3"/>
        <w:numPr>
          <w:ilvl w:val="0"/>
          <w:numId w:val="3"/>
        </w:numPr>
        <w:jc w:val="center"/>
        <w:rPr>
          <w:rFonts w:ascii="Sylfaen" w:hAnsi="Sylfaen" w:cs="GHEA Grapalat"/>
          <w:b/>
          <w:sz w:val="20"/>
          <w:szCs w:val="20"/>
          <w:lang w:val="hy-AM"/>
        </w:rPr>
      </w:pPr>
      <w:r w:rsidRPr="0071068E">
        <w:rPr>
          <w:rFonts w:ascii="Sylfaen" w:hAnsi="Sylfaen" w:cs="GHEA Grapalat"/>
          <w:b/>
          <w:sz w:val="20"/>
          <w:szCs w:val="20"/>
          <w:lang w:val="hy-AM"/>
        </w:rPr>
        <w:t>Ընկերության հասցեն, բանկային վավերապայմանները`</w:t>
      </w:r>
    </w:p>
    <w:p w14:paraId="4306CA0F" w14:textId="77777777" w:rsidR="00882A76" w:rsidRPr="0071068E" w:rsidRDefault="00882A76" w:rsidP="00882A76">
      <w:pPr>
        <w:pStyle w:val="aff3"/>
        <w:rPr>
          <w:rFonts w:ascii="Sylfaen" w:hAnsi="Sylfaen" w:cs="GHEA Grapalat"/>
          <w:sz w:val="20"/>
          <w:szCs w:val="20"/>
          <w:lang w:val="hy-AM"/>
        </w:rPr>
      </w:pPr>
    </w:p>
    <w:p w14:paraId="76827870" w14:textId="22ED0BB0" w:rsidR="00882A76" w:rsidRPr="0071068E" w:rsidRDefault="00882A76" w:rsidP="00882A76">
      <w:pPr>
        <w:jc w:val="both"/>
        <w:rPr>
          <w:rFonts w:ascii="Sylfaen" w:hAnsi="Sylfaen" w:cs="GHEA Grapalat"/>
          <w:sz w:val="20"/>
          <w:szCs w:val="20"/>
          <w:u w:val="single"/>
          <w:lang w:val="pt-BR"/>
        </w:rPr>
      </w:pPr>
      <w:r w:rsidRPr="0071068E">
        <w:rPr>
          <w:rFonts w:ascii="Sylfaen" w:hAnsi="Sylfaen" w:cs="GHEA Grapalat"/>
          <w:sz w:val="20"/>
          <w:szCs w:val="20"/>
          <w:u w:val="single"/>
          <w:lang w:val="pt-BR"/>
        </w:rPr>
        <w:tab/>
      </w:r>
      <w:r w:rsidRPr="0071068E">
        <w:rPr>
          <w:rFonts w:ascii="Sylfaen" w:hAnsi="Sylfaen" w:cs="GHEA Grapalat"/>
          <w:color w:val="FFFFFF" w:themeColor="background1"/>
          <w:sz w:val="20"/>
          <w:szCs w:val="20"/>
          <w:u w:val="single"/>
          <w:lang w:val="pt-BR"/>
        </w:rPr>
        <w:tab/>
      </w:r>
    </w:p>
    <w:p w14:paraId="06535C79" w14:textId="77777777" w:rsidR="00882A76" w:rsidRPr="0071068E" w:rsidRDefault="00882A76" w:rsidP="00882A76">
      <w:pPr>
        <w:jc w:val="both"/>
        <w:rPr>
          <w:rFonts w:ascii="Sylfaen" w:hAnsi="Sylfaen"/>
          <w:sz w:val="18"/>
          <w:szCs w:val="18"/>
          <w:vertAlign w:val="superscript"/>
          <w:lang w:val="pt-BR"/>
        </w:rPr>
      </w:pPr>
      <w:r w:rsidRPr="0071068E">
        <w:rPr>
          <w:rFonts w:ascii="Sylfaen" w:hAnsi="Sylfaen"/>
          <w:sz w:val="18"/>
          <w:szCs w:val="18"/>
          <w:vertAlign w:val="superscript"/>
          <w:lang w:val="hy-AM"/>
        </w:rPr>
        <w:t xml:space="preserve">ընկերության անվանումը                </w:t>
      </w:r>
    </w:p>
    <w:p w14:paraId="470F4421" w14:textId="7AE63241" w:rsidR="00882A76" w:rsidRPr="0071068E" w:rsidRDefault="00882A76" w:rsidP="00882A76">
      <w:pPr>
        <w:jc w:val="both"/>
        <w:rPr>
          <w:rFonts w:ascii="Sylfaen" w:hAnsi="Sylfaen"/>
          <w:sz w:val="32"/>
          <w:szCs w:val="32"/>
          <w:u w:val="single"/>
          <w:vertAlign w:val="superscript"/>
          <w:lang w:val="hy-AM"/>
        </w:rPr>
      </w:pP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p>
    <w:p w14:paraId="2FB58C57" w14:textId="77777777" w:rsidR="00882A76" w:rsidRPr="0071068E" w:rsidRDefault="00882A76" w:rsidP="00882A76">
      <w:pPr>
        <w:jc w:val="both"/>
        <w:rPr>
          <w:rFonts w:ascii="Sylfaen" w:hAnsi="Sylfaen"/>
          <w:sz w:val="18"/>
          <w:szCs w:val="18"/>
          <w:vertAlign w:val="superscript"/>
          <w:lang w:val="hy-AM"/>
        </w:rPr>
      </w:pPr>
      <w:r w:rsidRPr="0071068E">
        <w:rPr>
          <w:rFonts w:ascii="Sylfaen" w:hAnsi="Sylfaen"/>
          <w:sz w:val="18"/>
          <w:szCs w:val="18"/>
          <w:vertAlign w:val="superscript"/>
          <w:lang w:val="hy-AM"/>
        </w:rPr>
        <w:t xml:space="preserve">                              ընկերության հասցեն</w:t>
      </w:r>
    </w:p>
    <w:p w14:paraId="62D5C417" w14:textId="6C22E737" w:rsidR="00882A76" w:rsidRPr="0071068E" w:rsidRDefault="00882A76" w:rsidP="00882A76">
      <w:pPr>
        <w:jc w:val="both"/>
        <w:rPr>
          <w:rFonts w:ascii="Sylfaen" w:hAnsi="Sylfaen"/>
          <w:sz w:val="32"/>
          <w:szCs w:val="32"/>
          <w:u w:val="single"/>
          <w:vertAlign w:val="superscript"/>
          <w:lang w:val="hy-AM"/>
        </w:rPr>
      </w:pP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r w:rsidRPr="0071068E">
        <w:rPr>
          <w:rFonts w:ascii="Sylfaen" w:hAnsi="Sylfaen"/>
          <w:sz w:val="32"/>
          <w:szCs w:val="32"/>
          <w:u w:val="single"/>
          <w:vertAlign w:val="superscript"/>
          <w:lang w:val="hy-AM"/>
        </w:rPr>
        <w:tab/>
      </w:r>
    </w:p>
    <w:p w14:paraId="3DD08211" w14:textId="77777777" w:rsidR="00882A76" w:rsidRPr="0071068E" w:rsidRDefault="00882A76" w:rsidP="00882A76">
      <w:pPr>
        <w:jc w:val="both"/>
        <w:rPr>
          <w:rFonts w:ascii="Sylfaen" w:hAnsi="Sylfaen"/>
          <w:sz w:val="18"/>
          <w:szCs w:val="18"/>
          <w:vertAlign w:val="superscript"/>
          <w:lang w:val="hy-AM"/>
        </w:rPr>
      </w:pPr>
      <w:r w:rsidRPr="0071068E">
        <w:rPr>
          <w:rFonts w:ascii="Sylfaen" w:hAnsi="Sylfaen"/>
          <w:sz w:val="18"/>
          <w:szCs w:val="18"/>
          <w:vertAlign w:val="superscript"/>
          <w:lang w:val="hy-AM"/>
        </w:rPr>
        <w:t xml:space="preserve">              ընկերությանը սպասարկող բանկի անվանումը</w:t>
      </w:r>
    </w:p>
    <w:p w14:paraId="031AAC9B" w14:textId="77777777" w:rsidR="00882A76" w:rsidRPr="0071068E" w:rsidRDefault="00882A76" w:rsidP="00882A76">
      <w:pPr>
        <w:jc w:val="both"/>
        <w:rPr>
          <w:rFonts w:ascii="Sylfaen" w:hAnsi="Sylfaen"/>
          <w:sz w:val="18"/>
          <w:szCs w:val="18"/>
          <w:u w:val="single"/>
          <w:vertAlign w:val="superscript"/>
          <w:lang w:val="hy-AM"/>
        </w:rPr>
      </w:pPr>
    </w:p>
    <w:p w14:paraId="315C7566" w14:textId="77777777" w:rsidR="00882A76" w:rsidRPr="0071068E" w:rsidRDefault="00882A76" w:rsidP="00882A76">
      <w:pPr>
        <w:jc w:val="both"/>
        <w:rPr>
          <w:rFonts w:ascii="Sylfaen" w:hAnsi="Sylfaen"/>
          <w:sz w:val="20"/>
          <w:szCs w:val="20"/>
          <w:lang w:val="hy-AM"/>
        </w:rPr>
      </w:pPr>
      <w:r w:rsidRPr="0071068E">
        <w:rPr>
          <w:rFonts w:ascii="Sylfaen" w:hAnsi="Sylfaen"/>
          <w:sz w:val="20"/>
          <w:szCs w:val="20"/>
          <w:lang w:val="hy-AM"/>
        </w:rPr>
        <w:t>Կ.Տ</w:t>
      </w:r>
    </w:p>
    <w:p w14:paraId="4310A1A6" w14:textId="77777777" w:rsidR="00882A76" w:rsidRPr="0071068E" w:rsidRDefault="00882A76" w:rsidP="00882A76">
      <w:pPr>
        <w:jc w:val="both"/>
        <w:rPr>
          <w:rFonts w:ascii="Sylfaen" w:hAnsi="Sylfaen"/>
          <w:sz w:val="20"/>
          <w:szCs w:val="20"/>
          <w:lang w:val="hy-AM"/>
        </w:rPr>
      </w:pPr>
    </w:p>
    <w:p w14:paraId="701634BE" w14:textId="77777777" w:rsidR="00882A76" w:rsidRPr="0071068E" w:rsidRDefault="00882A76" w:rsidP="00882A76">
      <w:pPr>
        <w:jc w:val="both"/>
        <w:rPr>
          <w:rFonts w:ascii="Sylfaen" w:hAnsi="Sylfaen"/>
          <w:sz w:val="20"/>
          <w:szCs w:val="20"/>
          <w:lang w:val="hy-AM"/>
        </w:rPr>
      </w:pPr>
      <w:r w:rsidRPr="0071068E">
        <w:rPr>
          <w:rFonts w:ascii="Sylfaen" w:hAnsi="Sylfaen"/>
          <w:sz w:val="20"/>
          <w:szCs w:val="20"/>
          <w:lang w:val="hy-AM"/>
        </w:rPr>
        <w:t>Օր/ամիս/տարի</w:t>
      </w:r>
    </w:p>
    <w:p w14:paraId="1EF25C41" w14:textId="77777777" w:rsidR="00882A76" w:rsidRPr="0071068E" w:rsidRDefault="00882A76" w:rsidP="00882A76">
      <w:pPr>
        <w:jc w:val="both"/>
        <w:rPr>
          <w:rFonts w:ascii="Sylfaen" w:hAnsi="Sylfaen"/>
          <w:sz w:val="18"/>
          <w:szCs w:val="18"/>
          <w:vertAlign w:val="superscript"/>
          <w:lang w:val="hy-AM"/>
        </w:rPr>
      </w:pPr>
    </w:p>
    <w:p w14:paraId="52C9ED93" w14:textId="77777777" w:rsidR="00882A76" w:rsidRPr="0071068E" w:rsidRDefault="00882A76" w:rsidP="00882A76">
      <w:pPr>
        <w:jc w:val="both"/>
        <w:rPr>
          <w:rFonts w:ascii="Sylfaen" w:hAnsi="Sylfaen" w:cs="GHEA Grapalat"/>
          <w:i/>
          <w:sz w:val="18"/>
          <w:szCs w:val="18"/>
          <w:lang w:val="hy-AM"/>
        </w:rPr>
      </w:pPr>
    </w:p>
    <w:p w14:paraId="27ABF094"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71068E">
        <w:rPr>
          <w:rFonts w:ascii="Sylfaen" w:hAnsi="Sylfaen" w:cs="Sylfaen"/>
          <w:i/>
          <w:sz w:val="16"/>
          <w:szCs w:val="16"/>
          <w:lang w:val="hy-AM"/>
        </w:rPr>
        <w:t xml:space="preserve">* </w:t>
      </w:r>
      <w:r w:rsidRPr="0071068E">
        <w:rPr>
          <w:rFonts w:ascii="Sylfaen" w:hAnsi="Sylfaen"/>
          <w:i/>
          <w:sz w:val="16"/>
          <w:szCs w:val="16"/>
          <w:lang w:val="hy-AM"/>
        </w:rPr>
        <w:t>լրացվում է հանձնաժողովի քարտուղարի կողմից` մինչև հրավերը տեղեկագրում հրապարակելը:</w:t>
      </w:r>
    </w:p>
    <w:p w14:paraId="0A391EE2" w14:textId="77777777" w:rsidR="00924970" w:rsidRPr="0071068E" w:rsidRDefault="00924970" w:rsidP="00924970">
      <w:pPr>
        <w:rPr>
          <w:rFonts w:ascii="Sylfaen" w:hAnsi="Sylfaen" w:cs="Sylfaen"/>
          <w:i/>
          <w:sz w:val="16"/>
          <w:szCs w:val="16"/>
          <w:lang w:val="hy-AM" w:eastAsia="ru-RU"/>
        </w:rPr>
      </w:pPr>
    </w:p>
    <w:p w14:paraId="4C6271A8" w14:textId="77777777" w:rsidR="00924970" w:rsidRPr="0071068E" w:rsidRDefault="00924970" w:rsidP="00924970">
      <w:pPr>
        <w:rPr>
          <w:rFonts w:ascii="Sylfaen" w:hAnsi="Sylfaen" w:cs="Sylfaen"/>
          <w:i/>
          <w:sz w:val="16"/>
          <w:szCs w:val="16"/>
          <w:lang w:val="hy-AM" w:eastAsia="ru-RU"/>
        </w:rPr>
      </w:pPr>
    </w:p>
    <w:p w14:paraId="77AF24A7" w14:textId="77777777" w:rsidR="00924970" w:rsidRPr="0071068E" w:rsidRDefault="00924970" w:rsidP="00924970">
      <w:pPr>
        <w:rPr>
          <w:rFonts w:ascii="Sylfaen" w:hAnsi="Sylfaen" w:cs="Sylfaen"/>
          <w:i/>
          <w:sz w:val="16"/>
          <w:szCs w:val="16"/>
          <w:lang w:val="hy-AM" w:eastAsia="ru-RU"/>
        </w:rPr>
      </w:pPr>
    </w:p>
    <w:p w14:paraId="151E06B8" w14:textId="77777777" w:rsidR="00924970" w:rsidRPr="0071068E" w:rsidRDefault="00924970" w:rsidP="00924970">
      <w:pPr>
        <w:ind w:firstLine="567"/>
        <w:jc w:val="right"/>
        <w:rPr>
          <w:rFonts w:ascii="Sylfaen" w:hAnsi="Sylfaen"/>
          <w:i/>
          <w:sz w:val="20"/>
          <w:szCs w:val="20"/>
          <w:lang w:val="hy-AM" w:eastAsia="x-none"/>
        </w:rPr>
      </w:pPr>
    </w:p>
    <w:p w14:paraId="3BF4719F" w14:textId="77777777" w:rsidR="00924970" w:rsidRPr="0071068E" w:rsidRDefault="00924970" w:rsidP="00924970">
      <w:pPr>
        <w:ind w:firstLine="567"/>
        <w:jc w:val="right"/>
        <w:rPr>
          <w:rFonts w:ascii="Sylfaen" w:hAnsi="Sylfaen"/>
          <w:i/>
          <w:sz w:val="20"/>
          <w:szCs w:val="20"/>
          <w:lang w:val="hy-AM" w:eastAsia="x-none"/>
        </w:rPr>
      </w:pPr>
    </w:p>
    <w:p w14:paraId="2BB7C41E" w14:textId="77777777" w:rsidR="00924970" w:rsidRPr="0071068E" w:rsidRDefault="00924970" w:rsidP="00924970">
      <w:pPr>
        <w:ind w:firstLine="567"/>
        <w:jc w:val="right"/>
        <w:rPr>
          <w:rFonts w:ascii="Sylfaen" w:hAnsi="Sylfaen"/>
          <w:i/>
          <w:sz w:val="20"/>
          <w:szCs w:val="20"/>
          <w:lang w:val="hy-AM" w:eastAsia="x-none"/>
        </w:rPr>
      </w:pPr>
    </w:p>
    <w:p w14:paraId="43EB8731" w14:textId="77777777" w:rsidR="00924970" w:rsidRPr="0071068E" w:rsidRDefault="00924970" w:rsidP="00924970">
      <w:pPr>
        <w:ind w:firstLine="567"/>
        <w:jc w:val="right"/>
        <w:rPr>
          <w:rFonts w:ascii="Sylfaen" w:hAnsi="Sylfaen"/>
          <w:i/>
          <w:sz w:val="20"/>
          <w:szCs w:val="20"/>
          <w:lang w:val="es-ES" w:eastAsia="ru-RU"/>
        </w:rPr>
      </w:pPr>
    </w:p>
    <w:p w14:paraId="3DAE49E7" w14:textId="2EA59CDA" w:rsidR="00911181" w:rsidRPr="0071068E" w:rsidRDefault="00911181" w:rsidP="00CC2958">
      <w:pPr>
        <w:rPr>
          <w:rFonts w:ascii="Sylfaen" w:hAnsi="Sylfaen"/>
          <w:i/>
          <w:lang w:val="hy-AM" w:eastAsia="ru-RU"/>
        </w:rPr>
      </w:pPr>
    </w:p>
    <w:p w14:paraId="6255FA5C" w14:textId="77777777" w:rsidR="00CC2958" w:rsidRPr="0071068E" w:rsidDel="000B1088" w:rsidRDefault="00CC2958" w:rsidP="00CC2958">
      <w:pPr>
        <w:rPr>
          <w:rFonts w:ascii="Sylfaen" w:hAnsi="Sylfaen"/>
          <w:sz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A76" w:rsidRPr="0071068E" w14:paraId="71AEB4E6" w14:textId="77777777" w:rsidTr="001F38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2744A" w14:textId="77777777" w:rsidR="00882A76" w:rsidRPr="0071068E" w:rsidRDefault="00882A76" w:rsidP="001F38D0">
            <w:pPr>
              <w:rPr>
                <w:rFonts w:ascii="Sylfaen" w:hAnsi="Sylfaen" w:cs="Sylfaen"/>
                <w:b/>
                <w:bCs/>
                <w:sz w:val="20"/>
                <w:szCs w:val="20"/>
                <w:lang w:val="hy-AM"/>
              </w:rPr>
            </w:pPr>
            <w:r w:rsidRPr="0071068E">
              <w:rPr>
                <w:rFonts w:ascii="Sylfaen" w:hAnsi="Sylfaen" w:cs="Sylfaen"/>
                <w:sz w:val="20"/>
                <w:szCs w:val="20"/>
              </w:rPr>
              <w:t xml:space="preserve">1.                                       </w:t>
            </w:r>
            <w:r w:rsidRPr="0071068E">
              <w:rPr>
                <w:rFonts w:ascii="Sylfaen" w:hAnsi="Sylfaen" w:cs="Sylfaen"/>
                <w:b/>
                <w:bCs/>
                <w:sz w:val="20"/>
                <w:szCs w:val="20"/>
              </w:rPr>
              <w:t>ՎՃԱՐՄԱՆ</w:t>
            </w:r>
            <w:r w:rsidRPr="0071068E">
              <w:rPr>
                <w:rFonts w:ascii="Sylfaen" w:hAnsi="Sylfaen" w:cs="Arial"/>
                <w:b/>
                <w:bCs/>
                <w:sz w:val="20"/>
                <w:szCs w:val="20"/>
              </w:rPr>
              <w:t xml:space="preserve"> </w:t>
            </w:r>
            <w:r w:rsidRPr="0071068E">
              <w:rPr>
                <w:rFonts w:ascii="Sylfaen" w:hAnsi="Sylfaen" w:cs="Sylfaen"/>
                <w:b/>
                <w:bCs/>
                <w:sz w:val="20"/>
                <w:szCs w:val="20"/>
              </w:rPr>
              <w:t xml:space="preserve">ՊԱՀԱՆՋԱԳԻՐ* </w:t>
            </w:r>
          </w:p>
          <w:p w14:paraId="1CE3FEB2" w14:textId="77777777" w:rsidR="00882A76" w:rsidRPr="0071068E" w:rsidRDefault="00882A76" w:rsidP="001F38D0">
            <w:pPr>
              <w:jc w:val="center"/>
              <w:rPr>
                <w:rFonts w:ascii="Sylfaen" w:hAnsi="Sylfaen" w:cs="Arial"/>
                <w:bCs/>
                <w:i/>
                <w:sz w:val="20"/>
                <w:szCs w:val="20"/>
              </w:rPr>
            </w:pPr>
          </w:p>
        </w:tc>
      </w:tr>
      <w:tr w:rsidR="00882A76" w:rsidRPr="0071068E" w14:paraId="0DA90FAE" w14:textId="77777777" w:rsidTr="001F38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ECB46" w14:textId="77777777" w:rsidR="00882A76" w:rsidRPr="0071068E" w:rsidRDefault="00882A76" w:rsidP="001F38D0">
            <w:pPr>
              <w:rPr>
                <w:rFonts w:ascii="Sylfaen" w:hAnsi="Sylfaen" w:cs="Sylfaen"/>
                <w:sz w:val="20"/>
                <w:szCs w:val="20"/>
                <w:lang w:val="hy-AM"/>
              </w:rPr>
            </w:pPr>
            <w:r w:rsidRPr="0071068E">
              <w:rPr>
                <w:rFonts w:ascii="Sylfaen" w:hAnsi="Sylfaen" w:cs="Sylfaen"/>
                <w:sz w:val="20"/>
                <w:szCs w:val="20"/>
                <w:lang w:val="hy-AM"/>
              </w:rPr>
              <w:t>2</w:t>
            </w:r>
            <w:r w:rsidRPr="0071068E">
              <w:rPr>
                <w:rFonts w:ascii="Sylfaen" w:hAnsi="Sylfaen" w:cs="Sylfaen"/>
                <w:sz w:val="20"/>
                <w:szCs w:val="20"/>
              </w:rPr>
              <w:t>.</w:t>
            </w:r>
            <w:r w:rsidRPr="0071068E">
              <w:rPr>
                <w:rFonts w:ascii="Sylfaen" w:hAnsi="Sylfaen" w:cs="Sylfaen"/>
                <w:sz w:val="20"/>
                <w:szCs w:val="20"/>
                <w:lang w:val="hy-AM"/>
              </w:rPr>
              <w:t xml:space="preserve"> Թիվ </w:t>
            </w:r>
          </w:p>
        </w:tc>
      </w:tr>
      <w:tr w:rsidR="00882A76" w:rsidRPr="0071068E" w14:paraId="734E93AB" w14:textId="77777777" w:rsidTr="001F38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B321F" w14:textId="77777777" w:rsidR="00882A76" w:rsidRPr="0071068E" w:rsidRDefault="00882A76" w:rsidP="001F38D0">
            <w:pPr>
              <w:rPr>
                <w:rFonts w:ascii="Sylfaen" w:hAnsi="Sylfaen" w:cs="Sylfaen"/>
                <w:sz w:val="20"/>
                <w:szCs w:val="20"/>
              </w:rPr>
            </w:pPr>
            <w:r w:rsidRPr="0071068E">
              <w:rPr>
                <w:rFonts w:ascii="Sylfaen" w:hAnsi="Sylfaen" w:cs="Sylfaen"/>
                <w:sz w:val="20"/>
                <w:szCs w:val="20"/>
                <w:lang w:val="hy-AM"/>
              </w:rPr>
              <w:t>3</w:t>
            </w:r>
            <w:r w:rsidRPr="0071068E">
              <w:rPr>
                <w:rFonts w:ascii="Sylfaen" w:hAnsi="Sylfaen" w:cs="Sylfaen"/>
                <w:sz w:val="20"/>
                <w:szCs w:val="20"/>
              </w:rPr>
              <w:t>.                                                         Ներկայացման</w:t>
            </w:r>
            <w:r w:rsidRPr="0071068E">
              <w:rPr>
                <w:rFonts w:ascii="Sylfaen" w:hAnsi="Sylfaen" w:cs="Arial"/>
                <w:sz w:val="20"/>
                <w:szCs w:val="20"/>
              </w:rPr>
              <w:t xml:space="preserve"> </w:t>
            </w:r>
            <w:r w:rsidRPr="0071068E">
              <w:rPr>
                <w:rFonts w:ascii="Sylfaen" w:hAnsi="Sylfaen" w:cs="Sylfaen"/>
                <w:sz w:val="20"/>
                <w:szCs w:val="20"/>
              </w:rPr>
              <w:t>ամսաթիվը</w:t>
            </w:r>
            <w:r w:rsidRPr="0071068E">
              <w:rPr>
                <w:rFonts w:ascii="Sylfaen" w:hAnsi="Sylfaen" w:cs="Arial"/>
                <w:sz w:val="20"/>
                <w:szCs w:val="20"/>
              </w:rPr>
              <w:t xml:space="preserve">` </w:t>
            </w:r>
            <w:r w:rsidRPr="0071068E">
              <w:rPr>
                <w:rFonts w:ascii="Sylfaen" w:hAnsi="Sylfaen" w:cs="Tahoma"/>
                <w:color w:val="000000"/>
                <w:sz w:val="20"/>
                <w:szCs w:val="20"/>
              </w:rPr>
              <w:t xml:space="preserve">"___" </w:t>
            </w:r>
            <w:r w:rsidRPr="0071068E">
              <w:rPr>
                <w:rFonts w:ascii="Sylfaen" w:hAnsi="Sylfaen" w:cs="Sylfaen"/>
                <w:color w:val="000000"/>
                <w:sz w:val="20"/>
                <w:szCs w:val="20"/>
              </w:rPr>
              <w:t xml:space="preserve">___ </w:t>
            </w:r>
            <w:r w:rsidRPr="0071068E">
              <w:rPr>
                <w:rFonts w:ascii="Sylfaen" w:hAnsi="Sylfaen" w:cs="Tahoma"/>
                <w:color w:val="000000"/>
                <w:sz w:val="20"/>
                <w:szCs w:val="20"/>
              </w:rPr>
              <w:t>20___</w:t>
            </w:r>
            <w:r w:rsidRPr="0071068E">
              <w:rPr>
                <w:rFonts w:ascii="Sylfaen" w:hAnsi="Sylfaen" w:cs="Sylfaen"/>
                <w:color w:val="000000"/>
                <w:sz w:val="20"/>
                <w:szCs w:val="20"/>
              </w:rPr>
              <w:t>թ.</w:t>
            </w:r>
          </w:p>
        </w:tc>
      </w:tr>
      <w:tr w:rsidR="00882A76" w:rsidRPr="0071068E" w14:paraId="6B2B378E" w14:textId="77777777" w:rsidTr="001F38D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84011B" w14:textId="77777777" w:rsidR="00882A76" w:rsidRPr="0071068E" w:rsidRDefault="00882A76" w:rsidP="001F38D0">
            <w:pPr>
              <w:rPr>
                <w:rFonts w:ascii="Sylfaen" w:hAnsi="Sylfaen" w:cs="Arial"/>
                <w:sz w:val="20"/>
                <w:szCs w:val="20"/>
              </w:rPr>
            </w:pPr>
            <w:r w:rsidRPr="0071068E">
              <w:rPr>
                <w:rFonts w:ascii="Sylfaen" w:hAnsi="Sylfaen" w:cs="Sylfaen"/>
                <w:sz w:val="20"/>
                <w:szCs w:val="20"/>
                <w:lang w:val="hy-AM"/>
              </w:rPr>
              <w:t>4</w:t>
            </w:r>
            <w:r w:rsidRPr="0071068E">
              <w:rPr>
                <w:rFonts w:ascii="Sylfaen" w:hAnsi="Sylfaen" w:cs="Sylfaen"/>
                <w:sz w:val="20"/>
                <w:szCs w:val="20"/>
              </w:rPr>
              <w:t xml:space="preserve">. </w:t>
            </w:r>
            <w:r w:rsidRPr="0071068E">
              <w:rPr>
                <w:rFonts w:ascii="Sylfaen" w:hAnsi="Sylfaen" w:cs="Sylfaen"/>
                <w:sz w:val="20"/>
                <w:szCs w:val="20"/>
                <w:lang w:val="hy-AM"/>
              </w:rPr>
              <w:t>Վճարողի անվանումը</w:t>
            </w:r>
            <w:r w:rsidRPr="0071068E">
              <w:rPr>
                <w:rFonts w:ascii="Sylfaen" w:hAnsi="Sylfaen" w:cs="Sylfaen"/>
                <w:sz w:val="20"/>
                <w:szCs w:val="20"/>
              </w:rPr>
              <w:t>,</w:t>
            </w:r>
            <w:r w:rsidRPr="0071068E">
              <w:rPr>
                <w:rFonts w:ascii="Sylfaen" w:hAnsi="Sylfaen" w:cs="Sylfaen"/>
                <w:sz w:val="20"/>
                <w:szCs w:val="20"/>
                <w:lang w:val="hy-AM"/>
              </w:rPr>
              <w:t xml:space="preserve"> կամ անուն ազգանուն </w:t>
            </w:r>
            <w:r w:rsidRPr="0071068E">
              <w:rPr>
                <w:rFonts w:ascii="Sylfaen" w:hAnsi="Sylfaen" w:cs="Sylfaen"/>
                <w:sz w:val="20"/>
                <w:szCs w:val="20"/>
              </w:rPr>
              <w:t xml:space="preserve">(Ընկերություն </w:t>
            </w:r>
            <w:r w:rsidRPr="0071068E">
              <w:rPr>
                <w:rFonts w:ascii="Sylfaen" w:hAnsi="Sylfaen" w:cs="Arial"/>
                <w:sz w:val="20"/>
                <w:szCs w:val="20"/>
              </w:rPr>
              <w:t>`</w:t>
            </w:r>
          </w:p>
        </w:tc>
      </w:tr>
      <w:tr w:rsidR="00882A76" w:rsidRPr="0071068E" w14:paraId="2225378B" w14:textId="77777777" w:rsidTr="001F38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F3F1D" w14:textId="77777777" w:rsidR="00882A76" w:rsidRPr="0071068E" w:rsidRDefault="00882A76" w:rsidP="001F38D0">
            <w:pPr>
              <w:rPr>
                <w:rFonts w:ascii="Sylfaen" w:hAnsi="Sylfaen" w:cs="Arial"/>
                <w:sz w:val="20"/>
                <w:szCs w:val="20"/>
              </w:rPr>
            </w:pPr>
            <w:r w:rsidRPr="0071068E">
              <w:rPr>
                <w:rFonts w:ascii="Sylfaen" w:hAnsi="Sylfaen" w:cs="Sylfaen"/>
                <w:sz w:val="20"/>
                <w:szCs w:val="20"/>
                <w:lang w:val="hy-AM"/>
              </w:rPr>
              <w:t>5</w:t>
            </w:r>
            <w:r w:rsidRPr="0071068E">
              <w:rPr>
                <w:rFonts w:ascii="Sylfaen" w:hAnsi="Sylfaen" w:cs="Sylfaen"/>
                <w:sz w:val="20"/>
                <w:szCs w:val="20"/>
              </w:rPr>
              <w:t>. Վճարողի</w:t>
            </w:r>
            <w:r w:rsidRPr="0071068E">
              <w:rPr>
                <w:rFonts w:ascii="Sylfaen" w:hAnsi="Sylfaen" w:cs="Sylfaen"/>
                <w:sz w:val="20"/>
                <w:szCs w:val="20"/>
                <w:lang w:val="hy-AM"/>
              </w:rPr>
              <w:t xml:space="preserve">ն սպասարկող Ֆինանսական կազմակերպություն </w:t>
            </w:r>
            <w:r w:rsidRPr="0071068E">
              <w:rPr>
                <w:rFonts w:ascii="Sylfaen" w:hAnsi="Sylfaen" w:cs="Sylfaen"/>
                <w:sz w:val="20"/>
                <w:szCs w:val="20"/>
              </w:rPr>
              <w:t>(</w:t>
            </w:r>
            <w:r w:rsidRPr="0071068E">
              <w:rPr>
                <w:rFonts w:ascii="Sylfaen" w:hAnsi="Sylfaen" w:cs="Arial"/>
                <w:sz w:val="20"/>
                <w:szCs w:val="20"/>
              </w:rPr>
              <w:t xml:space="preserve"> </w:t>
            </w:r>
            <w:r w:rsidRPr="0071068E">
              <w:rPr>
                <w:rFonts w:ascii="Sylfaen" w:hAnsi="Sylfaen" w:cs="Sylfaen"/>
                <w:sz w:val="20"/>
                <w:szCs w:val="20"/>
              </w:rPr>
              <w:t>բանկ)</w:t>
            </w:r>
            <w:r w:rsidRPr="0071068E">
              <w:rPr>
                <w:rFonts w:ascii="Sylfaen" w:hAnsi="Sylfaen" w:cs="Arial"/>
                <w:sz w:val="20"/>
                <w:szCs w:val="20"/>
              </w:rPr>
              <w:t>`</w:t>
            </w:r>
          </w:p>
        </w:tc>
      </w:tr>
      <w:tr w:rsidR="00882A76" w:rsidRPr="0071068E" w14:paraId="45C9B343" w14:textId="77777777" w:rsidTr="001F38D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09AA7" w14:textId="77777777" w:rsidR="00882A76" w:rsidRPr="0071068E" w:rsidRDefault="00882A76" w:rsidP="001F38D0">
            <w:pPr>
              <w:rPr>
                <w:rFonts w:ascii="Sylfaen" w:hAnsi="Sylfaen" w:cs="Arial"/>
                <w:sz w:val="20"/>
                <w:szCs w:val="20"/>
              </w:rPr>
            </w:pPr>
            <w:r w:rsidRPr="0071068E">
              <w:rPr>
                <w:rFonts w:ascii="Sylfaen" w:hAnsi="Sylfaen" w:cs="Sylfaen"/>
                <w:sz w:val="20"/>
                <w:szCs w:val="20"/>
                <w:lang w:val="hy-AM"/>
              </w:rPr>
              <w:t>6</w:t>
            </w:r>
            <w:r w:rsidRPr="0071068E">
              <w:rPr>
                <w:rFonts w:ascii="Sylfaen" w:hAnsi="Sylfaen" w:cs="Sylfaen"/>
                <w:sz w:val="20"/>
                <w:szCs w:val="20"/>
              </w:rPr>
              <w:t>. Վճարողի</w:t>
            </w:r>
            <w:r w:rsidRPr="0071068E">
              <w:rPr>
                <w:rFonts w:ascii="Sylfaen" w:hAnsi="Sylfaen" w:cs="Sylfaen"/>
                <w:sz w:val="20"/>
                <w:szCs w:val="20"/>
                <w:lang w:val="hy-AM"/>
              </w:rPr>
              <w:t xml:space="preserve"> </w:t>
            </w:r>
            <w:r w:rsidRPr="0071068E">
              <w:rPr>
                <w:rFonts w:ascii="Sylfaen" w:hAnsi="Sylfaen" w:cs="Sylfaen"/>
                <w:sz w:val="20"/>
                <w:szCs w:val="20"/>
              </w:rPr>
              <w:t>հաշվի</w:t>
            </w:r>
            <w:r w:rsidRPr="0071068E">
              <w:rPr>
                <w:rFonts w:ascii="Sylfaen" w:hAnsi="Sylfaen" w:cs="Arial"/>
                <w:sz w:val="20"/>
                <w:szCs w:val="20"/>
              </w:rPr>
              <w:t xml:space="preserve"> </w:t>
            </w:r>
            <w:r w:rsidRPr="0071068E">
              <w:rPr>
                <w:rFonts w:ascii="Sylfaen" w:hAnsi="Sylfaen" w:cs="Sylfaen"/>
                <w:sz w:val="20"/>
                <w:szCs w:val="20"/>
              </w:rPr>
              <w:t>համարը</w:t>
            </w:r>
            <w:r w:rsidRPr="0071068E">
              <w:rPr>
                <w:rFonts w:ascii="Sylfaen" w:hAnsi="Sylfaen" w:cs="Arial"/>
                <w:sz w:val="20"/>
                <w:szCs w:val="20"/>
              </w:rPr>
              <w:t>`</w:t>
            </w:r>
          </w:p>
        </w:tc>
      </w:tr>
      <w:tr w:rsidR="00882A76" w:rsidRPr="0071068E" w14:paraId="1A00528A" w14:textId="77777777" w:rsidTr="001F38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EECD3" w14:textId="77777777" w:rsidR="00882A76" w:rsidRPr="0071068E" w:rsidRDefault="00882A76" w:rsidP="001F38D0">
            <w:pPr>
              <w:rPr>
                <w:rFonts w:ascii="Sylfaen" w:hAnsi="Sylfaen" w:cs="Arial"/>
                <w:sz w:val="20"/>
                <w:szCs w:val="20"/>
              </w:rPr>
            </w:pPr>
            <w:r w:rsidRPr="0071068E">
              <w:rPr>
                <w:rFonts w:ascii="Sylfaen" w:hAnsi="Sylfaen" w:cs="Sylfaen"/>
                <w:sz w:val="20"/>
                <w:szCs w:val="20"/>
                <w:lang w:val="hy-AM"/>
              </w:rPr>
              <w:t>7</w:t>
            </w:r>
            <w:r w:rsidRPr="0071068E">
              <w:rPr>
                <w:rFonts w:ascii="Sylfaen" w:hAnsi="Sylfaen" w:cs="Sylfaen"/>
                <w:sz w:val="20"/>
                <w:szCs w:val="20"/>
              </w:rPr>
              <w:t>. Վճարողի</w:t>
            </w:r>
            <w:r w:rsidRPr="0071068E">
              <w:rPr>
                <w:rFonts w:ascii="Sylfaen" w:hAnsi="Sylfaen" w:cs="Arial"/>
                <w:sz w:val="20"/>
                <w:szCs w:val="20"/>
              </w:rPr>
              <w:t xml:space="preserve"> </w:t>
            </w:r>
            <w:r w:rsidRPr="0071068E">
              <w:rPr>
                <w:rFonts w:ascii="Sylfaen" w:hAnsi="Sylfaen" w:cs="Sylfaen"/>
                <w:sz w:val="20"/>
                <w:szCs w:val="20"/>
              </w:rPr>
              <w:t>ՀՎՀՀ</w:t>
            </w:r>
            <w:r w:rsidRPr="0071068E">
              <w:rPr>
                <w:rFonts w:ascii="Sylfaen" w:hAnsi="Sylfaen" w:cs="Arial"/>
                <w:sz w:val="20"/>
                <w:szCs w:val="20"/>
              </w:rPr>
              <w:t>`</w:t>
            </w:r>
          </w:p>
        </w:tc>
      </w:tr>
      <w:tr w:rsidR="00882A76" w:rsidRPr="0071068E" w14:paraId="430CA7F6" w14:textId="77777777" w:rsidTr="001F38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4397" w14:textId="77777777" w:rsidR="00882A76" w:rsidRPr="0071068E" w:rsidRDefault="00882A76" w:rsidP="001F38D0">
            <w:pPr>
              <w:rPr>
                <w:rFonts w:ascii="Sylfaen" w:hAnsi="Sylfaen" w:cs="Arial"/>
                <w:sz w:val="20"/>
                <w:szCs w:val="20"/>
              </w:rPr>
            </w:pPr>
            <w:r w:rsidRPr="0071068E">
              <w:rPr>
                <w:rFonts w:ascii="Sylfaen" w:hAnsi="Sylfaen" w:cs="Sylfaen"/>
                <w:sz w:val="20"/>
                <w:szCs w:val="20"/>
                <w:lang w:val="hy-AM"/>
              </w:rPr>
              <w:t>8</w:t>
            </w:r>
            <w:r w:rsidRPr="0071068E">
              <w:rPr>
                <w:rFonts w:ascii="Sylfaen" w:hAnsi="Sylfaen" w:cs="Sylfaen"/>
                <w:sz w:val="20"/>
                <w:szCs w:val="20"/>
              </w:rPr>
              <w:t>. Վճարողի</w:t>
            </w:r>
            <w:r w:rsidRPr="0071068E">
              <w:rPr>
                <w:rFonts w:ascii="Sylfaen" w:hAnsi="Sylfaen" w:cs="Arial"/>
                <w:sz w:val="20"/>
                <w:szCs w:val="20"/>
              </w:rPr>
              <w:t xml:space="preserve"> </w:t>
            </w:r>
            <w:r w:rsidRPr="0071068E">
              <w:rPr>
                <w:rFonts w:ascii="Sylfaen" w:hAnsi="Sylfaen" w:cs="Sylfaen"/>
                <w:sz w:val="20"/>
                <w:szCs w:val="20"/>
              </w:rPr>
              <w:t>ՀԾՀ</w:t>
            </w:r>
            <w:r w:rsidRPr="0071068E">
              <w:rPr>
                <w:rFonts w:ascii="Sylfaen" w:hAnsi="Sylfaen" w:cs="Arial"/>
                <w:sz w:val="20"/>
                <w:szCs w:val="20"/>
              </w:rPr>
              <w:t>`</w:t>
            </w:r>
          </w:p>
        </w:tc>
      </w:tr>
      <w:tr w:rsidR="00882A76" w:rsidRPr="0071068E" w14:paraId="704F3688" w14:textId="77777777" w:rsidTr="001F38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4535F" w14:textId="77E8780D" w:rsidR="00882A76" w:rsidRPr="0071068E" w:rsidRDefault="00882A76" w:rsidP="001F38D0">
            <w:pPr>
              <w:rPr>
                <w:rFonts w:ascii="Sylfaen" w:hAnsi="Sylfaen" w:cs="Arial"/>
                <w:sz w:val="20"/>
                <w:szCs w:val="20"/>
              </w:rPr>
            </w:pPr>
            <w:r w:rsidRPr="0071068E">
              <w:rPr>
                <w:rFonts w:ascii="Sylfaen" w:hAnsi="Sylfaen" w:cs="Sylfaen"/>
                <w:sz w:val="20"/>
                <w:szCs w:val="20"/>
                <w:lang w:val="hy-AM"/>
              </w:rPr>
              <w:t>9</w:t>
            </w:r>
            <w:r w:rsidRPr="0071068E">
              <w:rPr>
                <w:rFonts w:ascii="Sylfaen" w:hAnsi="Sylfaen" w:cs="Sylfaen"/>
                <w:sz w:val="20"/>
                <w:szCs w:val="20"/>
              </w:rPr>
              <w:t>. Շահառու</w:t>
            </w:r>
            <w:r w:rsidRPr="0071068E">
              <w:rPr>
                <w:rFonts w:ascii="Sylfaen" w:hAnsi="Sylfaen" w:cs="Sylfaen"/>
                <w:sz w:val="20"/>
                <w:szCs w:val="20"/>
                <w:lang w:val="hy-AM"/>
              </w:rPr>
              <w:t>ի  անվանումը</w:t>
            </w:r>
            <w:r w:rsidRPr="0071068E">
              <w:rPr>
                <w:rFonts w:ascii="Sylfaen" w:hAnsi="Sylfaen" w:cs="Sylfaen"/>
                <w:sz w:val="20"/>
                <w:szCs w:val="20"/>
              </w:rPr>
              <w:t>,</w:t>
            </w:r>
            <w:r w:rsidRPr="0071068E">
              <w:rPr>
                <w:rFonts w:ascii="Sylfaen" w:hAnsi="Sylfaen" w:cs="Sylfaen"/>
                <w:sz w:val="20"/>
                <w:szCs w:val="20"/>
                <w:lang w:val="hy-AM"/>
              </w:rPr>
              <w:t xml:space="preserve"> կամ անուն ազգանուն </w:t>
            </w:r>
            <w:r w:rsidRPr="0071068E">
              <w:rPr>
                <w:rFonts w:ascii="Sylfaen" w:hAnsi="Sylfaen" w:cs="Arial"/>
                <w:sz w:val="20"/>
                <w:szCs w:val="20"/>
              </w:rPr>
              <w:t>`</w:t>
            </w:r>
            <w:r w:rsidR="00091CDC" w:rsidRPr="0071068E">
              <w:rPr>
                <w:rFonts w:ascii="Sylfaen" w:hAnsi="Sylfaen" w:cs="GHEA Grapalat"/>
                <w:sz w:val="20"/>
                <w:szCs w:val="20"/>
                <w:u w:val="single"/>
                <w:lang w:val="hy-AM"/>
              </w:rPr>
              <w:t xml:space="preserve"> Ն.</w:t>
            </w:r>
            <w:r w:rsidR="00091CDC" w:rsidRPr="0071068E">
              <w:rPr>
                <w:rFonts w:ascii="Sylfaen" w:hAnsi="Sylfaen" w:cs="GHEA Grapalat"/>
                <w:sz w:val="20"/>
                <w:szCs w:val="20"/>
                <w:u w:val="single"/>
              </w:rPr>
              <w:t>Գետաշեն ԲԱ</w:t>
            </w:r>
            <w:r w:rsidR="00091CDC" w:rsidRPr="0071068E">
              <w:rPr>
                <w:rFonts w:ascii="Sylfaen" w:hAnsi="Sylfaen" w:cs="GHEA Grapalat"/>
                <w:sz w:val="20"/>
                <w:szCs w:val="20"/>
                <w:u w:val="single"/>
                <w:lang w:val="hy-AM"/>
              </w:rPr>
              <w:t xml:space="preserve"> ՊՈԱԿ</w:t>
            </w:r>
            <w:r w:rsidR="00091CDC" w:rsidRPr="0071068E">
              <w:rPr>
                <w:rFonts w:ascii="Sylfaen" w:hAnsi="Sylfaen" w:cs="GHEA Grapalat"/>
                <w:sz w:val="20"/>
                <w:szCs w:val="20"/>
                <w:u w:val="single"/>
                <w:lang w:val="pt-BR"/>
              </w:rPr>
              <w:tab/>
            </w:r>
          </w:p>
        </w:tc>
      </w:tr>
      <w:tr w:rsidR="00882A76" w:rsidRPr="0071068E" w14:paraId="59758690" w14:textId="77777777" w:rsidTr="001F38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BE323" w14:textId="77777777" w:rsidR="00882A76" w:rsidRPr="0071068E" w:rsidRDefault="00882A76" w:rsidP="001F38D0">
            <w:pPr>
              <w:rPr>
                <w:rFonts w:ascii="Sylfaen" w:hAnsi="Sylfaen" w:cs="Sylfaen"/>
                <w:sz w:val="20"/>
                <w:szCs w:val="20"/>
                <w:lang w:val="ru-RU"/>
              </w:rPr>
            </w:pPr>
            <w:r w:rsidRPr="0071068E">
              <w:rPr>
                <w:rFonts w:ascii="Sylfaen" w:hAnsi="Sylfaen" w:cs="Sylfaen"/>
                <w:sz w:val="20"/>
                <w:szCs w:val="20"/>
                <w:lang w:val="ru-RU"/>
              </w:rPr>
              <w:t xml:space="preserve">10. </w:t>
            </w:r>
            <w:r w:rsidRPr="0071068E">
              <w:rPr>
                <w:rFonts w:ascii="Sylfaen" w:hAnsi="Sylfaen" w:cs="Sylfaen"/>
                <w:sz w:val="20"/>
                <w:szCs w:val="20"/>
              </w:rPr>
              <w:t xml:space="preserve"> Շահառուի</w:t>
            </w:r>
            <w:r w:rsidRPr="0071068E">
              <w:rPr>
                <w:rFonts w:ascii="Sylfaen" w:hAnsi="Sylfaen" w:cs="Arial"/>
                <w:sz w:val="20"/>
                <w:szCs w:val="20"/>
              </w:rPr>
              <w:t xml:space="preserve"> </w:t>
            </w:r>
            <w:r w:rsidRPr="0071068E">
              <w:rPr>
                <w:rFonts w:ascii="Sylfaen" w:hAnsi="Sylfaen" w:cs="Sylfaen"/>
                <w:sz w:val="20"/>
                <w:szCs w:val="20"/>
              </w:rPr>
              <w:t xml:space="preserve"> ՀԾՀ</w:t>
            </w:r>
            <w:r w:rsidRPr="0071068E">
              <w:rPr>
                <w:rFonts w:ascii="Sylfaen" w:hAnsi="Sylfaen" w:cs="Sylfaen"/>
                <w:sz w:val="20"/>
                <w:szCs w:val="20"/>
                <w:lang w:val="ru-RU"/>
              </w:rPr>
              <w:t xml:space="preserve"> (</w:t>
            </w:r>
            <w:r w:rsidRPr="0071068E">
              <w:rPr>
                <w:rFonts w:ascii="Sylfaen" w:hAnsi="Sylfaen" w:cs="Sylfaen"/>
                <w:sz w:val="20"/>
                <w:szCs w:val="20"/>
                <w:lang w:val="hy-AM"/>
              </w:rPr>
              <w:t>չի լրացվում</w:t>
            </w:r>
            <w:r w:rsidRPr="0071068E">
              <w:rPr>
                <w:rFonts w:ascii="Sylfaen" w:hAnsi="Sylfaen" w:cs="Sylfaen"/>
                <w:sz w:val="20"/>
                <w:szCs w:val="20"/>
                <w:lang w:val="ru-RU"/>
              </w:rPr>
              <w:t xml:space="preserve">)   </w:t>
            </w:r>
          </w:p>
        </w:tc>
      </w:tr>
      <w:tr w:rsidR="00882A76" w:rsidRPr="0071068E" w14:paraId="0E0E767D" w14:textId="77777777" w:rsidTr="001F38D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B81BC8" w14:textId="3DA67140" w:rsidR="00882A76" w:rsidRPr="0071068E" w:rsidRDefault="00882A76" w:rsidP="00091CDC">
            <w:pPr>
              <w:rPr>
                <w:rFonts w:ascii="Sylfaen" w:hAnsi="Sylfaen" w:cs="Arial"/>
                <w:sz w:val="20"/>
                <w:szCs w:val="20"/>
              </w:rPr>
            </w:pPr>
            <w:r w:rsidRPr="0071068E">
              <w:rPr>
                <w:rFonts w:ascii="Sylfaen" w:hAnsi="Sylfaen" w:cs="Sylfaen"/>
                <w:sz w:val="20"/>
                <w:szCs w:val="20"/>
                <w:lang w:val="hy-AM"/>
              </w:rPr>
              <w:t>11</w:t>
            </w:r>
            <w:r w:rsidRPr="0071068E">
              <w:rPr>
                <w:rFonts w:ascii="Sylfaen" w:hAnsi="Sylfaen" w:cs="Sylfaen"/>
                <w:sz w:val="20"/>
                <w:szCs w:val="20"/>
              </w:rPr>
              <w:t>. Շահառուի</w:t>
            </w:r>
            <w:r w:rsidRPr="0071068E">
              <w:rPr>
                <w:rFonts w:ascii="Sylfaen" w:hAnsi="Sylfaen" w:cs="Arial"/>
                <w:sz w:val="20"/>
                <w:szCs w:val="20"/>
              </w:rPr>
              <w:t xml:space="preserve"> </w:t>
            </w:r>
            <w:r w:rsidRPr="0071068E">
              <w:rPr>
                <w:rFonts w:ascii="Sylfaen" w:hAnsi="Sylfaen" w:cs="Sylfaen"/>
                <w:sz w:val="20"/>
                <w:szCs w:val="20"/>
              </w:rPr>
              <w:t>ՀՎՀՀ</w:t>
            </w:r>
            <w:r w:rsidRPr="0071068E">
              <w:rPr>
                <w:rFonts w:ascii="Sylfaen" w:hAnsi="Sylfaen" w:cs="Arial"/>
                <w:sz w:val="20"/>
                <w:szCs w:val="20"/>
              </w:rPr>
              <w:t>`</w:t>
            </w:r>
            <w:r w:rsidRPr="0071068E">
              <w:rPr>
                <w:rFonts w:ascii="Sylfaen" w:hAnsi="Sylfaen" w:cs="Sylfaen"/>
                <w:sz w:val="20"/>
                <w:szCs w:val="20"/>
                <w:lang w:val="ru-RU"/>
              </w:rPr>
              <w:t xml:space="preserve"> 082</w:t>
            </w:r>
            <w:r w:rsidR="00091CDC" w:rsidRPr="0071068E">
              <w:rPr>
                <w:rFonts w:ascii="Sylfaen" w:hAnsi="Sylfaen" w:cs="Sylfaen"/>
                <w:sz w:val="20"/>
                <w:szCs w:val="20"/>
              </w:rPr>
              <w:t>03413</w:t>
            </w:r>
          </w:p>
        </w:tc>
      </w:tr>
      <w:tr w:rsidR="00882A76" w:rsidRPr="0071068E" w14:paraId="636BAF59" w14:textId="77777777" w:rsidTr="001F38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E4610A" w14:textId="77777777" w:rsidR="00882A76" w:rsidRPr="0071068E" w:rsidRDefault="00882A76" w:rsidP="001F38D0">
            <w:pPr>
              <w:tabs>
                <w:tab w:val="center" w:pos="2302"/>
                <w:tab w:val="left" w:pos="3535"/>
              </w:tabs>
              <w:rPr>
                <w:rFonts w:ascii="Sylfaen" w:hAnsi="Sylfaen" w:cs="Arial"/>
                <w:sz w:val="20"/>
                <w:szCs w:val="18"/>
              </w:rPr>
            </w:pPr>
            <w:r w:rsidRPr="0071068E">
              <w:rPr>
                <w:rFonts w:ascii="Sylfaen" w:hAnsi="Sylfaen" w:cs="Sylfaen"/>
                <w:sz w:val="20"/>
                <w:szCs w:val="20"/>
              </w:rPr>
              <w:t>1</w:t>
            </w:r>
            <w:r w:rsidRPr="0071068E">
              <w:rPr>
                <w:rFonts w:ascii="Sylfaen" w:hAnsi="Sylfaen" w:cs="Sylfaen"/>
                <w:sz w:val="20"/>
                <w:szCs w:val="20"/>
                <w:lang w:val="hy-AM"/>
              </w:rPr>
              <w:t>2</w:t>
            </w:r>
            <w:r w:rsidRPr="0071068E">
              <w:rPr>
                <w:rFonts w:ascii="Sylfaen" w:hAnsi="Sylfaen" w:cs="Sylfaen"/>
                <w:sz w:val="20"/>
                <w:szCs w:val="20"/>
              </w:rPr>
              <w:t>.Շահառուի</w:t>
            </w:r>
            <w:r w:rsidRPr="0071068E">
              <w:rPr>
                <w:rFonts w:ascii="Sylfaen" w:hAnsi="Sylfaen" w:cs="Sylfaen"/>
                <w:sz w:val="20"/>
                <w:szCs w:val="20"/>
                <w:lang w:val="hy-AM"/>
              </w:rPr>
              <w:t>ն</w:t>
            </w:r>
            <w:r w:rsidRPr="0071068E">
              <w:rPr>
                <w:rFonts w:ascii="Sylfaen" w:hAnsi="Sylfaen" w:cs="Arial"/>
                <w:sz w:val="20"/>
                <w:szCs w:val="20"/>
              </w:rPr>
              <w:t xml:space="preserve"> </w:t>
            </w:r>
            <w:r w:rsidRPr="0071068E">
              <w:rPr>
                <w:rFonts w:ascii="Sylfaen" w:hAnsi="Sylfaen" w:cs="Sylfaen"/>
                <w:sz w:val="20"/>
                <w:szCs w:val="20"/>
                <w:lang w:val="hy-AM"/>
              </w:rPr>
              <w:t xml:space="preserve"> սպասարկող Ֆինանսական կազմակերպություն</w:t>
            </w:r>
            <w:r w:rsidRPr="0071068E">
              <w:rPr>
                <w:rFonts w:ascii="Sylfaen" w:hAnsi="Sylfaen" w:cs="Sylfaen"/>
                <w:sz w:val="20"/>
                <w:szCs w:val="20"/>
              </w:rPr>
              <w:t xml:space="preserve"> (բանկ)</w:t>
            </w:r>
            <w:r w:rsidRPr="0071068E">
              <w:rPr>
                <w:rFonts w:ascii="Sylfaen" w:hAnsi="Sylfaen" w:cs="Arial"/>
                <w:sz w:val="20"/>
                <w:szCs w:val="20"/>
              </w:rPr>
              <w:t>`</w:t>
            </w:r>
            <w:r w:rsidRPr="0071068E">
              <w:rPr>
                <w:rFonts w:ascii="Sylfaen" w:hAnsi="Sylfaen" w:cs="Arial"/>
                <w:sz w:val="20"/>
                <w:szCs w:val="18"/>
              </w:rPr>
              <w:t xml:space="preserve"> </w:t>
            </w:r>
            <w:r w:rsidRPr="0071068E">
              <w:rPr>
                <w:rFonts w:ascii="Sylfaen" w:hAnsi="Sylfaen" w:cs="Arial"/>
                <w:sz w:val="20"/>
                <w:szCs w:val="18"/>
                <w:lang w:val="ru-RU"/>
              </w:rPr>
              <w:t>Կենտրոնական</w:t>
            </w:r>
            <w:r w:rsidRPr="0071068E">
              <w:rPr>
                <w:rFonts w:ascii="Sylfaen" w:hAnsi="Sylfaen" w:cs="Arial"/>
                <w:sz w:val="20"/>
                <w:szCs w:val="18"/>
              </w:rPr>
              <w:t xml:space="preserve"> </w:t>
            </w:r>
            <w:r w:rsidRPr="0071068E">
              <w:rPr>
                <w:rFonts w:ascii="Sylfaen" w:hAnsi="Sylfaen" w:cs="Arial"/>
                <w:sz w:val="20"/>
                <w:szCs w:val="18"/>
                <w:lang w:val="ru-RU"/>
              </w:rPr>
              <w:t>գանձապետարան</w:t>
            </w:r>
          </w:p>
        </w:tc>
      </w:tr>
      <w:tr w:rsidR="00882A76" w:rsidRPr="0071068E" w14:paraId="77FD5A93" w14:textId="77777777" w:rsidTr="001F38D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2C6B2" w14:textId="13EE675F" w:rsidR="00882A76" w:rsidRPr="0071068E" w:rsidRDefault="00882A76" w:rsidP="00091CDC">
            <w:pPr>
              <w:rPr>
                <w:rFonts w:ascii="Sylfaen" w:hAnsi="Sylfaen" w:cs="Arial"/>
                <w:sz w:val="20"/>
                <w:szCs w:val="20"/>
              </w:rPr>
            </w:pPr>
            <w:r w:rsidRPr="0071068E">
              <w:rPr>
                <w:rFonts w:ascii="Sylfaen" w:hAnsi="Sylfaen" w:cs="Sylfaen"/>
                <w:sz w:val="20"/>
                <w:szCs w:val="20"/>
              </w:rPr>
              <w:t>1</w:t>
            </w:r>
            <w:r w:rsidRPr="0071068E">
              <w:rPr>
                <w:rFonts w:ascii="Sylfaen" w:hAnsi="Sylfaen" w:cs="Sylfaen"/>
                <w:sz w:val="20"/>
                <w:szCs w:val="20"/>
                <w:lang w:val="hy-AM"/>
              </w:rPr>
              <w:t>3</w:t>
            </w:r>
            <w:r w:rsidRPr="0071068E">
              <w:rPr>
                <w:rFonts w:ascii="Sylfaen" w:hAnsi="Sylfaen" w:cs="Sylfaen"/>
                <w:sz w:val="20"/>
                <w:szCs w:val="20"/>
              </w:rPr>
              <w:t>.Շահառուի</w:t>
            </w:r>
            <w:r w:rsidRPr="0071068E">
              <w:rPr>
                <w:rFonts w:ascii="Sylfaen" w:hAnsi="Sylfaen" w:cs="Arial"/>
                <w:sz w:val="20"/>
                <w:szCs w:val="20"/>
              </w:rPr>
              <w:t xml:space="preserve"> </w:t>
            </w:r>
            <w:r w:rsidRPr="0071068E">
              <w:rPr>
                <w:rFonts w:ascii="Sylfaen" w:hAnsi="Sylfaen" w:cs="Sylfaen"/>
                <w:sz w:val="20"/>
                <w:szCs w:val="20"/>
              </w:rPr>
              <w:t>հաշվի</w:t>
            </w:r>
            <w:r w:rsidRPr="0071068E">
              <w:rPr>
                <w:rFonts w:ascii="Sylfaen" w:hAnsi="Sylfaen" w:cs="Arial"/>
                <w:sz w:val="20"/>
                <w:szCs w:val="20"/>
              </w:rPr>
              <w:t xml:space="preserve"> </w:t>
            </w:r>
            <w:r w:rsidRPr="0071068E">
              <w:rPr>
                <w:rFonts w:ascii="Sylfaen" w:hAnsi="Sylfaen" w:cs="Sylfaen"/>
                <w:sz w:val="20"/>
                <w:szCs w:val="20"/>
              </w:rPr>
              <w:t>համարը</w:t>
            </w:r>
            <w:r w:rsidRPr="0071068E">
              <w:rPr>
                <w:rFonts w:ascii="Sylfaen" w:hAnsi="Sylfaen" w:cs="Arial"/>
                <w:sz w:val="20"/>
                <w:szCs w:val="20"/>
              </w:rPr>
              <w:t xml:space="preserve"> (</w:t>
            </w:r>
            <w:r w:rsidRPr="0071068E">
              <w:rPr>
                <w:rFonts w:ascii="Sylfaen" w:hAnsi="Sylfaen" w:cs="Sylfaen"/>
                <w:sz w:val="20"/>
                <w:szCs w:val="20"/>
              </w:rPr>
              <w:t>հշ</w:t>
            </w:r>
            <w:r w:rsidRPr="0071068E">
              <w:rPr>
                <w:rFonts w:ascii="Sylfaen" w:hAnsi="Sylfaen" w:cs="Arial"/>
                <w:sz w:val="20"/>
                <w:szCs w:val="20"/>
              </w:rPr>
              <w:t xml:space="preserve">.N) </w:t>
            </w:r>
            <w:r w:rsidRPr="0071068E">
              <w:rPr>
                <w:rFonts w:ascii="Sylfaen" w:eastAsia="MS Mincho" w:hAnsi="Sylfaen" w:cs="Courier New"/>
                <w:sz w:val="20"/>
                <w:szCs w:val="18"/>
              </w:rPr>
              <w:t>900</w:t>
            </w:r>
            <w:r w:rsidR="00091CDC" w:rsidRPr="0071068E">
              <w:rPr>
                <w:rFonts w:ascii="Sylfaen" w:eastAsia="MS Mincho" w:hAnsi="Sylfaen" w:cs="Courier New"/>
                <w:sz w:val="20"/>
                <w:szCs w:val="18"/>
              </w:rPr>
              <w:t>148000418</w:t>
            </w:r>
          </w:p>
        </w:tc>
      </w:tr>
      <w:tr w:rsidR="00882A76" w:rsidRPr="0071068E" w14:paraId="10EC24FE" w14:textId="77777777" w:rsidTr="001F38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8B748" w14:textId="77777777" w:rsidR="00882A76" w:rsidRPr="0071068E" w:rsidRDefault="00882A76" w:rsidP="001F38D0">
            <w:pPr>
              <w:rPr>
                <w:rFonts w:ascii="Sylfaen" w:hAnsi="Sylfaen" w:cs="Arial"/>
                <w:sz w:val="20"/>
                <w:szCs w:val="20"/>
              </w:rPr>
            </w:pPr>
            <w:r w:rsidRPr="0071068E">
              <w:rPr>
                <w:rFonts w:ascii="Sylfaen" w:hAnsi="Sylfaen" w:cs="Sylfaen"/>
                <w:sz w:val="20"/>
                <w:szCs w:val="20"/>
              </w:rPr>
              <w:t>1</w:t>
            </w:r>
            <w:r w:rsidRPr="0071068E">
              <w:rPr>
                <w:rFonts w:ascii="Sylfaen" w:hAnsi="Sylfaen" w:cs="Sylfaen"/>
                <w:sz w:val="20"/>
                <w:szCs w:val="20"/>
                <w:lang w:val="hy-AM"/>
              </w:rPr>
              <w:t>4</w:t>
            </w:r>
            <w:r w:rsidRPr="0071068E">
              <w:rPr>
                <w:rFonts w:ascii="Sylfaen" w:hAnsi="Sylfaen" w:cs="Sylfaen"/>
                <w:sz w:val="20"/>
                <w:szCs w:val="20"/>
              </w:rPr>
              <w:t>.Գումարը</w:t>
            </w:r>
            <w:r w:rsidRPr="0071068E">
              <w:rPr>
                <w:rFonts w:ascii="Sylfaen" w:hAnsi="Sylfaen" w:cs="Arial"/>
                <w:sz w:val="20"/>
                <w:szCs w:val="20"/>
              </w:rPr>
              <w:t xml:space="preserve"> </w:t>
            </w:r>
            <w:r w:rsidRPr="0071068E">
              <w:rPr>
                <w:rFonts w:ascii="Sylfaen" w:hAnsi="Sylfaen" w:cs="Arial"/>
                <w:sz w:val="20"/>
                <w:szCs w:val="20"/>
                <w:lang w:val="ru-RU"/>
              </w:rPr>
              <w:t>(</w:t>
            </w:r>
            <w:r w:rsidRPr="0071068E">
              <w:rPr>
                <w:rFonts w:ascii="Sylfaen" w:hAnsi="Sylfaen" w:cs="Sylfaen"/>
                <w:sz w:val="20"/>
                <w:szCs w:val="20"/>
              </w:rPr>
              <w:t>թվերով</w:t>
            </w:r>
            <w:r w:rsidRPr="0071068E">
              <w:rPr>
                <w:rFonts w:ascii="Sylfaen" w:hAnsi="Sylfaen" w:cs="Arial"/>
                <w:sz w:val="20"/>
                <w:szCs w:val="20"/>
              </w:rPr>
              <w:t xml:space="preserve"> </w:t>
            </w:r>
            <w:r w:rsidRPr="0071068E">
              <w:rPr>
                <w:rFonts w:ascii="Sylfaen" w:hAnsi="Sylfaen" w:cs="Sylfaen"/>
                <w:sz w:val="20"/>
                <w:szCs w:val="20"/>
              </w:rPr>
              <w:t>և</w:t>
            </w:r>
            <w:r w:rsidRPr="0071068E">
              <w:rPr>
                <w:rFonts w:ascii="Sylfaen" w:hAnsi="Sylfaen" w:cs="Arial"/>
                <w:sz w:val="20"/>
                <w:szCs w:val="20"/>
              </w:rPr>
              <w:t xml:space="preserve"> </w:t>
            </w:r>
            <w:r w:rsidRPr="0071068E">
              <w:rPr>
                <w:rFonts w:ascii="Sylfaen" w:hAnsi="Sylfaen" w:cs="Sylfaen"/>
                <w:sz w:val="20"/>
                <w:szCs w:val="20"/>
              </w:rPr>
              <w:t>բառերով</w:t>
            </w:r>
            <w:r w:rsidRPr="0071068E">
              <w:rPr>
                <w:rFonts w:ascii="Sylfaen" w:hAnsi="Sylfaen" w:cs="Sylfaen"/>
                <w:sz w:val="20"/>
                <w:szCs w:val="20"/>
                <w:lang w:val="ru-RU"/>
              </w:rPr>
              <w:t>)</w:t>
            </w:r>
            <w:r w:rsidRPr="0071068E">
              <w:rPr>
                <w:rFonts w:ascii="Sylfaen" w:hAnsi="Sylfaen" w:cs="Arial"/>
                <w:sz w:val="20"/>
                <w:szCs w:val="20"/>
              </w:rPr>
              <w:t>`</w:t>
            </w:r>
          </w:p>
        </w:tc>
      </w:tr>
      <w:tr w:rsidR="00882A76" w:rsidRPr="0071068E" w14:paraId="035D3D59" w14:textId="77777777" w:rsidTr="001F38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53E3F6"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 xml:space="preserve">15. </w:t>
            </w:r>
            <w:r w:rsidRPr="0071068E">
              <w:rPr>
                <w:rFonts w:ascii="Sylfaen" w:hAnsi="Sylfaen" w:cs="Sylfaen"/>
                <w:sz w:val="20"/>
                <w:szCs w:val="20"/>
                <w:lang w:val="hy-AM"/>
              </w:rPr>
              <w:t xml:space="preserve">Ակցեպտավորված գումարը՝ </w:t>
            </w:r>
            <w:r w:rsidRPr="0071068E">
              <w:rPr>
                <w:rFonts w:ascii="Sylfaen" w:hAnsi="Sylfaen" w:cs="Sylfaen"/>
                <w:sz w:val="20"/>
                <w:szCs w:val="20"/>
              </w:rPr>
              <w:t xml:space="preserve"> (թվերով</w:t>
            </w:r>
            <w:r w:rsidRPr="0071068E">
              <w:rPr>
                <w:rFonts w:ascii="Sylfaen" w:hAnsi="Sylfaen" w:cs="Arial"/>
                <w:sz w:val="20"/>
                <w:szCs w:val="20"/>
              </w:rPr>
              <w:t xml:space="preserve"> </w:t>
            </w:r>
            <w:r w:rsidRPr="0071068E">
              <w:rPr>
                <w:rFonts w:ascii="Sylfaen" w:hAnsi="Sylfaen" w:cs="Sylfaen"/>
                <w:sz w:val="20"/>
                <w:szCs w:val="20"/>
              </w:rPr>
              <w:t>և</w:t>
            </w:r>
            <w:r w:rsidRPr="0071068E">
              <w:rPr>
                <w:rFonts w:ascii="Sylfaen" w:hAnsi="Sylfaen" w:cs="Arial"/>
                <w:sz w:val="20"/>
                <w:szCs w:val="20"/>
              </w:rPr>
              <w:t xml:space="preserve"> </w:t>
            </w:r>
            <w:r w:rsidRPr="0071068E">
              <w:rPr>
                <w:rFonts w:ascii="Sylfaen" w:hAnsi="Sylfaen" w:cs="Sylfaen"/>
                <w:sz w:val="20"/>
                <w:szCs w:val="20"/>
              </w:rPr>
              <w:t>բառերով)</w:t>
            </w:r>
            <w:r w:rsidRPr="0071068E">
              <w:rPr>
                <w:rFonts w:ascii="Sylfaen" w:hAnsi="Sylfaen" w:cs="Sylfaen"/>
                <w:sz w:val="20"/>
                <w:szCs w:val="20"/>
                <w:lang w:val="hy-AM"/>
              </w:rPr>
              <w:t xml:space="preserve">  </w:t>
            </w:r>
            <w:r w:rsidRPr="0071068E">
              <w:rPr>
                <w:rFonts w:ascii="Sylfaen" w:hAnsi="Sylfaen" w:cs="Sylfaen"/>
                <w:sz w:val="20"/>
                <w:szCs w:val="20"/>
              </w:rPr>
              <w:t>(</w:t>
            </w:r>
            <w:r w:rsidRPr="0071068E">
              <w:rPr>
                <w:rFonts w:ascii="Sylfaen" w:hAnsi="Sylfaen" w:cs="Sylfaen"/>
                <w:sz w:val="20"/>
                <w:szCs w:val="20"/>
                <w:lang w:val="hy-AM"/>
              </w:rPr>
              <w:t>նախատեսված է նշված գումարի մասնակի ակցեպտի համար, որը չի կիրառվում</w:t>
            </w:r>
            <w:r w:rsidRPr="0071068E">
              <w:rPr>
                <w:rFonts w:ascii="Sylfaen" w:hAnsi="Sylfaen" w:cs="Sylfaen"/>
                <w:sz w:val="20"/>
                <w:szCs w:val="20"/>
              </w:rPr>
              <w:t>)</w:t>
            </w:r>
          </w:p>
        </w:tc>
      </w:tr>
      <w:tr w:rsidR="00882A76" w:rsidRPr="0071068E" w14:paraId="4B358367" w14:textId="77777777" w:rsidTr="001F38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71ECE" w14:textId="77777777" w:rsidR="00882A76" w:rsidRPr="0071068E" w:rsidRDefault="00882A76" w:rsidP="001F38D0">
            <w:pPr>
              <w:rPr>
                <w:rFonts w:ascii="Sylfaen" w:hAnsi="Sylfaen" w:cs="Arial"/>
                <w:sz w:val="20"/>
                <w:szCs w:val="20"/>
              </w:rPr>
            </w:pPr>
            <w:r w:rsidRPr="0071068E">
              <w:rPr>
                <w:rFonts w:ascii="Sylfaen" w:hAnsi="Sylfaen" w:cs="Sylfaen"/>
                <w:sz w:val="20"/>
                <w:szCs w:val="20"/>
              </w:rPr>
              <w:t>1</w:t>
            </w:r>
            <w:r w:rsidRPr="0071068E">
              <w:rPr>
                <w:rFonts w:ascii="Sylfaen" w:hAnsi="Sylfaen" w:cs="Sylfaen"/>
                <w:sz w:val="20"/>
                <w:szCs w:val="20"/>
                <w:lang w:val="ru-RU"/>
              </w:rPr>
              <w:t>6</w:t>
            </w:r>
            <w:r w:rsidRPr="0071068E">
              <w:rPr>
                <w:rFonts w:ascii="Sylfaen" w:hAnsi="Sylfaen" w:cs="Sylfaen"/>
                <w:sz w:val="20"/>
                <w:szCs w:val="20"/>
              </w:rPr>
              <w:t>.Արժույթը</w:t>
            </w:r>
            <w:r w:rsidRPr="0071068E">
              <w:rPr>
                <w:rFonts w:ascii="Sylfaen" w:hAnsi="Sylfaen" w:cs="Arial"/>
                <w:sz w:val="20"/>
                <w:szCs w:val="20"/>
              </w:rPr>
              <w:t xml:space="preserve"> (</w:t>
            </w:r>
            <w:r w:rsidRPr="0071068E">
              <w:rPr>
                <w:rFonts w:ascii="Sylfaen" w:hAnsi="Sylfaen" w:cs="Sylfaen"/>
                <w:sz w:val="20"/>
                <w:szCs w:val="20"/>
              </w:rPr>
              <w:t>բառերով</w:t>
            </w:r>
            <w:r w:rsidRPr="0071068E">
              <w:rPr>
                <w:rFonts w:ascii="Sylfaen" w:hAnsi="Sylfaen" w:cs="Arial"/>
                <w:sz w:val="20"/>
                <w:szCs w:val="20"/>
              </w:rPr>
              <w:t xml:space="preserve"> </w:t>
            </w:r>
            <w:r w:rsidRPr="0071068E">
              <w:rPr>
                <w:rFonts w:ascii="Sylfaen" w:hAnsi="Sylfaen" w:cs="Sylfaen"/>
                <w:sz w:val="20"/>
                <w:szCs w:val="20"/>
              </w:rPr>
              <w:t>և</w:t>
            </w:r>
            <w:r w:rsidRPr="0071068E">
              <w:rPr>
                <w:rFonts w:ascii="Sylfaen" w:hAnsi="Sylfaen" w:cs="Arial"/>
                <w:sz w:val="20"/>
                <w:szCs w:val="20"/>
              </w:rPr>
              <w:t xml:space="preserve"> </w:t>
            </w:r>
            <w:r w:rsidRPr="0071068E">
              <w:rPr>
                <w:rFonts w:ascii="Sylfaen" w:hAnsi="Sylfaen" w:cs="Sylfaen"/>
                <w:sz w:val="20"/>
                <w:szCs w:val="20"/>
              </w:rPr>
              <w:t>կոդով</w:t>
            </w:r>
            <w:r w:rsidRPr="0071068E">
              <w:rPr>
                <w:rFonts w:ascii="Sylfaen" w:hAnsi="Sylfaen" w:cs="Arial"/>
                <w:sz w:val="20"/>
                <w:szCs w:val="20"/>
              </w:rPr>
              <w:t>)`</w:t>
            </w:r>
          </w:p>
        </w:tc>
      </w:tr>
      <w:tr w:rsidR="00882A76" w:rsidRPr="0071068E" w14:paraId="71084B80" w14:textId="77777777" w:rsidTr="001F38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FED398" w14:textId="77777777" w:rsidR="00882A76" w:rsidRPr="0071068E" w:rsidRDefault="00882A76" w:rsidP="001F38D0">
            <w:pPr>
              <w:rPr>
                <w:rFonts w:ascii="Sylfaen" w:hAnsi="Sylfaen" w:cs="Arial"/>
                <w:sz w:val="20"/>
                <w:szCs w:val="20"/>
                <w:lang w:val="hy-AM"/>
              </w:rPr>
            </w:pPr>
            <w:r w:rsidRPr="0071068E">
              <w:rPr>
                <w:rFonts w:ascii="Sylfaen" w:hAnsi="Sylfaen" w:cs="Sylfaen"/>
                <w:sz w:val="20"/>
                <w:szCs w:val="20"/>
              </w:rPr>
              <w:lastRenderedPageBreak/>
              <w:t>1</w:t>
            </w:r>
            <w:r w:rsidRPr="0071068E">
              <w:rPr>
                <w:rFonts w:ascii="Sylfaen" w:hAnsi="Sylfaen" w:cs="Sylfaen"/>
                <w:sz w:val="20"/>
                <w:szCs w:val="20"/>
                <w:lang w:val="hy-AM"/>
              </w:rPr>
              <w:t>7</w:t>
            </w:r>
            <w:r w:rsidRPr="0071068E">
              <w:rPr>
                <w:rFonts w:ascii="Sylfaen" w:hAnsi="Sylfaen" w:cs="Sylfaen"/>
                <w:sz w:val="20"/>
                <w:szCs w:val="20"/>
              </w:rPr>
              <w:t>.Գործարքի</w:t>
            </w:r>
            <w:r w:rsidRPr="0071068E">
              <w:rPr>
                <w:rFonts w:ascii="Sylfaen" w:hAnsi="Sylfaen" w:cs="Arial"/>
                <w:sz w:val="20"/>
                <w:szCs w:val="20"/>
              </w:rPr>
              <w:t xml:space="preserve"> (</w:t>
            </w:r>
            <w:r w:rsidRPr="0071068E">
              <w:rPr>
                <w:rFonts w:ascii="Sylfaen" w:hAnsi="Sylfaen" w:cs="Sylfaen"/>
                <w:sz w:val="20"/>
                <w:szCs w:val="20"/>
              </w:rPr>
              <w:t>վճարման</w:t>
            </w:r>
            <w:r w:rsidRPr="0071068E">
              <w:rPr>
                <w:rFonts w:ascii="Sylfaen" w:hAnsi="Sylfaen" w:cs="Arial"/>
                <w:sz w:val="20"/>
                <w:szCs w:val="20"/>
              </w:rPr>
              <w:t xml:space="preserve">) </w:t>
            </w:r>
            <w:r w:rsidRPr="0071068E">
              <w:rPr>
                <w:rFonts w:ascii="Sylfaen" w:hAnsi="Sylfaen" w:cs="Sylfaen"/>
                <w:sz w:val="20"/>
                <w:szCs w:val="20"/>
              </w:rPr>
              <w:t>նպատակը</w:t>
            </w:r>
            <w:r w:rsidRPr="0071068E">
              <w:rPr>
                <w:rFonts w:ascii="Sylfaen" w:hAnsi="Sylfaen" w:cs="Arial"/>
                <w:sz w:val="20"/>
                <w:szCs w:val="20"/>
              </w:rPr>
              <w:t>`</w:t>
            </w:r>
            <w:r w:rsidRPr="0071068E">
              <w:rPr>
                <w:rFonts w:ascii="Sylfaen" w:hAnsi="Sylfaen" w:cs="Arial"/>
                <w:sz w:val="20"/>
                <w:szCs w:val="20"/>
                <w:lang w:val="hy-AM"/>
              </w:rPr>
              <w:t xml:space="preserve">  </w:t>
            </w:r>
            <w:r w:rsidRPr="0071068E">
              <w:rPr>
                <w:rFonts w:ascii="Sylfaen" w:hAnsi="Sylfaen" w:cs="Sylfaen"/>
                <w:bCs/>
                <w:i/>
                <w:sz w:val="20"/>
                <w:szCs w:val="20"/>
              </w:rPr>
              <w:t>(որակավորման ապահովմ</w:t>
            </w:r>
            <w:r w:rsidRPr="0071068E">
              <w:rPr>
                <w:rFonts w:ascii="Sylfaen" w:hAnsi="Sylfaen" w:cs="Sylfaen"/>
                <w:bCs/>
                <w:i/>
                <w:sz w:val="20"/>
                <w:szCs w:val="20"/>
                <w:lang w:val="hy-AM"/>
              </w:rPr>
              <w:t>ան համար</w:t>
            </w:r>
            <w:r w:rsidRPr="0071068E">
              <w:rPr>
                <w:rFonts w:ascii="Sylfaen" w:hAnsi="Sylfaen" w:cs="Sylfaen"/>
                <w:bCs/>
                <w:i/>
                <w:sz w:val="20"/>
                <w:szCs w:val="20"/>
              </w:rPr>
              <w:t>)</w:t>
            </w:r>
          </w:p>
        </w:tc>
      </w:tr>
      <w:tr w:rsidR="00882A76" w:rsidRPr="0071068E" w14:paraId="33B5C539" w14:textId="77777777" w:rsidTr="001F38D0">
        <w:trPr>
          <w:trHeight w:val="424"/>
        </w:trPr>
        <w:tc>
          <w:tcPr>
            <w:tcW w:w="10980" w:type="dxa"/>
            <w:gridSpan w:val="2"/>
            <w:tcBorders>
              <w:top w:val="single" w:sz="4" w:space="0" w:color="auto"/>
              <w:left w:val="single" w:sz="4" w:space="0" w:color="auto"/>
              <w:right w:val="single" w:sz="4" w:space="0" w:color="000000"/>
            </w:tcBorders>
            <w:noWrap/>
            <w:vAlign w:val="bottom"/>
          </w:tcPr>
          <w:p w14:paraId="6645732C" w14:textId="77777777" w:rsidR="00882A76" w:rsidRPr="0071068E" w:rsidRDefault="00882A76" w:rsidP="001F38D0">
            <w:pPr>
              <w:rPr>
                <w:rFonts w:ascii="Sylfaen" w:hAnsi="Sylfaen" w:cs="Arial"/>
                <w:sz w:val="20"/>
                <w:szCs w:val="20"/>
              </w:rPr>
            </w:pPr>
            <w:r w:rsidRPr="0071068E">
              <w:rPr>
                <w:rFonts w:ascii="Sylfaen" w:hAnsi="Sylfaen" w:cs="Sylfaen"/>
                <w:sz w:val="20"/>
                <w:szCs w:val="20"/>
              </w:rPr>
              <w:t>1</w:t>
            </w:r>
            <w:r w:rsidRPr="0071068E">
              <w:rPr>
                <w:rFonts w:ascii="Sylfaen" w:hAnsi="Sylfaen" w:cs="Sylfaen"/>
                <w:sz w:val="20"/>
                <w:szCs w:val="20"/>
                <w:lang w:val="hy-AM"/>
              </w:rPr>
              <w:t>8</w:t>
            </w:r>
            <w:r w:rsidRPr="0071068E">
              <w:rPr>
                <w:rFonts w:ascii="Sylfaen" w:hAnsi="Sylfaen" w:cs="Sylfaen"/>
                <w:sz w:val="20"/>
                <w:szCs w:val="20"/>
              </w:rPr>
              <w:t xml:space="preserve">. </w:t>
            </w:r>
            <w:r w:rsidRPr="0071068E">
              <w:rPr>
                <w:rFonts w:ascii="Sylfaen" w:hAnsi="Sylfaen" w:cs="Sylfaen"/>
                <w:sz w:val="20"/>
                <w:szCs w:val="20"/>
                <w:lang w:val="hy-AM"/>
              </w:rPr>
              <w:t xml:space="preserve">Վճարման կատարման հիմքերը՝ </w:t>
            </w:r>
            <w:r w:rsidRPr="0071068E">
              <w:rPr>
                <w:rFonts w:ascii="Sylfaen" w:hAnsi="Sylfaen" w:cs="Sylfaen"/>
                <w:sz w:val="20"/>
                <w:szCs w:val="20"/>
              </w:rPr>
              <w:t>(</w:t>
            </w:r>
            <w:r w:rsidRPr="0071068E">
              <w:rPr>
                <w:rFonts w:ascii="Sylfaen" w:hAnsi="Sylfaen" w:cs="Sylfaen"/>
                <w:sz w:val="20"/>
                <w:szCs w:val="20"/>
                <w:lang w:val="hy-AM"/>
              </w:rPr>
              <w:t>Փաստաթղթերի</w:t>
            </w:r>
            <w:r w:rsidRPr="0071068E">
              <w:rPr>
                <w:rFonts w:ascii="Sylfaen" w:hAnsi="Sylfaen" w:cs="Arial"/>
                <w:sz w:val="20"/>
                <w:szCs w:val="20"/>
                <w:lang w:val="hy-AM"/>
              </w:rPr>
              <w:t xml:space="preserve"> անվանումը</w:t>
            </w:r>
            <w:r w:rsidRPr="0071068E">
              <w:rPr>
                <w:rFonts w:ascii="Sylfaen" w:hAnsi="Sylfaen" w:cs="Arial"/>
                <w:sz w:val="20"/>
                <w:szCs w:val="20"/>
              </w:rPr>
              <w:t>,</w:t>
            </w:r>
            <w:r w:rsidRPr="0071068E">
              <w:rPr>
                <w:rFonts w:ascii="Sylfaen" w:hAnsi="Sylfaen" w:cs="Arial"/>
                <w:sz w:val="20"/>
                <w:szCs w:val="20"/>
                <w:lang w:val="hy-AM"/>
              </w:rPr>
              <w:t xml:space="preserve"> այդ թվում՝ տուժանքի մասին համաձայնագիրը, </w:t>
            </w:r>
            <w:r w:rsidRPr="0071068E">
              <w:rPr>
                <w:rFonts w:ascii="Sylfaen" w:hAnsi="Sylfaen" w:cs="Sylfaen"/>
                <w:sz w:val="20"/>
                <w:szCs w:val="20"/>
                <w:lang w:val="hy-AM"/>
              </w:rPr>
              <w:t>դրանց</w:t>
            </w:r>
            <w:r w:rsidRPr="0071068E">
              <w:rPr>
                <w:rFonts w:ascii="Sylfaen" w:hAnsi="Sylfaen" w:cs="Arial"/>
                <w:sz w:val="20"/>
                <w:szCs w:val="20"/>
                <w:lang w:val="hy-AM"/>
              </w:rPr>
              <w:t xml:space="preserve"> </w:t>
            </w:r>
            <w:r w:rsidRPr="0071068E">
              <w:rPr>
                <w:rFonts w:ascii="Sylfaen" w:hAnsi="Sylfaen" w:cs="Sylfaen"/>
                <w:sz w:val="20"/>
                <w:szCs w:val="20"/>
                <w:lang w:val="hy-AM"/>
              </w:rPr>
              <w:t>համարները</w:t>
            </w:r>
            <w:r w:rsidRPr="0071068E">
              <w:rPr>
                <w:rFonts w:ascii="Sylfaen" w:hAnsi="Sylfaen" w:cs="Arial"/>
                <w:sz w:val="20"/>
                <w:szCs w:val="20"/>
                <w:lang w:val="hy-AM"/>
              </w:rPr>
              <w:t>,</w:t>
            </w:r>
            <w:r w:rsidRPr="0071068E">
              <w:rPr>
                <w:rFonts w:ascii="Sylfaen" w:hAnsi="Sylfaen" w:cs="Arial"/>
                <w:sz w:val="20"/>
                <w:szCs w:val="20"/>
              </w:rPr>
              <w:t xml:space="preserve"> </w:t>
            </w:r>
            <w:r w:rsidRPr="0071068E">
              <w:rPr>
                <w:rFonts w:ascii="Sylfaen" w:hAnsi="Sylfaen" w:cs="Sylfaen"/>
                <w:sz w:val="20"/>
                <w:szCs w:val="20"/>
                <w:lang w:val="hy-AM"/>
              </w:rPr>
              <w:t>պ</w:t>
            </w:r>
            <w:r w:rsidRPr="0071068E">
              <w:rPr>
                <w:rFonts w:ascii="Sylfaen" w:hAnsi="Sylfaen" w:cs="Sylfaen"/>
                <w:sz w:val="20"/>
                <w:szCs w:val="20"/>
              </w:rPr>
              <w:t xml:space="preserve">այմանագրի </w:t>
            </w:r>
            <w:r w:rsidRPr="0071068E">
              <w:rPr>
                <w:rFonts w:ascii="Sylfaen" w:hAnsi="Sylfaen" w:cs="Arial"/>
                <w:sz w:val="20"/>
                <w:szCs w:val="20"/>
              </w:rPr>
              <w:t xml:space="preserve"> </w:t>
            </w:r>
            <w:r w:rsidRPr="0071068E">
              <w:rPr>
                <w:rFonts w:ascii="Sylfaen" w:hAnsi="Sylfaen" w:cs="Sylfaen"/>
                <w:sz w:val="20"/>
                <w:szCs w:val="20"/>
              </w:rPr>
              <w:t>ծածկագիրը</w:t>
            </w:r>
            <w:r w:rsidRPr="0071068E">
              <w:rPr>
                <w:rFonts w:ascii="Sylfaen" w:hAnsi="Sylfaen" w:cs="Arial"/>
                <w:sz w:val="20"/>
                <w:szCs w:val="20"/>
                <w:lang w:val="hy-AM"/>
              </w:rPr>
              <w:t xml:space="preserve"> որի հիման վրա կատարվում է  գանձումը</w:t>
            </w:r>
            <w:r w:rsidRPr="0071068E">
              <w:rPr>
                <w:rFonts w:ascii="Sylfaen" w:hAnsi="Sylfaen" w:cs="Arial"/>
                <w:sz w:val="20"/>
                <w:szCs w:val="20"/>
              </w:rPr>
              <w:t>)</w:t>
            </w:r>
            <w:r w:rsidRPr="0071068E">
              <w:rPr>
                <w:rFonts w:ascii="Sylfaen" w:hAnsi="Sylfaen" w:cs="Sylfaen"/>
                <w:sz w:val="20"/>
                <w:szCs w:val="20"/>
              </w:rPr>
              <w:t>`</w:t>
            </w:r>
          </w:p>
          <w:p w14:paraId="11603AA0" w14:textId="77777777" w:rsidR="00882A76" w:rsidRPr="0071068E" w:rsidRDefault="00882A76" w:rsidP="001F38D0">
            <w:pPr>
              <w:rPr>
                <w:rFonts w:ascii="Sylfaen" w:hAnsi="Sylfaen" w:cs="Arial"/>
                <w:sz w:val="20"/>
                <w:szCs w:val="20"/>
              </w:rPr>
            </w:pPr>
          </w:p>
        </w:tc>
      </w:tr>
      <w:tr w:rsidR="00882A76" w:rsidRPr="0071068E" w14:paraId="6283B496" w14:textId="77777777" w:rsidTr="001F38D0">
        <w:trPr>
          <w:trHeight w:val="704"/>
        </w:trPr>
        <w:tc>
          <w:tcPr>
            <w:tcW w:w="10980" w:type="dxa"/>
            <w:gridSpan w:val="2"/>
            <w:tcBorders>
              <w:left w:val="single" w:sz="4" w:space="0" w:color="auto"/>
              <w:bottom w:val="single" w:sz="4" w:space="0" w:color="auto"/>
              <w:right w:val="single" w:sz="4" w:space="0" w:color="000000"/>
            </w:tcBorders>
            <w:noWrap/>
            <w:vAlign w:val="bottom"/>
          </w:tcPr>
          <w:p w14:paraId="5F5BDEEB" w14:textId="77777777" w:rsidR="00882A76" w:rsidRPr="0071068E" w:rsidRDefault="00882A76" w:rsidP="001F38D0">
            <w:pPr>
              <w:rPr>
                <w:rFonts w:ascii="Sylfaen" w:hAnsi="Sylfaen" w:cs="Arial"/>
                <w:sz w:val="20"/>
                <w:szCs w:val="20"/>
                <w:lang w:val="hy-AM"/>
              </w:rPr>
            </w:pPr>
          </w:p>
        </w:tc>
      </w:tr>
      <w:tr w:rsidR="00882A76" w:rsidRPr="0071068E" w14:paraId="3FF508B5" w14:textId="77777777" w:rsidTr="001F38D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3C8D0" w14:textId="77777777" w:rsidR="00882A76" w:rsidRPr="0071068E" w:rsidRDefault="00882A76" w:rsidP="001F38D0">
            <w:pPr>
              <w:rPr>
                <w:rFonts w:ascii="Sylfaen" w:hAnsi="Sylfaen" w:cs="Sylfaen"/>
                <w:sz w:val="20"/>
                <w:szCs w:val="20"/>
                <w:lang w:val="hy-AM"/>
              </w:rPr>
            </w:pPr>
            <w:r w:rsidRPr="0071068E">
              <w:rPr>
                <w:rFonts w:ascii="Sylfaen" w:hAnsi="Sylfaen" w:cs="Sylfaen"/>
                <w:sz w:val="20"/>
                <w:szCs w:val="20"/>
                <w:lang w:val="hy-AM"/>
              </w:rPr>
              <w:t>19. Վճարման պայմանները՝                                &lt;ակցեպտավորված վճարում&gt;</w:t>
            </w:r>
          </w:p>
          <w:p w14:paraId="192BCA1A" w14:textId="77777777" w:rsidR="00882A76" w:rsidRPr="0071068E" w:rsidRDefault="00882A76" w:rsidP="001F38D0">
            <w:pPr>
              <w:rPr>
                <w:rFonts w:ascii="Sylfaen" w:hAnsi="Sylfaen" w:cs="Sylfaen"/>
                <w:sz w:val="20"/>
                <w:szCs w:val="20"/>
                <w:lang w:val="ru-RU"/>
              </w:rPr>
            </w:pPr>
          </w:p>
        </w:tc>
      </w:tr>
      <w:tr w:rsidR="00882A76" w:rsidRPr="0071068E" w14:paraId="395C2785" w14:textId="77777777" w:rsidTr="001F38D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BE99C" w14:textId="77777777" w:rsidR="00882A76" w:rsidRPr="0071068E" w:rsidRDefault="00882A76" w:rsidP="001F38D0">
            <w:pPr>
              <w:rPr>
                <w:rFonts w:ascii="Sylfaen" w:hAnsi="Sylfaen" w:cs="Sylfaen"/>
                <w:sz w:val="20"/>
                <w:szCs w:val="20"/>
              </w:rPr>
            </w:pPr>
            <w:r w:rsidRPr="0071068E">
              <w:rPr>
                <w:rFonts w:ascii="Sylfaen" w:hAnsi="Sylfaen" w:cs="Sylfaen"/>
                <w:sz w:val="20"/>
                <w:szCs w:val="20"/>
                <w:lang w:val="hy-AM"/>
              </w:rPr>
              <w:t xml:space="preserve">20. Առդիր էջերի քանակը՝    </w:t>
            </w:r>
            <w:r w:rsidRPr="0071068E">
              <w:rPr>
                <w:rFonts w:ascii="Sylfaen" w:hAnsi="Sylfaen" w:cs="Arial"/>
                <w:sz w:val="20"/>
                <w:szCs w:val="20"/>
              </w:rPr>
              <w:t xml:space="preserve">--- </w:t>
            </w:r>
            <w:r w:rsidRPr="0071068E">
              <w:rPr>
                <w:rFonts w:ascii="Sylfaen" w:hAnsi="Sylfaen" w:cs="Arial"/>
                <w:sz w:val="20"/>
                <w:szCs w:val="20"/>
                <w:lang w:val="hy-AM"/>
              </w:rPr>
              <w:t xml:space="preserve">    </w:t>
            </w:r>
            <w:r w:rsidRPr="0071068E">
              <w:rPr>
                <w:rFonts w:ascii="Sylfaen" w:hAnsi="Sylfaen" w:cs="Sylfaen"/>
                <w:sz w:val="20"/>
                <w:szCs w:val="20"/>
              </w:rPr>
              <w:t>էջ</w:t>
            </w:r>
          </w:p>
          <w:p w14:paraId="7F1DE80D" w14:textId="77777777" w:rsidR="00882A76" w:rsidRPr="0071068E" w:rsidRDefault="00882A76" w:rsidP="001F38D0">
            <w:pPr>
              <w:rPr>
                <w:rFonts w:ascii="Sylfaen" w:hAnsi="Sylfaen" w:cs="Sylfaen"/>
                <w:sz w:val="20"/>
                <w:szCs w:val="20"/>
                <w:lang w:val="hy-AM"/>
              </w:rPr>
            </w:pPr>
          </w:p>
        </w:tc>
      </w:tr>
      <w:tr w:rsidR="00882A76" w:rsidRPr="0071068E" w14:paraId="56B6B27B" w14:textId="77777777" w:rsidTr="001F38D0">
        <w:trPr>
          <w:trHeight w:val="2194"/>
        </w:trPr>
        <w:tc>
          <w:tcPr>
            <w:tcW w:w="5616" w:type="dxa"/>
            <w:tcBorders>
              <w:top w:val="nil"/>
              <w:left w:val="single" w:sz="4" w:space="0" w:color="auto"/>
              <w:bottom w:val="single" w:sz="4" w:space="0" w:color="auto"/>
              <w:right w:val="single" w:sz="4" w:space="0" w:color="auto"/>
            </w:tcBorders>
            <w:noWrap/>
            <w:vAlign w:val="bottom"/>
          </w:tcPr>
          <w:p w14:paraId="1F64E944" w14:textId="77777777" w:rsidR="00882A76" w:rsidRPr="0071068E" w:rsidRDefault="00882A76" w:rsidP="001F38D0">
            <w:pPr>
              <w:rPr>
                <w:rFonts w:ascii="Sylfaen" w:hAnsi="Sylfaen" w:cs="Sylfaen"/>
                <w:sz w:val="20"/>
                <w:szCs w:val="20"/>
              </w:rPr>
            </w:pPr>
            <w:r w:rsidRPr="0071068E">
              <w:rPr>
                <w:rFonts w:ascii="Sylfaen" w:hAnsi="Sylfaen" w:cs="Courier New"/>
                <w:sz w:val="20"/>
                <w:szCs w:val="20"/>
              </w:rPr>
              <w:t> </w:t>
            </w:r>
            <w:r w:rsidRPr="0071068E">
              <w:rPr>
                <w:rFonts w:ascii="Sylfaen" w:hAnsi="Sylfaen" w:cs="Arial"/>
                <w:sz w:val="20"/>
                <w:szCs w:val="20"/>
                <w:lang w:val="hy-AM"/>
              </w:rPr>
              <w:t>22</w:t>
            </w:r>
            <w:r w:rsidRPr="0071068E">
              <w:rPr>
                <w:rFonts w:ascii="Sylfaen" w:hAnsi="Sylfaen" w:cs="Arial"/>
                <w:sz w:val="20"/>
                <w:szCs w:val="20"/>
              </w:rPr>
              <w:t>.</w:t>
            </w:r>
            <w:r w:rsidRPr="0071068E">
              <w:rPr>
                <w:rFonts w:ascii="Sylfaen" w:hAnsi="Sylfaen" w:cs="Sylfaen"/>
                <w:sz w:val="20"/>
                <w:szCs w:val="20"/>
              </w:rPr>
              <w:t>ա. Շահառուի ստորագրությունները</w:t>
            </w:r>
          </w:p>
          <w:p w14:paraId="7D55A845" w14:textId="77777777" w:rsidR="00882A76" w:rsidRPr="0071068E" w:rsidRDefault="00882A76" w:rsidP="001F38D0">
            <w:pPr>
              <w:rPr>
                <w:rFonts w:ascii="Sylfaen" w:hAnsi="Sylfaen" w:cs="Sylfaen"/>
                <w:sz w:val="20"/>
                <w:szCs w:val="20"/>
              </w:rPr>
            </w:pPr>
          </w:p>
          <w:p w14:paraId="5A2565B6" w14:textId="77777777" w:rsidR="00882A76" w:rsidRPr="0071068E" w:rsidRDefault="00882A76" w:rsidP="001F38D0">
            <w:pPr>
              <w:jc w:val="right"/>
              <w:rPr>
                <w:rFonts w:ascii="Sylfaen" w:hAnsi="Sylfaen" w:cs="Tahoma"/>
                <w:color w:val="000000"/>
                <w:sz w:val="20"/>
                <w:szCs w:val="20"/>
              </w:rPr>
            </w:pPr>
            <w:r w:rsidRPr="0071068E">
              <w:rPr>
                <w:rFonts w:ascii="Sylfaen" w:hAnsi="Sylfaen" w:cs="Tahoma"/>
                <w:color w:val="000000"/>
                <w:sz w:val="20"/>
                <w:szCs w:val="20"/>
              </w:rPr>
              <w:t>/____________________/</w:t>
            </w:r>
          </w:p>
          <w:p w14:paraId="67BBE0B0" w14:textId="77777777" w:rsidR="00882A76" w:rsidRPr="0071068E" w:rsidRDefault="00882A76" w:rsidP="001F38D0">
            <w:pPr>
              <w:rPr>
                <w:rFonts w:ascii="Sylfaen" w:hAnsi="Sylfaen" w:cs="Tahoma"/>
                <w:color w:val="000000"/>
                <w:sz w:val="20"/>
                <w:szCs w:val="20"/>
              </w:rPr>
            </w:pPr>
          </w:p>
          <w:p w14:paraId="2DA7BD85" w14:textId="77777777" w:rsidR="00882A76" w:rsidRPr="0071068E" w:rsidRDefault="00882A76" w:rsidP="001F38D0">
            <w:pPr>
              <w:rPr>
                <w:rFonts w:ascii="Sylfaen" w:hAnsi="Sylfaen" w:cs="Sylfaen"/>
                <w:sz w:val="20"/>
                <w:szCs w:val="20"/>
              </w:rPr>
            </w:pPr>
          </w:p>
          <w:p w14:paraId="171E5B47" w14:textId="77777777" w:rsidR="00882A76" w:rsidRPr="0071068E" w:rsidRDefault="00882A76" w:rsidP="001F38D0">
            <w:pPr>
              <w:jc w:val="right"/>
              <w:rPr>
                <w:rFonts w:ascii="Sylfaen" w:hAnsi="Sylfaen" w:cs="Sylfaen"/>
                <w:sz w:val="20"/>
                <w:szCs w:val="20"/>
              </w:rPr>
            </w:pPr>
            <w:r w:rsidRPr="0071068E">
              <w:rPr>
                <w:rFonts w:ascii="Sylfaen" w:hAnsi="Sylfaen" w:cs="Tahoma"/>
                <w:color w:val="000000"/>
                <w:sz w:val="20"/>
                <w:szCs w:val="20"/>
              </w:rPr>
              <w:t>/____________________/</w:t>
            </w:r>
          </w:p>
          <w:p w14:paraId="02A082F8" w14:textId="77777777" w:rsidR="00882A76" w:rsidRPr="0071068E" w:rsidRDefault="00882A76" w:rsidP="001F38D0">
            <w:pPr>
              <w:rPr>
                <w:rFonts w:ascii="Sylfaen" w:hAnsi="Sylfaen" w:cs="Sylfaen"/>
                <w:sz w:val="20"/>
                <w:szCs w:val="20"/>
              </w:rPr>
            </w:pPr>
          </w:p>
          <w:p w14:paraId="62CD2534" w14:textId="77777777" w:rsidR="00882A76" w:rsidRPr="0071068E" w:rsidRDefault="00882A76" w:rsidP="001F38D0">
            <w:pPr>
              <w:rPr>
                <w:rFonts w:ascii="Sylfaen" w:hAnsi="Sylfaen" w:cs="Sylfaen"/>
                <w:sz w:val="20"/>
                <w:szCs w:val="20"/>
              </w:rPr>
            </w:pPr>
            <w:r w:rsidRPr="0071068E">
              <w:rPr>
                <w:rFonts w:ascii="Sylfaen" w:hAnsi="Sylfaen" w:cs="Sylfaen"/>
                <w:sz w:val="20"/>
                <w:szCs w:val="20"/>
                <w:lang w:val="hy-AM"/>
              </w:rPr>
              <w:t>22</w:t>
            </w:r>
            <w:r w:rsidRPr="0071068E">
              <w:rPr>
                <w:rFonts w:ascii="Sylfaen" w:hAnsi="Sylfaen" w:cs="Sylfaen"/>
                <w:sz w:val="20"/>
                <w:szCs w:val="20"/>
              </w:rPr>
              <w:t>.բ.</w:t>
            </w:r>
          </w:p>
          <w:p w14:paraId="7319362C"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 xml:space="preserve">                                                                             Կ.Տ.</w:t>
            </w:r>
          </w:p>
          <w:p w14:paraId="2940379D" w14:textId="77777777" w:rsidR="00882A76" w:rsidRPr="0071068E" w:rsidRDefault="00882A76" w:rsidP="001F38D0">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1FA23ECE" w14:textId="77777777" w:rsidR="00882A76" w:rsidRPr="0071068E" w:rsidRDefault="00882A76" w:rsidP="001F38D0">
            <w:pPr>
              <w:rPr>
                <w:rFonts w:ascii="Sylfaen" w:hAnsi="Sylfaen" w:cs="Sylfaen"/>
                <w:sz w:val="20"/>
                <w:szCs w:val="20"/>
              </w:rPr>
            </w:pPr>
            <w:r w:rsidRPr="0071068E">
              <w:rPr>
                <w:rFonts w:ascii="Sylfaen" w:hAnsi="Sylfaen" w:cs="Arial"/>
                <w:sz w:val="20"/>
                <w:szCs w:val="20"/>
                <w:lang w:val="hy-AM"/>
              </w:rPr>
              <w:t>2</w:t>
            </w:r>
            <w:r w:rsidRPr="0071068E">
              <w:rPr>
                <w:rFonts w:ascii="Sylfaen" w:hAnsi="Sylfaen" w:cs="Arial"/>
                <w:sz w:val="20"/>
                <w:szCs w:val="20"/>
              </w:rPr>
              <w:t>1.</w:t>
            </w:r>
            <w:r w:rsidRPr="0071068E">
              <w:rPr>
                <w:rFonts w:ascii="Sylfaen" w:hAnsi="Sylfaen" w:cs="Sylfaen"/>
                <w:sz w:val="20"/>
                <w:szCs w:val="20"/>
              </w:rPr>
              <w:t xml:space="preserve">ա. </w:t>
            </w:r>
            <w:r w:rsidRPr="0071068E">
              <w:rPr>
                <w:rFonts w:ascii="Sylfaen" w:hAnsi="Sylfaen" w:cs="Courier New"/>
                <w:sz w:val="20"/>
                <w:szCs w:val="20"/>
              </w:rPr>
              <w:t> </w:t>
            </w:r>
            <w:r w:rsidRPr="0071068E">
              <w:rPr>
                <w:rFonts w:ascii="Sylfaen" w:hAnsi="Sylfaen" w:cs="Sylfaen"/>
                <w:sz w:val="20"/>
                <w:szCs w:val="20"/>
              </w:rPr>
              <w:t>Վճարողի ստորագրությունները`</w:t>
            </w:r>
          </w:p>
          <w:p w14:paraId="2E50243A" w14:textId="77777777" w:rsidR="00882A76" w:rsidRPr="0071068E" w:rsidRDefault="00882A76" w:rsidP="001F38D0">
            <w:pPr>
              <w:jc w:val="right"/>
              <w:rPr>
                <w:rFonts w:ascii="Sylfaen" w:hAnsi="Sylfaen" w:cs="Sylfaen"/>
                <w:sz w:val="20"/>
                <w:szCs w:val="20"/>
              </w:rPr>
            </w:pPr>
          </w:p>
          <w:p w14:paraId="538A922C" w14:textId="77777777" w:rsidR="00882A76" w:rsidRPr="0071068E" w:rsidRDefault="00882A76" w:rsidP="001F38D0">
            <w:pPr>
              <w:rPr>
                <w:rFonts w:ascii="Sylfaen" w:hAnsi="Sylfaen" w:cs="Sylfaen"/>
                <w:sz w:val="20"/>
                <w:szCs w:val="20"/>
              </w:rPr>
            </w:pPr>
            <w:r w:rsidRPr="0071068E">
              <w:rPr>
                <w:rFonts w:ascii="Sylfaen" w:hAnsi="Sylfaen" w:cs="Tahoma"/>
                <w:color w:val="000000"/>
                <w:sz w:val="20"/>
                <w:szCs w:val="20"/>
              </w:rPr>
              <w:t xml:space="preserve">                                               /____________________/</w:t>
            </w:r>
          </w:p>
          <w:p w14:paraId="0616784E" w14:textId="77777777" w:rsidR="00882A76" w:rsidRPr="0071068E" w:rsidRDefault="00882A76" w:rsidP="001F38D0">
            <w:pPr>
              <w:jc w:val="right"/>
              <w:rPr>
                <w:rFonts w:ascii="Sylfaen" w:hAnsi="Sylfaen" w:cs="Tahoma"/>
                <w:color w:val="000000"/>
                <w:sz w:val="20"/>
                <w:szCs w:val="20"/>
              </w:rPr>
            </w:pPr>
          </w:p>
          <w:p w14:paraId="27120568" w14:textId="77777777" w:rsidR="00882A76" w:rsidRPr="0071068E" w:rsidRDefault="00882A76" w:rsidP="001F38D0">
            <w:pPr>
              <w:jc w:val="right"/>
              <w:rPr>
                <w:rFonts w:ascii="Sylfaen" w:hAnsi="Sylfaen" w:cs="Tahoma"/>
                <w:color w:val="000000"/>
                <w:sz w:val="20"/>
                <w:szCs w:val="20"/>
              </w:rPr>
            </w:pPr>
          </w:p>
          <w:p w14:paraId="79661BAD" w14:textId="77777777" w:rsidR="00882A76" w:rsidRPr="0071068E" w:rsidRDefault="00882A76" w:rsidP="001F38D0">
            <w:pPr>
              <w:jc w:val="right"/>
              <w:rPr>
                <w:rFonts w:ascii="Sylfaen" w:hAnsi="Sylfaen" w:cs="Sylfaen"/>
                <w:sz w:val="20"/>
                <w:szCs w:val="20"/>
              </w:rPr>
            </w:pPr>
            <w:r w:rsidRPr="0071068E">
              <w:rPr>
                <w:rFonts w:ascii="Sylfaen" w:hAnsi="Sylfaen" w:cs="Tahoma"/>
                <w:color w:val="000000"/>
                <w:sz w:val="20"/>
                <w:szCs w:val="20"/>
              </w:rPr>
              <w:t>/____________________/</w:t>
            </w:r>
          </w:p>
          <w:p w14:paraId="5D40C531" w14:textId="77777777" w:rsidR="00882A76" w:rsidRPr="0071068E" w:rsidRDefault="00882A76" w:rsidP="001F38D0">
            <w:pPr>
              <w:jc w:val="right"/>
              <w:rPr>
                <w:rFonts w:ascii="Sylfaen" w:hAnsi="Sylfaen" w:cs="Sylfaen"/>
                <w:sz w:val="20"/>
                <w:szCs w:val="20"/>
              </w:rPr>
            </w:pPr>
          </w:p>
          <w:p w14:paraId="18D9C0B2" w14:textId="77777777" w:rsidR="00882A76" w:rsidRPr="0071068E" w:rsidRDefault="00882A76" w:rsidP="001F38D0">
            <w:pPr>
              <w:jc w:val="right"/>
              <w:rPr>
                <w:rFonts w:ascii="Sylfaen" w:hAnsi="Sylfaen" w:cs="Sylfaen"/>
                <w:sz w:val="20"/>
                <w:szCs w:val="20"/>
              </w:rPr>
            </w:pPr>
            <w:r w:rsidRPr="0071068E">
              <w:rPr>
                <w:rFonts w:ascii="Sylfaen" w:hAnsi="Sylfaen" w:cs="Sylfaen"/>
                <w:sz w:val="20"/>
                <w:szCs w:val="20"/>
                <w:lang w:val="hy-AM"/>
              </w:rPr>
              <w:t>2</w:t>
            </w:r>
            <w:r w:rsidRPr="0071068E">
              <w:rPr>
                <w:rFonts w:ascii="Sylfaen" w:hAnsi="Sylfaen" w:cs="Sylfaen"/>
                <w:sz w:val="20"/>
                <w:szCs w:val="20"/>
              </w:rPr>
              <w:t>1.բ.                                                                    Կ.Տ.</w:t>
            </w:r>
          </w:p>
          <w:p w14:paraId="74C2229C" w14:textId="77777777" w:rsidR="00882A76" w:rsidRPr="0071068E" w:rsidRDefault="00882A76" w:rsidP="001F38D0">
            <w:pPr>
              <w:jc w:val="right"/>
              <w:rPr>
                <w:rFonts w:ascii="Sylfaen" w:hAnsi="Sylfaen" w:cs="Sylfaen"/>
                <w:sz w:val="20"/>
                <w:szCs w:val="20"/>
              </w:rPr>
            </w:pPr>
          </w:p>
        </w:tc>
      </w:tr>
      <w:tr w:rsidR="00882A76" w:rsidRPr="0071068E" w14:paraId="00405ADD" w14:textId="77777777" w:rsidTr="001F38D0">
        <w:trPr>
          <w:trHeight w:val="2058"/>
        </w:trPr>
        <w:tc>
          <w:tcPr>
            <w:tcW w:w="5616" w:type="dxa"/>
            <w:tcBorders>
              <w:top w:val="single" w:sz="4" w:space="0" w:color="auto"/>
              <w:left w:val="single" w:sz="4" w:space="0" w:color="auto"/>
              <w:right w:val="single" w:sz="4" w:space="0" w:color="auto"/>
            </w:tcBorders>
            <w:noWrap/>
            <w:vAlign w:val="bottom"/>
          </w:tcPr>
          <w:p w14:paraId="39EA039B" w14:textId="77777777" w:rsidR="00882A76" w:rsidRPr="0071068E" w:rsidRDefault="00882A76" w:rsidP="001F38D0">
            <w:pPr>
              <w:rPr>
                <w:rFonts w:ascii="Sylfaen" w:hAnsi="Sylfaen" w:cs="Tahoma"/>
                <w:color w:val="000000"/>
                <w:sz w:val="20"/>
                <w:szCs w:val="20"/>
              </w:rPr>
            </w:pPr>
            <w:r w:rsidRPr="0071068E">
              <w:rPr>
                <w:rFonts w:ascii="Sylfaen" w:hAnsi="Sylfaen" w:cs="Tahoma"/>
                <w:color w:val="000000"/>
                <w:sz w:val="20"/>
                <w:szCs w:val="20"/>
              </w:rPr>
              <w:t>2</w:t>
            </w:r>
            <w:r w:rsidRPr="0071068E">
              <w:rPr>
                <w:rFonts w:ascii="Sylfaen" w:hAnsi="Sylfaen" w:cs="Tahoma"/>
                <w:color w:val="000000"/>
                <w:sz w:val="20"/>
                <w:szCs w:val="20"/>
                <w:lang w:val="hy-AM"/>
              </w:rPr>
              <w:t>4</w:t>
            </w:r>
            <w:r w:rsidRPr="0071068E">
              <w:rPr>
                <w:rFonts w:ascii="Sylfaen" w:hAnsi="Sylfaen" w:cs="Tahoma"/>
                <w:color w:val="000000"/>
                <w:sz w:val="20"/>
                <w:szCs w:val="20"/>
              </w:rPr>
              <w:t xml:space="preserve">.ա.   </w:t>
            </w:r>
            <w:r w:rsidRPr="0071068E">
              <w:rPr>
                <w:rFonts w:ascii="Sylfaen" w:hAnsi="Sylfaen" w:cs="Tahoma"/>
                <w:color w:val="000000"/>
                <w:sz w:val="20"/>
                <w:szCs w:val="20"/>
                <w:lang w:val="hy-AM"/>
              </w:rPr>
              <w:t>Շահառուին  սպասարկող ֆինանսական կազմակերպություն</w:t>
            </w:r>
            <w:r w:rsidRPr="0071068E">
              <w:rPr>
                <w:rFonts w:ascii="Sylfaen" w:hAnsi="Sylfaen" w:cs="Tahoma"/>
                <w:color w:val="000000"/>
                <w:sz w:val="20"/>
                <w:szCs w:val="20"/>
              </w:rPr>
              <w:t xml:space="preserve"> </w:t>
            </w:r>
          </w:p>
          <w:p w14:paraId="619932DD" w14:textId="77777777" w:rsidR="00882A76" w:rsidRPr="0071068E" w:rsidRDefault="00882A76" w:rsidP="001F38D0">
            <w:pPr>
              <w:rPr>
                <w:rFonts w:ascii="Sylfaen" w:hAnsi="Sylfaen" w:cs="Tahoma"/>
                <w:color w:val="000000"/>
                <w:sz w:val="20"/>
                <w:szCs w:val="20"/>
                <w:lang w:val="hy-AM"/>
              </w:rPr>
            </w:pPr>
            <w:r w:rsidRPr="0071068E">
              <w:rPr>
                <w:rFonts w:ascii="Sylfaen" w:hAnsi="Sylfaen" w:cs="Tahoma"/>
                <w:color w:val="000000"/>
                <w:sz w:val="20"/>
                <w:szCs w:val="20"/>
              </w:rPr>
              <w:t xml:space="preserve">                             </w:t>
            </w:r>
            <w:r w:rsidRPr="0071068E">
              <w:rPr>
                <w:rFonts w:ascii="Sylfaen" w:hAnsi="Sylfaen" w:cs="Tahoma"/>
                <w:color w:val="000000"/>
                <w:sz w:val="20"/>
                <w:szCs w:val="20"/>
                <w:lang w:val="hy-AM"/>
              </w:rPr>
              <w:t xml:space="preserve">                 </w:t>
            </w:r>
          </w:p>
          <w:p w14:paraId="4D413528" w14:textId="77777777" w:rsidR="00882A76" w:rsidRPr="0071068E" w:rsidRDefault="00882A76" w:rsidP="001F38D0">
            <w:pPr>
              <w:rPr>
                <w:rFonts w:ascii="Sylfaen" w:hAnsi="Sylfaen" w:cs="Tahoma"/>
                <w:color w:val="000000"/>
                <w:sz w:val="20"/>
                <w:szCs w:val="20"/>
              </w:rPr>
            </w:pPr>
            <w:r w:rsidRPr="0071068E">
              <w:rPr>
                <w:rFonts w:ascii="Sylfaen" w:hAnsi="Sylfaen" w:cs="Tahoma"/>
                <w:color w:val="000000"/>
                <w:sz w:val="20"/>
                <w:szCs w:val="20"/>
                <w:lang w:val="hy-AM"/>
              </w:rPr>
              <w:t xml:space="preserve">                                                 </w:t>
            </w:r>
            <w:r w:rsidRPr="0071068E">
              <w:rPr>
                <w:rFonts w:ascii="Sylfaen" w:hAnsi="Sylfaen" w:cs="Tahoma"/>
                <w:color w:val="000000"/>
                <w:sz w:val="20"/>
                <w:szCs w:val="20"/>
              </w:rPr>
              <w:t xml:space="preserve">   /____________________/</w:t>
            </w:r>
          </w:p>
          <w:p w14:paraId="59A11672"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 xml:space="preserve">  </w:t>
            </w:r>
          </w:p>
          <w:p w14:paraId="13E7083B"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 xml:space="preserve">                                                       /ստորագրություն/</w:t>
            </w:r>
          </w:p>
          <w:p w14:paraId="213379BB" w14:textId="77777777" w:rsidR="00882A76" w:rsidRPr="0071068E" w:rsidRDefault="00882A76" w:rsidP="001F38D0">
            <w:pPr>
              <w:rPr>
                <w:rFonts w:ascii="Sylfaen" w:hAnsi="Sylfaen" w:cs="Tahoma"/>
                <w:color w:val="000000"/>
                <w:sz w:val="20"/>
                <w:szCs w:val="20"/>
              </w:rPr>
            </w:pPr>
          </w:p>
          <w:p w14:paraId="4ED1BA8C" w14:textId="77777777" w:rsidR="00882A76" w:rsidRPr="0071068E" w:rsidRDefault="00882A76" w:rsidP="001F38D0">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EEE6EDD" w14:textId="77777777" w:rsidR="00882A76" w:rsidRPr="0071068E" w:rsidRDefault="00882A76" w:rsidP="001F38D0">
            <w:pPr>
              <w:rPr>
                <w:rFonts w:ascii="Sylfaen" w:hAnsi="Sylfaen" w:cs="Tahoma"/>
                <w:color w:val="000000"/>
                <w:sz w:val="20"/>
                <w:szCs w:val="20"/>
              </w:rPr>
            </w:pPr>
            <w:r w:rsidRPr="0071068E">
              <w:rPr>
                <w:rFonts w:ascii="Sylfaen" w:hAnsi="Sylfaen" w:cs="Tahoma"/>
                <w:color w:val="000000"/>
                <w:sz w:val="20"/>
                <w:szCs w:val="20"/>
              </w:rPr>
              <w:t>2</w:t>
            </w:r>
            <w:r w:rsidRPr="0071068E">
              <w:rPr>
                <w:rFonts w:ascii="Sylfaen" w:hAnsi="Sylfaen" w:cs="Tahoma"/>
                <w:color w:val="000000"/>
                <w:sz w:val="20"/>
                <w:szCs w:val="20"/>
                <w:lang w:val="hy-AM"/>
              </w:rPr>
              <w:t>3</w:t>
            </w:r>
            <w:r w:rsidRPr="0071068E">
              <w:rPr>
                <w:rFonts w:ascii="Sylfaen" w:hAnsi="Sylfaen" w:cs="Tahoma"/>
                <w:color w:val="000000"/>
                <w:sz w:val="20"/>
                <w:szCs w:val="20"/>
              </w:rPr>
              <w:t xml:space="preserve">.ա.   </w:t>
            </w:r>
            <w:r w:rsidRPr="0071068E">
              <w:rPr>
                <w:rFonts w:ascii="Sylfaen" w:hAnsi="Sylfaen" w:cs="Tahoma"/>
                <w:color w:val="000000"/>
                <w:sz w:val="20"/>
                <w:szCs w:val="20"/>
                <w:lang w:val="hy-AM"/>
              </w:rPr>
              <w:t>Վճարողին  սպասարկող ֆինանսական կազմակերպություն</w:t>
            </w:r>
            <w:r w:rsidRPr="0071068E">
              <w:rPr>
                <w:rFonts w:ascii="Sylfaen" w:hAnsi="Sylfaen" w:cs="Tahoma"/>
                <w:color w:val="000000"/>
                <w:sz w:val="20"/>
                <w:szCs w:val="20"/>
              </w:rPr>
              <w:t xml:space="preserve"> </w:t>
            </w:r>
          </w:p>
          <w:p w14:paraId="7C200499" w14:textId="77777777" w:rsidR="00882A76" w:rsidRPr="0071068E" w:rsidRDefault="00882A76" w:rsidP="001F38D0">
            <w:pPr>
              <w:jc w:val="right"/>
              <w:rPr>
                <w:rFonts w:ascii="Sylfaen" w:hAnsi="Sylfaen" w:cs="Tahoma"/>
                <w:color w:val="000000"/>
                <w:sz w:val="20"/>
                <w:szCs w:val="20"/>
              </w:rPr>
            </w:pPr>
          </w:p>
          <w:p w14:paraId="735D6C7F" w14:textId="77777777" w:rsidR="00882A76" w:rsidRPr="0071068E" w:rsidRDefault="00882A76" w:rsidP="001F38D0">
            <w:pPr>
              <w:jc w:val="right"/>
              <w:rPr>
                <w:rFonts w:ascii="Sylfaen" w:hAnsi="Sylfaen" w:cs="Tahoma"/>
                <w:color w:val="000000"/>
                <w:sz w:val="20"/>
                <w:szCs w:val="20"/>
              </w:rPr>
            </w:pPr>
          </w:p>
          <w:p w14:paraId="62183B59" w14:textId="77777777" w:rsidR="00882A76" w:rsidRPr="0071068E" w:rsidRDefault="00882A76" w:rsidP="001F38D0">
            <w:pPr>
              <w:jc w:val="right"/>
              <w:rPr>
                <w:rFonts w:ascii="Sylfaen" w:hAnsi="Sylfaen" w:cs="Tahoma"/>
                <w:color w:val="000000"/>
                <w:sz w:val="20"/>
                <w:szCs w:val="20"/>
              </w:rPr>
            </w:pPr>
            <w:r w:rsidRPr="0071068E">
              <w:rPr>
                <w:rFonts w:ascii="Sylfaen" w:hAnsi="Sylfaen" w:cs="Tahoma"/>
                <w:color w:val="000000"/>
                <w:sz w:val="20"/>
                <w:szCs w:val="20"/>
              </w:rPr>
              <w:t>/____________________/</w:t>
            </w:r>
          </w:p>
          <w:p w14:paraId="56A99EDF" w14:textId="77777777" w:rsidR="00882A76" w:rsidRPr="0071068E" w:rsidRDefault="00882A76" w:rsidP="001F38D0">
            <w:pPr>
              <w:jc w:val="center"/>
              <w:rPr>
                <w:rFonts w:ascii="Sylfaen" w:hAnsi="Sylfaen" w:cs="Sylfaen"/>
                <w:sz w:val="20"/>
                <w:szCs w:val="20"/>
              </w:rPr>
            </w:pPr>
            <w:r w:rsidRPr="0071068E">
              <w:rPr>
                <w:rFonts w:ascii="Sylfaen" w:hAnsi="Sylfaen" w:cs="Tahoma"/>
                <w:color w:val="000000"/>
                <w:sz w:val="20"/>
                <w:szCs w:val="20"/>
              </w:rPr>
              <w:t xml:space="preserve">                                                   </w:t>
            </w:r>
            <w:r w:rsidRPr="0071068E">
              <w:rPr>
                <w:rFonts w:ascii="Sylfaen" w:hAnsi="Sylfaen" w:cs="Sylfaen"/>
                <w:sz w:val="20"/>
                <w:szCs w:val="20"/>
              </w:rPr>
              <w:t>/ստորագրություն/</w:t>
            </w:r>
          </w:p>
          <w:p w14:paraId="4440AD2C" w14:textId="77777777" w:rsidR="00882A76" w:rsidRPr="0071068E" w:rsidRDefault="00882A76" w:rsidP="001F38D0">
            <w:pPr>
              <w:jc w:val="right"/>
              <w:rPr>
                <w:rFonts w:ascii="Sylfaen" w:hAnsi="Sylfaen" w:cs="Arial"/>
                <w:sz w:val="20"/>
                <w:szCs w:val="20"/>
                <w:lang w:val="hy-AM"/>
              </w:rPr>
            </w:pPr>
          </w:p>
        </w:tc>
      </w:tr>
      <w:tr w:rsidR="00882A76" w:rsidRPr="0071068E" w14:paraId="7B1357C3" w14:textId="77777777" w:rsidTr="001F38D0">
        <w:trPr>
          <w:trHeight w:val="2194"/>
        </w:trPr>
        <w:tc>
          <w:tcPr>
            <w:tcW w:w="5616" w:type="dxa"/>
            <w:tcBorders>
              <w:top w:val="nil"/>
              <w:left w:val="single" w:sz="4" w:space="0" w:color="auto"/>
              <w:bottom w:val="single" w:sz="4" w:space="0" w:color="auto"/>
              <w:right w:val="single" w:sz="4" w:space="0" w:color="auto"/>
            </w:tcBorders>
            <w:noWrap/>
            <w:vAlign w:val="bottom"/>
          </w:tcPr>
          <w:p w14:paraId="3FEA76A6"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lastRenderedPageBreak/>
              <w:t>24.բ.                                                       Կ.Տ.</w:t>
            </w:r>
          </w:p>
          <w:p w14:paraId="20D69826" w14:textId="77777777" w:rsidR="00882A76" w:rsidRPr="0071068E" w:rsidRDefault="00882A76" w:rsidP="001F38D0">
            <w:pPr>
              <w:rPr>
                <w:rFonts w:ascii="Sylfaen" w:hAnsi="Sylfaen" w:cs="Sylfaen"/>
                <w:sz w:val="20"/>
                <w:szCs w:val="20"/>
              </w:rPr>
            </w:pPr>
          </w:p>
          <w:p w14:paraId="6397A37F" w14:textId="77777777" w:rsidR="00882A76" w:rsidRPr="0071068E" w:rsidRDefault="00882A76" w:rsidP="001F38D0">
            <w:pPr>
              <w:rPr>
                <w:rFonts w:ascii="Sylfaen" w:hAnsi="Sylfaen" w:cs="Sylfaen"/>
                <w:sz w:val="20"/>
                <w:szCs w:val="20"/>
              </w:rPr>
            </w:pPr>
          </w:p>
          <w:p w14:paraId="4B683A18" w14:textId="77777777" w:rsidR="00882A76" w:rsidRPr="0071068E" w:rsidRDefault="00882A76" w:rsidP="001F38D0">
            <w:pPr>
              <w:rPr>
                <w:rFonts w:ascii="Sylfaen" w:hAnsi="Sylfaen" w:cs="Sylfaen"/>
                <w:sz w:val="20"/>
                <w:szCs w:val="20"/>
              </w:rPr>
            </w:pPr>
            <w:r w:rsidRPr="0071068E">
              <w:rPr>
                <w:rFonts w:ascii="Sylfaen" w:hAnsi="Sylfaen" w:cs="Tahoma"/>
                <w:color w:val="000000"/>
                <w:sz w:val="20"/>
                <w:szCs w:val="20"/>
              </w:rPr>
              <w:t xml:space="preserve"> </w:t>
            </w:r>
            <w:r w:rsidRPr="0071068E">
              <w:rPr>
                <w:rFonts w:ascii="Sylfaen" w:hAnsi="Sylfaen" w:cs="Sylfaen"/>
                <w:sz w:val="20"/>
                <w:szCs w:val="20"/>
              </w:rPr>
              <w:t>2</w:t>
            </w:r>
            <w:r w:rsidRPr="0071068E">
              <w:rPr>
                <w:rFonts w:ascii="Sylfaen" w:hAnsi="Sylfaen" w:cs="Sylfaen"/>
                <w:sz w:val="20"/>
                <w:szCs w:val="20"/>
                <w:lang w:val="hy-AM"/>
              </w:rPr>
              <w:t>4</w:t>
            </w:r>
            <w:r w:rsidRPr="0071068E">
              <w:rPr>
                <w:rFonts w:ascii="Sylfaen" w:hAnsi="Sylfaen" w:cs="Sylfaen"/>
                <w:sz w:val="20"/>
                <w:szCs w:val="20"/>
              </w:rPr>
              <w:t>.</w:t>
            </w:r>
            <w:r w:rsidRPr="0071068E">
              <w:rPr>
                <w:rFonts w:ascii="Sylfaen" w:hAnsi="Sylfaen" w:cs="Sylfaen"/>
                <w:sz w:val="20"/>
                <w:szCs w:val="20"/>
                <w:lang w:val="hy-AM"/>
              </w:rPr>
              <w:t>գ</w:t>
            </w:r>
            <w:r w:rsidRPr="0071068E">
              <w:rPr>
                <w:rFonts w:ascii="Sylfaen" w:hAnsi="Sylfaen" w:cs="Tahoma"/>
                <w:color w:val="000000"/>
                <w:sz w:val="20"/>
                <w:szCs w:val="20"/>
              </w:rPr>
              <w:t xml:space="preserve">                                                 "___" </w:t>
            </w:r>
            <w:r w:rsidRPr="0071068E">
              <w:rPr>
                <w:rFonts w:ascii="Sylfaen" w:hAnsi="Sylfaen" w:cs="Sylfaen"/>
                <w:color w:val="000000"/>
                <w:sz w:val="20"/>
                <w:szCs w:val="20"/>
              </w:rPr>
              <w:t xml:space="preserve">___ </w:t>
            </w:r>
            <w:r w:rsidRPr="0071068E">
              <w:rPr>
                <w:rFonts w:ascii="Sylfaen" w:hAnsi="Sylfaen" w:cs="Tahoma"/>
                <w:color w:val="000000"/>
                <w:sz w:val="20"/>
                <w:szCs w:val="20"/>
              </w:rPr>
              <w:t xml:space="preserve">20___ </w:t>
            </w:r>
            <w:r w:rsidRPr="0071068E">
              <w:rPr>
                <w:rFonts w:ascii="Sylfaen" w:hAnsi="Sylfaen" w:cs="Sylfaen"/>
                <w:color w:val="000000"/>
                <w:sz w:val="20"/>
                <w:szCs w:val="20"/>
              </w:rPr>
              <w:t>թ.</w:t>
            </w:r>
            <w:r w:rsidRPr="0071068E">
              <w:rPr>
                <w:rFonts w:ascii="Sylfaen" w:hAnsi="Sylfaen" w:cs="Sylfaen"/>
                <w:sz w:val="20"/>
                <w:szCs w:val="20"/>
              </w:rPr>
              <w:t xml:space="preserve"> </w:t>
            </w:r>
          </w:p>
          <w:p w14:paraId="78898754" w14:textId="77777777" w:rsidR="00882A76" w:rsidRPr="0071068E" w:rsidRDefault="00882A76" w:rsidP="001F38D0">
            <w:pPr>
              <w:rPr>
                <w:rFonts w:ascii="Sylfaen" w:hAnsi="Sylfaen" w:cs="Sylfaen"/>
                <w:sz w:val="20"/>
                <w:szCs w:val="20"/>
              </w:rPr>
            </w:pPr>
          </w:p>
          <w:p w14:paraId="4F198ED6"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 xml:space="preserve">  </w:t>
            </w:r>
          </w:p>
          <w:p w14:paraId="2289822F" w14:textId="77777777" w:rsidR="00882A76" w:rsidRPr="0071068E" w:rsidRDefault="00882A76" w:rsidP="001F38D0">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105401C5"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 xml:space="preserve">23.բ.                                                                 Կ.Տ.    </w:t>
            </w:r>
          </w:p>
          <w:p w14:paraId="01D49AFE" w14:textId="77777777" w:rsidR="00882A76" w:rsidRPr="0071068E" w:rsidRDefault="00882A76" w:rsidP="001F38D0">
            <w:pPr>
              <w:rPr>
                <w:rFonts w:ascii="Sylfaen" w:hAnsi="Sylfaen" w:cs="Sylfaen"/>
                <w:sz w:val="20"/>
                <w:szCs w:val="20"/>
              </w:rPr>
            </w:pPr>
          </w:p>
          <w:p w14:paraId="544AAD22" w14:textId="77777777" w:rsidR="00882A76" w:rsidRPr="0071068E" w:rsidRDefault="00882A76" w:rsidP="001F38D0">
            <w:pPr>
              <w:rPr>
                <w:rFonts w:ascii="Sylfaen" w:hAnsi="Sylfaen" w:cs="Sylfaen"/>
                <w:sz w:val="20"/>
                <w:szCs w:val="20"/>
              </w:rPr>
            </w:pPr>
            <w:r w:rsidRPr="0071068E">
              <w:rPr>
                <w:rFonts w:ascii="Sylfaen" w:hAnsi="Sylfaen" w:cs="Sylfaen"/>
                <w:sz w:val="20"/>
                <w:szCs w:val="20"/>
              </w:rPr>
              <w:t xml:space="preserve">                     </w:t>
            </w:r>
          </w:p>
          <w:p w14:paraId="4FE0C74C" w14:textId="77777777" w:rsidR="00882A76" w:rsidRPr="0071068E" w:rsidRDefault="00882A76" w:rsidP="001F38D0">
            <w:pPr>
              <w:rPr>
                <w:rFonts w:ascii="Sylfaen" w:hAnsi="Sylfaen" w:cs="Sylfaen"/>
                <w:color w:val="000000"/>
                <w:sz w:val="20"/>
                <w:szCs w:val="20"/>
              </w:rPr>
            </w:pPr>
            <w:r w:rsidRPr="0071068E">
              <w:rPr>
                <w:rFonts w:ascii="Sylfaen" w:hAnsi="Sylfaen" w:cs="Sylfaen"/>
                <w:sz w:val="20"/>
                <w:szCs w:val="20"/>
              </w:rPr>
              <w:t>23.</w:t>
            </w:r>
            <w:r w:rsidRPr="0071068E">
              <w:rPr>
                <w:rFonts w:ascii="Sylfaen" w:hAnsi="Sylfaen" w:cs="Sylfaen"/>
                <w:sz w:val="20"/>
                <w:szCs w:val="20"/>
                <w:lang w:val="hy-AM"/>
              </w:rPr>
              <w:t>գ</w:t>
            </w:r>
            <w:r w:rsidRPr="0071068E">
              <w:rPr>
                <w:rFonts w:ascii="Sylfaen" w:hAnsi="Sylfaen" w:cs="Sylfaen"/>
                <w:sz w:val="20"/>
                <w:szCs w:val="20"/>
              </w:rPr>
              <w:t xml:space="preserve">.Կատարման ամսաթիվը`           </w:t>
            </w:r>
            <w:r w:rsidRPr="0071068E">
              <w:rPr>
                <w:rFonts w:ascii="Sylfaen" w:hAnsi="Sylfaen" w:cs="Tahoma"/>
                <w:color w:val="000000"/>
                <w:sz w:val="20"/>
                <w:szCs w:val="20"/>
              </w:rPr>
              <w:t xml:space="preserve">"___" </w:t>
            </w:r>
            <w:r w:rsidRPr="0071068E">
              <w:rPr>
                <w:rFonts w:ascii="Sylfaen" w:hAnsi="Sylfaen" w:cs="Sylfaen"/>
                <w:color w:val="000000"/>
                <w:sz w:val="20"/>
                <w:szCs w:val="20"/>
              </w:rPr>
              <w:t xml:space="preserve">___ </w:t>
            </w:r>
            <w:r w:rsidRPr="0071068E">
              <w:rPr>
                <w:rFonts w:ascii="Sylfaen" w:hAnsi="Sylfaen" w:cs="Tahoma"/>
                <w:color w:val="000000"/>
                <w:sz w:val="20"/>
                <w:szCs w:val="20"/>
              </w:rPr>
              <w:t>20___</w:t>
            </w:r>
            <w:r w:rsidRPr="0071068E">
              <w:rPr>
                <w:rFonts w:ascii="Sylfaen" w:hAnsi="Sylfaen" w:cs="Sylfaen"/>
                <w:color w:val="000000"/>
                <w:sz w:val="20"/>
                <w:szCs w:val="20"/>
              </w:rPr>
              <w:t>թ.</w:t>
            </w:r>
          </w:p>
          <w:p w14:paraId="7D4A8632" w14:textId="77777777" w:rsidR="00882A76" w:rsidRPr="0071068E" w:rsidRDefault="00882A76" w:rsidP="001F38D0">
            <w:pPr>
              <w:rPr>
                <w:rFonts w:ascii="Sylfaen" w:hAnsi="Sylfaen" w:cs="Sylfaen"/>
                <w:color w:val="000000"/>
                <w:sz w:val="20"/>
                <w:szCs w:val="20"/>
              </w:rPr>
            </w:pPr>
          </w:p>
          <w:p w14:paraId="2F0B3955" w14:textId="77777777" w:rsidR="00882A76" w:rsidRPr="0071068E" w:rsidRDefault="00882A76" w:rsidP="001F38D0">
            <w:pPr>
              <w:rPr>
                <w:rFonts w:ascii="Sylfaen" w:hAnsi="Sylfaen" w:cs="Sylfaen"/>
                <w:sz w:val="20"/>
                <w:szCs w:val="20"/>
              </w:rPr>
            </w:pPr>
          </w:p>
          <w:p w14:paraId="5CA32D72" w14:textId="77777777" w:rsidR="00882A76" w:rsidRPr="0071068E" w:rsidRDefault="00882A76" w:rsidP="001F38D0">
            <w:pPr>
              <w:jc w:val="right"/>
              <w:rPr>
                <w:rFonts w:ascii="Sylfaen" w:hAnsi="Sylfaen" w:cs="Arial"/>
                <w:sz w:val="20"/>
                <w:szCs w:val="20"/>
              </w:rPr>
            </w:pPr>
          </w:p>
        </w:tc>
      </w:tr>
    </w:tbl>
    <w:p w14:paraId="301ABC84"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CBEE45B"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24B26B7"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8190209"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26FFF05"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D971DEF" w14:textId="77777777" w:rsidR="00882A76" w:rsidRPr="0071068E" w:rsidRDefault="00882A76" w:rsidP="00882A76">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71068E">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9643FB9" w14:textId="77777777" w:rsidR="00882A76" w:rsidRPr="0071068E" w:rsidRDefault="00882A76" w:rsidP="00882A76">
      <w:pPr>
        <w:jc w:val="center"/>
        <w:rPr>
          <w:rFonts w:ascii="Sylfaen" w:hAnsi="Sylfaen"/>
          <w:b/>
          <w:sz w:val="22"/>
          <w:szCs w:val="22"/>
          <w:lang w:val="nl-NL"/>
        </w:rPr>
      </w:pPr>
      <w:r w:rsidRPr="0071068E">
        <w:rPr>
          <w:rFonts w:ascii="Sylfaen" w:hAnsi="Sylfaen"/>
          <w:b/>
          <w:lang w:val="hy-AM"/>
        </w:rPr>
        <w:br w:type="page"/>
      </w:r>
      <w:r w:rsidRPr="0071068E">
        <w:rPr>
          <w:rFonts w:ascii="Sylfaen" w:hAnsi="Sylfaen"/>
          <w:b/>
          <w:sz w:val="22"/>
          <w:szCs w:val="22"/>
          <w:lang w:val="hy-AM"/>
        </w:rPr>
        <w:lastRenderedPageBreak/>
        <w:t>Վճարման</w:t>
      </w:r>
      <w:r w:rsidRPr="0071068E">
        <w:rPr>
          <w:rFonts w:ascii="Sylfaen" w:hAnsi="Sylfaen"/>
          <w:b/>
          <w:sz w:val="22"/>
          <w:szCs w:val="22"/>
          <w:lang w:val="nl-NL"/>
        </w:rPr>
        <w:t xml:space="preserve"> </w:t>
      </w:r>
      <w:r w:rsidRPr="0071068E">
        <w:rPr>
          <w:rFonts w:ascii="Sylfaen" w:hAnsi="Sylfaen"/>
          <w:b/>
          <w:sz w:val="22"/>
          <w:szCs w:val="22"/>
          <w:lang w:val="hy-AM"/>
        </w:rPr>
        <w:t>պահանջագրի</w:t>
      </w:r>
      <w:r w:rsidRPr="0071068E">
        <w:rPr>
          <w:rFonts w:ascii="Sylfaen" w:hAnsi="Sylfaen"/>
          <w:b/>
          <w:sz w:val="22"/>
          <w:szCs w:val="22"/>
          <w:lang w:val="nl-NL"/>
        </w:rPr>
        <w:t xml:space="preserve"> </w:t>
      </w:r>
      <w:r w:rsidRPr="0071068E">
        <w:rPr>
          <w:rFonts w:ascii="Sylfaen" w:hAnsi="Sylfaen"/>
          <w:b/>
          <w:sz w:val="22"/>
          <w:szCs w:val="22"/>
          <w:lang w:val="hy-AM"/>
        </w:rPr>
        <w:t>պարտադիր</w:t>
      </w:r>
      <w:r w:rsidRPr="0071068E">
        <w:rPr>
          <w:rFonts w:ascii="Sylfaen" w:hAnsi="Sylfaen"/>
          <w:b/>
          <w:sz w:val="22"/>
          <w:szCs w:val="22"/>
          <w:lang w:val="nl-NL"/>
        </w:rPr>
        <w:t xml:space="preserve"> </w:t>
      </w:r>
      <w:r w:rsidRPr="0071068E">
        <w:rPr>
          <w:rFonts w:ascii="Sylfaen" w:hAnsi="Sylfaen"/>
          <w:b/>
          <w:sz w:val="22"/>
          <w:szCs w:val="22"/>
          <w:lang w:val="hy-AM"/>
        </w:rPr>
        <w:t>վավերապայմանները</w:t>
      </w:r>
      <w:r w:rsidRPr="0071068E">
        <w:rPr>
          <w:rFonts w:ascii="Sylfaen" w:hAnsi="Sylfaen"/>
          <w:b/>
          <w:sz w:val="22"/>
          <w:szCs w:val="22"/>
          <w:lang w:val="nl-NL"/>
        </w:rPr>
        <w:t xml:space="preserve"> </w:t>
      </w:r>
      <w:r w:rsidRPr="0071068E">
        <w:rPr>
          <w:rFonts w:ascii="Sylfaen" w:hAnsi="Sylfaen"/>
          <w:b/>
          <w:sz w:val="22"/>
          <w:szCs w:val="22"/>
          <w:lang w:val="hy-AM"/>
        </w:rPr>
        <w:t>և</w:t>
      </w:r>
      <w:r w:rsidRPr="0071068E">
        <w:rPr>
          <w:rFonts w:ascii="Sylfaen" w:hAnsi="Sylfaen"/>
          <w:b/>
          <w:sz w:val="22"/>
          <w:szCs w:val="22"/>
          <w:lang w:val="nl-NL"/>
        </w:rPr>
        <w:t xml:space="preserve"> </w:t>
      </w:r>
      <w:r w:rsidRPr="0071068E">
        <w:rPr>
          <w:rFonts w:ascii="Sylfaen" w:hAnsi="Sylfaen"/>
          <w:b/>
          <w:sz w:val="22"/>
          <w:szCs w:val="22"/>
          <w:lang w:val="hy-AM"/>
        </w:rPr>
        <w:t>լրացման</w:t>
      </w:r>
      <w:r w:rsidRPr="0071068E">
        <w:rPr>
          <w:rFonts w:ascii="Sylfaen" w:hAnsi="Sylfaen"/>
          <w:b/>
          <w:sz w:val="22"/>
          <w:szCs w:val="22"/>
          <w:lang w:val="nl-NL"/>
        </w:rPr>
        <w:t xml:space="preserve"> </w:t>
      </w:r>
      <w:r w:rsidRPr="0071068E">
        <w:rPr>
          <w:rFonts w:ascii="Sylfaen" w:hAnsi="Sylfaen"/>
          <w:b/>
          <w:sz w:val="22"/>
          <w:szCs w:val="22"/>
          <w:lang w:val="hy-AM"/>
        </w:rPr>
        <w:t>ուղեցույցը</w:t>
      </w:r>
    </w:p>
    <w:p w14:paraId="45ED9D9C" w14:textId="77777777" w:rsidR="00882A76" w:rsidRPr="0071068E" w:rsidRDefault="00882A76" w:rsidP="00882A76">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A76" w:rsidRPr="0071068E" w14:paraId="4882D59B" w14:textId="77777777" w:rsidTr="001F38D0">
        <w:tc>
          <w:tcPr>
            <w:tcW w:w="720" w:type="dxa"/>
            <w:tcBorders>
              <w:top w:val="single" w:sz="4" w:space="0" w:color="auto"/>
              <w:left w:val="single" w:sz="4" w:space="0" w:color="auto"/>
              <w:bottom w:val="single" w:sz="4" w:space="0" w:color="auto"/>
              <w:right w:val="single" w:sz="4" w:space="0" w:color="auto"/>
            </w:tcBorders>
          </w:tcPr>
          <w:p w14:paraId="47C437BF" w14:textId="77777777" w:rsidR="00882A76" w:rsidRPr="0071068E" w:rsidRDefault="00882A76" w:rsidP="001F38D0">
            <w:pPr>
              <w:jc w:val="both"/>
              <w:rPr>
                <w:rFonts w:ascii="Sylfaen" w:hAnsi="Sylfaen"/>
                <w:sz w:val="20"/>
                <w:szCs w:val="20"/>
              </w:rPr>
            </w:pPr>
            <w:r w:rsidRPr="0071068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D9B7E91"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15354E5"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Նշված դաշտի/</w:t>
            </w:r>
          </w:p>
          <w:p w14:paraId="54ECB553"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7F50CB8" w14:textId="77777777" w:rsidR="00882A76" w:rsidRPr="0071068E" w:rsidRDefault="00882A76" w:rsidP="001F38D0">
            <w:pPr>
              <w:jc w:val="center"/>
              <w:rPr>
                <w:rFonts w:ascii="Sylfaen" w:hAnsi="Sylfaen"/>
                <w:b/>
                <w:sz w:val="20"/>
                <w:szCs w:val="20"/>
                <w:lang w:val="hy-AM"/>
              </w:rPr>
            </w:pPr>
            <w:r w:rsidRPr="0071068E">
              <w:rPr>
                <w:rFonts w:ascii="Sylfaen" w:hAnsi="Sylfaen"/>
                <w:b/>
                <w:sz w:val="20"/>
                <w:szCs w:val="20"/>
              </w:rPr>
              <w:t>Վավերապայմանի լրացման պահանջը</w:t>
            </w:r>
            <w:r w:rsidRPr="0071068E">
              <w:rPr>
                <w:rFonts w:ascii="Sylfaen" w:hAnsi="Sylfaen"/>
                <w:b/>
                <w:sz w:val="20"/>
                <w:szCs w:val="20"/>
                <w:lang w:val="hy-AM"/>
              </w:rPr>
              <w:t xml:space="preserve"> </w:t>
            </w:r>
          </w:p>
          <w:p w14:paraId="2EF5A0F9"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w:t>
            </w:r>
            <w:r w:rsidRPr="0071068E">
              <w:rPr>
                <w:rFonts w:ascii="Sylfaen" w:hAnsi="Sylfaen"/>
                <w:b/>
                <w:sz w:val="20"/>
                <w:szCs w:val="20"/>
                <w:lang w:val="hy-AM"/>
              </w:rPr>
              <w:t>գնումների գործընթացի հետ կապված</w:t>
            </w:r>
            <w:r w:rsidRPr="0071068E">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02D37CB" w14:textId="77777777" w:rsidR="00882A76" w:rsidRPr="0071068E" w:rsidRDefault="00882A76" w:rsidP="001F38D0">
            <w:pPr>
              <w:ind w:left="-588" w:firstLine="588"/>
              <w:jc w:val="center"/>
              <w:rPr>
                <w:rFonts w:ascii="Sylfaen" w:hAnsi="Sylfaen"/>
                <w:b/>
                <w:sz w:val="20"/>
                <w:szCs w:val="20"/>
              </w:rPr>
            </w:pPr>
            <w:r w:rsidRPr="0071068E">
              <w:rPr>
                <w:rFonts w:ascii="Sylfaen" w:hAnsi="Sylfaen"/>
                <w:b/>
                <w:sz w:val="20"/>
                <w:szCs w:val="20"/>
              </w:rPr>
              <w:t>Վավերապայմանը</w:t>
            </w:r>
          </w:p>
          <w:p w14:paraId="01C2173B" w14:textId="77777777" w:rsidR="00882A76" w:rsidRPr="0071068E" w:rsidRDefault="00882A76" w:rsidP="001F38D0">
            <w:pPr>
              <w:ind w:left="-588" w:firstLine="588"/>
              <w:jc w:val="center"/>
              <w:rPr>
                <w:rFonts w:ascii="Sylfaen" w:hAnsi="Sylfaen"/>
                <w:b/>
                <w:sz w:val="20"/>
                <w:szCs w:val="20"/>
              </w:rPr>
            </w:pPr>
            <w:r w:rsidRPr="0071068E">
              <w:rPr>
                <w:rFonts w:ascii="Sylfaen" w:hAnsi="Sylfaen"/>
                <w:b/>
                <w:sz w:val="20"/>
                <w:szCs w:val="20"/>
              </w:rPr>
              <w:t xml:space="preserve">լրացնող կողմը` </w:t>
            </w:r>
          </w:p>
          <w:p w14:paraId="0E01D38E" w14:textId="77777777" w:rsidR="00882A76" w:rsidRPr="0071068E" w:rsidRDefault="00882A76" w:rsidP="001F38D0">
            <w:pPr>
              <w:ind w:left="-588" w:firstLine="588"/>
              <w:jc w:val="center"/>
              <w:rPr>
                <w:rFonts w:ascii="Sylfaen" w:hAnsi="Sylfaen"/>
                <w:b/>
                <w:sz w:val="20"/>
                <w:szCs w:val="20"/>
              </w:rPr>
            </w:pPr>
            <w:r w:rsidRPr="0071068E">
              <w:rPr>
                <w:rFonts w:ascii="Sylfaen" w:hAnsi="Sylfaen"/>
                <w:b/>
                <w:sz w:val="20"/>
                <w:szCs w:val="20"/>
              </w:rPr>
              <w:t>շահառուն կամ վճարողը</w:t>
            </w:r>
          </w:p>
          <w:p w14:paraId="771DAD00" w14:textId="77777777" w:rsidR="00882A76" w:rsidRPr="0071068E" w:rsidRDefault="00882A76" w:rsidP="001F38D0">
            <w:pPr>
              <w:ind w:left="-588" w:firstLine="588"/>
              <w:jc w:val="center"/>
              <w:rPr>
                <w:rFonts w:ascii="Sylfaen" w:hAnsi="Sylfaen"/>
                <w:b/>
                <w:sz w:val="20"/>
                <w:szCs w:val="20"/>
              </w:rPr>
            </w:pPr>
            <w:r w:rsidRPr="0071068E">
              <w:rPr>
                <w:rFonts w:ascii="Sylfaen" w:hAnsi="Sylfaen"/>
                <w:b/>
                <w:sz w:val="20"/>
                <w:szCs w:val="20"/>
              </w:rPr>
              <w:t>(</w:t>
            </w:r>
            <w:r w:rsidRPr="0071068E">
              <w:rPr>
                <w:rFonts w:ascii="Sylfaen" w:hAnsi="Sylfaen"/>
                <w:b/>
                <w:sz w:val="20"/>
                <w:szCs w:val="20"/>
                <w:lang w:val="hy-AM"/>
              </w:rPr>
              <w:t>գնումների գործընթացի հետ կապված</w:t>
            </w:r>
            <w:r w:rsidRPr="0071068E">
              <w:rPr>
                <w:rFonts w:ascii="Sylfaen" w:hAnsi="Sylfaen"/>
                <w:b/>
                <w:sz w:val="20"/>
                <w:szCs w:val="20"/>
              </w:rPr>
              <w:t>)</w:t>
            </w:r>
          </w:p>
        </w:tc>
      </w:tr>
      <w:tr w:rsidR="00882A76" w:rsidRPr="0071068E" w14:paraId="0D9AB9D2" w14:textId="77777777" w:rsidTr="001F38D0">
        <w:tc>
          <w:tcPr>
            <w:tcW w:w="720" w:type="dxa"/>
            <w:tcBorders>
              <w:top w:val="single" w:sz="4" w:space="0" w:color="auto"/>
              <w:left w:val="single" w:sz="4" w:space="0" w:color="auto"/>
              <w:bottom w:val="single" w:sz="4" w:space="0" w:color="auto"/>
              <w:right w:val="single" w:sz="4" w:space="0" w:color="auto"/>
            </w:tcBorders>
          </w:tcPr>
          <w:p w14:paraId="5E4977D8"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3877FD2"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03F79C6"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E2F7CA4"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ECD8601" w14:textId="77777777" w:rsidR="00882A76" w:rsidRPr="0071068E" w:rsidRDefault="00882A76" w:rsidP="001F38D0">
            <w:pPr>
              <w:jc w:val="center"/>
              <w:rPr>
                <w:rFonts w:ascii="Sylfaen" w:hAnsi="Sylfaen"/>
                <w:b/>
                <w:sz w:val="20"/>
                <w:szCs w:val="20"/>
              </w:rPr>
            </w:pPr>
            <w:r w:rsidRPr="0071068E">
              <w:rPr>
                <w:rFonts w:ascii="Sylfaen" w:hAnsi="Sylfaen"/>
                <w:b/>
                <w:sz w:val="20"/>
                <w:szCs w:val="20"/>
              </w:rPr>
              <w:t>5</w:t>
            </w:r>
          </w:p>
        </w:tc>
      </w:tr>
      <w:tr w:rsidR="00882A76" w:rsidRPr="0071068E" w14:paraId="1255ED07" w14:textId="77777777" w:rsidTr="001F38D0">
        <w:tc>
          <w:tcPr>
            <w:tcW w:w="720" w:type="dxa"/>
            <w:tcBorders>
              <w:top w:val="single" w:sz="4" w:space="0" w:color="auto"/>
              <w:left w:val="single" w:sz="4" w:space="0" w:color="auto"/>
              <w:bottom w:val="single" w:sz="4" w:space="0" w:color="auto"/>
              <w:right w:val="single" w:sz="4" w:space="0" w:color="auto"/>
            </w:tcBorders>
          </w:tcPr>
          <w:p w14:paraId="03D75E85"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851D4C0"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65BD20B"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95D96C"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EC2CD96"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Փաստաթղթի վրա նախապես լրացված է &lt;Վճարման պահանջագիր&gt;</w:t>
            </w:r>
          </w:p>
        </w:tc>
      </w:tr>
      <w:tr w:rsidR="00882A76" w:rsidRPr="0071068E" w14:paraId="06482CB3" w14:textId="77777777" w:rsidTr="001F38D0">
        <w:tc>
          <w:tcPr>
            <w:tcW w:w="720" w:type="dxa"/>
            <w:tcBorders>
              <w:top w:val="single" w:sz="4" w:space="0" w:color="auto"/>
              <w:left w:val="single" w:sz="4" w:space="0" w:color="auto"/>
              <w:bottom w:val="single" w:sz="4" w:space="0" w:color="auto"/>
              <w:right w:val="single" w:sz="4" w:space="0" w:color="auto"/>
            </w:tcBorders>
          </w:tcPr>
          <w:p w14:paraId="0572F100" w14:textId="77777777" w:rsidR="00882A76" w:rsidRPr="0071068E" w:rsidRDefault="00882A76" w:rsidP="001F38D0">
            <w:pPr>
              <w:numPr>
                <w:ilvl w:val="0"/>
                <w:numId w:val="21"/>
              </w:numPr>
              <w:contextualSpacing/>
              <w:rPr>
                <w:rFonts w:ascii="Sylfaen" w:hAnsi="Sylfaen"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25943D1B" w14:textId="77777777" w:rsidR="00882A76" w:rsidRPr="0071068E" w:rsidRDefault="00882A76" w:rsidP="001F38D0">
            <w:pPr>
              <w:jc w:val="both"/>
              <w:rPr>
                <w:rFonts w:ascii="Sylfaen" w:hAnsi="Sylfaen"/>
                <w:sz w:val="20"/>
                <w:szCs w:val="20"/>
              </w:rPr>
            </w:pPr>
            <w:r w:rsidRPr="0071068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2F8FFD0"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7AA195"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C95B4DC"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շահառուի կողմից` վճարողի բանկին վճարման պահանջագիրը ներկայացնելիս</w:t>
            </w:r>
          </w:p>
        </w:tc>
      </w:tr>
      <w:tr w:rsidR="00882A76" w:rsidRPr="0071068E" w14:paraId="488B07B5" w14:textId="77777777" w:rsidTr="001F38D0">
        <w:tc>
          <w:tcPr>
            <w:tcW w:w="720" w:type="dxa"/>
            <w:tcBorders>
              <w:top w:val="single" w:sz="4" w:space="0" w:color="auto"/>
              <w:left w:val="single" w:sz="4" w:space="0" w:color="auto"/>
              <w:bottom w:val="single" w:sz="4" w:space="0" w:color="auto"/>
              <w:right w:val="single" w:sz="4" w:space="0" w:color="auto"/>
            </w:tcBorders>
          </w:tcPr>
          <w:p w14:paraId="19E77B2A" w14:textId="77777777" w:rsidR="00882A76" w:rsidRPr="0071068E" w:rsidRDefault="00882A76" w:rsidP="001F38D0">
            <w:pPr>
              <w:numPr>
                <w:ilvl w:val="0"/>
                <w:numId w:val="21"/>
              </w:numPr>
              <w:ind w:hanging="436"/>
              <w:contextualSpacing/>
              <w:jc w:val="both"/>
              <w:rPr>
                <w:rFonts w:ascii="Sylfaen" w:hAnsi="Sylfaen"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606CAD35" w14:textId="77777777" w:rsidR="00882A76" w:rsidRPr="0071068E" w:rsidRDefault="00882A76" w:rsidP="001F38D0">
            <w:pPr>
              <w:jc w:val="both"/>
              <w:rPr>
                <w:rFonts w:ascii="Sylfaen" w:hAnsi="Sylfaen"/>
                <w:sz w:val="20"/>
                <w:szCs w:val="20"/>
              </w:rPr>
            </w:pPr>
            <w:r w:rsidRPr="0071068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43DB7E0"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EC3DC40"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p w14:paraId="0AE54EDB" w14:textId="77777777" w:rsidR="00882A76" w:rsidRPr="0071068E" w:rsidRDefault="00882A76" w:rsidP="001F38D0">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A0EE59A" w14:textId="77777777" w:rsidR="00882A76" w:rsidRPr="0071068E" w:rsidRDefault="00882A76" w:rsidP="001F38D0">
            <w:pPr>
              <w:ind w:left="132" w:hanging="132"/>
              <w:jc w:val="center"/>
              <w:rPr>
                <w:rFonts w:ascii="Sylfaen" w:hAnsi="Sylfaen"/>
                <w:sz w:val="20"/>
                <w:szCs w:val="20"/>
                <w:lang w:val="hy-AM"/>
              </w:rPr>
            </w:pPr>
            <w:r w:rsidRPr="0071068E">
              <w:rPr>
                <w:rFonts w:ascii="Sylfaen" w:hAnsi="Sylfaen"/>
                <w:sz w:val="20"/>
                <w:szCs w:val="20"/>
              </w:rPr>
              <w:t>լրացվում է շահառուի կողմից` վճարողի բանկին վճարման պահանջագրի ներկայացման օրը</w:t>
            </w:r>
            <w:r w:rsidRPr="0071068E">
              <w:rPr>
                <w:rFonts w:ascii="Sylfaen" w:hAnsi="Sylfaen"/>
                <w:sz w:val="20"/>
                <w:szCs w:val="20"/>
                <w:lang w:val="hy-AM"/>
              </w:rPr>
              <w:t xml:space="preserve">: </w:t>
            </w:r>
          </w:p>
        </w:tc>
      </w:tr>
      <w:tr w:rsidR="00882A76" w:rsidRPr="0071068E" w14:paraId="02836E53" w14:textId="77777777" w:rsidTr="001F38D0">
        <w:tc>
          <w:tcPr>
            <w:tcW w:w="720" w:type="dxa"/>
            <w:tcBorders>
              <w:top w:val="single" w:sz="4" w:space="0" w:color="auto"/>
              <w:left w:val="single" w:sz="4" w:space="0" w:color="auto"/>
              <w:bottom w:val="single" w:sz="4" w:space="0" w:color="auto"/>
              <w:right w:val="single" w:sz="4" w:space="0" w:color="auto"/>
            </w:tcBorders>
          </w:tcPr>
          <w:p w14:paraId="18B37E87" w14:textId="77777777" w:rsidR="00882A76" w:rsidRPr="0071068E" w:rsidRDefault="00882A76" w:rsidP="001F38D0">
            <w:pPr>
              <w:numPr>
                <w:ilvl w:val="0"/>
                <w:numId w:val="21"/>
              </w:numPr>
              <w:ind w:hanging="436"/>
              <w:contextualSpacing/>
              <w:jc w:val="both"/>
              <w:rPr>
                <w:rFonts w:ascii="Sylfaen" w:hAnsi="Sylfaen"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909B75E" w14:textId="77777777" w:rsidR="00882A76" w:rsidRPr="0071068E" w:rsidRDefault="00882A76" w:rsidP="001F38D0">
            <w:pPr>
              <w:jc w:val="both"/>
              <w:rPr>
                <w:rFonts w:ascii="Sylfaen" w:hAnsi="Sylfaen"/>
                <w:sz w:val="20"/>
                <w:szCs w:val="20"/>
              </w:rPr>
            </w:pPr>
            <w:r w:rsidRPr="0071068E">
              <w:rPr>
                <w:rFonts w:ascii="Sylfaen" w:hAnsi="Sylfaen" w:cs="Sylfaen"/>
                <w:sz w:val="20"/>
                <w:szCs w:val="20"/>
                <w:lang w:val="hy-AM"/>
              </w:rPr>
              <w:t>Վճարողի անվանումը</w:t>
            </w:r>
            <w:r w:rsidRPr="0071068E">
              <w:rPr>
                <w:rFonts w:ascii="Sylfaen" w:hAnsi="Sylfaen" w:cs="Sylfaen"/>
                <w:sz w:val="20"/>
                <w:szCs w:val="20"/>
              </w:rPr>
              <w:t>,</w:t>
            </w:r>
            <w:r w:rsidRPr="0071068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4CC5F13"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683224"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p w14:paraId="0B5891E8"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068E">
              <w:rPr>
                <w:rFonts w:ascii="Sylfaen" w:hAnsi="Sylfaen"/>
                <w:sz w:val="20"/>
                <w:szCs w:val="20"/>
                <w:lang w:val="hy-AM"/>
              </w:rPr>
              <w:t xml:space="preserve"> </w:t>
            </w:r>
            <w:r w:rsidRPr="0071068E">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FE22A73" w14:textId="77777777" w:rsidR="00882A76" w:rsidRPr="0071068E" w:rsidRDefault="00882A76" w:rsidP="001F38D0">
            <w:pPr>
              <w:ind w:left="252" w:hanging="252"/>
              <w:jc w:val="center"/>
              <w:rPr>
                <w:rFonts w:ascii="Sylfaen" w:hAnsi="Sylfaen"/>
                <w:sz w:val="20"/>
                <w:szCs w:val="20"/>
              </w:rPr>
            </w:pPr>
            <w:r w:rsidRPr="0071068E">
              <w:rPr>
                <w:rFonts w:ascii="Sylfaen" w:hAnsi="Sylfaen"/>
                <w:sz w:val="20"/>
                <w:szCs w:val="20"/>
              </w:rPr>
              <w:t>լրացվում է վճարողի կողմից</w:t>
            </w:r>
          </w:p>
        </w:tc>
      </w:tr>
      <w:tr w:rsidR="00882A76" w:rsidRPr="0071068E" w14:paraId="373CA1FE" w14:textId="77777777" w:rsidTr="001F38D0">
        <w:tc>
          <w:tcPr>
            <w:tcW w:w="720" w:type="dxa"/>
            <w:tcBorders>
              <w:top w:val="single" w:sz="4" w:space="0" w:color="auto"/>
              <w:left w:val="single" w:sz="4" w:space="0" w:color="auto"/>
              <w:bottom w:val="single" w:sz="4" w:space="0" w:color="auto"/>
              <w:right w:val="single" w:sz="4" w:space="0" w:color="auto"/>
            </w:tcBorders>
          </w:tcPr>
          <w:p w14:paraId="072C12E3"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0DD52CD" w14:textId="77777777" w:rsidR="00882A76" w:rsidRPr="0071068E" w:rsidRDefault="00882A76" w:rsidP="001F38D0">
            <w:pPr>
              <w:jc w:val="center"/>
              <w:rPr>
                <w:rFonts w:ascii="Sylfaen" w:hAnsi="Sylfaen"/>
                <w:sz w:val="20"/>
                <w:szCs w:val="20"/>
              </w:rPr>
            </w:pPr>
            <w:r w:rsidRPr="0071068E">
              <w:rPr>
                <w:rFonts w:ascii="Sylfaen" w:hAnsi="Sylfaen"/>
                <w:sz w:val="20"/>
                <w:szCs w:val="20"/>
              </w:rPr>
              <w:t>վճարողին սպասարկող ֆինանսական կազմակերպությա</w:t>
            </w:r>
            <w:r w:rsidRPr="0071068E">
              <w:rPr>
                <w:rFonts w:ascii="Sylfaen" w:hAnsi="Sylfaen"/>
                <w:sz w:val="20"/>
                <w:szCs w:val="20"/>
              </w:rPr>
              <w:lastRenderedPageBreak/>
              <w:t>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5BE661F" w14:textId="77777777" w:rsidR="00882A76" w:rsidRPr="0071068E" w:rsidRDefault="00882A76" w:rsidP="001F38D0">
            <w:pPr>
              <w:jc w:val="center"/>
              <w:rPr>
                <w:rFonts w:ascii="Sylfaen" w:hAnsi="Sylfaen"/>
                <w:sz w:val="20"/>
                <w:szCs w:val="20"/>
              </w:rPr>
            </w:pPr>
            <w:r w:rsidRPr="0071068E">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4606DC7"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260662D"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վճարողի կողմից</w:t>
            </w:r>
          </w:p>
        </w:tc>
      </w:tr>
      <w:tr w:rsidR="00882A76" w:rsidRPr="0071068E" w14:paraId="75C4CBA6" w14:textId="77777777" w:rsidTr="001F38D0">
        <w:tc>
          <w:tcPr>
            <w:tcW w:w="720" w:type="dxa"/>
            <w:tcBorders>
              <w:top w:val="single" w:sz="4" w:space="0" w:color="auto"/>
              <w:left w:val="single" w:sz="4" w:space="0" w:color="auto"/>
              <w:bottom w:val="single" w:sz="4" w:space="0" w:color="auto"/>
              <w:right w:val="single" w:sz="4" w:space="0" w:color="auto"/>
            </w:tcBorders>
          </w:tcPr>
          <w:p w14:paraId="2C1F585A"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498D4EAF" w14:textId="77777777" w:rsidR="00882A76" w:rsidRPr="0071068E" w:rsidRDefault="00882A76" w:rsidP="001F38D0">
            <w:pPr>
              <w:jc w:val="center"/>
              <w:rPr>
                <w:rFonts w:ascii="Sylfaen" w:hAnsi="Sylfaen"/>
                <w:sz w:val="20"/>
                <w:szCs w:val="20"/>
              </w:rPr>
            </w:pPr>
            <w:r w:rsidRPr="0071068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D106F2F"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862F3A"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p w14:paraId="58CE6CAE"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22C3A4A"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վճարողի կողմից</w:t>
            </w:r>
          </w:p>
        </w:tc>
      </w:tr>
      <w:tr w:rsidR="00882A76" w:rsidRPr="0071068E" w14:paraId="2083B7AD" w14:textId="77777777" w:rsidTr="001F38D0">
        <w:tc>
          <w:tcPr>
            <w:tcW w:w="720" w:type="dxa"/>
            <w:tcBorders>
              <w:top w:val="single" w:sz="4" w:space="0" w:color="auto"/>
              <w:left w:val="single" w:sz="4" w:space="0" w:color="auto"/>
              <w:bottom w:val="single" w:sz="4" w:space="0" w:color="auto"/>
              <w:right w:val="single" w:sz="4" w:space="0" w:color="auto"/>
            </w:tcBorders>
          </w:tcPr>
          <w:p w14:paraId="19C583F0"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963567E" w14:textId="77777777" w:rsidR="00882A76" w:rsidRPr="0071068E" w:rsidRDefault="00882A76" w:rsidP="001F38D0">
            <w:pPr>
              <w:jc w:val="center"/>
              <w:rPr>
                <w:rFonts w:ascii="Sylfaen" w:hAnsi="Sylfaen"/>
                <w:sz w:val="20"/>
                <w:szCs w:val="20"/>
              </w:rPr>
            </w:pPr>
            <w:r w:rsidRPr="0071068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2FA047B"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8A9AF4" w14:textId="77777777" w:rsidR="00882A76" w:rsidRPr="0071068E" w:rsidRDefault="00882A76" w:rsidP="001F38D0">
            <w:pPr>
              <w:jc w:val="center"/>
              <w:rPr>
                <w:rFonts w:ascii="Sylfaen" w:hAnsi="Sylfaen"/>
                <w:sz w:val="20"/>
                <w:szCs w:val="20"/>
              </w:rPr>
            </w:pPr>
            <w:r w:rsidRPr="0071068E">
              <w:rPr>
                <w:rFonts w:ascii="Sylfaen" w:hAnsi="Sylfaen"/>
                <w:sz w:val="20"/>
                <w:szCs w:val="20"/>
              </w:rPr>
              <w:t>ոչ պարտադիր</w:t>
            </w:r>
          </w:p>
          <w:p w14:paraId="7C676C4A"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26B24813"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վճարողի կողմից</w:t>
            </w:r>
          </w:p>
        </w:tc>
      </w:tr>
      <w:tr w:rsidR="00882A76" w:rsidRPr="0071068E" w14:paraId="503A7859" w14:textId="77777777" w:rsidTr="001F38D0">
        <w:tc>
          <w:tcPr>
            <w:tcW w:w="720" w:type="dxa"/>
            <w:tcBorders>
              <w:top w:val="single" w:sz="4" w:space="0" w:color="auto"/>
              <w:left w:val="single" w:sz="4" w:space="0" w:color="auto"/>
              <w:bottom w:val="single" w:sz="4" w:space="0" w:color="auto"/>
              <w:right w:val="single" w:sz="4" w:space="0" w:color="auto"/>
            </w:tcBorders>
          </w:tcPr>
          <w:p w14:paraId="782A3937"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6E1FD3A" w14:textId="77777777" w:rsidR="00882A76" w:rsidRPr="0071068E" w:rsidRDefault="00882A76" w:rsidP="001F38D0">
            <w:pPr>
              <w:jc w:val="center"/>
              <w:rPr>
                <w:rFonts w:ascii="Sylfaen" w:hAnsi="Sylfaen"/>
                <w:sz w:val="20"/>
                <w:szCs w:val="20"/>
              </w:rPr>
            </w:pPr>
            <w:r w:rsidRPr="0071068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6BC527E"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B57CFF" w14:textId="77777777" w:rsidR="00882A76" w:rsidRPr="0071068E" w:rsidRDefault="00882A76" w:rsidP="001F38D0">
            <w:pPr>
              <w:jc w:val="center"/>
              <w:rPr>
                <w:rFonts w:ascii="Sylfaen" w:hAnsi="Sylfaen"/>
                <w:sz w:val="20"/>
                <w:szCs w:val="20"/>
              </w:rPr>
            </w:pPr>
            <w:r w:rsidRPr="0071068E">
              <w:rPr>
                <w:rFonts w:ascii="Sylfaen" w:hAnsi="Sylfaen"/>
                <w:sz w:val="20"/>
                <w:szCs w:val="20"/>
              </w:rPr>
              <w:t>ոչ պարտադիր</w:t>
            </w:r>
          </w:p>
          <w:p w14:paraId="4A891894"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880CCB9"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վճարողի կողմից</w:t>
            </w:r>
          </w:p>
        </w:tc>
      </w:tr>
      <w:tr w:rsidR="00882A76" w:rsidRPr="0071068E" w14:paraId="78B2FAE4" w14:textId="77777777" w:rsidTr="001F38D0">
        <w:tc>
          <w:tcPr>
            <w:tcW w:w="720" w:type="dxa"/>
            <w:tcBorders>
              <w:top w:val="single" w:sz="4" w:space="0" w:color="auto"/>
              <w:left w:val="single" w:sz="4" w:space="0" w:color="auto"/>
              <w:bottom w:val="single" w:sz="4" w:space="0" w:color="auto"/>
              <w:right w:val="single" w:sz="4" w:space="0" w:color="auto"/>
            </w:tcBorders>
          </w:tcPr>
          <w:p w14:paraId="6E27CF70"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84DE51E" w14:textId="77777777" w:rsidR="00882A76" w:rsidRPr="0071068E" w:rsidRDefault="00882A76" w:rsidP="001F38D0">
            <w:pPr>
              <w:jc w:val="center"/>
              <w:rPr>
                <w:rFonts w:ascii="Sylfaen" w:hAnsi="Sylfaen"/>
                <w:sz w:val="20"/>
                <w:szCs w:val="20"/>
              </w:rPr>
            </w:pPr>
            <w:r w:rsidRPr="0071068E">
              <w:rPr>
                <w:rFonts w:ascii="Sylfaen" w:hAnsi="Sylfaen"/>
                <w:sz w:val="20"/>
                <w:szCs w:val="20"/>
              </w:rPr>
              <w:t>շահառու</w:t>
            </w:r>
            <w:r w:rsidRPr="0071068E">
              <w:rPr>
                <w:rFonts w:ascii="Sylfaen" w:hAnsi="Sylfaen" w:cs="Sylfaen"/>
                <w:sz w:val="20"/>
                <w:szCs w:val="20"/>
                <w:lang w:val="hy-AM"/>
              </w:rPr>
              <w:t>ի  անվանումը</w:t>
            </w:r>
            <w:r w:rsidRPr="0071068E">
              <w:rPr>
                <w:rFonts w:ascii="Sylfaen" w:hAnsi="Sylfaen" w:cs="Sylfaen"/>
                <w:sz w:val="20"/>
                <w:szCs w:val="20"/>
              </w:rPr>
              <w:t>,</w:t>
            </w:r>
            <w:r w:rsidRPr="0071068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5B52E4"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87C7FF"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p w14:paraId="3D10734E"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B243FDE" w14:textId="77777777" w:rsidR="00882A76" w:rsidRPr="0071068E" w:rsidRDefault="00882A76" w:rsidP="001F38D0">
            <w:pPr>
              <w:jc w:val="center"/>
              <w:rPr>
                <w:rFonts w:ascii="Sylfaen" w:hAnsi="Sylfaen"/>
                <w:sz w:val="20"/>
                <w:szCs w:val="20"/>
              </w:rPr>
            </w:pPr>
            <w:r w:rsidRPr="0071068E">
              <w:rPr>
                <w:rFonts w:ascii="Sylfaen" w:hAnsi="Sylfaen"/>
                <w:sz w:val="20"/>
                <w:szCs w:val="20"/>
              </w:rPr>
              <w:t>նախապես լրացվում է շահառուի կողմից` հրավերով</w:t>
            </w:r>
          </w:p>
        </w:tc>
      </w:tr>
      <w:tr w:rsidR="00882A76" w:rsidRPr="0071068E" w14:paraId="73473E13" w14:textId="77777777" w:rsidTr="001F38D0">
        <w:tc>
          <w:tcPr>
            <w:tcW w:w="720" w:type="dxa"/>
            <w:tcBorders>
              <w:top w:val="single" w:sz="4" w:space="0" w:color="auto"/>
              <w:left w:val="single" w:sz="4" w:space="0" w:color="auto"/>
              <w:bottom w:val="single" w:sz="4" w:space="0" w:color="auto"/>
              <w:right w:val="single" w:sz="4" w:space="0" w:color="auto"/>
            </w:tcBorders>
          </w:tcPr>
          <w:p w14:paraId="054FF577"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7889ACA" w14:textId="77777777" w:rsidR="00882A76" w:rsidRPr="0071068E" w:rsidRDefault="00882A76" w:rsidP="001F38D0">
            <w:pPr>
              <w:jc w:val="center"/>
              <w:rPr>
                <w:rFonts w:ascii="Sylfaen" w:hAnsi="Sylfaen"/>
                <w:sz w:val="20"/>
                <w:szCs w:val="20"/>
              </w:rPr>
            </w:pPr>
            <w:r w:rsidRPr="0071068E">
              <w:rPr>
                <w:rFonts w:ascii="Sylfaen" w:hAnsi="Sylfaen"/>
                <w:sz w:val="20"/>
                <w:szCs w:val="20"/>
              </w:rPr>
              <w:t>շահառուի Հ</w:t>
            </w:r>
            <w:r w:rsidRPr="0071068E">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EA718F0"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749C0E" w14:textId="77777777" w:rsidR="00882A76" w:rsidRPr="0071068E" w:rsidRDefault="00882A76" w:rsidP="001F38D0">
            <w:pPr>
              <w:jc w:val="center"/>
              <w:rPr>
                <w:rFonts w:ascii="Sylfaen" w:hAnsi="Sylfaen"/>
                <w:sz w:val="20"/>
                <w:szCs w:val="20"/>
              </w:rPr>
            </w:pPr>
            <w:r w:rsidRPr="0071068E">
              <w:rPr>
                <w:rFonts w:ascii="Sylfaen" w:hAnsi="Sylfaen"/>
                <w:sz w:val="20"/>
                <w:szCs w:val="20"/>
              </w:rPr>
              <w:t>ոչ պարտադիր</w:t>
            </w:r>
          </w:p>
          <w:p w14:paraId="7393C270" w14:textId="77777777" w:rsidR="00882A76" w:rsidRPr="0071068E" w:rsidRDefault="00882A76" w:rsidP="001F38D0">
            <w:pPr>
              <w:jc w:val="center"/>
              <w:rPr>
                <w:rFonts w:ascii="Sylfaen" w:hAnsi="Sylfaen"/>
                <w:sz w:val="20"/>
                <w:szCs w:val="20"/>
              </w:rPr>
            </w:pPr>
            <w:r w:rsidRPr="0071068E">
              <w:rPr>
                <w:rFonts w:ascii="Sylfaen" w:hAnsi="Sylfaen" w:cs="Sylfaen"/>
                <w:sz w:val="20"/>
                <w:szCs w:val="20"/>
              </w:rPr>
              <w:t xml:space="preserve"> (</w:t>
            </w:r>
            <w:r w:rsidRPr="0071068E">
              <w:rPr>
                <w:rFonts w:ascii="Sylfaen" w:hAnsi="Sylfaen" w:cs="Sylfaen"/>
                <w:sz w:val="20"/>
                <w:szCs w:val="20"/>
                <w:lang w:val="hy-AM"/>
              </w:rPr>
              <w:t>գնումների հետ կապված գործընթացում չի լրացվում</w:t>
            </w:r>
            <w:r w:rsidRPr="0071068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973E8C" w14:textId="77777777" w:rsidR="00882A76" w:rsidRPr="0071068E" w:rsidRDefault="00882A76" w:rsidP="001F38D0">
            <w:pPr>
              <w:jc w:val="center"/>
              <w:rPr>
                <w:rFonts w:ascii="Sylfaen" w:hAnsi="Sylfaen"/>
                <w:sz w:val="20"/>
                <w:szCs w:val="20"/>
              </w:rPr>
            </w:pPr>
            <w:r w:rsidRPr="0071068E">
              <w:rPr>
                <w:rFonts w:ascii="Sylfaen" w:hAnsi="Sylfaen" w:cs="Sylfaen"/>
                <w:sz w:val="20"/>
                <w:szCs w:val="20"/>
                <w:lang w:val="ru-RU"/>
              </w:rPr>
              <w:t>(</w:t>
            </w:r>
            <w:r w:rsidRPr="0071068E">
              <w:rPr>
                <w:rFonts w:ascii="Sylfaen" w:hAnsi="Sylfaen" w:cs="Sylfaen"/>
                <w:sz w:val="20"/>
                <w:szCs w:val="20"/>
                <w:lang w:val="hy-AM"/>
              </w:rPr>
              <w:t>չի լրացվում</w:t>
            </w:r>
            <w:r w:rsidRPr="0071068E">
              <w:rPr>
                <w:rFonts w:ascii="Sylfaen" w:hAnsi="Sylfaen" w:cs="Sylfaen"/>
                <w:sz w:val="20"/>
                <w:szCs w:val="20"/>
                <w:lang w:val="ru-RU"/>
              </w:rPr>
              <w:t>)</w:t>
            </w:r>
          </w:p>
        </w:tc>
      </w:tr>
      <w:tr w:rsidR="00882A76" w:rsidRPr="0071068E" w14:paraId="56E3D276" w14:textId="77777777" w:rsidTr="001F38D0">
        <w:tc>
          <w:tcPr>
            <w:tcW w:w="720" w:type="dxa"/>
            <w:tcBorders>
              <w:top w:val="single" w:sz="4" w:space="0" w:color="auto"/>
              <w:left w:val="single" w:sz="4" w:space="0" w:color="auto"/>
              <w:bottom w:val="single" w:sz="4" w:space="0" w:color="auto"/>
              <w:right w:val="single" w:sz="4" w:space="0" w:color="auto"/>
            </w:tcBorders>
          </w:tcPr>
          <w:p w14:paraId="0F25481B"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44BE82F" w14:textId="77777777" w:rsidR="00882A76" w:rsidRPr="0071068E" w:rsidRDefault="00882A76" w:rsidP="001F38D0">
            <w:pPr>
              <w:jc w:val="center"/>
              <w:rPr>
                <w:rFonts w:ascii="Sylfaen" w:hAnsi="Sylfaen"/>
                <w:sz w:val="20"/>
                <w:szCs w:val="20"/>
              </w:rPr>
            </w:pPr>
            <w:r w:rsidRPr="0071068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F172BA5"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F200E2" w14:textId="77777777" w:rsidR="00882A76" w:rsidRPr="0071068E" w:rsidRDefault="00882A76" w:rsidP="001F38D0">
            <w:pPr>
              <w:jc w:val="center"/>
              <w:rPr>
                <w:rFonts w:ascii="Sylfaen" w:hAnsi="Sylfaen"/>
                <w:sz w:val="20"/>
                <w:szCs w:val="20"/>
              </w:rPr>
            </w:pPr>
            <w:r w:rsidRPr="0071068E">
              <w:rPr>
                <w:rFonts w:ascii="Sylfaen" w:hAnsi="Sylfaen"/>
                <w:sz w:val="20"/>
                <w:szCs w:val="20"/>
              </w:rPr>
              <w:t>ոչ պարտադիր</w:t>
            </w:r>
          </w:p>
          <w:p w14:paraId="0D188A76"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լրացվում է Հայաստանի Հանրապետության նորմատիվ </w:t>
            </w:r>
            <w:r w:rsidRPr="0071068E">
              <w:rPr>
                <w:rFonts w:ascii="Sylfaen" w:hAnsi="Sylfaen"/>
                <w:sz w:val="20"/>
                <w:szCs w:val="20"/>
              </w:rPr>
              <w:lastRenderedPageBreak/>
              <w:t xml:space="preserve">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18498BA" w14:textId="77777777" w:rsidR="00882A76" w:rsidRPr="0071068E" w:rsidRDefault="00882A76" w:rsidP="001F38D0">
            <w:pPr>
              <w:jc w:val="center"/>
              <w:rPr>
                <w:rFonts w:ascii="Sylfaen" w:hAnsi="Sylfaen"/>
                <w:sz w:val="20"/>
                <w:szCs w:val="20"/>
              </w:rPr>
            </w:pPr>
            <w:r w:rsidRPr="0071068E">
              <w:rPr>
                <w:rFonts w:ascii="Sylfaen" w:hAnsi="Sylfaen"/>
                <w:sz w:val="20"/>
                <w:szCs w:val="20"/>
              </w:rPr>
              <w:lastRenderedPageBreak/>
              <w:t>նախապես լրացվում է շահառուի կողմից` հրավերով</w:t>
            </w:r>
          </w:p>
        </w:tc>
      </w:tr>
      <w:tr w:rsidR="00882A76" w:rsidRPr="0071068E" w14:paraId="5CBAF35E" w14:textId="77777777" w:rsidTr="001F38D0">
        <w:tc>
          <w:tcPr>
            <w:tcW w:w="720" w:type="dxa"/>
            <w:tcBorders>
              <w:top w:val="single" w:sz="4" w:space="0" w:color="auto"/>
              <w:left w:val="single" w:sz="4" w:space="0" w:color="auto"/>
              <w:bottom w:val="single" w:sz="4" w:space="0" w:color="auto"/>
              <w:right w:val="single" w:sz="4" w:space="0" w:color="auto"/>
            </w:tcBorders>
          </w:tcPr>
          <w:p w14:paraId="7D0DF03A"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AC5D3F0"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2606333"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CA5A2B"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F1F7C5" w14:textId="77777777" w:rsidR="00882A76" w:rsidRPr="0071068E" w:rsidRDefault="00882A76" w:rsidP="001F38D0">
            <w:pPr>
              <w:jc w:val="center"/>
              <w:rPr>
                <w:rFonts w:ascii="Sylfaen" w:hAnsi="Sylfaen"/>
                <w:sz w:val="20"/>
                <w:szCs w:val="20"/>
              </w:rPr>
            </w:pPr>
            <w:r w:rsidRPr="0071068E">
              <w:rPr>
                <w:rFonts w:ascii="Sylfaen" w:hAnsi="Sylfaen"/>
                <w:sz w:val="20"/>
                <w:szCs w:val="20"/>
              </w:rPr>
              <w:t>նախապես լրացվում է շահառուի կողմից` հրավերով</w:t>
            </w:r>
          </w:p>
        </w:tc>
      </w:tr>
      <w:tr w:rsidR="00882A76" w:rsidRPr="0071068E" w14:paraId="4B888300" w14:textId="77777777" w:rsidTr="001F38D0">
        <w:tc>
          <w:tcPr>
            <w:tcW w:w="720" w:type="dxa"/>
            <w:tcBorders>
              <w:top w:val="single" w:sz="4" w:space="0" w:color="auto"/>
              <w:left w:val="single" w:sz="4" w:space="0" w:color="auto"/>
              <w:bottom w:val="single" w:sz="4" w:space="0" w:color="auto"/>
              <w:right w:val="single" w:sz="4" w:space="0" w:color="auto"/>
            </w:tcBorders>
          </w:tcPr>
          <w:p w14:paraId="0B173CD6"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5858F7F" w14:textId="77777777" w:rsidR="00882A76" w:rsidRPr="0071068E" w:rsidRDefault="00882A76" w:rsidP="001F38D0">
            <w:pPr>
              <w:jc w:val="center"/>
              <w:rPr>
                <w:rFonts w:ascii="Sylfaen" w:hAnsi="Sylfaen"/>
                <w:sz w:val="20"/>
                <w:szCs w:val="20"/>
              </w:rPr>
            </w:pPr>
            <w:r w:rsidRPr="0071068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FDEC5FE"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5E665B"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p w14:paraId="20899D08"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շահառուի այն բանկային (</w:t>
            </w:r>
            <w:r w:rsidRPr="0071068E">
              <w:rPr>
                <w:rFonts w:ascii="Sylfaen" w:hAnsi="Sylfaen"/>
                <w:sz w:val="20"/>
                <w:szCs w:val="20"/>
                <w:lang w:val="hy-AM"/>
              </w:rPr>
              <w:t>գանձապետական</w:t>
            </w:r>
            <w:r w:rsidRPr="0071068E">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A5A0BEE" w14:textId="77777777" w:rsidR="00882A76" w:rsidRPr="0071068E" w:rsidRDefault="00882A76" w:rsidP="001F38D0">
            <w:pPr>
              <w:jc w:val="center"/>
              <w:rPr>
                <w:rFonts w:ascii="Sylfaen" w:hAnsi="Sylfaen"/>
                <w:sz w:val="20"/>
                <w:szCs w:val="20"/>
              </w:rPr>
            </w:pPr>
            <w:r w:rsidRPr="0071068E">
              <w:rPr>
                <w:rFonts w:ascii="Sylfaen" w:hAnsi="Sylfaen"/>
                <w:sz w:val="20"/>
                <w:szCs w:val="20"/>
              </w:rPr>
              <w:t>նախապես լրացվում է շահառուի կողմից` հրավերով</w:t>
            </w:r>
          </w:p>
        </w:tc>
      </w:tr>
      <w:tr w:rsidR="00882A76" w:rsidRPr="0071068E" w14:paraId="7BE90207" w14:textId="77777777" w:rsidTr="001F38D0">
        <w:tc>
          <w:tcPr>
            <w:tcW w:w="720" w:type="dxa"/>
            <w:tcBorders>
              <w:top w:val="single" w:sz="4" w:space="0" w:color="auto"/>
              <w:left w:val="single" w:sz="4" w:space="0" w:color="auto"/>
              <w:bottom w:val="single" w:sz="4" w:space="0" w:color="auto"/>
              <w:right w:val="single" w:sz="4" w:space="0" w:color="auto"/>
            </w:tcBorders>
          </w:tcPr>
          <w:p w14:paraId="4F167329"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B4CD5C5" w14:textId="77777777" w:rsidR="00882A76" w:rsidRPr="0071068E" w:rsidRDefault="00882A76" w:rsidP="001F38D0">
            <w:pPr>
              <w:jc w:val="center"/>
              <w:rPr>
                <w:rFonts w:ascii="Sylfaen" w:hAnsi="Sylfaen"/>
                <w:sz w:val="20"/>
                <w:szCs w:val="20"/>
              </w:rPr>
            </w:pPr>
            <w:r w:rsidRPr="0071068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DB1B34B"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381E15"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p w14:paraId="34E703AA"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D846A26"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լրացվում է վճարողի կողմից</w:t>
            </w:r>
            <w:r w:rsidRPr="0071068E">
              <w:rPr>
                <w:rFonts w:ascii="Sylfaen" w:hAnsi="Sylfaen"/>
                <w:sz w:val="20"/>
                <w:szCs w:val="20"/>
                <w:lang w:val="hy-AM"/>
              </w:rPr>
              <w:t xml:space="preserve"> </w:t>
            </w:r>
          </w:p>
        </w:tc>
      </w:tr>
      <w:tr w:rsidR="00882A76" w:rsidRPr="003D0948" w14:paraId="04ACC6C5" w14:textId="77777777" w:rsidTr="001F38D0">
        <w:tc>
          <w:tcPr>
            <w:tcW w:w="720" w:type="dxa"/>
            <w:tcBorders>
              <w:top w:val="single" w:sz="4" w:space="0" w:color="auto"/>
              <w:left w:val="single" w:sz="4" w:space="0" w:color="auto"/>
              <w:bottom w:val="single" w:sz="4" w:space="0" w:color="auto"/>
              <w:right w:val="single" w:sz="4" w:space="0" w:color="auto"/>
            </w:tcBorders>
          </w:tcPr>
          <w:p w14:paraId="34FFB8A9"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15BF772" w14:textId="77777777" w:rsidR="00882A76" w:rsidRPr="0071068E" w:rsidRDefault="00882A76" w:rsidP="001F38D0">
            <w:pPr>
              <w:jc w:val="center"/>
              <w:rPr>
                <w:rFonts w:ascii="Sylfaen" w:hAnsi="Sylfaen"/>
                <w:sz w:val="20"/>
                <w:szCs w:val="20"/>
                <w:lang w:val="hy-AM"/>
              </w:rPr>
            </w:pPr>
            <w:r w:rsidRPr="0071068E">
              <w:rPr>
                <w:rFonts w:ascii="Sylfaen" w:hAnsi="Sylfaen" w:cs="Sylfaen"/>
                <w:sz w:val="20"/>
                <w:szCs w:val="20"/>
                <w:lang w:val="hy-AM"/>
              </w:rPr>
              <w:t>Ակցեպտավորված գումարը՝  (թվերով</w:t>
            </w:r>
            <w:r w:rsidRPr="0071068E">
              <w:rPr>
                <w:rFonts w:ascii="Sylfaen" w:hAnsi="Sylfaen" w:cs="Arial"/>
                <w:sz w:val="20"/>
                <w:szCs w:val="20"/>
                <w:lang w:val="hy-AM"/>
              </w:rPr>
              <w:t xml:space="preserve"> </w:t>
            </w:r>
            <w:r w:rsidRPr="0071068E">
              <w:rPr>
                <w:rFonts w:ascii="Sylfaen" w:hAnsi="Sylfaen" w:cs="Sylfaen"/>
                <w:sz w:val="20"/>
                <w:szCs w:val="20"/>
                <w:lang w:val="hy-AM"/>
              </w:rPr>
              <w:t>և</w:t>
            </w:r>
            <w:r w:rsidRPr="0071068E">
              <w:rPr>
                <w:rFonts w:ascii="Sylfaen" w:hAnsi="Sylfaen" w:cs="Arial"/>
                <w:sz w:val="20"/>
                <w:szCs w:val="20"/>
                <w:lang w:val="hy-AM"/>
              </w:rPr>
              <w:t xml:space="preserve"> </w:t>
            </w:r>
            <w:r w:rsidRPr="0071068E">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030B844"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19D919"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ոչ պարտադիր</w:t>
            </w:r>
          </w:p>
          <w:p w14:paraId="12AA9077" w14:textId="77777777" w:rsidR="00882A76" w:rsidRPr="0071068E" w:rsidRDefault="00882A76" w:rsidP="001F38D0">
            <w:pPr>
              <w:jc w:val="center"/>
              <w:rPr>
                <w:rFonts w:ascii="Sylfaen" w:hAnsi="Sylfaen"/>
                <w:sz w:val="20"/>
                <w:szCs w:val="20"/>
                <w:lang w:val="hy-AM"/>
              </w:rPr>
            </w:pPr>
            <w:r w:rsidRPr="0071068E">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474ECCA" w14:textId="77777777" w:rsidR="00882A76" w:rsidRPr="0071068E" w:rsidRDefault="00882A76" w:rsidP="001F38D0">
            <w:pPr>
              <w:jc w:val="center"/>
              <w:rPr>
                <w:rFonts w:ascii="Sylfaen" w:hAnsi="Sylfaen"/>
                <w:sz w:val="20"/>
                <w:szCs w:val="20"/>
                <w:lang w:val="hy-AM"/>
              </w:rPr>
            </w:pPr>
            <w:r w:rsidRPr="0071068E">
              <w:rPr>
                <w:rFonts w:ascii="Sylfaen" w:hAnsi="Sylfaen" w:cs="Sylfaen"/>
                <w:sz w:val="20"/>
                <w:szCs w:val="20"/>
                <w:lang w:val="hy-AM"/>
              </w:rPr>
              <w:t>(չի լրացվում եւ չի կիրառվում)</w:t>
            </w:r>
          </w:p>
        </w:tc>
      </w:tr>
      <w:tr w:rsidR="00882A76" w:rsidRPr="0071068E" w14:paraId="224ED6A6" w14:textId="77777777" w:rsidTr="001F38D0">
        <w:tc>
          <w:tcPr>
            <w:tcW w:w="720" w:type="dxa"/>
            <w:tcBorders>
              <w:top w:val="single" w:sz="4" w:space="0" w:color="auto"/>
              <w:left w:val="single" w:sz="4" w:space="0" w:color="auto"/>
              <w:bottom w:val="single" w:sz="4" w:space="0" w:color="auto"/>
              <w:right w:val="single" w:sz="4" w:space="0" w:color="auto"/>
            </w:tcBorders>
          </w:tcPr>
          <w:p w14:paraId="73522EAF"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2D5D57A" w14:textId="77777777" w:rsidR="00882A76" w:rsidRPr="0071068E" w:rsidRDefault="00882A76" w:rsidP="001F38D0">
            <w:pPr>
              <w:jc w:val="center"/>
              <w:rPr>
                <w:rFonts w:ascii="Sylfaen" w:hAnsi="Sylfaen"/>
                <w:sz w:val="20"/>
                <w:szCs w:val="20"/>
              </w:rPr>
            </w:pPr>
            <w:r w:rsidRPr="0071068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06B845C"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C18B7F"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7116B50"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վճարողի կողմից</w:t>
            </w:r>
          </w:p>
        </w:tc>
      </w:tr>
      <w:tr w:rsidR="00882A76" w:rsidRPr="003D0948" w14:paraId="28BD7F61" w14:textId="77777777" w:rsidTr="001F38D0">
        <w:tc>
          <w:tcPr>
            <w:tcW w:w="720" w:type="dxa"/>
            <w:tcBorders>
              <w:top w:val="single" w:sz="4" w:space="0" w:color="auto"/>
              <w:left w:val="single" w:sz="4" w:space="0" w:color="auto"/>
              <w:bottom w:val="single" w:sz="4" w:space="0" w:color="auto"/>
              <w:right w:val="single" w:sz="4" w:space="0" w:color="auto"/>
            </w:tcBorders>
          </w:tcPr>
          <w:p w14:paraId="458D5813"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A78AC77" w14:textId="77777777" w:rsidR="00882A76" w:rsidRPr="0071068E" w:rsidRDefault="00882A76" w:rsidP="001F38D0">
            <w:pPr>
              <w:jc w:val="center"/>
              <w:rPr>
                <w:rFonts w:ascii="Sylfaen" w:hAnsi="Sylfaen"/>
                <w:sz w:val="20"/>
                <w:szCs w:val="20"/>
              </w:rPr>
            </w:pPr>
            <w:r w:rsidRPr="0071068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27D29B8"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B66589"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 xml:space="preserve">Պարտադիր </w:t>
            </w:r>
            <w:r w:rsidRPr="0071068E">
              <w:rPr>
                <w:rFonts w:ascii="Sylfaen" w:hAnsi="Sylfaen"/>
                <w:sz w:val="20"/>
                <w:szCs w:val="20"/>
                <w:lang w:val="hy-AM"/>
              </w:rPr>
              <w:t xml:space="preserve">լրացվում է </w:t>
            </w:r>
            <w:r w:rsidRPr="0071068E">
              <w:rPr>
                <w:rFonts w:ascii="Sylfaen" w:hAnsi="Sylfaen"/>
                <w:sz w:val="20"/>
                <w:szCs w:val="20"/>
              </w:rPr>
              <w:t>«</w:t>
            </w:r>
            <w:r w:rsidRPr="0071068E">
              <w:rPr>
                <w:rFonts w:ascii="Sylfaen" w:hAnsi="Sylfaen"/>
                <w:sz w:val="20"/>
                <w:szCs w:val="20"/>
                <w:lang w:val="hy-AM"/>
              </w:rPr>
              <w:t>որակավորման ապահովման համար</w:t>
            </w:r>
            <w:r w:rsidRPr="0071068E">
              <w:rPr>
                <w:rFonts w:ascii="Sylfaen" w:hAnsi="Sylfaen"/>
                <w:sz w:val="20"/>
                <w:szCs w:val="20"/>
              </w:rPr>
              <w:t>»</w:t>
            </w:r>
            <w:r w:rsidRPr="0071068E">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E6235F9"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նախապես լրացվում է շահառուի կողմից` հրավերով</w:t>
            </w:r>
          </w:p>
        </w:tc>
      </w:tr>
      <w:tr w:rsidR="00882A76" w:rsidRPr="0071068E" w14:paraId="0BFF7609" w14:textId="77777777" w:rsidTr="001F38D0">
        <w:tc>
          <w:tcPr>
            <w:tcW w:w="720" w:type="dxa"/>
            <w:tcBorders>
              <w:top w:val="single" w:sz="4" w:space="0" w:color="auto"/>
              <w:left w:val="single" w:sz="4" w:space="0" w:color="auto"/>
              <w:bottom w:val="single" w:sz="4" w:space="0" w:color="auto"/>
              <w:right w:val="single" w:sz="4" w:space="0" w:color="auto"/>
            </w:tcBorders>
          </w:tcPr>
          <w:p w14:paraId="08CC71A0"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62FC23F" w14:textId="77777777" w:rsidR="00882A76" w:rsidRPr="0071068E" w:rsidRDefault="00882A76" w:rsidP="001F38D0">
            <w:pPr>
              <w:jc w:val="center"/>
              <w:rPr>
                <w:rFonts w:ascii="Sylfaen" w:hAnsi="Sylfaen"/>
                <w:sz w:val="20"/>
                <w:szCs w:val="20"/>
              </w:rPr>
            </w:pPr>
            <w:r w:rsidRPr="0071068E">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13BAA6E"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05F2A3"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p w14:paraId="343A254B"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71068E">
              <w:rPr>
                <w:rFonts w:ascii="Sylfaen" w:hAnsi="Sylfaen"/>
                <w:sz w:val="20"/>
                <w:szCs w:val="20"/>
              </w:rPr>
              <w:lastRenderedPageBreak/>
              <w:t>վճարողին սպասարկող բանկին լրացվում է պահանջագրի ներկայացման համար հիմք հանդիսացող պայմանագրի համարը</w:t>
            </w:r>
            <w:r w:rsidRPr="0071068E">
              <w:rPr>
                <w:rFonts w:ascii="Sylfaen" w:hAnsi="Sylfaen"/>
                <w:sz w:val="20"/>
                <w:szCs w:val="20"/>
                <w:lang w:val="hy-AM"/>
              </w:rPr>
              <w:t>,</w:t>
            </w:r>
            <w:r w:rsidRPr="0071068E">
              <w:rPr>
                <w:rFonts w:ascii="Sylfaen" w:hAnsi="Sylfaen" w:cs="Arial"/>
                <w:sz w:val="20"/>
                <w:szCs w:val="20"/>
                <w:lang w:val="hy-AM"/>
              </w:rPr>
              <w:t xml:space="preserve"> </w:t>
            </w:r>
            <w:r w:rsidRPr="0071068E">
              <w:rPr>
                <w:rFonts w:ascii="Sylfaen" w:hAnsi="Sylfaen"/>
                <w:sz w:val="20"/>
                <w:szCs w:val="20"/>
              </w:rPr>
              <w:t xml:space="preserve"> գնման ընթացակարգի ծածկագիրը</w:t>
            </w:r>
            <w:r w:rsidRPr="0071068E">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5B56C10"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lastRenderedPageBreak/>
              <w:t xml:space="preserve">լրացվում է </w:t>
            </w:r>
            <w:r w:rsidRPr="0071068E">
              <w:rPr>
                <w:rFonts w:ascii="Sylfaen" w:hAnsi="Sylfaen"/>
                <w:sz w:val="20"/>
                <w:szCs w:val="20"/>
                <w:lang w:val="hy-AM"/>
              </w:rPr>
              <w:t>շահառու</w:t>
            </w:r>
            <w:r w:rsidRPr="0071068E">
              <w:rPr>
                <w:rFonts w:ascii="Sylfaen" w:hAnsi="Sylfaen"/>
                <w:sz w:val="20"/>
                <w:szCs w:val="20"/>
              </w:rPr>
              <w:t>ի կողմից</w:t>
            </w:r>
          </w:p>
        </w:tc>
      </w:tr>
      <w:tr w:rsidR="00882A76" w:rsidRPr="003D0948" w14:paraId="1CE41D9E" w14:textId="77777777" w:rsidTr="001F38D0">
        <w:tc>
          <w:tcPr>
            <w:tcW w:w="720" w:type="dxa"/>
            <w:tcBorders>
              <w:top w:val="single" w:sz="4" w:space="0" w:color="auto"/>
              <w:left w:val="single" w:sz="4" w:space="0" w:color="auto"/>
              <w:bottom w:val="single" w:sz="4" w:space="0" w:color="auto"/>
              <w:right w:val="single" w:sz="4" w:space="0" w:color="auto"/>
            </w:tcBorders>
          </w:tcPr>
          <w:p w14:paraId="625FF10A" w14:textId="77777777" w:rsidR="00882A76" w:rsidRPr="0071068E" w:rsidDel="0010680B" w:rsidRDefault="00882A76" w:rsidP="001F38D0">
            <w:pPr>
              <w:jc w:val="center"/>
              <w:rPr>
                <w:rFonts w:ascii="Sylfaen" w:hAnsi="Sylfaen"/>
                <w:sz w:val="20"/>
                <w:szCs w:val="20"/>
                <w:lang w:val="hy-AM"/>
              </w:rPr>
            </w:pPr>
            <w:r w:rsidRPr="0071068E">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5AEE833" w14:textId="77777777" w:rsidR="00882A76" w:rsidRPr="0071068E" w:rsidRDefault="00882A76" w:rsidP="001F38D0">
            <w:pPr>
              <w:jc w:val="center"/>
              <w:rPr>
                <w:rFonts w:ascii="Sylfaen" w:hAnsi="Sylfaen"/>
                <w:sz w:val="20"/>
                <w:szCs w:val="20"/>
              </w:rPr>
            </w:pPr>
            <w:r w:rsidRPr="0071068E">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20E9EA7"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E95A5D" w14:textId="77777777" w:rsidR="00882A76" w:rsidRPr="0071068E" w:rsidRDefault="00882A76" w:rsidP="001F38D0">
            <w:pPr>
              <w:jc w:val="center"/>
              <w:rPr>
                <w:rFonts w:ascii="Sylfaen" w:hAnsi="Sylfaen" w:cs="Sylfaen"/>
                <w:sz w:val="20"/>
                <w:szCs w:val="20"/>
                <w:lang w:val="hy-AM"/>
              </w:rPr>
            </w:pPr>
            <w:r w:rsidRPr="0071068E">
              <w:rPr>
                <w:rFonts w:ascii="Sylfaen" w:hAnsi="Sylfaen"/>
                <w:sz w:val="20"/>
                <w:szCs w:val="20"/>
              </w:rPr>
              <w:t>պարտադիր</w:t>
            </w:r>
            <w:r w:rsidRPr="0071068E">
              <w:rPr>
                <w:rFonts w:ascii="Sylfaen" w:hAnsi="Sylfaen" w:cs="Sylfaen"/>
                <w:sz w:val="20"/>
                <w:szCs w:val="20"/>
                <w:lang w:val="hy-AM"/>
              </w:rPr>
              <w:t xml:space="preserve"> </w:t>
            </w:r>
          </w:p>
          <w:p w14:paraId="543C78A0" w14:textId="77777777" w:rsidR="00882A76" w:rsidRPr="0071068E" w:rsidRDefault="00882A76" w:rsidP="001F38D0">
            <w:pPr>
              <w:jc w:val="center"/>
              <w:rPr>
                <w:rFonts w:ascii="Sylfaen" w:hAnsi="Sylfaen" w:cs="Sylfaen"/>
                <w:sz w:val="20"/>
                <w:szCs w:val="20"/>
                <w:lang w:val="hy-AM"/>
              </w:rPr>
            </w:pPr>
            <w:r w:rsidRPr="0071068E">
              <w:rPr>
                <w:rFonts w:ascii="Sylfaen" w:hAnsi="Sylfaen" w:cs="Sylfaen"/>
                <w:sz w:val="20"/>
                <w:szCs w:val="20"/>
                <w:lang w:val="hy-AM"/>
              </w:rPr>
              <w:t xml:space="preserve">լրացվում է &lt;ակցեպտավորված վճարում&gt; բառերը, </w:t>
            </w:r>
          </w:p>
          <w:p w14:paraId="2EEC7FF9" w14:textId="77777777" w:rsidR="00882A76" w:rsidRPr="0071068E" w:rsidRDefault="00882A76" w:rsidP="001F38D0">
            <w:pPr>
              <w:jc w:val="center"/>
              <w:rPr>
                <w:rFonts w:ascii="Sylfaen" w:hAnsi="Sylfaen"/>
                <w:sz w:val="20"/>
                <w:szCs w:val="20"/>
                <w:lang w:val="hy-AM"/>
              </w:rPr>
            </w:pPr>
            <w:r w:rsidRPr="0071068E">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1F631DF"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 xml:space="preserve">նախապես լրացվում է շահառուի կողմից </w:t>
            </w:r>
          </w:p>
        </w:tc>
      </w:tr>
      <w:tr w:rsidR="00882A76" w:rsidRPr="0071068E" w14:paraId="2519629A" w14:textId="77777777" w:rsidTr="001F38D0">
        <w:tc>
          <w:tcPr>
            <w:tcW w:w="720" w:type="dxa"/>
            <w:tcBorders>
              <w:top w:val="single" w:sz="4" w:space="0" w:color="auto"/>
              <w:left w:val="single" w:sz="4" w:space="0" w:color="auto"/>
              <w:bottom w:val="single" w:sz="4" w:space="0" w:color="auto"/>
              <w:right w:val="single" w:sz="4" w:space="0" w:color="auto"/>
            </w:tcBorders>
          </w:tcPr>
          <w:p w14:paraId="7650F58F"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AE973E0" w14:textId="77777777" w:rsidR="00882A76" w:rsidRPr="0071068E" w:rsidRDefault="00882A76" w:rsidP="001F38D0">
            <w:pPr>
              <w:jc w:val="center"/>
              <w:rPr>
                <w:rFonts w:ascii="Sylfaen" w:hAnsi="Sylfaen"/>
                <w:sz w:val="20"/>
                <w:szCs w:val="20"/>
              </w:rPr>
            </w:pPr>
            <w:r w:rsidRPr="0071068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90F14D9"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9F6C5A" w14:textId="77777777" w:rsidR="00882A76" w:rsidRPr="0071068E" w:rsidRDefault="00882A76" w:rsidP="001F38D0">
            <w:pPr>
              <w:jc w:val="center"/>
              <w:rPr>
                <w:rFonts w:ascii="Sylfaen" w:hAnsi="Sylfaen"/>
                <w:sz w:val="20"/>
                <w:szCs w:val="20"/>
              </w:rPr>
            </w:pPr>
            <w:r w:rsidRPr="0071068E">
              <w:rPr>
                <w:rFonts w:ascii="Sylfaen" w:hAnsi="Sylfaen"/>
                <w:sz w:val="20"/>
                <w:szCs w:val="20"/>
              </w:rPr>
              <w:t>ոչ պարտադիր</w:t>
            </w:r>
          </w:p>
          <w:p w14:paraId="590C6FEB"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պահանջագրին կից ներկայացված փաստաթղթերի էջերի քանակը, որոնք պետք է տրամադրվեն վճարողին</w:t>
            </w:r>
            <w:r w:rsidRPr="0071068E">
              <w:rPr>
                <w:rFonts w:ascii="Sylfaen" w:hAnsi="Sylfaen"/>
                <w:sz w:val="20"/>
                <w:szCs w:val="20"/>
                <w:lang w:val="hy-AM"/>
              </w:rPr>
              <w:t xml:space="preserve"> </w:t>
            </w:r>
            <w:r w:rsidRPr="0071068E">
              <w:rPr>
                <w:rFonts w:ascii="Sylfaen" w:hAnsi="Sylfaen"/>
                <w:sz w:val="20"/>
                <w:szCs w:val="20"/>
              </w:rPr>
              <w:t>(</w:t>
            </w:r>
            <w:r w:rsidRPr="0071068E">
              <w:rPr>
                <w:rFonts w:ascii="Sylfaen" w:hAnsi="Sylfaen"/>
                <w:sz w:val="20"/>
                <w:szCs w:val="20"/>
                <w:lang w:val="hy-AM"/>
              </w:rPr>
              <w:t>վճարողի բանկին</w:t>
            </w:r>
            <w:r w:rsidRPr="0071068E">
              <w:rPr>
                <w:rFonts w:ascii="Sylfaen" w:hAnsi="Sylfaen"/>
                <w:sz w:val="20"/>
                <w:szCs w:val="20"/>
              </w:rPr>
              <w:t>)</w:t>
            </w:r>
          </w:p>
          <w:p w14:paraId="4D2E5F30"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Եթ ե լրացվել է &lt;</w:t>
            </w:r>
            <w:r w:rsidRPr="0071068E">
              <w:rPr>
                <w:rFonts w:ascii="Sylfaen" w:hAnsi="Sylfaen" w:cs="Sylfaen"/>
                <w:sz w:val="20"/>
                <w:szCs w:val="20"/>
                <w:lang w:val="hy-AM"/>
              </w:rPr>
              <w:t>Վճարման կատարման հիմքեր&gt; դաշտը ապա այս տվյալը պարտադիր լրացվում է</w:t>
            </w:r>
            <w:r w:rsidRPr="0071068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06A5F5"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շահառուի</w:t>
            </w:r>
            <w:r w:rsidRPr="0071068E">
              <w:rPr>
                <w:rFonts w:ascii="Sylfaen" w:hAnsi="Sylfaen"/>
                <w:sz w:val="20"/>
                <w:szCs w:val="20"/>
                <w:lang w:val="hy-AM"/>
              </w:rPr>
              <w:t xml:space="preserve"> </w:t>
            </w:r>
            <w:r w:rsidRPr="0071068E">
              <w:rPr>
                <w:rFonts w:ascii="Sylfaen" w:hAnsi="Sylfaen"/>
                <w:sz w:val="20"/>
                <w:szCs w:val="20"/>
              </w:rPr>
              <w:t>կողմից</w:t>
            </w:r>
          </w:p>
        </w:tc>
      </w:tr>
      <w:tr w:rsidR="00882A76" w:rsidRPr="003D0948" w14:paraId="6FF598DE" w14:textId="77777777" w:rsidTr="001F38D0">
        <w:trPr>
          <w:trHeight w:val="2979"/>
        </w:trPr>
        <w:tc>
          <w:tcPr>
            <w:tcW w:w="720" w:type="dxa"/>
            <w:tcBorders>
              <w:top w:val="single" w:sz="4" w:space="0" w:color="auto"/>
              <w:left w:val="single" w:sz="4" w:space="0" w:color="auto"/>
              <w:bottom w:val="single" w:sz="4" w:space="0" w:color="auto"/>
              <w:right w:val="single" w:sz="4" w:space="0" w:color="auto"/>
            </w:tcBorders>
          </w:tcPr>
          <w:p w14:paraId="59E86311"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2</w:t>
            </w:r>
            <w:r w:rsidRPr="0071068E">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32D7B10" w14:textId="77777777" w:rsidR="00882A76" w:rsidRPr="0071068E" w:rsidRDefault="00882A76" w:rsidP="001F38D0">
            <w:pPr>
              <w:jc w:val="center"/>
              <w:rPr>
                <w:rFonts w:ascii="Sylfaen" w:hAnsi="Sylfaen"/>
                <w:sz w:val="20"/>
                <w:szCs w:val="20"/>
              </w:rPr>
            </w:pPr>
            <w:r w:rsidRPr="0071068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2D6E044"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66672C"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p w14:paraId="1B90CDFD"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այս դաշտը լրացվում</w:t>
            </w:r>
            <w:r w:rsidRPr="0071068E">
              <w:rPr>
                <w:rFonts w:ascii="Sylfaen" w:hAnsi="Sylfaen"/>
                <w:sz w:val="20"/>
                <w:szCs w:val="20"/>
                <w:lang w:val="hy-AM"/>
              </w:rPr>
              <w:t xml:space="preserve"> է վճարողի կողմից պահանջագրի ներկայացման դեպքում: Ընդ որում</w:t>
            </w:r>
            <w:r w:rsidRPr="0071068E">
              <w:rPr>
                <w:rFonts w:ascii="Sylfaen" w:hAnsi="Sylfaen"/>
                <w:sz w:val="20"/>
                <w:szCs w:val="20"/>
              </w:rPr>
              <w:t xml:space="preserve"> եթե </w:t>
            </w:r>
            <w:r w:rsidRPr="0071068E">
              <w:rPr>
                <w:rFonts w:ascii="Sylfaen" w:hAnsi="Sylfaen" w:cs="Sylfaen"/>
                <w:sz w:val="20"/>
                <w:szCs w:val="20"/>
                <w:lang w:val="hy-AM"/>
              </w:rPr>
              <w:t xml:space="preserve">Վճարման պայմաններ դաշտում </w:t>
            </w:r>
            <w:r w:rsidRPr="0071068E">
              <w:rPr>
                <w:rFonts w:ascii="Sylfaen" w:hAnsi="Sylfaen"/>
                <w:sz w:val="20"/>
                <w:szCs w:val="20"/>
                <w:lang w:val="hy-AM"/>
              </w:rPr>
              <w:t>նշված է &lt;ակցեպտավորված վճարում&gt; ապա</w:t>
            </w:r>
            <w:r w:rsidRPr="0071068E">
              <w:rPr>
                <w:rFonts w:ascii="Sylfaen" w:hAnsi="Sylfaen" w:cs="Sylfaen"/>
                <w:sz w:val="20"/>
                <w:szCs w:val="20"/>
                <w:lang w:val="hy-AM"/>
              </w:rPr>
              <w:t xml:space="preserve"> </w:t>
            </w:r>
            <w:r w:rsidRPr="0071068E">
              <w:rPr>
                <w:rFonts w:ascii="Sylfaen" w:hAnsi="Sylfaen"/>
                <w:sz w:val="20"/>
                <w:szCs w:val="20"/>
              </w:rPr>
              <w:t>վճարող</w:t>
            </w:r>
            <w:r w:rsidRPr="0071068E">
              <w:rPr>
                <w:rFonts w:ascii="Sylfaen" w:hAnsi="Sylfaen"/>
                <w:sz w:val="20"/>
                <w:szCs w:val="20"/>
                <w:lang w:val="hy-AM"/>
              </w:rPr>
              <w:t xml:space="preserve">ը ստորագրելով՝ </w:t>
            </w:r>
            <w:r w:rsidRPr="0071068E">
              <w:rPr>
                <w:rFonts w:ascii="Sylfaen" w:hAnsi="Sylfaen" w:cs="Sylfaen"/>
                <w:sz w:val="20"/>
                <w:szCs w:val="20"/>
                <w:lang w:val="hy-AM"/>
              </w:rPr>
              <w:t xml:space="preserve">նախապես </w:t>
            </w:r>
            <w:r w:rsidRPr="0071068E">
              <w:rPr>
                <w:rFonts w:ascii="Sylfaen" w:hAnsi="Sylfaen"/>
                <w:sz w:val="20"/>
                <w:szCs w:val="20"/>
                <w:lang w:val="hy-AM"/>
              </w:rPr>
              <w:t xml:space="preserve">համաձայնվում  </w:t>
            </w:r>
            <w:r w:rsidRPr="0071068E">
              <w:rPr>
                <w:rFonts w:ascii="Sylfaen" w:hAnsi="Sylfaen" w:cs="Sylfaen"/>
                <w:sz w:val="20"/>
                <w:szCs w:val="20"/>
                <w:lang w:val="hy-AM"/>
              </w:rPr>
              <w:t xml:space="preserve">  </w:t>
            </w:r>
            <w:r w:rsidRPr="0071068E">
              <w:rPr>
                <w:rFonts w:ascii="Sylfaen" w:hAnsi="Sylfaen"/>
                <w:sz w:val="20"/>
                <w:szCs w:val="20"/>
                <w:lang w:val="hy-AM"/>
              </w:rPr>
              <w:t xml:space="preserve"> նշված գումարը իր հաշվից գանձելու համար: Վճարողի </w:t>
            </w:r>
            <w:r w:rsidRPr="0071068E">
              <w:rPr>
                <w:rFonts w:ascii="Sylfaen" w:hAnsi="Sylfaen"/>
                <w:sz w:val="20"/>
                <w:szCs w:val="20"/>
                <w:lang w:val="hy-AM"/>
              </w:rPr>
              <w:lastRenderedPageBreak/>
              <w:t>կողմից էլեկտրոնային եղանակով պահանջագրի ներկայացման դեպքում այս դաշտում դրվում է վճարողի էլեկտրոնային ստորագրությունը:</w:t>
            </w:r>
          </w:p>
          <w:p w14:paraId="1D3B35EF" w14:textId="77777777" w:rsidR="00882A76" w:rsidRPr="0071068E" w:rsidRDefault="00882A76" w:rsidP="001F38D0">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390CF32"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lastRenderedPageBreak/>
              <w:t xml:space="preserve">ստորագրվում է վճարողի կողմից կամ </w:t>
            </w:r>
          </w:p>
          <w:p w14:paraId="65695B92"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դրվում է վճարողի էլեկտրոնային ստորագրությունը</w:t>
            </w:r>
          </w:p>
          <w:p w14:paraId="15EAE8E7" w14:textId="77777777" w:rsidR="00882A76" w:rsidRPr="0071068E" w:rsidRDefault="00882A76" w:rsidP="001F38D0">
            <w:pPr>
              <w:jc w:val="center"/>
              <w:rPr>
                <w:rFonts w:ascii="Sylfaen" w:hAnsi="Sylfaen"/>
                <w:sz w:val="20"/>
                <w:szCs w:val="20"/>
                <w:lang w:val="hy-AM"/>
              </w:rPr>
            </w:pPr>
          </w:p>
        </w:tc>
      </w:tr>
      <w:tr w:rsidR="00882A76" w:rsidRPr="003D0948" w14:paraId="6F695558" w14:textId="77777777" w:rsidTr="001F38D0">
        <w:tc>
          <w:tcPr>
            <w:tcW w:w="720" w:type="dxa"/>
            <w:tcBorders>
              <w:top w:val="single" w:sz="4" w:space="0" w:color="auto"/>
              <w:left w:val="single" w:sz="4" w:space="0" w:color="auto"/>
              <w:bottom w:val="single" w:sz="4" w:space="0" w:color="auto"/>
              <w:right w:val="single" w:sz="4" w:space="0" w:color="auto"/>
            </w:tcBorders>
            <w:vAlign w:val="center"/>
          </w:tcPr>
          <w:p w14:paraId="3BF66A45" w14:textId="77777777" w:rsidR="00882A76" w:rsidRPr="0071068E" w:rsidRDefault="00882A76" w:rsidP="001F38D0">
            <w:pPr>
              <w:rPr>
                <w:rFonts w:ascii="Sylfaen" w:hAnsi="Sylfaen"/>
                <w:sz w:val="20"/>
                <w:szCs w:val="20"/>
              </w:rPr>
            </w:pPr>
            <w:r w:rsidRPr="0071068E">
              <w:rPr>
                <w:rFonts w:ascii="Sylfaen" w:hAnsi="Sylfaen"/>
                <w:sz w:val="20"/>
                <w:szCs w:val="20"/>
                <w:lang w:val="hy-AM"/>
              </w:rPr>
              <w:lastRenderedPageBreak/>
              <w:t>2</w:t>
            </w:r>
            <w:r w:rsidRPr="0071068E">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757A903" w14:textId="77777777" w:rsidR="00882A76" w:rsidRPr="0071068E" w:rsidRDefault="00882A76" w:rsidP="001F38D0">
            <w:pPr>
              <w:jc w:val="center"/>
              <w:rPr>
                <w:rFonts w:ascii="Sylfaen" w:hAnsi="Sylfaen"/>
                <w:sz w:val="20"/>
                <w:szCs w:val="20"/>
              </w:rPr>
            </w:pPr>
            <w:r w:rsidRPr="0071068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8FBD105"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8EB39C"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պարտադիր` </w:t>
            </w:r>
          </w:p>
          <w:p w14:paraId="508D5F2F"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կնիքի առկայության դեպքում</w:t>
            </w:r>
            <w:r w:rsidRPr="0071068E">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895D1F"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 xml:space="preserve">կնքվում է վճարողի կողմից </w:t>
            </w:r>
          </w:p>
          <w:p w14:paraId="62C6604D"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թղթային եղանակով ներկայացնելիս</w:t>
            </w:r>
          </w:p>
        </w:tc>
      </w:tr>
      <w:tr w:rsidR="00882A76" w:rsidRPr="0071068E" w14:paraId="546C9DE1" w14:textId="77777777" w:rsidTr="001F38D0">
        <w:tc>
          <w:tcPr>
            <w:tcW w:w="720" w:type="dxa"/>
            <w:tcBorders>
              <w:top w:val="single" w:sz="4" w:space="0" w:color="auto"/>
              <w:left w:val="single" w:sz="4" w:space="0" w:color="auto"/>
              <w:bottom w:val="single" w:sz="4" w:space="0" w:color="auto"/>
              <w:right w:val="single" w:sz="4" w:space="0" w:color="auto"/>
            </w:tcBorders>
          </w:tcPr>
          <w:p w14:paraId="36FBF5F9"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22</w:t>
            </w:r>
            <w:r w:rsidRPr="0071068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B182599" w14:textId="77777777" w:rsidR="00882A76" w:rsidRPr="0071068E" w:rsidRDefault="00882A76" w:rsidP="001F38D0">
            <w:pPr>
              <w:jc w:val="center"/>
              <w:rPr>
                <w:rFonts w:ascii="Sylfaen" w:hAnsi="Sylfaen"/>
                <w:sz w:val="20"/>
                <w:szCs w:val="20"/>
              </w:rPr>
            </w:pPr>
            <w:r w:rsidRPr="0071068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8675E1C"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923801"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r w:rsidRPr="0071068E">
              <w:rPr>
                <w:rFonts w:ascii="Sylfaen" w:hAnsi="Sylfaen"/>
                <w:sz w:val="20"/>
                <w:szCs w:val="20"/>
                <w:lang w:val="hy-AM"/>
              </w:rPr>
              <w:t>՝</w:t>
            </w:r>
            <w:r w:rsidRPr="0071068E">
              <w:rPr>
                <w:rFonts w:ascii="Sylfaen" w:hAnsi="Sylfaen"/>
                <w:sz w:val="20"/>
                <w:szCs w:val="20"/>
              </w:rPr>
              <w:t xml:space="preserve"> </w:t>
            </w:r>
          </w:p>
          <w:p w14:paraId="647B646A" w14:textId="77777777" w:rsidR="00882A76" w:rsidRPr="0071068E" w:rsidRDefault="00882A76" w:rsidP="001F38D0">
            <w:pPr>
              <w:jc w:val="center"/>
              <w:rPr>
                <w:rFonts w:ascii="Sylfaen" w:hAnsi="Sylfaen"/>
                <w:sz w:val="20"/>
                <w:szCs w:val="20"/>
              </w:rPr>
            </w:pPr>
            <w:r w:rsidRPr="0071068E">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CC81F7B" w14:textId="77777777" w:rsidR="00882A76" w:rsidRPr="0071068E" w:rsidRDefault="00882A76" w:rsidP="001F38D0">
            <w:pPr>
              <w:jc w:val="center"/>
              <w:rPr>
                <w:rFonts w:ascii="Sylfaen" w:hAnsi="Sylfaen"/>
                <w:sz w:val="20"/>
                <w:szCs w:val="20"/>
              </w:rPr>
            </w:pPr>
            <w:r w:rsidRPr="0071068E">
              <w:rPr>
                <w:rFonts w:ascii="Sylfaen" w:hAnsi="Sylfaen"/>
                <w:sz w:val="20"/>
                <w:szCs w:val="20"/>
              </w:rPr>
              <w:t>ստորագրվում է շահառուի կողմից</w:t>
            </w:r>
          </w:p>
        </w:tc>
      </w:tr>
      <w:tr w:rsidR="00882A76" w:rsidRPr="0071068E" w14:paraId="1D09AE6B" w14:textId="77777777" w:rsidTr="001F38D0">
        <w:tc>
          <w:tcPr>
            <w:tcW w:w="720" w:type="dxa"/>
            <w:tcBorders>
              <w:top w:val="single" w:sz="4" w:space="0" w:color="auto"/>
              <w:left w:val="single" w:sz="4" w:space="0" w:color="auto"/>
              <w:bottom w:val="single" w:sz="4" w:space="0" w:color="auto"/>
              <w:right w:val="single" w:sz="4" w:space="0" w:color="auto"/>
            </w:tcBorders>
            <w:vAlign w:val="center"/>
          </w:tcPr>
          <w:p w14:paraId="65F1A5AA" w14:textId="77777777" w:rsidR="00882A76" w:rsidRPr="0071068E" w:rsidRDefault="00882A76" w:rsidP="001F38D0">
            <w:pPr>
              <w:rPr>
                <w:rFonts w:ascii="Sylfaen" w:hAnsi="Sylfaen"/>
                <w:sz w:val="20"/>
                <w:szCs w:val="20"/>
              </w:rPr>
            </w:pPr>
            <w:r w:rsidRPr="0071068E">
              <w:rPr>
                <w:rFonts w:ascii="Sylfaen" w:hAnsi="Sylfaen"/>
                <w:sz w:val="20"/>
                <w:szCs w:val="20"/>
                <w:lang w:val="hy-AM"/>
              </w:rPr>
              <w:t>22</w:t>
            </w:r>
            <w:r w:rsidRPr="0071068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26D5E4D" w14:textId="77777777" w:rsidR="00882A76" w:rsidRPr="0071068E" w:rsidRDefault="00882A76" w:rsidP="001F38D0">
            <w:pPr>
              <w:jc w:val="center"/>
              <w:rPr>
                <w:rFonts w:ascii="Sylfaen" w:hAnsi="Sylfaen"/>
                <w:sz w:val="20"/>
                <w:szCs w:val="20"/>
              </w:rPr>
            </w:pPr>
            <w:r w:rsidRPr="0071068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8C766E5"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C33E80"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պարտադիր` </w:t>
            </w:r>
          </w:p>
          <w:p w14:paraId="6141A723" w14:textId="77777777" w:rsidR="00882A76" w:rsidRPr="0071068E" w:rsidRDefault="00882A76" w:rsidP="001F38D0">
            <w:pPr>
              <w:jc w:val="center"/>
              <w:rPr>
                <w:rFonts w:ascii="Sylfaen" w:hAnsi="Sylfaen"/>
                <w:sz w:val="20"/>
                <w:szCs w:val="20"/>
              </w:rPr>
            </w:pPr>
            <w:r w:rsidRPr="0071068E">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EB5E679"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կնքվում է շահառուի կողմից</w:t>
            </w:r>
            <w:r w:rsidRPr="0071068E">
              <w:rPr>
                <w:rFonts w:ascii="Sylfaen" w:hAnsi="Sylfaen"/>
                <w:sz w:val="20"/>
                <w:szCs w:val="20"/>
                <w:lang w:val="hy-AM"/>
              </w:rPr>
              <w:t xml:space="preserve"> </w:t>
            </w:r>
          </w:p>
          <w:p w14:paraId="135773FF"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թղթային եղանակով բանկ ներկայացնելիս</w:t>
            </w:r>
          </w:p>
        </w:tc>
      </w:tr>
      <w:tr w:rsidR="00882A76" w:rsidRPr="0071068E" w14:paraId="5EAF56A0" w14:textId="77777777" w:rsidTr="001F38D0">
        <w:tc>
          <w:tcPr>
            <w:tcW w:w="720" w:type="dxa"/>
            <w:tcBorders>
              <w:top w:val="single" w:sz="4" w:space="0" w:color="auto"/>
              <w:left w:val="single" w:sz="4" w:space="0" w:color="auto"/>
              <w:bottom w:val="single" w:sz="4" w:space="0" w:color="auto"/>
              <w:right w:val="single" w:sz="4" w:space="0" w:color="auto"/>
            </w:tcBorders>
          </w:tcPr>
          <w:p w14:paraId="1774FBDE" w14:textId="77777777" w:rsidR="00882A76" w:rsidRPr="0071068E" w:rsidRDefault="00882A76" w:rsidP="001F38D0">
            <w:pPr>
              <w:jc w:val="center"/>
              <w:rPr>
                <w:rFonts w:ascii="Sylfaen" w:hAnsi="Sylfaen"/>
                <w:sz w:val="20"/>
                <w:szCs w:val="20"/>
              </w:rPr>
            </w:pPr>
            <w:r w:rsidRPr="0071068E">
              <w:rPr>
                <w:rFonts w:ascii="Sylfaen" w:hAnsi="Sylfaen"/>
                <w:sz w:val="20"/>
                <w:szCs w:val="20"/>
              </w:rPr>
              <w:t>2</w:t>
            </w:r>
            <w:r w:rsidRPr="0071068E">
              <w:rPr>
                <w:rFonts w:ascii="Sylfaen" w:hAnsi="Sylfaen"/>
                <w:sz w:val="20"/>
                <w:szCs w:val="20"/>
                <w:lang w:val="hy-AM"/>
              </w:rPr>
              <w:t>3</w:t>
            </w:r>
            <w:r w:rsidRPr="0071068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DEF2193" w14:textId="77777777" w:rsidR="00882A76" w:rsidRPr="0071068E" w:rsidRDefault="00882A76" w:rsidP="001F38D0">
            <w:pPr>
              <w:jc w:val="center"/>
              <w:rPr>
                <w:rFonts w:ascii="Sylfaen" w:hAnsi="Sylfaen"/>
                <w:sz w:val="20"/>
                <w:szCs w:val="20"/>
              </w:rPr>
            </w:pPr>
            <w:r w:rsidRPr="0071068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9E811DE"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024917"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p w14:paraId="6DBAD038" w14:textId="77777777" w:rsidR="00882A76" w:rsidRPr="0071068E" w:rsidRDefault="00882A76" w:rsidP="001F38D0">
            <w:pPr>
              <w:jc w:val="center"/>
              <w:rPr>
                <w:rFonts w:ascii="Sylfaen" w:hAnsi="Sylfaen"/>
                <w:sz w:val="20"/>
                <w:szCs w:val="20"/>
              </w:rPr>
            </w:pPr>
            <w:r w:rsidRPr="0071068E">
              <w:rPr>
                <w:rFonts w:ascii="Sylfaen" w:hAnsi="Sylfaen"/>
                <w:sz w:val="20"/>
                <w:szCs w:val="20"/>
              </w:rPr>
              <w:t>վճարման պահանջագիրը վճարողին սպասարկող ֆինանսական կազմակերպության</w:t>
            </w:r>
            <w:r w:rsidRPr="0071068E">
              <w:rPr>
                <w:rFonts w:ascii="Sylfaen" w:hAnsi="Sylfaen"/>
                <w:sz w:val="20"/>
                <w:szCs w:val="20"/>
                <w:lang w:val="hy-AM"/>
              </w:rPr>
              <w:t>ը</w:t>
            </w:r>
            <w:r w:rsidRPr="0071068E">
              <w:rPr>
                <w:rFonts w:ascii="Sylfaen" w:hAnsi="Sylfaen"/>
                <w:sz w:val="20"/>
                <w:szCs w:val="20"/>
              </w:rPr>
              <w:t xml:space="preserve"> թղթային եղանակով </w:t>
            </w:r>
            <w:r w:rsidRPr="0071068E">
              <w:rPr>
                <w:rFonts w:ascii="Sylfaen" w:hAnsi="Sylfaen"/>
                <w:sz w:val="20"/>
                <w:szCs w:val="20"/>
                <w:lang w:val="hy-AM"/>
              </w:rPr>
              <w:t xml:space="preserve"> </w:t>
            </w:r>
            <w:r w:rsidRPr="0071068E">
              <w:rPr>
                <w:rFonts w:ascii="Sylfaen" w:hAnsi="Sylfaen"/>
                <w:sz w:val="20"/>
                <w:szCs w:val="20"/>
              </w:rPr>
              <w:t>ներկայաց</w:t>
            </w:r>
            <w:r w:rsidRPr="0071068E">
              <w:rPr>
                <w:rFonts w:ascii="Sylfaen" w:hAnsi="Sylfaen"/>
                <w:sz w:val="20"/>
                <w:szCs w:val="20"/>
                <w:lang w:val="hy-AM"/>
              </w:rPr>
              <w:t>ված լի</w:t>
            </w:r>
            <w:r w:rsidRPr="0071068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2D2DE85" w14:textId="77777777" w:rsidR="00882A76" w:rsidRPr="0071068E" w:rsidRDefault="00882A76" w:rsidP="001F38D0">
            <w:pPr>
              <w:jc w:val="center"/>
              <w:rPr>
                <w:rFonts w:ascii="Sylfaen" w:hAnsi="Sylfaen"/>
                <w:sz w:val="20"/>
                <w:szCs w:val="20"/>
              </w:rPr>
            </w:pPr>
          </w:p>
        </w:tc>
      </w:tr>
      <w:tr w:rsidR="00882A76" w:rsidRPr="0071068E" w14:paraId="2C1874D6" w14:textId="77777777" w:rsidTr="001F38D0">
        <w:tc>
          <w:tcPr>
            <w:tcW w:w="720" w:type="dxa"/>
            <w:tcBorders>
              <w:top w:val="single" w:sz="4" w:space="0" w:color="auto"/>
              <w:left w:val="single" w:sz="4" w:space="0" w:color="auto"/>
              <w:bottom w:val="single" w:sz="4" w:space="0" w:color="auto"/>
              <w:right w:val="single" w:sz="4" w:space="0" w:color="auto"/>
            </w:tcBorders>
            <w:vAlign w:val="center"/>
          </w:tcPr>
          <w:p w14:paraId="079B2ED1" w14:textId="77777777" w:rsidR="00882A76" w:rsidRPr="0071068E" w:rsidRDefault="00882A76" w:rsidP="001F38D0">
            <w:pPr>
              <w:rPr>
                <w:rFonts w:ascii="Sylfaen" w:hAnsi="Sylfaen"/>
                <w:sz w:val="20"/>
                <w:szCs w:val="20"/>
              </w:rPr>
            </w:pPr>
            <w:r w:rsidRPr="0071068E">
              <w:rPr>
                <w:rFonts w:ascii="Sylfaen" w:hAnsi="Sylfaen"/>
                <w:sz w:val="20"/>
                <w:szCs w:val="20"/>
              </w:rPr>
              <w:t>2</w:t>
            </w:r>
            <w:r w:rsidRPr="0071068E">
              <w:rPr>
                <w:rFonts w:ascii="Sylfaen" w:hAnsi="Sylfaen"/>
                <w:sz w:val="20"/>
                <w:szCs w:val="20"/>
                <w:lang w:val="hy-AM"/>
              </w:rPr>
              <w:t>3</w:t>
            </w:r>
            <w:r w:rsidRPr="0071068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75FB09C"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վճարողին սպասարկող ֆինանսական կազմակերպության (մասնաճյուղի) </w:t>
            </w:r>
            <w:r w:rsidRPr="0071068E">
              <w:rPr>
                <w:rFonts w:ascii="Sylfaen" w:hAnsi="Sylfaen"/>
                <w:sz w:val="20"/>
                <w:szCs w:val="20"/>
                <w:lang w:val="hy-AM"/>
              </w:rPr>
              <w:t>դրոշմա</w:t>
            </w:r>
            <w:r w:rsidRPr="0071068E">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D0742B6"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972B7C"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p w14:paraId="146C3F6B" w14:textId="77777777" w:rsidR="00882A76" w:rsidRPr="0071068E" w:rsidRDefault="00882A76" w:rsidP="001F38D0">
            <w:pPr>
              <w:jc w:val="center"/>
              <w:rPr>
                <w:rFonts w:ascii="Sylfaen" w:hAnsi="Sylfaen"/>
                <w:sz w:val="20"/>
                <w:szCs w:val="20"/>
              </w:rPr>
            </w:pPr>
            <w:r w:rsidRPr="0071068E">
              <w:rPr>
                <w:rFonts w:ascii="Sylfaen" w:hAnsi="Sylfaen"/>
                <w:sz w:val="20"/>
                <w:szCs w:val="20"/>
              </w:rPr>
              <w:t>վճարման պահանջագիրը վճարողին սպասարկող ֆինանսական կազմակերպության</w:t>
            </w:r>
            <w:r w:rsidRPr="0071068E">
              <w:rPr>
                <w:rFonts w:ascii="Sylfaen" w:hAnsi="Sylfaen"/>
                <w:sz w:val="20"/>
                <w:szCs w:val="20"/>
                <w:lang w:val="hy-AM"/>
              </w:rPr>
              <w:t>ը</w:t>
            </w:r>
            <w:r w:rsidRPr="0071068E">
              <w:rPr>
                <w:rFonts w:ascii="Sylfaen" w:hAnsi="Sylfaen"/>
                <w:sz w:val="20"/>
                <w:szCs w:val="20"/>
              </w:rPr>
              <w:t xml:space="preserve"> թղթային եղանակով ներկայաց</w:t>
            </w:r>
            <w:r w:rsidRPr="0071068E">
              <w:rPr>
                <w:rFonts w:ascii="Sylfaen" w:hAnsi="Sylfaen"/>
                <w:sz w:val="20"/>
                <w:szCs w:val="20"/>
                <w:lang w:val="hy-AM"/>
              </w:rPr>
              <w:t>ված լի</w:t>
            </w:r>
            <w:r w:rsidRPr="0071068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7C999A8" w14:textId="77777777" w:rsidR="00882A76" w:rsidRPr="0071068E" w:rsidRDefault="00882A76" w:rsidP="001F38D0">
            <w:pPr>
              <w:jc w:val="center"/>
              <w:rPr>
                <w:rFonts w:ascii="Sylfaen" w:hAnsi="Sylfaen"/>
                <w:sz w:val="20"/>
                <w:szCs w:val="20"/>
              </w:rPr>
            </w:pPr>
          </w:p>
        </w:tc>
      </w:tr>
      <w:tr w:rsidR="00882A76" w:rsidRPr="0071068E" w14:paraId="73A7DAC2" w14:textId="77777777" w:rsidTr="001F38D0">
        <w:tc>
          <w:tcPr>
            <w:tcW w:w="720" w:type="dxa"/>
            <w:tcBorders>
              <w:top w:val="single" w:sz="4" w:space="0" w:color="auto"/>
              <w:left w:val="single" w:sz="4" w:space="0" w:color="auto"/>
              <w:bottom w:val="single" w:sz="4" w:space="0" w:color="auto"/>
              <w:right w:val="single" w:sz="4" w:space="0" w:color="auto"/>
            </w:tcBorders>
          </w:tcPr>
          <w:p w14:paraId="4146EF10"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rPr>
              <w:t>2</w:t>
            </w:r>
            <w:r w:rsidRPr="0071068E">
              <w:rPr>
                <w:rFonts w:ascii="Sylfaen" w:hAnsi="Sylfaen"/>
                <w:sz w:val="20"/>
                <w:szCs w:val="20"/>
                <w:lang w:val="hy-AM"/>
              </w:rPr>
              <w:t>3</w:t>
            </w:r>
            <w:r w:rsidRPr="0071068E">
              <w:rPr>
                <w:rFonts w:ascii="Sylfaen" w:hAnsi="Sylfaen"/>
                <w:sz w:val="20"/>
                <w:szCs w:val="20"/>
              </w:rPr>
              <w:t>.</w:t>
            </w:r>
            <w:r w:rsidRPr="0071068E">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94E10ED" w14:textId="77777777" w:rsidR="00882A76" w:rsidRPr="0071068E" w:rsidRDefault="00882A76" w:rsidP="001F38D0">
            <w:pPr>
              <w:jc w:val="center"/>
              <w:rPr>
                <w:rFonts w:ascii="Sylfaen" w:hAnsi="Sylfaen"/>
                <w:sz w:val="20"/>
                <w:szCs w:val="20"/>
                <w:lang w:val="hy-AM"/>
              </w:rPr>
            </w:pPr>
            <w:r w:rsidRPr="0071068E">
              <w:rPr>
                <w:rFonts w:ascii="Sylfaen" w:hAnsi="Sylfaen"/>
                <w:sz w:val="20"/>
                <w:szCs w:val="20"/>
                <w:lang w:val="hy-AM"/>
              </w:rPr>
              <w:t xml:space="preserve">վճարողին </w:t>
            </w:r>
            <w:r w:rsidRPr="0071068E">
              <w:rPr>
                <w:rFonts w:ascii="Sylfaen" w:hAnsi="Sylfaen"/>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2EC4551" w14:textId="77777777" w:rsidR="00882A76" w:rsidRPr="0071068E" w:rsidRDefault="00882A76" w:rsidP="001F38D0">
            <w:pPr>
              <w:jc w:val="center"/>
              <w:rPr>
                <w:rFonts w:ascii="Sylfaen" w:hAnsi="Sylfaen"/>
                <w:sz w:val="20"/>
                <w:szCs w:val="20"/>
              </w:rPr>
            </w:pPr>
            <w:r w:rsidRPr="0071068E">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D2BF982"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p w14:paraId="7B0FDC32" w14:textId="77777777" w:rsidR="00882A76" w:rsidRPr="0071068E" w:rsidRDefault="00882A76" w:rsidP="001F38D0">
            <w:pPr>
              <w:jc w:val="center"/>
              <w:rPr>
                <w:rFonts w:ascii="Sylfaen" w:hAnsi="Sylfaen"/>
                <w:sz w:val="20"/>
                <w:szCs w:val="20"/>
              </w:rPr>
            </w:pPr>
            <w:r w:rsidRPr="0071068E">
              <w:rPr>
                <w:rFonts w:ascii="Sylfaen" w:hAnsi="Sylfaen"/>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A7F608D" w14:textId="77777777" w:rsidR="00882A76" w:rsidRPr="0071068E" w:rsidRDefault="00882A76" w:rsidP="001F38D0">
            <w:pPr>
              <w:jc w:val="center"/>
              <w:rPr>
                <w:rFonts w:ascii="Sylfaen" w:hAnsi="Sylfaen"/>
                <w:sz w:val="20"/>
                <w:szCs w:val="20"/>
              </w:rPr>
            </w:pPr>
          </w:p>
        </w:tc>
      </w:tr>
      <w:tr w:rsidR="00882A76" w:rsidRPr="0071068E" w14:paraId="0E2351BC" w14:textId="77777777" w:rsidTr="001F38D0">
        <w:tc>
          <w:tcPr>
            <w:tcW w:w="720" w:type="dxa"/>
            <w:tcBorders>
              <w:top w:val="single" w:sz="4" w:space="0" w:color="auto"/>
              <w:left w:val="single" w:sz="4" w:space="0" w:color="auto"/>
              <w:bottom w:val="single" w:sz="4" w:space="0" w:color="auto"/>
              <w:right w:val="single" w:sz="4" w:space="0" w:color="auto"/>
            </w:tcBorders>
          </w:tcPr>
          <w:p w14:paraId="09804701" w14:textId="77777777" w:rsidR="00882A76" w:rsidRPr="0071068E" w:rsidRDefault="00882A76" w:rsidP="001F38D0">
            <w:pPr>
              <w:jc w:val="center"/>
              <w:rPr>
                <w:rFonts w:ascii="Sylfaen" w:hAnsi="Sylfaen"/>
                <w:sz w:val="20"/>
                <w:szCs w:val="20"/>
              </w:rPr>
            </w:pPr>
            <w:r w:rsidRPr="0071068E">
              <w:rPr>
                <w:rFonts w:ascii="Sylfaen" w:hAnsi="Sylfaen"/>
                <w:sz w:val="20"/>
                <w:szCs w:val="20"/>
              </w:rPr>
              <w:lastRenderedPageBreak/>
              <w:t>2</w:t>
            </w:r>
            <w:r w:rsidRPr="0071068E">
              <w:rPr>
                <w:rFonts w:ascii="Sylfaen" w:hAnsi="Sylfaen"/>
                <w:sz w:val="20"/>
                <w:szCs w:val="20"/>
                <w:lang w:val="hy-AM"/>
              </w:rPr>
              <w:t>4</w:t>
            </w:r>
            <w:r w:rsidRPr="0071068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930B507" w14:textId="77777777" w:rsidR="00882A76" w:rsidRPr="0071068E" w:rsidRDefault="00882A76" w:rsidP="001F38D0">
            <w:pPr>
              <w:jc w:val="center"/>
              <w:rPr>
                <w:rFonts w:ascii="Sylfaen" w:hAnsi="Sylfaen"/>
                <w:sz w:val="20"/>
                <w:szCs w:val="20"/>
              </w:rPr>
            </w:pPr>
            <w:r w:rsidRPr="0071068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9D81D7"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8B0D11" w14:textId="77777777" w:rsidR="00882A76" w:rsidRPr="0071068E" w:rsidRDefault="00882A76" w:rsidP="001F38D0">
            <w:pPr>
              <w:jc w:val="center"/>
              <w:rPr>
                <w:rFonts w:ascii="Sylfaen" w:hAnsi="Sylfaen"/>
                <w:sz w:val="20"/>
                <w:szCs w:val="20"/>
              </w:rPr>
            </w:pPr>
            <w:r w:rsidRPr="0071068E">
              <w:rPr>
                <w:rFonts w:ascii="Sylfaen" w:hAnsi="Sylfaen"/>
                <w:sz w:val="20"/>
                <w:szCs w:val="20"/>
              </w:rPr>
              <w:t>ոչ պարտադիր</w:t>
            </w:r>
          </w:p>
          <w:p w14:paraId="0E8117AD"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լրացվում է </w:t>
            </w:r>
            <w:r w:rsidRPr="0071068E">
              <w:rPr>
                <w:rFonts w:ascii="Sylfaen" w:hAnsi="Sylfaen"/>
                <w:sz w:val="20"/>
                <w:szCs w:val="20"/>
              </w:rPr>
              <w:t>վճարման պահանջագիրը շահառուին սպասարկող ֆինանսական կազմակերպության</w:t>
            </w:r>
            <w:r w:rsidRPr="0071068E">
              <w:rPr>
                <w:rFonts w:ascii="Sylfaen" w:hAnsi="Sylfaen"/>
                <w:sz w:val="20"/>
                <w:szCs w:val="20"/>
                <w:lang w:val="hy-AM"/>
              </w:rPr>
              <w:t xml:space="preserve">ը </w:t>
            </w:r>
            <w:r w:rsidRPr="0071068E">
              <w:rPr>
                <w:rFonts w:ascii="Sylfaen" w:hAnsi="Sylfaen"/>
                <w:sz w:val="20"/>
                <w:szCs w:val="20"/>
              </w:rPr>
              <w:t xml:space="preserve"> ներկայաց</w:t>
            </w:r>
            <w:r w:rsidRPr="0071068E">
              <w:rPr>
                <w:rFonts w:ascii="Sylfaen" w:hAnsi="Sylfaen"/>
                <w:sz w:val="20"/>
                <w:szCs w:val="20"/>
                <w:lang w:val="hy-AM"/>
              </w:rPr>
              <w:t>վ</w:t>
            </w:r>
            <w:r w:rsidRPr="0071068E">
              <w:rPr>
                <w:rFonts w:ascii="Sylfaen" w:hAnsi="Sylfaen"/>
                <w:sz w:val="20"/>
                <w:szCs w:val="20"/>
              </w:rPr>
              <w:t>ելու դեպքում</w:t>
            </w:r>
            <w:r w:rsidRPr="0071068E">
              <w:rPr>
                <w:rFonts w:ascii="Sylfaen" w:hAnsi="Sylfaen"/>
                <w:sz w:val="20"/>
                <w:szCs w:val="20"/>
                <w:lang w:val="hy-AM"/>
              </w:rPr>
              <w:t xml:space="preserve">, որտեղ </w:t>
            </w:r>
            <w:r w:rsidRPr="0071068E" w:rsidDel="00DF049B">
              <w:rPr>
                <w:rFonts w:ascii="Sylfaen" w:hAnsi="Sylfaen"/>
                <w:sz w:val="20"/>
                <w:szCs w:val="20"/>
                <w:lang w:val="hy-AM"/>
              </w:rPr>
              <w:t xml:space="preserve"> </w:t>
            </w:r>
            <w:r w:rsidRPr="0071068E">
              <w:rPr>
                <w:rFonts w:ascii="Sylfaen" w:hAnsi="Sylfaen"/>
                <w:sz w:val="20"/>
                <w:szCs w:val="20"/>
                <w:lang w:val="hy-AM"/>
              </w:rPr>
              <w:t xml:space="preserve"> </w:t>
            </w:r>
            <w:r w:rsidRPr="0071068E">
              <w:rPr>
                <w:rFonts w:ascii="Sylfaen" w:hAnsi="Sylfaen"/>
                <w:sz w:val="20"/>
                <w:szCs w:val="20"/>
              </w:rPr>
              <w:t xml:space="preserve">աշխատակցի ստորագրությունը </w:t>
            </w:r>
            <w:r w:rsidRPr="0071068E">
              <w:rPr>
                <w:rFonts w:ascii="Sylfaen" w:hAnsi="Sylfaen"/>
                <w:sz w:val="20"/>
                <w:szCs w:val="20"/>
                <w:lang w:val="hy-AM"/>
              </w:rPr>
              <w:t xml:space="preserve">դրվում է </w:t>
            </w:r>
            <w:r w:rsidRPr="0071068E">
              <w:rPr>
                <w:rFonts w:ascii="Sylfaen" w:hAnsi="Sylfaen"/>
                <w:sz w:val="20"/>
                <w:szCs w:val="20"/>
              </w:rPr>
              <w:t>թղթային եղանակով ներկայաց</w:t>
            </w:r>
            <w:r w:rsidRPr="0071068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75FACD" w14:textId="77777777" w:rsidR="00882A76" w:rsidRPr="0071068E" w:rsidRDefault="00882A76" w:rsidP="001F38D0">
            <w:pPr>
              <w:jc w:val="center"/>
              <w:rPr>
                <w:rFonts w:ascii="Sylfaen" w:hAnsi="Sylfaen"/>
                <w:sz w:val="20"/>
                <w:szCs w:val="20"/>
              </w:rPr>
            </w:pPr>
          </w:p>
        </w:tc>
      </w:tr>
      <w:tr w:rsidR="00882A76" w:rsidRPr="0071068E" w14:paraId="363D6A69" w14:textId="77777777" w:rsidTr="001F38D0">
        <w:tc>
          <w:tcPr>
            <w:tcW w:w="720" w:type="dxa"/>
            <w:tcBorders>
              <w:top w:val="single" w:sz="4" w:space="0" w:color="auto"/>
              <w:left w:val="single" w:sz="4" w:space="0" w:color="auto"/>
              <w:bottom w:val="single" w:sz="4" w:space="0" w:color="auto"/>
              <w:right w:val="single" w:sz="4" w:space="0" w:color="auto"/>
            </w:tcBorders>
          </w:tcPr>
          <w:p w14:paraId="7C0342CE" w14:textId="77777777" w:rsidR="00882A76" w:rsidRPr="0071068E" w:rsidRDefault="00882A76" w:rsidP="001F38D0">
            <w:pPr>
              <w:jc w:val="center"/>
              <w:rPr>
                <w:rFonts w:ascii="Sylfaen" w:hAnsi="Sylfaen"/>
                <w:sz w:val="20"/>
                <w:szCs w:val="20"/>
              </w:rPr>
            </w:pPr>
            <w:r w:rsidRPr="0071068E">
              <w:rPr>
                <w:rFonts w:ascii="Sylfaen" w:hAnsi="Sylfaen"/>
                <w:sz w:val="20"/>
                <w:szCs w:val="20"/>
              </w:rPr>
              <w:t>2</w:t>
            </w:r>
            <w:r w:rsidRPr="0071068E">
              <w:rPr>
                <w:rFonts w:ascii="Sylfaen" w:hAnsi="Sylfaen"/>
                <w:sz w:val="20"/>
                <w:szCs w:val="20"/>
                <w:lang w:val="hy-AM"/>
              </w:rPr>
              <w:t>4</w:t>
            </w:r>
            <w:r w:rsidRPr="0071068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426CACE" w14:textId="77777777" w:rsidR="00882A76" w:rsidRPr="0071068E" w:rsidRDefault="00882A76" w:rsidP="001F38D0">
            <w:pPr>
              <w:jc w:val="center"/>
              <w:rPr>
                <w:rFonts w:ascii="Sylfaen" w:hAnsi="Sylfaen"/>
                <w:sz w:val="20"/>
                <w:szCs w:val="20"/>
              </w:rPr>
            </w:pPr>
            <w:r w:rsidRPr="0071068E">
              <w:rPr>
                <w:rFonts w:ascii="Sylfaen" w:hAnsi="Sylfaen"/>
                <w:sz w:val="20"/>
                <w:szCs w:val="20"/>
              </w:rPr>
              <w:t xml:space="preserve">շահառռւին սպասարկող ֆինանսական կազմակերպության (մասնաճյուղի) </w:t>
            </w:r>
            <w:r w:rsidRPr="0071068E">
              <w:rPr>
                <w:rFonts w:ascii="Sylfaen" w:hAnsi="Sylfaen"/>
                <w:sz w:val="20"/>
                <w:szCs w:val="20"/>
                <w:lang w:val="hy-AM"/>
              </w:rPr>
              <w:t>դրոշմա</w:t>
            </w:r>
            <w:r w:rsidRPr="0071068E">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F3EFEF3"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C7A05F"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ոչ </w:t>
            </w:r>
            <w:r w:rsidRPr="0071068E">
              <w:rPr>
                <w:rFonts w:ascii="Sylfaen" w:hAnsi="Sylfaen"/>
                <w:sz w:val="20"/>
                <w:szCs w:val="20"/>
              </w:rPr>
              <w:t>պարտադիր</w:t>
            </w:r>
          </w:p>
          <w:p w14:paraId="3B602C29"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լրացվում է </w:t>
            </w:r>
            <w:r w:rsidRPr="0071068E">
              <w:rPr>
                <w:rFonts w:ascii="Sylfaen" w:hAnsi="Sylfaen"/>
                <w:sz w:val="20"/>
                <w:szCs w:val="20"/>
              </w:rPr>
              <w:t xml:space="preserve">վճարման պահանջագիրը </w:t>
            </w:r>
            <w:r w:rsidRPr="0071068E">
              <w:rPr>
                <w:rFonts w:ascii="Sylfaen" w:hAnsi="Sylfaen"/>
                <w:sz w:val="20"/>
                <w:szCs w:val="20"/>
                <w:lang w:val="hy-AM"/>
              </w:rPr>
              <w:t xml:space="preserve">վերջինիս </w:t>
            </w:r>
            <w:r w:rsidRPr="0071068E">
              <w:rPr>
                <w:rFonts w:ascii="Sylfaen" w:hAnsi="Sylfaen"/>
                <w:sz w:val="20"/>
                <w:szCs w:val="20"/>
              </w:rPr>
              <w:t>ներկայաց</w:t>
            </w:r>
            <w:r w:rsidRPr="0071068E">
              <w:rPr>
                <w:rFonts w:ascii="Sylfaen" w:hAnsi="Sylfaen"/>
                <w:sz w:val="20"/>
                <w:szCs w:val="20"/>
                <w:lang w:val="hy-AM"/>
              </w:rPr>
              <w:t>վ</w:t>
            </w:r>
            <w:r w:rsidRPr="0071068E">
              <w:rPr>
                <w:rFonts w:ascii="Sylfaen" w:hAnsi="Sylfaen"/>
                <w:sz w:val="20"/>
                <w:szCs w:val="20"/>
              </w:rPr>
              <w:t>ելու դեպքում</w:t>
            </w:r>
            <w:r w:rsidRPr="0071068E">
              <w:rPr>
                <w:rFonts w:ascii="Sylfaen" w:hAnsi="Sylfaen"/>
                <w:sz w:val="20"/>
                <w:szCs w:val="20"/>
                <w:lang w:val="hy-AM"/>
              </w:rPr>
              <w:t xml:space="preserve">, որտեղ </w:t>
            </w:r>
            <w:r w:rsidRPr="0071068E" w:rsidDel="00DF049B">
              <w:rPr>
                <w:rFonts w:ascii="Sylfaen" w:hAnsi="Sylfaen"/>
                <w:sz w:val="20"/>
                <w:szCs w:val="20"/>
                <w:lang w:val="hy-AM"/>
              </w:rPr>
              <w:t xml:space="preserve"> </w:t>
            </w:r>
            <w:r w:rsidRPr="0071068E">
              <w:rPr>
                <w:rFonts w:ascii="Sylfaen" w:hAnsi="Sylfaen"/>
                <w:sz w:val="20"/>
                <w:szCs w:val="20"/>
                <w:lang w:val="hy-AM"/>
              </w:rPr>
              <w:t xml:space="preserve"> դրոշմակնիքը</w:t>
            </w:r>
            <w:r w:rsidRPr="0071068E">
              <w:rPr>
                <w:rFonts w:ascii="Sylfaen" w:hAnsi="Sylfaen"/>
                <w:sz w:val="20"/>
                <w:szCs w:val="20"/>
              </w:rPr>
              <w:t xml:space="preserve"> </w:t>
            </w:r>
            <w:r w:rsidRPr="0071068E">
              <w:rPr>
                <w:rFonts w:ascii="Sylfaen" w:hAnsi="Sylfaen"/>
                <w:sz w:val="20"/>
                <w:szCs w:val="20"/>
                <w:lang w:val="hy-AM"/>
              </w:rPr>
              <w:t xml:space="preserve">դրվում է </w:t>
            </w:r>
            <w:r w:rsidRPr="0071068E">
              <w:rPr>
                <w:rFonts w:ascii="Sylfaen" w:hAnsi="Sylfaen"/>
                <w:sz w:val="20"/>
                <w:szCs w:val="20"/>
              </w:rPr>
              <w:t>թղթային եղանակով ներկայաց</w:t>
            </w:r>
            <w:r w:rsidRPr="0071068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8AFDF4" w14:textId="77777777" w:rsidR="00882A76" w:rsidRPr="0071068E" w:rsidRDefault="00882A76" w:rsidP="001F38D0">
            <w:pPr>
              <w:jc w:val="center"/>
              <w:rPr>
                <w:rFonts w:ascii="Sylfaen" w:hAnsi="Sylfaen"/>
                <w:sz w:val="20"/>
                <w:szCs w:val="20"/>
              </w:rPr>
            </w:pPr>
          </w:p>
        </w:tc>
      </w:tr>
      <w:tr w:rsidR="00882A76" w:rsidRPr="0071068E" w14:paraId="2A633F27" w14:textId="77777777" w:rsidTr="001F38D0">
        <w:tc>
          <w:tcPr>
            <w:tcW w:w="720" w:type="dxa"/>
            <w:tcBorders>
              <w:top w:val="single" w:sz="4" w:space="0" w:color="auto"/>
              <w:left w:val="single" w:sz="4" w:space="0" w:color="auto"/>
              <w:bottom w:val="single" w:sz="4" w:space="0" w:color="auto"/>
              <w:right w:val="single" w:sz="4" w:space="0" w:color="auto"/>
            </w:tcBorders>
          </w:tcPr>
          <w:p w14:paraId="6D27FFDB" w14:textId="77777777" w:rsidR="00882A76" w:rsidRPr="0071068E" w:rsidRDefault="00882A76" w:rsidP="001F38D0">
            <w:pPr>
              <w:jc w:val="center"/>
              <w:rPr>
                <w:rFonts w:ascii="Sylfaen" w:hAnsi="Sylfaen"/>
                <w:sz w:val="20"/>
                <w:szCs w:val="20"/>
              </w:rPr>
            </w:pPr>
            <w:r w:rsidRPr="0071068E">
              <w:rPr>
                <w:rFonts w:ascii="Sylfaen" w:hAnsi="Sylfaen"/>
                <w:sz w:val="20"/>
                <w:szCs w:val="20"/>
              </w:rPr>
              <w:t>2</w:t>
            </w:r>
            <w:r w:rsidRPr="0071068E">
              <w:rPr>
                <w:rFonts w:ascii="Sylfaen" w:hAnsi="Sylfaen"/>
                <w:sz w:val="20"/>
                <w:szCs w:val="20"/>
                <w:lang w:val="hy-AM"/>
              </w:rPr>
              <w:t>4</w:t>
            </w:r>
            <w:r w:rsidRPr="0071068E">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8F59DD" w14:textId="77777777" w:rsidR="00882A76" w:rsidRPr="0071068E" w:rsidRDefault="00882A76" w:rsidP="001F38D0">
            <w:pPr>
              <w:jc w:val="center"/>
              <w:rPr>
                <w:rFonts w:ascii="Sylfaen" w:hAnsi="Sylfaen"/>
                <w:sz w:val="20"/>
                <w:szCs w:val="20"/>
              </w:rPr>
            </w:pPr>
            <w:r w:rsidRPr="0071068E">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0773CF1" w14:textId="77777777" w:rsidR="00882A76" w:rsidRPr="0071068E" w:rsidRDefault="00882A76" w:rsidP="001F38D0">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69B23B"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ոչ </w:t>
            </w:r>
            <w:r w:rsidRPr="0071068E">
              <w:rPr>
                <w:rFonts w:ascii="Sylfaen" w:hAnsi="Sylfaen"/>
                <w:sz w:val="20"/>
                <w:szCs w:val="20"/>
              </w:rPr>
              <w:t>պարտադիր</w:t>
            </w:r>
          </w:p>
          <w:p w14:paraId="26E7629E" w14:textId="77777777" w:rsidR="00882A76" w:rsidRPr="0071068E" w:rsidRDefault="00882A76" w:rsidP="001F38D0">
            <w:pPr>
              <w:jc w:val="center"/>
              <w:rPr>
                <w:rFonts w:ascii="Sylfaen" w:hAnsi="Sylfaen"/>
                <w:sz w:val="20"/>
                <w:szCs w:val="20"/>
              </w:rPr>
            </w:pPr>
            <w:r w:rsidRPr="0071068E">
              <w:rPr>
                <w:rFonts w:ascii="Sylfaen" w:hAnsi="Sylfaen"/>
                <w:sz w:val="20"/>
                <w:szCs w:val="20"/>
                <w:lang w:val="hy-AM"/>
              </w:rPr>
              <w:t xml:space="preserve">լրացվում է </w:t>
            </w:r>
            <w:r w:rsidRPr="0071068E">
              <w:rPr>
                <w:rFonts w:ascii="Sylfaen" w:hAnsi="Sylfaen"/>
                <w:sz w:val="20"/>
                <w:szCs w:val="20"/>
              </w:rPr>
              <w:t xml:space="preserve">վճարման պահանջագիրը </w:t>
            </w:r>
            <w:r w:rsidRPr="0071068E">
              <w:rPr>
                <w:rFonts w:ascii="Sylfaen" w:hAnsi="Sylfaen"/>
                <w:sz w:val="20"/>
                <w:szCs w:val="20"/>
                <w:lang w:val="hy-AM"/>
              </w:rPr>
              <w:t xml:space="preserve">վերջինիս </w:t>
            </w:r>
            <w:r w:rsidRPr="0071068E">
              <w:rPr>
                <w:rFonts w:ascii="Sylfaen" w:hAnsi="Sylfaen"/>
                <w:sz w:val="20"/>
                <w:szCs w:val="20"/>
              </w:rPr>
              <w:t>ներկայաց</w:t>
            </w:r>
            <w:r w:rsidRPr="0071068E">
              <w:rPr>
                <w:rFonts w:ascii="Sylfaen" w:hAnsi="Sylfaen"/>
                <w:sz w:val="20"/>
                <w:szCs w:val="20"/>
                <w:lang w:val="hy-AM"/>
              </w:rPr>
              <w:t>վ</w:t>
            </w:r>
            <w:r w:rsidRPr="0071068E">
              <w:rPr>
                <w:rFonts w:ascii="Sylfaen" w:hAnsi="Sylfaen"/>
                <w:sz w:val="20"/>
                <w:szCs w:val="20"/>
              </w:rPr>
              <w:t>ելու դեպքում</w:t>
            </w:r>
            <w:r w:rsidRPr="0071068E">
              <w:rPr>
                <w:rFonts w:ascii="Sylfaen" w:hAnsi="Sylfaen"/>
                <w:sz w:val="20"/>
                <w:szCs w:val="20"/>
                <w:lang w:val="hy-AM"/>
              </w:rPr>
              <w:t xml:space="preserve">,   որտեղ </w:t>
            </w:r>
            <w:r w:rsidRPr="0071068E" w:rsidDel="00DF049B">
              <w:rPr>
                <w:rFonts w:ascii="Sylfaen" w:hAnsi="Sylfaen"/>
                <w:sz w:val="20"/>
                <w:szCs w:val="20"/>
                <w:lang w:val="hy-AM"/>
              </w:rPr>
              <w:t xml:space="preserve"> </w:t>
            </w:r>
            <w:r w:rsidRPr="0071068E">
              <w:rPr>
                <w:rFonts w:ascii="Sylfaen" w:hAnsi="Sylfaen"/>
                <w:sz w:val="20"/>
                <w:szCs w:val="20"/>
                <w:lang w:val="hy-AM"/>
              </w:rPr>
              <w:t xml:space="preserve"> սույն տվյալները</w:t>
            </w:r>
            <w:r w:rsidRPr="0071068E">
              <w:rPr>
                <w:rFonts w:ascii="Sylfaen" w:hAnsi="Sylfaen"/>
                <w:sz w:val="20"/>
                <w:szCs w:val="20"/>
              </w:rPr>
              <w:t xml:space="preserve"> </w:t>
            </w:r>
            <w:r w:rsidRPr="0071068E">
              <w:rPr>
                <w:rFonts w:ascii="Sylfaen" w:hAnsi="Sylfaen"/>
                <w:sz w:val="20"/>
                <w:szCs w:val="20"/>
                <w:lang w:val="hy-AM"/>
              </w:rPr>
              <w:t xml:space="preserve">դրվում են </w:t>
            </w:r>
            <w:r w:rsidRPr="0071068E">
              <w:rPr>
                <w:rFonts w:ascii="Sylfaen" w:hAnsi="Sylfaen"/>
                <w:sz w:val="20"/>
                <w:szCs w:val="20"/>
              </w:rPr>
              <w:t>թղթային եղանակով ներկայաց</w:t>
            </w:r>
            <w:r w:rsidRPr="0071068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BF116E" w14:textId="77777777" w:rsidR="00882A76" w:rsidRPr="0071068E" w:rsidRDefault="00882A76" w:rsidP="001F38D0">
            <w:pPr>
              <w:jc w:val="center"/>
              <w:rPr>
                <w:rFonts w:ascii="Sylfaen" w:hAnsi="Sylfaen"/>
                <w:sz w:val="20"/>
                <w:szCs w:val="20"/>
              </w:rPr>
            </w:pPr>
          </w:p>
          <w:p w14:paraId="5E0C6E1E" w14:textId="77777777" w:rsidR="00882A76" w:rsidRPr="0071068E" w:rsidRDefault="00882A76" w:rsidP="001F38D0">
            <w:pPr>
              <w:jc w:val="center"/>
              <w:rPr>
                <w:rFonts w:ascii="Sylfaen" w:hAnsi="Sylfaen"/>
                <w:sz w:val="20"/>
                <w:szCs w:val="20"/>
              </w:rPr>
            </w:pPr>
          </w:p>
          <w:p w14:paraId="1DE967D7" w14:textId="77777777" w:rsidR="00882A76" w:rsidRPr="0071068E" w:rsidRDefault="00882A76" w:rsidP="001F38D0">
            <w:pPr>
              <w:jc w:val="center"/>
              <w:rPr>
                <w:rFonts w:ascii="Sylfaen" w:hAnsi="Sylfaen"/>
                <w:sz w:val="20"/>
                <w:szCs w:val="20"/>
              </w:rPr>
            </w:pPr>
          </w:p>
          <w:p w14:paraId="1E416F03" w14:textId="77777777" w:rsidR="00882A76" w:rsidRPr="0071068E" w:rsidRDefault="00882A76" w:rsidP="001F38D0">
            <w:pPr>
              <w:jc w:val="center"/>
              <w:rPr>
                <w:rFonts w:ascii="Sylfaen" w:hAnsi="Sylfaen"/>
                <w:sz w:val="20"/>
                <w:szCs w:val="20"/>
              </w:rPr>
            </w:pPr>
          </w:p>
          <w:p w14:paraId="4F4C79A4" w14:textId="77777777" w:rsidR="00882A76" w:rsidRPr="0071068E" w:rsidRDefault="00882A76" w:rsidP="001F38D0">
            <w:pPr>
              <w:jc w:val="center"/>
              <w:rPr>
                <w:rFonts w:ascii="Sylfaen" w:hAnsi="Sylfaen"/>
                <w:sz w:val="20"/>
                <w:szCs w:val="20"/>
              </w:rPr>
            </w:pPr>
          </w:p>
          <w:p w14:paraId="43E36138" w14:textId="77777777" w:rsidR="00882A76" w:rsidRPr="0071068E" w:rsidRDefault="00882A76" w:rsidP="001F38D0">
            <w:pPr>
              <w:jc w:val="center"/>
              <w:rPr>
                <w:rFonts w:ascii="Sylfaen" w:hAnsi="Sylfaen"/>
                <w:sz w:val="20"/>
                <w:szCs w:val="20"/>
              </w:rPr>
            </w:pPr>
          </w:p>
          <w:p w14:paraId="0515769E" w14:textId="77777777" w:rsidR="00882A76" w:rsidRPr="0071068E" w:rsidRDefault="00882A76" w:rsidP="001F38D0">
            <w:pPr>
              <w:jc w:val="center"/>
              <w:rPr>
                <w:rFonts w:ascii="Sylfaen" w:hAnsi="Sylfaen"/>
                <w:sz w:val="20"/>
                <w:szCs w:val="20"/>
              </w:rPr>
            </w:pPr>
          </w:p>
          <w:p w14:paraId="237433A3" w14:textId="77777777" w:rsidR="00882A76" w:rsidRPr="0071068E" w:rsidRDefault="00882A76" w:rsidP="001F38D0">
            <w:pPr>
              <w:jc w:val="center"/>
              <w:rPr>
                <w:rFonts w:ascii="Sylfaen" w:hAnsi="Sylfaen"/>
                <w:sz w:val="20"/>
                <w:szCs w:val="20"/>
              </w:rPr>
            </w:pPr>
          </w:p>
          <w:p w14:paraId="3BEDBC72" w14:textId="77777777" w:rsidR="00882A76" w:rsidRPr="0071068E" w:rsidRDefault="00882A76" w:rsidP="001F38D0">
            <w:pPr>
              <w:jc w:val="center"/>
              <w:rPr>
                <w:rFonts w:ascii="Sylfaen" w:hAnsi="Sylfaen"/>
                <w:sz w:val="20"/>
                <w:szCs w:val="20"/>
              </w:rPr>
            </w:pPr>
          </w:p>
        </w:tc>
      </w:tr>
    </w:tbl>
    <w:p w14:paraId="0CB8570C" w14:textId="4861F451" w:rsidR="00266CF5" w:rsidRPr="0071068E" w:rsidRDefault="00266CF5" w:rsidP="00B71ED3">
      <w:pPr>
        <w:rPr>
          <w:rFonts w:ascii="Sylfaen" w:hAnsi="Sylfaen"/>
          <w:b/>
          <w:sz w:val="20"/>
          <w:szCs w:val="20"/>
          <w:lang w:val="hy-AM"/>
        </w:rPr>
      </w:pPr>
      <w:r w:rsidRPr="0071068E">
        <w:rPr>
          <w:rFonts w:ascii="Sylfaen" w:hAnsi="Sylfaen"/>
          <w:b/>
          <w:sz w:val="20"/>
          <w:szCs w:val="20"/>
          <w:lang w:val="hy-AM" w:eastAsia="x-none"/>
        </w:rPr>
        <w:br w:type="page"/>
      </w:r>
    </w:p>
    <w:p w14:paraId="16F016F1" w14:textId="77777777" w:rsidR="00AD2B49" w:rsidRPr="0071068E" w:rsidRDefault="00AD2B49" w:rsidP="00AD2B49">
      <w:pPr>
        <w:jc w:val="right"/>
        <w:rPr>
          <w:rFonts w:ascii="Sylfaen" w:hAnsi="Sylfaen" w:cs="GHEA Grapalat"/>
          <w:i/>
          <w:sz w:val="16"/>
          <w:szCs w:val="16"/>
          <w:lang w:val="hy-AM"/>
        </w:rPr>
      </w:pPr>
      <w:r w:rsidRPr="0071068E">
        <w:rPr>
          <w:rFonts w:ascii="Sylfaen" w:hAnsi="Sylfaen" w:cs="GHEA Grapalat"/>
          <w:i/>
          <w:sz w:val="16"/>
          <w:szCs w:val="16"/>
          <w:lang w:val="hy-AM"/>
        </w:rPr>
        <w:lastRenderedPageBreak/>
        <w:t>Հավելված 5.1</w:t>
      </w:r>
    </w:p>
    <w:p w14:paraId="13ACDC24" w14:textId="66CCB976" w:rsidR="00AD2B49" w:rsidRPr="0071068E" w:rsidRDefault="000010F9" w:rsidP="00AD2B49">
      <w:pPr>
        <w:jc w:val="right"/>
        <w:rPr>
          <w:rFonts w:ascii="Sylfaen" w:hAnsi="Sylfaen" w:cs="GHEA Grapalat"/>
          <w:i/>
          <w:sz w:val="16"/>
          <w:szCs w:val="16"/>
          <w:lang w:val="hy-AM"/>
        </w:rPr>
      </w:pPr>
      <w:r w:rsidRPr="0071068E">
        <w:rPr>
          <w:rFonts w:ascii="Sylfaen" w:hAnsi="Sylfaen" w:cs="Sylfaen"/>
          <w:b/>
          <w:sz w:val="16"/>
          <w:szCs w:val="16"/>
          <w:u w:val="single"/>
          <w:lang w:val="hy-AM"/>
        </w:rPr>
        <w:t>&lt;&lt;ՆԳԲԱ</w:t>
      </w:r>
      <w:r w:rsidRPr="0071068E">
        <w:rPr>
          <w:rFonts w:ascii="Sylfaen" w:hAnsi="Sylfaen"/>
          <w:b/>
          <w:sz w:val="16"/>
          <w:szCs w:val="16"/>
          <w:u w:val="single"/>
          <w:lang w:val="es-ES"/>
        </w:rPr>
        <w:t>-</w:t>
      </w:r>
      <w:r w:rsidRPr="0071068E">
        <w:rPr>
          <w:rFonts w:ascii="Sylfaen" w:hAnsi="Sylfaen" w:cs="Sylfaen"/>
          <w:b/>
          <w:sz w:val="16"/>
          <w:szCs w:val="16"/>
          <w:u w:val="single"/>
          <w:lang w:val="hy-AM"/>
        </w:rPr>
        <w:t>ԳՀԱՊՁԲ</w:t>
      </w:r>
      <w:r w:rsidRPr="0071068E">
        <w:rPr>
          <w:rFonts w:ascii="Sylfaen" w:hAnsi="Sylfaen"/>
          <w:b/>
          <w:sz w:val="16"/>
          <w:szCs w:val="16"/>
          <w:u w:val="single"/>
          <w:lang w:val="es-ES"/>
        </w:rPr>
        <w:t>-</w:t>
      </w:r>
      <w:r w:rsidR="00226946">
        <w:rPr>
          <w:rFonts w:ascii="Sylfaen" w:hAnsi="Sylfaen"/>
          <w:b/>
          <w:sz w:val="16"/>
          <w:szCs w:val="16"/>
          <w:u w:val="single"/>
          <w:lang w:val="es-ES"/>
        </w:rPr>
        <w:t>26/2</w:t>
      </w:r>
      <w:r w:rsidRPr="0071068E">
        <w:rPr>
          <w:rFonts w:ascii="Sylfaen" w:hAnsi="Sylfaen"/>
          <w:b/>
          <w:sz w:val="16"/>
          <w:szCs w:val="16"/>
          <w:u w:val="single"/>
          <w:lang w:val="es-ES"/>
        </w:rPr>
        <w:t xml:space="preserve"> </w:t>
      </w:r>
      <w:r w:rsidRPr="0071068E">
        <w:rPr>
          <w:rFonts w:ascii="Sylfaen" w:hAnsi="Sylfaen" w:cs="Sylfaen"/>
          <w:sz w:val="16"/>
          <w:szCs w:val="16"/>
          <w:lang w:val="af-ZA"/>
        </w:rPr>
        <w:t>&gt;&gt;</w:t>
      </w:r>
      <w:r w:rsidR="00AD2B49" w:rsidRPr="0071068E">
        <w:rPr>
          <w:rFonts w:ascii="Sylfaen" w:hAnsi="Sylfaen" w:cs="GHEA Grapalat"/>
          <w:i/>
          <w:sz w:val="16"/>
          <w:szCs w:val="16"/>
          <w:lang w:val="es-ES"/>
        </w:rPr>
        <w:t>»</w:t>
      </w:r>
      <w:r w:rsidR="00AD2B49" w:rsidRPr="0071068E">
        <w:rPr>
          <w:rFonts w:ascii="Sylfaen" w:hAnsi="Sylfaen" w:cs="GHEA Grapalat"/>
          <w:i/>
          <w:sz w:val="16"/>
          <w:szCs w:val="16"/>
          <w:lang w:val="hy-AM"/>
        </w:rPr>
        <w:t xml:space="preserve">ծածկագրով </w:t>
      </w:r>
    </w:p>
    <w:p w14:paraId="69861A95" w14:textId="77777777" w:rsidR="00AD2B49" w:rsidRPr="0071068E" w:rsidRDefault="00AD2B49" w:rsidP="00AD2B49">
      <w:pPr>
        <w:jc w:val="right"/>
        <w:rPr>
          <w:rFonts w:ascii="Sylfaen" w:hAnsi="Sylfaen" w:cs="GHEA Grapalat"/>
          <w:i/>
          <w:sz w:val="16"/>
          <w:szCs w:val="16"/>
          <w:lang w:val="hy-AM"/>
        </w:rPr>
      </w:pPr>
      <w:r w:rsidRPr="0071068E">
        <w:rPr>
          <w:rFonts w:ascii="Sylfaen" w:hAnsi="Sylfaen" w:cs="GHEA Grapalat"/>
          <w:i/>
          <w:sz w:val="16"/>
          <w:szCs w:val="16"/>
          <w:lang w:val="hy-AM"/>
        </w:rPr>
        <w:t>գնանշման հարցման հրավերի</w:t>
      </w:r>
    </w:p>
    <w:p w14:paraId="58B6A73C" w14:textId="77777777" w:rsidR="00AD2B49" w:rsidRPr="0071068E" w:rsidRDefault="00AD2B49" w:rsidP="00AD2B49">
      <w:pPr>
        <w:jc w:val="right"/>
        <w:rPr>
          <w:rFonts w:ascii="Sylfaen" w:hAnsi="Sylfaen" w:cs="GHEA Grapalat"/>
          <w:i/>
          <w:sz w:val="16"/>
          <w:szCs w:val="16"/>
          <w:lang w:val="hy-AM"/>
        </w:rPr>
      </w:pPr>
    </w:p>
    <w:p w14:paraId="723A9238" w14:textId="77777777" w:rsidR="00AD2B49" w:rsidRPr="0071068E" w:rsidRDefault="00AD2B49" w:rsidP="00AD2B49">
      <w:pPr>
        <w:jc w:val="center"/>
        <w:rPr>
          <w:rFonts w:ascii="Sylfaen" w:hAnsi="Sylfaen" w:cs="GHEA Grapalat"/>
          <w:b/>
          <w:sz w:val="16"/>
          <w:szCs w:val="16"/>
          <w:lang w:val="hy-AM"/>
        </w:rPr>
      </w:pPr>
      <w:r w:rsidRPr="0071068E">
        <w:rPr>
          <w:rFonts w:ascii="Sylfaen" w:hAnsi="Sylfaen" w:cs="GHEA Grapalat"/>
          <w:b/>
          <w:sz w:val="16"/>
          <w:szCs w:val="16"/>
          <w:lang w:val="hy-AM"/>
        </w:rPr>
        <w:t xml:space="preserve">ՏՈւԺԱՆՔԻ ՄԱՍԻՆ ՀԱՄԱՁԱՅՆԱԳԻՐ </w:t>
      </w:r>
    </w:p>
    <w:p w14:paraId="4C085DFD" w14:textId="77777777" w:rsidR="00AD2B49" w:rsidRPr="0071068E" w:rsidRDefault="00AD2B49" w:rsidP="00AD2B49">
      <w:pPr>
        <w:jc w:val="center"/>
        <w:rPr>
          <w:rFonts w:ascii="Sylfaen" w:hAnsi="Sylfaen" w:cs="GHEA Grapalat"/>
          <w:b/>
          <w:sz w:val="16"/>
          <w:szCs w:val="16"/>
          <w:lang w:val="hy-AM"/>
        </w:rPr>
      </w:pPr>
      <w:r w:rsidRPr="0071068E">
        <w:rPr>
          <w:rFonts w:ascii="Sylfaen" w:hAnsi="Sylfaen" w:cs="GHEA Grapalat"/>
          <w:b/>
          <w:sz w:val="16"/>
          <w:szCs w:val="16"/>
          <w:lang w:val="hy-AM"/>
        </w:rPr>
        <w:t>(</w:t>
      </w:r>
      <w:r w:rsidRPr="0071068E">
        <w:rPr>
          <w:rFonts w:ascii="Sylfaen" w:hAnsi="Sylfaen" w:cs="GHEA Grapalat"/>
          <w:b/>
          <w:sz w:val="16"/>
          <w:szCs w:val="16"/>
          <w:lang w:val="pt-BR"/>
        </w:rPr>
        <w:t>հայտի ապահովում</w:t>
      </w:r>
      <w:r w:rsidRPr="0071068E">
        <w:rPr>
          <w:rFonts w:ascii="Sylfaen" w:hAnsi="Sylfaen" w:cs="GHEA Grapalat"/>
          <w:b/>
          <w:sz w:val="16"/>
          <w:szCs w:val="16"/>
          <w:lang w:val="hy-AM"/>
        </w:rPr>
        <w:t>)</w:t>
      </w:r>
    </w:p>
    <w:p w14:paraId="780A7F42" w14:textId="6AD661D6" w:rsidR="00AD2B49" w:rsidRPr="0071068E" w:rsidRDefault="00AD2B49" w:rsidP="00AD2B49">
      <w:pPr>
        <w:rPr>
          <w:rFonts w:ascii="Sylfaen" w:hAnsi="Sylfaen" w:cs="GHEA Grapalat"/>
          <w:sz w:val="16"/>
          <w:szCs w:val="16"/>
          <w:lang w:val="hy-AM"/>
        </w:rPr>
      </w:pPr>
      <w:r w:rsidRPr="0071068E">
        <w:rPr>
          <w:rFonts w:ascii="Sylfaen" w:hAnsi="Sylfaen" w:cs="GHEA Grapalat"/>
          <w:sz w:val="16"/>
          <w:szCs w:val="16"/>
          <w:lang w:val="hy-AM"/>
        </w:rPr>
        <w:tab/>
      </w:r>
      <w:r w:rsidRPr="0071068E">
        <w:rPr>
          <w:rFonts w:ascii="Sylfaen" w:hAnsi="Sylfaen" w:cs="GHEA Grapalat"/>
          <w:sz w:val="16"/>
          <w:szCs w:val="16"/>
          <w:lang w:val="hy-AM"/>
        </w:rPr>
        <w:tab/>
      </w:r>
      <w:r w:rsidRPr="0071068E">
        <w:rPr>
          <w:rFonts w:ascii="Sylfaen" w:hAnsi="Sylfaen" w:cs="GHEA Grapalat"/>
          <w:sz w:val="16"/>
          <w:szCs w:val="16"/>
          <w:lang w:val="hy-AM"/>
        </w:rPr>
        <w:tab/>
      </w:r>
      <w:r w:rsidRPr="0071068E">
        <w:rPr>
          <w:rFonts w:ascii="Sylfaen" w:hAnsi="Sylfaen" w:cs="GHEA Grapalat"/>
          <w:sz w:val="16"/>
          <w:szCs w:val="16"/>
          <w:lang w:val="hy-AM"/>
        </w:rPr>
        <w:tab/>
      </w:r>
      <w:r w:rsidRPr="0071068E">
        <w:rPr>
          <w:rFonts w:ascii="Sylfaen" w:hAnsi="Sylfaen" w:cs="GHEA Grapalat"/>
          <w:sz w:val="16"/>
          <w:szCs w:val="16"/>
          <w:lang w:val="hy-AM"/>
        </w:rPr>
        <w:tab/>
      </w:r>
      <w:r w:rsidRPr="0071068E">
        <w:rPr>
          <w:rFonts w:ascii="Sylfaen" w:hAnsi="Sylfaen" w:cs="GHEA Grapalat"/>
          <w:sz w:val="16"/>
          <w:szCs w:val="16"/>
          <w:lang w:val="hy-AM"/>
        </w:rPr>
        <w:tab/>
      </w:r>
      <w:r w:rsidRPr="0071068E">
        <w:rPr>
          <w:rFonts w:ascii="Sylfaen" w:hAnsi="Sylfaen"/>
          <w:sz w:val="16"/>
          <w:szCs w:val="16"/>
          <w:lang w:val="hy-AM"/>
        </w:rPr>
        <w:t>«»</w:t>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lang w:val="hy-AM"/>
        </w:rPr>
        <w:t>20   թ.**</w:t>
      </w:r>
    </w:p>
    <w:p w14:paraId="45C10AB3" w14:textId="77777777" w:rsidR="00AD2B49" w:rsidRPr="0071068E" w:rsidRDefault="00AD2B49" w:rsidP="00AD2B49">
      <w:pPr>
        <w:jc w:val="both"/>
        <w:rPr>
          <w:rFonts w:ascii="Sylfaen" w:hAnsi="Sylfaen" w:cs="GHEA Grapalat"/>
          <w:sz w:val="16"/>
          <w:szCs w:val="16"/>
          <w:u w:val="single"/>
          <w:vertAlign w:val="subscript"/>
          <w:lang w:val="hy-AM"/>
        </w:rPr>
      </w:pPr>
      <w:r w:rsidRPr="0071068E">
        <w:rPr>
          <w:rFonts w:ascii="Sylfaen" w:hAnsi="Sylfaen" w:cs="GHEA Grapalat"/>
          <w:sz w:val="16"/>
          <w:szCs w:val="16"/>
          <w:u w:val="single"/>
          <w:vertAlign w:val="subscript"/>
          <w:lang w:val="hy-AM"/>
        </w:rPr>
        <w:tab/>
      </w:r>
      <w:r w:rsidRPr="0071068E">
        <w:rPr>
          <w:rFonts w:ascii="Sylfaen" w:hAnsi="Sylfaen" w:cs="GHEA Grapalat"/>
          <w:sz w:val="16"/>
          <w:szCs w:val="16"/>
          <w:u w:val="single"/>
          <w:vertAlign w:val="subscript"/>
          <w:lang w:val="hy-AM"/>
        </w:rPr>
        <w:tab/>
      </w:r>
      <w:r w:rsidRPr="0071068E">
        <w:rPr>
          <w:rFonts w:ascii="Sylfaen" w:hAnsi="Sylfaen" w:cs="GHEA Grapalat"/>
          <w:sz w:val="16"/>
          <w:szCs w:val="16"/>
          <w:u w:val="single"/>
          <w:vertAlign w:val="subscript"/>
          <w:lang w:val="hy-AM"/>
        </w:rPr>
        <w:tab/>
      </w:r>
      <w:r w:rsidRPr="0071068E">
        <w:rPr>
          <w:rFonts w:ascii="Sylfaen" w:hAnsi="Sylfaen" w:cs="GHEA Grapalat"/>
          <w:sz w:val="16"/>
          <w:szCs w:val="16"/>
          <w:vertAlign w:val="subscript"/>
          <w:lang w:val="hy-AM"/>
        </w:rPr>
        <w:t xml:space="preserve">, </w:t>
      </w:r>
      <w:r w:rsidRPr="0071068E">
        <w:rPr>
          <w:rFonts w:ascii="Sylfaen" w:hAnsi="Sylfaen" w:cs="GHEA Grapalat"/>
          <w:sz w:val="16"/>
          <w:szCs w:val="16"/>
          <w:lang w:val="hy-AM"/>
        </w:rPr>
        <w:t>ի դեմս Ընկերության տնօրեն</w:t>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r w:rsidRPr="0071068E">
        <w:rPr>
          <w:rFonts w:ascii="Sylfaen" w:hAnsi="Sylfaen" w:cs="GHEA Grapalat"/>
          <w:sz w:val="16"/>
          <w:szCs w:val="16"/>
          <w:u w:val="single"/>
          <w:lang w:val="hy-AM"/>
        </w:rPr>
        <w:tab/>
      </w:r>
    </w:p>
    <w:p w14:paraId="19C45B75" w14:textId="77777777" w:rsidR="00AD2B49" w:rsidRPr="0071068E" w:rsidRDefault="00AD2B49" w:rsidP="00AD2B49">
      <w:pPr>
        <w:jc w:val="both"/>
        <w:rPr>
          <w:rFonts w:ascii="Sylfaen" w:hAnsi="Sylfaen" w:cs="GHEA Grapalat"/>
          <w:sz w:val="16"/>
          <w:szCs w:val="16"/>
          <w:vertAlign w:val="subscript"/>
          <w:lang w:val="hy-AM"/>
        </w:rPr>
      </w:pPr>
      <w:r w:rsidRPr="0071068E">
        <w:rPr>
          <w:rFonts w:ascii="Sylfaen" w:hAnsi="Sylfaen"/>
          <w:sz w:val="16"/>
          <w:szCs w:val="16"/>
          <w:vertAlign w:val="superscript"/>
          <w:lang w:val="hy-AM"/>
        </w:rPr>
        <w:t xml:space="preserve">       Ընկերության անվանումը</w:t>
      </w:r>
      <w:r w:rsidRPr="0071068E">
        <w:rPr>
          <w:rFonts w:ascii="Sylfaen" w:hAnsi="Sylfaen" w:cs="GHEA Grapalat"/>
          <w:sz w:val="16"/>
          <w:szCs w:val="16"/>
          <w:vertAlign w:val="subscript"/>
          <w:lang w:val="hy-AM"/>
        </w:rPr>
        <w:tab/>
      </w:r>
      <w:r w:rsidRPr="0071068E">
        <w:rPr>
          <w:rFonts w:ascii="Sylfaen" w:hAnsi="Sylfaen" w:cs="GHEA Grapalat"/>
          <w:sz w:val="16"/>
          <w:szCs w:val="16"/>
          <w:vertAlign w:val="subscript"/>
          <w:lang w:val="hy-AM"/>
        </w:rPr>
        <w:tab/>
      </w:r>
      <w:r w:rsidRPr="0071068E">
        <w:rPr>
          <w:rFonts w:ascii="Sylfaen" w:hAnsi="Sylfaen" w:cs="GHEA Grapalat"/>
          <w:sz w:val="16"/>
          <w:szCs w:val="16"/>
          <w:vertAlign w:val="subscript"/>
          <w:lang w:val="hy-AM"/>
        </w:rPr>
        <w:tab/>
      </w:r>
      <w:r w:rsidRPr="0071068E">
        <w:rPr>
          <w:rFonts w:ascii="Sylfaen" w:hAnsi="Sylfaen" w:cs="GHEA Grapalat"/>
          <w:sz w:val="16"/>
          <w:szCs w:val="16"/>
          <w:vertAlign w:val="subscript"/>
          <w:lang w:val="hy-AM"/>
        </w:rPr>
        <w:tab/>
      </w:r>
      <w:r w:rsidRPr="0071068E">
        <w:rPr>
          <w:rFonts w:ascii="Sylfaen" w:hAnsi="Sylfaen" w:cs="GHEA Grapalat"/>
          <w:sz w:val="16"/>
          <w:szCs w:val="16"/>
          <w:vertAlign w:val="subscript"/>
          <w:lang w:val="hy-AM"/>
        </w:rPr>
        <w:tab/>
      </w:r>
      <w:r w:rsidRPr="0071068E">
        <w:rPr>
          <w:rFonts w:ascii="Sylfaen" w:hAnsi="Sylfaen"/>
          <w:sz w:val="16"/>
          <w:szCs w:val="16"/>
          <w:vertAlign w:val="superscript"/>
          <w:lang w:val="hy-AM"/>
        </w:rPr>
        <w:t>Ընկերության տնօրենի անուն ազգանունը, անձնագրային տվյալները</w:t>
      </w:r>
    </w:p>
    <w:p w14:paraId="1CF55699" w14:textId="77777777" w:rsidR="00AD2B49" w:rsidRPr="0071068E" w:rsidRDefault="00AD2B49" w:rsidP="00AD2B49">
      <w:pPr>
        <w:jc w:val="both"/>
        <w:rPr>
          <w:rFonts w:ascii="Sylfaen" w:hAnsi="Sylfaen" w:cs="GHEA Grapalat"/>
          <w:sz w:val="16"/>
          <w:szCs w:val="16"/>
          <w:lang w:val="hy-AM"/>
        </w:rPr>
      </w:pPr>
      <w:r w:rsidRPr="0071068E">
        <w:rPr>
          <w:rFonts w:ascii="Sylfaen" w:hAnsi="Sylfaen"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B07DCD0" w14:textId="77777777" w:rsidR="00AD2B49" w:rsidRPr="0071068E" w:rsidRDefault="00AD2B49" w:rsidP="00AD2B49">
      <w:pPr>
        <w:rPr>
          <w:rFonts w:ascii="Sylfaen" w:hAnsi="Sylfaen" w:cs="GHEA Grapalat"/>
          <w:sz w:val="16"/>
          <w:szCs w:val="16"/>
          <w:lang w:val="hy-AM"/>
        </w:rPr>
      </w:pPr>
    </w:p>
    <w:p w14:paraId="47AED800" w14:textId="77777777" w:rsidR="00AD2B49" w:rsidRPr="0071068E" w:rsidRDefault="00AD2B49" w:rsidP="00AD2B49">
      <w:pPr>
        <w:jc w:val="center"/>
        <w:rPr>
          <w:rFonts w:ascii="Sylfaen" w:hAnsi="Sylfaen" w:cs="GHEA Grapalat"/>
          <w:b/>
          <w:sz w:val="16"/>
          <w:szCs w:val="16"/>
        </w:rPr>
      </w:pPr>
      <w:r w:rsidRPr="0071068E">
        <w:rPr>
          <w:rFonts w:ascii="Sylfaen" w:hAnsi="Sylfaen" w:cs="GHEA Grapalat"/>
          <w:b/>
          <w:sz w:val="16"/>
          <w:szCs w:val="16"/>
        </w:rPr>
        <w:t xml:space="preserve">1. </w:t>
      </w:r>
      <w:r w:rsidRPr="0071068E">
        <w:rPr>
          <w:rFonts w:ascii="Sylfaen" w:hAnsi="Sylfaen" w:cs="GHEA Grapalat"/>
          <w:b/>
          <w:sz w:val="16"/>
          <w:szCs w:val="16"/>
          <w:lang w:val="hy-AM"/>
        </w:rPr>
        <w:t>Հ</w:t>
      </w:r>
      <w:r w:rsidRPr="0071068E">
        <w:rPr>
          <w:rFonts w:ascii="Sylfaen" w:hAnsi="Sylfaen" w:cs="GHEA Grapalat"/>
          <w:b/>
          <w:sz w:val="16"/>
          <w:szCs w:val="16"/>
        </w:rPr>
        <w:t xml:space="preserve">ամաձայնության առարկան </w:t>
      </w:r>
    </w:p>
    <w:p w14:paraId="19A159EF" w14:textId="77777777" w:rsidR="00AD2B49" w:rsidRPr="0071068E" w:rsidRDefault="00AD2B49" w:rsidP="00AD2B49">
      <w:pPr>
        <w:jc w:val="center"/>
        <w:rPr>
          <w:rFonts w:ascii="Sylfaen" w:hAnsi="Sylfaen" w:cs="GHEA Grapalat"/>
          <w:b/>
          <w:bCs/>
          <w:sz w:val="16"/>
          <w:szCs w:val="16"/>
          <w:lang w:val="pt-BR"/>
        </w:rPr>
      </w:pPr>
    </w:p>
    <w:p w14:paraId="5E03E8CF" w14:textId="18F9A69C" w:rsidR="00AD2B49" w:rsidRPr="0071068E" w:rsidRDefault="00AD2B49" w:rsidP="00AD2B49">
      <w:pPr>
        <w:numPr>
          <w:ilvl w:val="1"/>
          <w:numId w:val="4"/>
        </w:numPr>
        <w:ind w:left="0" w:firstLine="426"/>
        <w:jc w:val="both"/>
        <w:rPr>
          <w:rFonts w:ascii="Sylfaen" w:hAnsi="Sylfaen" w:cs="GHEA Grapalat"/>
          <w:sz w:val="16"/>
          <w:szCs w:val="16"/>
          <w:lang w:val="pt-BR"/>
        </w:rPr>
      </w:pPr>
      <w:r w:rsidRPr="0071068E">
        <w:rPr>
          <w:rFonts w:ascii="Sylfaen" w:hAnsi="Sylfaen" w:cs="GHEA Grapalat"/>
          <w:sz w:val="16"/>
          <w:szCs w:val="16"/>
          <w:lang w:val="pt-BR"/>
        </w:rPr>
        <w:t xml:space="preserve">Ընկերությունը մասնակցում </w:t>
      </w:r>
      <w:r w:rsidRPr="0071068E">
        <w:rPr>
          <w:rFonts w:ascii="Sylfaen" w:hAnsi="Sylfaen" w:cs="GHEA Grapalat"/>
          <w:b/>
          <w:sz w:val="16"/>
          <w:szCs w:val="16"/>
          <w:lang w:val="hy-AM"/>
        </w:rPr>
        <w:t>«</w:t>
      </w:r>
      <w:r w:rsidR="000010F9" w:rsidRPr="0071068E">
        <w:rPr>
          <w:rFonts w:ascii="Sylfaen" w:hAnsi="Sylfaen" w:cs="GHEA Grapalat"/>
          <w:b/>
          <w:sz w:val="16"/>
          <w:szCs w:val="16"/>
        </w:rPr>
        <w:t>Ն</w:t>
      </w:r>
      <w:r w:rsidR="000010F9" w:rsidRPr="0071068E">
        <w:rPr>
          <w:rFonts w:ascii="Sylfaen" w:hAnsi="Sylfaen" w:cs="GHEA Grapalat"/>
          <w:b/>
          <w:sz w:val="16"/>
          <w:szCs w:val="16"/>
          <w:lang w:val="pt-BR"/>
        </w:rPr>
        <w:t>.Գետաշենի ԲԱ</w:t>
      </w:r>
      <w:r w:rsidRPr="0071068E">
        <w:rPr>
          <w:rFonts w:ascii="Sylfaen" w:hAnsi="Sylfaen" w:cs="GHEA Grapalat"/>
          <w:b/>
          <w:sz w:val="16"/>
          <w:szCs w:val="16"/>
          <w:lang w:val="hy-AM"/>
        </w:rPr>
        <w:t>»</w:t>
      </w:r>
      <w:r w:rsidRPr="0071068E">
        <w:rPr>
          <w:rFonts w:ascii="Sylfaen" w:hAnsi="Sylfaen" w:cs="GHEA Grapalat"/>
          <w:b/>
          <w:sz w:val="16"/>
          <w:szCs w:val="16"/>
          <w:lang w:val="ru-RU"/>
        </w:rPr>
        <w:t>ՊՈԱԿ</w:t>
      </w:r>
      <w:r w:rsidRPr="0071068E">
        <w:rPr>
          <w:rFonts w:ascii="Sylfaen" w:hAnsi="Sylfaen" w:cs="GHEA Grapalat"/>
          <w:b/>
          <w:sz w:val="16"/>
          <w:szCs w:val="16"/>
          <w:lang w:val="pt-BR"/>
        </w:rPr>
        <w:t xml:space="preserve">* </w:t>
      </w:r>
      <w:r w:rsidRPr="0071068E">
        <w:rPr>
          <w:rFonts w:ascii="Sylfaen" w:hAnsi="Sylfaen" w:cs="GHEA Grapalat"/>
          <w:sz w:val="16"/>
          <w:szCs w:val="16"/>
          <w:lang w:val="pt-BR"/>
        </w:rPr>
        <w:t xml:space="preserve">(այսուհետ` Պատվիրատու) կողմից կազմակերպված </w:t>
      </w:r>
      <w:r w:rsidR="000010F9" w:rsidRPr="0071068E">
        <w:rPr>
          <w:rFonts w:ascii="Sylfaen" w:hAnsi="Sylfaen" w:cs="Sylfaen"/>
          <w:b/>
          <w:sz w:val="16"/>
          <w:szCs w:val="16"/>
          <w:u w:val="single"/>
          <w:lang w:val="pt-BR"/>
        </w:rPr>
        <w:t>&lt;&lt;</w:t>
      </w:r>
      <w:r w:rsidR="000010F9" w:rsidRPr="0071068E">
        <w:rPr>
          <w:rFonts w:ascii="Sylfaen" w:hAnsi="Sylfaen" w:cs="Sylfaen"/>
          <w:b/>
          <w:sz w:val="16"/>
          <w:szCs w:val="16"/>
          <w:u w:val="single"/>
        </w:rPr>
        <w:t>ՆԳԲԱ</w:t>
      </w:r>
      <w:r w:rsidR="000010F9" w:rsidRPr="0071068E">
        <w:rPr>
          <w:rFonts w:ascii="Sylfaen" w:hAnsi="Sylfaen"/>
          <w:b/>
          <w:sz w:val="16"/>
          <w:szCs w:val="16"/>
          <w:u w:val="single"/>
          <w:lang w:val="es-ES"/>
        </w:rPr>
        <w:t>-</w:t>
      </w:r>
      <w:r w:rsidR="000010F9" w:rsidRPr="0071068E">
        <w:rPr>
          <w:rFonts w:ascii="Sylfaen" w:hAnsi="Sylfaen" w:cs="Sylfaen"/>
          <w:b/>
          <w:sz w:val="16"/>
          <w:szCs w:val="16"/>
          <w:u w:val="single"/>
        </w:rPr>
        <w:t>ԳՀԱՊՁԲ</w:t>
      </w:r>
      <w:r w:rsidR="000010F9" w:rsidRPr="0071068E">
        <w:rPr>
          <w:rFonts w:ascii="Sylfaen" w:hAnsi="Sylfaen"/>
          <w:b/>
          <w:sz w:val="16"/>
          <w:szCs w:val="16"/>
          <w:u w:val="single"/>
          <w:lang w:val="es-ES"/>
        </w:rPr>
        <w:t>-2</w:t>
      </w:r>
      <w:r w:rsidR="003A72D0" w:rsidRPr="0071068E">
        <w:rPr>
          <w:rFonts w:ascii="Sylfaen" w:hAnsi="Sylfaen"/>
          <w:b/>
          <w:sz w:val="16"/>
          <w:szCs w:val="16"/>
          <w:u w:val="single"/>
          <w:lang w:val="hy-AM"/>
        </w:rPr>
        <w:t>4</w:t>
      </w:r>
      <w:r w:rsidR="000010F9" w:rsidRPr="0071068E">
        <w:rPr>
          <w:rFonts w:ascii="Sylfaen" w:hAnsi="Sylfaen"/>
          <w:b/>
          <w:sz w:val="16"/>
          <w:szCs w:val="16"/>
          <w:u w:val="single"/>
          <w:lang w:val="es-ES"/>
        </w:rPr>
        <w:t xml:space="preserve">/01 </w:t>
      </w:r>
      <w:r w:rsidR="000010F9" w:rsidRPr="0071068E">
        <w:rPr>
          <w:rFonts w:ascii="Sylfaen" w:hAnsi="Sylfaen" w:cs="Sylfaen"/>
          <w:sz w:val="16"/>
          <w:szCs w:val="16"/>
          <w:lang w:val="af-ZA"/>
        </w:rPr>
        <w:t>&gt;&gt;</w:t>
      </w:r>
      <w:r w:rsidRPr="0071068E">
        <w:rPr>
          <w:rFonts w:ascii="Sylfaen" w:hAnsi="Sylfaen" w:cs="GHEA Grapalat"/>
          <w:i/>
          <w:sz w:val="16"/>
          <w:szCs w:val="16"/>
          <w:lang w:val="es-ES"/>
        </w:rPr>
        <w:t>»</w:t>
      </w:r>
      <w:r w:rsidRPr="0071068E">
        <w:rPr>
          <w:rFonts w:ascii="Sylfaen" w:hAnsi="Sylfaen" w:cs="GHEA Grapalat"/>
          <w:sz w:val="16"/>
          <w:szCs w:val="16"/>
          <w:lang w:val="pt-BR"/>
        </w:rPr>
        <w:t>ծածկագրով գնման ընթացակարգին:</w:t>
      </w:r>
      <w:r w:rsidRPr="0071068E">
        <w:rPr>
          <w:rFonts w:ascii="Sylfaen" w:hAnsi="Sylfaen" w:cs="GHEA Grapalat"/>
          <w:sz w:val="16"/>
          <w:szCs w:val="16"/>
          <w:lang w:val="pt-BR"/>
        </w:rPr>
        <w:tab/>
      </w:r>
    </w:p>
    <w:p w14:paraId="570735DF" w14:textId="77777777" w:rsidR="00AD2B49" w:rsidRPr="0071068E" w:rsidRDefault="00AD2B49" w:rsidP="00AD2B49">
      <w:pPr>
        <w:numPr>
          <w:ilvl w:val="1"/>
          <w:numId w:val="4"/>
        </w:numPr>
        <w:ind w:left="0" w:firstLine="426"/>
        <w:jc w:val="both"/>
        <w:rPr>
          <w:rFonts w:ascii="Sylfaen" w:hAnsi="Sylfaen" w:cs="GHEA Grapalat"/>
          <w:sz w:val="16"/>
          <w:szCs w:val="16"/>
          <w:lang w:val="pt-BR"/>
        </w:rPr>
      </w:pPr>
      <w:r w:rsidRPr="0071068E">
        <w:rPr>
          <w:rFonts w:ascii="Sylfaen" w:hAnsi="Sylfaen" w:cs="GHEA Grapalat"/>
          <w:sz w:val="16"/>
          <w:szCs w:val="16"/>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14:paraId="4AAAA2B3" w14:textId="77777777" w:rsidR="00AD2B49" w:rsidRPr="0071068E" w:rsidRDefault="00AD2B49" w:rsidP="00AD2B49">
      <w:pPr>
        <w:numPr>
          <w:ilvl w:val="1"/>
          <w:numId w:val="4"/>
        </w:numPr>
        <w:ind w:left="0" w:firstLine="426"/>
        <w:jc w:val="both"/>
        <w:rPr>
          <w:rFonts w:ascii="Sylfaen" w:hAnsi="Sylfaen" w:cs="GHEA Grapalat"/>
          <w:sz w:val="16"/>
          <w:szCs w:val="16"/>
          <w:lang w:val="pt-BR"/>
        </w:rPr>
      </w:pPr>
      <w:r w:rsidRPr="0071068E">
        <w:rPr>
          <w:rFonts w:ascii="Sylfaen" w:hAnsi="Sylfaen" w:cs="GHEA Grapalat"/>
          <w:sz w:val="16"/>
          <w:szCs w:val="16"/>
          <w:lang w:val="pt-BR"/>
        </w:rPr>
        <w:t xml:space="preserve">  Ընկերության կողմից գնման ընթացակարգին մասնակցելուց բխող պարտավորությունները (</w:t>
      </w:r>
      <w:r w:rsidRPr="0071068E">
        <w:rPr>
          <w:rFonts w:ascii="Sylfaen" w:hAnsi="Sylfaen"/>
          <w:sz w:val="16"/>
          <w:szCs w:val="16"/>
          <w:lang w:val="pt-BR"/>
        </w:rPr>
        <w:t>«</w:t>
      </w:r>
      <w:r w:rsidRPr="0071068E">
        <w:rPr>
          <w:rFonts w:ascii="Sylfaen" w:hAnsi="Sylfaen"/>
          <w:sz w:val="16"/>
          <w:szCs w:val="16"/>
        </w:rPr>
        <w:t>Գնումներիմասին</w:t>
      </w:r>
      <w:r w:rsidRPr="0071068E">
        <w:rPr>
          <w:rFonts w:ascii="Sylfaen" w:hAnsi="Sylfaen"/>
          <w:sz w:val="16"/>
          <w:szCs w:val="16"/>
          <w:lang w:val="pt-BR"/>
        </w:rPr>
        <w:t xml:space="preserve">» </w:t>
      </w:r>
      <w:r w:rsidRPr="0071068E">
        <w:rPr>
          <w:rFonts w:ascii="Sylfaen" w:hAnsi="Sylfaen"/>
          <w:sz w:val="16"/>
          <w:szCs w:val="16"/>
        </w:rPr>
        <w:t>ՀՀօրենքի</w:t>
      </w:r>
      <w:r w:rsidRPr="0071068E">
        <w:rPr>
          <w:rFonts w:ascii="Sylfaen" w:hAnsi="Sylfaen"/>
          <w:sz w:val="16"/>
          <w:szCs w:val="16"/>
          <w:lang w:val="pt-BR"/>
        </w:rPr>
        <w:t xml:space="preserve"> 32-րդ </w:t>
      </w:r>
      <w:r w:rsidRPr="0071068E">
        <w:rPr>
          <w:rFonts w:ascii="Sylfaen" w:hAnsi="Sylfaen"/>
          <w:sz w:val="16"/>
          <w:szCs w:val="16"/>
        </w:rPr>
        <w:t>հոդվածի</w:t>
      </w:r>
      <w:r w:rsidRPr="0071068E">
        <w:rPr>
          <w:rFonts w:ascii="Sylfaen" w:hAnsi="Sylfaen"/>
          <w:sz w:val="16"/>
          <w:szCs w:val="16"/>
          <w:lang w:val="pt-BR"/>
        </w:rPr>
        <w:t xml:space="preserve"> 2-</w:t>
      </w:r>
      <w:r w:rsidRPr="0071068E">
        <w:rPr>
          <w:rFonts w:ascii="Sylfaen" w:hAnsi="Sylfaen"/>
          <w:sz w:val="16"/>
          <w:szCs w:val="16"/>
        </w:rPr>
        <w:t>րդմաս</w:t>
      </w:r>
      <w:r w:rsidRPr="0071068E">
        <w:rPr>
          <w:rFonts w:ascii="Sylfaen" w:hAnsi="Sylfaen"/>
          <w:sz w:val="16"/>
          <w:szCs w:val="16"/>
          <w:lang w:val="pt-BR"/>
        </w:rPr>
        <w:t>)</w:t>
      </w:r>
      <w:r w:rsidRPr="0071068E">
        <w:rPr>
          <w:rFonts w:ascii="Sylfaen" w:hAnsi="Sylfaen" w:cs="GHEA Grapalat"/>
          <w:sz w:val="16"/>
          <w:szCs w:val="16"/>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14:paraId="0F307C14" w14:textId="77777777" w:rsidR="00AD2B49" w:rsidRPr="0071068E" w:rsidRDefault="00AD2B49" w:rsidP="00AD2B49">
      <w:pPr>
        <w:numPr>
          <w:ilvl w:val="1"/>
          <w:numId w:val="4"/>
        </w:numPr>
        <w:ind w:left="0" w:firstLine="426"/>
        <w:jc w:val="both"/>
        <w:rPr>
          <w:rFonts w:ascii="Sylfaen" w:hAnsi="Sylfaen" w:cs="GHEA Grapalat"/>
          <w:sz w:val="16"/>
          <w:szCs w:val="16"/>
          <w:lang w:val="pt-BR"/>
        </w:rPr>
      </w:pPr>
      <w:r w:rsidRPr="0071068E">
        <w:rPr>
          <w:rFonts w:ascii="Sylfaen" w:hAnsi="Sylfaen" w:cs="GHEA Grapalat"/>
          <w:sz w:val="16"/>
          <w:szCs w:val="16"/>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14:paraId="5214D6F1" w14:textId="77777777" w:rsidR="00AD2B49" w:rsidRPr="0071068E" w:rsidRDefault="00AD2B49" w:rsidP="00AD2B49">
      <w:pPr>
        <w:numPr>
          <w:ilvl w:val="1"/>
          <w:numId w:val="4"/>
        </w:numPr>
        <w:ind w:left="0" w:firstLine="426"/>
        <w:jc w:val="both"/>
        <w:rPr>
          <w:rFonts w:ascii="Sylfaen" w:hAnsi="Sylfaen" w:cs="GHEA Grapalat"/>
          <w:sz w:val="16"/>
          <w:szCs w:val="16"/>
          <w:lang w:val="pt-BR"/>
        </w:rPr>
      </w:pPr>
      <w:r w:rsidRPr="0071068E">
        <w:rPr>
          <w:rFonts w:ascii="Sylfaen" w:hAnsi="Sylfaen" w:cs="GHEA Grapalat"/>
          <w:sz w:val="16"/>
          <w:szCs w:val="16"/>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14:paraId="0486C6ED" w14:textId="77777777" w:rsidR="00AD2B49" w:rsidRPr="0071068E" w:rsidRDefault="00AD2B49" w:rsidP="00AD2B49">
      <w:pPr>
        <w:numPr>
          <w:ilvl w:val="1"/>
          <w:numId w:val="4"/>
        </w:numPr>
        <w:ind w:left="0" w:firstLine="426"/>
        <w:jc w:val="both"/>
        <w:rPr>
          <w:rFonts w:ascii="Sylfaen" w:hAnsi="Sylfaen" w:cs="GHEA Grapalat"/>
          <w:sz w:val="16"/>
          <w:szCs w:val="16"/>
          <w:lang w:val="pt-BR"/>
        </w:rPr>
      </w:pPr>
      <w:r w:rsidRPr="0071068E">
        <w:rPr>
          <w:rFonts w:ascii="Sylfaen" w:hAnsi="Sylfaen" w:cs="GHEA Grapalat"/>
          <w:sz w:val="16"/>
          <w:szCs w:val="16"/>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18A30BD" w14:textId="77777777" w:rsidR="00AD2B49" w:rsidRPr="0071068E" w:rsidRDefault="00AD2B49" w:rsidP="00AD2B49">
      <w:pPr>
        <w:jc w:val="center"/>
        <w:rPr>
          <w:rFonts w:ascii="Sylfaen" w:hAnsi="Sylfaen" w:cs="GHEA Grapalat"/>
          <w:b/>
          <w:sz w:val="16"/>
          <w:szCs w:val="16"/>
          <w:lang w:val="pt-BR"/>
        </w:rPr>
      </w:pPr>
    </w:p>
    <w:p w14:paraId="6D7C96CD" w14:textId="77777777" w:rsidR="00AD2B49" w:rsidRPr="0071068E" w:rsidRDefault="00AD2B49" w:rsidP="00AD2B49">
      <w:pPr>
        <w:jc w:val="center"/>
        <w:rPr>
          <w:rFonts w:ascii="Sylfaen" w:hAnsi="Sylfaen" w:cs="GHEA Grapalat"/>
          <w:b/>
          <w:bCs/>
          <w:sz w:val="16"/>
          <w:szCs w:val="16"/>
          <w:lang w:val="pt-BR"/>
        </w:rPr>
      </w:pPr>
      <w:r w:rsidRPr="0071068E">
        <w:rPr>
          <w:rFonts w:ascii="Sylfaen" w:hAnsi="Sylfaen" w:cs="GHEA Grapalat"/>
          <w:b/>
          <w:sz w:val="16"/>
          <w:szCs w:val="16"/>
          <w:lang w:val="pt-BR"/>
        </w:rPr>
        <w:t xml:space="preserve">2. </w:t>
      </w:r>
      <w:r w:rsidRPr="0071068E">
        <w:rPr>
          <w:rFonts w:ascii="Sylfaen" w:hAnsi="Sylfaen" w:cs="GHEA Grapalat"/>
          <w:b/>
          <w:sz w:val="16"/>
          <w:szCs w:val="16"/>
          <w:lang w:val="hy-AM"/>
        </w:rPr>
        <w:t>Ա</w:t>
      </w:r>
      <w:r w:rsidRPr="0071068E">
        <w:rPr>
          <w:rFonts w:ascii="Sylfaen" w:hAnsi="Sylfaen" w:cs="GHEA Grapalat"/>
          <w:b/>
          <w:sz w:val="16"/>
          <w:szCs w:val="16"/>
        </w:rPr>
        <w:t>յլ</w:t>
      </w:r>
      <w:r w:rsidRPr="0071068E">
        <w:rPr>
          <w:rFonts w:ascii="Sylfaen" w:hAnsi="Sylfaen" w:cs="GHEA Grapalat"/>
          <w:b/>
          <w:sz w:val="16"/>
          <w:szCs w:val="16"/>
          <w:lang w:val="pt-BR"/>
        </w:rPr>
        <w:t xml:space="preserve"> </w:t>
      </w:r>
      <w:r w:rsidRPr="0071068E">
        <w:rPr>
          <w:rFonts w:ascii="Sylfaen" w:hAnsi="Sylfaen" w:cs="GHEA Grapalat"/>
          <w:b/>
          <w:sz w:val="16"/>
          <w:szCs w:val="16"/>
        </w:rPr>
        <w:t>պայմաններ</w:t>
      </w:r>
    </w:p>
    <w:p w14:paraId="5FB23600" w14:textId="77777777" w:rsidR="00AD2B49" w:rsidRPr="0071068E" w:rsidRDefault="00AD2B49" w:rsidP="00AD2B49">
      <w:pPr>
        <w:ind w:firstLine="567"/>
        <w:jc w:val="both"/>
        <w:rPr>
          <w:rFonts w:ascii="Sylfaen" w:hAnsi="Sylfaen" w:cs="GHEA Grapalat"/>
          <w:sz w:val="16"/>
          <w:szCs w:val="16"/>
          <w:lang w:val="pt-BR"/>
        </w:rPr>
      </w:pPr>
      <w:r w:rsidRPr="0071068E">
        <w:rPr>
          <w:rFonts w:ascii="Sylfaen" w:hAnsi="Sylfaen" w:cs="GHEA Grapalat"/>
          <w:sz w:val="16"/>
          <w:szCs w:val="16"/>
          <w:lang w:val="pt-BR"/>
        </w:rPr>
        <w:t xml:space="preserve">2.1 </w:t>
      </w:r>
      <w:r w:rsidRPr="0071068E">
        <w:rPr>
          <w:rFonts w:ascii="Sylfaen" w:hAnsi="Sylfaen" w:cs="GHEA Grapalat"/>
          <w:sz w:val="16"/>
          <w:szCs w:val="16"/>
        </w:rPr>
        <w:t>Սույն</w:t>
      </w:r>
      <w:r w:rsidRPr="0071068E">
        <w:rPr>
          <w:rFonts w:ascii="Sylfaen" w:hAnsi="Sylfaen" w:cs="GHEA Grapalat"/>
          <w:sz w:val="16"/>
          <w:szCs w:val="16"/>
          <w:lang w:val="pt-BR"/>
        </w:rPr>
        <w:t xml:space="preserve"> </w:t>
      </w:r>
      <w:r w:rsidRPr="0071068E">
        <w:rPr>
          <w:rFonts w:ascii="Sylfaen" w:hAnsi="Sylfaen" w:cs="GHEA Grapalat"/>
          <w:sz w:val="16"/>
          <w:szCs w:val="16"/>
        </w:rPr>
        <w:t>համաձայնագիրը</w:t>
      </w:r>
      <w:r w:rsidRPr="0071068E">
        <w:rPr>
          <w:rFonts w:ascii="Sylfaen" w:hAnsi="Sylfaen" w:cs="GHEA Grapalat"/>
          <w:sz w:val="16"/>
          <w:szCs w:val="16"/>
          <w:lang w:val="pt-BR"/>
        </w:rPr>
        <w:t xml:space="preserve"> </w:t>
      </w:r>
      <w:r w:rsidRPr="0071068E">
        <w:rPr>
          <w:rFonts w:ascii="Sylfaen" w:hAnsi="Sylfaen" w:cs="GHEA Grapalat"/>
          <w:sz w:val="16"/>
          <w:szCs w:val="16"/>
        </w:rPr>
        <w:t>ուժի</w:t>
      </w:r>
      <w:r w:rsidRPr="0071068E">
        <w:rPr>
          <w:rFonts w:ascii="Sylfaen" w:hAnsi="Sylfaen" w:cs="GHEA Grapalat"/>
          <w:sz w:val="16"/>
          <w:szCs w:val="16"/>
          <w:lang w:val="pt-BR"/>
        </w:rPr>
        <w:t xml:space="preserve"> </w:t>
      </w:r>
      <w:r w:rsidRPr="0071068E">
        <w:rPr>
          <w:rFonts w:ascii="Sylfaen" w:hAnsi="Sylfaen" w:cs="GHEA Grapalat"/>
          <w:sz w:val="16"/>
          <w:szCs w:val="16"/>
        </w:rPr>
        <w:t>մեջ</w:t>
      </w:r>
      <w:r w:rsidRPr="0071068E">
        <w:rPr>
          <w:rFonts w:ascii="Sylfaen" w:hAnsi="Sylfaen" w:cs="GHEA Grapalat"/>
          <w:sz w:val="16"/>
          <w:szCs w:val="16"/>
          <w:lang w:val="pt-BR"/>
        </w:rPr>
        <w:t xml:space="preserve"> </w:t>
      </w:r>
      <w:r w:rsidRPr="0071068E">
        <w:rPr>
          <w:rFonts w:ascii="Sylfaen" w:hAnsi="Sylfaen" w:cs="GHEA Grapalat"/>
          <w:sz w:val="16"/>
          <w:szCs w:val="16"/>
        </w:rPr>
        <w:t>էմ</w:t>
      </w:r>
      <w:r w:rsidRPr="0071068E">
        <w:rPr>
          <w:rFonts w:ascii="Sylfaen" w:hAnsi="Sylfaen" w:cs="GHEA Grapalat"/>
          <w:sz w:val="16"/>
          <w:szCs w:val="16"/>
          <w:lang w:val="pt-BR"/>
        </w:rPr>
        <w:t xml:space="preserve"> </w:t>
      </w:r>
      <w:r w:rsidRPr="0071068E">
        <w:rPr>
          <w:rFonts w:ascii="Sylfaen" w:hAnsi="Sylfaen" w:cs="GHEA Grapalat"/>
          <w:sz w:val="16"/>
          <w:szCs w:val="16"/>
        </w:rPr>
        <w:t>տնում</w:t>
      </w:r>
      <w:r w:rsidRPr="0071068E">
        <w:rPr>
          <w:rFonts w:ascii="Sylfaen" w:hAnsi="Sylfaen" w:cs="GHEA Grapalat"/>
          <w:sz w:val="16"/>
          <w:szCs w:val="16"/>
          <w:lang w:val="pt-BR"/>
        </w:rPr>
        <w:t xml:space="preserve"> </w:t>
      </w:r>
      <w:r w:rsidRPr="0071068E">
        <w:rPr>
          <w:rFonts w:ascii="Sylfaen" w:hAnsi="Sylfaen" w:cs="GHEA Grapalat"/>
          <w:sz w:val="16"/>
          <w:szCs w:val="16"/>
        </w:rPr>
        <w:t>Ընկերության</w:t>
      </w:r>
      <w:r w:rsidRPr="0071068E">
        <w:rPr>
          <w:rFonts w:ascii="Sylfaen" w:hAnsi="Sylfaen" w:cs="GHEA Grapalat"/>
          <w:sz w:val="16"/>
          <w:szCs w:val="16"/>
          <w:lang w:val="pt-BR"/>
        </w:rPr>
        <w:t xml:space="preserve"> </w:t>
      </w:r>
      <w:r w:rsidRPr="0071068E">
        <w:rPr>
          <w:rFonts w:ascii="Sylfaen" w:hAnsi="Sylfaen" w:cs="GHEA Grapalat"/>
          <w:sz w:val="16"/>
          <w:szCs w:val="16"/>
        </w:rPr>
        <w:t>կողմից</w:t>
      </w:r>
      <w:r w:rsidRPr="0071068E">
        <w:rPr>
          <w:rFonts w:ascii="Sylfaen" w:hAnsi="Sylfaen" w:cs="GHEA Grapalat"/>
          <w:sz w:val="16"/>
          <w:szCs w:val="16"/>
          <w:lang w:val="pt-BR"/>
        </w:rPr>
        <w:t xml:space="preserve"> </w:t>
      </w:r>
      <w:r w:rsidRPr="0071068E">
        <w:rPr>
          <w:rFonts w:ascii="Sylfaen" w:hAnsi="Sylfaen" w:cs="GHEA Grapalat"/>
          <w:sz w:val="16"/>
          <w:szCs w:val="16"/>
        </w:rPr>
        <w:t>վավերացման</w:t>
      </w:r>
      <w:r w:rsidRPr="0071068E">
        <w:rPr>
          <w:rFonts w:ascii="Sylfaen" w:hAnsi="Sylfaen" w:cs="GHEA Grapalat"/>
          <w:sz w:val="16"/>
          <w:szCs w:val="16"/>
          <w:lang w:val="pt-BR"/>
        </w:rPr>
        <w:t xml:space="preserve"> </w:t>
      </w:r>
      <w:r w:rsidRPr="0071068E">
        <w:rPr>
          <w:rFonts w:ascii="Sylfaen" w:hAnsi="Sylfaen" w:cs="GHEA Grapalat"/>
          <w:sz w:val="16"/>
          <w:szCs w:val="16"/>
        </w:rPr>
        <w:t>պահից</w:t>
      </w:r>
      <w:r w:rsidRPr="0071068E">
        <w:rPr>
          <w:rFonts w:ascii="Sylfaen" w:hAnsi="Sylfaen" w:cs="GHEA Grapalat"/>
          <w:sz w:val="16"/>
          <w:szCs w:val="16"/>
          <w:lang w:val="pt-BR"/>
        </w:rPr>
        <w:t xml:space="preserve"> </w:t>
      </w:r>
      <w:r w:rsidRPr="0071068E">
        <w:rPr>
          <w:rFonts w:ascii="Sylfaen" w:hAnsi="Sylfaen" w:cs="GHEA Grapalat"/>
          <w:sz w:val="16"/>
          <w:szCs w:val="16"/>
        </w:rPr>
        <w:t>և</w:t>
      </w:r>
      <w:r w:rsidRPr="0071068E">
        <w:rPr>
          <w:rFonts w:ascii="Sylfaen" w:hAnsi="Sylfaen" w:cs="GHEA Grapalat"/>
          <w:sz w:val="16"/>
          <w:szCs w:val="16"/>
          <w:lang w:val="pt-BR"/>
        </w:rPr>
        <w:t xml:space="preserve"> </w:t>
      </w:r>
      <w:r w:rsidRPr="0071068E">
        <w:rPr>
          <w:rFonts w:ascii="Sylfaen" w:hAnsi="Sylfaen" w:cs="GHEA Grapalat"/>
          <w:sz w:val="16"/>
          <w:szCs w:val="16"/>
        </w:rPr>
        <w:t>վավեր</w:t>
      </w:r>
      <w:r w:rsidRPr="0071068E">
        <w:rPr>
          <w:rFonts w:ascii="Sylfaen" w:hAnsi="Sylfaen" w:cs="GHEA Grapalat"/>
          <w:sz w:val="16"/>
          <w:szCs w:val="16"/>
          <w:lang w:val="pt-BR"/>
        </w:rPr>
        <w:t xml:space="preserve"> </w:t>
      </w:r>
      <w:r w:rsidRPr="0071068E">
        <w:rPr>
          <w:rFonts w:ascii="Sylfaen" w:hAnsi="Sylfaen" w:cs="GHEA Grapalat"/>
          <w:sz w:val="16"/>
          <w:szCs w:val="16"/>
        </w:rPr>
        <w:t>է</w:t>
      </w:r>
      <w:r w:rsidRPr="0071068E">
        <w:rPr>
          <w:rFonts w:ascii="Sylfaen" w:hAnsi="Sylfaen" w:cs="GHEA Grapalat"/>
          <w:sz w:val="16"/>
          <w:szCs w:val="16"/>
          <w:lang w:val="pt-BR"/>
        </w:rPr>
        <w:t xml:space="preserve"> </w:t>
      </w:r>
      <w:r w:rsidRPr="0071068E">
        <w:rPr>
          <w:rFonts w:ascii="Sylfaen" w:hAnsi="Sylfaen" w:cs="GHEA Grapalat"/>
          <w:sz w:val="16"/>
          <w:szCs w:val="16"/>
        </w:rPr>
        <w:t>գնման</w:t>
      </w:r>
      <w:r w:rsidRPr="0071068E">
        <w:rPr>
          <w:rFonts w:ascii="Sylfaen" w:hAnsi="Sylfaen" w:cs="GHEA Grapalat"/>
          <w:sz w:val="16"/>
          <w:szCs w:val="16"/>
          <w:lang w:val="pt-BR"/>
        </w:rPr>
        <w:t xml:space="preserve"> </w:t>
      </w:r>
      <w:r w:rsidRPr="0071068E">
        <w:rPr>
          <w:rFonts w:ascii="Sylfaen" w:hAnsi="Sylfaen" w:cs="GHEA Grapalat"/>
          <w:sz w:val="16"/>
          <w:szCs w:val="16"/>
        </w:rPr>
        <w:t>ընթացակարգին</w:t>
      </w:r>
      <w:r w:rsidRPr="0071068E">
        <w:rPr>
          <w:rFonts w:ascii="Sylfaen" w:hAnsi="Sylfaen" w:cs="GHEA Grapalat"/>
          <w:sz w:val="16"/>
          <w:szCs w:val="16"/>
          <w:lang w:val="pt-BR"/>
        </w:rPr>
        <w:t xml:space="preserve"> </w:t>
      </w:r>
      <w:r w:rsidRPr="0071068E">
        <w:rPr>
          <w:rFonts w:ascii="Sylfaen" w:hAnsi="Sylfaen" w:cs="GHEA Grapalat"/>
          <w:sz w:val="16"/>
          <w:szCs w:val="16"/>
        </w:rPr>
        <w:t>մասնակցելու</w:t>
      </w:r>
      <w:r w:rsidRPr="0071068E">
        <w:rPr>
          <w:rFonts w:ascii="Sylfaen" w:hAnsi="Sylfaen" w:cs="GHEA Grapalat"/>
          <w:sz w:val="16"/>
          <w:szCs w:val="16"/>
          <w:lang w:val="pt-BR"/>
        </w:rPr>
        <w:t xml:space="preserve"> </w:t>
      </w:r>
      <w:r w:rsidRPr="0071068E">
        <w:rPr>
          <w:rFonts w:ascii="Sylfaen" w:hAnsi="Sylfaen" w:cs="GHEA Grapalat"/>
          <w:sz w:val="16"/>
          <w:szCs w:val="16"/>
        </w:rPr>
        <w:t>հայտը</w:t>
      </w:r>
      <w:r w:rsidRPr="0071068E">
        <w:rPr>
          <w:rFonts w:ascii="Sylfaen" w:hAnsi="Sylfaen" w:cs="GHEA Grapalat"/>
          <w:sz w:val="16"/>
          <w:szCs w:val="16"/>
          <w:lang w:val="pt-BR"/>
        </w:rPr>
        <w:t xml:space="preserve"> </w:t>
      </w:r>
      <w:r w:rsidRPr="0071068E">
        <w:rPr>
          <w:rFonts w:ascii="Sylfaen" w:hAnsi="Sylfaen" w:cs="GHEA Grapalat"/>
          <w:sz w:val="16"/>
          <w:szCs w:val="16"/>
        </w:rPr>
        <w:t>Ընկերության</w:t>
      </w:r>
      <w:r w:rsidRPr="0071068E">
        <w:rPr>
          <w:rFonts w:ascii="Sylfaen" w:hAnsi="Sylfaen" w:cs="GHEA Grapalat"/>
          <w:sz w:val="16"/>
          <w:szCs w:val="16"/>
          <w:lang w:val="pt-BR"/>
        </w:rPr>
        <w:t xml:space="preserve"> </w:t>
      </w:r>
      <w:r w:rsidRPr="0071068E">
        <w:rPr>
          <w:rFonts w:ascii="Sylfaen" w:hAnsi="Sylfaen" w:cs="GHEA Grapalat"/>
          <w:sz w:val="16"/>
          <w:szCs w:val="16"/>
        </w:rPr>
        <w:t>կողմից</w:t>
      </w:r>
      <w:r w:rsidRPr="0071068E">
        <w:rPr>
          <w:rFonts w:ascii="Sylfaen" w:hAnsi="Sylfaen" w:cs="GHEA Grapalat"/>
          <w:sz w:val="16"/>
          <w:szCs w:val="16"/>
          <w:lang w:val="pt-BR"/>
        </w:rPr>
        <w:t xml:space="preserve"> </w:t>
      </w:r>
      <w:r w:rsidRPr="0071068E">
        <w:rPr>
          <w:rFonts w:ascii="Sylfaen" w:hAnsi="Sylfaen" w:cs="GHEA Grapalat"/>
          <w:sz w:val="16"/>
          <w:szCs w:val="16"/>
        </w:rPr>
        <w:t>ներկայացվելու</w:t>
      </w:r>
      <w:r w:rsidRPr="0071068E">
        <w:rPr>
          <w:rFonts w:ascii="Sylfaen" w:hAnsi="Sylfaen" w:cs="GHEA Grapalat"/>
          <w:sz w:val="16"/>
          <w:szCs w:val="16"/>
          <w:lang w:val="pt-BR"/>
        </w:rPr>
        <w:t xml:space="preserve"> </w:t>
      </w:r>
      <w:r w:rsidRPr="0071068E">
        <w:rPr>
          <w:rFonts w:ascii="Sylfaen" w:hAnsi="Sylfaen" w:cs="GHEA Grapalat"/>
          <w:sz w:val="16"/>
          <w:szCs w:val="16"/>
        </w:rPr>
        <w:t>օրվանից</w:t>
      </w:r>
      <w:r w:rsidRPr="0071068E">
        <w:rPr>
          <w:rFonts w:ascii="Sylfaen" w:hAnsi="Sylfaen" w:cs="GHEA Grapalat"/>
          <w:sz w:val="16"/>
          <w:szCs w:val="16"/>
          <w:lang w:val="pt-BR"/>
        </w:rPr>
        <w:t xml:space="preserve"> </w:t>
      </w:r>
      <w:r w:rsidRPr="0071068E">
        <w:rPr>
          <w:rFonts w:ascii="Sylfaen" w:hAnsi="Sylfaen" w:cs="GHEA Grapalat"/>
          <w:sz w:val="16"/>
          <w:szCs w:val="16"/>
        </w:rPr>
        <w:t>հաշված</w:t>
      </w:r>
      <w:r w:rsidRPr="0071068E">
        <w:rPr>
          <w:rFonts w:ascii="Sylfaen" w:hAnsi="Sylfaen" w:cs="GHEA Grapalat"/>
          <w:sz w:val="16"/>
          <w:szCs w:val="16"/>
          <w:lang w:val="pt-BR"/>
        </w:rPr>
        <w:t xml:space="preserve"> 90 (</w:t>
      </w:r>
      <w:r w:rsidRPr="0071068E">
        <w:rPr>
          <w:rFonts w:ascii="Sylfaen" w:hAnsi="Sylfaen" w:cs="GHEA Grapalat"/>
          <w:sz w:val="16"/>
          <w:szCs w:val="16"/>
        </w:rPr>
        <w:t>իննսուն</w:t>
      </w:r>
      <w:r w:rsidRPr="0071068E">
        <w:rPr>
          <w:rFonts w:ascii="Sylfaen" w:hAnsi="Sylfaen" w:cs="GHEA Grapalat"/>
          <w:sz w:val="16"/>
          <w:szCs w:val="16"/>
          <w:lang w:val="pt-BR"/>
        </w:rPr>
        <w:t xml:space="preserve">) </w:t>
      </w:r>
      <w:r w:rsidRPr="0071068E">
        <w:rPr>
          <w:rFonts w:ascii="Sylfaen" w:hAnsi="Sylfaen" w:cs="GHEA Grapalat"/>
          <w:sz w:val="16"/>
          <w:szCs w:val="16"/>
        </w:rPr>
        <w:t>աշխատանքային</w:t>
      </w:r>
      <w:r w:rsidRPr="0071068E">
        <w:rPr>
          <w:rFonts w:ascii="Sylfaen" w:hAnsi="Sylfaen" w:cs="GHEA Grapalat"/>
          <w:sz w:val="16"/>
          <w:szCs w:val="16"/>
          <w:lang w:val="pt-BR"/>
        </w:rPr>
        <w:t xml:space="preserve"> </w:t>
      </w:r>
      <w:r w:rsidRPr="0071068E">
        <w:rPr>
          <w:rFonts w:ascii="Sylfaen" w:hAnsi="Sylfaen" w:cs="GHEA Grapalat"/>
          <w:sz w:val="16"/>
          <w:szCs w:val="16"/>
        </w:rPr>
        <w:t>օր</w:t>
      </w:r>
      <w:r w:rsidRPr="0071068E">
        <w:rPr>
          <w:rFonts w:ascii="Sylfaen" w:hAnsi="Sylfaen" w:cs="GHEA Grapalat"/>
          <w:sz w:val="16"/>
          <w:szCs w:val="16"/>
          <w:lang w:val="pt-BR"/>
        </w:rPr>
        <w:t>:</w:t>
      </w:r>
    </w:p>
    <w:p w14:paraId="52CE7DD5" w14:textId="77777777" w:rsidR="00AD2B49" w:rsidRPr="0071068E" w:rsidRDefault="00AD2B49" w:rsidP="00AD2B49">
      <w:pPr>
        <w:ind w:firstLine="567"/>
        <w:jc w:val="both"/>
        <w:rPr>
          <w:rFonts w:ascii="Sylfaen" w:hAnsi="Sylfaen" w:cs="GHEA Grapalat"/>
          <w:sz w:val="16"/>
          <w:szCs w:val="16"/>
          <w:lang w:val="pt-BR"/>
        </w:rPr>
      </w:pPr>
      <w:r w:rsidRPr="0071068E">
        <w:rPr>
          <w:rFonts w:ascii="Sylfaen" w:hAnsi="Sylfaen" w:cs="GHEA Grapalat"/>
          <w:sz w:val="16"/>
          <w:szCs w:val="16"/>
          <w:lang w:val="pt-BR"/>
        </w:rPr>
        <w:t xml:space="preserve">2.2 </w:t>
      </w:r>
      <w:r w:rsidRPr="0071068E">
        <w:rPr>
          <w:rFonts w:ascii="Sylfaen" w:hAnsi="Sylfaen" w:cs="GHEA Grapalat"/>
          <w:sz w:val="16"/>
          <w:szCs w:val="16"/>
        </w:rPr>
        <w:t>Սույն</w:t>
      </w:r>
      <w:r w:rsidRPr="0071068E">
        <w:rPr>
          <w:rFonts w:ascii="Sylfaen" w:hAnsi="Sylfaen" w:cs="GHEA Grapalat"/>
          <w:sz w:val="16"/>
          <w:szCs w:val="16"/>
          <w:lang w:val="pt-BR"/>
        </w:rPr>
        <w:t xml:space="preserve"> </w:t>
      </w:r>
      <w:r w:rsidRPr="0071068E">
        <w:rPr>
          <w:rFonts w:ascii="Sylfaen" w:hAnsi="Sylfaen" w:cs="GHEA Grapalat"/>
          <w:sz w:val="16"/>
          <w:szCs w:val="16"/>
        </w:rPr>
        <w:t>համաձայնագրի</w:t>
      </w:r>
      <w:r w:rsidRPr="0071068E">
        <w:rPr>
          <w:rFonts w:ascii="Sylfaen" w:hAnsi="Sylfaen" w:cs="GHEA Grapalat"/>
          <w:sz w:val="16"/>
          <w:szCs w:val="16"/>
          <w:lang w:val="pt-BR"/>
        </w:rPr>
        <w:t xml:space="preserve"> </w:t>
      </w:r>
      <w:r w:rsidRPr="0071068E">
        <w:rPr>
          <w:rFonts w:ascii="Sylfaen" w:hAnsi="Sylfaen" w:cs="GHEA Grapalat"/>
          <w:sz w:val="16"/>
          <w:szCs w:val="16"/>
        </w:rPr>
        <w:t>կապակցությամբ</w:t>
      </w:r>
      <w:r w:rsidRPr="0071068E">
        <w:rPr>
          <w:rFonts w:ascii="Sylfaen" w:hAnsi="Sylfaen" w:cs="GHEA Grapalat"/>
          <w:sz w:val="16"/>
          <w:szCs w:val="16"/>
          <w:lang w:val="pt-BR"/>
        </w:rPr>
        <w:t xml:space="preserve"> </w:t>
      </w:r>
      <w:r w:rsidRPr="0071068E">
        <w:rPr>
          <w:rFonts w:ascii="Sylfaen" w:hAnsi="Sylfaen" w:cs="GHEA Grapalat"/>
          <w:sz w:val="16"/>
          <w:szCs w:val="16"/>
        </w:rPr>
        <w:t>ծագած</w:t>
      </w:r>
      <w:r w:rsidRPr="0071068E">
        <w:rPr>
          <w:rFonts w:ascii="Sylfaen" w:hAnsi="Sylfaen" w:cs="GHEA Grapalat"/>
          <w:sz w:val="16"/>
          <w:szCs w:val="16"/>
          <w:lang w:val="pt-BR"/>
        </w:rPr>
        <w:t xml:space="preserve"> </w:t>
      </w:r>
      <w:r w:rsidRPr="0071068E">
        <w:rPr>
          <w:rFonts w:ascii="Sylfaen" w:hAnsi="Sylfaen" w:cs="GHEA Grapalat"/>
          <w:sz w:val="16"/>
          <w:szCs w:val="16"/>
        </w:rPr>
        <w:t>վեճերը</w:t>
      </w:r>
      <w:r w:rsidRPr="0071068E">
        <w:rPr>
          <w:rFonts w:ascii="Sylfaen" w:hAnsi="Sylfaen" w:cs="GHEA Grapalat"/>
          <w:sz w:val="16"/>
          <w:szCs w:val="16"/>
          <w:lang w:val="pt-BR"/>
        </w:rPr>
        <w:t xml:space="preserve"> </w:t>
      </w:r>
      <w:r w:rsidRPr="0071068E">
        <w:rPr>
          <w:rFonts w:ascii="Sylfaen" w:hAnsi="Sylfaen" w:cs="GHEA Grapalat"/>
          <w:sz w:val="16"/>
          <w:szCs w:val="16"/>
        </w:rPr>
        <w:t>լուծվում</w:t>
      </w:r>
      <w:r w:rsidRPr="0071068E">
        <w:rPr>
          <w:rFonts w:ascii="Sylfaen" w:hAnsi="Sylfaen" w:cs="GHEA Grapalat"/>
          <w:sz w:val="16"/>
          <w:szCs w:val="16"/>
          <w:lang w:val="pt-BR"/>
        </w:rPr>
        <w:t xml:space="preserve"> </w:t>
      </w:r>
      <w:r w:rsidRPr="0071068E">
        <w:rPr>
          <w:rFonts w:ascii="Sylfaen" w:hAnsi="Sylfaen" w:cs="GHEA Grapalat"/>
          <w:sz w:val="16"/>
          <w:szCs w:val="16"/>
        </w:rPr>
        <w:t>են</w:t>
      </w:r>
      <w:r w:rsidRPr="0071068E">
        <w:rPr>
          <w:rFonts w:ascii="Sylfaen" w:hAnsi="Sylfaen" w:cs="GHEA Grapalat"/>
          <w:sz w:val="16"/>
          <w:szCs w:val="16"/>
          <w:lang w:val="pt-BR"/>
        </w:rPr>
        <w:t xml:space="preserve"> </w:t>
      </w:r>
      <w:r w:rsidRPr="0071068E">
        <w:rPr>
          <w:rFonts w:ascii="Sylfaen" w:hAnsi="Sylfaen" w:cs="GHEA Grapalat"/>
          <w:sz w:val="16"/>
          <w:szCs w:val="16"/>
        </w:rPr>
        <w:t>բանակցությունների</w:t>
      </w:r>
      <w:r w:rsidRPr="0071068E">
        <w:rPr>
          <w:rFonts w:ascii="Sylfaen" w:hAnsi="Sylfaen" w:cs="GHEA Grapalat"/>
          <w:sz w:val="16"/>
          <w:szCs w:val="16"/>
          <w:lang w:val="pt-BR"/>
        </w:rPr>
        <w:t xml:space="preserve"> </w:t>
      </w:r>
      <w:r w:rsidRPr="0071068E">
        <w:rPr>
          <w:rFonts w:ascii="Sylfaen" w:hAnsi="Sylfaen" w:cs="GHEA Grapalat"/>
          <w:sz w:val="16"/>
          <w:szCs w:val="16"/>
        </w:rPr>
        <w:t>միջոցով</w:t>
      </w:r>
      <w:r w:rsidRPr="0071068E">
        <w:rPr>
          <w:rFonts w:ascii="Sylfaen" w:hAnsi="Sylfaen" w:cs="GHEA Grapalat"/>
          <w:sz w:val="16"/>
          <w:szCs w:val="16"/>
          <w:lang w:val="pt-BR"/>
        </w:rPr>
        <w:t xml:space="preserve"> </w:t>
      </w:r>
      <w:r w:rsidRPr="0071068E">
        <w:rPr>
          <w:rFonts w:ascii="Sylfaen" w:hAnsi="Sylfaen" w:cs="GHEA Grapalat"/>
          <w:sz w:val="16"/>
          <w:szCs w:val="16"/>
        </w:rPr>
        <w:t>։</w:t>
      </w:r>
      <w:r w:rsidRPr="0071068E">
        <w:rPr>
          <w:rFonts w:ascii="Sylfaen" w:hAnsi="Sylfaen" w:cs="GHEA Grapalat"/>
          <w:sz w:val="16"/>
          <w:szCs w:val="16"/>
          <w:lang w:val="pt-BR"/>
        </w:rPr>
        <w:t xml:space="preserve"> </w:t>
      </w:r>
      <w:r w:rsidRPr="0071068E">
        <w:rPr>
          <w:rFonts w:ascii="Sylfaen" w:hAnsi="Sylfaen" w:cs="GHEA Grapalat"/>
          <w:sz w:val="16"/>
          <w:szCs w:val="16"/>
        </w:rPr>
        <w:t>Համաձայնություն</w:t>
      </w:r>
      <w:r w:rsidRPr="0071068E">
        <w:rPr>
          <w:rFonts w:ascii="Sylfaen" w:hAnsi="Sylfaen" w:cs="GHEA Grapalat"/>
          <w:sz w:val="16"/>
          <w:szCs w:val="16"/>
          <w:lang w:val="pt-BR"/>
        </w:rPr>
        <w:t xml:space="preserve"> </w:t>
      </w:r>
      <w:r w:rsidRPr="0071068E">
        <w:rPr>
          <w:rFonts w:ascii="Sylfaen" w:hAnsi="Sylfaen" w:cs="GHEA Grapalat"/>
          <w:sz w:val="16"/>
          <w:szCs w:val="16"/>
        </w:rPr>
        <w:t>ձեռք</w:t>
      </w:r>
      <w:r w:rsidRPr="0071068E">
        <w:rPr>
          <w:rFonts w:ascii="Sylfaen" w:hAnsi="Sylfaen" w:cs="GHEA Grapalat"/>
          <w:sz w:val="16"/>
          <w:szCs w:val="16"/>
          <w:lang w:val="pt-BR"/>
        </w:rPr>
        <w:t xml:space="preserve"> </w:t>
      </w:r>
      <w:r w:rsidRPr="0071068E">
        <w:rPr>
          <w:rFonts w:ascii="Sylfaen" w:hAnsi="Sylfaen" w:cs="GHEA Grapalat"/>
          <w:sz w:val="16"/>
          <w:szCs w:val="16"/>
        </w:rPr>
        <w:t>չբերելու</w:t>
      </w:r>
      <w:r w:rsidRPr="0071068E">
        <w:rPr>
          <w:rFonts w:ascii="Sylfaen" w:hAnsi="Sylfaen" w:cs="GHEA Grapalat"/>
          <w:sz w:val="16"/>
          <w:szCs w:val="16"/>
          <w:lang w:val="pt-BR"/>
        </w:rPr>
        <w:t xml:space="preserve"> </w:t>
      </w:r>
      <w:r w:rsidRPr="0071068E">
        <w:rPr>
          <w:rFonts w:ascii="Sylfaen" w:hAnsi="Sylfaen" w:cs="GHEA Grapalat"/>
          <w:sz w:val="16"/>
          <w:szCs w:val="16"/>
        </w:rPr>
        <w:t>դեպքում</w:t>
      </w:r>
      <w:r w:rsidRPr="0071068E">
        <w:rPr>
          <w:rFonts w:ascii="Sylfaen" w:hAnsi="Sylfaen" w:cs="GHEA Grapalat"/>
          <w:sz w:val="16"/>
          <w:szCs w:val="16"/>
          <w:lang w:val="pt-BR"/>
        </w:rPr>
        <w:t xml:space="preserve"> </w:t>
      </w:r>
      <w:r w:rsidRPr="0071068E">
        <w:rPr>
          <w:rFonts w:ascii="Sylfaen" w:hAnsi="Sylfaen" w:cs="GHEA Grapalat"/>
          <w:sz w:val="16"/>
          <w:szCs w:val="16"/>
        </w:rPr>
        <w:t>վեճերը</w:t>
      </w:r>
      <w:r w:rsidRPr="0071068E">
        <w:rPr>
          <w:rFonts w:ascii="Sylfaen" w:hAnsi="Sylfaen" w:cs="GHEA Grapalat"/>
          <w:sz w:val="16"/>
          <w:szCs w:val="16"/>
          <w:lang w:val="pt-BR"/>
        </w:rPr>
        <w:t xml:space="preserve"> </w:t>
      </w:r>
      <w:r w:rsidRPr="0071068E">
        <w:rPr>
          <w:rFonts w:ascii="Sylfaen" w:hAnsi="Sylfaen" w:cs="GHEA Grapalat"/>
          <w:sz w:val="16"/>
          <w:szCs w:val="16"/>
        </w:rPr>
        <w:t>լուծվում</w:t>
      </w:r>
      <w:r w:rsidRPr="0071068E">
        <w:rPr>
          <w:rFonts w:ascii="Sylfaen" w:hAnsi="Sylfaen" w:cs="GHEA Grapalat"/>
          <w:sz w:val="16"/>
          <w:szCs w:val="16"/>
          <w:lang w:val="pt-BR"/>
        </w:rPr>
        <w:t xml:space="preserve"> </w:t>
      </w:r>
      <w:r w:rsidRPr="0071068E">
        <w:rPr>
          <w:rFonts w:ascii="Sylfaen" w:hAnsi="Sylfaen" w:cs="GHEA Grapalat"/>
          <w:sz w:val="16"/>
          <w:szCs w:val="16"/>
        </w:rPr>
        <w:t>են</w:t>
      </w:r>
      <w:r w:rsidRPr="0071068E">
        <w:rPr>
          <w:rFonts w:ascii="Sylfaen" w:hAnsi="Sylfaen" w:cs="GHEA Grapalat"/>
          <w:sz w:val="16"/>
          <w:szCs w:val="16"/>
          <w:lang w:val="pt-BR"/>
        </w:rPr>
        <w:t xml:space="preserve"> </w:t>
      </w:r>
      <w:r w:rsidRPr="0071068E">
        <w:rPr>
          <w:rFonts w:ascii="Sylfaen" w:hAnsi="Sylfaen" w:cs="GHEA Grapalat"/>
          <w:sz w:val="16"/>
          <w:szCs w:val="16"/>
        </w:rPr>
        <w:t>դատական</w:t>
      </w:r>
      <w:r w:rsidRPr="0071068E">
        <w:rPr>
          <w:rFonts w:ascii="Sylfaen" w:hAnsi="Sylfaen" w:cs="GHEA Grapalat"/>
          <w:sz w:val="16"/>
          <w:szCs w:val="16"/>
          <w:lang w:val="pt-BR"/>
        </w:rPr>
        <w:t xml:space="preserve"> </w:t>
      </w:r>
      <w:r w:rsidRPr="0071068E">
        <w:rPr>
          <w:rFonts w:ascii="Sylfaen" w:hAnsi="Sylfaen" w:cs="GHEA Grapalat"/>
          <w:sz w:val="16"/>
          <w:szCs w:val="16"/>
        </w:rPr>
        <w:t>կարգով։</w:t>
      </w:r>
    </w:p>
    <w:p w14:paraId="56BE3A6E" w14:textId="77777777" w:rsidR="00AD2B49" w:rsidRPr="0071068E" w:rsidRDefault="00AD2B49" w:rsidP="00AD2B49">
      <w:pPr>
        <w:jc w:val="center"/>
        <w:rPr>
          <w:rFonts w:ascii="Sylfaen" w:hAnsi="Sylfaen" w:cs="GHEA Grapalat"/>
          <w:b/>
          <w:sz w:val="16"/>
          <w:szCs w:val="16"/>
          <w:lang w:val="pt-BR"/>
        </w:rPr>
      </w:pPr>
    </w:p>
    <w:p w14:paraId="5AD476EF" w14:textId="77777777" w:rsidR="00AD2B49" w:rsidRPr="0071068E" w:rsidRDefault="00AD2B49" w:rsidP="00AD2B49">
      <w:pPr>
        <w:jc w:val="center"/>
        <w:rPr>
          <w:rFonts w:ascii="Sylfaen" w:hAnsi="Sylfaen" w:cs="GHEA Grapalat"/>
          <w:b/>
          <w:sz w:val="16"/>
          <w:szCs w:val="16"/>
          <w:lang w:val="hy-AM"/>
        </w:rPr>
      </w:pPr>
      <w:r w:rsidRPr="0071068E">
        <w:rPr>
          <w:rFonts w:ascii="Sylfaen" w:hAnsi="Sylfaen" w:cs="GHEA Grapalat"/>
          <w:b/>
          <w:sz w:val="16"/>
          <w:szCs w:val="16"/>
          <w:lang w:val="hy-AM"/>
        </w:rPr>
        <w:t>3. Ընկերության հասցեն, բանկային վավերապայմանները`</w:t>
      </w:r>
    </w:p>
    <w:p w14:paraId="23E39B06" w14:textId="3B6325A3" w:rsidR="00AD2B49" w:rsidRPr="0071068E" w:rsidRDefault="000010F9" w:rsidP="00AD2B49">
      <w:pPr>
        <w:jc w:val="both"/>
        <w:rPr>
          <w:rFonts w:ascii="Sylfaen" w:hAnsi="Sylfaen" w:cs="GHEA Grapalat"/>
          <w:sz w:val="18"/>
          <w:szCs w:val="18"/>
          <w:u w:val="single"/>
          <w:lang w:val="pt-BR"/>
        </w:rPr>
      </w:pPr>
      <w:r w:rsidRPr="0071068E">
        <w:rPr>
          <w:rFonts w:ascii="Sylfaen" w:hAnsi="Sylfaen" w:cs="GHEA Grapalat"/>
          <w:sz w:val="18"/>
          <w:szCs w:val="18"/>
          <w:u w:val="single"/>
          <w:lang w:val="hy-AM"/>
        </w:rPr>
        <w:t>Ն</w:t>
      </w:r>
      <w:r w:rsidRPr="0071068E">
        <w:rPr>
          <w:rFonts w:ascii="Sylfaen" w:hAnsi="Sylfaen" w:cs="GHEA Grapalat"/>
          <w:sz w:val="18"/>
          <w:szCs w:val="18"/>
          <w:u w:val="single"/>
          <w:lang w:val="pt-BR"/>
        </w:rPr>
        <w:t>.</w:t>
      </w:r>
      <w:r w:rsidRPr="0071068E">
        <w:rPr>
          <w:rFonts w:ascii="Sylfaen" w:hAnsi="Sylfaen" w:cs="GHEA Grapalat"/>
          <w:sz w:val="18"/>
          <w:szCs w:val="18"/>
          <w:u w:val="single"/>
          <w:lang w:val="hy-AM"/>
        </w:rPr>
        <w:t>ԳԵՏԱՇԵՆԻ</w:t>
      </w:r>
      <w:r w:rsidRPr="0071068E">
        <w:rPr>
          <w:rFonts w:ascii="Sylfaen" w:hAnsi="Sylfaen" w:cs="GHEA Grapalat"/>
          <w:sz w:val="18"/>
          <w:szCs w:val="18"/>
          <w:u w:val="single"/>
          <w:lang w:val="pt-BR"/>
        </w:rPr>
        <w:t xml:space="preserve"> </w:t>
      </w:r>
      <w:r w:rsidRPr="0071068E">
        <w:rPr>
          <w:rFonts w:ascii="Sylfaen" w:hAnsi="Sylfaen" w:cs="GHEA Grapalat"/>
          <w:sz w:val="18"/>
          <w:szCs w:val="18"/>
          <w:u w:val="single"/>
          <w:lang w:val="hy-AM"/>
        </w:rPr>
        <w:t>ԲԱ</w:t>
      </w:r>
      <w:r w:rsidR="00AD2B49" w:rsidRPr="0071068E">
        <w:rPr>
          <w:rFonts w:ascii="Sylfaen" w:hAnsi="Sylfaen" w:cs="GHEA Grapalat"/>
          <w:sz w:val="18"/>
          <w:szCs w:val="18"/>
          <w:u w:val="single"/>
          <w:lang w:val="hy-AM"/>
        </w:rPr>
        <w:t xml:space="preserve"> ՊՈԱԿ</w:t>
      </w:r>
      <w:r w:rsidR="00AD2B49" w:rsidRPr="0071068E">
        <w:rPr>
          <w:rFonts w:ascii="Sylfaen" w:hAnsi="Sylfaen" w:cs="GHEA Grapalat"/>
          <w:sz w:val="18"/>
          <w:szCs w:val="18"/>
          <w:u w:val="single"/>
          <w:lang w:val="pt-BR"/>
        </w:rPr>
        <w:tab/>
      </w:r>
      <w:r w:rsidR="00AD2B49" w:rsidRPr="0071068E">
        <w:rPr>
          <w:rFonts w:ascii="Sylfaen" w:hAnsi="Sylfaen" w:cs="GHEA Grapalat"/>
          <w:sz w:val="18"/>
          <w:szCs w:val="18"/>
          <w:u w:val="single"/>
          <w:lang w:val="pt-BR"/>
        </w:rPr>
        <w:tab/>
      </w:r>
      <w:r w:rsidR="00AD2B49" w:rsidRPr="0071068E">
        <w:rPr>
          <w:rFonts w:ascii="Sylfaen" w:hAnsi="Sylfaen" w:cs="GHEA Grapalat"/>
          <w:color w:val="FFFFFF" w:themeColor="background1"/>
          <w:sz w:val="18"/>
          <w:szCs w:val="18"/>
          <w:u w:val="single"/>
          <w:lang w:val="pt-BR"/>
        </w:rPr>
        <w:tab/>
      </w:r>
    </w:p>
    <w:p w14:paraId="6DBEF3BE" w14:textId="77777777" w:rsidR="00AD2B49" w:rsidRPr="0071068E" w:rsidRDefault="00AD2B49" w:rsidP="00AD2B49">
      <w:pPr>
        <w:jc w:val="both"/>
        <w:rPr>
          <w:rFonts w:ascii="Sylfaen" w:hAnsi="Sylfaen"/>
          <w:sz w:val="18"/>
          <w:szCs w:val="18"/>
          <w:vertAlign w:val="superscript"/>
          <w:lang w:val="pt-BR"/>
        </w:rPr>
      </w:pPr>
      <w:r w:rsidRPr="0071068E">
        <w:rPr>
          <w:rFonts w:ascii="Sylfaen" w:hAnsi="Sylfaen"/>
          <w:sz w:val="18"/>
          <w:szCs w:val="18"/>
          <w:vertAlign w:val="superscript"/>
          <w:lang w:val="hy-AM"/>
        </w:rPr>
        <w:t>ընկերության անվանումը</w:t>
      </w:r>
    </w:p>
    <w:p w14:paraId="5199B390" w14:textId="13BF49EF" w:rsidR="00AD2B49" w:rsidRPr="0071068E" w:rsidRDefault="00AD2B49" w:rsidP="00AD2B49">
      <w:pPr>
        <w:jc w:val="both"/>
        <w:rPr>
          <w:rFonts w:ascii="Sylfaen" w:hAnsi="Sylfaen"/>
          <w:sz w:val="18"/>
          <w:szCs w:val="18"/>
          <w:u w:val="single"/>
          <w:vertAlign w:val="superscript"/>
          <w:lang w:val="pt-BR"/>
        </w:rPr>
      </w:pPr>
      <w:r w:rsidRPr="0071068E">
        <w:rPr>
          <w:rFonts w:ascii="Sylfaen" w:hAnsi="Sylfaen"/>
          <w:sz w:val="18"/>
          <w:szCs w:val="18"/>
          <w:u w:val="single"/>
          <w:lang w:val="hy-AM"/>
        </w:rPr>
        <w:t>գ.</w:t>
      </w:r>
      <w:r w:rsidR="000010F9" w:rsidRPr="0071068E">
        <w:rPr>
          <w:rFonts w:ascii="Sylfaen" w:hAnsi="Sylfaen"/>
          <w:sz w:val="18"/>
          <w:szCs w:val="18"/>
          <w:u w:val="single"/>
        </w:rPr>
        <w:t>Ն</w:t>
      </w:r>
      <w:r w:rsidR="000010F9" w:rsidRPr="0071068E">
        <w:rPr>
          <w:rFonts w:ascii="Sylfaen" w:hAnsi="Sylfaen"/>
          <w:sz w:val="18"/>
          <w:szCs w:val="18"/>
          <w:u w:val="single"/>
          <w:lang w:val="pt-BR"/>
        </w:rPr>
        <w:t>.</w:t>
      </w:r>
      <w:r w:rsidR="000010F9" w:rsidRPr="0071068E">
        <w:rPr>
          <w:rFonts w:ascii="Sylfaen" w:hAnsi="Sylfaen"/>
          <w:sz w:val="18"/>
          <w:szCs w:val="18"/>
          <w:u w:val="single"/>
        </w:rPr>
        <w:t>Գետաշեն</w:t>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p>
    <w:p w14:paraId="108A78C0" w14:textId="77777777" w:rsidR="00AD2B49" w:rsidRPr="0071068E" w:rsidRDefault="00AD2B49" w:rsidP="00AD2B49">
      <w:pPr>
        <w:jc w:val="both"/>
        <w:rPr>
          <w:rFonts w:ascii="Sylfaen" w:hAnsi="Sylfaen"/>
          <w:sz w:val="18"/>
          <w:szCs w:val="18"/>
          <w:vertAlign w:val="superscript"/>
          <w:lang w:val="pt-BR"/>
        </w:rPr>
      </w:pPr>
      <w:r w:rsidRPr="0071068E">
        <w:rPr>
          <w:rFonts w:ascii="Sylfaen" w:hAnsi="Sylfaen"/>
          <w:sz w:val="18"/>
          <w:szCs w:val="18"/>
          <w:vertAlign w:val="superscript"/>
          <w:lang w:val="hy-AM"/>
        </w:rPr>
        <w:t>ընկերության հասցեն</w:t>
      </w:r>
    </w:p>
    <w:p w14:paraId="2B4724A2" w14:textId="77777777" w:rsidR="00AD2B49" w:rsidRPr="0071068E" w:rsidRDefault="00AD2B49" w:rsidP="00AD2B49">
      <w:pPr>
        <w:jc w:val="both"/>
        <w:rPr>
          <w:rFonts w:ascii="Sylfaen" w:hAnsi="Sylfaen"/>
          <w:sz w:val="18"/>
          <w:szCs w:val="18"/>
          <w:u w:val="single"/>
          <w:vertAlign w:val="superscript"/>
          <w:lang w:val="pt-BR"/>
        </w:rPr>
      </w:pPr>
      <w:r w:rsidRPr="0071068E">
        <w:rPr>
          <w:rFonts w:ascii="Sylfaen" w:hAnsi="Sylfaen"/>
          <w:sz w:val="18"/>
          <w:szCs w:val="18"/>
          <w:u w:val="single"/>
          <w:lang w:val="ru-RU"/>
        </w:rPr>
        <w:t>ՀՀ</w:t>
      </w:r>
      <w:r w:rsidRPr="0071068E">
        <w:rPr>
          <w:rFonts w:ascii="Sylfaen" w:hAnsi="Sylfaen"/>
          <w:sz w:val="18"/>
          <w:szCs w:val="18"/>
          <w:u w:val="single"/>
          <w:lang w:val="pt-BR"/>
        </w:rPr>
        <w:t xml:space="preserve"> </w:t>
      </w:r>
      <w:r w:rsidRPr="0071068E">
        <w:rPr>
          <w:rFonts w:ascii="Sylfaen" w:hAnsi="Sylfaen"/>
          <w:sz w:val="18"/>
          <w:szCs w:val="18"/>
          <w:u w:val="single"/>
          <w:lang w:val="ru-RU"/>
        </w:rPr>
        <w:t>Կենտրոնական</w:t>
      </w:r>
      <w:r w:rsidRPr="0071068E">
        <w:rPr>
          <w:rFonts w:ascii="Sylfaen" w:hAnsi="Sylfaen"/>
          <w:sz w:val="18"/>
          <w:szCs w:val="18"/>
          <w:u w:val="single"/>
          <w:lang w:val="pt-BR"/>
        </w:rPr>
        <w:t xml:space="preserve"> </w:t>
      </w:r>
      <w:r w:rsidRPr="0071068E">
        <w:rPr>
          <w:rFonts w:ascii="Sylfaen" w:hAnsi="Sylfaen"/>
          <w:sz w:val="18"/>
          <w:szCs w:val="18"/>
          <w:u w:val="single"/>
          <w:lang w:val="ru-RU"/>
        </w:rPr>
        <w:t>Գանձապետարան</w:t>
      </w:r>
      <w:r w:rsidRPr="0071068E">
        <w:rPr>
          <w:rFonts w:ascii="Sylfaen" w:hAnsi="Sylfaen"/>
          <w:sz w:val="18"/>
          <w:szCs w:val="18"/>
          <w:u w:val="single"/>
          <w:vertAlign w:val="superscript"/>
          <w:lang w:val="pt-BR"/>
        </w:rPr>
        <w:tab/>
      </w:r>
      <w:r w:rsidRPr="0071068E">
        <w:rPr>
          <w:rFonts w:ascii="Sylfaen" w:hAnsi="Sylfaen"/>
          <w:color w:val="FFFFFF" w:themeColor="background1"/>
          <w:sz w:val="18"/>
          <w:szCs w:val="18"/>
          <w:u w:val="single"/>
          <w:vertAlign w:val="superscript"/>
          <w:lang w:val="pt-BR"/>
        </w:rPr>
        <w:tab/>
      </w:r>
      <w:r w:rsidRPr="0071068E">
        <w:rPr>
          <w:rFonts w:ascii="Sylfaen" w:hAnsi="Sylfaen"/>
          <w:color w:val="FFFFFF" w:themeColor="background1"/>
          <w:sz w:val="18"/>
          <w:szCs w:val="18"/>
          <w:u w:val="single"/>
          <w:vertAlign w:val="superscript"/>
          <w:lang w:val="pt-BR"/>
        </w:rPr>
        <w:tab/>
      </w:r>
    </w:p>
    <w:p w14:paraId="63552E3F" w14:textId="77777777" w:rsidR="00AD2B49" w:rsidRPr="0071068E" w:rsidRDefault="00AD2B49" w:rsidP="00AD2B49">
      <w:pPr>
        <w:jc w:val="both"/>
        <w:rPr>
          <w:rFonts w:ascii="Sylfaen" w:hAnsi="Sylfaen"/>
          <w:sz w:val="18"/>
          <w:szCs w:val="18"/>
          <w:vertAlign w:val="superscript"/>
          <w:lang w:val="pt-BR"/>
        </w:rPr>
      </w:pPr>
      <w:r w:rsidRPr="0071068E">
        <w:rPr>
          <w:rFonts w:ascii="Sylfaen" w:hAnsi="Sylfaen"/>
          <w:sz w:val="18"/>
          <w:szCs w:val="18"/>
          <w:vertAlign w:val="superscript"/>
        </w:rPr>
        <w:t>ընկերությանըսպասարկողբանկիանվանումը</w:t>
      </w:r>
    </w:p>
    <w:p w14:paraId="55DC0718" w14:textId="68F7747C" w:rsidR="00AD2B49" w:rsidRPr="0071068E" w:rsidRDefault="00AD2B49" w:rsidP="00AD2B49">
      <w:pPr>
        <w:jc w:val="both"/>
        <w:rPr>
          <w:rFonts w:ascii="Sylfaen" w:hAnsi="Sylfaen"/>
          <w:sz w:val="18"/>
          <w:szCs w:val="18"/>
          <w:u w:val="single"/>
          <w:vertAlign w:val="superscript"/>
          <w:lang w:val="pt-BR"/>
        </w:rPr>
      </w:pPr>
      <w:r w:rsidRPr="0071068E">
        <w:rPr>
          <w:rFonts w:ascii="Sylfaen" w:hAnsi="Sylfaen"/>
          <w:color w:val="000000"/>
          <w:sz w:val="18"/>
          <w:szCs w:val="18"/>
          <w:u w:val="single"/>
          <w:lang w:val="pt-BR"/>
        </w:rPr>
        <w:t>900</w:t>
      </w:r>
      <w:r w:rsidR="000010F9" w:rsidRPr="0071068E">
        <w:rPr>
          <w:rFonts w:ascii="Sylfaen" w:hAnsi="Sylfaen"/>
          <w:color w:val="000000"/>
          <w:sz w:val="18"/>
          <w:szCs w:val="18"/>
          <w:u w:val="single"/>
          <w:lang w:val="pt-BR"/>
        </w:rPr>
        <w:t>148000418</w:t>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color w:val="FFFFFF" w:themeColor="background1"/>
          <w:sz w:val="18"/>
          <w:szCs w:val="18"/>
          <w:u w:val="single"/>
          <w:vertAlign w:val="superscript"/>
          <w:lang w:val="pt-BR"/>
        </w:rPr>
        <w:tab/>
      </w:r>
      <w:r w:rsidRPr="0071068E">
        <w:rPr>
          <w:rFonts w:ascii="Sylfaen" w:hAnsi="Sylfaen"/>
          <w:color w:val="FFFFFF" w:themeColor="background1"/>
          <w:sz w:val="18"/>
          <w:szCs w:val="18"/>
          <w:u w:val="single"/>
          <w:vertAlign w:val="superscript"/>
          <w:lang w:val="pt-BR"/>
        </w:rPr>
        <w:tab/>
      </w:r>
    </w:p>
    <w:p w14:paraId="7509063F" w14:textId="77777777" w:rsidR="00AD2B49" w:rsidRPr="0071068E" w:rsidRDefault="00AD2B49" w:rsidP="00AD2B49">
      <w:pPr>
        <w:jc w:val="both"/>
        <w:rPr>
          <w:rFonts w:ascii="Sylfaen" w:hAnsi="Sylfaen"/>
          <w:sz w:val="18"/>
          <w:szCs w:val="18"/>
          <w:vertAlign w:val="superscript"/>
          <w:lang w:val="pt-BR"/>
        </w:rPr>
      </w:pPr>
      <w:r w:rsidRPr="0071068E">
        <w:rPr>
          <w:rFonts w:ascii="Sylfaen" w:hAnsi="Sylfaen"/>
          <w:sz w:val="18"/>
          <w:szCs w:val="18"/>
          <w:vertAlign w:val="superscript"/>
        </w:rPr>
        <w:t>ընկերությանբանկայինհաշվեհամարը</w:t>
      </w:r>
    </w:p>
    <w:p w14:paraId="7641999E" w14:textId="4425E8EF" w:rsidR="00AD2B49" w:rsidRPr="0071068E" w:rsidRDefault="00AD2B49" w:rsidP="00AD2B49">
      <w:pPr>
        <w:jc w:val="both"/>
        <w:rPr>
          <w:rFonts w:ascii="Sylfaen" w:hAnsi="Sylfaen"/>
          <w:sz w:val="18"/>
          <w:szCs w:val="18"/>
          <w:vertAlign w:val="superscript"/>
          <w:lang w:val="pt-BR"/>
        </w:rPr>
      </w:pPr>
      <w:r w:rsidRPr="0071068E">
        <w:rPr>
          <w:rFonts w:ascii="Sylfaen" w:hAnsi="Sylfaen"/>
          <w:sz w:val="18"/>
          <w:szCs w:val="18"/>
          <w:u w:val="single"/>
          <w:lang w:val="pt-BR"/>
        </w:rPr>
        <w:t>082</w:t>
      </w:r>
      <w:r w:rsidR="000010F9" w:rsidRPr="0071068E">
        <w:rPr>
          <w:rFonts w:ascii="Sylfaen" w:hAnsi="Sylfaen"/>
          <w:sz w:val="18"/>
          <w:szCs w:val="18"/>
          <w:u w:val="single"/>
          <w:lang w:val="pt-BR"/>
        </w:rPr>
        <w:t>03413</w:t>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sz w:val="18"/>
          <w:szCs w:val="18"/>
          <w:u w:val="single"/>
          <w:vertAlign w:val="superscript"/>
          <w:lang w:val="pt-BR"/>
        </w:rPr>
        <w:tab/>
      </w:r>
      <w:r w:rsidRPr="0071068E">
        <w:rPr>
          <w:rFonts w:ascii="Sylfaen" w:hAnsi="Sylfaen"/>
          <w:color w:val="FFFFFF" w:themeColor="background1"/>
          <w:sz w:val="18"/>
          <w:szCs w:val="18"/>
          <w:u w:val="single"/>
          <w:vertAlign w:val="superscript"/>
          <w:lang w:val="pt-BR"/>
        </w:rPr>
        <w:tab/>
      </w:r>
    </w:p>
    <w:p w14:paraId="4DAF309E" w14:textId="77777777" w:rsidR="00AD2B49" w:rsidRPr="0071068E" w:rsidRDefault="00AD2B49" w:rsidP="00AD2B49">
      <w:pPr>
        <w:jc w:val="both"/>
        <w:rPr>
          <w:rFonts w:ascii="Sylfaen" w:hAnsi="Sylfaen"/>
          <w:sz w:val="18"/>
          <w:szCs w:val="18"/>
          <w:vertAlign w:val="superscript"/>
          <w:lang w:val="pt-BR"/>
        </w:rPr>
      </w:pPr>
      <w:r w:rsidRPr="0071068E">
        <w:rPr>
          <w:rFonts w:ascii="Sylfaen" w:hAnsi="Sylfaen"/>
          <w:sz w:val="18"/>
          <w:szCs w:val="18"/>
          <w:vertAlign w:val="superscript"/>
        </w:rPr>
        <w:t>ընկերությանհարկվճարողիհաշվառմանհամարը</w:t>
      </w:r>
    </w:p>
    <w:p w14:paraId="54E8FEBB" w14:textId="3064C337" w:rsidR="00AD2B49" w:rsidRPr="0071068E" w:rsidRDefault="000010F9" w:rsidP="00AD2B49">
      <w:pPr>
        <w:jc w:val="both"/>
        <w:rPr>
          <w:rFonts w:ascii="Sylfaen" w:hAnsi="Sylfaen"/>
          <w:sz w:val="18"/>
          <w:szCs w:val="18"/>
          <w:u w:val="single"/>
          <w:vertAlign w:val="superscript"/>
          <w:lang w:val="pt-BR"/>
        </w:rPr>
      </w:pPr>
      <w:r w:rsidRPr="0071068E">
        <w:rPr>
          <w:rFonts w:ascii="Sylfaen" w:hAnsi="Sylfaen"/>
          <w:sz w:val="18"/>
          <w:szCs w:val="18"/>
          <w:u w:val="single"/>
        </w:rPr>
        <w:t>Մար</w:t>
      </w:r>
      <w:r w:rsidR="003A72D0" w:rsidRPr="0071068E">
        <w:rPr>
          <w:rFonts w:ascii="Sylfaen" w:hAnsi="Sylfaen" w:cs="Arial"/>
          <w:sz w:val="18"/>
          <w:szCs w:val="18"/>
          <w:u w:val="single"/>
          <w:lang w:val="hy-AM"/>
        </w:rPr>
        <w:t xml:space="preserve">ի     </w:t>
      </w:r>
      <w:r w:rsidRPr="0071068E">
        <w:rPr>
          <w:rFonts w:ascii="Sylfaen" w:hAnsi="Sylfaen"/>
          <w:sz w:val="18"/>
          <w:szCs w:val="18"/>
          <w:u w:val="single"/>
          <w:lang w:val="pt-BR"/>
        </w:rPr>
        <w:t xml:space="preserve"> </w:t>
      </w:r>
      <w:r w:rsidR="003A72D0" w:rsidRPr="0071068E">
        <w:rPr>
          <w:rFonts w:ascii="Sylfaen" w:hAnsi="Sylfaen" w:cs="Arial"/>
          <w:sz w:val="18"/>
          <w:szCs w:val="18"/>
          <w:u w:val="single"/>
          <w:lang w:val="hy-AM"/>
        </w:rPr>
        <w:t>Երեմյան</w:t>
      </w:r>
      <w:r w:rsidR="00AD2B49" w:rsidRPr="0071068E">
        <w:rPr>
          <w:rFonts w:ascii="Sylfaen" w:hAnsi="Sylfaen"/>
          <w:sz w:val="18"/>
          <w:szCs w:val="18"/>
          <w:u w:val="single"/>
          <w:vertAlign w:val="superscript"/>
          <w:lang w:val="pt-BR"/>
        </w:rPr>
        <w:tab/>
      </w:r>
      <w:r w:rsidR="00AD2B49" w:rsidRPr="0071068E">
        <w:rPr>
          <w:rFonts w:ascii="Sylfaen" w:hAnsi="Sylfaen"/>
          <w:sz w:val="18"/>
          <w:szCs w:val="18"/>
          <w:u w:val="single"/>
          <w:vertAlign w:val="superscript"/>
          <w:lang w:val="pt-BR"/>
        </w:rPr>
        <w:tab/>
      </w:r>
      <w:r w:rsidR="00AD2B49" w:rsidRPr="0071068E">
        <w:rPr>
          <w:rFonts w:ascii="Sylfaen" w:hAnsi="Sylfaen"/>
          <w:sz w:val="18"/>
          <w:szCs w:val="18"/>
          <w:u w:val="single"/>
          <w:vertAlign w:val="superscript"/>
          <w:lang w:val="pt-BR"/>
        </w:rPr>
        <w:tab/>
      </w:r>
      <w:r w:rsidR="00AD2B49" w:rsidRPr="0071068E">
        <w:rPr>
          <w:rFonts w:ascii="Sylfaen" w:hAnsi="Sylfaen"/>
          <w:color w:val="FFFFFF" w:themeColor="background1"/>
          <w:sz w:val="18"/>
          <w:szCs w:val="18"/>
          <w:u w:val="single"/>
          <w:vertAlign w:val="superscript"/>
          <w:lang w:val="pt-BR"/>
        </w:rPr>
        <w:tab/>
      </w:r>
      <w:r w:rsidR="00AD2B49" w:rsidRPr="0071068E">
        <w:rPr>
          <w:rFonts w:ascii="Sylfaen" w:hAnsi="Sylfaen"/>
          <w:color w:val="FFFFFF" w:themeColor="background1"/>
          <w:sz w:val="18"/>
          <w:szCs w:val="18"/>
          <w:u w:val="single"/>
          <w:vertAlign w:val="superscript"/>
          <w:lang w:val="pt-BR"/>
        </w:rPr>
        <w:tab/>
      </w:r>
    </w:p>
    <w:p w14:paraId="098123E7" w14:textId="77777777" w:rsidR="00AD2B49" w:rsidRPr="0071068E" w:rsidRDefault="00AD2B49" w:rsidP="00AD2B49">
      <w:pPr>
        <w:jc w:val="both"/>
        <w:rPr>
          <w:rFonts w:ascii="Sylfaen" w:hAnsi="Sylfaen"/>
          <w:sz w:val="16"/>
          <w:szCs w:val="16"/>
          <w:vertAlign w:val="superscript"/>
          <w:lang w:val="pt-BR"/>
        </w:rPr>
      </w:pPr>
      <w:r w:rsidRPr="0071068E">
        <w:rPr>
          <w:rFonts w:ascii="Sylfaen" w:hAnsi="Sylfaen"/>
          <w:sz w:val="18"/>
          <w:szCs w:val="18"/>
          <w:vertAlign w:val="superscript"/>
        </w:rPr>
        <w:lastRenderedPageBreak/>
        <w:t>ընկերությանտնօրենիանունը</w:t>
      </w:r>
      <w:r w:rsidRPr="0071068E">
        <w:rPr>
          <w:rFonts w:ascii="Sylfaen" w:hAnsi="Sylfaen"/>
          <w:sz w:val="18"/>
          <w:szCs w:val="18"/>
          <w:vertAlign w:val="superscript"/>
          <w:lang w:val="pt-BR"/>
        </w:rPr>
        <w:t xml:space="preserve">, </w:t>
      </w:r>
      <w:r w:rsidRPr="0071068E">
        <w:rPr>
          <w:rFonts w:ascii="Sylfaen" w:hAnsi="Sylfaen"/>
          <w:sz w:val="18"/>
          <w:szCs w:val="18"/>
          <w:vertAlign w:val="superscript"/>
        </w:rPr>
        <w:t>ազգանունըևստորագրությունը</w:t>
      </w:r>
    </w:p>
    <w:p w14:paraId="3A4B11D6" w14:textId="77777777" w:rsidR="00AD2B49" w:rsidRPr="0071068E" w:rsidRDefault="00AD2B49" w:rsidP="00AD2B49">
      <w:pPr>
        <w:jc w:val="both"/>
        <w:rPr>
          <w:rFonts w:ascii="Sylfaen" w:hAnsi="Sylfaen"/>
          <w:sz w:val="16"/>
          <w:szCs w:val="16"/>
          <w:lang w:val="pt-BR"/>
        </w:rPr>
      </w:pPr>
      <w:r w:rsidRPr="0071068E">
        <w:rPr>
          <w:rFonts w:ascii="Sylfaen" w:hAnsi="Sylfaen"/>
          <w:sz w:val="16"/>
          <w:szCs w:val="16"/>
        </w:rPr>
        <w:t>Կ</w:t>
      </w:r>
      <w:r w:rsidRPr="0071068E">
        <w:rPr>
          <w:rFonts w:ascii="Sylfaen" w:hAnsi="Sylfaen"/>
          <w:sz w:val="16"/>
          <w:szCs w:val="16"/>
          <w:lang w:val="pt-BR"/>
        </w:rPr>
        <w:t>.</w:t>
      </w:r>
      <w:r w:rsidRPr="0071068E">
        <w:rPr>
          <w:rFonts w:ascii="Sylfaen" w:hAnsi="Sylfaen"/>
          <w:sz w:val="16"/>
          <w:szCs w:val="16"/>
        </w:rPr>
        <w:t>Տ</w:t>
      </w:r>
    </w:p>
    <w:p w14:paraId="6CF80C11" w14:textId="77777777" w:rsidR="00AD2B49" w:rsidRPr="0071068E" w:rsidRDefault="00AD2B49" w:rsidP="00AD2B4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71068E">
        <w:rPr>
          <w:rFonts w:ascii="Sylfaen" w:hAnsi="Sylfaen" w:cs="Sylfaen"/>
          <w:i/>
          <w:sz w:val="16"/>
          <w:szCs w:val="16"/>
          <w:lang w:val="pt-BR"/>
        </w:rPr>
        <w:t xml:space="preserve">* </w:t>
      </w:r>
      <w:r w:rsidRPr="0071068E">
        <w:rPr>
          <w:rFonts w:ascii="Sylfaen" w:hAnsi="Sylfaen"/>
          <w:i/>
          <w:sz w:val="16"/>
          <w:szCs w:val="16"/>
        </w:rPr>
        <w:t>լրացվում</w:t>
      </w:r>
      <w:r w:rsidRPr="0071068E">
        <w:rPr>
          <w:rFonts w:ascii="Sylfaen" w:hAnsi="Sylfaen"/>
          <w:i/>
          <w:sz w:val="16"/>
          <w:szCs w:val="16"/>
          <w:lang w:val="pt-BR"/>
        </w:rPr>
        <w:t xml:space="preserve">   </w:t>
      </w:r>
      <w:r w:rsidRPr="0071068E">
        <w:rPr>
          <w:rFonts w:ascii="Sylfaen" w:hAnsi="Sylfaen"/>
          <w:i/>
          <w:sz w:val="16"/>
          <w:szCs w:val="16"/>
        </w:rPr>
        <w:t>է</w:t>
      </w:r>
      <w:r w:rsidRPr="0071068E">
        <w:rPr>
          <w:rFonts w:ascii="Sylfaen" w:hAnsi="Sylfaen"/>
          <w:i/>
          <w:sz w:val="16"/>
          <w:szCs w:val="16"/>
          <w:lang w:val="pt-BR"/>
        </w:rPr>
        <w:t xml:space="preserve"> </w:t>
      </w:r>
      <w:r w:rsidRPr="0071068E">
        <w:rPr>
          <w:rFonts w:ascii="Sylfaen" w:hAnsi="Sylfaen"/>
          <w:i/>
          <w:sz w:val="16"/>
          <w:szCs w:val="16"/>
        </w:rPr>
        <w:t>հանձնաժողովի</w:t>
      </w:r>
      <w:r w:rsidRPr="0071068E">
        <w:rPr>
          <w:rFonts w:ascii="Sylfaen" w:hAnsi="Sylfaen"/>
          <w:i/>
          <w:sz w:val="16"/>
          <w:szCs w:val="16"/>
          <w:lang w:val="pt-BR"/>
        </w:rPr>
        <w:t xml:space="preserve"> </w:t>
      </w:r>
      <w:r w:rsidRPr="0071068E">
        <w:rPr>
          <w:rFonts w:ascii="Sylfaen" w:hAnsi="Sylfaen"/>
          <w:i/>
          <w:sz w:val="16"/>
          <w:szCs w:val="16"/>
        </w:rPr>
        <w:t>քարտուղարի</w:t>
      </w:r>
      <w:r w:rsidRPr="0071068E">
        <w:rPr>
          <w:rFonts w:ascii="Sylfaen" w:hAnsi="Sylfaen"/>
          <w:i/>
          <w:sz w:val="16"/>
          <w:szCs w:val="16"/>
          <w:lang w:val="pt-BR"/>
        </w:rPr>
        <w:t xml:space="preserve"> </w:t>
      </w:r>
      <w:r w:rsidRPr="0071068E">
        <w:rPr>
          <w:rFonts w:ascii="Sylfaen" w:hAnsi="Sylfaen"/>
          <w:i/>
          <w:sz w:val="16"/>
          <w:szCs w:val="16"/>
        </w:rPr>
        <w:t>կողմից</w:t>
      </w:r>
      <w:r w:rsidRPr="0071068E">
        <w:rPr>
          <w:rFonts w:ascii="Sylfaen" w:hAnsi="Sylfaen"/>
          <w:i/>
          <w:sz w:val="16"/>
          <w:szCs w:val="16"/>
          <w:lang w:val="pt-BR"/>
        </w:rPr>
        <w:t xml:space="preserve">` </w:t>
      </w:r>
      <w:r w:rsidRPr="0071068E">
        <w:rPr>
          <w:rFonts w:ascii="Sylfaen" w:hAnsi="Sylfaen"/>
          <w:i/>
          <w:sz w:val="16"/>
          <w:szCs w:val="16"/>
        </w:rPr>
        <w:t>մինչև</w:t>
      </w:r>
      <w:r w:rsidRPr="0071068E">
        <w:rPr>
          <w:rFonts w:ascii="Sylfaen" w:hAnsi="Sylfaen"/>
          <w:i/>
          <w:sz w:val="16"/>
          <w:szCs w:val="16"/>
          <w:lang w:val="pt-BR"/>
        </w:rPr>
        <w:t xml:space="preserve"> </w:t>
      </w:r>
      <w:r w:rsidRPr="0071068E">
        <w:rPr>
          <w:rFonts w:ascii="Sylfaen" w:hAnsi="Sylfaen"/>
          <w:i/>
          <w:sz w:val="16"/>
          <w:szCs w:val="16"/>
        </w:rPr>
        <w:t>հրավերը</w:t>
      </w:r>
      <w:r w:rsidRPr="0071068E">
        <w:rPr>
          <w:rFonts w:ascii="Sylfaen" w:hAnsi="Sylfaen"/>
          <w:i/>
          <w:sz w:val="16"/>
          <w:szCs w:val="16"/>
          <w:lang w:val="pt-BR"/>
        </w:rPr>
        <w:t xml:space="preserve"> </w:t>
      </w:r>
      <w:r w:rsidRPr="0071068E">
        <w:rPr>
          <w:rFonts w:ascii="Sylfaen" w:hAnsi="Sylfaen"/>
          <w:i/>
          <w:sz w:val="16"/>
          <w:szCs w:val="16"/>
        </w:rPr>
        <w:t>տեղեկագրում</w:t>
      </w:r>
      <w:r w:rsidRPr="0071068E">
        <w:rPr>
          <w:rFonts w:ascii="Sylfaen" w:hAnsi="Sylfaen"/>
          <w:i/>
          <w:sz w:val="16"/>
          <w:szCs w:val="16"/>
          <w:lang w:val="pt-BR"/>
        </w:rPr>
        <w:t xml:space="preserve"> </w:t>
      </w:r>
      <w:r w:rsidRPr="0071068E">
        <w:rPr>
          <w:rFonts w:ascii="Sylfaen" w:hAnsi="Sylfaen"/>
          <w:i/>
          <w:sz w:val="16"/>
          <w:szCs w:val="16"/>
        </w:rPr>
        <w:t>հրապարակելը</w:t>
      </w:r>
      <w:r w:rsidRPr="0071068E">
        <w:rPr>
          <w:rFonts w:ascii="Sylfaen" w:hAnsi="Sylfaen"/>
          <w:i/>
          <w:sz w:val="16"/>
          <w:szCs w:val="16"/>
          <w:lang w:val="hy-AM"/>
        </w:rPr>
        <w:t>:</w:t>
      </w:r>
    </w:p>
    <w:p w14:paraId="02F3D367" w14:textId="77777777" w:rsidR="00AD2B49" w:rsidRPr="0071068E" w:rsidRDefault="00AD2B49" w:rsidP="00AD2B4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ru-RU"/>
        </w:rPr>
      </w:pPr>
      <w:r w:rsidRPr="0071068E">
        <w:rPr>
          <w:rFonts w:ascii="Sylfaen" w:hAnsi="Sylfaen" w:cs="Sylfaen"/>
          <w:i/>
          <w:sz w:val="16"/>
          <w:szCs w:val="16"/>
          <w:lang w:val="pt-BR"/>
        </w:rPr>
        <w:t xml:space="preserve">** </w:t>
      </w:r>
      <w:r w:rsidRPr="0071068E">
        <w:rPr>
          <w:rFonts w:ascii="Sylfaen" w:hAnsi="Sylfaen" w:cs="Sylfaen"/>
          <w:i/>
          <w:sz w:val="16"/>
          <w:szCs w:val="16"/>
        </w:rPr>
        <w:t>լրացվում</w:t>
      </w:r>
      <w:r w:rsidRPr="0071068E">
        <w:rPr>
          <w:rFonts w:ascii="Sylfaen" w:hAnsi="Sylfaen" w:cs="Sylfaen"/>
          <w:i/>
          <w:sz w:val="16"/>
          <w:szCs w:val="16"/>
          <w:lang w:val="pt-BR"/>
        </w:rPr>
        <w:t xml:space="preserve"> </w:t>
      </w:r>
      <w:r w:rsidRPr="0071068E">
        <w:rPr>
          <w:rFonts w:ascii="Sylfaen" w:hAnsi="Sylfaen" w:cs="Sylfaen"/>
          <w:i/>
          <w:sz w:val="16"/>
          <w:szCs w:val="16"/>
        </w:rPr>
        <w:t>է</w:t>
      </w:r>
      <w:r w:rsidRPr="0071068E">
        <w:rPr>
          <w:rFonts w:ascii="Sylfaen" w:hAnsi="Sylfaen" w:cs="Sylfaen"/>
          <w:i/>
          <w:sz w:val="16"/>
          <w:szCs w:val="16"/>
          <w:lang w:val="pt-BR"/>
        </w:rPr>
        <w:t xml:space="preserve"> </w:t>
      </w:r>
      <w:r w:rsidRPr="0071068E">
        <w:rPr>
          <w:rFonts w:ascii="Sylfaen" w:hAnsi="Sylfaen" w:cs="Sylfaen"/>
          <w:i/>
          <w:sz w:val="16"/>
          <w:szCs w:val="16"/>
        </w:rPr>
        <w:t>մասնակցի</w:t>
      </w:r>
      <w:r w:rsidRPr="0071068E">
        <w:rPr>
          <w:rFonts w:ascii="Sylfaen" w:hAnsi="Sylfaen" w:cs="Sylfaen"/>
          <w:i/>
          <w:sz w:val="16"/>
          <w:szCs w:val="16"/>
          <w:lang w:val="pt-BR"/>
        </w:rPr>
        <w:t xml:space="preserve"> </w:t>
      </w:r>
      <w:r w:rsidRPr="0071068E">
        <w:rPr>
          <w:rFonts w:ascii="Sylfaen" w:hAnsi="Sylfaen" w:cs="Sylfaen"/>
          <w:i/>
          <w:sz w:val="16"/>
          <w:szCs w:val="16"/>
        </w:rPr>
        <w:t>կողմից</w:t>
      </w:r>
    </w:p>
    <w:p w14:paraId="5F01C732" w14:textId="77777777" w:rsidR="00AD2B49" w:rsidRPr="0071068E" w:rsidRDefault="00AD2B49" w:rsidP="00AD2B49">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ru-RU"/>
        </w:rPr>
      </w:pPr>
    </w:p>
    <w:tbl>
      <w:tblPr>
        <w:tblW w:w="0" w:type="auto"/>
        <w:jc w:val="center"/>
        <w:tblLayout w:type="fixed"/>
        <w:tblLook w:val="0000" w:firstRow="0" w:lastRow="0" w:firstColumn="0" w:lastColumn="0" w:noHBand="0" w:noVBand="0"/>
      </w:tblPr>
      <w:tblGrid>
        <w:gridCol w:w="5279"/>
        <w:gridCol w:w="5053"/>
      </w:tblGrid>
      <w:tr w:rsidR="00AD2B49" w:rsidRPr="0071068E" w14:paraId="593E559D"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243AC85"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b/>
                <w:bCs/>
                <w:sz w:val="20"/>
                <w:szCs w:val="20"/>
                <w:lang w:eastAsia="zh-CN"/>
              </w:rPr>
              <w:t>ՎՃԱՐՄԱՆ</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 xml:space="preserve">ՊԱՀԱՆՋԱԳԻՐ* </w:t>
            </w:r>
          </w:p>
        </w:tc>
      </w:tr>
      <w:tr w:rsidR="00AD2B49" w:rsidRPr="0071068E" w14:paraId="5FF7F8CE"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7674612"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2</w:t>
            </w:r>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Թիվ </w:t>
            </w:r>
          </w:p>
        </w:tc>
      </w:tr>
      <w:tr w:rsidR="00AD2B49" w:rsidRPr="0071068E" w14:paraId="6AFA1054"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710CFA0"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3</w:t>
            </w:r>
            <w:r w:rsidRPr="0071068E">
              <w:rPr>
                <w:rFonts w:ascii="Sylfaen" w:hAnsi="Sylfaen" w:cs="Sylfaen"/>
                <w:sz w:val="20"/>
                <w:szCs w:val="20"/>
                <w:lang w:eastAsia="zh-CN"/>
              </w:rPr>
              <w:t>.                                                         Ներկայացման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ամսաթիվը</w:t>
            </w:r>
            <w:r w:rsidRPr="0071068E">
              <w:rPr>
                <w:rFonts w:ascii="Sylfaen" w:hAnsi="Sylfaen" w:cs="Arial"/>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tc>
      </w:tr>
      <w:tr w:rsidR="00AD2B49" w:rsidRPr="0071068E" w14:paraId="48F31437"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651533D" w14:textId="77777777" w:rsidR="00AD2B49" w:rsidRPr="0071068E" w:rsidRDefault="00AD2B49" w:rsidP="00AD2B49">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4. Վճարողի անվանումը, կամ անուն ազգանուն (Ընկերություն </w:t>
            </w:r>
            <w:r w:rsidRPr="0071068E">
              <w:rPr>
                <w:rFonts w:ascii="Sylfaen" w:hAnsi="Sylfaen" w:cs="Arial"/>
                <w:sz w:val="20"/>
                <w:szCs w:val="20"/>
                <w:lang w:val="hy-AM" w:eastAsia="zh-CN"/>
              </w:rPr>
              <w:t>`</w:t>
            </w:r>
          </w:p>
        </w:tc>
      </w:tr>
      <w:tr w:rsidR="00AD2B49" w:rsidRPr="0071068E" w14:paraId="3C70F25E"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05B5FA4" w14:textId="77777777" w:rsidR="00AD2B49" w:rsidRPr="0071068E" w:rsidRDefault="00AD2B49" w:rsidP="00AD2B49">
            <w:pPr>
              <w:suppressAutoHyphens/>
              <w:spacing w:line="276" w:lineRule="auto"/>
              <w:rPr>
                <w:rFonts w:ascii="Sylfaen" w:hAnsi="Sylfaen"/>
                <w:lang w:val="hy-AM" w:eastAsia="zh-CN"/>
              </w:rPr>
            </w:pPr>
            <w:r w:rsidRPr="0071068E">
              <w:rPr>
                <w:rFonts w:ascii="Sylfaen" w:hAnsi="Sylfaen" w:cs="Sylfaen"/>
                <w:sz w:val="20"/>
                <w:szCs w:val="20"/>
                <w:lang w:val="hy-AM" w:eastAsia="zh-CN"/>
              </w:rPr>
              <w:t>5. Վճարողին սպասարկող Ֆինանսական կազմակերպություն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բանկ)</w:t>
            </w:r>
            <w:r w:rsidRPr="0071068E">
              <w:rPr>
                <w:rFonts w:ascii="Sylfaen" w:hAnsi="Sylfaen" w:cs="Arial"/>
                <w:sz w:val="20"/>
                <w:szCs w:val="20"/>
                <w:lang w:val="hy-AM" w:eastAsia="zh-CN"/>
              </w:rPr>
              <w:t>`</w:t>
            </w:r>
          </w:p>
        </w:tc>
      </w:tr>
      <w:tr w:rsidR="00AD2B49" w:rsidRPr="0071068E" w14:paraId="55FC110B"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40EC72E"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6</w:t>
            </w:r>
            <w:r w:rsidRPr="0071068E">
              <w:rPr>
                <w:rFonts w:ascii="Sylfaen" w:hAnsi="Sylfaen" w:cs="Sylfaen"/>
                <w:sz w:val="20"/>
                <w:szCs w:val="20"/>
                <w:lang w:eastAsia="zh-CN"/>
              </w:rPr>
              <w:t>. Վճարողի</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w:t>
            </w:r>
          </w:p>
        </w:tc>
      </w:tr>
      <w:tr w:rsidR="00AD2B49" w:rsidRPr="0071068E" w14:paraId="607982A5"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226AAF6"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7</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p>
        </w:tc>
      </w:tr>
      <w:tr w:rsidR="00AD2B49" w:rsidRPr="0071068E" w14:paraId="01E3F6B7" w14:textId="77777777" w:rsidTr="00AD2B49">
        <w:trPr>
          <w:trHeight w:val="6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095E7A2"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8</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ՀԾՀ</w:t>
            </w:r>
            <w:r w:rsidRPr="0071068E">
              <w:rPr>
                <w:rFonts w:ascii="Sylfaen" w:hAnsi="Sylfaen" w:cs="Arial"/>
                <w:sz w:val="20"/>
                <w:szCs w:val="20"/>
                <w:lang w:eastAsia="zh-CN"/>
              </w:rPr>
              <w:t>`</w:t>
            </w:r>
          </w:p>
        </w:tc>
      </w:tr>
      <w:tr w:rsidR="00AD2B49" w:rsidRPr="0071068E" w14:paraId="3F8E9677"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17C7B30" w14:textId="1E4A64CF" w:rsidR="00AD2B49" w:rsidRPr="0071068E" w:rsidRDefault="00AD2B49" w:rsidP="00AD2B49">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9. Շահառուի  անվանումը, կամ անուն ազգանուն </w:t>
            </w:r>
            <w:r w:rsidRPr="0071068E">
              <w:rPr>
                <w:rFonts w:ascii="Sylfaen" w:hAnsi="Sylfaen" w:cs="Arial"/>
                <w:sz w:val="20"/>
                <w:szCs w:val="20"/>
                <w:lang w:val="hy-AM" w:eastAsia="zh-CN"/>
              </w:rPr>
              <w:t>`</w:t>
            </w:r>
            <w:r w:rsidR="000010F9" w:rsidRPr="0071068E">
              <w:rPr>
                <w:rFonts w:ascii="Sylfaen" w:hAnsi="Sylfaen" w:cs="GHEA Grapalat"/>
                <w:sz w:val="20"/>
                <w:szCs w:val="20"/>
                <w:u w:val="single"/>
              </w:rPr>
              <w:t xml:space="preserve"> Ն.ԳԵՏԱՇԵՆԻ ԲԱ</w:t>
            </w:r>
            <w:r w:rsidR="000010F9" w:rsidRPr="0071068E">
              <w:rPr>
                <w:rFonts w:ascii="Sylfaen" w:hAnsi="Sylfaen" w:cs="GHEA Grapalat"/>
                <w:sz w:val="20"/>
                <w:szCs w:val="20"/>
                <w:u w:val="single"/>
                <w:lang w:val="hy-AM"/>
              </w:rPr>
              <w:t xml:space="preserve"> ՊՈԱԿ</w:t>
            </w:r>
          </w:p>
        </w:tc>
      </w:tr>
      <w:tr w:rsidR="00AD2B49" w:rsidRPr="0071068E" w14:paraId="165CFA2F"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C2F1C49"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ru-RU" w:eastAsia="zh-CN"/>
              </w:rPr>
              <w:t xml:space="preserve">10. </w:t>
            </w:r>
            <w:r w:rsidRPr="0071068E">
              <w:rPr>
                <w:rFonts w:ascii="Sylfaen" w:hAnsi="Sylfaen" w:cs="Sylfaen"/>
                <w:sz w:val="20"/>
                <w:szCs w:val="20"/>
                <w:lang w:eastAsia="zh-CN"/>
              </w:rPr>
              <w:t xml:space="preserve">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 ՀԾՀ</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չի լրացվում</w:t>
            </w:r>
            <w:r w:rsidRPr="0071068E">
              <w:rPr>
                <w:rFonts w:ascii="Sylfaen" w:hAnsi="Sylfaen" w:cs="Sylfaen"/>
                <w:sz w:val="20"/>
                <w:szCs w:val="20"/>
                <w:lang w:val="ru-RU" w:eastAsia="zh-CN"/>
              </w:rPr>
              <w:t>)</w:t>
            </w:r>
          </w:p>
        </w:tc>
      </w:tr>
      <w:tr w:rsidR="00AD2B49" w:rsidRPr="0071068E" w14:paraId="195EFF89"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7F69280" w14:textId="1A379910" w:rsidR="00AD2B49" w:rsidRPr="0071068E" w:rsidRDefault="00AD2B49" w:rsidP="000010F9">
            <w:pPr>
              <w:suppressAutoHyphens/>
              <w:spacing w:line="276" w:lineRule="auto"/>
              <w:rPr>
                <w:rFonts w:ascii="Sylfaen" w:hAnsi="Sylfaen"/>
                <w:lang w:eastAsia="zh-CN"/>
              </w:rPr>
            </w:pPr>
            <w:r w:rsidRPr="0071068E">
              <w:rPr>
                <w:rFonts w:ascii="Sylfaen" w:hAnsi="Sylfaen" w:cs="Sylfaen"/>
                <w:sz w:val="20"/>
                <w:szCs w:val="20"/>
                <w:lang w:val="hy-AM" w:eastAsia="zh-CN"/>
              </w:rPr>
              <w:t>11</w:t>
            </w:r>
            <w:r w:rsidRPr="0071068E">
              <w:rPr>
                <w:rFonts w:ascii="Sylfaen" w:hAnsi="Sylfaen" w:cs="Sylfaen"/>
                <w:sz w:val="20"/>
                <w:szCs w:val="20"/>
                <w:lang w:eastAsia="zh-CN"/>
              </w:rPr>
              <w:t>.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082</w:t>
            </w:r>
            <w:r w:rsidR="000010F9" w:rsidRPr="0071068E">
              <w:rPr>
                <w:rFonts w:ascii="Sylfaen" w:hAnsi="Sylfaen" w:cs="Arial"/>
                <w:lang w:eastAsia="zh-CN"/>
              </w:rPr>
              <w:t>03413</w:t>
            </w:r>
          </w:p>
        </w:tc>
      </w:tr>
      <w:tr w:rsidR="00AD2B49" w:rsidRPr="0071068E" w14:paraId="34E35BA1"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C7DE5BC"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2</w:t>
            </w:r>
            <w:r w:rsidRPr="0071068E">
              <w:rPr>
                <w:rFonts w:ascii="Sylfaen" w:hAnsi="Sylfaen" w:cs="Sylfaen"/>
                <w:sz w:val="20"/>
                <w:szCs w:val="20"/>
                <w:lang w:eastAsia="zh-CN"/>
              </w:rPr>
              <w:t>.Շահառուի</w:t>
            </w:r>
            <w:r w:rsidRPr="0071068E">
              <w:rPr>
                <w:rFonts w:ascii="Sylfaen" w:hAnsi="Sylfaen" w:cs="Sylfaen"/>
                <w:sz w:val="20"/>
                <w:szCs w:val="20"/>
                <w:lang w:val="hy-AM" w:eastAsia="zh-CN"/>
              </w:rPr>
              <w:t>ն</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 սպասարկող Ֆինանսական կազմակերպություն</w:t>
            </w:r>
            <w:r w:rsidRPr="0071068E">
              <w:rPr>
                <w:rFonts w:ascii="Sylfaen" w:hAnsi="Sylfaen" w:cs="Sylfaen"/>
                <w:sz w:val="20"/>
                <w:szCs w:val="20"/>
                <w:lang w:eastAsia="zh-CN"/>
              </w:rPr>
              <w:t xml:space="preserve"> (բանկ)</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կենտրոնական</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գանձապետարան</w:t>
            </w:r>
          </w:p>
        </w:tc>
      </w:tr>
      <w:tr w:rsidR="00AD2B49" w:rsidRPr="0071068E" w14:paraId="3605DED9"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13EEC8F" w14:textId="063736A8" w:rsidR="00AD2B49" w:rsidRPr="0071068E" w:rsidRDefault="00AD2B49" w:rsidP="000010F9">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3</w:t>
            </w:r>
            <w:r w:rsidRPr="0071068E">
              <w:rPr>
                <w:rFonts w:ascii="Sylfaen" w:hAnsi="Sylfaen" w:cs="Sylfaen"/>
                <w:sz w:val="20"/>
                <w:szCs w:val="20"/>
                <w:lang w:eastAsia="zh-CN"/>
              </w:rPr>
              <w:t>.Շահառուի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 xml:space="preserve"> (</w:t>
            </w:r>
            <w:r w:rsidRPr="0071068E">
              <w:rPr>
                <w:rFonts w:ascii="Sylfaen" w:hAnsi="Sylfaen" w:cs="Sylfaen"/>
                <w:sz w:val="20"/>
                <w:szCs w:val="20"/>
                <w:lang w:eastAsia="zh-CN"/>
              </w:rPr>
              <w:t>հշ</w:t>
            </w:r>
            <w:r w:rsidRPr="0071068E">
              <w:rPr>
                <w:rFonts w:ascii="Sylfaen" w:hAnsi="Sylfaen" w:cs="Arial"/>
                <w:sz w:val="20"/>
                <w:szCs w:val="20"/>
                <w:lang w:eastAsia="zh-CN"/>
              </w:rPr>
              <w:t>.N)</w:t>
            </w:r>
            <w:r w:rsidRPr="0071068E">
              <w:rPr>
                <w:rFonts w:ascii="Sylfaen" w:hAnsi="Sylfaen" w:cs="Sylfaen"/>
                <w:lang w:val="pt-BR" w:eastAsia="zh-CN"/>
              </w:rPr>
              <w:t xml:space="preserve"> </w:t>
            </w:r>
            <w:r w:rsidRPr="0071068E">
              <w:rPr>
                <w:rFonts w:ascii="Sylfaen" w:hAnsi="Sylfaen" w:cs="Sylfaen"/>
                <w:lang w:eastAsia="zh-CN"/>
              </w:rPr>
              <w:t>900</w:t>
            </w:r>
            <w:r w:rsidR="000010F9" w:rsidRPr="0071068E">
              <w:rPr>
                <w:rFonts w:ascii="Sylfaen" w:hAnsi="Sylfaen" w:cs="Sylfaen"/>
                <w:lang w:eastAsia="zh-CN"/>
              </w:rPr>
              <w:t>148000418</w:t>
            </w:r>
          </w:p>
        </w:tc>
      </w:tr>
      <w:tr w:rsidR="00AD2B49" w:rsidRPr="0071068E" w14:paraId="1975BC62"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A430DD1"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4</w:t>
            </w:r>
            <w:r w:rsidRPr="0071068E">
              <w:rPr>
                <w:rFonts w:ascii="Sylfaen" w:hAnsi="Sylfaen" w:cs="Sylfaen"/>
                <w:sz w:val="20"/>
                <w:szCs w:val="20"/>
                <w:lang w:eastAsia="zh-CN"/>
              </w:rPr>
              <w:t>.Գումարը</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w:t>
            </w:r>
            <w:r w:rsidRPr="0071068E">
              <w:rPr>
                <w:rFonts w:ascii="Sylfaen" w:hAnsi="Sylfaen" w:cs="Sylfaen"/>
                <w:sz w:val="20"/>
                <w:szCs w:val="20"/>
                <w:lang w:eastAsia="zh-CN"/>
              </w:rPr>
              <w:t>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ru-RU" w:eastAsia="zh-CN"/>
              </w:rPr>
              <w:t>)</w:t>
            </w:r>
            <w:r w:rsidRPr="0071068E">
              <w:rPr>
                <w:rFonts w:ascii="Sylfaen" w:hAnsi="Sylfaen" w:cs="Arial"/>
                <w:sz w:val="20"/>
                <w:szCs w:val="20"/>
                <w:lang w:eastAsia="zh-CN"/>
              </w:rPr>
              <w:t>`</w:t>
            </w:r>
          </w:p>
        </w:tc>
      </w:tr>
      <w:tr w:rsidR="00AD2B49" w:rsidRPr="0071068E" w14:paraId="3144EBB3" w14:textId="77777777" w:rsidTr="00AD2B49">
        <w:trPr>
          <w:trHeight w:val="383"/>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4C8AA95" w14:textId="77777777" w:rsidR="00AD2B49" w:rsidRPr="0071068E" w:rsidRDefault="00AD2B49" w:rsidP="00AD2B49">
            <w:pPr>
              <w:suppressAutoHyphens/>
              <w:rPr>
                <w:rFonts w:ascii="Sylfaen" w:hAnsi="Sylfaen"/>
                <w:lang w:eastAsia="zh-CN"/>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Ակցեպտավորված գումարը՝ </w:t>
            </w:r>
            <w:r w:rsidRPr="0071068E">
              <w:rPr>
                <w:rFonts w:ascii="Sylfaen" w:hAnsi="Sylfaen" w:cs="Sylfaen"/>
                <w:sz w:val="20"/>
                <w:szCs w:val="20"/>
                <w:lang w:eastAsia="zh-CN"/>
              </w:rPr>
              <w:t xml:space="preserve"> (թվերով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w:t>
            </w:r>
            <w:r w:rsidRPr="0071068E">
              <w:rPr>
                <w:rFonts w:ascii="Sylfaen" w:hAnsi="Sylfaen" w:cs="Sylfaen"/>
                <w:sz w:val="20"/>
                <w:szCs w:val="20"/>
                <w:lang w:val="hy-AM" w:eastAsia="zh-CN"/>
              </w:rPr>
              <w:t>նախատեսված է նշված գումարի մասնակի ակցեպտի համար, որը չի կիրառվում</w:t>
            </w:r>
            <w:r w:rsidRPr="0071068E">
              <w:rPr>
                <w:rFonts w:ascii="Sylfaen" w:hAnsi="Sylfaen" w:cs="Sylfaen"/>
                <w:sz w:val="20"/>
                <w:szCs w:val="20"/>
                <w:lang w:eastAsia="zh-CN"/>
              </w:rPr>
              <w:t>)</w:t>
            </w:r>
          </w:p>
        </w:tc>
      </w:tr>
      <w:tr w:rsidR="00AD2B49" w:rsidRPr="0071068E" w14:paraId="3E797AD3"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12F623"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ru-RU" w:eastAsia="zh-CN"/>
              </w:rPr>
              <w:t>6</w:t>
            </w:r>
            <w:r w:rsidRPr="0071068E">
              <w:rPr>
                <w:rFonts w:ascii="Sylfaen" w:hAnsi="Sylfaen" w:cs="Sylfaen"/>
                <w:sz w:val="20"/>
                <w:szCs w:val="20"/>
                <w:lang w:eastAsia="zh-CN"/>
              </w:rPr>
              <w:t>.Արժույթը</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կոդով</w:t>
            </w:r>
            <w:r w:rsidRPr="0071068E">
              <w:rPr>
                <w:rFonts w:ascii="Sylfaen" w:hAnsi="Sylfaen" w:cs="Arial"/>
                <w:sz w:val="20"/>
                <w:szCs w:val="20"/>
                <w:lang w:eastAsia="zh-CN"/>
              </w:rPr>
              <w:t>)`</w:t>
            </w:r>
          </w:p>
        </w:tc>
      </w:tr>
      <w:tr w:rsidR="00AD2B49" w:rsidRPr="0071068E" w14:paraId="57590C22"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569CFE3"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7</w:t>
            </w:r>
            <w:r w:rsidRPr="0071068E">
              <w:rPr>
                <w:rFonts w:ascii="Sylfaen" w:hAnsi="Sylfaen" w:cs="Sylfaen"/>
                <w:sz w:val="20"/>
                <w:szCs w:val="20"/>
                <w:lang w:eastAsia="zh-CN"/>
              </w:rPr>
              <w:t>.Գործարքի</w:t>
            </w:r>
            <w:r w:rsidRPr="0071068E">
              <w:rPr>
                <w:rFonts w:ascii="Sylfaen" w:hAnsi="Sylfaen" w:cs="Arial"/>
                <w:sz w:val="20"/>
                <w:szCs w:val="20"/>
                <w:lang w:eastAsia="zh-CN"/>
              </w:rPr>
              <w:t xml:space="preserve"> (</w:t>
            </w:r>
            <w:r w:rsidRPr="0071068E">
              <w:rPr>
                <w:rFonts w:ascii="Sylfaen" w:hAnsi="Sylfaen" w:cs="Sylfaen"/>
                <w:sz w:val="20"/>
                <w:szCs w:val="20"/>
                <w:lang w:eastAsia="zh-CN"/>
              </w:rPr>
              <w:t>վճարման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նպատակը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(որակավորման ապահովմ</w:t>
            </w:r>
            <w:r w:rsidRPr="0071068E">
              <w:rPr>
                <w:rFonts w:ascii="Sylfaen" w:hAnsi="Sylfaen" w:cs="Sylfaen"/>
                <w:bCs/>
                <w:i/>
                <w:sz w:val="20"/>
                <w:szCs w:val="20"/>
                <w:lang w:val="hy-AM" w:eastAsia="zh-CN"/>
              </w:rPr>
              <w:t>ան համար</w:t>
            </w:r>
            <w:r w:rsidRPr="0071068E">
              <w:rPr>
                <w:rFonts w:ascii="Sylfaen" w:hAnsi="Sylfaen" w:cs="Sylfaen"/>
                <w:bCs/>
                <w:i/>
                <w:sz w:val="20"/>
                <w:szCs w:val="20"/>
                <w:lang w:eastAsia="zh-CN"/>
              </w:rPr>
              <w:t>)</w:t>
            </w:r>
          </w:p>
        </w:tc>
      </w:tr>
      <w:tr w:rsidR="00AD2B49" w:rsidRPr="0071068E" w14:paraId="62C12EA9" w14:textId="77777777" w:rsidTr="00AD2B49">
        <w:trPr>
          <w:trHeight w:val="284"/>
          <w:jc w:val="center"/>
        </w:trPr>
        <w:tc>
          <w:tcPr>
            <w:tcW w:w="10332" w:type="dxa"/>
            <w:gridSpan w:val="2"/>
            <w:tcBorders>
              <w:top w:val="single" w:sz="4" w:space="0" w:color="000000"/>
              <w:left w:val="single" w:sz="4" w:space="0" w:color="000000"/>
              <w:right w:val="single" w:sz="4" w:space="0" w:color="000000"/>
            </w:tcBorders>
            <w:shd w:val="clear" w:color="auto" w:fill="auto"/>
            <w:vAlign w:val="bottom"/>
          </w:tcPr>
          <w:p w14:paraId="0E3357EF" w14:textId="77777777" w:rsidR="00AD2B49" w:rsidRPr="0071068E" w:rsidRDefault="00AD2B49" w:rsidP="00AD2B49">
            <w:pPr>
              <w:suppressAutoHyphens/>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Վճարման կատարման հիմքերը՝ </w:t>
            </w:r>
            <w:r w:rsidRPr="0071068E">
              <w:rPr>
                <w:rFonts w:ascii="Sylfaen" w:hAnsi="Sylfaen" w:cs="Sylfaen"/>
                <w:sz w:val="20"/>
                <w:szCs w:val="20"/>
                <w:lang w:eastAsia="zh-CN"/>
              </w:rPr>
              <w:t>(</w:t>
            </w:r>
            <w:r w:rsidRPr="0071068E">
              <w:rPr>
                <w:rFonts w:ascii="Sylfaen" w:hAnsi="Sylfaen" w:cs="Sylfaen"/>
                <w:sz w:val="20"/>
                <w:szCs w:val="20"/>
                <w:lang w:val="hy-AM" w:eastAsia="zh-CN"/>
              </w:rPr>
              <w:t>Փաստաթղթերի</w:t>
            </w:r>
            <w:r w:rsidRPr="0071068E">
              <w:rPr>
                <w:rFonts w:ascii="Sylfaen" w:hAnsi="Sylfaen" w:cs="Arial"/>
                <w:sz w:val="20"/>
                <w:szCs w:val="20"/>
                <w:lang w:val="hy-AM" w:eastAsia="zh-CN"/>
              </w:rPr>
              <w:t xml:space="preserve"> անվանումը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այդ թվում՝ տուժանքի մասին համաձայնագիրը, </w:t>
            </w:r>
            <w:r w:rsidRPr="0071068E">
              <w:rPr>
                <w:rFonts w:ascii="Sylfaen" w:hAnsi="Sylfaen" w:cs="Sylfaen"/>
                <w:sz w:val="20"/>
                <w:szCs w:val="20"/>
                <w:lang w:val="hy-AM" w:eastAsia="zh-CN"/>
              </w:rPr>
              <w:t>դրանց</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համարները</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պ</w:t>
            </w:r>
            <w:r w:rsidRPr="0071068E">
              <w:rPr>
                <w:rFonts w:ascii="Sylfaen" w:hAnsi="Sylfaen" w:cs="Sylfaen"/>
                <w:sz w:val="20"/>
                <w:szCs w:val="20"/>
                <w:lang w:eastAsia="zh-CN"/>
              </w:rPr>
              <w:t xml:space="preserve">այմանագրի </w:t>
            </w:r>
            <w:r w:rsidRPr="0071068E">
              <w:rPr>
                <w:rFonts w:ascii="Sylfaen" w:hAnsi="Sylfaen" w:cs="Arial"/>
                <w:sz w:val="20"/>
                <w:szCs w:val="20"/>
                <w:lang w:eastAsia="zh-CN"/>
              </w:rPr>
              <w:t xml:space="preserve"> </w:t>
            </w:r>
            <w:r w:rsidRPr="0071068E">
              <w:rPr>
                <w:rFonts w:ascii="Sylfaen" w:hAnsi="Sylfaen" w:cs="Sylfaen"/>
                <w:sz w:val="20"/>
                <w:szCs w:val="20"/>
                <w:lang w:eastAsia="zh-CN"/>
              </w:rPr>
              <w:t>ծածկագիրը</w:t>
            </w:r>
            <w:r w:rsidRPr="0071068E">
              <w:rPr>
                <w:rFonts w:ascii="Sylfaen" w:hAnsi="Sylfaen" w:cs="Arial"/>
                <w:sz w:val="20"/>
                <w:szCs w:val="20"/>
                <w:lang w:val="hy-AM" w:eastAsia="zh-CN"/>
              </w:rPr>
              <w:t xml:space="preserve"> որի հիման վրա կատարվում է  գանձումը</w:t>
            </w:r>
            <w:r w:rsidRPr="0071068E">
              <w:rPr>
                <w:rFonts w:ascii="Sylfaen" w:hAnsi="Sylfaen" w:cs="Arial"/>
                <w:sz w:val="20"/>
                <w:szCs w:val="20"/>
                <w:lang w:eastAsia="zh-CN"/>
              </w:rPr>
              <w:t>)</w:t>
            </w:r>
            <w:r w:rsidRPr="0071068E">
              <w:rPr>
                <w:rFonts w:ascii="Sylfaen" w:hAnsi="Sylfaen" w:cs="Sylfaen"/>
                <w:sz w:val="20"/>
                <w:szCs w:val="20"/>
                <w:lang w:eastAsia="zh-CN"/>
              </w:rPr>
              <w:t>`</w:t>
            </w:r>
          </w:p>
        </w:tc>
      </w:tr>
      <w:tr w:rsidR="00AD2B49" w:rsidRPr="0071068E" w14:paraId="1D67C4EB" w14:textId="77777777" w:rsidTr="00AD2B49">
        <w:trPr>
          <w:trHeight w:val="74"/>
          <w:jc w:val="center"/>
        </w:trPr>
        <w:tc>
          <w:tcPr>
            <w:tcW w:w="10332" w:type="dxa"/>
            <w:gridSpan w:val="2"/>
            <w:tcBorders>
              <w:left w:val="single" w:sz="4" w:space="0" w:color="000000"/>
              <w:bottom w:val="single" w:sz="4" w:space="0" w:color="000000"/>
              <w:right w:val="single" w:sz="4" w:space="0" w:color="000000"/>
            </w:tcBorders>
            <w:shd w:val="clear" w:color="auto" w:fill="auto"/>
            <w:vAlign w:val="bottom"/>
          </w:tcPr>
          <w:p w14:paraId="2827E422" w14:textId="77777777" w:rsidR="00AD2B49" w:rsidRPr="0071068E" w:rsidRDefault="00AD2B49" w:rsidP="00AD2B49">
            <w:pPr>
              <w:suppressAutoHyphens/>
              <w:snapToGrid w:val="0"/>
              <w:rPr>
                <w:rFonts w:ascii="Sylfaen" w:hAnsi="Sylfaen" w:cs="Arial"/>
                <w:sz w:val="20"/>
                <w:szCs w:val="20"/>
                <w:lang w:eastAsia="zh-CN"/>
              </w:rPr>
            </w:pPr>
          </w:p>
        </w:tc>
      </w:tr>
      <w:tr w:rsidR="00AD2B49" w:rsidRPr="0071068E" w14:paraId="0A834E35"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0FA39AC"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19. Վճարման պայմանները՝                                &lt;ակցեպտավորված վճարում&gt;</w:t>
            </w:r>
          </w:p>
        </w:tc>
      </w:tr>
      <w:tr w:rsidR="00AD2B49" w:rsidRPr="0071068E" w14:paraId="68BC866D" w14:textId="77777777" w:rsidTr="00AD2B49">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5C0F1C"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 xml:space="preserve">20. Առդիր էջերի քանակը՝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էջ</w:t>
            </w:r>
          </w:p>
        </w:tc>
      </w:tr>
      <w:tr w:rsidR="00AD2B49" w:rsidRPr="0071068E" w14:paraId="740FAD40" w14:textId="77777777" w:rsidTr="00AD2B49">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237DFAF6"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ա. Շահառուի ստորագրությունները</w:t>
            </w:r>
          </w:p>
          <w:p w14:paraId="33117068" w14:textId="77777777" w:rsidR="00AD2B49" w:rsidRPr="0071068E" w:rsidRDefault="00AD2B49" w:rsidP="00AD2B49">
            <w:pPr>
              <w:suppressAutoHyphens/>
              <w:spacing w:line="276" w:lineRule="auto"/>
              <w:rPr>
                <w:rFonts w:ascii="Sylfaen" w:hAnsi="Sylfaen" w:cs="Sylfaen"/>
                <w:sz w:val="20"/>
                <w:szCs w:val="20"/>
                <w:lang w:eastAsia="zh-CN"/>
              </w:rPr>
            </w:pPr>
          </w:p>
          <w:p w14:paraId="3F1212BC" w14:textId="77777777" w:rsidR="00AD2B49" w:rsidRPr="0071068E" w:rsidRDefault="00AD2B49" w:rsidP="00AD2B49">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33657EAE" w14:textId="77777777" w:rsidR="00AD2B49" w:rsidRPr="0071068E" w:rsidRDefault="00AD2B49" w:rsidP="00AD2B49">
            <w:pPr>
              <w:suppressAutoHyphens/>
              <w:spacing w:line="276" w:lineRule="auto"/>
              <w:rPr>
                <w:rFonts w:ascii="Sylfaen" w:hAnsi="Sylfaen" w:cs="Tahoma"/>
                <w:color w:val="000000"/>
                <w:sz w:val="20"/>
                <w:szCs w:val="20"/>
                <w:lang w:eastAsia="zh-CN"/>
              </w:rPr>
            </w:pPr>
          </w:p>
          <w:p w14:paraId="57B99E85" w14:textId="77777777" w:rsidR="00AD2B49" w:rsidRPr="0071068E" w:rsidRDefault="00AD2B49" w:rsidP="00AD2B49">
            <w:pPr>
              <w:suppressAutoHyphens/>
              <w:spacing w:line="276" w:lineRule="auto"/>
              <w:rPr>
                <w:rFonts w:ascii="Sylfaen" w:hAnsi="Sylfaen" w:cs="Sylfaen"/>
                <w:color w:val="000000"/>
                <w:sz w:val="20"/>
                <w:szCs w:val="20"/>
                <w:lang w:eastAsia="zh-CN"/>
              </w:rPr>
            </w:pPr>
          </w:p>
          <w:p w14:paraId="07032ED5" w14:textId="77777777" w:rsidR="00AD2B49" w:rsidRPr="0071068E" w:rsidRDefault="00AD2B49" w:rsidP="00AD2B49">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lastRenderedPageBreak/>
              <w:t>/____________________/</w:t>
            </w:r>
          </w:p>
          <w:p w14:paraId="2028650B" w14:textId="77777777" w:rsidR="00AD2B49" w:rsidRPr="0071068E" w:rsidRDefault="00AD2B49" w:rsidP="00AD2B49">
            <w:pPr>
              <w:suppressAutoHyphens/>
              <w:spacing w:line="276" w:lineRule="auto"/>
              <w:rPr>
                <w:rFonts w:ascii="Sylfaen" w:hAnsi="Sylfaen" w:cs="Sylfaen"/>
                <w:sz w:val="20"/>
                <w:szCs w:val="20"/>
                <w:lang w:eastAsia="zh-CN"/>
              </w:rPr>
            </w:pPr>
          </w:p>
          <w:p w14:paraId="48B90B4C"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7DF33434"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7626A7AC"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Arial"/>
                <w:sz w:val="20"/>
                <w:szCs w:val="20"/>
                <w:lang w:val="hy-AM" w:eastAsia="zh-CN"/>
              </w:rPr>
              <w:lastRenderedPageBreak/>
              <w:t>2</w:t>
            </w:r>
            <w:r w:rsidRPr="0071068E">
              <w:rPr>
                <w:rFonts w:ascii="Sylfaen" w:hAnsi="Sylfaen" w:cs="Arial"/>
                <w:sz w:val="20"/>
                <w:szCs w:val="20"/>
                <w:lang w:eastAsia="zh-CN"/>
              </w:rPr>
              <w:t>1.</w:t>
            </w:r>
            <w:r w:rsidRPr="0071068E">
              <w:rPr>
                <w:rFonts w:ascii="Sylfaen" w:hAnsi="Sylfaen" w:cs="Sylfaen"/>
                <w:sz w:val="20"/>
                <w:szCs w:val="20"/>
                <w:lang w:eastAsia="zh-CN"/>
              </w:rPr>
              <w:t xml:space="preserve">ա. </w:t>
            </w:r>
            <w:r w:rsidRPr="0071068E">
              <w:rPr>
                <w:rFonts w:ascii="Sylfaen" w:hAnsi="Sylfaen" w:cs="Courier New"/>
                <w:sz w:val="20"/>
                <w:szCs w:val="20"/>
                <w:lang w:eastAsia="zh-CN"/>
              </w:rPr>
              <w:t> </w:t>
            </w:r>
            <w:r w:rsidRPr="0071068E">
              <w:rPr>
                <w:rFonts w:ascii="Sylfaen" w:hAnsi="Sylfaen" w:cs="Sylfaen"/>
                <w:sz w:val="20"/>
                <w:szCs w:val="20"/>
                <w:lang w:eastAsia="zh-CN"/>
              </w:rPr>
              <w:t>Վճարողի ստորագրությունները`</w:t>
            </w:r>
          </w:p>
          <w:p w14:paraId="43FB6A32" w14:textId="77777777" w:rsidR="00AD2B49" w:rsidRPr="0071068E" w:rsidRDefault="00AD2B49" w:rsidP="00AD2B49">
            <w:pPr>
              <w:suppressAutoHyphens/>
              <w:spacing w:line="276" w:lineRule="auto"/>
              <w:jc w:val="right"/>
              <w:rPr>
                <w:rFonts w:ascii="Sylfaen" w:hAnsi="Sylfaen" w:cs="Sylfaen"/>
                <w:sz w:val="20"/>
                <w:szCs w:val="20"/>
                <w:lang w:eastAsia="zh-CN"/>
              </w:rPr>
            </w:pPr>
          </w:p>
          <w:p w14:paraId="1F25CB9F"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080142DF" w14:textId="77777777" w:rsidR="00AD2B49" w:rsidRPr="0071068E" w:rsidRDefault="00AD2B49" w:rsidP="00AD2B49">
            <w:pPr>
              <w:suppressAutoHyphens/>
              <w:spacing w:line="276" w:lineRule="auto"/>
              <w:jc w:val="right"/>
              <w:rPr>
                <w:rFonts w:ascii="Sylfaen" w:hAnsi="Sylfaen" w:cs="Tahoma"/>
                <w:color w:val="000000"/>
                <w:sz w:val="20"/>
                <w:szCs w:val="20"/>
                <w:lang w:eastAsia="zh-CN"/>
              </w:rPr>
            </w:pPr>
          </w:p>
          <w:p w14:paraId="336F09A7" w14:textId="77777777" w:rsidR="00AD2B49" w:rsidRPr="0071068E" w:rsidRDefault="00AD2B49" w:rsidP="00AD2B49">
            <w:pPr>
              <w:suppressAutoHyphens/>
              <w:spacing w:line="276" w:lineRule="auto"/>
              <w:jc w:val="right"/>
              <w:rPr>
                <w:rFonts w:ascii="Sylfaen" w:hAnsi="Sylfaen" w:cs="Tahoma"/>
                <w:color w:val="000000"/>
                <w:sz w:val="20"/>
                <w:szCs w:val="20"/>
                <w:lang w:eastAsia="zh-CN"/>
              </w:rPr>
            </w:pPr>
          </w:p>
          <w:p w14:paraId="45D21EB0" w14:textId="77777777" w:rsidR="00AD2B49" w:rsidRPr="0071068E" w:rsidRDefault="00AD2B49" w:rsidP="00AD2B49">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lastRenderedPageBreak/>
              <w:t>/____________________/</w:t>
            </w:r>
          </w:p>
          <w:p w14:paraId="28F029AB" w14:textId="77777777" w:rsidR="00AD2B49" w:rsidRPr="0071068E" w:rsidRDefault="00AD2B49" w:rsidP="00AD2B49">
            <w:pPr>
              <w:suppressAutoHyphens/>
              <w:spacing w:line="276" w:lineRule="auto"/>
              <w:jc w:val="right"/>
              <w:rPr>
                <w:rFonts w:ascii="Sylfaen" w:hAnsi="Sylfaen" w:cs="Sylfaen"/>
                <w:sz w:val="20"/>
                <w:szCs w:val="20"/>
                <w:lang w:eastAsia="zh-CN"/>
              </w:rPr>
            </w:pPr>
          </w:p>
          <w:p w14:paraId="207B55E5" w14:textId="77777777" w:rsidR="00AD2B49" w:rsidRPr="0071068E" w:rsidRDefault="00AD2B49" w:rsidP="00AD2B49">
            <w:pPr>
              <w:suppressAutoHyphens/>
              <w:spacing w:line="276" w:lineRule="auto"/>
              <w:jc w:val="right"/>
              <w:rPr>
                <w:rFonts w:ascii="Sylfaen" w:hAnsi="Sylfaen"/>
                <w:lang w:eastAsia="zh-CN"/>
              </w:rPr>
            </w:pPr>
            <w:r w:rsidRPr="0071068E">
              <w:rPr>
                <w:rFonts w:ascii="Sylfaen" w:hAnsi="Sylfaen" w:cs="Sylfaen"/>
                <w:sz w:val="20"/>
                <w:szCs w:val="20"/>
                <w:lang w:val="hy-AM" w:eastAsia="zh-CN"/>
              </w:rPr>
              <w:t>2</w:t>
            </w:r>
            <w:r w:rsidRPr="0071068E">
              <w:rPr>
                <w:rFonts w:ascii="Sylfaen" w:hAnsi="Sylfaen" w:cs="Sylfaen"/>
                <w:sz w:val="20"/>
                <w:szCs w:val="20"/>
                <w:lang w:eastAsia="zh-CN"/>
              </w:rPr>
              <w:t>1.բ.                                                                    Կ.Տ.</w:t>
            </w:r>
          </w:p>
          <w:p w14:paraId="369B04B0" w14:textId="77777777" w:rsidR="00AD2B49" w:rsidRPr="0071068E" w:rsidRDefault="00AD2B49" w:rsidP="00AD2B49">
            <w:pPr>
              <w:suppressAutoHyphens/>
              <w:spacing w:line="276" w:lineRule="auto"/>
              <w:jc w:val="right"/>
              <w:rPr>
                <w:rFonts w:ascii="Sylfaen" w:hAnsi="Sylfaen" w:cs="Sylfaen"/>
                <w:sz w:val="20"/>
                <w:szCs w:val="20"/>
                <w:lang w:eastAsia="zh-CN"/>
              </w:rPr>
            </w:pPr>
          </w:p>
        </w:tc>
      </w:tr>
      <w:tr w:rsidR="00AD2B49" w:rsidRPr="0071068E" w14:paraId="2B19B905" w14:textId="77777777" w:rsidTr="00AD2B49">
        <w:trPr>
          <w:trHeight w:val="284"/>
          <w:jc w:val="center"/>
        </w:trPr>
        <w:tc>
          <w:tcPr>
            <w:tcW w:w="5279" w:type="dxa"/>
            <w:tcBorders>
              <w:top w:val="single" w:sz="4" w:space="0" w:color="000000"/>
              <w:left w:val="single" w:sz="4" w:space="0" w:color="000000"/>
              <w:right w:val="single" w:sz="4" w:space="0" w:color="000000"/>
            </w:tcBorders>
            <w:shd w:val="clear" w:color="auto" w:fill="auto"/>
            <w:vAlign w:val="bottom"/>
          </w:tcPr>
          <w:p w14:paraId="18765DDF"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Tahoma"/>
                <w:color w:val="000000"/>
                <w:sz w:val="20"/>
                <w:szCs w:val="20"/>
                <w:lang w:eastAsia="zh-CN"/>
              </w:rPr>
              <w:lastRenderedPageBreak/>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0FFC03F7"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5230C6F0"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344CC579"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00407619"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/ստորագրություն/</w:t>
            </w:r>
          </w:p>
          <w:p w14:paraId="43FF46F8" w14:textId="77777777" w:rsidR="00AD2B49" w:rsidRPr="0071068E" w:rsidRDefault="00AD2B49" w:rsidP="00AD2B49">
            <w:pPr>
              <w:suppressAutoHyphens/>
              <w:spacing w:line="276" w:lineRule="auto"/>
              <w:rPr>
                <w:rFonts w:ascii="Sylfaen" w:hAnsi="Sylfaen" w:cs="Arial"/>
                <w:sz w:val="20"/>
                <w:szCs w:val="20"/>
                <w:lang w:eastAsia="zh-CN"/>
              </w:rPr>
            </w:pPr>
          </w:p>
        </w:tc>
        <w:tc>
          <w:tcPr>
            <w:tcW w:w="5053" w:type="dxa"/>
            <w:tcBorders>
              <w:top w:val="single" w:sz="4" w:space="0" w:color="000000"/>
              <w:left w:val="none" w:sz="0" w:space="0" w:color="000000"/>
              <w:right w:val="single" w:sz="4" w:space="0" w:color="000000"/>
            </w:tcBorders>
            <w:shd w:val="clear" w:color="auto" w:fill="auto"/>
            <w:vAlign w:val="bottom"/>
          </w:tcPr>
          <w:p w14:paraId="3352602D"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3</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Վճարողին  սպասարկող ֆինանսական կազմակերպություն</w:t>
            </w:r>
            <w:r w:rsidRPr="0071068E">
              <w:rPr>
                <w:rFonts w:ascii="Sylfaen" w:hAnsi="Sylfaen" w:cs="Tahoma"/>
                <w:color w:val="000000"/>
                <w:sz w:val="20"/>
                <w:szCs w:val="20"/>
                <w:lang w:eastAsia="zh-CN"/>
              </w:rPr>
              <w:t xml:space="preserve"> </w:t>
            </w:r>
          </w:p>
          <w:p w14:paraId="7A407C87" w14:textId="77777777" w:rsidR="00AD2B49" w:rsidRPr="0071068E" w:rsidRDefault="00AD2B49" w:rsidP="00AD2B49">
            <w:pPr>
              <w:suppressAutoHyphens/>
              <w:spacing w:line="276" w:lineRule="auto"/>
              <w:jc w:val="right"/>
              <w:rPr>
                <w:rFonts w:ascii="Sylfaen" w:hAnsi="Sylfaen" w:cs="Tahoma"/>
                <w:color w:val="000000"/>
                <w:sz w:val="20"/>
                <w:szCs w:val="20"/>
                <w:lang w:eastAsia="zh-CN"/>
              </w:rPr>
            </w:pPr>
          </w:p>
          <w:p w14:paraId="16F6539C" w14:textId="77777777" w:rsidR="00AD2B49" w:rsidRPr="0071068E" w:rsidRDefault="00AD2B49" w:rsidP="00AD2B49">
            <w:pPr>
              <w:suppressAutoHyphens/>
              <w:spacing w:line="276" w:lineRule="auto"/>
              <w:jc w:val="right"/>
              <w:rPr>
                <w:rFonts w:ascii="Sylfaen" w:hAnsi="Sylfaen" w:cs="Tahoma"/>
                <w:color w:val="000000"/>
                <w:sz w:val="20"/>
                <w:szCs w:val="20"/>
                <w:lang w:eastAsia="zh-CN"/>
              </w:rPr>
            </w:pPr>
          </w:p>
          <w:p w14:paraId="02F25839" w14:textId="77777777" w:rsidR="00AD2B49" w:rsidRPr="0071068E" w:rsidRDefault="00AD2B49" w:rsidP="00AD2B49">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62F404D" w14:textId="77777777" w:rsidR="00AD2B49" w:rsidRPr="0071068E" w:rsidRDefault="00AD2B49" w:rsidP="00AD2B49">
            <w:pPr>
              <w:suppressAutoHyphens/>
              <w:spacing w:line="276" w:lineRule="auto"/>
              <w:jc w:val="center"/>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/ստորագրություն/</w:t>
            </w:r>
          </w:p>
          <w:p w14:paraId="7DC28949" w14:textId="77777777" w:rsidR="00AD2B49" w:rsidRPr="0071068E" w:rsidRDefault="00AD2B49" w:rsidP="00AD2B49">
            <w:pPr>
              <w:suppressAutoHyphens/>
              <w:spacing w:line="276" w:lineRule="auto"/>
              <w:jc w:val="right"/>
              <w:rPr>
                <w:rFonts w:ascii="Sylfaen" w:hAnsi="Sylfaen" w:cs="Arial"/>
                <w:sz w:val="20"/>
                <w:szCs w:val="20"/>
                <w:lang w:val="hy-AM" w:eastAsia="zh-CN"/>
              </w:rPr>
            </w:pPr>
          </w:p>
        </w:tc>
      </w:tr>
      <w:tr w:rsidR="00AD2B49" w:rsidRPr="0071068E" w14:paraId="5F9993AD" w14:textId="77777777" w:rsidTr="00AD2B49">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14DBC644"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24.բ.                                                       Կ.Տ.</w:t>
            </w:r>
          </w:p>
          <w:p w14:paraId="4E51E330" w14:textId="77777777" w:rsidR="00AD2B49" w:rsidRPr="0071068E" w:rsidRDefault="00AD2B49" w:rsidP="00AD2B49">
            <w:pPr>
              <w:suppressAutoHyphens/>
              <w:spacing w:line="276" w:lineRule="auto"/>
              <w:rPr>
                <w:rFonts w:ascii="Sylfaen" w:hAnsi="Sylfaen" w:cs="Sylfaen"/>
                <w:sz w:val="20"/>
                <w:szCs w:val="20"/>
                <w:lang w:eastAsia="zh-CN"/>
              </w:rPr>
            </w:pPr>
          </w:p>
          <w:p w14:paraId="36858307" w14:textId="77777777" w:rsidR="00AD2B49" w:rsidRPr="0071068E" w:rsidRDefault="00AD2B49" w:rsidP="00AD2B49">
            <w:pPr>
              <w:suppressAutoHyphens/>
              <w:spacing w:line="276" w:lineRule="auto"/>
              <w:rPr>
                <w:rFonts w:ascii="Sylfaen" w:hAnsi="Sylfaen" w:cs="Sylfaen"/>
                <w:sz w:val="20"/>
                <w:szCs w:val="20"/>
                <w:lang w:eastAsia="zh-CN"/>
              </w:rPr>
            </w:pPr>
          </w:p>
          <w:p w14:paraId="3B006E2C"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2</w:t>
            </w:r>
            <w:r w:rsidRPr="0071068E">
              <w:rPr>
                <w:rFonts w:ascii="Sylfaen" w:hAnsi="Sylfaen" w:cs="Sylfaen"/>
                <w:sz w:val="20"/>
                <w:szCs w:val="20"/>
                <w:lang w:val="hy-AM" w:eastAsia="zh-CN"/>
              </w:rPr>
              <w:t>4</w:t>
            </w:r>
            <w:r w:rsidRPr="0071068E">
              <w:rPr>
                <w:rFonts w:ascii="Sylfaen" w:hAnsi="Sylfaen" w:cs="Sylfaen"/>
                <w:sz w:val="20"/>
                <w:szCs w:val="20"/>
                <w:lang w:eastAsia="zh-CN"/>
              </w:rPr>
              <w:t>.</w:t>
            </w:r>
            <w:r w:rsidRPr="0071068E">
              <w:rPr>
                <w:rFonts w:ascii="Sylfaen" w:hAnsi="Sylfaen" w:cs="Sylfaen"/>
                <w:sz w:val="20"/>
                <w:szCs w:val="20"/>
                <w:lang w:val="hy-AM" w:eastAsia="zh-CN"/>
              </w:rPr>
              <w:t>գ</w:t>
            </w:r>
            <w:r w:rsidRPr="0071068E">
              <w:rPr>
                <w:rFonts w:ascii="Sylfaen" w:hAnsi="Sylfaen" w:cs="Tahoma"/>
                <w:color w:val="000000"/>
                <w:sz w:val="20"/>
                <w:szCs w:val="20"/>
                <w:lang w:eastAsia="zh-CN"/>
              </w:rPr>
              <w:t xml:space="preserve">                                                 "___"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թ.</w:t>
            </w:r>
            <w:r w:rsidRPr="0071068E">
              <w:rPr>
                <w:rFonts w:ascii="Sylfaen" w:hAnsi="Sylfaen" w:cs="Sylfaen"/>
                <w:sz w:val="20"/>
                <w:szCs w:val="20"/>
                <w:lang w:eastAsia="zh-CN"/>
              </w:rPr>
              <w:t xml:space="preserve"> </w:t>
            </w:r>
          </w:p>
          <w:p w14:paraId="1A8F6487" w14:textId="77777777" w:rsidR="00AD2B49" w:rsidRPr="0071068E" w:rsidRDefault="00AD2B49" w:rsidP="00AD2B49">
            <w:pPr>
              <w:suppressAutoHyphens/>
              <w:spacing w:line="276" w:lineRule="auto"/>
              <w:rPr>
                <w:rFonts w:ascii="Sylfaen" w:hAnsi="Sylfaen" w:cs="Sylfaen"/>
                <w:sz w:val="20"/>
                <w:szCs w:val="20"/>
                <w:lang w:eastAsia="zh-CN"/>
              </w:rPr>
            </w:pPr>
          </w:p>
          <w:p w14:paraId="0A106105"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3166A55B"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 xml:space="preserve">23.բ.                                                                 Կ.Տ.    </w:t>
            </w:r>
          </w:p>
          <w:p w14:paraId="49E251CD" w14:textId="77777777" w:rsidR="00AD2B49" w:rsidRPr="0071068E" w:rsidRDefault="00AD2B49" w:rsidP="00AD2B49">
            <w:pPr>
              <w:suppressAutoHyphens/>
              <w:spacing w:line="276" w:lineRule="auto"/>
              <w:rPr>
                <w:rFonts w:ascii="Sylfaen" w:hAnsi="Sylfaen" w:cs="Sylfaen"/>
                <w:sz w:val="20"/>
                <w:szCs w:val="20"/>
                <w:lang w:eastAsia="zh-CN"/>
              </w:rPr>
            </w:pPr>
          </w:p>
          <w:p w14:paraId="0A68F2BA" w14:textId="77777777" w:rsidR="00AD2B49" w:rsidRPr="0071068E" w:rsidRDefault="00AD2B49" w:rsidP="00AD2B49">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77348775" w14:textId="77777777" w:rsidR="00AD2B49" w:rsidRPr="0071068E" w:rsidRDefault="00AD2B49" w:rsidP="00AD2B49">
            <w:pPr>
              <w:suppressAutoHyphens/>
              <w:spacing w:line="276" w:lineRule="auto"/>
              <w:rPr>
                <w:rFonts w:ascii="Sylfaen" w:hAnsi="Sylfaen"/>
                <w:lang w:eastAsia="zh-CN"/>
              </w:rPr>
            </w:pPr>
            <w:r w:rsidRPr="0071068E">
              <w:rPr>
                <w:rFonts w:ascii="Sylfaen" w:hAnsi="Sylfaen" w:cs="Sylfaen"/>
                <w:sz w:val="20"/>
                <w:szCs w:val="20"/>
                <w:lang w:eastAsia="zh-CN"/>
              </w:rPr>
              <w:t>23.</w:t>
            </w:r>
            <w:r w:rsidRPr="0071068E">
              <w:rPr>
                <w:rFonts w:ascii="Sylfaen" w:hAnsi="Sylfaen" w:cs="Sylfaen"/>
                <w:sz w:val="20"/>
                <w:szCs w:val="20"/>
                <w:lang w:val="hy-AM" w:eastAsia="zh-CN"/>
              </w:rPr>
              <w:t>գ</w:t>
            </w:r>
            <w:r w:rsidRPr="0071068E">
              <w:rPr>
                <w:rFonts w:ascii="Sylfaen" w:hAnsi="Sylfaen" w:cs="Sylfaen"/>
                <w:sz w:val="20"/>
                <w:szCs w:val="20"/>
                <w:lang w:eastAsia="zh-CN"/>
              </w:rPr>
              <w:t xml:space="preserve">.Կատարման ամսաթիվը`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p w14:paraId="353D950E" w14:textId="77777777" w:rsidR="00AD2B49" w:rsidRPr="0071068E" w:rsidRDefault="00AD2B49" w:rsidP="00AD2B49">
            <w:pPr>
              <w:suppressAutoHyphens/>
              <w:spacing w:line="276" w:lineRule="auto"/>
              <w:rPr>
                <w:rFonts w:ascii="Sylfaen" w:hAnsi="Sylfaen" w:cs="Sylfaen"/>
                <w:color w:val="000000"/>
                <w:sz w:val="20"/>
                <w:szCs w:val="20"/>
                <w:lang w:eastAsia="zh-CN"/>
              </w:rPr>
            </w:pPr>
          </w:p>
          <w:p w14:paraId="168C162D" w14:textId="77777777" w:rsidR="00AD2B49" w:rsidRPr="0071068E" w:rsidRDefault="00AD2B49" w:rsidP="00AD2B49">
            <w:pPr>
              <w:suppressAutoHyphens/>
              <w:spacing w:line="276" w:lineRule="auto"/>
              <w:rPr>
                <w:rFonts w:ascii="Sylfaen" w:hAnsi="Sylfaen" w:cs="Sylfaen"/>
                <w:color w:val="000000"/>
                <w:sz w:val="20"/>
                <w:szCs w:val="20"/>
                <w:lang w:eastAsia="zh-CN"/>
              </w:rPr>
            </w:pPr>
          </w:p>
          <w:p w14:paraId="173B78E4" w14:textId="77777777" w:rsidR="00AD2B49" w:rsidRPr="0071068E" w:rsidRDefault="00AD2B49" w:rsidP="00AD2B49">
            <w:pPr>
              <w:suppressAutoHyphens/>
              <w:spacing w:line="276" w:lineRule="auto"/>
              <w:jc w:val="right"/>
              <w:rPr>
                <w:rFonts w:ascii="Sylfaen" w:hAnsi="Sylfaen" w:cs="Arial"/>
                <w:sz w:val="20"/>
                <w:szCs w:val="20"/>
                <w:lang w:eastAsia="zh-CN"/>
              </w:rPr>
            </w:pPr>
          </w:p>
        </w:tc>
      </w:tr>
    </w:tbl>
    <w:p w14:paraId="21C32D50" w14:textId="77777777" w:rsidR="00AD2B49" w:rsidRPr="0071068E" w:rsidRDefault="00AD2B49" w:rsidP="00AD2B49">
      <w:pPr>
        <w:tabs>
          <w:tab w:val="left" w:pos="540"/>
        </w:tabs>
        <w:suppressAutoHyphens/>
        <w:autoSpaceDE w:val="0"/>
        <w:spacing w:before="280" w:line="276" w:lineRule="auto"/>
        <w:contextualSpacing/>
        <w:jc w:val="both"/>
        <w:rPr>
          <w:rFonts w:ascii="Sylfaen" w:hAnsi="Sylfaen" w:cs="Sylfaen"/>
          <w:i/>
          <w:sz w:val="16"/>
          <w:lang w:eastAsia="zh-CN"/>
        </w:rPr>
      </w:pPr>
    </w:p>
    <w:p w14:paraId="57AE2B41" w14:textId="77777777" w:rsidR="00AD2B49" w:rsidRPr="0071068E" w:rsidRDefault="00AD2B49" w:rsidP="00AD2B49">
      <w:pPr>
        <w:tabs>
          <w:tab w:val="left" w:pos="540"/>
        </w:tabs>
        <w:suppressAutoHyphens/>
        <w:autoSpaceDE w:val="0"/>
        <w:spacing w:before="280" w:line="276" w:lineRule="auto"/>
        <w:contextualSpacing/>
        <w:jc w:val="both"/>
        <w:rPr>
          <w:rFonts w:ascii="Sylfaen" w:hAnsi="Sylfaen" w:cs="Sylfaen"/>
          <w:i/>
          <w:sz w:val="16"/>
          <w:lang w:val="hy-AM" w:eastAsia="zh-CN"/>
        </w:rPr>
      </w:pPr>
    </w:p>
    <w:p w14:paraId="4FBE4A9B" w14:textId="77777777" w:rsidR="00AD2B49" w:rsidRPr="0071068E" w:rsidRDefault="00AD2B49" w:rsidP="00AD2B49">
      <w:pPr>
        <w:tabs>
          <w:tab w:val="left" w:pos="540"/>
        </w:tabs>
        <w:suppressAutoHyphens/>
        <w:autoSpaceDE w:val="0"/>
        <w:spacing w:before="280" w:line="276" w:lineRule="auto"/>
        <w:contextualSpacing/>
        <w:jc w:val="both"/>
        <w:rPr>
          <w:rFonts w:ascii="Sylfaen" w:hAnsi="Sylfaen"/>
          <w:lang w:val="hy-AM" w:eastAsia="zh-CN"/>
        </w:rPr>
      </w:pPr>
      <w:r w:rsidRPr="0071068E">
        <w:rPr>
          <w:rFonts w:ascii="Sylfaen" w:hAnsi="Sylfaen" w:cs="Sylfaen"/>
          <w:i/>
          <w:sz w:val="16"/>
          <w:lang w:val="hy-AM" w:eastAsia="zh-CN"/>
        </w:rPr>
        <w:t>* Վճարման պահանջագիրը լրացվում է համաձայն սույն հրավերով սահմանված «Վճարման պահանջագրի պարտադիր վավերապայմանների և լրացման կարգի»:</w:t>
      </w:r>
    </w:p>
    <w:p w14:paraId="52410F06" w14:textId="77777777" w:rsidR="00AD2B49" w:rsidRPr="0071068E" w:rsidRDefault="00AD2B49" w:rsidP="00AD2B49">
      <w:pPr>
        <w:pStyle w:val="aff3"/>
        <w:tabs>
          <w:tab w:val="left" w:pos="540"/>
        </w:tabs>
        <w:autoSpaceDE w:val="0"/>
        <w:autoSpaceDN w:val="0"/>
        <w:adjustRightInd w:val="0"/>
        <w:ind w:left="0"/>
        <w:jc w:val="both"/>
        <w:rPr>
          <w:rFonts w:ascii="Sylfaen" w:hAnsi="Sylfaen" w:cs="Sylfaen"/>
          <w:sz w:val="20"/>
          <w:szCs w:val="20"/>
          <w:lang w:val="hy-AM"/>
        </w:rPr>
      </w:pPr>
    </w:p>
    <w:p w14:paraId="24EA368B" w14:textId="77777777" w:rsidR="00AD2B49" w:rsidRPr="0071068E" w:rsidRDefault="00AD2B49" w:rsidP="00AD2B49">
      <w:pPr>
        <w:jc w:val="center"/>
        <w:rPr>
          <w:rFonts w:ascii="Sylfaen" w:hAnsi="Sylfaen"/>
          <w:sz w:val="22"/>
          <w:szCs w:val="22"/>
          <w:lang w:val="nl-NL"/>
        </w:rPr>
      </w:pPr>
      <w:r w:rsidRPr="0071068E">
        <w:rPr>
          <w:rFonts w:ascii="Sylfaen" w:hAnsi="Sylfaen"/>
          <w:sz w:val="22"/>
          <w:szCs w:val="22"/>
          <w:lang w:val="hy-AM"/>
        </w:rPr>
        <w:t>Վճարմանպահանջագրիպարտադիրվավերապայմաններըևլրացմանուղեցույցը</w:t>
      </w:r>
    </w:p>
    <w:p w14:paraId="483B3269" w14:textId="77777777" w:rsidR="00AD2B49" w:rsidRPr="0071068E" w:rsidRDefault="00AD2B49" w:rsidP="00AD2B49">
      <w:pPr>
        <w:jc w:val="center"/>
        <w:rPr>
          <w:rFonts w:ascii="Sylfaen" w:hAnsi="Sylfaen"/>
          <w:sz w:val="22"/>
          <w:szCs w:val="22"/>
          <w:lang w:val="nl-NL"/>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487"/>
      </w:tblGrid>
      <w:tr w:rsidR="00AD2B49" w:rsidRPr="0071068E" w14:paraId="76477601" w14:textId="77777777" w:rsidTr="00AD2B49">
        <w:tc>
          <w:tcPr>
            <w:tcW w:w="720" w:type="dxa"/>
            <w:tcBorders>
              <w:top w:val="single" w:sz="4" w:space="0" w:color="auto"/>
              <w:left w:val="single" w:sz="4" w:space="0" w:color="auto"/>
              <w:bottom w:val="single" w:sz="4" w:space="0" w:color="auto"/>
              <w:right w:val="single" w:sz="4" w:space="0" w:color="auto"/>
            </w:tcBorders>
          </w:tcPr>
          <w:p w14:paraId="2209BDAA" w14:textId="77777777" w:rsidR="00AD2B49" w:rsidRPr="0071068E" w:rsidRDefault="00AD2B49" w:rsidP="00AD2B49">
            <w:pPr>
              <w:jc w:val="both"/>
              <w:rPr>
                <w:rFonts w:ascii="Sylfaen" w:hAnsi="Sylfaen"/>
                <w:sz w:val="20"/>
                <w:szCs w:val="20"/>
              </w:rPr>
            </w:pPr>
            <w:r w:rsidRPr="0071068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ABDDC3A" w14:textId="77777777" w:rsidR="00AD2B49" w:rsidRPr="0071068E" w:rsidRDefault="00AD2B49" w:rsidP="00AD2B49">
            <w:pPr>
              <w:jc w:val="center"/>
              <w:rPr>
                <w:rFonts w:ascii="Sylfaen" w:hAnsi="Sylfaen"/>
                <w:sz w:val="20"/>
                <w:szCs w:val="20"/>
              </w:rPr>
            </w:pPr>
            <w:r w:rsidRPr="0071068E">
              <w:rPr>
                <w:rFonts w:ascii="Sylfaen" w:hAnsi="Sylfaen"/>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0B68320" w14:textId="77777777" w:rsidR="00AD2B49" w:rsidRPr="0071068E" w:rsidRDefault="00AD2B49" w:rsidP="00AD2B49">
            <w:pPr>
              <w:jc w:val="center"/>
              <w:rPr>
                <w:rFonts w:ascii="Sylfaen" w:hAnsi="Sylfaen"/>
                <w:sz w:val="20"/>
                <w:szCs w:val="20"/>
              </w:rPr>
            </w:pPr>
            <w:r w:rsidRPr="0071068E">
              <w:rPr>
                <w:rFonts w:ascii="Sylfaen" w:hAnsi="Sylfaen"/>
                <w:sz w:val="20"/>
                <w:szCs w:val="20"/>
              </w:rPr>
              <w:t>Նշված դաշտի/</w:t>
            </w:r>
          </w:p>
          <w:p w14:paraId="44D1253C" w14:textId="77777777" w:rsidR="00AD2B49" w:rsidRPr="0071068E" w:rsidRDefault="00AD2B49" w:rsidP="00AD2B49">
            <w:pPr>
              <w:jc w:val="center"/>
              <w:rPr>
                <w:rFonts w:ascii="Sylfaen" w:hAnsi="Sylfaen"/>
                <w:sz w:val="20"/>
                <w:szCs w:val="20"/>
              </w:rPr>
            </w:pPr>
            <w:r w:rsidRPr="0071068E">
              <w:rPr>
                <w:rFonts w:ascii="Sylfaen" w:hAnsi="Sylfaen"/>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268E5AFF"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Վավերապայմանի լրացման պահանջը</w:t>
            </w:r>
          </w:p>
          <w:p w14:paraId="3E45A734" w14:textId="77777777" w:rsidR="00AD2B49" w:rsidRPr="0071068E" w:rsidRDefault="00AD2B49" w:rsidP="00AD2B49">
            <w:pPr>
              <w:jc w:val="center"/>
              <w:rPr>
                <w:rFonts w:ascii="Sylfaen" w:hAnsi="Sylfaen"/>
                <w:sz w:val="20"/>
                <w:szCs w:val="20"/>
              </w:rPr>
            </w:pPr>
            <w:r w:rsidRPr="0071068E">
              <w:rPr>
                <w:rFonts w:ascii="Sylfaen" w:hAnsi="Sylfaen"/>
                <w:sz w:val="20"/>
                <w:szCs w:val="20"/>
              </w:rPr>
              <w:t>(</w:t>
            </w:r>
            <w:r w:rsidRPr="0071068E">
              <w:rPr>
                <w:rFonts w:ascii="Sylfaen" w:hAnsi="Sylfaen"/>
                <w:sz w:val="20"/>
                <w:szCs w:val="20"/>
                <w:lang w:val="hy-AM"/>
              </w:rPr>
              <w:t>գնումների գործընթացի հետ կապված</w:t>
            </w:r>
            <w:r w:rsidRPr="0071068E">
              <w:rPr>
                <w:rFonts w:ascii="Sylfaen" w:hAnsi="Sylfaen"/>
                <w:sz w:val="20"/>
                <w:szCs w:val="20"/>
              </w:rPr>
              <w:t>)</w:t>
            </w:r>
          </w:p>
        </w:tc>
        <w:tc>
          <w:tcPr>
            <w:tcW w:w="2487" w:type="dxa"/>
            <w:tcBorders>
              <w:top w:val="single" w:sz="4" w:space="0" w:color="auto"/>
              <w:left w:val="single" w:sz="4" w:space="0" w:color="auto"/>
              <w:bottom w:val="single" w:sz="4" w:space="0" w:color="auto"/>
              <w:right w:val="single" w:sz="4" w:space="0" w:color="auto"/>
            </w:tcBorders>
          </w:tcPr>
          <w:p w14:paraId="112C4312" w14:textId="77777777" w:rsidR="00AD2B49" w:rsidRPr="0071068E" w:rsidRDefault="00AD2B49" w:rsidP="00AD2B49">
            <w:pPr>
              <w:ind w:left="-588" w:firstLine="588"/>
              <w:jc w:val="center"/>
              <w:rPr>
                <w:rFonts w:ascii="Sylfaen" w:hAnsi="Sylfaen"/>
                <w:sz w:val="20"/>
                <w:szCs w:val="20"/>
              </w:rPr>
            </w:pPr>
            <w:r w:rsidRPr="0071068E">
              <w:rPr>
                <w:rFonts w:ascii="Sylfaen" w:hAnsi="Sylfaen"/>
                <w:sz w:val="20"/>
                <w:szCs w:val="20"/>
              </w:rPr>
              <w:t>Վավերապայմանը</w:t>
            </w:r>
          </w:p>
          <w:p w14:paraId="6A15C076" w14:textId="77777777" w:rsidR="00AD2B49" w:rsidRPr="0071068E" w:rsidRDefault="00AD2B49" w:rsidP="00AD2B49">
            <w:pPr>
              <w:ind w:left="-588" w:firstLine="588"/>
              <w:jc w:val="center"/>
              <w:rPr>
                <w:rFonts w:ascii="Sylfaen" w:hAnsi="Sylfaen"/>
                <w:sz w:val="20"/>
                <w:szCs w:val="20"/>
              </w:rPr>
            </w:pPr>
            <w:r w:rsidRPr="0071068E">
              <w:rPr>
                <w:rFonts w:ascii="Sylfaen" w:hAnsi="Sylfaen"/>
                <w:sz w:val="20"/>
                <w:szCs w:val="20"/>
              </w:rPr>
              <w:t xml:space="preserve">լրացնող կողմը` </w:t>
            </w:r>
          </w:p>
          <w:p w14:paraId="5F854E2D" w14:textId="77777777" w:rsidR="00AD2B49" w:rsidRPr="0071068E" w:rsidRDefault="00AD2B49" w:rsidP="00AD2B49">
            <w:pPr>
              <w:ind w:left="-588" w:firstLine="588"/>
              <w:jc w:val="center"/>
              <w:rPr>
                <w:rFonts w:ascii="Sylfaen" w:hAnsi="Sylfaen"/>
                <w:sz w:val="20"/>
                <w:szCs w:val="20"/>
              </w:rPr>
            </w:pPr>
            <w:r w:rsidRPr="0071068E">
              <w:rPr>
                <w:rFonts w:ascii="Sylfaen" w:hAnsi="Sylfaen"/>
                <w:sz w:val="20"/>
                <w:szCs w:val="20"/>
              </w:rPr>
              <w:t>շահառուն կամ վճարողը</w:t>
            </w:r>
          </w:p>
          <w:p w14:paraId="1814EFFD" w14:textId="77777777" w:rsidR="00AD2B49" w:rsidRPr="0071068E" w:rsidRDefault="00AD2B49" w:rsidP="00AD2B49">
            <w:pPr>
              <w:ind w:left="-588" w:firstLine="588"/>
              <w:jc w:val="center"/>
              <w:rPr>
                <w:rFonts w:ascii="Sylfaen" w:hAnsi="Sylfaen"/>
                <w:sz w:val="20"/>
                <w:szCs w:val="20"/>
              </w:rPr>
            </w:pPr>
            <w:r w:rsidRPr="0071068E">
              <w:rPr>
                <w:rFonts w:ascii="Sylfaen" w:hAnsi="Sylfaen"/>
                <w:sz w:val="20"/>
                <w:szCs w:val="20"/>
              </w:rPr>
              <w:t>(</w:t>
            </w:r>
            <w:r w:rsidRPr="0071068E">
              <w:rPr>
                <w:rFonts w:ascii="Sylfaen" w:hAnsi="Sylfaen"/>
                <w:sz w:val="20"/>
                <w:szCs w:val="20"/>
                <w:lang w:val="hy-AM"/>
              </w:rPr>
              <w:t>գնումների գործընթացի հետ կապված</w:t>
            </w:r>
            <w:r w:rsidRPr="0071068E">
              <w:rPr>
                <w:rFonts w:ascii="Sylfaen" w:hAnsi="Sylfaen"/>
                <w:sz w:val="20"/>
                <w:szCs w:val="20"/>
              </w:rPr>
              <w:t>)</w:t>
            </w:r>
          </w:p>
        </w:tc>
      </w:tr>
      <w:tr w:rsidR="00AD2B49" w:rsidRPr="0071068E" w14:paraId="214194DE" w14:textId="77777777" w:rsidTr="00AD2B49">
        <w:tc>
          <w:tcPr>
            <w:tcW w:w="720" w:type="dxa"/>
            <w:tcBorders>
              <w:top w:val="single" w:sz="4" w:space="0" w:color="auto"/>
              <w:left w:val="single" w:sz="4" w:space="0" w:color="auto"/>
              <w:bottom w:val="single" w:sz="4" w:space="0" w:color="auto"/>
              <w:right w:val="single" w:sz="4" w:space="0" w:color="auto"/>
            </w:tcBorders>
          </w:tcPr>
          <w:p w14:paraId="2E86EDF0" w14:textId="77777777" w:rsidR="00AD2B49" w:rsidRPr="0071068E" w:rsidRDefault="00AD2B49" w:rsidP="00AD2B49">
            <w:pPr>
              <w:jc w:val="center"/>
              <w:rPr>
                <w:rFonts w:ascii="Sylfaen" w:hAnsi="Sylfaen"/>
                <w:sz w:val="20"/>
                <w:szCs w:val="20"/>
              </w:rPr>
            </w:pPr>
            <w:r w:rsidRPr="0071068E">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962E77C" w14:textId="77777777" w:rsidR="00AD2B49" w:rsidRPr="0071068E" w:rsidRDefault="00AD2B49" w:rsidP="00AD2B49">
            <w:pPr>
              <w:jc w:val="center"/>
              <w:rPr>
                <w:rFonts w:ascii="Sylfaen" w:hAnsi="Sylfaen"/>
                <w:sz w:val="20"/>
                <w:szCs w:val="20"/>
              </w:rPr>
            </w:pPr>
            <w:r w:rsidRPr="0071068E">
              <w:rPr>
                <w:rFonts w:ascii="Sylfaen" w:hAnsi="Sylfaen"/>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257249D" w14:textId="77777777" w:rsidR="00AD2B49" w:rsidRPr="0071068E" w:rsidRDefault="00AD2B49" w:rsidP="00AD2B49">
            <w:pPr>
              <w:jc w:val="center"/>
              <w:rPr>
                <w:rFonts w:ascii="Sylfaen" w:hAnsi="Sylfaen"/>
                <w:sz w:val="20"/>
                <w:szCs w:val="20"/>
              </w:rPr>
            </w:pPr>
            <w:r w:rsidRPr="0071068E">
              <w:rPr>
                <w:rFonts w:ascii="Sylfaen" w:hAnsi="Sylfaen"/>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4246716" w14:textId="77777777" w:rsidR="00AD2B49" w:rsidRPr="0071068E" w:rsidRDefault="00AD2B49" w:rsidP="00AD2B49">
            <w:pPr>
              <w:jc w:val="center"/>
              <w:rPr>
                <w:rFonts w:ascii="Sylfaen" w:hAnsi="Sylfaen"/>
                <w:sz w:val="20"/>
                <w:szCs w:val="20"/>
              </w:rPr>
            </w:pPr>
            <w:r w:rsidRPr="0071068E">
              <w:rPr>
                <w:rFonts w:ascii="Sylfaen" w:hAnsi="Sylfaen"/>
                <w:sz w:val="20"/>
                <w:szCs w:val="20"/>
              </w:rPr>
              <w:t>4</w:t>
            </w:r>
          </w:p>
        </w:tc>
        <w:tc>
          <w:tcPr>
            <w:tcW w:w="2487" w:type="dxa"/>
            <w:tcBorders>
              <w:top w:val="single" w:sz="4" w:space="0" w:color="auto"/>
              <w:left w:val="single" w:sz="4" w:space="0" w:color="auto"/>
              <w:bottom w:val="single" w:sz="4" w:space="0" w:color="auto"/>
              <w:right w:val="single" w:sz="4" w:space="0" w:color="auto"/>
            </w:tcBorders>
          </w:tcPr>
          <w:p w14:paraId="13939ED9" w14:textId="77777777" w:rsidR="00AD2B49" w:rsidRPr="0071068E" w:rsidRDefault="00AD2B49" w:rsidP="00AD2B49">
            <w:pPr>
              <w:jc w:val="center"/>
              <w:rPr>
                <w:rFonts w:ascii="Sylfaen" w:hAnsi="Sylfaen"/>
                <w:sz w:val="20"/>
                <w:szCs w:val="20"/>
              </w:rPr>
            </w:pPr>
            <w:r w:rsidRPr="0071068E">
              <w:rPr>
                <w:rFonts w:ascii="Sylfaen" w:hAnsi="Sylfaen"/>
                <w:sz w:val="20"/>
                <w:szCs w:val="20"/>
              </w:rPr>
              <w:t>5</w:t>
            </w:r>
          </w:p>
        </w:tc>
      </w:tr>
      <w:tr w:rsidR="00AD2B49" w:rsidRPr="0071068E" w14:paraId="5DFC6AB3" w14:textId="77777777" w:rsidTr="00AD2B49">
        <w:tc>
          <w:tcPr>
            <w:tcW w:w="720" w:type="dxa"/>
            <w:tcBorders>
              <w:top w:val="single" w:sz="4" w:space="0" w:color="auto"/>
              <w:left w:val="single" w:sz="4" w:space="0" w:color="auto"/>
              <w:bottom w:val="single" w:sz="4" w:space="0" w:color="auto"/>
              <w:right w:val="single" w:sz="4" w:space="0" w:color="auto"/>
            </w:tcBorders>
          </w:tcPr>
          <w:p w14:paraId="6BF8DEAA"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5830DAD"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FB091AB"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D13592"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2487" w:type="dxa"/>
            <w:tcBorders>
              <w:top w:val="single" w:sz="4" w:space="0" w:color="auto"/>
              <w:left w:val="single" w:sz="4" w:space="0" w:color="auto"/>
              <w:bottom w:val="single" w:sz="4" w:space="0" w:color="auto"/>
              <w:right w:val="single" w:sz="4" w:space="0" w:color="auto"/>
            </w:tcBorders>
          </w:tcPr>
          <w:p w14:paraId="4C0103D2"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Փաստաթղթի վրա նախապես լրացված է &lt;Վճարման պահանջագիր&gt;</w:t>
            </w:r>
          </w:p>
        </w:tc>
      </w:tr>
      <w:tr w:rsidR="00AD2B49" w:rsidRPr="0071068E" w14:paraId="71BCDFB6" w14:textId="77777777" w:rsidTr="00AD2B49">
        <w:tc>
          <w:tcPr>
            <w:tcW w:w="720" w:type="dxa"/>
            <w:tcBorders>
              <w:top w:val="single" w:sz="4" w:space="0" w:color="auto"/>
              <w:left w:val="single" w:sz="4" w:space="0" w:color="auto"/>
              <w:bottom w:val="single" w:sz="4" w:space="0" w:color="auto"/>
              <w:right w:val="single" w:sz="4" w:space="0" w:color="auto"/>
            </w:tcBorders>
          </w:tcPr>
          <w:p w14:paraId="379645F2" w14:textId="77777777" w:rsidR="00AD2B49" w:rsidRPr="0071068E" w:rsidRDefault="00AD2B49" w:rsidP="00AD2B49">
            <w:pPr>
              <w:numPr>
                <w:ilvl w:val="0"/>
                <w:numId w:val="29"/>
              </w:numPr>
              <w:contextualSpacing/>
              <w:rPr>
                <w:rFonts w:ascii="Sylfaen" w:hAnsi="Sylfaen"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1B06247E" w14:textId="77777777" w:rsidR="00AD2B49" w:rsidRPr="0071068E" w:rsidRDefault="00AD2B49" w:rsidP="00AD2B49">
            <w:pPr>
              <w:jc w:val="both"/>
              <w:rPr>
                <w:rFonts w:ascii="Sylfaen" w:hAnsi="Sylfaen"/>
                <w:sz w:val="20"/>
                <w:szCs w:val="20"/>
              </w:rPr>
            </w:pPr>
            <w:r w:rsidRPr="0071068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5B2A580"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841463"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2487" w:type="dxa"/>
            <w:tcBorders>
              <w:top w:val="single" w:sz="4" w:space="0" w:color="auto"/>
              <w:left w:val="single" w:sz="4" w:space="0" w:color="auto"/>
              <w:bottom w:val="single" w:sz="4" w:space="0" w:color="auto"/>
              <w:right w:val="single" w:sz="4" w:space="0" w:color="auto"/>
            </w:tcBorders>
          </w:tcPr>
          <w:p w14:paraId="030F0198"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շահառուի կողմից` վճարողի բանկին վճարման պահանջագիրը ներկայացնելիս</w:t>
            </w:r>
          </w:p>
        </w:tc>
      </w:tr>
      <w:tr w:rsidR="00AD2B49" w:rsidRPr="0071068E" w14:paraId="08D1074D" w14:textId="77777777" w:rsidTr="00AD2B49">
        <w:tc>
          <w:tcPr>
            <w:tcW w:w="720" w:type="dxa"/>
            <w:tcBorders>
              <w:top w:val="single" w:sz="4" w:space="0" w:color="auto"/>
              <w:left w:val="single" w:sz="4" w:space="0" w:color="auto"/>
              <w:bottom w:val="single" w:sz="4" w:space="0" w:color="auto"/>
              <w:right w:val="single" w:sz="4" w:space="0" w:color="auto"/>
            </w:tcBorders>
          </w:tcPr>
          <w:p w14:paraId="75DF2B7F" w14:textId="77777777" w:rsidR="00AD2B49" w:rsidRPr="0071068E" w:rsidRDefault="00AD2B49" w:rsidP="00AD2B49">
            <w:pPr>
              <w:numPr>
                <w:ilvl w:val="0"/>
                <w:numId w:val="29"/>
              </w:numPr>
              <w:ind w:hanging="436"/>
              <w:contextualSpacing/>
              <w:jc w:val="both"/>
              <w:rPr>
                <w:rFonts w:ascii="Sylfaen" w:hAnsi="Sylfaen"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0D94AAF0" w14:textId="77777777" w:rsidR="00AD2B49" w:rsidRPr="0071068E" w:rsidRDefault="00AD2B49" w:rsidP="00AD2B49">
            <w:pPr>
              <w:jc w:val="both"/>
              <w:rPr>
                <w:rFonts w:ascii="Sylfaen" w:hAnsi="Sylfaen"/>
                <w:sz w:val="20"/>
                <w:szCs w:val="20"/>
              </w:rPr>
            </w:pPr>
            <w:r w:rsidRPr="0071068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B6E8026"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36E5CD"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p w14:paraId="4A1AEBEC" w14:textId="77777777" w:rsidR="00AD2B49" w:rsidRPr="0071068E" w:rsidRDefault="00AD2B49" w:rsidP="00AD2B49">
            <w:pPr>
              <w:jc w:val="center"/>
              <w:rPr>
                <w:rFonts w:ascii="Sylfaen" w:hAnsi="Sylfaen"/>
                <w:sz w:val="20"/>
                <w:szCs w:val="20"/>
              </w:rPr>
            </w:pPr>
          </w:p>
        </w:tc>
        <w:tc>
          <w:tcPr>
            <w:tcW w:w="2487" w:type="dxa"/>
            <w:tcBorders>
              <w:top w:val="single" w:sz="4" w:space="0" w:color="auto"/>
              <w:left w:val="single" w:sz="4" w:space="0" w:color="auto"/>
              <w:bottom w:val="single" w:sz="4" w:space="0" w:color="auto"/>
              <w:right w:val="single" w:sz="4" w:space="0" w:color="auto"/>
            </w:tcBorders>
          </w:tcPr>
          <w:p w14:paraId="05D99FB8" w14:textId="77777777" w:rsidR="00AD2B49" w:rsidRPr="0071068E" w:rsidRDefault="00AD2B49" w:rsidP="00AD2B49">
            <w:pPr>
              <w:ind w:left="132" w:hanging="132"/>
              <w:jc w:val="center"/>
              <w:rPr>
                <w:rFonts w:ascii="Sylfaen" w:hAnsi="Sylfaen"/>
                <w:sz w:val="20"/>
                <w:szCs w:val="20"/>
                <w:lang w:val="hy-AM"/>
              </w:rPr>
            </w:pPr>
            <w:r w:rsidRPr="0071068E">
              <w:rPr>
                <w:rFonts w:ascii="Sylfaen" w:hAnsi="Sylfaen"/>
                <w:sz w:val="20"/>
                <w:szCs w:val="20"/>
              </w:rPr>
              <w:t>լրացվում է շահառուի կողմից` վճարողի բանկին վճարման պահանջագրի ներկայացման օրը</w:t>
            </w:r>
            <w:r w:rsidRPr="0071068E">
              <w:rPr>
                <w:rFonts w:ascii="Sylfaen" w:hAnsi="Sylfaen"/>
                <w:sz w:val="20"/>
                <w:szCs w:val="20"/>
                <w:lang w:val="hy-AM"/>
              </w:rPr>
              <w:t xml:space="preserve">: </w:t>
            </w:r>
          </w:p>
        </w:tc>
      </w:tr>
      <w:tr w:rsidR="00AD2B49" w:rsidRPr="0071068E" w14:paraId="22066889" w14:textId="77777777" w:rsidTr="00AD2B49">
        <w:tc>
          <w:tcPr>
            <w:tcW w:w="720" w:type="dxa"/>
            <w:tcBorders>
              <w:top w:val="single" w:sz="4" w:space="0" w:color="auto"/>
              <w:left w:val="single" w:sz="4" w:space="0" w:color="auto"/>
              <w:bottom w:val="single" w:sz="4" w:space="0" w:color="auto"/>
              <w:right w:val="single" w:sz="4" w:space="0" w:color="auto"/>
            </w:tcBorders>
          </w:tcPr>
          <w:p w14:paraId="5611C3F4" w14:textId="77777777" w:rsidR="00AD2B49" w:rsidRPr="0071068E" w:rsidRDefault="00AD2B49" w:rsidP="00AD2B49">
            <w:pPr>
              <w:numPr>
                <w:ilvl w:val="0"/>
                <w:numId w:val="29"/>
              </w:numPr>
              <w:ind w:hanging="436"/>
              <w:contextualSpacing/>
              <w:jc w:val="both"/>
              <w:rPr>
                <w:rFonts w:ascii="Sylfaen" w:hAnsi="Sylfaen"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02973D36" w14:textId="77777777" w:rsidR="00AD2B49" w:rsidRPr="0071068E" w:rsidRDefault="00AD2B49" w:rsidP="00AD2B49">
            <w:pPr>
              <w:jc w:val="both"/>
              <w:rPr>
                <w:rFonts w:ascii="Sylfaen" w:hAnsi="Sylfaen"/>
                <w:sz w:val="20"/>
                <w:szCs w:val="20"/>
              </w:rPr>
            </w:pPr>
            <w:r w:rsidRPr="0071068E">
              <w:rPr>
                <w:rFonts w:ascii="Sylfaen" w:hAnsi="Sylfaen" w:cs="Sylfaen"/>
                <w:sz w:val="20"/>
                <w:szCs w:val="20"/>
                <w:lang w:val="hy-AM"/>
              </w:rPr>
              <w:t>Վճարողի անվանումը</w:t>
            </w:r>
            <w:r w:rsidRPr="0071068E">
              <w:rPr>
                <w:rFonts w:ascii="Sylfaen" w:hAnsi="Sylfaen" w:cs="Sylfaen"/>
                <w:sz w:val="20"/>
                <w:szCs w:val="20"/>
              </w:rPr>
              <w:t>,</w:t>
            </w:r>
            <w:r w:rsidRPr="0071068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F1404B9"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0631AF"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p w14:paraId="0EACD687"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487" w:type="dxa"/>
            <w:tcBorders>
              <w:top w:val="single" w:sz="4" w:space="0" w:color="auto"/>
              <w:left w:val="single" w:sz="4" w:space="0" w:color="auto"/>
              <w:bottom w:val="single" w:sz="4" w:space="0" w:color="auto"/>
              <w:right w:val="single" w:sz="4" w:space="0" w:color="auto"/>
            </w:tcBorders>
          </w:tcPr>
          <w:p w14:paraId="17AEA541" w14:textId="77777777" w:rsidR="00AD2B49" w:rsidRPr="0071068E" w:rsidRDefault="00AD2B49" w:rsidP="00AD2B49">
            <w:pPr>
              <w:ind w:left="252" w:hanging="252"/>
              <w:jc w:val="center"/>
              <w:rPr>
                <w:rFonts w:ascii="Sylfaen" w:hAnsi="Sylfaen"/>
                <w:sz w:val="20"/>
                <w:szCs w:val="20"/>
              </w:rPr>
            </w:pPr>
            <w:r w:rsidRPr="0071068E">
              <w:rPr>
                <w:rFonts w:ascii="Sylfaen" w:hAnsi="Sylfaen"/>
                <w:sz w:val="20"/>
                <w:szCs w:val="20"/>
              </w:rPr>
              <w:t>լրացվում է վճարողի կողմից</w:t>
            </w:r>
          </w:p>
        </w:tc>
      </w:tr>
      <w:tr w:rsidR="00AD2B49" w:rsidRPr="0071068E" w14:paraId="42A393DE" w14:textId="77777777" w:rsidTr="00AD2B49">
        <w:tc>
          <w:tcPr>
            <w:tcW w:w="720" w:type="dxa"/>
            <w:tcBorders>
              <w:top w:val="single" w:sz="4" w:space="0" w:color="auto"/>
              <w:left w:val="single" w:sz="4" w:space="0" w:color="auto"/>
              <w:bottom w:val="single" w:sz="4" w:space="0" w:color="auto"/>
              <w:right w:val="single" w:sz="4" w:space="0" w:color="auto"/>
            </w:tcBorders>
          </w:tcPr>
          <w:p w14:paraId="6AE512E7"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1131E87" w14:textId="77777777" w:rsidR="00AD2B49" w:rsidRPr="0071068E" w:rsidRDefault="00AD2B49" w:rsidP="00AD2B49">
            <w:pPr>
              <w:jc w:val="center"/>
              <w:rPr>
                <w:rFonts w:ascii="Sylfaen" w:hAnsi="Sylfaen"/>
                <w:sz w:val="20"/>
                <w:szCs w:val="20"/>
              </w:rPr>
            </w:pPr>
            <w:r w:rsidRPr="0071068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5870F91"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6CDE28"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պարտադիր </w:t>
            </w:r>
          </w:p>
        </w:tc>
        <w:tc>
          <w:tcPr>
            <w:tcW w:w="2487" w:type="dxa"/>
            <w:tcBorders>
              <w:top w:val="single" w:sz="4" w:space="0" w:color="auto"/>
              <w:left w:val="single" w:sz="4" w:space="0" w:color="auto"/>
              <w:bottom w:val="single" w:sz="4" w:space="0" w:color="auto"/>
              <w:right w:val="single" w:sz="4" w:space="0" w:color="auto"/>
            </w:tcBorders>
          </w:tcPr>
          <w:p w14:paraId="50936C03"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վճարողի կողմից</w:t>
            </w:r>
          </w:p>
        </w:tc>
      </w:tr>
      <w:tr w:rsidR="00AD2B49" w:rsidRPr="0071068E" w14:paraId="2C8C882A" w14:textId="77777777" w:rsidTr="00AD2B49">
        <w:tc>
          <w:tcPr>
            <w:tcW w:w="720" w:type="dxa"/>
            <w:tcBorders>
              <w:top w:val="single" w:sz="4" w:space="0" w:color="auto"/>
              <w:left w:val="single" w:sz="4" w:space="0" w:color="auto"/>
              <w:bottom w:val="single" w:sz="4" w:space="0" w:color="auto"/>
              <w:right w:val="single" w:sz="4" w:space="0" w:color="auto"/>
            </w:tcBorders>
          </w:tcPr>
          <w:p w14:paraId="186C9141"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0D29C8" w14:textId="77777777" w:rsidR="00AD2B49" w:rsidRPr="0071068E" w:rsidRDefault="00AD2B49" w:rsidP="00AD2B49">
            <w:pPr>
              <w:jc w:val="center"/>
              <w:rPr>
                <w:rFonts w:ascii="Sylfaen" w:hAnsi="Sylfaen"/>
                <w:sz w:val="20"/>
                <w:szCs w:val="20"/>
              </w:rPr>
            </w:pPr>
            <w:r w:rsidRPr="0071068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C0895DA"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69AEE1"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p w14:paraId="7166A9AE"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487" w:type="dxa"/>
            <w:tcBorders>
              <w:top w:val="single" w:sz="4" w:space="0" w:color="auto"/>
              <w:left w:val="single" w:sz="4" w:space="0" w:color="auto"/>
              <w:bottom w:val="single" w:sz="4" w:space="0" w:color="auto"/>
              <w:right w:val="single" w:sz="4" w:space="0" w:color="auto"/>
            </w:tcBorders>
          </w:tcPr>
          <w:p w14:paraId="0A885E0B"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վճարողի կողմից</w:t>
            </w:r>
          </w:p>
        </w:tc>
      </w:tr>
      <w:tr w:rsidR="00AD2B49" w:rsidRPr="0071068E" w14:paraId="7D67547C" w14:textId="77777777" w:rsidTr="00AD2B49">
        <w:tc>
          <w:tcPr>
            <w:tcW w:w="720" w:type="dxa"/>
            <w:tcBorders>
              <w:top w:val="single" w:sz="4" w:space="0" w:color="auto"/>
              <w:left w:val="single" w:sz="4" w:space="0" w:color="auto"/>
              <w:bottom w:val="single" w:sz="4" w:space="0" w:color="auto"/>
              <w:right w:val="single" w:sz="4" w:space="0" w:color="auto"/>
            </w:tcBorders>
          </w:tcPr>
          <w:p w14:paraId="265087A1"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7A6FF331" w14:textId="77777777" w:rsidR="00AD2B49" w:rsidRPr="0071068E" w:rsidRDefault="00AD2B49" w:rsidP="00AD2B49">
            <w:pPr>
              <w:jc w:val="center"/>
              <w:rPr>
                <w:rFonts w:ascii="Sylfaen" w:hAnsi="Sylfaen"/>
                <w:sz w:val="20"/>
                <w:szCs w:val="20"/>
              </w:rPr>
            </w:pPr>
            <w:r w:rsidRPr="0071068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3D1987C"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D3A64A" w14:textId="77777777" w:rsidR="00AD2B49" w:rsidRPr="0071068E" w:rsidRDefault="00AD2B49" w:rsidP="00AD2B49">
            <w:pPr>
              <w:jc w:val="center"/>
              <w:rPr>
                <w:rFonts w:ascii="Sylfaen" w:hAnsi="Sylfaen"/>
                <w:sz w:val="20"/>
                <w:szCs w:val="20"/>
              </w:rPr>
            </w:pPr>
            <w:r w:rsidRPr="0071068E">
              <w:rPr>
                <w:rFonts w:ascii="Sylfaen" w:hAnsi="Sylfaen"/>
                <w:sz w:val="20"/>
                <w:szCs w:val="20"/>
              </w:rPr>
              <w:t>ոչ պարտադիր</w:t>
            </w:r>
          </w:p>
          <w:p w14:paraId="749F252B"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487" w:type="dxa"/>
            <w:tcBorders>
              <w:top w:val="single" w:sz="4" w:space="0" w:color="auto"/>
              <w:left w:val="single" w:sz="4" w:space="0" w:color="auto"/>
              <w:bottom w:val="single" w:sz="4" w:space="0" w:color="auto"/>
              <w:right w:val="single" w:sz="4" w:space="0" w:color="auto"/>
            </w:tcBorders>
          </w:tcPr>
          <w:p w14:paraId="1861DCFB"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վճարողի կողմից</w:t>
            </w:r>
          </w:p>
        </w:tc>
      </w:tr>
      <w:tr w:rsidR="00AD2B49" w:rsidRPr="0071068E" w14:paraId="1613C92C" w14:textId="77777777" w:rsidTr="00AD2B49">
        <w:tc>
          <w:tcPr>
            <w:tcW w:w="720" w:type="dxa"/>
            <w:tcBorders>
              <w:top w:val="single" w:sz="4" w:space="0" w:color="auto"/>
              <w:left w:val="single" w:sz="4" w:space="0" w:color="auto"/>
              <w:bottom w:val="single" w:sz="4" w:space="0" w:color="auto"/>
              <w:right w:val="single" w:sz="4" w:space="0" w:color="auto"/>
            </w:tcBorders>
          </w:tcPr>
          <w:p w14:paraId="002107F2"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E3A7BCD" w14:textId="77777777" w:rsidR="00AD2B49" w:rsidRPr="0071068E" w:rsidRDefault="00AD2B49" w:rsidP="00AD2B49">
            <w:pPr>
              <w:jc w:val="center"/>
              <w:rPr>
                <w:rFonts w:ascii="Sylfaen" w:hAnsi="Sylfaen"/>
                <w:sz w:val="20"/>
                <w:szCs w:val="20"/>
              </w:rPr>
            </w:pPr>
            <w:r w:rsidRPr="0071068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74AC1361"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706962" w14:textId="77777777" w:rsidR="00AD2B49" w:rsidRPr="0071068E" w:rsidRDefault="00AD2B49" w:rsidP="00AD2B49">
            <w:pPr>
              <w:jc w:val="center"/>
              <w:rPr>
                <w:rFonts w:ascii="Sylfaen" w:hAnsi="Sylfaen"/>
                <w:sz w:val="20"/>
                <w:szCs w:val="20"/>
              </w:rPr>
            </w:pPr>
            <w:r w:rsidRPr="0071068E">
              <w:rPr>
                <w:rFonts w:ascii="Sylfaen" w:hAnsi="Sylfaen"/>
                <w:sz w:val="20"/>
                <w:szCs w:val="20"/>
              </w:rPr>
              <w:t>ոչ պարտադիր</w:t>
            </w:r>
          </w:p>
          <w:p w14:paraId="5B8784EE"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487" w:type="dxa"/>
            <w:tcBorders>
              <w:top w:val="single" w:sz="4" w:space="0" w:color="auto"/>
              <w:left w:val="single" w:sz="4" w:space="0" w:color="auto"/>
              <w:bottom w:val="single" w:sz="4" w:space="0" w:color="auto"/>
              <w:right w:val="single" w:sz="4" w:space="0" w:color="auto"/>
            </w:tcBorders>
          </w:tcPr>
          <w:p w14:paraId="79037E5E"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վճարողի կողմից</w:t>
            </w:r>
          </w:p>
        </w:tc>
      </w:tr>
      <w:tr w:rsidR="00AD2B49" w:rsidRPr="0071068E" w14:paraId="4CF8DAA1" w14:textId="77777777" w:rsidTr="00AD2B49">
        <w:tc>
          <w:tcPr>
            <w:tcW w:w="720" w:type="dxa"/>
            <w:tcBorders>
              <w:top w:val="single" w:sz="4" w:space="0" w:color="auto"/>
              <w:left w:val="single" w:sz="4" w:space="0" w:color="auto"/>
              <w:bottom w:val="single" w:sz="4" w:space="0" w:color="auto"/>
              <w:right w:val="single" w:sz="4" w:space="0" w:color="auto"/>
            </w:tcBorders>
          </w:tcPr>
          <w:p w14:paraId="10195B8E"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D9FD66" w14:textId="77777777" w:rsidR="00AD2B49" w:rsidRPr="0071068E" w:rsidRDefault="00AD2B49" w:rsidP="00AD2B49">
            <w:pPr>
              <w:jc w:val="center"/>
              <w:rPr>
                <w:rFonts w:ascii="Sylfaen" w:hAnsi="Sylfaen"/>
                <w:sz w:val="20"/>
                <w:szCs w:val="20"/>
              </w:rPr>
            </w:pPr>
            <w:r w:rsidRPr="0071068E">
              <w:rPr>
                <w:rFonts w:ascii="Sylfaen" w:hAnsi="Sylfaen"/>
                <w:sz w:val="20"/>
                <w:szCs w:val="20"/>
              </w:rPr>
              <w:t>շահառու</w:t>
            </w:r>
            <w:r w:rsidRPr="0071068E">
              <w:rPr>
                <w:rFonts w:ascii="Sylfaen" w:hAnsi="Sylfaen" w:cs="Sylfaen"/>
                <w:sz w:val="20"/>
                <w:szCs w:val="20"/>
                <w:lang w:val="hy-AM"/>
              </w:rPr>
              <w:t>ի  անվանումը</w:t>
            </w:r>
            <w:r w:rsidRPr="0071068E">
              <w:rPr>
                <w:rFonts w:ascii="Sylfaen" w:hAnsi="Sylfaen" w:cs="Sylfaen"/>
                <w:sz w:val="20"/>
                <w:szCs w:val="20"/>
              </w:rPr>
              <w:t>,</w:t>
            </w:r>
            <w:r w:rsidRPr="0071068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DB0F57"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E85BEA"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p w14:paraId="231AFBA6"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487" w:type="dxa"/>
            <w:tcBorders>
              <w:top w:val="single" w:sz="4" w:space="0" w:color="auto"/>
              <w:left w:val="single" w:sz="4" w:space="0" w:color="auto"/>
              <w:bottom w:val="single" w:sz="4" w:space="0" w:color="auto"/>
              <w:right w:val="single" w:sz="4" w:space="0" w:color="auto"/>
            </w:tcBorders>
          </w:tcPr>
          <w:p w14:paraId="5D34C866" w14:textId="77777777" w:rsidR="00AD2B49" w:rsidRPr="0071068E" w:rsidRDefault="00AD2B49" w:rsidP="00AD2B49">
            <w:pPr>
              <w:jc w:val="center"/>
              <w:rPr>
                <w:rFonts w:ascii="Sylfaen" w:hAnsi="Sylfaen"/>
                <w:sz w:val="20"/>
                <w:szCs w:val="20"/>
              </w:rPr>
            </w:pPr>
            <w:r w:rsidRPr="0071068E">
              <w:rPr>
                <w:rFonts w:ascii="Sylfaen" w:hAnsi="Sylfaen"/>
                <w:sz w:val="20"/>
                <w:szCs w:val="20"/>
              </w:rPr>
              <w:t>նախապես լրացվում է շահառուի կողմից` հրավերով</w:t>
            </w:r>
          </w:p>
        </w:tc>
      </w:tr>
      <w:tr w:rsidR="00AD2B49" w:rsidRPr="0071068E" w14:paraId="17D5854B" w14:textId="77777777" w:rsidTr="00AD2B49">
        <w:tc>
          <w:tcPr>
            <w:tcW w:w="720" w:type="dxa"/>
            <w:tcBorders>
              <w:top w:val="single" w:sz="4" w:space="0" w:color="auto"/>
              <w:left w:val="single" w:sz="4" w:space="0" w:color="auto"/>
              <w:bottom w:val="single" w:sz="4" w:space="0" w:color="auto"/>
              <w:right w:val="single" w:sz="4" w:space="0" w:color="auto"/>
            </w:tcBorders>
          </w:tcPr>
          <w:p w14:paraId="01E829B5"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294C8B7" w14:textId="77777777" w:rsidR="00AD2B49" w:rsidRPr="0071068E" w:rsidRDefault="00AD2B49" w:rsidP="00AD2B49">
            <w:pPr>
              <w:jc w:val="center"/>
              <w:rPr>
                <w:rFonts w:ascii="Sylfaen" w:hAnsi="Sylfaen"/>
                <w:sz w:val="20"/>
                <w:szCs w:val="20"/>
              </w:rPr>
            </w:pPr>
            <w:r w:rsidRPr="0071068E">
              <w:rPr>
                <w:rFonts w:ascii="Sylfaen" w:hAnsi="Sylfaen"/>
                <w:sz w:val="20"/>
                <w:szCs w:val="20"/>
              </w:rPr>
              <w:t>շահառուի Հ</w:t>
            </w:r>
            <w:r w:rsidRPr="0071068E">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0E4E4A8"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24D926" w14:textId="77777777" w:rsidR="00AD2B49" w:rsidRPr="0071068E" w:rsidRDefault="00AD2B49" w:rsidP="00AD2B49">
            <w:pPr>
              <w:jc w:val="center"/>
              <w:rPr>
                <w:rFonts w:ascii="Sylfaen" w:hAnsi="Sylfaen"/>
                <w:sz w:val="20"/>
                <w:szCs w:val="20"/>
              </w:rPr>
            </w:pPr>
            <w:r w:rsidRPr="0071068E">
              <w:rPr>
                <w:rFonts w:ascii="Sylfaen" w:hAnsi="Sylfaen"/>
                <w:sz w:val="20"/>
                <w:szCs w:val="20"/>
              </w:rPr>
              <w:t>ոչ պարտադիր</w:t>
            </w:r>
          </w:p>
          <w:p w14:paraId="48AB51A8" w14:textId="77777777" w:rsidR="00AD2B49" w:rsidRPr="0071068E" w:rsidRDefault="00AD2B49" w:rsidP="00AD2B49">
            <w:pPr>
              <w:jc w:val="center"/>
              <w:rPr>
                <w:rFonts w:ascii="Sylfaen" w:hAnsi="Sylfaen"/>
                <w:sz w:val="20"/>
                <w:szCs w:val="20"/>
              </w:rPr>
            </w:pPr>
            <w:r w:rsidRPr="0071068E">
              <w:rPr>
                <w:rFonts w:ascii="Sylfaen" w:hAnsi="Sylfaen" w:cs="Sylfaen"/>
                <w:sz w:val="20"/>
                <w:szCs w:val="20"/>
              </w:rPr>
              <w:t xml:space="preserve"> (</w:t>
            </w:r>
            <w:r w:rsidRPr="0071068E">
              <w:rPr>
                <w:rFonts w:ascii="Sylfaen" w:hAnsi="Sylfaen" w:cs="Sylfaen"/>
                <w:sz w:val="20"/>
                <w:szCs w:val="20"/>
                <w:lang w:val="hy-AM"/>
              </w:rPr>
              <w:t>գնումների հետ կապված գործընթացում չի լրացվում</w:t>
            </w:r>
            <w:r w:rsidRPr="0071068E">
              <w:rPr>
                <w:rFonts w:ascii="Sylfaen" w:hAnsi="Sylfaen" w:cs="Sylfaen"/>
                <w:sz w:val="20"/>
                <w:szCs w:val="20"/>
              </w:rPr>
              <w:t>)</w:t>
            </w:r>
          </w:p>
        </w:tc>
        <w:tc>
          <w:tcPr>
            <w:tcW w:w="2487" w:type="dxa"/>
            <w:tcBorders>
              <w:top w:val="single" w:sz="4" w:space="0" w:color="auto"/>
              <w:left w:val="single" w:sz="4" w:space="0" w:color="auto"/>
              <w:bottom w:val="single" w:sz="4" w:space="0" w:color="auto"/>
              <w:right w:val="single" w:sz="4" w:space="0" w:color="auto"/>
            </w:tcBorders>
          </w:tcPr>
          <w:p w14:paraId="6F68857A" w14:textId="77777777" w:rsidR="00AD2B49" w:rsidRPr="0071068E" w:rsidRDefault="00AD2B49" w:rsidP="00AD2B49">
            <w:pPr>
              <w:jc w:val="center"/>
              <w:rPr>
                <w:rFonts w:ascii="Sylfaen" w:hAnsi="Sylfaen"/>
                <w:sz w:val="20"/>
                <w:szCs w:val="20"/>
              </w:rPr>
            </w:pPr>
            <w:r w:rsidRPr="0071068E">
              <w:rPr>
                <w:rFonts w:ascii="Sylfaen" w:hAnsi="Sylfaen" w:cs="Sylfaen"/>
                <w:sz w:val="20"/>
                <w:szCs w:val="20"/>
                <w:lang w:val="ru-RU"/>
              </w:rPr>
              <w:t>(</w:t>
            </w:r>
            <w:r w:rsidRPr="0071068E">
              <w:rPr>
                <w:rFonts w:ascii="Sylfaen" w:hAnsi="Sylfaen" w:cs="Sylfaen"/>
                <w:sz w:val="20"/>
                <w:szCs w:val="20"/>
                <w:lang w:val="hy-AM"/>
              </w:rPr>
              <w:t>չի լրացվում</w:t>
            </w:r>
            <w:r w:rsidRPr="0071068E">
              <w:rPr>
                <w:rFonts w:ascii="Sylfaen" w:hAnsi="Sylfaen" w:cs="Sylfaen"/>
                <w:sz w:val="20"/>
                <w:szCs w:val="20"/>
                <w:lang w:val="ru-RU"/>
              </w:rPr>
              <w:t>)</w:t>
            </w:r>
          </w:p>
        </w:tc>
      </w:tr>
      <w:tr w:rsidR="00AD2B49" w:rsidRPr="0071068E" w14:paraId="1EEF5219" w14:textId="77777777" w:rsidTr="00AD2B49">
        <w:tc>
          <w:tcPr>
            <w:tcW w:w="720" w:type="dxa"/>
            <w:tcBorders>
              <w:top w:val="single" w:sz="4" w:space="0" w:color="auto"/>
              <w:left w:val="single" w:sz="4" w:space="0" w:color="auto"/>
              <w:bottom w:val="single" w:sz="4" w:space="0" w:color="auto"/>
              <w:right w:val="single" w:sz="4" w:space="0" w:color="auto"/>
            </w:tcBorders>
          </w:tcPr>
          <w:p w14:paraId="75675E57"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99B367B" w14:textId="77777777" w:rsidR="00AD2B49" w:rsidRPr="0071068E" w:rsidRDefault="00AD2B49" w:rsidP="00AD2B49">
            <w:pPr>
              <w:jc w:val="center"/>
              <w:rPr>
                <w:rFonts w:ascii="Sylfaen" w:hAnsi="Sylfaen"/>
                <w:sz w:val="20"/>
                <w:szCs w:val="20"/>
              </w:rPr>
            </w:pPr>
            <w:r w:rsidRPr="0071068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285BE5C"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E4B9AC" w14:textId="77777777" w:rsidR="00AD2B49" w:rsidRPr="0071068E" w:rsidRDefault="00AD2B49" w:rsidP="00AD2B49">
            <w:pPr>
              <w:jc w:val="center"/>
              <w:rPr>
                <w:rFonts w:ascii="Sylfaen" w:hAnsi="Sylfaen"/>
                <w:sz w:val="20"/>
                <w:szCs w:val="20"/>
              </w:rPr>
            </w:pPr>
            <w:r w:rsidRPr="0071068E">
              <w:rPr>
                <w:rFonts w:ascii="Sylfaen" w:hAnsi="Sylfaen"/>
                <w:sz w:val="20"/>
                <w:szCs w:val="20"/>
              </w:rPr>
              <w:t>ոչ պարտադիր</w:t>
            </w:r>
          </w:p>
          <w:p w14:paraId="54B3C4D7"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487" w:type="dxa"/>
            <w:tcBorders>
              <w:top w:val="single" w:sz="4" w:space="0" w:color="auto"/>
              <w:left w:val="single" w:sz="4" w:space="0" w:color="auto"/>
              <w:bottom w:val="single" w:sz="4" w:space="0" w:color="auto"/>
              <w:right w:val="single" w:sz="4" w:space="0" w:color="auto"/>
            </w:tcBorders>
          </w:tcPr>
          <w:p w14:paraId="0F933F47" w14:textId="77777777" w:rsidR="00AD2B49" w:rsidRPr="0071068E" w:rsidRDefault="00AD2B49" w:rsidP="00AD2B49">
            <w:pPr>
              <w:jc w:val="center"/>
              <w:rPr>
                <w:rFonts w:ascii="Sylfaen" w:hAnsi="Sylfaen"/>
                <w:sz w:val="20"/>
                <w:szCs w:val="20"/>
              </w:rPr>
            </w:pPr>
            <w:r w:rsidRPr="0071068E">
              <w:rPr>
                <w:rFonts w:ascii="Sylfaen" w:hAnsi="Sylfaen"/>
                <w:sz w:val="20"/>
                <w:szCs w:val="20"/>
              </w:rPr>
              <w:t>նախապես լրացվում է շահառուի կողմից` հրավերով</w:t>
            </w:r>
          </w:p>
        </w:tc>
      </w:tr>
      <w:tr w:rsidR="00AD2B49" w:rsidRPr="0071068E" w14:paraId="36277A1A" w14:textId="77777777" w:rsidTr="00AD2B49">
        <w:tc>
          <w:tcPr>
            <w:tcW w:w="720" w:type="dxa"/>
            <w:tcBorders>
              <w:top w:val="single" w:sz="4" w:space="0" w:color="auto"/>
              <w:left w:val="single" w:sz="4" w:space="0" w:color="auto"/>
              <w:bottom w:val="single" w:sz="4" w:space="0" w:color="auto"/>
              <w:right w:val="single" w:sz="4" w:space="0" w:color="auto"/>
            </w:tcBorders>
          </w:tcPr>
          <w:p w14:paraId="5E2D519C"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A0C749"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209E76E"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002B5F"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2487" w:type="dxa"/>
            <w:tcBorders>
              <w:top w:val="single" w:sz="4" w:space="0" w:color="auto"/>
              <w:left w:val="single" w:sz="4" w:space="0" w:color="auto"/>
              <w:bottom w:val="single" w:sz="4" w:space="0" w:color="auto"/>
              <w:right w:val="single" w:sz="4" w:space="0" w:color="auto"/>
            </w:tcBorders>
          </w:tcPr>
          <w:p w14:paraId="3E8CAF22" w14:textId="77777777" w:rsidR="00AD2B49" w:rsidRPr="0071068E" w:rsidRDefault="00AD2B49" w:rsidP="00AD2B49">
            <w:pPr>
              <w:jc w:val="center"/>
              <w:rPr>
                <w:rFonts w:ascii="Sylfaen" w:hAnsi="Sylfaen"/>
                <w:sz w:val="20"/>
                <w:szCs w:val="20"/>
              </w:rPr>
            </w:pPr>
            <w:r w:rsidRPr="0071068E">
              <w:rPr>
                <w:rFonts w:ascii="Sylfaen" w:hAnsi="Sylfaen"/>
                <w:sz w:val="20"/>
                <w:szCs w:val="20"/>
              </w:rPr>
              <w:t>նախապես լրացվում է շահառուի կողմից` հրավերով</w:t>
            </w:r>
          </w:p>
        </w:tc>
      </w:tr>
      <w:tr w:rsidR="00AD2B49" w:rsidRPr="0071068E" w14:paraId="77FEAAB2" w14:textId="77777777" w:rsidTr="00AD2B49">
        <w:tc>
          <w:tcPr>
            <w:tcW w:w="720" w:type="dxa"/>
            <w:tcBorders>
              <w:top w:val="single" w:sz="4" w:space="0" w:color="auto"/>
              <w:left w:val="single" w:sz="4" w:space="0" w:color="auto"/>
              <w:bottom w:val="single" w:sz="4" w:space="0" w:color="auto"/>
              <w:right w:val="single" w:sz="4" w:space="0" w:color="auto"/>
            </w:tcBorders>
          </w:tcPr>
          <w:p w14:paraId="23840D9D"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0B1588"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շահառուի հաշվի </w:t>
            </w:r>
            <w:r w:rsidRPr="0071068E">
              <w:rPr>
                <w:rFonts w:ascii="Sylfaen" w:hAnsi="Sylfaen"/>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14:paraId="7045BF8C" w14:textId="77777777" w:rsidR="00AD2B49" w:rsidRPr="0071068E" w:rsidRDefault="00AD2B49" w:rsidP="00AD2B49">
            <w:pPr>
              <w:jc w:val="center"/>
              <w:rPr>
                <w:rFonts w:ascii="Sylfaen" w:hAnsi="Sylfaen"/>
                <w:sz w:val="20"/>
                <w:szCs w:val="20"/>
              </w:rPr>
            </w:pPr>
            <w:r w:rsidRPr="0071068E">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ED24017"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p w14:paraId="22F1914B" w14:textId="77777777" w:rsidR="00AD2B49" w:rsidRPr="0071068E" w:rsidRDefault="00AD2B49" w:rsidP="00AD2B49">
            <w:pPr>
              <w:jc w:val="center"/>
              <w:rPr>
                <w:rFonts w:ascii="Sylfaen" w:hAnsi="Sylfaen"/>
                <w:sz w:val="20"/>
                <w:szCs w:val="20"/>
              </w:rPr>
            </w:pPr>
            <w:r w:rsidRPr="0071068E">
              <w:rPr>
                <w:rFonts w:ascii="Sylfaen" w:hAnsi="Sylfaen"/>
                <w:sz w:val="20"/>
                <w:szCs w:val="20"/>
              </w:rPr>
              <w:lastRenderedPageBreak/>
              <w:t>լրացվում է շահառուի այն բանկային (</w:t>
            </w:r>
            <w:r w:rsidRPr="0071068E">
              <w:rPr>
                <w:rFonts w:ascii="Sylfaen" w:hAnsi="Sylfaen"/>
                <w:sz w:val="20"/>
                <w:szCs w:val="20"/>
                <w:lang w:val="hy-AM"/>
              </w:rPr>
              <w:t>գանձապետական</w:t>
            </w:r>
            <w:r w:rsidRPr="0071068E">
              <w:rPr>
                <w:rFonts w:ascii="Sylfaen" w:hAnsi="Sylfaen"/>
                <w:sz w:val="20"/>
                <w:szCs w:val="20"/>
              </w:rPr>
              <w:t>) հաշվի համարը, որի վրա պետք է փոխանցվեն վճարողից գանձված միջոցները</w:t>
            </w:r>
          </w:p>
        </w:tc>
        <w:tc>
          <w:tcPr>
            <w:tcW w:w="2487" w:type="dxa"/>
            <w:tcBorders>
              <w:top w:val="single" w:sz="4" w:space="0" w:color="auto"/>
              <w:left w:val="single" w:sz="4" w:space="0" w:color="auto"/>
              <w:bottom w:val="single" w:sz="4" w:space="0" w:color="auto"/>
              <w:right w:val="single" w:sz="4" w:space="0" w:color="auto"/>
            </w:tcBorders>
          </w:tcPr>
          <w:p w14:paraId="285FA30B" w14:textId="77777777" w:rsidR="00AD2B49" w:rsidRPr="0071068E" w:rsidRDefault="00AD2B49" w:rsidP="00AD2B49">
            <w:pPr>
              <w:jc w:val="center"/>
              <w:rPr>
                <w:rFonts w:ascii="Sylfaen" w:hAnsi="Sylfaen"/>
                <w:sz w:val="20"/>
                <w:szCs w:val="20"/>
              </w:rPr>
            </w:pPr>
            <w:r w:rsidRPr="0071068E">
              <w:rPr>
                <w:rFonts w:ascii="Sylfaen" w:hAnsi="Sylfaen"/>
                <w:sz w:val="20"/>
                <w:szCs w:val="20"/>
              </w:rPr>
              <w:lastRenderedPageBreak/>
              <w:t xml:space="preserve">նախապես լրացվում է </w:t>
            </w:r>
            <w:r w:rsidRPr="0071068E">
              <w:rPr>
                <w:rFonts w:ascii="Sylfaen" w:hAnsi="Sylfaen"/>
                <w:sz w:val="20"/>
                <w:szCs w:val="20"/>
              </w:rPr>
              <w:lastRenderedPageBreak/>
              <w:t>շահառուի կողմից` հրավերով</w:t>
            </w:r>
          </w:p>
        </w:tc>
      </w:tr>
      <w:tr w:rsidR="00AD2B49" w:rsidRPr="0071068E" w14:paraId="03F6A0CA" w14:textId="77777777" w:rsidTr="00AD2B49">
        <w:tc>
          <w:tcPr>
            <w:tcW w:w="720" w:type="dxa"/>
            <w:tcBorders>
              <w:top w:val="single" w:sz="4" w:space="0" w:color="auto"/>
              <w:left w:val="single" w:sz="4" w:space="0" w:color="auto"/>
              <w:bottom w:val="single" w:sz="4" w:space="0" w:color="auto"/>
              <w:right w:val="single" w:sz="4" w:space="0" w:color="auto"/>
            </w:tcBorders>
          </w:tcPr>
          <w:p w14:paraId="7FE7565C"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68E9169C" w14:textId="77777777" w:rsidR="00AD2B49" w:rsidRPr="0071068E" w:rsidRDefault="00AD2B49" w:rsidP="00AD2B49">
            <w:pPr>
              <w:jc w:val="center"/>
              <w:rPr>
                <w:rFonts w:ascii="Sylfaen" w:hAnsi="Sylfaen"/>
                <w:sz w:val="20"/>
                <w:szCs w:val="20"/>
              </w:rPr>
            </w:pPr>
            <w:r w:rsidRPr="0071068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1153D02"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D24381"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p w14:paraId="3B74742B"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շահառուին վճարման ենթակա գումարը</w:t>
            </w:r>
          </w:p>
        </w:tc>
        <w:tc>
          <w:tcPr>
            <w:tcW w:w="2487" w:type="dxa"/>
            <w:tcBorders>
              <w:top w:val="single" w:sz="4" w:space="0" w:color="auto"/>
              <w:left w:val="single" w:sz="4" w:space="0" w:color="auto"/>
              <w:bottom w:val="single" w:sz="4" w:space="0" w:color="auto"/>
              <w:right w:val="single" w:sz="4" w:space="0" w:color="auto"/>
            </w:tcBorders>
          </w:tcPr>
          <w:p w14:paraId="7D997A52"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լրացվում է վճարողի կողմից</w:t>
            </w:r>
          </w:p>
        </w:tc>
      </w:tr>
      <w:tr w:rsidR="00AD2B49" w:rsidRPr="003D0948" w14:paraId="369AA6AE" w14:textId="77777777" w:rsidTr="00AD2B49">
        <w:tc>
          <w:tcPr>
            <w:tcW w:w="720" w:type="dxa"/>
            <w:tcBorders>
              <w:top w:val="single" w:sz="4" w:space="0" w:color="auto"/>
              <w:left w:val="single" w:sz="4" w:space="0" w:color="auto"/>
              <w:bottom w:val="single" w:sz="4" w:space="0" w:color="auto"/>
              <w:right w:val="single" w:sz="4" w:space="0" w:color="auto"/>
            </w:tcBorders>
          </w:tcPr>
          <w:p w14:paraId="278328BF"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DBEE62D" w14:textId="77777777" w:rsidR="00AD2B49" w:rsidRPr="0071068E" w:rsidRDefault="00AD2B49" w:rsidP="00AD2B49">
            <w:pPr>
              <w:jc w:val="center"/>
              <w:rPr>
                <w:rFonts w:ascii="Sylfaen" w:hAnsi="Sylfaen"/>
                <w:sz w:val="20"/>
                <w:szCs w:val="20"/>
                <w:lang w:val="hy-AM"/>
              </w:rPr>
            </w:pPr>
            <w:r w:rsidRPr="0071068E">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4F912E6E"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AF02F6"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ոչ պարտադիր</w:t>
            </w:r>
          </w:p>
          <w:p w14:paraId="48115868" w14:textId="77777777" w:rsidR="00AD2B49" w:rsidRPr="0071068E" w:rsidRDefault="00AD2B49" w:rsidP="00AD2B49">
            <w:pPr>
              <w:jc w:val="center"/>
              <w:rPr>
                <w:rFonts w:ascii="Sylfaen" w:hAnsi="Sylfaen"/>
                <w:sz w:val="20"/>
                <w:szCs w:val="20"/>
                <w:lang w:val="hy-AM"/>
              </w:rPr>
            </w:pPr>
            <w:r w:rsidRPr="0071068E">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487" w:type="dxa"/>
            <w:tcBorders>
              <w:top w:val="single" w:sz="4" w:space="0" w:color="auto"/>
              <w:left w:val="single" w:sz="4" w:space="0" w:color="auto"/>
              <w:bottom w:val="single" w:sz="4" w:space="0" w:color="auto"/>
              <w:right w:val="single" w:sz="4" w:space="0" w:color="auto"/>
            </w:tcBorders>
          </w:tcPr>
          <w:p w14:paraId="5C795ABB" w14:textId="77777777" w:rsidR="00AD2B49" w:rsidRPr="0071068E" w:rsidRDefault="00AD2B49" w:rsidP="00AD2B49">
            <w:pPr>
              <w:jc w:val="center"/>
              <w:rPr>
                <w:rFonts w:ascii="Sylfaen" w:hAnsi="Sylfaen"/>
                <w:sz w:val="20"/>
                <w:szCs w:val="20"/>
                <w:lang w:val="hy-AM"/>
              </w:rPr>
            </w:pPr>
            <w:r w:rsidRPr="0071068E">
              <w:rPr>
                <w:rFonts w:ascii="Sylfaen" w:hAnsi="Sylfaen" w:cs="Sylfaen"/>
                <w:sz w:val="20"/>
                <w:szCs w:val="20"/>
                <w:lang w:val="hy-AM"/>
              </w:rPr>
              <w:t>(չի լրացվում եւ չի կիրառվում)</w:t>
            </w:r>
          </w:p>
        </w:tc>
      </w:tr>
      <w:tr w:rsidR="00AD2B49" w:rsidRPr="0071068E" w14:paraId="3ED78FAD" w14:textId="77777777" w:rsidTr="00AD2B49">
        <w:tc>
          <w:tcPr>
            <w:tcW w:w="720" w:type="dxa"/>
            <w:tcBorders>
              <w:top w:val="single" w:sz="4" w:space="0" w:color="auto"/>
              <w:left w:val="single" w:sz="4" w:space="0" w:color="auto"/>
              <w:bottom w:val="single" w:sz="4" w:space="0" w:color="auto"/>
              <w:right w:val="single" w:sz="4" w:space="0" w:color="auto"/>
            </w:tcBorders>
          </w:tcPr>
          <w:p w14:paraId="65F92685"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24796D5" w14:textId="77777777" w:rsidR="00AD2B49" w:rsidRPr="0071068E" w:rsidRDefault="00AD2B49" w:rsidP="00AD2B49">
            <w:pPr>
              <w:jc w:val="center"/>
              <w:rPr>
                <w:rFonts w:ascii="Sylfaen" w:hAnsi="Sylfaen"/>
                <w:sz w:val="20"/>
                <w:szCs w:val="20"/>
              </w:rPr>
            </w:pPr>
            <w:r w:rsidRPr="0071068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722D0A"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36B34C"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2487" w:type="dxa"/>
            <w:tcBorders>
              <w:top w:val="single" w:sz="4" w:space="0" w:color="auto"/>
              <w:left w:val="single" w:sz="4" w:space="0" w:color="auto"/>
              <w:bottom w:val="single" w:sz="4" w:space="0" w:color="auto"/>
              <w:right w:val="single" w:sz="4" w:space="0" w:color="auto"/>
            </w:tcBorders>
          </w:tcPr>
          <w:p w14:paraId="2F893C35"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վճարողի կողմից</w:t>
            </w:r>
          </w:p>
        </w:tc>
      </w:tr>
      <w:tr w:rsidR="00AD2B49" w:rsidRPr="003D0948" w14:paraId="06AE9AB5" w14:textId="77777777" w:rsidTr="00AD2B49">
        <w:tc>
          <w:tcPr>
            <w:tcW w:w="720" w:type="dxa"/>
            <w:tcBorders>
              <w:top w:val="single" w:sz="4" w:space="0" w:color="auto"/>
              <w:left w:val="single" w:sz="4" w:space="0" w:color="auto"/>
              <w:bottom w:val="single" w:sz="4" w:space="0" w:color="auto"/>
              <w:right w:val="single" w:sz="4" w:space="0" w:color="auto"/>
            </w:tcBorders>
          </w:tcPr>
          <w:p w14:paraId="6EAFB231"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553F38A" w14:textId="77777777" w:rsidR="00AD2B49" w:rsidRPr="0071068E" w:rsidRDefault="00AD2B49" w:rsidP="00AD2B49">
            <w:pPr>
              <w:jc w:val="center"/>
              <w:rPr>
                <w:rFonts w:ascii="Sylfaen" w:hAnsi="Sylfaen"/>
                <w:sz w:val="20"/>
                <w:szCs w:val="20"/>
              </w:rPr>
            </w:pPr>
            <w:r w:rsidRPr="0071068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0B2EB25"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F3C781"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 xml:space="preserve">Պարտադիր </w:t>
            </w:r>
            <w:r w:rsidRPr="0071068E">
              <w:rPr>
                <w:rFonts w:ascii="Sylfaen" w:hAnsi="Sylfaen"/>
                <w:sz w:val="20"/>
                <w:szCs w:val="20"/>
                <w:lang w:val="hy-AM"/>
              </w:rPr>
              <w:t xml:space="preserve">լրացվում է </w:t>
            </w:r>
            <w:r w:rsidRPr="0071068E">
              <w:rPr>
                <w:rFonts w:ascii="Sylfaen" w:hAnsi="Sylfaen"/>
                <w:sz w:val="20"/>
                <w:szCs w:val="20"/>
              </w:rPr>
              <w:t>«</w:t>
            </w:r>
            <w:r w:rsidRPr="0071068E">
              <w:rPr>
                <w:rFonts w:ascii="Sylfaen" w:hAnsi="Sylfaen"/>
                <w:sz w:val="20"/>
                <w:szCs w:val="20"/>
                <w:lang w:val="hy-AM"/>
              </w:rPr>
              <w:t>պայմանագրի կատարման ապահովման համար</w:t>
            </w:r>
            <w:r w:rsidRPr="0071068E">
              <w:rPr>
                <w:rFonts w:ascii="Sylfaen" w:hAnsi="Sylfaen"/>
                <w:sz w:val="20"/>
                <w:szCs w:val="20"/>
              </w:rPr>
              <w:t>»</w:t>
            </w:r>
            <w:r w:rsidRPr="0071068E">
              <w:rPr>
                <w:rFonts w:ascii="Sylfaen" w:hAnsi="Sylfaen"/>
                <w:sz w:val="20"/>
                <w:szCs w:val="20"/>
                <w:lang w:val="hy-AM"/>
              </w:rPr>
              <w:t xml:space="preserve"> բառերը</w:t>
            </w:r>
          </w:p>
        </w:tc>
        <w:tc>
          <w:tcPr>
            <w:tcW w:w="2487" w:type="dxa"/>
            <w:tcBorders>
              <w:top w:val="single" w:sz="4" w:space="0" w:color="auto"/>
              <w:left w:val="single" w:sz="4" w:space="0" w:color="auto"/>
              <w:bottom w:val="single" w:sz="4" w:space="0" w:color="auto"/>
              <w:right w:val="single" w:sz="4" w:space="0" w:color="auto"/>
            </w:tcBorders>
          </w:tcPr>
          <w:p w14:paraId="05396A45"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նախապես լրացվում է շահառուի կողմից` հրավերով</w:t>
            </w:r>
          </w:p>
        </w:tc>
      </w:tr>
      <w:tr w:rsidR="00AD2B49" w:rsidRPr="0071068E" w14:paraId="47414337" w14:textId="77777777" w:rsidTr="00AD2B49">
        <w:tc>
          <w:tcPr>
            <w:tcW w:w="720" w:type="dxa"/>
            <w:tcBorders>
              <w:top w:val="single" w:sz="4" w:space="0" w:color="auto"/>
              <w:left w:val="single" w:sz="4" w:space="0" w:color="auto"/>
              <w:bottom w:val="single" w:sz="4" w:space="0" w:color="auto"/>
              <w:right w:val="single" w:sz="4" w:space="0" w:color="auto"/>
            </w:tcBorders>
          </w:tcPr>
          <w:p w14:paraId="7371C9B9"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54B258" w14:textId="77777777" w:rsidR="00AD2B49" w:rsidRPr="0071068E" w:rsidRDefault="00AD2B49" w:rsidP="00AD2B49">
            <w:pPr>
              <w:jc w:val="center"/>
              <w:rPr>
                <w:rFonts w:ascii="Sylfaen" w:hAnsi="Sylfaen"/>
                <w:sz w:val="20"/>
                <w:szCs w:val="20"/>
              </w:rPr>
            </w:pPr>
            <w:r w:rsidRPr="0071068E">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F4AC8CA"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5B9BD"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p w14:paraId="5DB33EA8"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1068E">
              <w:rPr>
                <w:rFonts w:ascii="Sylfaen" w:hAnsi="Sylfaen"/>
                <w:sz w:val="20"/>
                <w:szCs w:val="20"/>
                <w:lang w:val="hy-AM"/>
              </w:rPr>
              <w:t>,</w:t>
            </w:r>
            <w:r w:rsidRPr="0071068E">
              <w:rPr>
                <w:rFonts w:ascii="Sylfaen" w:hAnsi="Sylfaen"/>
                <w:sz w:val="20"/>
                <w:szCs w:val="20"/>
              </w:rPr>
              <w:t xml:space="preserve"> գնման ընթացակարգի ծածկագիրը</w:t>
            </w:r>
            <w:r w:rsidRPr="0071068E">
              <w:rPr>
                <w:rFonts w:ascii="Sylfaen" w:hAnsi="Sylfaen" w:cs="Arial"/>
                <w:sz w:val="20"/>
                <w:szCs w:val="20"/>
                <w:lang w:val="hy-AM"/>
              </w:rPr>
              <w:t xml:space="preserve"> ըստ տուժանքի մասին համաձայնագրի,</w:t>
            </w:r>
          </w:p>
        </w:tc>
        <w:tc>
          <w:tcPr>
            <w:tcW w:w="2487" w:type="dxa"/>
            <w:tcBorders>
              <w:top w:val="single" w:sz="4" w:space="0" w:color="auto"/>
              <w:left w:val="single" w:sz="4" w:space="0" w:color="auto"/>
              <w:bottom w:val="single" w:sz="4" w:space="0" w:color="auto"/>
              <w:right w:val="single" w:sz="4" w:space="0" w:color="auto"/>
            </w:tcBorders>
          </w:tcPr>
          <w:p w14:paraId="4077994F"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 xml:space="preserve">լրացվում է </w:t>
            </w:r>
            <w:r w:rsidRPr="0071068E">
              <w:rPr>
                <w:rFonts w:ascii="Sylfaen" w:hAnsi="Sylfaen"/>
                <w:sz w:val="20"/>
                <w:szCs w:val="20"/>
                <w:lang w:val="hy-AM"/>
              </w:rPr>
              <w:t>շահառու</w:t>
            </w:r>
            <w:r w:rsidRPr="0071068E">
              <w:rPr>
                <w:rFonts w:ascii="Sylfaen" w:hAnsi="Sylfaen"/>
                <w:sz w:val="20"/>
                <w:szCs w:val="20"/>
              </w:rPr>
              <w:t>ի կողմից</w:t>
            </w:r>
          </w:p>
        </w:tc>
      </w:tr>
      <w:tr w:rsidR="00AD2B49" w:rsidRPr="003D0948" w14:paraId="407E1C7B" w14:textId="77777777" w:rsidTr="00AD2B49">
        <w:tc>
          <w:tcPr>
            <w:tcW w:w="720" w:type="dxa"/>
            <w:tcBorders>
              <w:top w:val="single" w:sz="4" w:space="0" w:color="auto"/>
              <w:left w:val="single" w:sz="4" w:space="0" w:color="auto"/>
              <w:bottom w:val="single" w:sz="4" w:space="0" w:color="auto"/>
              <w:right w:val="single" w:sz="4" w:space="0" w:color="auto"/>
            </w:tcBorders>
          </w:tcPr>
          <w:p w14:paraId="2DBC74D1" w14:textId="77777777" w:rsidR="00AD2B49" w:rsidRPr="0071068E" w:rsidDel="0010680B" w:rsidRDefault="00AD2B49" w:rsidP="00AD2B49">
            <w:pPr>
              <w:jc w:val="center"/>
              <w:rPr>
                <w:rFonts w:ascii="Sylfaen" w:hAnsi="Sylfaen"/>
                <w:sz w:val="20"/>
                <w:szCs w:val="20"/>
                <w:lang w:val="hy-AM"/>
              </w:rPr>
            </w:pPr>
            <w:r w:rsidRPr="0071068E">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1DA359E" w14:textId="77777777" w:rsidR="00AD2B49" w:rsidRPr="0071068E" w:rsidRDefault="00AD2B49" w:rsidP="00AD2B49">
            <w:pPr>
              <w:jc w:val="center"/>
              <w:rPr>
                <w:rFonts w:ascii="Sylfaen" w:hAnsi="Sylfaen"/>
                <w:sz w:val="20"/>
                <w:szCs w:val="20"/>
              </w:rPr>
            </w:pPr>
            <w:r w:rsidRPr="0071068E">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B47B103"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5E85ED" w14:textId="77777777" w:rsidR="00AD2B49" w:rsidRPr="0071068E" w:rsidRDefault="00AD2B49" w:rsidP="00AD2B49">
            <w:pPr>
              <w:jc w:val="center"/>
              <w:rPr>
                <w:rFonts w:ascii="Sylfaen" w:hAnsi="Sylfaen" w:cs="Sylfaen"/>
                <w:sz w:val="20"/>
                <w:szCs w:val="20"/>
                <w:lang w:val="hy-AM"/>
              </w:rPr>
            </w:pPr>
            <w:r w:rsidRPr="0071068E">
              <w:rPr>
                <w:rFonts w:ascii="Sylfaen" w:hAnsi="Sylfaen"/>
                <w:sz w:val="20"/>
                <w:szCs w:val="20"/>
              </w:rPr>
              <w:t>պարտադիր</w:t>
            </w:r>
          </w:p>
          <w:p w14:paraId="4D4493AA" w14:textId="77777777" w:rsidR="00AD2B49" w:rsidRPr="0071068E" w:rsidRDefault="00AD2B49" w:rsidP="00AD2B49">
            <w:pPr>
              <w:jc w:val="center"/>
              <w:rPr>
                <w:rFonts w:ascii="Sylfaen" w:hAnsi="Sylfaen" w:cs="Sylfaen"/>
                <w:sz w:val="20"/>
                <w:szCs w:val="20"/>
                <w:lang w:val="hy-AM"/>
              </w:rPr>
            </w:pPr>
            <w:r w:rsidRPr="0071068E">
              <w:rPr>
                <w:rFonts w:ascii="Sylfaen" w:hAnsi="Sylfaen" w:cs="Sylfaen"/>
                <w:sz w:val="20"/>
                <w:szCs w:val="20"/>
                <w:lang w:val="hy-AM"/>
              </w:rPr>
              <w:t xml:space="preserve">լրացվում է &lt;ակցեպտավորված վճարում&gt; բառերը, </w:t>
            </w:r>
          </w:p>
          <w:p w14:paraId="5AE1ADEF" w14:textId="77777777" w:rsidR="00AD2B49" w:rsidRPr="0071068E" w:rsidRDefault="00AD2B49" w:rsidP="00AD2B49">
            <w:pPr>
              <w:jc w:val="center"/>
              <w:rPr>
                <w:rFonts w:ascii="Sylfaen" w:hAnsi="Sylfaen"/>
                <w:sz w:val="20"/>
                <w:szCs w:val="20"/>
                <w:lang w:val="hy-AM"/>
              </w:rPr>
            </w:pPr>
            <w:r w:rsidRPr="0071068E">
              <w:rPr>
                <w:rFonts w:ascii="Sylfaen" w:hAnsi="Sylfaen" w:cs="Sylfaen"/>
                <w:sz w:val="20"/>
                <w:szCs w:val="20"/>
                <w:lang w:val="hy-AM"/>
              </w:rPr>
              <w:t xml:space="preserve">որը նշանակում է որ վճարողը  </w:t>
            </w:r>
            <w:r w:rsidRPr="0071068E">
              <w:rPr>
                <w:rFonts w:ascii="Sylfaen" w:hAnsi="Sylfaen" w:cs="Sylfaen"/>
                <w:sz w:val="20"/>
                <w:szCs w:val="20"/>
                <w:lang w:val="hy-AM"/>
              </w:rPr>
              <w:lastRenderedPageBreak/>
              <w:t xml:space="preserve">ստորագրելով պահանջագիրը նախապես տալիս է իր համաձայնությունը նշված գումարը իր հաշվից գանձելու համար </w:t>
            </w:r>
          </w:p>
        </w:tc>
        <w:tc>
          <w:tcPr>
            <w:tcW w:w="2487" w:type="dxa"/>
            <w:tcBorders>
              <w:top w:val="single" w:sz="4" w:space="0" w:color="auto"/>
              <w:left w:val="single" w:sz="4" w:space="0" w:color="auto"/>
              <w:bottom w:val="single" w:sz="4" w:space="0" w:color="auto"/>
              <w:right w:val="single" w:sz="4" w:space="0" w:color="auto"/>
            </w:tcBorders>
          </w:tcPr>
          <w:p w14:paraId="1EDA871D"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lastRenderedPageBreak/>
              <w:t xml:space="preserve">նախապես լրացվում է շահառուի կողմից </w:t>
            </w:r>
          </w:p>
        </w:tc>
      </w:tr>
      <w:tr w:rsidR="00AD2B49" w:rsidRPr="0071068E" w14:paraId="304A4C8E" w14:textId="77777777" w:rsidTr="00AD2B49">
        <w:tc>
          <w:tcPr>
            <w:tcW w:w="720" w:type="dxa"/>
            <w:tcBorders>
              <w:top w:val="single" w:sz="4" w:space="0" w:color="auto"/>
              <w:left w:val="single" w:sz="4" w:space="0" w:color="auto"/>
              <w:bottom w:val="single" w:sz="4" w:space="0" w:color="auto"/>
              <w:right w:val="single" w:sz="4" w:space="0" w:color="auto"/>
            </w:tcBorders>
          </w:tcPr>
          <w:p w14:paraId="41177652"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C230740" w14:textId="77777777" w:rsidR="00AD2B49" w:rsidRPr="0071068E" w:rsidRDefault="00AD2B49" w:rsidP="00AD2B49">
            <w:pPr>
              <w:jc w:val="center"/>
              <w:rPr>
                <w:rFonts w:ascii="Sylfaen" w:hAnsi="Sylfaen"/>
                <w:sz w:val="20"/>
                <w:szCs w:val="20"/>
              </w:rPr>
            </w:pPr>
            <w:r w:rsidRPr="0071068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6D9E576"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44B716" w14:textId="77777777" w:rsidR="00AD2B49" w:rsidRPr="0071068E" w:rsidRDefault="00AD2B49" w:rsidP="00AD2B49">
            <w:pPr>
              <w:jc w:val="center"/>
              <w:rPr>
                <w:rFonts w:ascii="Sylfaen" w:hAnsi="Sylfaen"/>
                <w:sz w:val="20"/>
                <w:szCs w:val="20"/>
              </w:rPr>
            </w:pPr>
            <w:r w:rsidRPr="0071068E">
              <w:rPr>
                <w:rFonts w:ascii="Sylfaen" w:hAnsi="Sylfaen"/>
                <w:sz w:val="20"/>
                <w:szCs w:val="20"/>
              </w:rPr>
              <w:t>ոչ պարտադիր</w:t>
            </w:r>
          </w:p>
          <w:p w14:paraId="37308AF4"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պահանջագրին կից ներկայացված փաստաթղթերի էջերի քանակը, որոնք պետք է տրամադրվեն վճարողին(</w:t>
            </w:r>
            <w:r w:rsidRPr="0071068E">
              <w:rPr>
                <w:rFonts w:ascii="Sylfaen" w:hAnsi="Sylfaen"/>
                <w:sz w:val="20"/>
                <w:szCs w:val="20"/>
                <w:lang w:val="hy-AM"/>
              </w:rPr>
              <w:t>վճարողի բանկին</w:t>
            </w:r>
            <w:r w:rsidRPr="0071068E">
              <w:rPr>
                <w:rFonts w:ascii="Sylfaen" w:hAnsi="Sylfaen"/>
                <w:sz w:val="20"/>
                <w:szCs w:val="20"/>
              </w:rPr>
              <w:t>)</w:t>
            </w:r>
          </w:p>
          <w:p w14:paraId="5C4F82D0"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Եթ ե լրացվել է &lt;</w:t>
            </w:r>
            <w:r w:rsidRPr="0071068E">
              <w:rPr>
                <w:rFonts w:ascii="Sylfaen" w:hAnsi="Sylfaen" w:cs="Sylfaen"/>
                <w:sz w:val="20"/>
                <w:szCs w:val="20"/>
                <w:lang w:val="hy-AM"/>
              </w:rPr>
              <w:t>Վճարման կատարման հիմքեր&gt; դաշտը ապա այս տվյալը պարտադիր լրացվում է</w:t>
            </w:r>
            <w:r w:rsidRPr="0071068E">
              <w:rPr>
                <w:rFonts w:ascii="Sylfaen" w:hAnsi="Sylfaen" w:cs="Sylfaen"/>
                <w:sz w:val="20"/>
                <w:szCs w:val="20"/>
              </w:rPr>
              <w:t>:</w:t>
            </w:r>
          </w:p>
        </w:tc>
        <w:tc>
          <w:tcPr>
            <w:tcW w:w="2487" w:type="dxa"/>
            <w:tcBorders>
              <w:top w:val="single" w:sz="4" w:space="0" w:color="auto"/>
              <w:left w:val="single" w:sz="4" w:space="0" w:color="auto"/>
              <w:bottom w:val="single" w:sz="4" w:space="0" w:color="auto"/>
              <w:right w:val="single" w:sz="4" w:space="0" w:color="auto"/>
            </w:tcBorders>
          </w:tcPr>
          <w:p w14:paraId="715A4D09"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շահառուիկողմից</w:t>
            </w:r>
          </w:p>
        </w:tc>
      </w:tr>
      <w:tr w:rsidR="00AD2B49" w:rsidRPr="003D0948" w14:paraId="4728EEEF" w14:textId="77777777" w:rsidTr="00AD2B49">
        <w:tc>
          <w:tcPr>
            <w:tcW w:w="720" w:type="dxa"/>
            <w:tcBorders>
              <w:top w:val="single" w:sz="4" w:space="0" w:color="auto"/>
              <w:left w:val="single" w:sz="4" w:space="0" w:color="auto"/>
              <w:bottom w:val="single" w:sz="4" w:space="0" w:color="auto"/>
              <w:right w:val="single" w:sz="4" w:space="0" w:color="auto"/>
            </w:tcBorders>
          </w:tcPr>
          <w:p w14:paraId="2D67A7D9"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2</w:t>
            </w:r>
            <w:r w:rsidRPr="0071068E">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C9EF583" w14:textId="77777777" w:rsidR="00AD2B49" w:rsidRPr="0071068E" w:rsidRDefault="00AD2B49" w:rsidP="00AD2B49">
            <w:pPr>
              <w:jc w:val="center"/>
              <w:rPr>
                <w:rFonts w:ascii="Sylfaen" w:hAnsi="Sylfaen"/>
                <w:sz w:val="20"/>
                <w:szCs w:val="20"/>
              </w:rPr>
            </w:pPr>
            <w:r w:rsidRPr="0071068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3D9FF1"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2DDC68"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p w14:paraId="166D655D"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այս դաշտը լրացվում</w:t>
            </w:r>
            <w:r w:rsidRPr="0071068E">
              <w:rPr>
                <w:rFonts w:ascii="Sylfaen" w:hAnsi="Sylfaen"/>
                <w:sz w:val="20"/>
                <w:szCs w:val="20"/>
                <w:lang w:val="hy-AM"/>
              </w:rPr>
              <w:t xml:space="preserve"> է վճարողի կողմից պահանջագրի ներկայացման դեպքում: Ընդ որում</w:t>
            </w:r>
            <w:r w:rsidRPr="0071068E">
              <w:rPr>
                <w:rFonts w:ascii="Sylfaen" w:hAnsi="Sylfaen"/>
                <w:sz w:val="20"/>
                <w:szCs w:val="20"/>
              </w:rPr>
              <w:t xml:space="preserve"> եթե </w:t>
            </w:r>
            <w:r w:rsidRPr="0071068E">
              <w:rPr>
                <w:rFonts w:ascii="Sylfaen" w:hAnsi="Sylfaen" w:cs="Sylfaen"/>
                <w:sz w:val="20"/>
                <w:szCs w:val="20"/>
                <w:lang w:val="hy-AM"/>
              </w:rPr>
              <w:t xml:space="preserve">Վճարման պայմաններ դաշտում </w:t>
            </w:r>
            <w:r w:rsidRPr="0071068E">
              <w:rPr>
                <w:rFonts w:ascii="Sylfaen" w:hAnsi="Sylfaen"/>
                <w:sz w:val="20"/>
                <w:szCs w:val="20"/>
                <w:lang w:val="hy-AM"/>
              </w:rPr>
              <w:t>նշված է &lt;ակցեպտավորված վճարում&gt; ապա</w:t>
            </w:r>
            <w:r w:rsidRPr="0071068E">
              <w:rPr>
                <w:rFonts w:ascii="Sylfaen" w:hAnsi="Sylfaen"/>
                <w:sz w:val="20"/>
                <w:szCs w:val="20"/>
              </w:rPr>
              <w:t>վճարող</w:t>
            </w:r>
            <w:r w:rsidRPr="0071068E">
              <w:rPr>
                <w:rFonts w:ascii="Sylfaen" w:hAnsi="Sylfaen"/>
                <w:sz w:val="20"/>
                <w:szCs w:val="20"/>
                <w:lang w:val="hy-AM"/>
              </w:rPr>
              <w:t xml:space="preserve">ը ստորագրելով՝ </w:t>
            </w:r>
            <w:r w:rsidRPr="0071068E">
              <w:rPr>
                <w:rFonts w:ascii="Sylfaen" w:hAnsi="Sylfaen" w:cs="Sylfaen"/>
                <w:sz w:val="20"/>
                <w:szCs w:val="20"/>
                <w:lang w:val="hy-AM"/>
              </w:rPr>
              <w:t xml:space="preserve">նախապես </w:t>
            </w:r>
            <w:r w:rsidRPr="0071068E">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D6639E" w14:textId="77777777" w:rsidR="00AD2B49" w:rsidRPr="0071068E" w:rsidRDefault="00AD2B49" w:rsidP="00AD2B49">
            <w:pPr>
              <w:jc w:val="center"/>
              <w:rPr>
                <w:rFonts w:ascii="Sylfaen" w:hAnsi="Sylfaen"/>
                <w:sz w:val="20"/>
                <w:szCs w:val="20"/>
                <w:lang w:val="hy-AM"/>
              </w:rPr>
            </w:pPr>
          </w:p>
        </w:tc>
        <w:tc>
          <w:tcPr>
            <w:tcW w:w="2487" w:type="dxa"/>
            <w:tcBorders>
              <w:top w:val="single" w:sz="4" w:space="0" w:color="auto"/>
              <w:left w:val="single" w:sz="4" w:space="0" w:color="auto"/>
              <w:bottom w:val="single" w:sz="4" w:space="0" w:color="auto"/>
              <w:right w:val="single" w:sz="4" w:space="0" w:color="auto"/>
            </w:tcBorders>
          </w:tcPr>
          <w:p w14:paraId="24B8A580"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 xml:space="preserve">ստորագրվում է վճարողի կողմից կամ </w:t>
            </w:r>
          </w:p>
          <w:p w14:paraId="5AB1F824"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դրվում է վճարողի էլեկտրոնային ստորագրությունը</w:t>
            </w:r>
          </w:p>
          <w:p w14:paraId="78895258" w14:textId="77777777" w:rsidR="00AD2B49" w:rsidRPr="0071068E" w:rsidRDefault="00AD2B49" w:rsidP="00AD2B49">
            <w:pPr>
              <w:jc w:val="center"/>
              <w:rPr>
                <w:rFonts w:ascii="Sylfaen" w:hAnsi="Sylfaen"/>
                <w:sz w:val="20"/>
                <w:szCs w:val="20"/>
                <w:lang w:val="hy-AM"/>
              </w:rPr>
            </w:pPr>
          </w:p>
        </w:tc>
      </w:tr>
      <w:tr w:rsidR="00AD2B49" w:rsidRPr="003D0948" w14:paraId="1A6AE1C1" w14:textId="77777777" w:rsidTr="00AD2B49">
        <w:tc>
          <w:tcPr>
            <w:tcW w:w="720" w:type="dxa"/>
            <w:tcBorders>
              <w:top w:val="single" w:sz="4" w:space="0" w:color="auto"/>
              <w:left w:val="single" w:sz="4" w:space="0" w:color="auto"/>
              <w:bottom w:val="single" w:sz="4" w:space="0" w:color="auto"/>
              <w:right w:val="single" w:sz="4" w:space="0" w:color="auto"/>
            </w:tcBorders>
            <w:vAlign w:val="center"/>
          </w:tcPr>
          <w:p w14:paraId="08630F22" w14:textId="77777777" w:rsidR="00AD2B49" w:rsidRPr="0071068E" w:rsidRDefault="00AD2B49" w:rsidP="00AD2B49">
            <w:pPr>
              <w:rPr>
                <w:rFonts w:ascii="Sylfaen" w:hAnsi="Sylfaen"/>
                <w:sz w:val="20"/>
                <w:szCs w:val="20"/>
              </w:rPr>
            </w:pPr>
            <w:r w:rsidRPr="0071068E">
              <w:rPr>
                <w:rFonts w:ascii="Sylfaen" w:hAnsi="Sylfaen"/>
                <w:sz w:val="20"/>
                <w:szCs w:val="20"/>
                <w:lang w:val="hy-AM"/>
              </w:rPr>
              <w:t>2</w:t>
            </w:r>
            <w:r w:rsidRPr="0071068E">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B4849B1" w14:textId="77777777" w:rsidR="00AD2B49" w:rsidRPr="0071068E" w:rsidRDefault="00AD2B49" w:rsidP="00AD2B49">
            <w:pPr>
              <w:jc w:val="center"/>
              <w:rPr>
                <w:rFonts w:ascii="Sylfaen" w:hAnsi="Sylfaen"/>
                <w:sz w:val="20"/>
                <w:szCs w:val="20"/>
              </w:rPr>
            </w:pPr>
            <w:r w:rsidRPr="0071068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F3FE9EF"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FE5F79"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պարտադիր` </w:t>
            </w:r>
          </w:p>
          <w:p w14:paraId="26A1834B"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կնիքի առկայության դեպքում</w:t>
            </w:r>
            <w:r w:rsidRPr="0071068E">
              <w:rPr>
                <w:rFonts w:ascii="Sylfaen" w:hAnsi="Sylfaen"/>
                <w:sz w:val="20"/>
                <w:szCs w:val="20"/>
                <w:lang w:val="hy-AM"/>
              </w:rPr>
              <w:t>, երբ վճարողը պահանջագիրը ներկայացնում է թղթային եղանակով</w:t>
            </w:r>
          </w:p>
        </w:tc>
        <w:tc>
          <w:tcPr>
            <w:tcW w:w="2487" w:type="dxa"/>
            <w:tcBorders>
              <w:top w:val="single" w:sz="4" w:space="0" w:color="auto"/>
              <w:left w:val="single" w:sz="4" w:space="0" w:color="auto"/>
              <w:bottom w:val="single" w:sz="4" w:space="0" w:color="auto"/>
              <w:right w:val="single" w:sz="4" w:space="0" w:color="auto"/>
            </w:tcBorders>
          </w:tcPr>
          <w:p w14:paraId="1D36A206"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 xml:space="preserve">կնքվում է վճարողի կողմից </w:t>
            </w:r>
          </w:p>
          <w:p w14:paraId="53F2887C"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թղթային եղանակով ներկայացնելիս</w:t>
            </w:r>
          </w:p>
        </w:tc>
      </w:tr>
      <w:tr w:rsidR="00AD2B49" w:rsidRPr="0071068E" w14:paraId="4D64CD07" w14:textId="77777777" w:rsidTr="00AD2B49">
        <w:tc>
          <w:tcPr>
            <w:tcW w:w="720" w:type="dxa"/>
            <w:tcBorders>
              <w:top w:val="single" w:sz="4" w:space="0" w:color="auto"/>
              <w:left w:val="single" w:sz="4" w:space="0" w:color="auto"/>
              <w:bottom w:val="single" w:sz="4" w:space="0" w:color="auto"/>
              <w:right w:val="single" w:sz="4" w:space="0" w:color="auto"/>
            </w:tcBorders>
          </w:tcPr>
          <w:p w14:paraId="11636163"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lastRenderedPageBreak/>
              <w:t>22</w:t>
            </w:r>
            <w:r w:rsidRPr="0071068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9BD641" w14:textId="77777777" w:rsidR="00AD2B49" w:rsidRPr="0071068E" w:rsidRDefault="00AD2B49" w:rsidP="00AD2B49">
            <w:pPr>
              <w:jc w:val="center"/>
              <w:rPr>
                <w:rFonts w:ascii="Sylfaen" w:hAnsi="Sylfaen"/>
                <w:sz w:val="20"/>
                <w:szCs w:val="20"/>
              </w:rPr>
            </w:pPr>
            <w:r w:rsidRPr="0071068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177336F"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FD0F88"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r w:rsidRPr="0071068E">
              <w:rPr>
                <w:rFonts w:ascii="Sylfaen" w:hAnsi="Sylfaen"/>
                <w:sz w:val="20"/>
                <w:szCs w:val="20"/>
                <w:lang w:val="hy-AM"/>
              </w:rPr>
              <w:t>՝</w:t>
            </w:r>
          </w:p>
          <w:p w14:paraId="7B497E96" w14:textId="77777777" w:rsidR="00AD2B49" w:rsidRPr="0071068E" w:rsidRDefault="00AD2B49" w:rsidP="00AD2B49">
            <w:pPr>
              <w:jc w:val="center"/>
              <w:rPr>
                <w:rFonts w:ascii="Sylfaen" w:hAnsi="Sylfaen"/>
                <w:sz w:val="20"/>
                <w:szCs w:val="20"/>
              </w:rPr>
            </w:pPr>
            <w:r w:rsidRPr="0071068E">
              <w:rPr>
                <w:rFonts w:ascii="Sylfaen" w:hAnsi="Sylfaen"/>
                <w:sz w:val="20"/>
                <w:szCs w:val="20"/>
              </w:rPr>
              <w:t>լրացվում է բանկ ներկայացնելիս</w:t>
            </w:r>
          </w:p>
        </w:tc>
        <w:tc>
          <w:tcPr>
            <w:tcW w:w="2487" w:type="dxa"/>
            <w:tcBorders>
              <w:top w:val="single" w:sz="4" w:space="0" w:color="auto"/>
              <w:left w:val="single" w:sz="4" w:space="0" w:color="auto"/>
              <w:bottom w:val="single" w:sz="4" w:space="0" w:color="auto"/>
              <w:right w:val="single" w:sz="4" w:space="0" w:color="auto"/>
            </w:tcBorders>
          </w:tcPr>
          <w:p w14:paraId="4D8A4ACF" w14:textId="77777777" w:rsidR="00AD2B49" w:rsidRPr="0071068E" w:rsidRDefault="00AD2B49" w:rsidP="00AD2B49">
            <w:pPr>
              <w:jc w:val="center"/>
              <w:rPr>
                <w:rFonts w:ascii="Sylfaen" w:hAnsi="Sylfaen"/>
                <w:sz w:val="20"/>
                <w:szCs w:val="20"/>
              </w:rPr>
            </w:pPr>
            <w:r w:rsidRPr="0071068E">
              <w:rPr>
                <w:rFonts w:ascii="Sylfaen" w:hAnsi="Sylfaen"/>
                <w:sz w:val="20"/>
                <w:szCs w:val="20"/>
              </w:rPr>
              <w:t>ստորագրվում է շահառուի կողմից</w:t>
            </w:r>
          </w:p>
        </w:tc>
      </w:tr>
      <w:tr w:rsidR="00AD2B49" w:rsidRPr="0071068E" w14:paraId="29D249C1" w14:textId="77777777" w:rsidTr="00AD2B49">
        <w:tc>
          <w:tcPr>
            <w:tcW w:w="720" w:type="dxa"/>
            <w:tcBorders>
              <w:top w:val="single" w:sz="4" w:space="0" w:color="auto"/>
              <w:left w:val="single" w:sz="4" w:space="0" w:color="auto"/>
              <w:bottom w:val="single" w:sz="4" w:space="0" w:color="auto"/>
              <w:right w:val="single" w:sz="4" w:space="0" w:color="auto"/>
            </w:tcBorders>
            <w:vAlign w:val="center"/>
          </w:tcPr>
          <w:p w14:paraId="2F1A599D" w14:textId="77777777" w:rsidR="00AD2B49" w:rsidRPr="0071068E" w:rsidRDefault="00AD2B49" w:rsidP="00AD2B49">
            <w:pPr>
              <w:rPr>
                <w:rFonts w:ascii="Sylfaen" w:hAnsi="Sylfaen"/>
                <w:sz w:val="20"/>
                <w:szCs w:val="20"/>
              </w:rPr>
            </w:pPr>
            <w:r w:rsidRPr="0071068E">
              <w:rPr>
                <w:rFonts w:ascii="Sylfaen" w:hAnsi="Sylfaen"/>
                <w:sz w:val="20"/>
                <w:szCs w:val="20"/>
                <w:lang w:val="hy-AM"/>
              </w:rPr>
              <w:t>22</w:t>
            </w:r>
            <w:r w:rsidRPr="0071068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0ECAE3C" w14:textId="77777777" w:rsidR="00AD2B49" w:rsidRPr="0071068E" w:rsidRDefault="00AD2B49" w:rsidP="00AD2B49">
            <w:pPr>
              <w:jc w:val="center"/>
              <w:rPr>
                <w:rFonts w:ascii="Sylfaen" w:hAnsi="Sylfaen"/>
                <w:sz w:val="20"/>
                <w:szCs w:val="20"/>
              </w:rPr>
            </w:pPr>
            <w:r w:rsidRPr="0071068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2E4F13D"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0788E7"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պարտադիր` </w:t>
            </w:r>
          </w:p>
          <w:p w14:paraId="001BD44C" w14:textId="77777777" w:rsidR="00AD2B49" w:rsidRPr="0071068E" w:rsidRDefault="00AD2B49" w:rsidP="00AD2B49">
            <w:pPr>
              <w:jc w:val="center"/>
              <w:rPr>
                <w:rFonts w:ascii="Sylfaen" w:hAnsi="Sylfaen"/>
                <w:sz w:val="20"/>
                <w:szCs w:val="20"/>
              </w:rPr>
            </w:pPr>
            <w:r w:rsidRPr="0071068E">
              <w:rPr>
                <w:rFonts w:ascii="Sylfaen" w:hAnsi="Sylfaen"/>
                <w:sz w:val="20"/>
                <w:szCs w:val="20"/>
              </w:rPr>
              <w:t>կնիքի առկայության դեպքում</w:t>
            </w:r>
          </w:p>
        </w:tc>
        <w:tc>
          <w:tcPr>
            <w:tcW w:w="2487" w:type="dxa"/>
            <w:tcBorders>
              <w:top w:val="single" w:sz="4" w:space="0" w:color="auto"/>
              <w:left w:val="single" w:sz="4" w:space="0" w:color="auto"/>
              <w:bottom w:val="single" w:sz="4" w:space="0" w:color="auto"/>
              <w:right w:val="single" w:sz="4" w:space="0" w:color="auto"/>
            </w:tcBorders>
          </w:tcPr>
          <w:p w14:paraId="46AC1AEF"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կնքվում է շահառուի կողմից</w:t>
            </w:r>
          </w:p>
          <w:p w14:paraId="53922CEC"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թղթային եղանակով բանկ ներկայացնելիս</w:t>
            </w:r>
          </w:p>
        </w:tc>
      </w:tr>
      <w:tr w:rsidR="00AD2B49" w:rsidRPr="0071068E" w14:paraId="44B8B6B4" w14:textId="77777777" w:rsidTr="00AD2B49">
        <w:tc>
          <w:tcPr>
            <w:tcW w:w="720" w:type="dxa"/>
            <w:tcBorders>
              <w:top w:val="single" w:sz="4" w:space="0" w:color="auto"/>
              <w:left w:val="single" w:sz="4" w:space="0" w:color="auto"/>
              <w:bottom w:val="single" w:sz="4" w:space="0" w:color="auto"/>
              <w:right w:val="single" w:sz="4" w:space="0" w:color="auto"/>
            </w:tcBorders>
          </w:tcPr>
          <w:p w14:paraId="036439CC" w14:textId="77777777" w:rsidR="00AD2B49" w:rsidRPr="0071068E" w:rsidRDefault="00AD2B49" w:rsidP="00AD2B49">
            <w:pPr>
              <w:jc w:val="center"/>
              <w:rPr>
                <w:rFonts w:ascii="Sylfaen" w:hAnsi="Sylfaen"/>
                <w:sz w:val="20"/>
                <w:szCs w:val="20"/>
              </w:rPr>
            </w:pPr>
            <w:r w:rsidRPr="0071068E">
              <w:rPr>
                <w:rFonts w:ascii="Sylfaen" w:hAnsi="Sylfaen"/>
                <w:sz w:val="20"/>
                <w:szCs w:val="20"/>
              </w:rPr>
              <w:t>2</w:t>
            </w:r>
            <w:r w:rsidRPr="0071068E">
              <w:rPr>
                <w:rFonts w:ascii="Sylfaen" w:hAnsi="Sylfaen"/>
                <w:sz w:val="20"/>
                <w:szCs w:val="20"/>
                <w:lang w:val="hy-AM"/>
              </w:rPr>
              <w:t>3</w:t>
            </w:r>
            <w:r w:rsidRPr="0071068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70A01EE" w14:textId="77777777" w:rsidR="00AD2B49" w:rsidRPr="0071068E" w:rsidRDefault="00AD2B49" w:rsidP="00AD2B49">
            <w:pPr>
              <w:jc w:val="center"/>
              <w:rPr>
                <w:rFonts w:ascii="Sylfaen" w:hAnsi="Sylfaen"/>
                <w:sz w:val="20"/>
                <w:szCs w:val="20"/>
              </w:rPr>
            </w:pPr>
            <w:r w:rsidRPr="0071068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5F8D17E"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8993F0"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p w14:paraId="09FD0468" w14:textId="77777777" w:rsidR="00AD2B49" w:rsidRPr="0071068E" w:rsidRDefault="00AD2B49" w:rsidP="00AD2B49">
            <w:pPr>
              <w:jc w:val="center"/>
              <w:rPr>
                <w:rFonts w:ascii="Sylfaen" w:hAnsi="Sylfaen"/>
                <w:sz w:val="20"/>
                <w:szCs w:val="20"/>
              </w:rPr>
            </w:pPr>
            <w:r w:rsidRPr="0071068E">
              <w:rPr>
                <w:rFonts w:ascii="Sylfaen" w:hAnsi="Sylfaen"/>
                <w:sz w:val="20"/>
                <w:szCs w:val="20"/>
              </w:rPr>
              <w:t>վճարման պահանջագիրը վճարողին սպասարկող ֆինանսական կազմակերպության</w:t>
            </w:r>
            <w:r w:rsidRPr="0071068E">
              <w:rPr>
                <w:rFonts w:ascii="Sylfaen" w:hAnsi="Sylfaen"/>
                <w:sz w:val="20"/>
                <w:szCs w:val="20"/>
                <w:lang w:val="hy-AM"/>
              </w:rPr>
              <w:t>ը</w:t>
            </w:r>
            <w:r w:rsidRPr="0071068E">
              <w:rPr>
                <w:rFonts w:ascii="Sylfaen" w:hAnsi="Sylfaen"/>
                <w:sz w:val="20"/>
                <w:szCs w:val="20"/>
              </w:rPr>
              <w:t xml:space="preserve"> թղթային եղանակով ներկայաց</w:t>
            </w:r>
            <w:r w:rsidRPr="0071068E">
              <w:rPr>
                <w:rFonts w:ascii="Sylfaen" w:hAnsi="Sylfaen"/>
                <w:sz w:val="20"/>
                <w:szCs w:val="20"/>
                <w:lang w:val="hy-AM"/>
              </w:rPr>
              <w:t>ված լի</w:t>
            </w:r>
            <w:r w:rsidRPr="0071068E">
              <w:rPr>
                <w:rFonts w:ascii="Sylfaen" w:hAnsi="Sylfaen"/>
                <w:sz w:val="20"/>
                <w:szCs w:val="20"/>
              </w:rPr>
              <w:t>նելու դեպքում</w:t>
            </w:r>
          </w:p>
        </w:tc>
        <w:tc>
          <w:tcPr>
            <w:tcW w:w="2487" w:type="dxa"/>
            <w:tcBorders>
              <w:top w:val="single" w:sz="4" w:space="0" w:color="auto"/>
              <w:left w:val="single" w:sz="4" w:space="0" w:color="auto"/>
              <w:bottom w:val="single" w:sz="4" w:space="0" w:color="auto"/>
              <w:right w:val="single" w:sz="4" w:space="0" w:color="auto"/>
            </w:tcBorders>
          </w:tcPr>
          <w:p w14:paraId="4A9EAF52" w14:textId="77777777" w:rsidR="00AD2B49" w:rsidRPr="0071068E" w:rsidRDefault="00AD2B49" w:rsidP="00AD2B49">
            <w:pPr>
              <w:jc w:val="center"/>
              <w:rPr>
                <w:rFonts w:ascii="Sylfaen" w:hAnsi="Sylfaen"/>
                <w:sz w:val="20"/>
                <w:szCs w:val="20"/>
              </w:rPr>
            </w:pPr>
          </w:p>
        </w:tc>
      </w:tr>
      <w:tr w:rsidR="00AD2B49" w:rsidRPr="0071068E" w14:paraId="72908379" w14:textId="77777777" w:rsidTr="00AD2B49">
        <w:tc>
          <w:tcPr>
            <w:tcW w:w="720" w:type="dxa"/>
            <w:tcBorders>
              <w:top w:val="single" w:sz="4" w:space="0" w:color="auto"/>
              <w:left w:val="single" w:sz="4" w:space="0" w:color="auto"/>
              <w:bottom w:val="single" w:sz="4" w:space="0" w:color="auto"/>
              <w:right w:val="single" w:sz="4" w:space="0" w:color="auto"/>
            </w:tcBorders>
            <w:vAlign w:val="center"/>
          </w:tcPr>
          <w:p w14:paraId="7D45F007" w14:textId="77777777" w:rsidR="00AD2B49" w:rsidRPr="0071068E" w:rsidRDefault="00AD2B49" w:rsidP="00AD2B49">
            <w:pPr>
              <w:rPr>
                <w:rFonts w:ascii="Sylfaen" w:hAnsi="Sylfaen"/>
                <w:sz w:val="20"/>
                <w:szCs w:val="20"/>
              </w:rPr>
            </w:pPr>
            <w:r w:rsidRPr="0071068E">
              <w:rPr>
                <w:rFonts w:ascii="Sylfaen" w:hAnsi="Sylfaen"/>
                <w:sz w:val="20"/>
                <w:szCs w:val="20"/>
              </w:rPr>
              <w:t>2</w:t>
            </w:r>
            <w:r w:rsidRPr="0071068E">
              <w:rPr>
                <w:rFonts w:ascii="Sylfaen" w:hAnsi="Sylfaen"/>
                <w:sz w:val="20"/>
                <w:szCs w:val="20"/>
                <w:lang w:val="hy-AM"/>
              </w:rPr>
              <w:t>3</w:t>
            </w:r>
            <w:r w:rsidRPr="0071068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F16382C"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վճարողին սպասարկող ֆինանսական կազմակերպության (մասնաճյուղի) </w:t>
            </w:r>
            <w:r w:rsidRPr="0071068E">
              <w:rPr>
                <w:rFonts w:ascii="Sylfaen" w:hAnsi="Sylfaen"/>
                <w:sz w:val="20"/>
                <w:szCs w:val="20"/>
                <w:lang w:val="hy-AM"/>
              </w:rPr>
              <w:t>դրոշմա</w:t>
            </w:r>
            <w:r w:rsidRPr="0071068E">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275E51A"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E2C653"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p w14:paraId="49DF3A9D" w14:textId="77777777" w:rsidR="00AD2B49" w:rsidRPr="0071068E" w:rsidRDefault="00AD2B49" w:rsidP="00AD2B49">
            <w:pPr>
              <w:jc w:val="center"/>
              <w:rPr>
                <w:rFonts w:ascii="Sylfaen" w:hAnsi="Sylfaen"/>
                <w:sz w:val="20"/>
                <w:szCs w:val="20"/>
              </w:rPr>
            </w:pPr>
            <w:r w:rsidRPr="0071068E">
              <w:rPr>
                <w:rFonts w:ascii="Sylfaen" w:hAnsi="Sylfaen"/>
                <w:sz w:val="20"/>
                <w:szCs w:val="20"/>
              </w:rPr>
              <w:t>վճարման պահանջագիրը վճարողին սպասարկող ֆինանսական կազմակերպության</w:t>
            </w:r>
            <w:r w:rsidRPr="0071068E">
              <w:rPr>
                <w:rFonts w:ascii="Sylfaen" w:hAnsi="Sylfaen"/>
                <w:sz w:val="20"/>
                <w:szCs w:val="20"/>
                <w:lang w:val="hy-AM"/>
              </w:rPr>
              <w:t>ը</w:t>
            </w:r>
            <w:r w:rsidRPr="0071068E">
              <w:rPr>
                <w:rFonts w:ascii="Sylfaen" w:hAnsi="Sylfaen"/>
                <w:sz w:val="20"/>
                <w:szCs w:val="20"/>
              </w:rPr>
              <w:t xml:space="preserve"> թղթային եղանակով ներկայաց</w:t>
            </w:r>
            <w:r w:rsidRPr="0071068E">
              <w:rPr>
                <w:rFonts w:ascii="Sylfaen" w:hAnsi="Sylfaen"/>
                <w:sz w:val="20"/>
                <w:szCs w:val="20"/>
                <w:lang w:val="hy-AM"/>
              </w:rPr>
              <w:t>ված լի</w:t>
            </w:r>
            <w:r w:rsidRPr="0071068E">
              <w:rPr>
                <w:rFonts w:ascii="Sylfaen" w:hAnsi="Sylfaen"/>
                <w:sz w:val="20"/>
                <w:szCs w:val="20"/>
              </w:rPr>
              <w:t>նելու դեպքում</w:t>
            </w:r>
          </w:p>
        </w:tc>
        <w:tc>
          <w:tcPr>
            <w:tcW w:w="2487" w:type="dxa"/>
            <w:tcBorders>
              <w:top w:val="single" w:sz="4" w:space="0" w:color="auto"/>
              <w:left w:val="single" w:sz="4" w:space="0" w:color="auto"/>
              <w:bottom w:val="single" w:sz="4" w:space="0" w:color="auto"/>
              <w:right w:val="single" w:sz="4" w:space="0" w:color="auto"/>
            </w:tcBorders>
          </w:tcPr>
          <w:p w14:paraId="13D8786C" w14:textId="77777777" w:rsidR="00AD2B49" w:rsidRPr="0071068E" w:rsidRDefault="00AD2B49" w:rsidP="00AD2B49">
            <w:pPr>
              <w:jc w:val="center"/>
              <w:rPr>
                <w:rFonts w:ascii="Sylfaen" w:hAnsi="Sylfaen"/>
                <w:sz w:val="20"/>
                <w:szCs w:val="20"/>
              </w:rPr>
            </w:pPr>
          </w:p>
        </w:tc>
      </w:tr>
      <w:tr w:rsidR="00AD2B49" w:rsidRPr="0071068E" w14:paraId="73D15F1D" w14:textId="77777777" w:rsidTr="00AD2B49">
        <w:tc>
          <w:tcPr>
            <w:tcW w:w="720" w:type="dxa"/>
            <w:tcBorders>
              <w:top w:val="single" w:sz="4" w:space="0" w:color="auto"/>
              <w:left w:val="single" w:sz="4" w:space="0" w:color="auto"/>
              <w:bottom w:val="single" w:sz="4" w:space="0" w:color="auto"/>
              <w:right w:val="single" w:sz="4" w:space="0" w:color="auto"/>
            </w:tcBorders>
          </w:tcPr>
          <w:p w14:paraId="2D10BAA9"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rPr>
              <w:t>2</w:t>
            </w:r>
            <w:r w:rsidRPr="0071068E">
              <w:rPr>
                <w:rFonts w:ascii="Sylfaen" w:hAnsi="Sylfaen"/>
                <w:sz w:val="20"/>
                <w:szCs w:val="20"/>
                <w:lang w:val="hy-AM"/>
              </w:rPr>
              <w:t>3</w:t>
            </w:r>
            <w:r w:rsidRPr="0071068E">
              <w:rPr>
                <w:rFonts w:ascii="Sylfaen" w:hAnsi="Sylfaen"/>
                <w:sz w:val="20"/>
                <w:szCs w:val="20"/>
              </w:rPr>
              <w:t>.</w:t>
            </w:r>
            <w:r w:rsidRPr="0071068E">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5D5A90D" w14:textId="77777777" w:rsidR="00AD2B49" w:rsidRPr="0071068E" w:rsidRDefault="00AD2B49" w:rsidP="00AD2B49">
            <w:pPr>
              <w:jc w:val="center"/>
              <w:rPr>
                <w:rFonts w:ascii="Sylfaen" w:hAnsi="Sylfaen"/>
                <w:sz w:val="20"/>
                <w:szCs w:val="20"/>
                <w:lang w:val="hy-AM"/>
              </w:rPr>
            </w:pPr>
            <w:r w:rsidRPr="0071068E">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C358C0"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308F80"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p w14:paraId="3EFDDB7F" w14:textId="77777777" w:rsidR="00AD2B49" w:rsidRPr="0071068E" w:rsidRDefault="00AD2B49" w:rsidP="00AD2B49">
            <w:pPr>
              <w:jc w:val="center"/>
              <w:rPr>
                <w:rFonts w:ascii="Sylfaen" w:hAnsi="Sylfaen"/>
                <w:sz w:val="20"/>
                <w:szCs w:val="20"/>
              </w:rPr>
            </w:pPr>
            <w:r w:rsidRPr="0071068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487" w:type="dxa"/>
            <w:tcBorders>
              <w:top w:val="single" w:sz="4" w:space="0" w:color="auto"/>
              <w:left w:val="single" w:sz="4" w:space="0" w:color="auto"/>
              <w:bottom w:val="single" w:sz="4" w:space="0" w:color="auto"/>
              <w:right w:val="single" w:sz="4" w:space="0" w:color="auto"/>
            </w:tcBorders>
          </w:tcPr>
          <w:p w14:paraId="2BDA613E" w14:textId="77777777" w:rsidR="00AD2B49" w:rsidRPr="0071068E" w:rsidRDefault="00AD2B49" w:rsidP="00AD2B49">
            <w:pPr>
              <w:jc w:val="center"/>
              <w:rPr>
                <w:rFonts w:ascii="Sylfaen" w:hAnsi="Sylfaen"/>
                <w:sz w:val="20"/>
                <w:szCs w:val="20"/>
              </w:rPr>
            </w:pPr>
          </w:p>
        </w:tc>
      </w:tr>
      <w:tr w:rsidR="00AD2B49" w:rsidRPr="0071068E" w14:paraId="3ED29958" w14:textId="77777777" w:rsidTr="00AD2B49">
        <w:tc>
          <w:tcPr>
            <w:tcW w:w="720" w:type="dxa"/>
            <w:tcBorders>
              <w:top w:val="single" w:sz="4" w:space="0" w:color="auto"/>
              <w:left w:val="single" w:sz="4" w:space="0" w:color="auto"/>
              <w:bottom w:val="single" w:sz="4" w:space="0" w:color="auto"/>
              <w:right w:val="single" w:sz="4" w:space="0" w:color="auto"/>
            </w:tcBorders>
          </w:tcPr>
          <w:p w14:paraId="423AC256" w14:textId="77777777" w:rsidR="00AD2B49" w:rsidRPr="0071068E" w:rsidRDefault="00AD2B49" w:rsidP="00AD2B49">
            <w:pPr>
              <w:jc w:val="center"/>
              <w:rPr>
                <w:rFonts w:ascii="Sylfaen" w:hAnsi="Sylfaen"/>
                <w:sz w:val="20"/>
                <w:szCs w:val="20"/>
              </w:rPr>
            </w:pPr>
            <w:r w:rsidRPr="0071068E">
              <w:rPr>
                <w:rFonts w:ascii="Sylfaen" w:hAnsi="Sylfaen"/>
                <w:sz w:val="20"/>
                <w:szCs w:val="20"/>
              </w:rPr>
              <w:t>2</w:t>
            </w:r>
            <w:r w:rsidRPr="0071068E">
              <w:rPr>
                <w:rFonts w:ascii="Sylfaen" w:hAnsi="Sylfaen"/>
                <w:sz w:val="20"/>
                <w:szCs w:val="20"/>
                <w:lang w:val="hy-AM"/>
              </w:rPr>
              <w:t>4</w:t>
            </w:r>
            <w:r w:rsidRPr="0071068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3E3F2C" w14:textId="77777777" w:rsidR="00AD2B49" w:rsidRPr="0071068E" w:rsidRDefault="00AD2B49" w:rsidP="00AD2B49">
            <w:pPr>
              <w:jc w:val="center"/>
              <w:rPr>
                <w:rFonts w:ascii="Sylfaen" w:hAnsi="Sylfaen"/>
                <w:sz w:val="20"/>
                <w:szCs w:val="20"/>
              </w:rPr>
            </w:pPr>
            <w:r w:rsidRPr="0071068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0A6455"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B7F98E" w14:textId="77777777" w:rsidR="00AD2B49" w:rsidRPr="0071068E" w:rsidRDefault="00AD2B49" w:rsidP="00AD2B49">
            <w:pPr>
              <w:jc w:val="center"/>
              <w:rPr>
                <w:rFonts w:ascii="Sylfaen" w:hAnsi="Sylfaen"/>
                <w:sz w:val="20"/>
                <w:szCs w:val="20"/>
              </w:rPr>
            </w:pPr>
            <w:r w:rsidRPr="0071068E">
              <w:rPr>
                <w:rFonts w:ascii="Sylfaen" w:hAnsi="Sylfaen"/>
                <w:sz w:val="20"/>
                <w:szCs w:val="20"/>
              </w:rPr>
              <w:t>ոչ պարտադիր</w:t>
            </w:r>
          </w:p>
          <w:p w14:paraId="27ED8CE9"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լրացվում է </w:t>
            </w:r>
            <w:r w:rsidRPr="0071068E">
              <w:rPr>
                <w:rFonts w:ascii="Sylfaen" w:hAnsi="Sylfaen"/>
                <w:sz w:val="20"/>
                <w:szCs w:val="20"/>
              </w:rPr>
              <w:t>վճարման պահանջագիրը շահառուին սպասարկող ֆինանսական կազմակերպության</w:t>
            </w:r>
            <w:r w:rsidRPr="0071068E">
              <w:rPr>
                <w:rFonts w:ascii="Sylfaen" w:hAnsi="Sylfaen"/>
                <w:sz w:val="20"/>
                <w:szCs w:val="20"/>
                <w:lang w:val="hy-AM"/>
              </w:rPr>
              <w:t xml:space="preserve">ը </w:t>
            </w:r>
            <w:r w:rsidRPr="0071068E">
              <w:rPr>
                <w:rFonts w:ascii="Sylfaen" w:hAnsi="Sylfaen"/>
                <w:sz w:val="20"/>
                <w:szCs w:val="20"/>
              </w:rPr>
              <w:t xml:space="preserve"> ներկայաց</w:t>
            </w:r>
            <w:r w:rsidRPr="0071068E">
              <w:rPr>
                <w:rFonts w:ascii="Sylfaen" w:hAnsi="Sylfaen"/>
                <w:sz w:val="20"/>
                <w:szCs w:val="20"/>
                <w:lang w:val="hy-AM"/>
              </w:rPr>
              <w:t>վ</w:t>
            </w:r>
            <w:r w:rsidRPr="0071068E">
              <w:rPr>
                <w:rFonts w:ascii="Sylfaen" w:hAnsi="Sylfaen"/>
                <w:sz w:val="20"/>
                <w:szCs w:val="20"/>
              </w:rPr>
              <w:t>ելու դեպքում</w:t>
            </w:r>
            <w:r w:rsidRPr="0071068E">
              <w:rPr>
                <w:rFonts w:ascii="Sylfaen" w:hAnsi="Sylfaen"/>
                <w:sz w:val="20"/>
                <w:szCs w:val="20"/>
                <w:lang w:val="hy-AM"/>
              </w:rPr>
              <w:t xml:space="preserve">, որտեղ </w:t>
            </w:r>
            <w:r w:rsidRPr="0071068E">
              <w:rPr>
                <w:rFonts w:ascii="Sylfaen" w:hAnsi="Sylfaen"/>
                <w:sz w:val="20"/>
                <w:szCs w:val="20"/>
              </w:rPr>
              <w:t xml:space="preserve">աշխատակցի ստորագրությունը </w:t>
            </w:r>
            <w:r w:rsidRPr="0071068E">
              <w:rPr>
                <w:rFonts w:ascii="Sylfaen" w:hAnsi="Sylfaen"/>
                <w:sz w:val="20"/>
                <w:szCs w:val="20"/>
                <w:lang w:val="hy-AM"/>
              </w:rPr>
              <w:t xml:space="preserve">դրվում է </w:t>
            </w:r>
            <w:r w:rsidRPr="0071068E">
              <w:rPr>
                <w:rFonts w:ascii="Sylfaen" w:hAnsi="Sylfaen"/>
                <w:sz w:val="20"/>
                <w:szCs w:val="20"/>
              </w:rPr>
              <w:t xml:space="preserve">թղթային եղանակով </w:t>
            </w:r>
            <w:r w:rsidRPr="0071068E">
              <w:rPr>
                <w:rFonts w:ascii="Sylfaen" w:hAnsi="Sylfaen"/>
                <w:sz w:val="20"/>
                <w:szCs w:val="20"/>
              </w:rPr>
              <w:lastRenderedPageBreak/>
              <w:t>ներկայաց</w:t>
            </w:r>
            <w:r w:rsidRPr="0071068E">
              <w:rPr>
                <w:rFonts w:ascii="Sylfaen" w:hAnsi="Sylfaen"/>
                <w:sz w:val="20"/>
                <w:szCs w:val="20"/>
                <w:lang w:val="hy-AM"/>
              </w:rPr>
              <w:t>ված պահանջագրի վրա</w:t>
            </w:r>
          </w:p>
        </w:tc>
        <w:tc>
          <w:tcPr>
            <w:tcW w:w="2487" w:type="dxa"/>
            <w:tcBorders>
              <w:top w:val="single" w:sz="4" w:space="0" w:color="auto"/>
              <w:left w:val="single" w:sz="4" w:space="0" w:color="auto"/>
              <w:bottom w:val="single" w:sz="4" w:space="0" w:color="auto"/>
              <w:right w:val="single" w:sz="4" w:space="0" w:color="auto"/>
            </w:tcBorders>
          </w:tcPr>
          <w:p w14:paraId="5F4395B1" w14:textId="77777777" w:rsidR="00AD2B49" w:rsidRPr="0071068E" w:rsidRDefault="00AD2B49" w:rsidP="00AD2B49">
            <w:pPr>
              <w:jc w:val="center"/>
              <w:rPr>
                <w:rFonts w:ascii="Sylfaen" w:hAnsi="Sylfaen"/>
                <w:sz w:val="20"/>
                <w:szCs w:val="20"/>
              </w:rPr>
            </w:pPr>
          </w:p>
        </w:tc>
      </w:tr>
      <w:tr w:rsidR="00AD2B49" w:rsidRPr="0071068E" w14:paraId="01D60F87" w14:textId="77777777" w:rsidTr="00AD2B49">
        <w:tc>
          <w:tcPr>
            <w:tcW w:w="720" w:type="dxa"/>
            <w:tcBorders>
              <w:top w:val="single" w:sz="4" w:space="0" w:color="auto"/>
              <w:left w:val="single" w:sz="4" w:space="0" w:color="auto"/>
              <w:bottom w:val="single" w:sz="4" w:space="0" w:color="auto"/>
              <w:right w:val="single" w:sz="4" w:space="0" w:color="auto"/>
            </w:tcBorders>
          </w:tcPr>
          <w:p w14:paraId="305189FB" w14:textId="77777777" w:rsidR="00AD2B49" w:rsidRPr="0071068E" w:rsidRDefault="00AD2B49" w:rsidP="00AD2B49">
            <w:pPr>
              <w:jc w:val="center"/>
              <w:rPr>
                <w:rFonts w:ascii="Sylfaen" w:hAnsi="Sylfaen"/>
                <w:sz w:val="20"/>
                <w:szCs w:val="20"/>
              </w:rPr>
            </w:pPr>
            <w:r w:rsidRPr="0071068E">
              <w:rPr>
                <w:rFonts w:ascii="Sylfaen" w:hAnsi="Sylfaen"/>
                <w:sz w:val="20"/>
                <w:szCs w:val="20"/>
              </w:rPr>
              <w:lastRenderedPageBreak/>
              <w:t>2</w:t>
            </w:r>
            <w:r w:rsidRPr="0071068E">
              <w:rPr>
                <w:rFonts w:ascii="Sylfaen" w:hAnsi="Sylfaen"/>
                <w:sz w:val="20"/>
                <w:szCs w:val="20"/>
                <w:lang w:val="hy-AM"/>
              </w:rPr>
              <w:t>4</w:t>
            </w:r>
            <w:r w:rsidRPr="0071068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32720D3" w14:textId="77777777" w:rsidR="00AD2B49" w:rsidRPr="0071068E" w:rsidRDefault="00AD2B49" w:rsidP="00AD2B49">
            <w:pPr>
              <w:jc w:val="center"/>
              <w:rPr>
                <w:rFonts w:ascii="Sylfaen" w:hAnsi="Sylfaen"/>
                <w:sz w:val="20"/>
                <w:szCs w:val="20"/>
              </w:rPr>
            </w:pPr>
            <w:r w:rsidRPr="0071068E">
              <w:rPr>
                <w:rFonts w:ascii="Sylfaen" w:hAnsi="Sylfaen"/>
                <w:sz w:val="20"/>
                <w:szCs w:val="20"/>
              </w:rPr>
              <w:t xml:space="preserve">շահառռւին սպասարկող ֆինանսական կազմակերպության (մասնաճյուղի) </w:t>
            </w:r>
            <w:r w:rsidRPr="0071068E">
              <w:rPr>
                <w:rFonts w:ascii="Sylfaen" w:hAnsi="Sylfaen"/>
                <w:sz w:val="20"/>
                <w:szCs w:val="20"/>
                <w:lang w:val="hy-AM"/>
              </w:rPr>
              <w:t>դրոշմա</w:t>
            </w:r>
            <w:r w:rsidRPr="0071068E">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F2312CC"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94F547"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ոչ </w:t>
            </w:r>
            <w:r w:rsidRPr="0071068E">
              <w:rPr>
                <w:rFonts w:ascii="Sylfaen" w:hAnsi="Sylfaen"/>
                <w:sz w:val="20"/>
                <w:szCs w:val="20"/>
              </w:rPr>
              <w:t>պարտադիր</w:t>
            </w:r>
          </w:p>
          <w:p w14:paraId="60925E1D"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լրացվում է </w:t>
            </w:r>
            <w:r w:rsidRPr="0071068E">
              <w:rPr>
                <w:rFonts w:ascii="Sylfaen" w:hAnsi="Sylfaen"/>
                <w:sz w:val="20"/>
                <w:szCs w:val="20"/>
              </w:rPr>
              <w:t xml:space="preserve">վճարման պահանջագիրը </w:t>
            </w:r>
            <w:r w:rsidRPr="0071068E">
              <w:rPr>
                <w:rFonts w:ascii="Sylfaen" w:hAnsi="Sylfaen"/>
                <w:sz w:val="20"/>
                <w:szCs w:val="20"/>
                <w:lang w:val="hy-AM"/>
              </w:rPr>
              <w:t xml:space="preserve">վերջինիս </w:t>
            </w:r>
            <w:r w:rsidRPr="0071068E">
              <w:rPr>
                <w:rFonts w:ascii="Sylfaen" w:hAnsi="Sylfaen"/>
                <w:sz w:val="20"/>
                <w:szCs w:val="20"/>
              </w:rPr>
              <w:t>ներկայաց</w:t>
            </w:r>
            <w:r w:rsidRPr="0071068E">
              <w:rPr>
                <w:rFonts w:ascii="Sylfaen" w:hAnsi="Sylfaen"/>
                <w:sz w:val="20"/>
                <w:szCs w:val="20"/>
                <w:lang w:val="hy-AM"/>
              </w:rPr>
              <w:t>վ</w:t>
            </w:r>
            <w:r w:rsidRPr="0071068E">
              <w:rPr>
                <w:rFonts w:ascii="Sylfaen" w:hAnsi="Sylfaen"/>
                <w:sz w:val="20"/>
                <w:szCs w:val="20"/>
              </w:rPr>
              <w:t>ելու դեպքում</w:t>
            </w:r>
            <w:r w:rsidRPr="0071068E">
              <w:rPr>
                <w:rFonts w:ascii="Sylfaen" w:hAnsi="Sylfaen"/>
                <w:sz w:val="20"/>
                <w:szCs w:val="20"/>
                <w:lang w:val="hy-AM"/>
              </w:rPr>
              <w:t xml:space="preserve">, որտեղ  դրոշմակնիքըդրվում է </w:t>
            </w:r>
            <w:r w:rsidRPr="0071068E">
              <w:rPr>
                <w:rFonts w:ascii="Sylfaen" w:hAnsi="Sylfaen"/>
                <w:sz w:val="20"/>
                <w:szCs w:val="20"/>
              </w:rPr>
              <w:t>թղթային եղանակով ներկայաց</w:t>
            </w:r>
            <w:r w:rsidRPr="0071068E">
              <w:rPr>
                <w:rFonts w:ascii="Sylfaen" w:hAnsi="Sylfaen"/>
                <w:sz w:val="20"/>
                <w:szCs w:val="20"/>
                <w:lang w:val="hy-AM"/>
              </w:rPr>
              <w:t>ված պահանջագրի վրա</w:t>
            </w:r>
          </w:p>
        </w:tc>
        <w:tc>
          <w:tcPr>
            <w:tcW w:w="2487" w:type="dxa"/>
            <w:tcBorders>
              <w:top w:val="single" w:sz="4" w:space="0" w:color="auto"/>
              <w:left w:val="single" w:sz="4" w:space="0" w:color="auto"/>
              <w:bottom w:val="single" w:sz="4" w:space="0" w:color="auto"/>
              <w:right w:val="single" w:sz="4" w:space="0" w:color="auto"/>
            </w:tcBorders>
          </w:tcPr>
          <w:p w14:paraId="6A3156A6" w14:textId="77777777" w:rsidR="00AD2B49" w:rsidRPr="0071068E" w:rsidRDefault="00AD2B49" w:rsidP="00AD2B49">
            <w:pPr>
              <w:jc w:val="center"/>
              <w:rPr>
                <w:rFonts w:ascii="Sylfaen" w:hAnsi="Sylfaen"/>
                <w:sz w:val="20"/>
                <w:szCs w:val="20"/>
              </w:rPr>
            </w:pPr>
          </w:p>
        </w:tc>
      </w:tr>
      <w:tr w:rsidR="00AD2B49" w:rsidRPr="0071068E" w14:paraId="0A97F552" w14:textId="77777777" w:rsidTr="00AD2B49">
        <w:tc>
          <w:tcPr>
            <w:tcW w:w="720" w:type="dxa"/>
            <w:tcBorders>
              <w:top w:val="single" w:sz="4" w:space="0" w:color="auto"/>
              <w:left w:val="single" w:sz="4" w:space="0" w:color="auto"/>
              <w:bottom w:val="single" w:sz="4" w:space="0" w:color="auto"/>
              <w:right w:val="single" w:sz="4" w:space="0" w:color="auto"/>
            </w:tcBorders>
          </w:tcPr>
          <w:p w14:paraId="0C1E4CC4" w14:textId="77777777" w:rsidR="00AD2B49" w:rsidRPr="0071068E" w:rsidRDefault="00AD2B49" w:rsidP="00AD2B49">
            <w:pPr>
              <w:jc w:val="center"/>
              <w:rPr>
                <w:rFonts w:ascii="Sylfaen" w:hAnsi="Sylfaen"/>
                <w:sz w:val="20"/>
                <w:szCs w:val="20"/>
              </w:rPr>
            </w:pPr>
            <w:r w:rsidRPr="0071068E">
              <w:rPr>
                <w:rFonts w:ascii="Sylfaen" w:hAnsi="Sylfaen"/>
                <w:sz w:val="20"/>
                <w:szCs w:val="20"/>
              </w:rPr>
              <w:t>2</w:t>
            </w:r>
            <w:r w:rsidRPr="0071068E">
              <w:rPr>
                <w:rFonts w:ascii="Sylfaen" w:hAnsi="Sylfaen"/>
                <w:sz w:val="20"/>
                <w:szCs w:val="20"/>
                <w:lang w:val="hy-AM"/>
              </w:rPr>
              <w:t>4</w:t>
            </w:r>
            <w:r w:rsidRPr="0071068E">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173C0D1" w14:textId="77777777" w:rsidR="00AD2B49" w:rsidRPr="0071068E" w:rsidRDefault="00AD2B49" w:rsidP="00AD2B49">
            <w:pPr>
              <w:jc w:val="center"/>
              <w:rPr>
                <w:rFonts w:ascii="Sylfaen" w:hAnsi="Sylfaen"/>
                <w:sz w:val="20"/>
                <w:szCs w:val="20"/>
              </w:rPr>
            </w:pPr>
            <w:r w:rsidRPr="0071068E">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0B8D294" w14:textId="77777777" w:rsidR="00AD2B49" w:rsidRPr="0071068E" w:rsidRDefault="00AD2B49" w:rsidP="00AD2B49">
            <w:pPr>
              <w:jc w:val="center"/>
              <w:rPr>
                <w:rFonts w:ascii="Sylfaen" w:hAnsi="Sylfaen"/>
                <w:sz w:val="20"/>
                <w:szCs w:val="20"/>
              </w:rPr>
            </w:pPr>
            <w:r w:rsidRPr="0071068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735F58"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ոչ </w:t>
            </w:r>
            <w:r w:rsidRPr="0071068E">
              <w:rPr>
                <w:rFonts w:ascii="Sylfaen" w:hAnsi="Sylfaen"/>
                <w:sz w:val="20"/>
                <w:szCs w:val="20"/>
              </w:rPr>
              <w:t>պարտադիր</w:t>
            </w:r>
          </w:p>
          <w:p w14:paraId="2E1DA0BD" w14:textId="77777777" w:rsidR="00AD2B49" w:rsidRPr="0071068E" w:rsidRDefault="00AD2B49" w:rsidP="00AD2B49">
            <w:pPr>
              <w:jc w:val="center"/>
              <w:rPr>
                <w:rFonts w:ascii="Sylfaen" w:hAnsi="Sylfaen"/>
                <w:sz w:val="20"/>
                <w:szCs w:val="20"/>
              </w:rPr>
            </w:pPr>
            <w:r w:rsidRPr="0071068E">
              <w:rPr>
                <w:rFonts w:ascii="Sylfaen" w:hAnsi="Sylfaen"/>
                <w:sz w:val="20"/>
                <w:szCs w:val="20"/>
                <w:lang w:val="hy-AM"/>
              </w:rPr>
              <w:t xml:space="preserve">լրացվում է </w:t>
            </w:r>
            <w:r w:rsidRPr="0071068E">
              <w:rPr>
                <w:rFonts w:ascii="Sylfaen" w:hAnsi="Sylfaen"/>
                <w:sz w:val="20"/>
                <w:szCs w:val="20"/>
              </w:rPr>
              <w:t xml:space="preserve">վճարման պահանջագիրը </w:t>
            </w:r>
            <w:r w:rsidRPr="0071068E">
              <w:rPr>
                <w:rFonts w:ascii="Sylfaen" w:hAnsi="Sylfaen"/>
                <w:sz w:val="20"/>
                <w:szCs w:val="20"/>
                <w:lang w:val="hy-AM"/>
              </w:rPr>
              <w:t xml:space="preserve">վերջինիս </w:t>
            </w:r>
            <w:r w:rsidRPr="0071068E">
              <w:rPr>
                <w:rFonts w:ascii="Sylfaen" w:hAnsi="Sylfaen"/>
                <w:sz w:val="20"/>
                <w:szCs w:val="20"/>
              </w:rPr>
              <w:t>ներկայաց</w:t>
            </w:r>
            <w:r w:rsidRPr="0071068E">
              <w:rPr>
                <w:rFonts w:ascii="Sylfaen" w:hAnsi="Sylfaen"/>
                <w:sz w:val="20"/>
                <w:szCs w:val="20"/>
                <w:lang w:val="hy-AM"/>
              </w:rPr>
              <w:t>վ</w:t>
            </w:r>
            <w:r w:rsidRPr="0071068E">
              <w:rPr>
                <w:rFonts w:ascii="Sylfaen" w:hAnsi="Sylfaen"/>
                <w:sz w:val="20"/>
                <w:szCs w:val="20"/>
              </w:rPr>
              <w:t>ելու դեպքում</w:t>
            </w:r>
            <w:r w:rsidRPr="0071068E">
              <w:rPr>
                <w:rFonts w:ascii="Sylfaen" w:hAnsi="Sylfaen"/>
                <w:sz w:val="20"/>
                <w:szCs w:val="20"/>
                <w:lang w:val="hy-AM"/>
              </w:rPr>
              <w:t xml:space="preserve">,   որտեղ  սույն տվյալներըդրվում են </w:t>
            </w:r>
            <w:r w:rsidRPr="0071068E">
              <w:rPr>
                <w:rFonts w:ascii="Sylfaen" w:hAnsi="Sylfaen"/>
                <w:sz w:val="20"/>
                <w:szCs w:val="20"/>
              </w:rPr>
              <w:t>թղթային եղանակով ներկայաց</w:t>
            </w:r>
            <w:r w:rsidRPr="0071068E">
              <w:rPr>
                <w:rFonts w:ascii="Sylfaen" w:hAnsi="Sylfaen"/>
                <w:sz w:val="20"/>
                <w:szCs w:val="20"/>
                <w:lang w:val="hy-AM"/>
              </w:rPr>
              <w:t>ված պահանջագրի վրա</w:t>
            </w:r>
          </w:p>
        </w:tc>
        <w:tc>
          <w:tcPr>
            <w:tcW w:w="2487" w:type="dxa"/>
            <w:tcBorders>
              <w:top w:val="single" w:sz="4" w:space="0" w:color="auto"/>
              <w:left w:val="single" w:sz="4" w:space="0" w:color="auto"/>
              <w:bottom w:val="single" w:sz="4" w:space="0" w:color="auto"/>
              <w:right w:val="single" w:sz="4" w:space="0" w:color="auto"/>
            </w:tcBorders>
          </w:tcPr>
          <w:p w14:paraId="41AC5078" w14:textId="77777777" w:rsidR="00AD2B49" w:rsidRPr="0071068E" w:rsidRDefault="00AD2B49" w:rsidP="00AD2B49">
            <w:pPr>
              <w:jc w:val="center"/>
              <w:rPr>
                <w:rFonts w:ascii="Sylfaen" w:hAnsi="Sylfaen"/>
                <w:sz w:val="20"/>
                <w:szCs w:val="20"/>
              </w:rPr>
            </w:pPr>
          </w:p>
        </w:tc>
      </w:tr>
    </w:tbl>
    <w:p w14:paraId="02AB0995" w14:textId="77777777" w:rsidR="0001122E" w:rsidRPr="0071068E" w:rsidRDefault="0001122E" w:rsidP="0001122E">
      <w:pPr>
        <w:jc w:val="right"/>
        <w:rPr>
          <w:rFonts w:ascii="Sylfaen" w:hAnsi="Sylfaen" w:cs="GHEA Grapalat"/>
          <w:i/>
          <w:sz w:val="22"/>
          <w:szCs w:val="22"/>
          <w:lang w:val="hy-AM"/>
        </w:rPr>
      </w:pPr>
      <w:r w:rsidRPr="0071068E">
        <w:rPr>
          <w:rFonts w:ascii="Sylfaen" w:hAnsi="Sylfaen"/>
          <w:b/>
          <w:sz w:val="22"/>
          <w:szCs w:val="22"/>
          <w:lang w:val="hy-AM"/>
        </w:rPr>
        <w:br w:type="page"/>
      </w:r>
    </w:p>
    <w:p w14:paraId="6572D19B" w14:textId="00E025DE" w:rsidR="005370CA" w:rsidRPr="0071068E" w:rsidRDefault="005370CA" w:rsidP="00131A18">
      <w:pPr>
        <w:shd w:val="clear" w:color="auto" w:fill="FFFFFF"/>
        <w:rPr>
          <w:rFonts w:ascii="Sylfaen" w:hAnsi="Sylfaen" w:cs="Sylfaen"/>
          <w:sz w:val="22"/>
          <w:szCs w:val="22"/>
          <w:vertAlign w:val="superscript"/>
          <w:lang w:val="hy-AM"/>
        </w:rPr>
      </w:pPr>
    </w:p>
    <w:p w14:paraId="3219611C" w14:textId="77777777" w:rsidR="005370CA" w:rsidRPr="0071068E" w:rsidRDefault="005370CA" w:rsidP="00131A18">
      <w:pPr>
        <w:shd w:val="clear" w:color="auto" w:fill="FFFFFF"/>
        <w:rPr>
          <w:rFonts w:ascii="Sylfaen" w:hAnsi="Sylfaen" w:cs="Sylfaen"/>
          <w:sz w:val="22"/>
          <w:szCs w:val="22"/>
          <w:vertAlign w:val="superscript"/>
          <w:lang w:val="hy-AM"/>
        </w:rPr>
      </w:pPr>
    </w:p>
    <w:p w14:paraId="4950CE17" w14:textId="77777777" w:rsidR="00AD2B49" w:rsidRPr="0071068E" w:rsidRDefault="00AD2B49" w:rsidP="00525A3A">
      <w:pPr>
        <w:pStyle w:val="aff3"/>
        <w:tabs>
          <w:tab w:val="left" w:pos="540"/>
        </w:tabs>
        <w:autoSpaceDE w:val="0"/>
        <w:autoSpaceDN w:val="0"/>
        <w:adjustRightInd w:val="0"/>
        <w:ind w:left="0"/>
        <w:jc w:val="both"/>
        <w:rPr>
          <w:rFonts w:ascii="Sylfaen" w:hAnsi="Sylfaen" w:cs="Sylfaen"/>
          <w:sz w:val="20"/>
          <w:szCs w:val="20"/>
          <w:lang w:val="hy-AM"/>
        </w:rPr>
      </w:pPr>
    </w:p>
    <w:p w14:paraId="3BFF29FD" w14:textId="77777777" w:rsidR="00AD2B49" w:rsidRPr="0071068E" w:rsidRDefault="00AD2B49" w:rsidP="00525A3A">
      <w:pPr>
        <w:pStyle w:val="aff3"/>
        <w:tabs>
          <w:tab w:val="left" w:pos="540"/>
        </w:tabs>
        <w:autoSpaceDE w:val="0"/>
        <w:autoSpaceDN w:val="0"/>
        <w:adjustRightInd w:val="0"/>
        <w:ind w:left="0"/>
        <w:jc w:val="both"/>
        <w:rPr>
          <w:rFonts w:ascii="Sylfaen" w:hAnsi="Sylfaen" w:cs="Sylfaen"/>
          <w:sz w:val="20"/>
          <w:szCs w:val="20"/>
          <w:lang w:val="hy-AM"/>
        </w:rPr>
      </w:pPr>
    </w:p>
    <w:p w14:paraId="46FA9C63" w14:textId="77777777" w:rsidR="00131A18" w:rsidRPr="0071068E" w:rsidRDefault="00131A18" w:rsidP="00525A3A">
      <w:pPr>
        <w:pStyle w:val="aff3"/>
        <w:tabs>
          <w:tab w:val="left" w:pos="540"/>
        </w:tabs>
        <w:autoSpaceDE w:val="0"/>
        <w:autoSpaceDN w:val="0"/>
        <w:adjustRightInd w:val="0"/>
        <w:ind w:left="0"/>
        <w:jc w:val="both"/>
        <w:rPr>
          <w:rFonts w:ascii="Sylfaen" w:hAnsi="Sylfaen" w:cs="Sylfaen"/>
          <w:sz w:val="20"/>
          <w:szCs w:val="20"/>
          <w:lang w:val="hy-AM"/>
        </w:rPr>
      </w:pPr>
    </w:p>
    <w:p w14:paraId="174E54C3" w14:textId="77777777" w:rsidR="007C5B73" w:rsidRPr="0071068E" w:rsidRDefault="007C5B73" w:rsidP="007C5B73">
      <w:pPr>
        <w:pStyle w:val="31"/>
        <w:spacing w:line="240" w:lineRule="auto"/>
        <w:jc w:val="right"/>
        <w:rPr>
          <w:rFonts w:ascii="Sylfaen" w:hAnsi="Sylfaen" w:cs="Sylfaen"/>
          <w:b/>
          <w:lang w:val="hy-AM"/>
        </w:rPr>
      </w:pPr>
      <w:r w:rsidRPr="0071068E">
        <w:rPr>
          <w:rFonts w:ascii="Sylfaen" w:hAnsi="Sylfaen" w:cs="Sylfaen"/>
          <w:lang w:val="hy-AM"/>
        </w:rPr>
        <w:t xml:space="preserve">                                                                                                                      </w:t>
      </w:r>
      <w:r w:rsidRPr="0071068E">
        <w:rPr>
          <w:rFonts w:ascii="Sylfaen" w:hAnsi="Sylfaen" w:cs="Sylfaen"/>
          <w:b/>
          <w:lang w:val="hy-AM"/>
        </w:rPr>
        <w:t>Հավելված 6</w:t>
      </w:r>
    </w:p>
    <w:p w14:paraId="33168BAA" w14:textId="1A2828D7" w:rsidR="007C5B73" w:rsidRPr="0071068E" w:rsidRDefault="000010F9" w:rsidP="007C5B73">
      <w:pPr>
        <w:pStyle w:val="31"/>
        <w:spacing w:line="240" w:lineRule="auto"/>
        <w:jc w:val="right"/>
        <w:rPr>
          <w:rFonts w:ascii="Sylfaen" w:hAnsi="Sylfaen" w:cs="Sylfaen"/>
          <w:b/>
          <w:lang w:val="hy-AM"/>
        </w:rPr>
      </w:pPr>
      <w:r w:rsidRPr="0071068E">
        <w:rPr>
          <w:rFonts w:ascii="Sylfaen" w:hAnsi="Sylfaen" w:cs="Sylfaen"/>
          <w:b/>
          <w:u w:val="single"/>
          <w:lang w:val="hy-AM"/>
        </w:rPr>
        <w:t>ՆԳԲԱ</w:t>
      </w:r>
      <w:r w:rsidR="007C5B73" w:rsidRPr="0071068E">
        <w:rPr>
          <w:rFonts w:ascii="Sylfaen" w:hAnsi="Sylfaen" w:cs="Arial"/>
          <w:b/>
          <w:i/>
          <w:lang w:val="hy-AM"/>
        </w:rPr>
        <w:t>-</w:t>
      </w:r>
      <w:r w:rsidR="007C5B73" w:rsidRPr="0071068E">
        <w:rPr>
          <w:rFonts w:ascii="Sylfaen" w:hAnsi="Sylfaen" w:cs="Arial"/>
          <w:b/>
          <w:i/>
          <w:lang w:val="af-ZA"/>
        </w:rPr>
        <w:t>ԳՀԱՊՁԲ</w:t>
      </w:r>
      <w:r w:rsidR="007C5B73" w:rsidRPr="0071068E">
        <w:rPr>
          <w:rFonts w:ascii="Sylfaen" w:hAnsi="Sylfaen" w:cs="Arial"/>
          <w:b/>
          <w:i/>
          <w:lang w:val="hy-AM"/>
        </w:rPr>
        <w:t>-</w:t>
      </w:r>
      <w:r w:rsidR="00226946" w:rsidRPr="00CC1A4C">
        <w:rPr>
          <w:rFonts w:ascii="Sylfaen" w:hAnsi="Sylfaen" w:cs="Arial"/>
          <w:b/>
          <w:i/>
          <w:lang w:val="hy-AM"/>
        </w:rPr>
        <w:t>26/2</w:t>
      </w:r>
      <w:r w:rsidR="007C5B73" w:rsidRPr="0071068E">
        <w:rPr>
          <w:rFonts w:ascii="Sylfaen" w:hAnsi="Sylfaen" w:cs="Arial"/>
          <w:b/>
          <w:lang w:val="es-ES"/>
        </w:rPr>
        <w:t>»</w:t>
      </w:r>
      <w:r w:rsidR="007C5B73" w:rsidRPr="0071068E">
        <w:rPr>
          <w:rFonts w:ascii="Sylfaen" w:hAnsi="Sylfaen" w:cs="Sylfaen"/>
          <w:b/>
          <w:lang w:val="hy-AM"/>
        </w:rPr>
        <w:t>ծածկագրով</w:t>
      </w:r>
    </w:p>
    <w:p w14:paraId="02F8D5E6" w14:textId="77777777" w:rsidR="007C5B73" w:rsidRPr="0071068E" w:rsidRDefault="007C5B73" w:rsidP="007C5B73">
      <w:pPr>
        <w:pStyle w:val="31"/>
        <w:spacing w:line="240" w:lineRule="auto"/>
        <w:jc w:val="right"/>
        <w:rPr>
          <w:rFonts w:ascii="Sylfaen" w:hAnsi="Sylfaen" w:cs="Sylfaen"/>
          <w:b/>
          <w:lang w:val="hy-AM"/>
        </w:rPr>
      </w:pPr>
      <w:r w:rsidRPr="0071068E">
        <w:rPr>
          <w:rFonts w:ascii="Sylfaen" w:hAnsi="Sylfaen" w:cs="Sylfaen"/>
          <w:b/>
          <w:lang w:val="hy-AM"/>
        </w:rPr>
        <w:t>գնանշման հարցման հրավերի</w:t>
      </w:r>
    </w:p>
    <w:p w14:paraId="1F328391" w14:textId="77777777" w:rsidR="007C5B73" w:rsidRPr="0071068E" w:rsidRDefault="007C5B73" w:rsidP="007C5B73">
      <w:pPr>
        <w:tabs>
          <w:tab w:val="left" w:pos="2268"/>
        </w:tabs>
        <w:ind w:left="-284" w:firstLine="284"/>
        <w:jc w:val="right"/>
        <w:rPr>
          <w:rFonts w:ascii="Sylfaen" w:hAnsi="Sylfaen"/>
          <w:lang w:val="hy-AM"/>
        </w:rPr>
      </w:pPr>
    </w:p>
    <w:p w14:paraId="6FEE0F31" w14:textId="77777777" w:rsidR="007C5B73" w:rsidRPr="0071068E" w:rsidRDefault="007C5B73" w:rsidP="007C5B73">
      <w:pPr>
        <w:tabs>
          <w:tab w:val="left" w:pos="2268"/>
        </w:tabs>
        <w:ind w:left="-284" w:firstLine="284"/>
        <w:jc w:val="right"/>
        <w:rPr>
          <w:rFonts w:ascii="Sylfaen" w:hAnsi="Sylfaen"/>
          <w:lang w:val="hy-AM"/>
        </w:rPr>
      </w:pPr>
    </w:p>
    <w:p w14:paraId="1AC9C084" w14:textId="77777777" w:rsidR="007C5B73" w:rsidRPr="0071068E" w:rsidRDefault="007C5B73" w:rsidP="007C5B73">
      <w:pPr>
        <w:ind w:left="-142" w:firstLine="142"/>
        <w:jc w:val="center"/>
        <w:rPr>
          <w:rFonts w:ascii="Sylfaen" w:hAnsi="Sylfaen"/>
          <w:b/>
          <w:sz w:val="22"/>
          <w:lang w:val="hy-AM"/>
        </w:rPr>
      </w:pPr>
      <w:r w:rsidRPr="0071068E">
        <w:rPr>
          <w:rFonts w:ascii="Sylfaen" w:hAnsi="Sylfaen" w:cs="Sylfaen"/>
          <w:b/>
          <w:sz w:val="22"/>
          <w:lang w:val="hy-AM"/>
        </w:rPr>
        <w:t>ՊԵՏՈՒԹՅԱՆ ԿԱՐԻՔՆԵՐԻ ՀԱՄԱՐ  ԱՊՐԱՆՔԻ ՄԱՏԱԿԱՐԱՐՄԱՆ</w:t>
      </w:r>
    </w:p>
    <w:p w14:paraId="48EB4937" w14:textId="77777777" w:rsidR="007C5B73" w:rsidRPr="0071068E" w:rsidRDefault="007C5B73" w:rsidP="007C5B73">
      <w:pPr>
        <w:ind w:left="-142" w:firstLine="142"/>
        <w:jc w:val="center"/>
        <w:rPr>
          <w:rFonts w:ascii="Sylfaen" w:hAnsi="Sylfaen" w:cs="Times Armenian"/>
          <w:b/>
          <w:lang w:val="hy-AM"/>
        </w:rPr>
      </w:pPr>
      <w:r w:rsidRPr="0071068E">
        <w:rPr>
          <w:rFonts w:ascii="Sylfaen" w:hAnsi="Sylfaen" w:cs="Sylfaen"/>
          <w:b/>
          <w:sz w:val="22"/>
          <w:lang w:val="hy-AM"/>
        </w:rPr>
        <w:t>ՊԱՅՄԱՆԱԳԻՐ</w:t>
      </w:r>
    </w:p>
    <w:p w14:paraId="0564A4D7" w14:textId="62640C44" w:rsidR="007C5B73" w:rsidRPr="0071068E" w:rsidRDefault="007C5B73" w:rsidP="007C5B73">
      <w:pPr>
        <w:ind w:left="-142" w:firstLine="142"/>
        <w:jc w:val="center"/>
        <w:rPr>
          <w:rFonts w:ascii="Sylfaen" w:hAnsi="Sylfaen"/>
          <w:b/>
          <w:u w:val="single"/>
          <w:lang w:val="hy-AM"/>
        </w:rPr>
      </w:pPr>
      <w:r w:rsidRPr="0071068E">
        <w:rPr>
          <w:rFonts w:ascii="Sylfaen" w:hAnsi="Sylfaen"/>
          <w:b/>
          <w:lang w:val="hy-AM"/>
        </w:rPr>
        <w:t xml:space="preserve">N </w:t>
      </w:r>
      <w:r w:rsidR="000010F9" w:rsidRPr="0071068E">
        <w:rPr>
          <w:rFonts w:ascii="Sylfaen" w:hAnsi="Sylfaen" w:cs="Sylfaen"/>
          <w:b/>
          <w:u w:val="single"/>
          <w:lang w:val="hy-AM"/>
        </w:rPr>
        <w:t>ՆԳԲԱ</w:t>
      </w:r>
      <w:r w:rsidRPr="0071068E">
        <w:rPr>
          <w:rFonts w:ascii="Sylfaen" w:hAnsi="Sylfaen" w:cs="Arial"/>
          <w:b/>
          <w:i/>
          <w:lang w:val="hy-AM"/>
        </w:rPr>
        <w:t>-ԳՀԱՊՁԲ-</w:t>
      </w:r>
      <w:r w:rsidR="00226946" w:rsidRPr="00226946">
        <w:rPr>
          <w:rFonts w:ascii="Sylfaen" w:hAnsi="Sylfaen" w:cs="Arial"/>
          <w:b/>
          <w:i/>
          <w:lang w:val="hy-AM"/>
        </w:rPr>
        <w:t>26/2</w:t>
      </w:r>
      <w:r w:rsidRPr="0071068E">
        <w:rPr>
          <w:rFonts w:ascii="Sylfaen" w:hAnsi="Sylfaen" w:cs="Arial"/>
          <w:b/>
          <w:i/>
          <w:lang w:val="hy-AM"/>
        </w:rPr>
        <w:t>N</w:t>
      </w:r>
    </w:p>
    <w:p w14:paraId="01148821" w14:textId="77777777" w:rsidR="007C5B73" w:rsidRPr="0071068E" w:rsidRDefault="007C5B73" w:rsidP="007C5B73">
      <w:pPr>
        <w:jc w:val="center"/>
        <w:rPr>
          <w:rFonts w:ascii="Sylfaen" w:hAnsi="Sylfaen" w:cs="Sylfaen"/>
          <w:sz w:val="20"/>
          <w:lang w:val="hy-AM"/>
        </w:rPr>
      </w:pPr>
    </w:p>
    <w:p w14:paraId="0BB6FA10" w14:textId="730BEA22" w:rsidR="007C5B73" w:rsidRPr="0071068E" w:rsidRDefault="007C5B73" w:rsidP="007C5B73">
      <w:pPr>
        <w:tabs>
          <w:tab w:val="left" w:pos="720"/>
          <w:tab w:val="left" w:pos="1440"/>
          <w:tab w:val="left" w:pos="8865"/>
        </w:tabs>
        <w:jc w:val="both"/>
        <w:rPr>
          <w:rFonts w:ascii="Sylfaen" w:hAnsi="Sylfaen" w:cs="Sylfaen"/>
          <w:sz w:val="20"/>
          <w:lang w:val="hy-AM"/>
        </w:rPr>
      </w:pPr>
      <w:r w:rsidRPr="0071068E">
        <w:rPr>
          <w:rFonts w:ascii="Sylfaen" w:hAnsi="Sylfaen" w:cs="Sylfaen"/>
          <w:sz w:val="20"/>
          <w:lang w:val="hy-AM"/>
        </w:rPr>
        <w:tab/>
        <w:t xml:space="preserve">գ. </w:t>
      </w:r>
      <w:r w:rsidR="000010F9" w:rsidRPr="0071068E">
        <w:rPr>
          <w:rFonts w:ascii="Sylfaen" w:hAnsi="Sylfaen" w:cs="Sylfaen"/>
          <w:sz w:val="20"/>
          <w:lang w:val="hy-AM"/>
        </w:rPr>
        <w:t>Ն.Գետաշեն</w:t>
      </w:r>
      <w:r w:rsidRPr="0071068E">
        <w:rPr>
          <w:rFonts w:ascii="Sylfaen" w:hAnsi="Sylfaen"/>
          <w:lang w:val="hy-AM"/>
        </w:rPr>
        <w:t xml:space="preserve">«» </w:t>
      </w:r>
      <w:r w:rsidRPr="0071068E">
        <w:rPr>
          <w:rFonts w:ascii="Sylfaen" w:hAnsi="Sylfaen" w:cs="Sylfaen"/>
          <w:sz w:val="20"/>
          <w:lang w:val="hy-AM"/>
        </w:rPr>
        <w:t>202</w:t>
      </w:r>
      <w:r w:rsidR="00226946" w:rsidRPr="00226946">
        <w:rPr>
          <w:rFonts w:ascii="Sylfaen" w:hAnsi="Sylfaen" w:cs="Sylfaen"/>
          <w:sz w:val="20"/>
          <w:lang w:val="hy-AM"/>
        </w:rPr>
        <w:t>6</w:t>
      </w:r>
      <w:r w:rsidRPr="0071068E">
        <w:rPr>
          <w:rFonts w:ascii="Sylfaen" w:hAnsi="Sylfaen" w:cs="Sylfaen"/>
          <w:sz w:val="20"/>
          <w:lang w:val="hy-AM"/>
        </w:rPr>
        <w:t xml:space="preserve">  թ.</w:t>
      </w:r>
    </w:p>
    <w:p w14:paraId="05A3E167" w14:textId="77777777" w:rsidR="007C5B73" w:rsidRPr="0071068E" w:rsidRDefault="007C5B73" w:rsidP="007C5B73">
      <w:pPr>
        <w:tabs>
          <w:tab w:val="left" w:pos="720"/>
          <w:tab w:val="left" w:pos="1440"/>
          <w:tab w:val="left" w:pos="8865"/>
        </w:tabs>
        <w:jc w:val="both"/>
        <w:rPr>
          <w:rFonts w:ascii="Sylfaen" w:hAnsi="Sylfaen" w:cs="Sylfaen"/>
          <w:sz w:val="20"/>
          <w:lang w:val="hy-AM"/>
        </w:rPr>
      </w:pPr>
    </w:p>
    <w:p w14:paraId="7B0AE420" w14:textId="77777777" w:rsidR="007C5B73" w:rsidRPr="0071068E" w:rsidRDefault="007C5B73" w:rsidP="007C5B73">
      <w:pPr>
        <w:ind w:firstLine="720"/>
        <w:jc w:val="both"/>
        <w:rPr>
          <w:rFonts w:ascii="Sylfaen" w:hAnsi="Sylfaen"/>
          <w:sz w:val="20"/>
          <w:lang w:val="hy-AM"/>
        </w:rPr>
      </w:pPr>
      <w:r w:rsidRPr="0071068E">
        <w:rPr>
          <w:rFonts w:ascii="Sylfaen" w:hAnsi="Sylfaen"/>
          <w:u w:val="single"/>
          <w:lang w:val="hy-AM"/>
        </w:rPr>
        <w:t xml:space="preserve">______                         </w:t>
      </w:r>
      <w:r w:rsidRPr="0071068E">
        <w:rPr>
          <w:rFonts w:ascii="Sylfaen" w:hAnsi="Sylfaen"/>
          <w:sz w:val="20"/>
          <w:lang w:val="hy-AM"/>
        </w:rPr>
        <w:t xml:space="preserve">-ը ի դեմս _____-ի, որը գործում է-ի կանոնադրության հիման վրա, այսուհետ </w:t>
      </w:r>
      <w:r w:rsidRPr="0071068E">
        <w:rPr>
          <w:rFonts w:ascii="Sylfaen" w:hAnsi="Sylfaen"/>
          <w:lang w:val="hy-AM"/>
        </w:rPr>
        <w:t>«</w:t>
      </w:r>
      <w:r w:rsidRPr="0071068E">
        <w:rPr>
          <w:rFonts w:ascii="Sylfaen" w:hAnsi="Sylfaen"/>
          <w:sz w:val="20"/>
          <w:lang w:val="hy-AM"/>
        </w:rPr>
        <w:t>Գնորդ</w:t>
      </w:r>
      <w:r w:rsidRPr="0071068E">
        <w:rPr>
          <w:rFonts w:ascii="Sylfaen" w:hAnsi="Sylfaen"/>
          <w:lang w:val="hy-AM"/>
        </w:rPr>
        <w:t>»</w:t>
      </w:r>
      <w:r w:rsidRPr="0071068E">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Pr="0071068E">
        <w:rPr>
          <w:rFonts w:ascii="Sylfaen" w:hAnsi="Sylfaen"/>
          <w:lang w:val="hy-AM"/>
        </w:rPr>
        <w:t>«</w:t>
      </w:r>
      <w:r w:rsidRPr="0071068E">
        <w:rPr>
          <w:rFonts w:ascii="Sylfaen" w:hAnsi="Sylfaen"/>
          <w:sz w:val="20"/>
          <w:lang w:val="hy-AM"/>
        </w:rPr>
        <w:t>Վաճառող</w:t>
      </w:r>
      <w:r w:rsidRPr="0071068E">
        <w:rPr>
          <w:rFonts w:ascii="Sylfaen" w:hAnsi="Sylfaen"/>
          <w:lang w:val="hy-AM"/>
        </w:rPr>
        <w:t>»</w:t>
      </w:r>
      <w:r w:rsidRPr="0071068E">
        <w:rPr>
          <w:rFonts w:ascii="Sylfaen" w:hAnsi="Sylfaen"/>
          <w:sz w:val="20"/>
          <w:lang w:val="hy-AM"/>
        </w:rPr>
        <w:t xml:space="preserve"> մյուս կողմից, կնքեցին սույն պայմանագիրը հետևյալի մասին։</w:t>
      </w:r>
    </w:p>
    <w:p w14:paraId="6BDE8E8E" w14:textId="77777777" w:rsidR="007C5B73" w:rsidRPr="0071068E" w:rsidRDefault="007C5B73" w:rsidP="007C5B73">
      <w:pPr>
        <w:ind w:firstLine="709"/>
        <w:jc w:val="both"/>
        <w:rPr>
          <w:rFonts w:ascii="Sylfaen" w:hAnsi="Sylfaen"/>
          <w:b/>
          <w:sz w:val="20"/>
          <w:lang w:val="hy-AM"/>
        </w:rPr>
      </w:pPr>
    </w:p>
    <w:p w14:paraId="540FC79C" w14:textId="77777777" w:rsidR="007C5B73" w:rsidRPr="0071068E" w:rsidRDefault="007C5B73" w:rsidP="007C5B73">
      <w:pPr>
        <w:ind w:firstLine="709"/>
        <w:jc w:val="center"/>
        <w:rPr>
          <w:rFonts w:ascii="Sylfaen" w:hAnsi="Sylfaen" w:cs="Times Armenian"/>
          <w:b/>
          <w:sz w:val="20"/>
          <w:lang w:val="hy-AM"/>
        </w:rPr>
      </w:pPr>
      <w:r w:rsidRPr="0071068E">
        <w:rPr>
          <w:rFonts w:ascii="Sylfaen" w:hAnsi="Sylfaen"/>
          <w:b/>
          <w:sz w:val="20"/>
          <w:lang w:val="hy-AM"/>
        </w:rPr>
        <w:t xml:space="preserve">1. </w:t>
      </w:r>
      <w:r w:rsidRPr="0071068E">
        <w:rPr>
          <w:rFonts w:ascii="Sylfaen" w:hAnsi="Sylfaen" w:cs="Sylfaen"/>
          <w:b/>
          <w:sz w:val="20"/>
          <w:lang w:val="hy-AM"/>
        </w:rPr>
        <w:t>ՊԱՅՄԱՆԱԳՐԻ ԱՌԱՐԿԱՆ</w:t>
      </w:r>
    </w:p>
    <w:p w14:paraId="7C698668" w14:textId="77777777" w:rsidR="007C5B73" w:rsidRPr="0071068E" w:rsidRDefault="007C5B73" w:rsidP="007C5B73">
      <w:pPr>
        <w:ind w:firstLine="709"/>
        <w:jc w:val="center"/>
        <w:rPr>
          <w:rFonts w:ascii="Sylfaen" w:hAnsi="Sylfaen" w:cs="Times Armenian"/>
          <w:b/>
          <w:sz w:val="20"/>
          <w:lang w:val="hy-AM"/>
        </w:rPr>
      </w:pPr>
    </w:p>
    <w:p w14:paraId="775642B5" w14:textId="77777777" w:rsidR="007C5B73" w:rsidRPr="0071068E" w:rsidRDefault="007C5B73" w:rsidP="007C5B73">
      <w:pPr>
        <w:ind w:firstLine="709"/>
        <w:jc w:val="both"/>
        <w:rPr>
          <w:rFonts w:ascii="Sylfaen" w:hAnsi="Sylfaen" w:cs="Times Armenian"/>
          <w:sz w:val="20"/>
          <w:lang w:val="hy-AM"/>
        </w:rPr>
      </w:pPr>
      <w:r w:rsidRPr="0071068E">
        <w:rPr>
          <w:rFonts w:ascii="Sylfaen" w:hAnsi="Sylfaen"/>
          <w:sz w:val="20"/>
          <w:lang w:val="hy-AM"/>
        </w:rPr>
        <w:t xml:space="preserve">1.1. </w:t>
      </w:r>
      <w:r w:rsidRPr="0071068E">
        <w:rPr>
          <w:rFonts w:ascii="Sylfaen" w:hAnsi="Sylfaen" w:cs="Sylfaen"/>
          <w:sz w:val="20"/>
          <w:lang w:val="hy-AM"/>
        </w:rPr>
        <w:t>Վաճառողը պարտավորվում է սույն պայմանա</w:t>
      </w:r>
      <w:r w:rsidRPr="0071068E">
        <w:rPr>
          <w:rFonts w:ascii="Sylfaen" w:hAnsi="Sylfaen" w:cs="Times Armenian"/>
          <w:sz w:val="20"/>
          <w:lang w:val="hy-AM"/>
        </w:rPr>
        <w:t>գ</w:t>
      </w:r>
      <w:r w:rsidRPr="0071068E">
        <w:rPr>
          <w:rFonts w:ascii="Sylfaen" w:hAnsi="Sylfaen" w:cs="Sylfaen"/>
          <w:sz w:val="20"/>
          <w:lang w:val="hy-AM"/>
        </w:rPr>
        <w:t>րով (այսուհետ</w:t>
      </w:r>
      <w:r w:rsidRPr="0071068E">
        <w:rPr>
          <w:rFonts w:ascii="Sylfaen" w:hAnsi="Sylfaen" w:cs="Times Armenian"/>
          <w:sz w:val="20"/>
          <w:lang w:val="hy-AM"/>
        </w:rPr>
        <w:t xml:space="preserve">` </w:t>
      </w:r>
      <w:r w:rsidRPr="0071068E">
        <w:rPr>
          <w:rFonts w:ascii="Sylfaen" w:hAnsi="Sylfaen" w:cs="Sylfaen"/>
          <w:sz w:val="20"/>
          <w:lang w:val="hy-AM"/>
        </w:rPr>
        <w:t>պայմանա</w:t>
      </w:r>
      <w:r w:rsidRPr="0071068E">
        <w:rPr>
          <w:rFonts w:ascii="Sylfaen" w:hAnsi="Sylfaen" w:cs="Times Armenian"/>
          <w:sz w:val="20"/>
          <w:lang w:val="hy-AM"/>
        </w:rPr>
        <w:t>գ</w:t>
      </w:r>
      <w:r w:rsidRPr="0071068E">
        <w:rPr>
          <w:rFonts w:ascii="Sylfaen" w:hAnsi="Sylfaen" w:cs="Sylfaen"/>
          <w:sz w:val="20"/>
          <w:lang w:val="hy-AM"/>
        </w:rPr>
        <w:t>իր) սահմանված կար</w:t>
      </w:r>
      <w:r w:rsidRPr="0071068E">
        <w:rPr>
          <w:rFonts w:ascii="Sylfaen" w:hAnsi="Sylfaen" w:cs="Times Armenian"/>
          <w:sz w:val="20"/>
          <w:lang w:val="hy-AM"/>
        </w:rPr>
        <w:t>գ</w:t>
      </w:r>
      <w:r w:rsidRPr="0071068E">
        <w:rPr>
          <w:rFonts w:ascii="Sylfaen" w:hAnsi="Sylfaen" w:cs="Sylfaen"/>
          <w:sz w:val="20"/>
          <w:lang w:val="hy-AM"/>
        </w:rPr>
        <w:t>ով</w:t>
      </w:r>
      <w:r w:rsidRPr="0071068E">
        <w:rPr>
          <w:rFonts w:ascii="Sylfaen" w:hAnsi="Sylfaen" w:cs="Times Armenian"/>
          <w:sz w:val="20"/>
          <w:lang w:val="hy-AM"/>
        </w:rPr>
        <w:t xml:space="preserve">, </w:t>
      </w:r>
      <w:r w:rsidRPr="0071068E">
        <w:rPr>
          <w:rFonts w:ascii="Sylfaen" w:hAnsi="Sylfaen" w:cs="Sylfaen"/>
          <w:sz w:val="20"/>
          <w:lang w:val="hy-AM"/>
        </w:rPr>
        <w:t>ծավալներով,</w:t>
      </w:r>
      <w:r w:rsidRPr="0071068E">
        <w:rPr>
          <w:rFonts w:ascii="Sylfaen" w:hAnsi="Sylfaen" w:cs="Times Armenian"/>
          <w:sz w:val="20"/>
          <w:lang w:val="hy-AM"/>
        </w:rPr>
        <w:t xml:space="preserve"> ժամկետներում և հասցեով </w:t>
      </w:r>
      <w:r w:rsidRPr="0071068E">
        <w:rPr>
          <w:rFonts w:ascii="Sylfaen" w:hAnsi="Sylfaen" w:cs="Sylfaen"/>
          <w:sz w:val="20"/>
          <w:lang w:val="hy-AM"/>
        </w:rPr>
        <w:t>Գնորդին մատակարարել</w:t>
      </w:r>
      <w:r w:rsidRPr="0071068E">
        <w:rPr>
          <w:rFonts w:ascii="Sylfaen" w:hAnsi="Sylfaen" w:cs="Times Armenian"/>
          <w:sz w:val="20"/>
          <w:lang w:val="hy-AM"/>
        </w:rPr>
        <w:t xml:space="preserve"> պ</w:t>
      </w:r>
      <w:r w:rsidRPr="0071068E">
        <w:rPr>
          <w:rFonts w:ascii="Sylfaen" w:hAnsi="Sylfaen" w:cs="Sylfaen"/>
          <w:sz w:val="20"/>
          <w:lang w:val="hy-AM"/>
        </w:rPr>
        <w:t>այմանա</w:t>
      </w:r>
      <w:r w:rsidRPr="0071068E">
        <w:rPr>
          <w:rFonts w:ascii="Sylfaen" w:hAnsi="Sylfaen"/>
          <w:sz w:val="20"/>
          <w:lang w:val="hy-AM"/>
        </w:rPr>
        <w:t>գ</w:t>
      </w:r>
      <w:r w:rsidRPr="0071068E">
        <w:rPr>
          <w:rFonts w:ascii="Sylfaen" w:hAnsi="Sylfaen" w:cs="Sylfaen"/>
          <w:sz w:val="20"/>
          <w:lang w:val="hy-AM"/>
        </w:rPr>
        <w:t>րի</w:t>
      </w:r>
      <w:r w:rsidRPr="0071068E">
        <w:rPr>
          <w:rFonts w:ascii="Sylfaen" w:hAnsi="Sylfaen" w:cs="Times Armenian"/>
          <w:sz w:val="20"/>
          <w:lang w:val="hy-AM"/>
        </w:rPr>
        <w:t xml:space="preserve"> N 1 </w:t>
      </w:r>
      <w:r w:rsidRPr="0071068E">
        <w:rPr>
          <w:rFonts w:ascii="Sylfaen" w:hAnsi="Sylfaen" w:cs="Sylfaen"/>
          <w:sz w:val="20"/>
          <w:lang w:val="hy-AM"/>
        </w:rPr>
        <w:t>հավելվածով`Տեխնիկական բնութա</w:t>
      </w:r>
      <w:r w:rsidRPr="0071068E">
        <w:rPr>
          <w:rFonts w:ascii="Sylfaen" w:hAnsi="Sylfaen" w:cs="Times Armenian"/>
          <w:sz w:val="20"/>
          <w:lang w:val="hy-AM"/>
        </w:rPr>
        <w:t>գի</w:t>
      </w:r>
      <w:r w:rsidRPr="0071068E">
        <w:rPr>
          <w:rFonts w:ascii="Sylfaen" w:hAnsi="Sylfaen" w:cs="Sylfaen"/>
          <w:sz w:val="20"/>
          <w:lang w:val="hy-AM"/>
        </w:rPr>
        <w:t>ր-գնման-ժամանակացուցով նախատեսված</w:t>
      </w:r>
      <w:r w:rsidRPr="0071068E">
        <w:rPr>
          <w:rFonts w:ascii="Sylfaen" w:hAnsi="Sylfaen" w:cs="Times Armenian"/>
          <w:sz w:val="20"/>
          <w:lang w:val="hy-AM"/>
        </w:rPr>
        <w:t xml:space="preserve"> ապրանքը (այսուհետ` ապրանք), </w:t>
      </w:r>
      <w:r w:rsidRPr="0071068E">
        <w:rPr>
          <w:rFonts w:ascii="Sylfaen" w:hAnsi="Sylfaen" w:cs="Sylfaen"/>
          <w:sz w:val="20"/>
          <w:lang w:val="hy-AM"/>
        </w:rPr>
        <w:t>իսկԳնորդը պարտավորվում է ընդունել</w:t>
      </w:r>
      <w:r w:rsidRPr="0071068E">
        <w:rPr>
          <w:rFonts w:ascii="Sylfaen" w:hAnsi="Sylfaen" w:cs="Times Armenian"/>
          <w:sz w:val="20"/>
          <w:lang w:val="hy-AM"/>
        </w:rPr>
        <w:t xml:space="preserve"> ա</w:t>
      </w:r>
      <w:r w:rsidRPr="0071068E">
        <w:rPr>
          <w:rFonts w:ascii="Sylfaen" w:hAnsi="Sylfaen" w:cs="Sylfaen"/>
          <w:sz w:val="20"/>
          <w:lang w:val="hy-AM"/>
        </w:rPr>
        <w:t>պրանքը և վճարել դրա համար</w:t>
      </w:r>
      <w:r w:rsidRPr="0071068E">
        <w:rPr>
          <w:rFonts w:ascii="Sylfaen" w:hAnsi="Sylfaen" w:cs="Times Armenian"/>
          <w:sz w:val="20"/>
          <w:lang w:val="hy-AM"/>
        </w:rPr>
        <w:t xml:space="preserve">։ </w:t>
      </w:r>
    </w:p>
    <w:p w14:paraId="434A0E91" w14:textId="77777777" w:rsidR="007C5B73" w:rsidRPr="0071068E" w:rsidRDefault="007C5B73" w:rsidP="007C5B73">
      <w:pPr>
        <w:ind w:firstLine="709"/>
        <w:jc w:val="both"/>
        <w:rPr>
          <w:rFonts w:ascii="Sylfaen" w:hAnsi="Sylfaen" w:cs="Times Armenian"/>
          <w:sz w:val="20"/>
          <w:lang w:val="hy-AM"/>
        </w:rPr>
      </w:pPr>
    </w:p>
    <w:p w14:paraId="0B1DB169" w14:textId="7E9680D4" w:rsidR="007C5B73" w:rsidRPr="0071068E" w:rsidRDefault="007C5B73" w:rsidP="007C5B73">
      <w:pPr>
        <w:ind w:firstLine="709"/>
        <w:jc w:val="both"/>
        <w:rPr>
          <w:rFonts w:ascii="Sylfaen" w:hAnsi="Sylfaen"/>
          <w:b/>
          <w:sz w:val="20"/>
          <w:lang w:val="hy-AM"/>
        </w:rPr>
      </w:pPr>
      <w:r w:rsidRPr="0071068E">
        <w:rPr>
          <w:rFonts w:ascii="Sylfaen" w:hAnsi="Sylfaen"/>
          <w:sz w:val="20"/>
          <w:lang w:val="hy-AM"/>
        </w:rPr>
        <w:tab/>
      </w:r>
      <w:r w:rsidR="00ED1668" w:rsidRPr="0071068E">
        <w:rPr>
          <w:rFonts w:ascii="Sylfaen" w:hAnsi="Sylfaen"/>
          <w:sz w:val="20"/>
          <w:lang w:val="hy-AM"/>
        </w:rPr>
        <w:t xml:space="preserve">                                                                       </w:t>
      </w:r>
      <w:r w:rsidRPr="0071068E">
        <w:rPr>
          <w:rFonts w:ascii="Sylfaen" w:hAnsi="Sylfaen"/>
          <w:b/>
          <w:sz w:val="20"/>
          <w:lang w:val="hy-AM"/>
        </w:rPr>
        <w:t>2. ԿՈՂՄԵՐԻ ԻՐԱՎՈՒՆՔՆԵՐԸ ԵՎ ՊԱՐՏԱԿԱՆՈՒԹՅՈՒՆՆԵՐԸ</w:t>
      </w:r>
    </w:p>
    <w:p w14:paraId="0D2BCFBB" w14:textId="77777777" w:rsidR="007C5B73" w:rsidRPr="0071068E" w:rsidRDefault="007C5B73" w:rsidP="007C5B73">
      <w:pPr>
        <w:ind w:firstLine="709"/>
        <w:jc w:val="both"/>
        <w:rPr>
          <w:rFonts w:ascii="Sylfaen" w:hAnsi="Sylfaen"/>
          <w:sz w:val="20"/>
          <w:lang w:val="hy-AM"/>
        </w:rPr>
      </w:pPr>
    </w:p>
    <w:p w14:paraId="64CCF074" w14:textId="77777777" w:rsidR="007C5B73" w:rsidRPr="0071068E" w:rsidRDefault="007C5B73" w:rsidP="007C5B73">
      <w:pPr>
        <w:ind w:firstLine="709"/>
        <w:jc w:val="both"/>
        <w:rPr>
          <w:rFonts w:ascii="Sylfaen" w:hAnsi="Sylfaen"/>
          <w:b/>
          <w:sz w:val="20"/>
          <w:lang w:val="hy-AM"/>
        </w:rPr>
      </w:pPr>
      <w:r w:rsidRPr="0071068E">
        <w:rPr>
          <w:rFonts w:ascii="Sylfaen" w:hAnsi="Sylfaen"/>
          <w:b/>
          <w:sz w:val="20"/>
          <w:lang w:val="hy-AM"/>
        </w:rPr>
        <w:t>2.1 Գնորդն իրավունք ունի`</w:t>
      </w:r>
    </w:p>
    <w:p w14:paraId="253182D6"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1068E">
        <w:rPr>
          <w:rFonts w:ascii="Sylfaen" w:hAnsi="Sylfaen"/>
          <w:sz w:val="20"/>
          <w:u w:val="single"/>
          <w:lang w:val="hy-AM"/>
        </w:rPr>
        <w:t>10</w:t>
      </w:r>
      <w:r w:rsidRPr="0071068E">
        <w:rPr>
          <w:rFonts w:ascii="Sylfaen" w:hAnsi="Sylfaen"/>
          <w:sz w:val="20"/>
          <w:lang w:val="hy-AM"/>
        </w:rPr>
        <w:t xml:space="preserve"> օրից ավելի:</w:t>
      </w:r>
    </w:p>
    <w:p w14:paraId="77750668"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5F83CC99"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ա) պահանջել հատուցելու ապրանքի անպատշաճ որակի լինելու պատճառով իր կատարած ծախսերը.</w:t>
      </w:r>
    </w:p>
    <w:p w14:paraId="5E4CFD7F"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AA5CAE7"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գ) հրաժարվել պայմանագիրը կատարելուց և պահանջել վերադարձնելու ապրանքի համար վճարված գումարը:</w:t>
      </w:r>
    </w:p>
    <w:p w14:paraId="5565CA9F"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2.1.3 Եթե հանձնվել է պայմանագրով որոշվածից պակաս քանակի ապրանք, ապա` </w:t>
      </w:r>
    </w:p>
    <w:p w14:paraId="3D1B1346"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lastRenderedPageBreak/>
        <w:t>ա)  պահանջել լրացնելու ապրանքի պակաս հանձնված քանակը,</w:t>
      </w:r>
    </w:p>
    <w:p w14:paraId="52BF3248"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BF8C36F"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2.1.4 Եթե հանձնվել է տեսակի պայմանի խախտմամբ ապրանք,  իր ընտրությամբ`</w:t>
      </w:r>
    </w:p>
    <w:p w14:paraId="616E338B"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ա) ընդունել տեսակի վերաբերյալ պայմանին համապատասխանող ապրանքը և հրաժարվել մնացած ապրանքներից.</w:t>
      </w:r>
    </w:p>
    <w:p w14:paraId="5BBC3A81"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5F1D4CFD"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21F75DB"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BF91446" w14:textId="77777777" w:rsidR="007C5B73" w:rsidRPr="0071068E" w:rsidRDefault="007C5B73" w:rsidP="007C5B73">
      <w:pPr>
        <w:ind w:firstLine="709"/>
        <w:jc w:val="both"/>
        <w:rPr>
          <w:rFonts w:ascii="Sylfaen" w:hAnsi="Sylfaen"/>
          <w:sz w:val="20"/>
          <w:lang w:val="hy-AM"/>
        </w:rPr>
      </w:pPr>
    </w:p>
    <w:p w14:paraId="6D8B805F" w14:textId="77777777" w:rsidR="007C5B73" w:rsidRPr="0071068E" w:rsidRDefault="007C5B73" w:rsidP="007C5B73">
      <w:pPr>
        <w:ind w:firstLine="709"/>
        <w:jc w:val="both"/>
        <w:rPr>
          <w:rFonts w:ascii="Sylfaen" w:hAnsi="Sylfaen"/>
          <w:sz w:val="20"/>
          <w:lang w:val="hy-AM"/>
        </w:rPr>
      </w:pPr>
    </w:p>
    <w:p w14:paraId="1BC89D2A" w14:textId="77777777" w:rsidR="007C5B73" w:rsidRPr="0071068E" w:rsidRDefault="007C5B73" w:rsidP="007C5B73">
      <w:pPr>
        <w:pStyle w:val="31"/>
        <w:spacing w:line="240" w:lineRule="auto"/>
        <w:ind w:firstLine="0"/>
        <w:rPr>
          <w:rFonts w:ascii="Sylfaen" w:hAnsi="Sylfaen" w:cs="Sylfaen"/>
          <w:i/>
          <w:sz w:val="16"/>
          <w:szCs w:val="16"/>
          <w:lang w:val="hy-AM" w:eastAsia="ru-RU"/>
        </w:rPr>
      </w:pPr>
      <w:r w:rsidRPr="0071068E">
        <w:rPr>
          <w:rFonts w:ascii="Sylfaen" w:hAnsi="Sylfaen" w:cs="Sylfaen"/>
          <w:i/>
          <w:sz w:val="16"/>
          <w:szCs w:val="16"/>
          <w:lang w:val="hy-AM" w:eastAsia="ru-RU"/>
        </w:rPr>
        <w:t>*</w:t>
      </w:r>
      <w:r w:rsidRPr="0071068E">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7A4204BC" w14:textId="77777777" w:rsidR="007C5B73" w:rsidRPr="0071068E" w:rsidRDefault="007C5B73" w:rsidP="007C5B73">
      <w:pPr>
        <w:ind w:firstLine="709"/>
        <w:jc w:val="both"/>
        <w:rPr>
          <w:rFonts w:ascii="Sylfaen" w:hAnsi="Sylfaen"/>
          <w:sz w:val="20"/>
          <w:lang w:val="hy-AM"/>
        </w:rPr>
      </w:pPr>
    </w:p>
    <w:p w14:paraId="51BC8E24"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9A5E002" w14:textId="77777777" w:rsidR="007C5B73" w:rsidRPr="0071068E" w:rsidRDefault="007C5B73" w:rsidP="007C5B73">
      <w:pPr>
        <w:tabs>
          <w:tab w:val="left" w:pos="720"/>
        </w:tabs>
        <w:ind w:firstLine="709"/>
        <w:jc w:val="both"/>
        <w:rPr>
          <w:rFonts w:ascii="Sylfaen" w:hAnsi="Sylfaen"/>
          <w:sz w:val="20"/>
          <w:lang w:val="hy-AM"/>
        </w:rPr>
      </w:pPr>
      <w:r w:rsidRPr="0071068E">
        <w:rPr>
          <w:rFonts w:ascii="Sylfaen" w:hAnsi="Sylfaen"/>
          <w:sz w:val="20"/>
          <w:lang w:val="hy-AM"/>
        </w:rPr>
        <w:t>2.1.7 Միակողմանի լուծել պայմանագիրը (լրիվ կամ մասնակի), եթե Վաճառողն էականորեն խախտել է պայմանագիրը.</w:t>
      </w:r>
    </w:p>
    <w:p w14:paraId="7B8F79E6" w14:textId="77777777" w:rsidR="007C5B73" w:rsidRPr="0071068E" w:rsidRDefault="007C5B73" w:rsidP="007C5B73">
      <w:pPr>
        <w:tabs>
          <w:tab w:val="left" w:pos="720"/>
        </w:tabs>
        <w:ind w:firstLine="709"/>
        <w:jc w:val="both"/>
        <w:rPr>
          <w:rFonts w:ascii="Sylfaen" w:hAnsi="Sylfaen"/>
          <w:sz w:val="20"/>
          <w:lang w:val="hy-AM"/>
        </w:rPr>
      </w:pPr>
      <w:r w:rsidRPr="0071068E">
        <w:rPr>
          <w:rFonts w:ascii="Sylfaen" w:hAnsi="Sylfaen"/>
          <w:sz w:val="20"/>
          <w:lang w:val="hy-AM"/>
        </w:rPr>
        <w:tab/>
        <w:t>2.1.7.1 Վաճառողի կողմից պայմանագիրը խախտելն էական է համարվում, եթե`</w:t>
      </w:r>
    </w:p>
    <w:p w14:paraId="4A447034" w14:textId="77777777" w:rsidR="007C5B73" w:rsidRPr="0071068E" w:rsidRDefault="007C5B73" w:rsidP="007C5B73">
      <w:pPr>
        <w:tabs>
          <w:tab w:val="left" w:pos="720"/>
        </w:tabs>
        <w:ind w:firstLine="709"/>
        <w:jc w:val="both"/>
        <w:rPr>
          <w:rFonts w:ascii="Sylfaen" w:hAnsi="Sylfaen"/>
          <w:sz w:val="20"/>
          <w:lang w:val="hy-AM"/>
        </w:rPr>
      </w:pPr>
      <w:r w:rsidRPr="0071068E">
        <w:rPr>
          <w:rFonts w:ascii="Sylfaen" w:hAnsi="Sylfaen"/>
          <w:sz w:val="20"/>
          <w:lang w:val="hy-AM"/>
        </w:rPr>
        <w:tab/>
        <w:t>ա) մատակարարվել է անպատշաճ որակի ապրանք որը չի կարող փոխարինվել Գնորդի համար ընդունելի ժամկետում.</w:t>
      </w:r>
    </w:p>
    <w:p w14:paraId="3E915A46" w14:textId="77777777" w:rsidR="007C5B73" w:rsidRPr="0071068E" w:rsidRDefault="007C5B73" w:rsidP="007C5B73">
      <w:pPr>
        <w:tabs>
          <w:tab w:val="left" w:pos="720"/>
        </w:tabs>
        <w:ind w:firstLine="709"/>
        <w:jc w:val="both"/>
        <w:rPr>
          <w:rFonts w:ascii="Sylfaen" w:hAnsi="Sylfaen"/>
          <w:sz w:val="20"/>
          <w:lang w:val="hy-AM"/>
        </w:rPr>
      </w:pPr>
      <w:r w:rsidRPr="0071068E">
        <w:rPr>
          <w:rFonts w:ascii="Sylfaen" w:hAnsi="Sylfaen"/>
          <w:sz w:val="20"/>
          <w:lang w:val="hy-AM"/>
        </w:rPr>
        <w:tab/>
        <w:t xml:space="preserve">բ) ապրանքի մատակարարման ժամկետները խախտվել են </w:t>
      </w:r>
      <w:r w:rsidRPr="0071068E">
        <w:rPr>
          <w:rFonts w:ascii="Sylfaen" w:hAnsi="Sylfaen"/>
          <w:sz w:val="20"/>
          <w:u w:val="single"/>
          <w:lang w:val="hy-AM"/>
        </w:rPr>
        <w:t xml:space="preserve">10 </w:t>
      </w:r>
      <w:r w:rsidRPr="0071068E">
        <w:rPr>
          <w:rFonts w:ascii="Sylfaen" w:hAnsi="Sylfaen"/>
          <w:sz w:val="20"/>
          <w:lang w:val="hy-AM"/>
        </w:rPr>
        <w:t>օրից ավելի,</w:t>
      </w:r>
    </w:p>
    <w:p w14:paraId="69411208" w14:textId="77777777" w:rsidR="007C5B73" w:rsidRPr="0071068E" w:rsidRDefault="007C5B73" w:rsidP="007C5B73">
      <w:pPr>
        <w:tabs>
          <w:tab w:val="left" w:pos="720"/>
        </w:tabs>
        <w:ind w:firstLine="709"/>
        <w:jc w:val="both"/>
        <w:rPr>
          <w:rFonts w:ascii="Sylfaen" w:hAnsi="Sylfaen"/>
          <w:sz w:val="20"/>
          <w:lang w:val="hy-AM"/>
        </w:rPr>
      </w:pPr>
      <w:r w:rsidRPr="0071068E">
        <w:rPr>
          <w:rFonts w:ascii="Sylfaen" w:hAnsi="Sylfaen"/>
          <w:sz w:val="20"/>
          <w:lang w:val="hy-AM"/>
        </w:rPr>
        <w:t>2.1.8 Զննել ապրանքը և հայտնաբերված թերությունների մասին անհապաղ տեղեկացնել Վաճառողին։</w:t>
      </w:r>
    </w:p>
    <w:p w14:paraId="005DBE9D" w14:textId="77777777" w:rsidR="007C5B73" w:rsidRPr="0071068E" w:rsidRDefault="007C5B73" w:rsidP="007C5B73">
      <w:pPr>
        <w:tabs>
          <w:tab w:val="left" w:pos="720"/>
        </w:tabs>
        <w:ind w:firstLine="709"/>
        <w:jc w:val="both"/>
        <w:rPr>
          <w:rFonts w:ascii="Sylfaen" w:hAnsi="Sylfaen"/>
          <w:sz w:val="12"/>
          <w:szCs w:val="12"/>
          <w:lang w:val="hy-AM"/>
        </w:rPr>
      </w:pPr>
    </w:p>
    <w:p w14:paraId="27662A42" w14:textId="77777777" w:rsidR="007C5B73" w:rsidRPr="0071068E" w:rsidRDefault="007C5B73" w:rsidP="007C5B73">
      <w:pPr>
        <w:ind w:firstLine="709"/>
        <w:jc w:val="both"/>
        <w:rPr>
          <w:rFonts w:ascii="Sylfaen" w:hAnsi="Sylfaen"/>
          <w:b/>
          <w:sz w:val="22"/>
          <w:szCs w:val="22"/>
          <w:lang w:val="hy-AM"/>
        </w:rPr>
      </w:pPr>
      <w:r w:rsidRPr="0071068E">
        <w:rPr>
          <w:rFonts w:ascii="Sylfaen" w:hAnsi="Sylfaen"/>
          <w:b/>
          <w:sz w:val="22"/>
          <w:szCs w:val="22"/>
          <w:lang w:val="hy-AM"/>
        </w:rPr>
        <w:t>2.2 Գնորդը պարտավոր է`</w:t>
      </w:r>
    </w:p>
    <w:p w14:paraId="156FF9AD"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03CA1F98"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C2AB11A"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CD93D11"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5086A27"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14:paraId="2EDD1DC1" w14:textId="77777777" w:rsidR="007C5B73" w:rsidRPr="0071068E" w:rsidRDefault="007C5B73" w:rsidP="007C5B73">
      <w:pPr>
        <w:ind w:firstLine="709"/>
        <w:jc w:val="both"/>
        <w:rPr>
          <w:rFonts w:ascii="Sylfaen" w:hAnsi="Sylfaen"/>
          <w:sz w:val="20"/>
          <w:lang w:val="hy-AM"/>
        </w:rPr>
      </w:pPr>
    </w:p>
    <w:p w14:paraId="73CB48CE" w14:textId="77777777" w:rsidR="007C5B73" w:rsidRPr="0071068E" w:rsidRDefault="007C5B73" w:rsidP="007C5B73">
      <w:pPr>
        <w:ind w:firstLine="709"/>
        <w:jc w:val="both"/>
        <w:rPr>
          <w:rFonts w:ascii="Sylfaen" w:hAnsi="Sylfaen"/>
          <w:b/>
          <w:sz w:val="20"/>
          <w:lang w:val="hy-AM"/>
        </w:rPr>
      </w:pPr>
      <w:r w:rsidRPr="0071068E">
        <w:rPr>
          <w:rFonts w:ascii="Sylfaen" w:hAnsi="Sylfaen"/>
          <w:b/>
          <w:sz w:val="20"/>
          <w:lang w:val="hy-AM"/>
        </w:rPr>
        <w:t xml:space="preserve">2.3 </w:t>
      </w:r>
      <w:r w:rsidRPr="0071068E">
        <w:rPr>
          <w:rFonts w:ascii="Sylfaen" w:hAnsi="Sylfaen"/>
          <w:b/>
          <w:lang w:val="hy-AM"/>
        </w:rPr>
        <w:t>Վաճառողն իրավունք ունի`</w:t>
      </w:r>
    </w:p>
    <w:p w14:paraId="58B502EA"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2.3.1 Գնորդից պահանջել ընդունելու պայմանագրով նախատեսված </w:t>
      </w:r>
      <w:r w:rsidRPr="0071068E">
        <w:rPr>
          <w:rFonts w:ascii="Sylfaen" w:hAnsi="Sylfaen" w:cs="Sylfaen"/>
          <w:sz w:val="20"/>
          <w:lang w:val="hy-AM"/>
        </w:rPr>
        <w:t>կար</w:t>
      </w:r>
      <w:r w:rsidRPr="0071068E">
        <w:rPr>
          <w:rFonts w:ascii="Sylfaen" w:hAnsi="Sylfaen" w:cs="Times Armenian"/>
          <w:sz w:val="20"/>
          <w:lang w:val="hy-AM"/>
        </w:rPr>
        <w:t>գ</w:t>
      </w:r>
      <w:r w:rsidRPr="0071068E">
        <w:rPr>
          <w:rFonts w:ascii="Sylfaen" w:hAnsi="Sylfaen" w:cs="Sylfaen"/>
          <w:sz w:val="20"/>
          <w:lang w:val="hy-AM"/>
        </w:rPr>
        <w:t>ով</w:t>
      </w:r>
      <w:r w:rsidRPr="0071068E">
        <w:rPr>
          <w:rFonts w:ascii="Sylfaen" w:hAnsi="Sylfaen" w:cs="Times Armenian"/>
          <w:sz w:val="20"/>
          <w:lang w:val="hy-AM"/>
        </w:rPr>
        <w:t xml:space="preserve">, </w:t>
      </w:r>
      <w:r w:rsidRPr="0071068E">
        <w:rPr>
          <w:rFonts w:ascii="Sylfaen" w:hAnsi="Sylfaen" w:cs="Sylfaen"/>
          <w:sz w:val="20"/>
          <w:lang w:val="hy-AM"/>
        </w:rPr>
        <w:t>ծավալներով,</w:t>
      </w:r>
      <w:r w:rsidRPr="0071068E">
        <w:rPr>
          <w:rFonts w:ascii="Sylfaen" w:hAnsi="Sylfaen" w:cs="Times Armenian"/>
          <w:sz w:val="20"/>
          <w:lang w:val="hy-AM"/>
        </w:rPr>
        <w:t xml:space="preserve"> ժամկետներում և հասցեով</w:t>
      </w:r>
      <w:r w:rsidRPr="0071068E">
        <w:rPr>
          <w:rFonts w:ascii="Sylfaen" w:hAnsi="Sylfaen"/>
          <w:sz w:val="20"/>
          <w:lang w:val="hy-AM"/>
        </w:rPr>
        <w:t xml:space="preserve"> մատակարարված ապրանքը: </w:t>
      </w:r>
    </w:p>
    <w:p w14:paraId="333DC36B"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lastRenderedPageBreak/>
        <w:t xml:space="preserve">2.3.2 Գնորդից պահանջել վճարելու պայմանագրով նախատեսված </w:t>
      </w:r>
      <w:r w:rsidRPr="0071068E">
        <w:rPr>
          <w:rFonts w:ascii="Sylfaen" w:hAnsi="Sylfaen" w:cs="Sylfaen"/>
          <w:sz w:val="20"/>
          <w:lang w:val="hy-AM"/>
        </w:rPr>
        <w:t>կար</w:t>
      </w:r>
      <w:r w:rsidRPr="0071068E">
        <w:rPr>
          <w:rFonts w:ascii="Sylfaen" w:hAnsi="Sylfaen" w:cs="Times Armenian"/>
          <w:sz w:val="20"/>
          <w:lang w:val="hy-AM"/>
        </w:rPr>
        <w:t>գ</w:t>
      </w:r>
      <w:r w:rsidRPr="0071068E">
        <w:rPr>
          <w:rFonts w:ascii="Sylfaen" w:hAnsi="Sylfaen" w:cs="Sylfaen"/>
          <w:sz w:val="20"/>
          <w:lang w:val="hy-AM"/>
        </w:rPr>
        <w:t>ով</w:t>
      </w:r>
      <w:r w:rsidRPr="0071068E">
        <w:rPr>
          <w:rFonts w:ascii="Sylfaen" w:hAnsi="Sylfaen" w:cs="Times Armenian"/>
          <w:sz w:val="20"/>
          <w:lang w:val="hy-AM"/>
        </w:rPr>
        <w:t xml:space="preserve">, </w:t>
      </w:r>
      <w:r w:rsidRPr="0071068E">
        <w:rPr>
          <w:rFonts w:ascii="Sylfaen" w:hAnsi="Sylfaen" w:cs="Sylfaen"/>
          <w:sz w:val="20"/>
          <w:lang w:val="hy-AM"/>
        </w:rPr>
        <w:t>ծավալներով,</w:t>
      </w:r>
      <w:r w:rsidRPr="0071068E">
        <w:rPr>
          <w:rFonts w:ascii="Sylfaen" w:hAnsi="Sylfaen" w:cs="Times Armenian"/>
          <w:sz w:val="20"/>
          <w:lang w:val="hy-AM"/>
        </w:rPr>
        <w:t xml:space="preserve"> ժամկետներում և հասցեով</w:t>
      </w:r>
      <w:r w:rsidRPr="0071068E">
        <w:rPr>
          <w:rFonts w:ascii="Sylfaen" w:hAnsi="Sylfaen"/>
          <w:sz w:val="20"/>
          <w:lang w:val="hy-AM"/>
        </w:rPr>
        <w:t xml:space="preserve"> մատակարարված և Գնորդի կողմից ընդունված ապրանքի համար իրեն վճարման ենթակա գումարները:</w:t>
      </w:r>
    </w:p>
    <w:p w14:paraId="637EB5BD"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2.3.3 Միակողմանի լուծել պայմանագիրը (լրիվ կամ մասնակի), եթե Գնորդն էականորեն խախտել է պայմանագիրը:</w:t>
      </w:r>
    </w:p>
    <w:p w14:paraId="0F0EF3A6"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14:paraId="4BA5CE91"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2.3.4 Գնորդի համաձայնությամբ վաղաժամկետ մատակարարել ապրանքը։ </w:t>
      </w:r>
    </w:p>
    <w:p w14:paraId="32F27169" w14:textId="77777777" w:rsidR="007C5B73" w:rsidRPr="0071068E" w:rsidRDefault="007C5B73" w:rsidP="007C5B73">
      <w:pPr>
        <w:ind w:firstLine="709"/>
        <w:jc w:val="both"/>
        <w:rPr>
          <w:rFonts w:ascii="Sylfaen" w:hAnsi="Sylfaen"/>
          <w:sz w:val="20"/>
          <w:lang w:val="hy-AM"/>
        </w:rPr>
      </w:pPr>
    </w:p>
    <w:p w14:paraId="19F58FBB" w14:textId="77777777" w:rsidR="007C5B73" w:rsidRPr="0071068E" w:rsidRDefault="007C5B73" w:rsidP="007C5B73">
      <w:pPr>
        <w:ind w:firstLine="709"/>
        <w:jc w:val="both"/>
        <w:rPr>
          <w:rFonts w:ascii="Sylfaen" w:hAnsi="Sylfaen"/>
          <w:b/>
          <w:lang w:val="hy-AM"/>
        </w:rPr>
      </w:pPr>
      <w:r w:rsidRPr="0071068E">
        <w:rPr>
          <w:rFonts w:ascii="Sylfaen" w:hAnsi="Sylfaen"/>
          <w:b/>
          <w:lang w:val="hy-AM"/>
        </w:rPr>
        <w:t>2.4 Վաճառողը պարտավոր է`</w:t>
      </w:r>
    </w:p>
    <w:p w14:paraId="7C97B074"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2.4.1 Գնորդին հանձնել ապրանքը` պայմանագրով նախատեսված կարգով, </w:t>
      </w:r>
      <w:r w:rsidRPr="0071068E">
        <w:rPr>
          <w:rFonts w:ascii="Sylfaen" w:hAnsi="Sylfaen" w:cs="Sylfaen"/>
          <w:sz w:val="20"/>
          <w:lang w:val="hy-AM"/>
        </w:rPr>
        <w:t>ծավալներով,</w:t>
      </w:r>
      <w:r w:rsidRPr="0071068E">
        <w:rPr>
          <w:rFonts w:ascii="Sylfaen" w:hAnsi="Sylfaen" w:cs="Times Armenian"/>
          <w:sz w:val="20"/>
          <w:lang w:val="hy-AM"/>
        </w:rPr>
        <w:t xml:space="preserve"> ժամկետներում և հասցեով:</w:t>
      </w:r>
    </w:p>
    <w:p w14:paraId="625942D5"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565C66A"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2.4.3 Գնորդին հանձնել երրորդ անձանց իրավունքներից ազատ ապրանք:</w:t>
      </w:r>
    </w:p>
    <w:p w14:paraId="7C798C99"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E13BD58"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2.4.6 Թերի մատակարարում թույլ տալու դեպքում, պայմանագրով նախատեսված կարգով, լրացնել թերի մատակարարվածը։</w:t>
      </w:r>
    </w:p>
    <w:p w14:paraId="3653CB3C"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7A896B6"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2.4.8 Պայմանագրով նախատեսված դեպքերում վճարել պայմանագրի 6.2 և 6.3  կետերով նախատեսված տույժը և տուգանքը։</w:t>
      </w:r>
    </w:p>
    <w:p w14:paraId="29AA9CC2"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2.4.9 Գնորդին հանձնել ապրանքի պատկանելիքները և համապատասխան փաստաթղթերը։</w:t>
      </w:r>
    </w:p>
    <w:p w14:paraId="114C93C0"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41CCD4FD"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14:paraId="6A13B624" w14:textId="77777777" w:rsidR="007C5B73" w:rsidRPr="0071068E" w:rsidRDefault="007C5B73" w:rsidP="007C5B73">
      <w:pPr>
        <w:ind w:firstLine="709"/>
        <w:jc w:val="both"/>
        <w:rPr>
          <w:rFonts w:ascii="Sylfaen" w:hAnsi="Sylfaen"/>
          <w:lang w:val="hy-AM"/>
        </w:rPr>
      </w:pPr>
    </w:p>
    <w:p w14:paraId="113F60D1" w14:textId="77777777" w:rsidR="007C5B73" w:rsidRPr="0071068E" w:rsidRDefault="007C5B73" w:rsidP="007C5B73">
      <w:pPr>
        <w:ind w:firstLine="709"/>
        <w:jc w:val="center"/>
        <w:rPr>
          <w:rFonts w:ascii="Sylfaen" w:hAnsi="Sylfaen"/>
          <w:b/>
          <w:sz w:val="20"/>
          <w:lang w:val="hy-AM"/>
        </w:rPr>
      </w:pPr>
      <w:r w:rsidRPr="0071068E">
        <w:rPr>
          <w:rFonts w:ascii="Sylfaen" w:hAnsi="Sylfaen"/>
          <w:b/>
          <w:sz w:val="20"/>
          <w:lang w:val="hy-AM"/>
        </w:rPr>
        <w:t>3. ՊԱՅՄԱՆԱԳՐԻ ԳԻՆԸ ԵՎ ՎՃԱՐՄԱՆ ԿԱՐԳԸ</w:t>
      </w:r>
    </w:p>
    <w:p w14:paraId="4771EE51" w14:textId="6C4FFAC2" w:rsidR="007C5B73" w:rsidRPr="0071068E" w:rsidRDefault="007C5B73" w:rsidP="007C5B73">
      <w:pPr>
        <w:ind w:firstLine="709"/>
        <w:jc w:val="both"/>
        <w:rPr>
          <w:rFonts w:ascii="Sylfaen" w:hAnsi="Sylfaen"/>
          <w:sz w:val="20"/>
          <w:lang w:val="hy-AM"/>
        </w:rPr>
      </w:pPr>
      <w:r w:rsidRPr="0071068E">
        <w:rPr>
          <w:rFonts w:ascii="Sylfaen" w:hAnsi="Sylfaen"/>
          <w:sz w:val="20"/>
          <w:lang w:val="hy-AM"/>
        </w:rPr>
        <w:t>3.1  Պայմանագրի գինը կազմում է</w:t>
      </w:r>
      <w:r w:rsidR="003A72D0" w:rsidRPr="0071068E">
        <w:rPr>
          <w:rFonts w:ascii="Sylfaen" w:hAnsi="Sylfaen"/>
          <w:sz w:val="20"/>
          <w:lang w:val="hy-AM"/>
        </w:rPr>
        <w:t xml:space="preserve"> մինչև</w:t>
      </w:r>
      <w:r w:rsidRPr="0071068E">
        <w:rPr>
          <w:rFonts w:ascii="Sylfaen" w:hAnsi="Sylfaen"/>
          <w:sz w:val="20"/>
          <w:lang w:val="hy-AM"/>
        </w:rPr>
        <w:t xml:space="preserve"> ________________ ՀՀ դրամ, ներառյալ ԱԱՀ-ն</w:t>
      </w:r>
      <w:r w:rsidRPr="0071068E">
        <w:rPr>
          <w:rStyle w:val="af6"/>
          <w:rFonts w:ascii="Sylfaen" w:hAnsi="Sylfaen"/>
          <w:sz w:val="20"/>
          <w:lang w:val="hy-AM"/>
        </w:rPr>
        <w:footnoteReference w:id="6"/>
      </w:r>
      <w:r w:rsidRPr="0071068E">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8D082B2" w14:textId="77777777" w:rsidR="007C5B73" w:rsidRPr="0071068E" w:rsidRDefault="007C5B73" w:rsidP="007C5B73">
      <w:pPr>
        <w:ind w:firstLine="720"/>
        <w:jc w:val="both"/>
        <w:rPr>
          <w:rFonts w:ascii="Sylfaen" w:hAnsi="Sylfaen" w:cs="Sylfaen"/>
          <w:sz w:val="20"/>
          <w:lang w:val="hy-AM"/>
        </w:rPr>
      </w:pPr>
      <w:r w:rsidRPr="0071068E">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7232EEBB"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14:paraId="26FD76BE" w14:textId="77777777" w:rsidR="007C5B73" w:rsidRPr="0071068E" w:rsidRDefault="007C5B73" w:rsidP="007C5B73">
      <w:pPr>
        <w:ind w:firstLine="720"/>
        <w:jc w:val="both"/>
        <w:rPr>
          <w:rFonts w:ascii="Sylfaen" w:hAnsi="Sylfaen" w:cs="Sylfaen"/>
          <w:i/>
          <w:sz w:val="20"/>
          <w:u w:val="single"/>
          <w:lang w:val="hy-AM"/>
        </w:rPr>
      </w:pPr>
    </w:p>
    <w:p w14:paraId="64C125C5" w14:textId="77777777" w:rsidR="007C5B73" w:rsidRPr="0071068E" w:rsidRDefault="007C5B73" w:rsidP="007C5B73">
      <w:pPr>
        <w:ind w:firstLine="709"/>
        <w:jc w:val="center"/>
        <w:rPr>
          <w:rFonts w:ascii="Sylfaen" w:hAnsi="Sylfaen"/>
          <w:b/>
          <w:sz w:val="20"/>
          <w:lang w:val="hy-AM"/>
        </w:rPr>
      </w:pPr>
      <w:r w:rsidRPr="0071068E">
        <w:rPr>
          <w:rFonts w:ascii="Sylfaen" w:hAnsi="Sylfaen"/>
          <w:b/>
          <w:sz w:val="20"/>
          <w:lang w:val="hy-AM"/>
        </w:rPr>
        <w:lastRenderedPageBreak/>
        <w:t>4. ԱՊՐԱՆՔԻ ՈՐԱԿԸ ԵՎ ԵՐԱՇԽԻՔԸ</w:t>
      </w:r>
    </w:p>
    <w:p w14:paraId="60D2F318" w14:textId="77777777" w:rsidR="007C5B73" w:rsidRPr="0071068E" w:rsidRDefault="007C5B73" w:rsidP="007C5B73">
      <w:pPr>
        <w:ind w:firstLine="709"/>
        <w:jc w:val="both"/>
        <w:rPr>
          <w:rFonts w:ascii="Sylfaen" w:hAnsi="Sylfaen"/>
          <w:sz w:val="20"/>
          <w:lang w:val="hy-AM"/>
        </w:rPr>
      </w:pPr>
      <w:r w:rsidRPr="0071068E">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14:paraId="17C4DB94" w14:textId="77777777" w:rsidR="007C5B73" w:rsidRPr="0071068E" w:rsidRDefault="007C5B73" w:rsidP="007C5B73">
      <w:pPr>
        <w:ind w:firstLine="709"/>
        <w:jc w:val="both"/>
        <w:rPr>
          <w:rFonts w:ascii="Sylfaen" w:hAnsi="Sylfaen"/>
          <w:sz w:val="20"/>
          <w:lang w:val="hy-AM"/>
        </w:rPr>
      </w:pPr>
    </w:p>
    <w:p w14:paraId="762879E7" w14:textId="77777777" w:rsidR="007C5B73" w:rsidRPr="0071068E" w:rsidRDefault="007C5B73" w:rsidP="007C5B73">
      <w:pPr>
        <w:rPr>
          <w:del w:id="15" w:author="Unknown"/>
          <w:rFonts w:ascii="Sylfaen" w:hAnsi="Sylfaen"/>
          <w:i/>
          <w:sz w:val="16"/>
          <w:lang w:val="af-ZA"/>
        </w:rPr>
      </w:pPr>
      <w:r w:rsidRPr="0071068E">
        <w:rPr>
          <w:rFonts w:ascii="Sylfaen" w:hAnsi="Sylfaen"/>
          <w:color w:val="FFFFFF"/>
          <w:sz w:val="20"/>
          <w:szCs w:val="20"/>
          <w:vertAlign w:val="superscript"/>
          <w:lang w:val="af-ZA" w:eastAsia="ru-RU"/>
        </w:rPr>
        <w:t>29</w:t>
      </w:r>
      <w:r w:rsidRPr="0071068E">
        <w:rPr>
          <w:rFonts w:ascii="Sylfaen" w:hAnsi="Sylfaen"/>
          <w:sz w:val="20"/>
          <w:szCs w:val="20"/>
          <w:vertAlign w:val="superscript"/>
          <w:lang w:val="af-ZA" w:eastAsia="ru-RU"/>
        </w:rPr>
        <w:t xml:space="preserve"> 17</w:t>
      </w:r>
      <w:r w:rsidRPr="0071068E">
        <w:rPr>
          <w:rFonts w:ascii="Sylfaen" w:hAnsi="Sylfaen"/>
          <w:i/>
          <w:sz w:val="16"/>
          <w:lang w:val="hy-AM"/>
        </w:rPr>
        <w:t>Եթե Վաճառողի կողմից գնային առաջարկը</w:t>
      </w:r>
      <w:r w:rsidRPr="0071068E">
        <w:rPr>
          <w:rFonts w:ascii="Sylfaen" w:hAnsi="Sylfaen"/>
          <w:i/>
          <w:sz w:val="16"/>
          <w:lang w:val="af-ZA"/>
        </w:rPr>
        <w:t xml:space="preserve"> </w:t>
      </w:r>
      <w:r w:rsidRPr="0071068E">
        <w:rPr>
          <w:rFonts w:ascii="Sylfaen" w:hAnsi="Sylfaen"/>
          <w:i/>
          <w:sz w:val="16"/>
          <w:lang w:val="hy-AM"/>
        </w:rPr>
        <w:t>ներկայացվել</w:t>
      </w:r>
      <w:r w:rsidRPr="0071068E">
        <w:rPr>
          <w:rFonts w:ascii="Sylfaen" w:hAnsi="Sylfaen"/>
          <w:i/>
          <w:sz w:val="16"/>
          <w:lang w:val="af-ZA"/>
        </w:rPr>
        <w:t xml:space="preserve"> </w:t>
      </w:r>
      <w:r w:rsidRPr="0071068E">
        <w:rPr>
          <w:rFonts w:ascii="Sylfaen" w:hAnsi="Sylfaen"/>
          <w:i/>
          <w:sz w:val="16"/>
          <w:lang w:val="hy-AM"/>
        </w:rPr>
        <w:t>է</w:t>
      </w:r>
      <w:r w:rsidRPr="0071068E">
        <w:rPr>
          <w:rFonts w:ascii="Sylfaen" w:hAnsi="Sylfaen"/>
          <w:i/>
          <w:sz w:val="16"/>
          <w:lang w:val="af-ZA"/>
        </w:rPr>
        <w:t xml:space="preserve"> </w:t>
      </w:r>
      <w:r w:rsidRPr="0071068E">
        <w:rPr>
          <w:rFonts w:ascii="Sylfaen" w:hAnsi="Sylfaen"/>
          <w:i/>
          <w:sz w:val="16"/>
          <w:lang w:val="hy-AM"/>
        </w:rPr>
        <w:t>առանց</w:t>
      </w:r>
      <w:r w:rsidRPr="0071068E">
        <w:rPr>
          <w:rFonts w:ascii="Sylfaen" w:hAnsi="Sylfaen"/>
          <w:i/>
          <w:sz w:val="16"/>
          <w:lang w:val="af-ZA"/>
        </w:rPr>
        <w:t xml:space="preserve"> </w:t>
      </w:r>
      <w:r w:rsidRPr="0071068E">
        <w:rPr>
          <w:rFonts w:ascii="Sylfaen" w:hAnsi="Sylfaen"/>
          <w:i/>
          <w:sz w:val="16"/>
          <w:lang w:val="hy-AM"/>
        </w:rPr>
        <w:t>ԱԱՀ</w:t>
      </w:r>
      <w:r w:rsidRPr="0071068E">
        <w:rPr>
          <w:rFonts w:ascii="Sylfaen" w:hAnsi="Sylfaen"/>
          <w:i/>
          <w:sz w:val="16"/>
          <w:lang w:val="af-ZA"/>
        </w:rPr>
        <w:t>-</w:t>
      </w:r>
      <w:r w:rsidRPr="0071068E">
        <w:rPr>
          <w:rFonts w:ascii="Sylfaen" w:hAnsi="Sylfaen"/>
          <w:i/>
          <w:sz w:val="16"/>
          <w:lang w:val="hy-AM"/>
        </w:rPr>
        <w:t>ի</w:t>
      </w:r>
      <w:r w:rsidRPr="0071068E">
        <w:rPr>
          <w:rFonts w:ascii="Sylfaen" w:hAnsi="Sylfaen"/>
          <w:i/>
          <w:sz w:val="16"/>
          <w:lang w:val="af-ZA"/>
        </w:rPr>
        <w:t xml:space="preserve">, </w:t>
      </w:r>
      <w:r w:rsidRPr="0071068E">
        <w:rPr>
          <w:rFonts w:ascii="Sylfaen" w:hAnsi="Sylfaen"/>
          <w:i/>
          <w:sz w:val="16"/>
          <w:lang w:val="hy-AM"/>
        </w:rPr>
        <w:t>ապա</w:t>
      </w:r>
      <w:r w:rsidRPr="0071068E">
        <w:rPr>
          <w:rFonts w:ascii="Sylfaen" w:hAnsi="Sylfaen"/>
          <w:i/>
          <w:sz w:val="16"/>
          <w:lang w:val="af-ZA"/>
        </w:rPr>
        <w:t xml:space="preserve"> </w:t>
      </w:r>
      <w:r w:rsidRPr="0071068E">
        <w:rPr>
          <w:rFonts w:ascii="Sylfaen" w:hAnsi="Sylfaen"/>
          <w:i/>
          <w:sz w:val="16"/>
          <w:lang w:val="hy-AM"/>
        </w:rPr>
        <w:t>պայմանագիրը</w:t>
      </w:r>
      <w:r w:rsidRPr="0071068E">
        <w:rPr>
          <w:rFonts w:ascii="Sylfaen" w:hAnsi="Sylfaen"/>
          <w:i/>
          <w:sz w:val="16"/>
          <w:lang w:val="af-ZA"/>
        </w:rPr>
        <w:t xml:space="preserve"> </w:t>
      </w:r>
      <w:r w:rsidRPr="0071068E">
        <w:rPr>
          <w:rFonts w:ascii="Sylfaen" w:hAnsi="Sylfaen"/>
          <w:i/>
          <w:sz w:val="16"/>
          <w:lang w:val="hy-AM"/>
        </w:rPr>
        <w:t>կնքելիս</w:t>
      </w:r>
      <w:r w:rsidRPr="0071068E">
        <w:rPr>
          <w:rFonts w:ascii="Sylfaen" w:hAnsi="Sylfaen"/>
          <w:i/>
          <w:sz w:val="16"/>
          <w:lang w:val="af-ZA"/>
        </w:rPr>
        <w:t xml:space="preserve"> «</w:t>
      </w:r>
      <w:r w:rsidRPr="0071068E">
        <w:rPr>
          <w:rFonts w:ascii="Sylfaen" w:hAnsi="Sylfaen"/>
          <w:i/>
          <w:sz w:val="16"/>
          <w:lang w:val="hy-AM"/>
        </w:rPr>
        <w:t>ներառյալ</w:t>
      </w:r>
      <w:r w:rsidRPr="0071068E">
        <w:rPr>
          <w:rFonts w:ascii="Sylfaen" w:hAnsi="Sylfaen"/>
          <w:i/>
          <w:sz w:val="16"/>
          <w:lang w:val="af-ZA"/>
        </w:rPr>
        <w:t xml:space="preserve"> </w:t>
      </w:r>
      <w:r w:rsidRPr="0071068E">
        <w:rPr>
          <w:rFonts w:ascii="Sylfaen" w:hAnsi="Sylfaen"/>
          <w:i/>
          <w:sz w:val="16"/>
          <w:lang w:val="hy-AM"/>
        </w:rPr>
        <w:t>ԱԱՀ</w:t>
      </w:r>
      <w:r w:rsidRPr="0071068E">
        <w:rPr>
          <w:rFonts w:ascii="Sylfaen" w:hAnsi="Sylfaen"/>
          <w:i/>
          <w:sz w:val="16"/>
          <w:lang w:val="af-ZA"/>
        </w:rPr>
        <w:t>-</w:t>
      </w:r>
      <w:r w:rsidRPr="0071068E">
        <w:rPr>
          <w:rFonts w:ascii="Sylfaen" w:hAnsi="Sylfaen"/>
          <w:i/>
          <w:sz w:val="16"/>
          <w:lang w:val="hy-AM"/>
        </w:rPr>
        <w:t>ն</w:t>
      </w:r>
      <w:r w:rsidRPr="0071068E">
        <w:rPr>
          <w:rFonts w:ascii="Sylfaen" w:hAnsi="Sylfaen"/>
          <w:i/>
          <w:sz w:val="16"/>
          <w:lang w:val="af-ZA"/>
        </w:rPr>
        <w:t xml:space="preserve">» </w:t>
      </w:r>
      <w:r w:rsidRPr="0071068E">
        <w:rPr>
          <w:rFonts w:ascii="Sylfaen" w:hAnsi="Sylfaen"/>
          <w:i/>
          <w:sz w:val="16"/>
          <w:lang w:val="hy-AM"/>
        </w:rPr>
        <w:t>բառերը</w:t>
      </w:r>
      <w:r w:rsidRPr="0071068E">
        <w:rPr>
          <w:rFonts w:ascii="Sylfaen" w:hAnsi="Sylfaen"/>
          <w:i/>
          <w:sz w:val="16"/>
          <w:lang w:val="af-ZA"/>
        </w:rPr>
        <w:t xml:space="preserve"> </w:t>
      </w:r>
      <w:r w:rsidRPr="0071068E">
        <w:rPr>
          <w:rFonts w:ascii="Sylfaen" w:hAnsi="Sylfaen"/>
          <w:i/>
          <w:sz w:val="16"/>
          <w:lang w:val="hy-AM"/>
        </w:rPr>
        <w:t>հանվում</w:t>
      </w:r>
      <w:r w:rsidRPr="0071068E">
        <w:rPr>
          <w:rFonts w:ascii="Sylfaen" w:hAnsi="Sylfaen"/>
          <w:i/>
          <w:sz w:val="16"/>
          <w:lang w:val="af-ZA"/>
        </w:rPr>
        <w:t xml:space="preserve"> </w:t>
      </w:r>
      <w:r w:rsidRPr="0071068E">
        <w:rPr>
          <w:rFonts w:ascii="Sylfaen" w:hAnsi="Sylfaen"/>
          <w:i/>
          <w:sz w:val="16"/>
          <w:lang w:val="hy-AM"/>
        </w:rPr>
        <w:t>են</w:t>
      </w:r>
      <w:r w:rsidRPr="0071068E">
        <w:rPr>
          <w:rFonts w:ascii="Sylfaen" w:hAnsi="Sylfaen"/>
          <w:i/>
          <w:sz w:val="16"/>
          <w:lang w:val="af-ZA"/>
        </w:rPr>
        <w:t>:</w:t>
      </w:r>
    </w:p>
    <w:p w14:paraId="09D99B84" w14:textId="77777777" w:rsidR="007C5B73" w:rsidRPr="0071068E" w:rsidRDefault="007C5B73" w:rsidP="007C5B73">
      <w:pPr>
        <w:ind w:firstLine="709"/>
        <w:jc w:val="both"/>
        <w:rPr>
          <w:rFonts w:ascii="Sylfaen" w:hAnsi="Sylfaen"/>
          <w:sz w:val="20"/>
          <w:lang w:val="af-ZA"/>
        </w:rPr>
      </w:pPr>
      <w:r w:rsidRPr="0071068E">
        <w:rPr>
          <w:rFonts w:ascii="Sylfaen" w:hAnsi="Sylfaen"/>
          <w:color w:val="FFFFFF"/>
          <w:vertAlign w:val="superscript"/>
          <w:lang w:val="af-ZA"/>
        </w:rPr>
        <w:t>30</w:t>
      </w:r>
      <w:r w:rsidRPr="0071068E">
        <w:rPr>
          <w:rFonts w:ascii="Sylfaen" w:hAnsi="Sylfaen"/>
          <w:vertAlign w:val="superscript"/>
          <w:lang w:val="af-ZA"/>
        </w:rPr>
        <w:t xml:space="preserve"> 18</w:t>
      </w:r>
      <w:r w:rsidRPr="0071068E">
        <w:rPr>
          <w:rFonts w:ascii="Sylfaen" w:hAnsi="Sylfaen"/>
          <w:i/>
          <w:sz w:val="16"/>
          <w:lang w:val="hy-AM"/>
        </w:rPr>
        <w:t xml:space="preserve">Վաճառողը կարող է հրաժարվել առաջարկված կանխավճարից կամ դրա մի մասից: Ընդ որում </w:t>
      </w:r>
      <w:r w:rsidRPr="0071068E">
        <w:rPr>
          <w:rFonts w:ascii="Sylfaen" w:hAnsi="Sylfaen"/>
          <w:i/>
          <w:sz w:val="16"/>
        </w:rPr>
        <w:t>կնքվելիք</w:t>
      </w:r>
      <w:r w:rsidRPr="0071068E">
        <w:rPr>
          <w:rFonts w:ascii="Sylfaen" w:hAnsi="Sylfaen"/>
          <w:i/>
          <w:sz w:val="16"/>
          <w:lang w:val="af-ZA"/>
        </w:rPr>
        <w:t xml:space="preserve"> </w:t>
      </w:r>
      <w:r w:rsidRPr="0071068E">
        <w:rPr>
          <w:rFonts w:ascii="Sylfaen" w:hAnsi="Sylfaen"/>
          <w:i/>
          <w:sz w:val="16"/>
        </w:rPr>
        <w:t>պ</w:t>
      </w:r>
      <w:r w:rsidRPr="0071068E">
        <w:rPr>
          <w:rFonts w:ascii="Sylfaen" w:hAnsi="Sylfaen"/>
          <w:i/>
          <w:sz w:val="16"/>
          <w:lang w:val="hy-AM"/>
        </w:rPr>
        <w:t>այմանագր</w:t>
      </w:r>
      <w:r w:rsidRPr="0071068E">
        <w:rPr>
          <w:rFonts w:ascii="Sylfaen" w:hAnsi="Sylfaen"/>
          <w:i/>
          <w:sz w:val="16"/>
        </w:rPr>
        <w:t>ում</w:t>
      </w:r>
      <w:r w:rsidRPr="0071068E">
        <w:rPr>
          <w:rFonts w:ascii="Sylfaen" w:hAnsi="Sylfaen"/>
          <w:i/>
          <w:sz w:val="16"/>
          <w:lang w:val="hy-AM"/>
        </w:rPr>
        <w:t xml:space="preserve"> կանխավճարը սահմանվում է Գնորդի և Վաճառողի միջև համաձայնեցված չափով:</w:t>
      </w:r>
      <w:r w:rsidRPr="0071068E">
        <w:rPr>
          <w:rFonts w:ascii="Sylfaen" w:hAnsi="Sylfaen"/>
          <w:i/>
          <w:sz w:val="16"/>
          <w:lang w:val="af-ZA"/>
        </w:rPr>
        <w:t xml:space="preserve"> </w:t>
      </w:r>
      <w:r w:rsidRPr="0071068E">
        <w:rPr>
          <w:rFonts w:ascii="Sylfaen" w:hAnsi="Sylfaen"/>
          <w:i/>
          <w:sz w:val="16"/>
        </w:rPr>
        <w:t>Եթե</w:t>
      </w:r>
      <w:r w:rsidRPr="0071068E">
        <w:rPr>
          <w:rFonts w:ascii="Sylfaen" w:hAnsi="Sylfaen"/>
          <w:i/>
          <w:sz w:val="16"/>
          <w:lang w:val="af-ZA"/>
        </w:rPr>
        <w:t xml:space="preserve"> </w:t>
      </w:r>
      <w:r w:rsidRPr="0071068E">
        <w:rPr>
          <w:rFonts w:ascii="Sylfaen" w:hAnsi="Sylfaen"/>
          <w:i/>
          <w:sz w:val="16"/>
        </w:rPr>
        <w:t>պայմանագրով</w:t>
      </w:r>
      <w:r w:rsidRPr="0071068E">
        <w:rPr>
          <w:rFonts w:ascii="Sylfaen" w:hAnsi="Sylfaen"/>
          <w:i/>
          <w:sz w:val="16"/>
          <w:lang w:val="af-ZA"/>
        </w:rPr>
        <w:t xml:space="preserve"> </w:t>
      </w:r>
      <w:r w:rsidRPr="0071068E">
        <w:rPr>
          <w:rFonts w:ascii="Sylfaen" w:hAnsi="Sylfaen"/>
          <w:i/>
          <w:sz w:val="16"/>
        </w:rPr>
        <w:t>չի</w:t>
      </w:r>
      <w:r w:rsidRPr="0071068E">
        <w:rPr>
          <w:rFonts w:ascii="Sylfaen" w:hAnsi="Sylfaen"/>
          <w:i/>
          <w:sz w:val="16"/>
          <w:lang w:val="af-ZA"/>
        </w:rPr>
        <w:t xml:space="preserve"> </w:t>
      </w:r>
      <w:r w:rsidRPr="0071068E">
        <w:rPr>
          <w:rFonts w:ascii="Sylfaen" w:hAnsi="Sylfaen"/>
          <w:i/>
          <w:sz w:val="16"/>
        </w:rPr>
        <w:t>նախատեսվում</w:t>
      </w:r>
      <w:r w:rsidRPr="0071068E">
        <w:rPr>
          <w:rFonts w:ascii="Sylfaen" w:hAnsi="Sylfaen"/>
          <w:i/>
          <w:sz w:val="16"/>
          <w:lang w:val="af-ZA"/>
        </w:rPr>
        <w:t xml:space="preserve"> </w:t>
      </w:r>
      <w:r w:rsidRPr="0071068E">
        <w:rPr>
          <w:rFonts w:ascii="Sylfaen" w:hAnsi="Sylfaen"/>
          <w:i/>
          <w:sz w:val="16"/>
        </w:rPr>
        <w:t>կանխավճարի</w:t>
      </w:r>
      <w:r w:rsidRPr="0071068E">
        <w:rPr>
          <w:rFonts w:ascii="Sylfaen" w:hAnsi="Sylfaen"/>
          <w:i/>
          <w:sz w:val="16"/>
          <w:lang w:val="af-ZA"/>
        </w:rPr>
        <w:t xml:space="preserve"> </w:t>
      </w:r>
      <w:r w:rsidRPr="0071068E">
        <w:rPr>
          <w:rFonts w:ascii="Sylfaen" w:hAnsi="Sylfaen"/>
          <w:i/>
          <w:sz w:val="16"/>
        </w:rPr>
        <w:t>հատկացում</w:t>
      </w:r>
      <w:r w:rsidRPr="0071068E">
        <w:rPr>
          <w:rFonts w:ascii="Sylfaen" w:hAnsi="Sylfaen"/>
          <w:i/>
          <w:sz w:val="16"/>
          <w:lang w:val="af-ZA"/>
        </w:rPr>
        <w:t xml:space="preserve">, </w:t>
      </w:r>
      <w:r w:rsidRPr="0071068E">
        <w:rPr>
          <w:rFonts w:ascii="Sylfaen" w:hAnsi="Sylfaen"/>
          <w:i/>
          <w:sz w:val="16"/>
        </w:rPr>
        <w:t>ապա</w:t>
      </w:r>
      <w:r w:rsidRPr="0071068E">
        <w:rPr>
          <w:rFonts w:ascii="Sylfaen" w:hAnsi="Sylfaen"/>
          <w:i/>
          <w:sz w:val="16"/>
          <w:lang w:val="af-ZA"/>
        </w:rPr>
        <w:t xml:space="preserve"> </w:t>
      </w:r>
      <w:r w:rsidRPr="0071068E">
        <w:rPr>
          <w:rFonts w:ascii="Sylfaen" w:hAnsi="Sylfaen"/>
          <w:i/>
          <w:sz w:val="16"/>
        </w:rPr>
        <w:t>սույն</w:t>
      </w:r>
      <w:r w:rsidRPr="0071068E">
        <w:rPr>
          <w:rFonts w:ascii="Sylfaen" w:hAnsi="Sylfaen"/>
          <w:i/>
          <w:sz w:val="16"/>
          <w:lang w:val="af-ZA"/>
        </w:rPr>
        <w:t xml:space="preserve"> </w:t>
      </w:r>
      <w:r w:rsidRPr="0071068E">
        <w:rPr>
          <w:rFonts w:ascii="Sylfaen" w:hAnsi="Sylfaen"/>
          <w:i/>
          <w:sz w:val="16"/>
        </w:rPr>
        <w:t>կետը</w:t>
      </w:r>
      <w:r w:rsidRPr="0071068E">
        <w:rPr>
          <w:rFonts w:ascii="Sylfaen" w:hAnsi="Sylfaen"/>
          <w:i/>
          <w:sz w:val="16"/>
          <w:lang w:val="af-ZA"/>
        </w:rPr>
        <w:t xml:space="preserve"> </w:t>
      </w:r>
      <w:r w:rsidRPr="0071068E">
        <w:rPr>
          <w:rFonts w:ascii="Sylfaen" w:hAnsi="Sylfaen"/>
          <w:i/>
          <w:sz w:val="16"/>
        </w:rPr>
        <w:t>հանվում</w:t>
      </w:r>
      <w:r w:rsidRPr="0071068E">
        <w:rPr>
          <w:rFonts w:ascii="Sylfaen" w:hAnsi="Sylfaen"/>
          <w:i/>
          <w:sz w:val="16"/>
          <w:lang w:val="af-ZA"/>
        </w:rPr>
        <w:t xml:space="preserve"> </w:t>
      </w:r>
      <w:r w:rsidRPr="0071068E">
        <w:rPr>
          <w:rFonts w:ascii="Sylfaen" w:hAnsi="Sylfaen"/>
          <w:i/>
          <w:sz w:val="16"/>
        </w:rPr>
        <w:t>է</w:t>
      </w:r>
      <w:r w:rsidRPr="0071068E">
        <w:rPr>
          <w:rFonts w:ascii="Sylfaen" w:hAnsi="Sylfaen"/>
          <w:i/>
          <w:sz w:val="16"/>
          <w:lang w:val="af-ZA"/>
        </w:rPr>
        <w:t xml:space="preserve"> </w:t>
      </w:r>
      <w:r w:rsidRPr="0071068E">
        <w:rPr>
          <w:rFonts w:ascii="Sylfaen" w:hAnsi="Sylfaen"/>
          <w:i/>
          <w:sz w:val="16"/>
        </w:rPr>
        <w:t>նախագծից</w:t>
      </w:r>
      <w:r w:rsidRPr="0071068E">
        <w:rPr>
          <w:rFonts w:ascii="Sylfaen" w:hAnsi="Sylfaen"/>
          <w:i/>
          <w:sz w:val="16"/>
          <w:lang w:val="af-ZA"/>
        </w:rPr>
        <w:t>:</w:t>
      </w:r>
    </w:p>
    <w:p w14:paraId="7C2FCF85" w14:textId="77777777" w:rsidR="007C5B73" w:rsidRPr="0071068E" w:rsidRDefault="007C5B73" w:rsidP="007C5B73">
      <w:pPr>
        <w:ind w:firstLine="709"/>
        <w:jc w:val="both"/>
        <w:rPr>
          <w:rFonts w:ascii="Sylfaen" w:hAnsi="Sylfaen"/>
          <w:sz w:val="20"/>
          <w:lang w:val="af-ZA"/>
        </w:rPr>
      </w:pPr>
    </w:p>
    <w:p w14:paraId="513926D7" w14:textId="77777777" w:rsidR="007C5B73" w:rsidRPr="0071068E" w:rsidRDefault="007C5B73" w:rsidP="007C5B73">
      <w:pPr>
        <w:ind w:firstLine="702"/>
        <w:jc w:val="both"/>
        <w:rPr>
          <w:rFonts w:ascii="Sylfaen" w:hAnsi="Sylfaen" w:cs="Sylfaen"/>
          <w:sz w:val="22"/>
          <w:szCs w:val="22"/>
          <w:lang w:val="pt-BR"/>
        </w:rPr>
      </w:pPr>
      <w:r w:rsidRPr="0071068E">
        <w:rPr>
          <w:rFonts w:ascii="Sylfaen" w:hAnsi="Sylfaen" w:cs="Times Armenian"/>
          <w:sz w:val="22"/>
          <w:szCs w:val="22"/>
          <w:lang w:val="pt-BR"/>
        </w:rPr>
        <w:t xml:space="preserve">4.2 </w:t>
      </w:r>
      <w:r w:rsidRPr="0071068E">
        <w:rPr>
          <w:rFonts w:ascii="Sylfaen" w:hAnsi="Sylfaen" w:cs="Sylfaen"/>
          <w:sz w:val="22"/>
          <w:szCs w:val="22"/>
          <w:lang w:val="pt-BR"/>
        </w:rPr>
        <w:t>Հ</w:t>
      </w:r>
      <w:r w:rsidRPr="0071068E">
        <w:rPr>
          <w:rFonts w:ascii="Sylfaen" w:hAnsi="Sylfaen" w:cs="Sylfaen"/>
          <w:sz w:val="20"/>
          <w:szCs w:val="20"/>
          <w:lang w:val="pt-BR"/>
        </w:rPr>
        <w:t xml:space="preserve">իմնական միջոց հանդիսացող ապրանքների համար երաշխիքային ժամկետ է սահմանվում Գնորդի կողմից ապրանքն ընդունվելու օրվան հաջորդող օրվանից հաշված </w:t>
      </w:r>
      <w:r w:rsidRPr="0071068E">
        <w:rPr>
          <w:rFonts w:ascii="Sylfaen" w:hAnsi="Sylfaen" w:cs="Sylfaen"/>
          <w:sz w:val="20"/>
          <w:szCs w:val="20"/>
          <w:u w:val="single"/>
          <w:lang w:val="pt-BR"/>
        </w:rPr>
        <w:t xml:space="preserve">            </w:t>
      </w:r>
      <w:r w:rsidRPr="0071068E">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1068E">
        <w:rPr>
          <w:rFonts w:ascii="Sylfaen" w:hAnsi="Sylfaen" w:cs="Sylfaen"/>
          <w:sz w:val="20"/>
          <w:szCs w:val="20"/>
          <w:vertAlign w:val="superscript"/>
          <w:lang w:val="pt-BR"/>
        </w:rPr>
        <w:t>19</w:t>
      </w:r>
      <w:r w:rsidRPr="0071068E">
        <w:rPr>
          <w:rFonts w:ascii="Sylfaen" w:hAnsi="Sylfaen" w:cs="Sylfaen"/>
          <w:color w:val="FFFFFF"/>
          <w:sz w:val="20"/>
          <w:szCs w:val="20"/>
          <w:vertAlign w:val="superscript"/>
          <w:lang w:val="pt-BR"/>
        </w:rPr>
        <w:t>31</w:t>
      </w:r>
      <w:r w:rsidRPr="0071068E">
        <w:rPr>
          <w:rFonts w:ascii="Sylfaen" w:hAnsi="Sylfaen" w:cs="Sylfaen"/>
          <w:color w:val="FFFFFF"/>
          <w:sz w:val="20"/>
          <w:szCs w:val="20"/>
          <w:vertAlign w:val="superscript"/>
          <w:lang w:val="pt-BR"/>
        </w:rPr>
        <w:footnoteReference w:id="7"/>
      </w:r>
    </w:p>
    <w:p w14:paraId="1893D3F5" w14:textId="77777777" w:rsidR="007C5B73" w:rsidRPr="0071068E" w:rsidRDefault="007C5B73" w:rsidP="007C5B73">
      <w:pPr>
        <w:ind w:firstLine="709"/>
        <w:jc w:val="both"/>
        <w:rPr>
          <w:rFonts w:ascii="Sylfaen" w:hAnsi="Sylfaen"/>
          <w:sz w:val="20"/>
          <w:lang w:val="pt-BR"/>
        </w:rPr>
      </w:pPr>
    </w:p>
    <w:p w14:paraId="7A372D46" w14:textId="77777777" w:rsidR="007C5B73" w:rsidRPr="0071068E" w:rsidRDefault="007C5B73" w:rsidP="007C5B73">
      <w:pPr>
        <w:ind w:firstLine="709"/>
        <w:jc w:val="center"/>
        <w:rPr>
          <w:rFonts w:ascii="Sylfaen" w:hAnsi="Sylfaen"/>
          <w:b/>
          <w:sz w:val="22"/>
          <w:szCs w:val="22"/>
          <w:lang w:val="hy-AM"/>
        </w:rPr>
      </w:pPr>
      <w:r w:rsidRPr="0071068E">
        <w:rPr>
          <w:rFonts w:ascii="Sylfaen" w:hAnsi="Sylfaen"/>
          <w:b/>
          <w:sz w:val="22"/>
          <w:szCs w:val="22"/>
          <w:lang w:val="hy-AM"/>
        </w:rPr>
        <w:t>5. ԱՊՐԱՆՔԻ ՀԱՆՁՆՈՒՄԸ ԵՎ ԸՆԴՈՒՆՈՒՄԸ</w:t>
      </w:r>
    </w:p>
    <w:p w14:paraId="31D0DD60" w14:textId="77777777" w:rsidR="007C5B73" w:rsidRPr="0071068E" w:rsidRDefault="007C5B73" w:rsidP="007C5B73">
      <w:pPr>
        <w:ind w:firstLine="720"/>
        <w:jc w:val="both"/>
        <w:rPr>
          <w:rFonts w:ascii="Sylfaen" w:hAnsi="Sylfaen" w:cs="Sylfaen"/>
          <w:sz w:val="22"/>
          <w:szCs w:val="22"/>
          <w:lang w:val="hy-AM"/>
        </w:rPr>
      </w:pPr>
      <w:r w:rsidRPr="0071068E">
        <w:rPr>
          <w:rFonts w:ascii="Sylfaen" w:hAnsi="Sylfaen"/>
          <w:sz w:val="22"/>
          <w:szCs w:val="22"/>
          <w:lang w:val="hy-AM"/>
        </w:rPr>
        <w:t xml:space="preserve">5.1 Մատակարարված ապրանքն </w:t>
      </w:r>
      <w:r w:rsidRPr="0071068E">
        <w:rPr>
          <w:rFonts w:ascii="Sylfaen" w:hAnsi="Sylfaen" w:cs="Sylfaen"/>
          <w:sz w:val="22"/>
          <w:szCs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4C98AF6" w14:textId="77777777" w:rsidR="007C5B73" w:rsidRPr="0071068E" w:rsidRDefault="007C5B73" w:rsidP="007C5B73">
      <w:pPr>
        <w:ind w:firstLine="720"/>
        <w:jc w:val="both"/>
        <w:rPr>
          <w:rFonts w:ascii="Sylfaen" w:hAnsi="Sylfaen" w:cs="Sylfaen"/>
          <w:sz w:val="22"/>
          <w:szCs w:val="22"/>
          <w:lang w:val="hy-AM"/>
        </w:rPr>
      </w:pPr>
      <w:r w:rsidRPr="0071068E">
        <w:rPr>
          <w:rFonts w:ascii="Sylfaen" w:hAnsi="Sylfaen" w:cs="Sylfaen"/>
          <w:sz w:val="22"/>
          <w:szCs w:val="22"/>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1068E">
        <w:rPr>
          <w:rFonts w:ascii="Sylfaen" w:hAnsi="Sylfaen" w:cs="Sylfaen"/>
          <w:sz w:val="22"/>
          <w:szCs w:val="22"/>
          <w:u w:val="single"/>
          <w:lang w:val="hy-AM"/>
        </w:rPr>
        <w:tab/>
      </w:r>
      <w:r w:rsidRPr="0071068E">
        <w:rPr>
          <w:rFonts w:ascii="Sylfaen" w:hAnsi="Sylfaen" w:cs="Sylfaen"/>
          <w:sz w:val="22"/>
          <w:szCs w:val="22"/>
          <w:u w:val="single"/>
          <w:lang w:val="hy-AM"/>
        </w:rPr>
        <w:tab/>
      </w:r>
      <w:r w:rsidRPr="0071068E">
        <w:rPr>
          <w:rFonts w:ascii="Sylfaen" w:hAnsi="Sylfaen" w:cs="Sylfaen"/>
          <w:sz w:val="22"/>
          <w:szCs w:val="22"/>
          <w:lang w:val="hy-AM"/>
        </w:rPr>
        <w:t xml:space="preserve"> օրինակ (հավելված N 3): </w:t>
      </w:r>
    </w:p>
    <w:p w14:paraId="32E4C61A" w14:textId="77777777" w:rsidR="007C5B73" w:rsidRPr="0071068E" w:rsidRDefault="007C5B73" w:rsidP="007C5B73">
      <w:pPr>
        <w:ind w:firstLine="720"/>
        <w:jc w:val="both"/>
        <w:rPr>
          <w:rFonts w:ascii="Sylfaen" w:hAnsi="Sylfaen" w:cs="Sylfaen"/>
          <w:sz w:val="22"/>
          <w:szCs w:val="22"/>
          <w:lang w:val="hy-AM"/>
        </w:rPr>
      </w:pPr>
      <w:r w:rsidRPr="0071068E">
        <w:rPr>
          <w:rFonts w:ascii="Sylfaen" w:hAnsi="Sylfaen" w:cs="Sylfaen"/>
          <w:sz w:val="22"/>
          <w:szCs w:val="22"/>
          <w:lang w:val="hy-AM"/>
        </w:rPr>
        <w:t xml:space="preserve">5.2 Հանձնման-ընդունման արձանագրությունը ստորագրվում է, եթե </w:t>
      </w:r>
      <w:r w:rsidRPr="0071068E">
        <w:rPr>
          <w:rFonts w:ascii="Sylfaen" w:hAnsi="Sylfaen"/>
          <w:sz w:val="22"/>
          <w:szCs w:val="22"/>
          <w:lang w:val="pt-BR"/>
        </w:rPr>
        <w:t xml:space="preserve">մատակարարված ապրանքը </w:t>
      </w:r>
      <w:r w:rsidRPr="0071068E">
        <w:rPr>
          <w:rFonts w:ascii="Sylfaen" w:hAnsi="Sylfaen"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D9098E8" w14:textId="77777777" w:rsidR="007C5B73" w:rsidRPr="0071068E" w:rsidRDefault="007C5B73" w:rsidP="007C5B73">
      <w:pPr>
        <w:ind w:firstLine="720"/>
        <w:jc w:val="both"/>
        <w:rPr>
          <w:rFonts w:ascii="Sylfaen" w:hAnsi="Sylfaen" w:cs="Sylfaen"/>
          <w:sz w:val="22"/>
          <w:szCs w:val="22"/>
          <w:lang w:val="hy-AM"/>
        </w:rPr>
      </w:pPr>
      <w:r w:rsidRPr="0071068E">
        <w:rPr>
          <w:rFonts w:ascii="Sylfaen" w:hAnsi="Sylfaen" w:cs="Sylfaen"/>
          <w:sz w:val="22"/>
          <w:szCs w:val="22"/>
          <w:lang w:val="hy-AM"/>
        </w:rPr>
        <w:t>ա) հարցի կարգավորման համար ձեռնարկում է նման իրավիճակի համար պայմանագրով նախատեսված միջոցները.</w:t>
      </w:r>
    </w:p>
    <w:p w14:paraId="7F46BE5D" w14:textId="77777777" w:rsidR="007C5B73" w:rsidRPr="0071068E" w:rsidRDefault="007C5B73" w:rsidP="007C5B73">
      <w:pPr>
        <w:ind w:firstLine="720"/>
        <w:jc w:val="both"/>
        <w:rPr>
          <w:rFonts w:ascii="Sylfaen" w:hAnsi="Sylfaen" w:cs="Sylfaen"/>
          <w:sz w:val="22"/>
          <w:szCs w:val="22"/>
          <w:lang w:val="hy-AM"/>
        </w:rPr>
      </w:pPr>
      <w:r w:rsidRPr="0071068E">
        <w:rPr>
          <w:rFonts w:ascii="Sylfaen" w:hAnsi="Sylfaen" w:cs="Sylfaen"/>
          <w:sz w:val="22"/>
          <w:szCs w:val="22"/>
          <w:lang w:val="hy-AM"/>
        </w:rPr>
        <w:t xml:space="preserve"> բ) Վաճառողի նկատմամբ կիրառում է պայմանագրով նախատեսված պատասխանատվության միջոցներ։</w:t>
      </w:r>
    </w:p>
    <w:p w14:paraId="5801FDEE"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 xml:space="preserve">5.3 Գնորդը հանձնման-ընդունման արձանագրությունը ստանալու </w:t>
      </w:r>
      <w:r w:rsidRPr="0071068E">
        <w:rPr>
          <w:rFonts w:ascii="Sylfaen" w:hAnsi="Sylfaen" w:cs="Sylfaen"/>
          <w:sz w:val="22"/>
          <w:szCs w:val="22"/>
          <w:lang w:val="hy-AM"/>
        </w:rPr>
        <w:t xml:space="preserve">օրվան հաջորդող աշխատանքային օրվանից հաշված </w:t>
      </w:r>
      <w:r w:rsidRPr="0071068E">
        <w:rPr>
          <w:rFonts w:ascii="Sylfaen" w:hAnsi="Sylfaen" w:cs="Sylfaen"/>
          <w:sz w:val="22"/>
          <w:szCs w:val="22"/>
          <w:u w:val="single"/>
          <w:lang w:val="hy-AM"/>
        </w:rPr>
        <w:t xml:space="preserve">     </w:t>
      </w:r>
      <w:r w:rsidRPr="0071068E">
        <w:rPr>
          <w:rFonts w:ascii="Sylfaen" w:hAnsi="Sylfaen" w:cs="Sylfaen"/>
          <w:sz w:val="22"/>
          <w:szCs w:val="22"/>
          <w:lang w:val="hy-AM"/>
        </w:rPr>
        <w:t xml:space="preserve"> աշխատանքային օրվա ընթացքում </w:t>
      </w:r>
      <w:r w:rsidRPr="0071068E">
        <w:rPr>
          <w:rFonts w:ascii="Sylfaen" w:hAnsi="Sylfaen"/>
          <w:sz w:val="22"/>
          <w:szCs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F776EF2" w14:textId="77777777" w:rsidR="007C5B73" w:rsidRPr="0071068E" w:rsidRDefault="007C5B73" w:rsidP="007C5B73">
      <w:pPr>
        <w:ind w:firstLine="720"/>
        <w:jc w:val="both"/>
        <w:rPr>
          <w:rFonts w:ascii="Sylfaen" w:hAnsi="Sylfaen" w:cs="Sylfaen"/>
          <w:sz w:val="22"/>
          <w:szCs w:val="22"/>
          <w:lang w:val="hy-AM"/>
        </w:rPr>
      </w:pPr>
      <w:r w:rsidRPr="0071068E">
        <w:rPr>
          <w:rFonts w:ascii="Sylfaen" w:hAnsi="Sylfaen"/>
          <w:sz w:val="22"/>
          <w:szCs w:val="22"/>
          <w:lang w:val="hy-AM"/>
        </w:rPr>
        <w:t xml:space="preserve">5.4 </w:t>
      </w:r>
      <w:r w:rsidRPr="0071068E">
        <w:rPr>
          <w:rFonts w:ascii="Sylfaen" w:hAnsi="Sylfaen" w:cs="Sylfaen"/>
          <w:sz w:val="22"/>
          <w:szCs w:val="22"/>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1068E">
        <w:rPr>
          <w:rFonts w:ascii="Sylfaen" w:hAnsi="Sylfaen" w:cs="Sylfaen"/>
          <w:sz w:val="22"/>
          <w:szCs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1068E">
        <w:rPr>
          <w:rFonts w:ascii="Sylfaen" w:hAnsi="Sylfaen" w:cs="Sylfaen"/>
          <w:sz w:val="22"/>
          <w:szCs w:val="22"/>
          <w:lang w:val="hy-AM"/>
        </w:rPr>
        <w:softHyphen/>
        <w:t xml:space="preserve">գրությունը: </w:t>
      </w:r>
    </w:p>
    <w:p w14:paraId="03E831CE" w14:textId="77777777" w:rsidR="007C5B73" w:rsidRPr="0071068E" w:rsidRDefault="007C5B73" w:rsidP="007C5B73">
      <w:pPr>
        <w:ind w:firstLine="720"/>
        <w:jc w:val="both"/>
        <w:rPr>
          <w:rFonts w:ascii="Sylfaen" w:hAnsi="Sylfaen" w:cs="Sylfaen"/>
          <w:sz w:val="22"/>
          <w:szCs w:val="22"/>
          <w:lang w:val="hy-AM"/>
        </w:rPr>
      </w:pPr>
    </w:p>
    <w:p w14:paraId="7DCB50EC" w14:textId="77777777" w:rsidR="007C5B73" w:rsidRPr="0071068E" w:rsidRDefault="007C5B73" w:rsidP="007C5B73">
      <w:pPr>
        <w:ind w:firstLine="709"/>
        <w:jc w:val="center"/>
        <w:rPr>
          <w:rFonts w:ascii="Sylfaen" w:hAnsi="Sylfaen"/>
          <w:b/>
          <w:sz w:val="22"/>
          <w:szCs w:val="22"/>
          <w:lang w:val="hy-AM"/>
        </w:rPr>
      </w:pPr>
    </w:p>
    <w:p w14:paraId="7BEC6A90" w14:textId="77777777" w:rsidR="007C5B73" w:rsidRPr="0071068E" w:rsidRDefault="007C5B73" w:rsidP="007C5B73">
      <w:pPr>
        <w:ind w:firstLine="709"/>
        <w:jc w:val="center"/>
        <w:rPr>
          <w:rFonts w:ascii="Sylfaen" w:hAnsi="Sylfaen"/>
          <w:b/>
          <w:sz w:val="22"/>
          <w:szCs w:val="22"/>
          <w:lang w:val="hy-AM"/>
        </w:rPr>
      </w:pPr>
      <w:r w:rsidRPr="0071068E">
        <w:rPr>
          <w:rFonts w:ascii="Sylfaen" w:hAnsi="Sylfaen"/>
          <w:b/>
          <w:sz w:val="22"/>
          <w:szCs w:val="22"/>
          <w:lang w:val="hy-AM"/>
        </w:rPr>
        <w:t>6. ԿՈՂՄԵՐԻ ՊԱՏԱՍԽԱՆԱՏՎՈՒԹՅՈՒՆԸ</w:t>
      </w:r>
    </w:p>
    <w:p w14:paraId="37C107D4"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0356310D"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71068E">
        <w:rPr>
          <w:rFonts w:ascii="Sylfaen" w:hAnsi="Sylfaen" w:cs="Sylfaen"/>
          <w:sz w:val="22"/>
          <w:szCs w:val="22"/>
          <w:lang w:val="hy-AM"/>
        </w:rPr>
        <w:t>(զրո ամբողջ հինգ հարյուրերրորդական) տոկոսի</w:t>
      </w:r>
      <w:r w:rsidRPr="0071068E">
        <w:rPr>
          <w:rFonts w:ascii="Sylfaen" w:hAnsi="Sylfaen"/>
          <w:sz w:val="22"/>
          <w:szCs w:val="22"/>
          <w:lang w:val="hy-AM"/>
        </w:rPr>
        <w:t xml:space="preserve">  չափով։</w:t>
      </w:r>
    </w:p>
    <w:p w14:paraId="1CA47BD1"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1068E">
        <w:rPr>
          <w:rFonts w:ascii="Sylfaen" w:hAnsi="Sylfaen" w:cs="Sylfaen"/>
          <w:sz w:val="22"/>
          <w:szCs w:val="22"/>
          <w:lang w:val="hy-AM"/>
        </w:rPr>
        <w:t>(զրո ամբողջ հինգ տասնորդական) տոկոսի</w:t>
      </w:r>
      <w:r w:rsidRPr="0071068E" w:rsidDel="009B7E9C">
        <w:rPr>
          <w:rFonts w:ascii="Sylfaen" w:hAnsi="Sylfaen"/>
          <w:sz w:val="22"/>
          <w:szCs w:val="22"/>
          <w:lang w:val="hy-AM"/>
        </w:rPr>
        <w:t xml:space="preserve"> </w:t>
      </w:r>
      <w:r w:rsidRPr="0071068E">
        <w:rPr>
          <w:rFonts w:ascii="Sylfaen" w:hAnsi="Sylfaen"/>
          <w:sz w:val="22"/>
          <w:szCs w:val="22"/>
          <w:lang w:val="hy-AM"/>
        </w:rPr>
        <w:t xml:space="preserve"> չափով:</w:t>
      </w:r>
      <w:r w:rsidRPr="0071068E">
        <w:rPr>
          <w:rFonts w:ascii="Sylfaen" w:hAnsi="Sylfaen"/>
          <w:sz w:val="22"/>
          <w:szCs w:val="22"/>
          <w:vertAlign w:val="superscript"/>
          <w:lang w:val="hy-AM"/>
        </w:rPr>
        <w:t>20</w:t>
      </w:r>
      <w:r w:rsidRPr="0071068E">
        <w:rPr>
          <w:rFonts w:ascii="Sylfaen" w:hAnsi="Sylfaen"/>
          <w:color w:val="FFFFFF"/>
          <w:sz w:val="22"/>
          <w:szCs w:val="22"/>
          <w:vertAlign w:val="superscript"/>
          <w:lang w:val="hy-AM"/>
        </w:rPr>
        <w:t>32</w:t>
      </w:r>
      <w:r w:rsidRPr="0071068E">
        <w:rPr>
          <w:rFonts w:ascii="Sylfaen" w:hAnsi="Sylfaen"/>
          <w:color w:val="FFFFFF"/>
          <w:sz w:val="22"/>
          <w:szCs w:val="22"/>
          <w:vertAlign w:val="superscript"/>
          <w:lang w:val="hy-AM"/>
        </w:rPr>
        <w:footnoteReference w:id="8"/>
      </w:r>
      <w:r w:rsidRPr="0071068E">
        <w:rPr>
          <w:rFonts w:ascii="Sylfaen" w:hAnsi="Sylfaen"/>
          <w:sz w:val="22"/>
          <w:szCs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2ECE53"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6.4 Պայմանագրի 6.2 և 6.3 կետերով նախատեսված տույժը և տուգանքը հաշվարկվում և հաշվանցվում են Վաճառողին վճարման ենթակա գումարների հետ։</w:t>
      </w:r>
    </w:p>
    <w:p w14:paraId="37AE3858"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71068E">
        <w:rPr>
          <w:rFonts w:ascii="Sylfaen" w:hAnsi="Sylfaen" w:cs="Sylfaen"/>
          <w:sz w:val="22"/>
          <w:szCs w:val="22"/>
          <w:lang w:val="hy-AM"/>
        </w:rPr>
        <w:t>(զրո ամբողջ հինգ հարյուրերրորդական) տոկոսի</w:t>
      </w:r>
      <w:r w:rsidRPr="0071068E">
        <w:rPr>
          <w:rFonts w:ascii="Sylfaen" w:hAnsi="Sylfaen"/>
          <w:sz w:val="22"/>
          <w:szCs w:val="22"/>
          <w:lang w:val="hy-AM"/>
        </w:rPr>
        <w:t xml:space="preserve">  չափով։</w:t>
      </w:r>
    </w:p>
    <w:p w14:paraId="31B45AEA"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F109FC4"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6.7 Տույժերի և (կամ) տուգանքի վճարումը Կողմերին չի ազատում իրենց պայմանագրային պարտվորությունները լրիվ կատարելուց։</w:t>
      </w:r>
    </w:p>
    <w:p w14:paraId="6BCE1D75" w14:textId="77777777" w:rsidR="007C5B73" w:rsidRPr="0071068E" w:rsidRDefault="007C5B73" w:rsidP="007C5B73">
      <w:pPr>
        <w:ind w:firstLine="709"/>
        <w:jc w:val="both"/>
        <w:rPr>
          <w:rFonts w:ascii="Sylfaen" w:hAnsi="Sylfaen"/>
          <w:sz w:val="22"/>
          <w:szCs w:val="22"/>
          <w:lang w:val="hy-AM"/>
        </w:rPr>
      </w:pPr>
    </w:p>
    <w:p w14:paraId="5D4D0A10" w14:textId="77777777" w:rsidR="007C5B73" w:rsidRPr="0071068E" w:rsidRDefault="007C5B73" w:rsidP="007C5B73">
      <w:pPr>
        <w:ind w:firstLine="709"/>
        <w:jc w:val="both"/>
        <w:rPr>
          <w:rFonts w:ascii="Sylfaen" w:hAnsi="Sylfaen"/>
          <w:sz w:val="22"/>
          <w:szCs w:val="22"/>
          <w:lang w:val="hy-AM"/>
        </w:rPr>
      </w:pPr>
    </w:p>
    <w:p w14:paraId="6F87EBB0" w14:textId="77777777" w:rsidR="007C5B73" w:rsidRPr="0071068E" w:rsidRDefault="007C5B73" w:rsidP="007C5B73">
      <w:pPr>
        <w:ind w:firstLine="709"/>
        <w:jc w:val="center"/>
        <w:rPr>
          <w:rFonts w:ascii="Sylfaen" w:hAnsi="Sylfaen"/>
          <w:b/>
          <w:sz w:val="22"/>
          <w:szCs w:val="22"/>
          <w:lang w:val="hy-AM"/>
        </w:rPr>
      </w:pPr>
    </w:p>
    <w:p w14:paraId="4C69C402" w14:textId="77777777" w:rsidR="007C5B73" w:rsidRPr="0071068E" w:rsidRDefault="007C5B73" w:rsidP="007C5B73">
      <w:pPr>
        <w:ind w:firstLine="709"/>
        <w:jc w:val="center"/>
        <w:rPr>
          <w:rFonts w:ascii="Sylfaen" w:hAnsi="Sylfaen"/>
          <w:b/>
          <w:sz w:val="22"/>
          <w:szCs w:val="22"/>
          <w:lang w:val="hy-AM"/>
        </w:rPr>
      </w:pPr>
      <w:r w:rsidRPr="0071068E">
        <w:rPr>
          <w:rFonts w:ascii="Sylfaen" w:hAnsi="Sylfaen"/>
          <w:b/>
          <w:sz w:val="22"/>
          <w:szCs w:val="22"/>
          <w:lang w:val="hy-AM"/>
        </w:rPr>
        <w:t>7. ԱՆՀԱՂԹԱՀԱՐԵԼԻ ՈՒԺԻ ԱԶԴԵՑՈՒԹՅՈՒՆԸ (ՖՈՐՍ-ՄԱԺՈՐ)</w:t>
      </w:r>
    </w:p>
    <w:p w14:paraId="10917159" w14:textId="77777777" w:rsidR="007C5B73" w:rsidRPr="0071068E" w:rsidRDefault="007C5B73" w:rsidP="007C5B73">
      <w:pPr>
        <w:ind w:firstLine="709"/>
        <w:jc w:val="center"/>
        <w:rPr>
          <w:rFonts w:ascii="Sylfaen" w:hAnsi="Sylfaen"/>
          <w:b/>
          <w:sz w:val="22"/>
          <w:szCs w:val="22"/>
          <w:lang w:val="hy-AM"/>
        </w:rPr>
      </w:pPr>
    </w:p>
    <w:p w14:paraId="36B61709" w14:textId="77777777" w:rsidR="007C5B73" w:rsidRPr="0071068E" w:rsidRDefault="007C5B73" w:rsidP="007C5B73">
      <w:pPr>
        <w:ind w:firstLine="709"/>
        <w:jc w:val="both"/>
        <w:rPr>
          <w:rFonts w:ascii="Sylfaen" w:hAnsi="Sylfaen"/>
          <w:sz w:val="22"/>
          <w:szCs w:val="22"/>
          <w:lang w:val="hy-AM"/>
        </w:rPr>
      </w:pPr>
      <w:r w:rsidRPr="0071068E">
        <w:rPr>
          <w:rFonts w:ascii="Sylfaen" w:hAnsi="Sylfaen"/>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9E747D" w14:textId="77777777" w:rsidR="007C5B73" w:rsidRPr="0071068E" w:rsidRDefault="007C5B73" w:rsidP="007C5B73">
      <w:pPr>
        <w:jc w:val="both"/>
        <w:rPr>
          <w:rFonts w:ascii="Sylfaen" w:hAnsi="Sylfaen"/>
          <w:sz w:val="22"/>
          <w:szCs w:val="22"/>
          <w:lang w:val="hy-AM"/>
        </w:rPr>
      </w:pPr>
    </w:p>
    <w:p w14:paraId="13E78614" w14:textId="77777777" w:rsidR="007C5B73" w:rsidRPr="0071068E" w:rsidRDefault="007C5B73" w:rsidP="007C5B73">
      <w:pPr>
        <w:ind w:firstLine="709"/>
        <w:jc w:val="center"/>
        <w:rPr>
          <w:rFonts w:ascii="Sylfaen" w:hAnsi="Sylfaen"/>
          <w:b/>
          <w:sz w:val="22"/>
          <w:szCs w:val="22"/>
          <w:lang w:val="hy-AM"/>
        </w:rPr>
      </w:pPr>
    </w:p>
    <w:p w14:paraId="340F5641" w14:textId="77777777" w:rsidR="007C5B73" w:rsidRPr="0071068E" w:rsidRDefault="007C5B73" w:rsidP="007C5B73">
      <w:pPr>
        <w:ind w:firstLine="709"/>
        <w:jc w:val="center"/>
        <w:rPr>
          <w:rFonts w:ascii="Sylfaen" w:hAnsi="Sylfaen"/>
          <w:b/>
          <w:sz w:val="22"/>
          <w:szCs w:val="22"/>
          <w:lang w:val="hy-AM"/>
        </w:rPr>
      </w:pPr>
      <w:r w:rsidRPr="0071068E">
        <w:rPr>
          <w:rFonts w:ascii="Sylfaen" w:hAnsi="Sylfaen"/>
          <w:b/>
          <w:sz w:val="22"/>
          <w:szCs w:val="22"/>
          <w:lang w:val="hy-AM"/>
        </w:rPr>
        <w:t>8. ԱՅԼ ՊԱՅՄԱՆՆԵՐ</w:t>
      </w:r>
    </w:p>
    <w:p w14:paraId="4B6CD3CE" w14:textId="77777777" w:rsidR="007C5B73" w:rsidRPr="0071068E" w:rsidRDefault="007C5B73" w:rsidP="007C5B73">
      <w:pPr>
        <w:ind w:firstLine="709"/>
        <w:jc w:val="center"/>
        <w:rPr>
          <w:rFonts w:ascii="Sylfaen" w:hAnsi="Sylfaen"/>
          <w:b/>
          <w:sz w:val="22"/>
          <w:szCs w:val="22"/>
          <w:lang w:val="hy-AM"/>
        </w:rPr>
      </w:pPr>
    </w:p>
    <w:p w14:paraId="290657A9" w14:textId="77777777" w:rsidR="007C5B73" w:rsidRPr="0071068E" w:rsidRDefault="007C5B73" w:rsidP="007C5B73">
      <w:pPr>
        <w:tabs>
          <w:tab w:val="left" w:pos="1276"/>
        </w:tabs>
        <w:ind w:firstLine="720"/>
        <w:jc w:val="both"/>
        <w:rPr>
          <w:rFonts w:ascii="Sylfaen" w:hAnsi="Sylfaen" w:cs="Times Armenian"/>
          <w:sz w:val="22"/>
          <w:szCs w:val="22"/>
          <w:lang w:val="hy-AM"/>
        </w:rPr>
      </w:pPr>
      <w:r w:rsidRPr="0071068E">
        <w:rPr>
          <w:rFonts w:ascii="Sylfaen" w:hAnsi="Sylfaen"/>
          <w:sz w:val="22"/>
          <w:szCs w:val="22"/>
          <w:lang w:val="hy-AM"/>
        </w:rPr>
        <w:t xml:space="preserve">8.1 </w:t>
      </w:r>
      <w:r w:rsidRPr="0071068E">
        <w:rPr>
          <w:rFonts w:ascii="Sylfaen" w:hAnsi="Sylfaen" w:cs="Sylfaen"/>
          <w:sz w:val="22"/>
          <w:szCs w:val="22"/>
          <w:lang w:val="hy-AM"/>
        </w:rPr>
        <w:t>Պայմանագիրն</w:t>
      </w:r>
      <w:r w:rsidRPr="0071068E">
        <w:rPr>
          <w:rFonts w:ascii="Sylfaen" w:hAnsi="Sylfaen" w:cs="Times Armenian"/>
          <w:sz w:val="22"/>
          <w:szCs w:val="22"/>
          <w:lang w:val="hy-AM"/>
        </w:rPr>
        <w:t xml:space="preserve"> </w:t>
      </w:r>
      <w:r w:rsidRPr="0071068E">
        <w:rPr>
          <w:rFonts w:ascii="Sylfaen" w:hAnsi="Sylfaen" w:cs="Sylfaen"/>
          <w:sz w:val="22"/>
          <w:szCs w:val="22"/>
          <w:lang w:val="hy-AM"/>
        </w:rPr>
        <w:t>ուժի</w:t>
      </w:r>
      <w:r w:rsidRPr="0071068E">
        <w:rPr>
          <w:rFonts w:ascii="Sylfaen" w:hAnsi="Sylfaen" w:cs="Times Armenian"/>
          <w:sz w:val="22"/>
          <w:szCs w:val="22"/>
          <w:lang w:val="hy-AM"/>
        </w:rPr>
        <w:t xml:space="preserve"> </w:t>
      </w:r>
      <w:r w:rsidRPr="0071068E">
        <w:rPr>
          <w:rFonts w:ascii="Sylfaen" w:hAnsi="Sylfaen" w:cs="Sylfaen"/>
          <w:sz w:val="22"/>
          <w:szCs w:val="22"/>
          <w:lang w:val="hy-AM"/>
        </w:rPr>
        <w:t>մեջ</w:t>
      </w:r>
      <w:r w:rsidRPr="0071068E">
        <w:rPr>
          <w:rFonts w:ascii="Sylfaen" w:hAnsi="Sylfaen" w:cs="Times Armenian"/>
          <w:sz w:val="22"/>
          <w:szCs w:val="22"/>
          <w:lang w:val="hy-AM"/>
        </w:rPr>
        <w:t xml:space="preserve"> </w:t>
      </w:r>
      <w:r w:rsidRPr="0071068E">
        <w:rPr>
          <w:rFonts w:ascii="Sylfaen" w:hAnsi="Sylfaen" w:cs="Sylfaen"/>
          <w:sz w:val="22"/>
          <w:szCs w:val="22"/>
          <w:lang w:val="hy-AM"/>
        </w:rPr>
        <w:t>է</w:t>
      </w:r>
      <w:r w:rsidRPr="0071068E">
        <w:rPr>
          <w:rFonts w:ascii="Sylfaen" w:hAnsi="Sylfaen" w:cs="Times Armenian"/>
          <w:sz w:val="22"/>
          <w:szCs w:val="22"/>
          <w:lang w:val="hy-AM"/>
        </w:rPr>
        <w:t xml:space="preserve"> </w:t>
      </w:r>
      <w:r w:rsidRPr="0071068E">
        <w:rPr>
          <w:rFonts w:ascii="Sylfaen" w:hAnsi="Sylfaen" w:cs="Sylfaen"/>
          <w:sz w:val="22"/>
          <w:szCs w:val="22"/>
          <w:lang w:val="hy-AM"/>
        </w:rPr>
        <w:t>մտնում</w:t>
      </w:r>
      <w:r w:rsidRPr="0071068E">
        <w:rPr>
          <w:rFonts w:ascii="Sylfaen" w:hAnsi="Sylfaen" w:cs="Times Armenian"/>
          <w:sz w:val="22"/>
          <w:szCs w:val="22"/>
          <w:lang w:val="hy-AM"/>
        </w:rPr>
        <w:t xml:space="preserve"> </w:t>
      </w:r>
      <w:r w:rsidRPr="0071068E">
        <w:rPr>
          <w:rFonts w:ascii="Sylfaen" w:hAnsi="Sylfaen" w:cs="Sylfaen"/>
          <w:sz w:val="22"/>
          <w:szCs w:val="22"/>
          <w:lang w:val="hy-AM"/>
        </w:rPr>
        <w:t>Կողմերի</w:t>
      </w:r>
      <w:r w:rsidRPr="0071068E">
        <w:rPr>
          <w:rFonts w:ascii="Sylfaen" w:hAnsi="Sylfaen" w:cs="Times Armenian"/>
          <w:sz w:val="22"/>
          <w:szCs w:val="22"/>
          <w:lang w:val="hy-AM"/>
        </w:rPr>
        <w:t xml:space="preserve"> </w:t>
      </w:r>
      <w:r w:rsidRPr="0071068E">
        <w:rPr>
          <w:rFonts w:ascii="Sylfaen" w:hAnsi="Sylfaen" w:cs="Sylfaen"/>
          <w:sz w:val="22"/>
          <w:szCs w:val="22"/>
          <w:lang w:val="hy-AM"/>
        </w:rPr>
        <w:t>ստորագրման</w:t>
      </w:r>
      <w:r w:rsidRPr="0071068E">
        <w:rPr>
          <w:rFonts w:ascii="Sylfaen" w:hAnsi="Sylfaen" w:cs="Times Armenian"/>
          <w:sz w:val="22"/>
          <w:szCs w:val="22"/>
          <w:lang w:val="hy-AM"/>
        </w:rPr>
        <w:t xml:space="preserve"> </w:t>
      </w:r>
      <w:r w:rsidRPr="0071068E">
        <w:rPr>
          <w:rFonts w:ascii="Sylfaen" w:hAnsi="Sylfaen" w:cs="Sylfaen"/>
          <w:sz w:val="22"/>
          <w:szCs w:val="22"/>
          <w:lang w:val="hy-AM"/>
        </w:rPr>
        <w:t>պահից և գործում է մինչև</w:t>
      </w:r>
      <w:r w:rsidRPr="0071068E">
        <w:rPr>
          <w:rFonts w:ascii="Sylfaen" w:hAnsi="Sylfaen" w:cs="Times Armenian"/>
          <w:sz w:val="22"/>
          <w:szCs w:val="22"/>
          <w:lang w:val="hy-AM"/>
        </w:rPr>
        <w:t xml:space="preserve"> </w:t>
      </w:r>
      <w:r w:rsidRPr="0071068E">
        <w:rPr>
          <w:rFonts w:ascii="Sylfaen" w:hAnsi="Sylfaen" w:cs="Sylfaen"/>
          <w:sz w:val="22"/>
          <w:szCs w:val="22"/>
          <w:lang w:val="hy-AM"/>
        </w:rPr>
        <w:t>կողմերի` պայմանագրով</w:t>
      </w:r>
      <w:r w:rsidRPr="0071068E">
        <w:rPr>
          <w:rFonts w:ascii="Sylfaen" w:hAnsi="Sylfaen" w:cs="Times Armenian"/>
          <w:sz w:val="22"/>
          <w:szCs w:val="22"/>
          <w:lang w:val="hy-AM"/>
        </w:rPr>
        <w:t xml:space="preserve"> </w:t>
      </w:r>
      <w:r w:rsidRPr="0071068E">
        <w:rPr>
          <w:rFonts w:ascii="Sylfaen" w:hAnsi="Sylfaen" w:cs="Sylfaen"/>
          <w:sz w:val="22"/>
          <w:szCs w:val="22"/>
          <w:lang w:val="hy-AM"/>
        </w:rPr>
        <w:t>ստանձնած</w:t>
      </w:r>
      <w:r w:rsidRPr="0071068E">
        <w:rPr>
          <w:rFonts w:ascii="Sylfaen" w:hAnsi="Sylfaen" w:cs="Times Armenian"/>
          <w:sz w:val="22"/>
          <w:szCs w:val="22"/>
          <w:lang w:val="hy-AM"/>
        </w:rPr>
        <w:t xml:space="preserve"> </w:t>
      </w:r>
      <w:r w:rsidRPr="0071068E">
        <w:rPr>
          <w:rFonts w:ascii="Sylfaen" w:hAnsi="Sylfaen" w:cs="Sylfaen"/>
          <w:sz w:val="22"/>
          <w:szCs w:val="22"/>
          <w:lang w:val="hy-AM"/>
        </w:rPr>
        <w:t>պարտավորությունների</w:t>
      </w:r>
      <w:r w:rsidRPr="0071068E">
        <w:rPr>
          <w:rFonts w:ascii="Sylfaen" w:hAnsi="Sylfaen" w:cs="Times Armenian"/>
          <w:sz w:val="22"/>
          <w:szCs w:val="22"/>
          <w:lang w:val="hy-AM"/>
        </w:rPr>
        <w:t xml:space="preserve"> </w:t>
      </w:r>
      <w:r w:rsidRPr="0071068E">
        <w:rPr>
          <w:rFonts w:ascii="Sylfaen" w:hAnsi="Sylfaen" w:cs="Sylfaen"/>
          <w:sz w:val="22"/>
          <w:szCs w:val="22"/>
          <w:lang w:val="hy-AM"/>
        </w:rPr>
        <w:t>ողջ</w:t>
      </w:r>
      <w:r w:rsidRPr="0071068E">
        <w:rPr>
          <w:rFonts w:ascii="Sylfaen" w:hAnsi="Sylfaen" w:cs="Times Armenian"/>
          <w:sz w:val="22"/>
          <w:szCs w:val="22"/>
          <w:lang w:val="hy-AM"/>
        </w:rPr>
        <w:t xml:space="preserve"> </w:t>
      </w:r>
      <w:r w:rsidRPr="0071068E">
        <w:rPr>
          <w:rFonts w:ascii="Sylfaen" w:hAnsi="Sylfaen" w:cs="Sylfaen"/>
          <w:sz w:val="22"/>
          <w:szCs w:val="22"/>
          <w:lang w:val="hy-AM"/>
        </w:rPr>
        <w:t>ծավալով</w:t>
      </w:r>
      <w:r w:rsidRPr="0071068E">
        <w:rPr>
          <w:rFonts w:ascii="Sylfaen" w:hAnsi="Sylfaen" w:cs="Times Armenian"/>
          <w:sz w:val="22"/>
          <w:szCs w:val="22"/>
          <w:lang w:val="hy-AM"/>
        </w:rPr>
        <w:t xml:space="preserve"> </w:t>
      </w:r>
      <w:r w:rsidRPr="0071068E">
        <w:rPr>
          <w:rFonts w:ascii="Sylfaen" w:hAnsi="Sylfaen" w:cs="Sylfaen"/>
          <w:sz w:val="22"/>
          <w:szCs w:val="22"/>
          <w:lang w:val="hy-AM"/>
        </w:rPr>
        <w:t>կատարումը</w:t>
      </w:r>
      <w:r w:rsidRPr="0071068E">
        <w:rPr>
          <w:rFonts w:ascii="Sylfaen" w:hAnsi="Sylfaen" w:cs="Times Armenian"/>
          <w:sz w:val="22"/>
          <w:szCs w:val="22"/>
          <w:lang w:val="hy-AM"/>
        </w:rPr>
        <w:t xml:space="preserve">։ </w:t>
      </w:r>
    </w:p>
    <w:p w14:paraId="735DAF5B" w14:textId="77777777" w:rsidR="007C5B73" w:rsidRPr="0071068E" w:rsidRDefault="007C5B73" w:rsidP="007C5B73">
      <w:pPr>
        <w:tabs>
          <w:tab w:val="left" w:pos="1276"/>
        </w:tabs>
        <w:ind w:firstLine="720"/>
        <w:jc w:val="both"/>
        <w:rPr>
          <w:rFonts w:ascii="Sylfaen" w:hAnsi="Sylfaen" w:cs="Sylfaen"/>
          <w:sz w:val="22"/>
          <w:szCs w:val="22"/>
          <w:lang w:val="hy-AM"/>
        </w:rPr>
      </w:pPr>
      <w:r w:rsidRPr="0071068E">
        <w:rPr>
          <w:rFonts w:ascii="Sylfaen" w:hAnsi="Sylfaen" w:cs="Sylfaen"/>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1068E">
        <w:rPr>
          <w:rFonts w:ascii="Sylfaen" w:hAnsi="Sylfaen" w:cs="Sylfaen"/>
          <w:sz w:val="22"/>
          <w:szCs w:val="22"/>
          <w:vertAlign w:val="superscript"/>
          <w:lang w:val="hy-AM"/>
        </w:rPr>
        <w:t>21</w:t>
      </w:r>
      <w:r w:rsidRPr="0071068E">
        <w:rPr>
          <w:rFonts w:ascii="Sylfaen" w:hAnsi="Sylfaen" w:cs="Sylfaen"/>
          <w:color w:val="FFFFFF"/>
          <w:sz w:val="22"/>
          <w:szCs w:val="22"/>
          <w:vertAlign w:val="superscript"/>
          <w:lang w:val="hy-AM"/>
        </w:rPr>
        <w:t>33</w:t>
      </w:r>
      <w:r w:rsidRPr="0071068E">
        <w:rPr>
          <w:rFonts w:ascii="Sylfaen" w:hAnsi="Sylfaen" w:cs="Sylfaen"/>
          <w:color w:val="FFFFFF"/>
          <w:sz w:val="22"/>
          <w:szCs w:val="22"/>
          <w:vertAlign w:val="superscript"/>
          <w:lang w:val="hy-AM"/>
        </w:rPr>
        <w:footnoteReference w:id="9"/>
      </w:r>
    </w:p>
    <w:p w14:paraId="6C1D2267" w14:textId="77777777" w:rsidR="007C5B73" w:rsidRPr="0071068E" w:rsidRDefault="007C5B73" w:rsidP="007C5B73">
      <w:pPr>
        <w:tabs>
          <w:tab w:val="left" w:pos="1276"/>
        </w:tabs>
        <w:ind w:firstLine="720"/>
        <w:jc w:val="both"/>
        <w:rPr>
          <w:rFonts w:ascii="Sylfaen" w:hAnsi="Sylfaen" w:cs="Sylfaen"/>
          <w:sz w:val="22"/>
          <w:szCs w:val="22"/>
          <w:lang w:val="hy-AM"/>
        </w:rPr>
      </w:pPr>
      <w:r w:rsidRPr="0071068E">
        <w:rPr>
          <w:rFonts w:ascii="Sylfaen" w:hAnsi="Sylfaen" w:cs="Sylfaen"/>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4BDBC6F" w14:textId="77777777" w:rsidR="007C5B73" w:rsidRPr="0071068E" w:rsidRDefault="007C5B73" w:rsidP="007C5B73">
      <w:pPr>
        <w:shd w:val="clear" w:color="auto" w:fill="FFFFFF"/>
        <w:ind w:firstLine="375"/>
        <w:jc w:val="both"/>
        <w:rPr>
          <w:rFonts w:ascii="Sylfaen" w:hAnsi="Sylfaen"/>
          <w:color w:val="000000"/>
          <w:sz w:val="22"/>
          <w:szCs w:val="22"/>
          <w:lang w:val="hy-AM"/>
        </w:rPr>
      </w:pPr>
      <w:r w:rsidRPr="0071068E">
        <w:rPr>
          <w:rFonts w:ascii="Sylfaen" w:hAnsi="Sylfaen" w:cs="Sylfaen"/>
          <w:sz w:val="22"/>
          <w:szCs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71068E">
        <w:rPr>
          <w:rFonts w:ascii="Sylfaen" w:hAnsi="Sylfaen"/>
          <w:color w:val="000000"/>
          <w:sz w:val="22"/>
          <w:szCs w:val="22"/>
          <w:lang w:val="hy-AM"/>
        </w:rPr>
        <w:t xml:space="preserve"> </w:t>
      </w:r>
    </w:p>
    <w:p w14:paraId="6DF2C144" w14:textId="77777777" w:rsidR="007C5B73" w:rsidRPr="0071068E" w:rsidRDefault="007C5B73" w:rsidP="007C5B73">
      <w:pPr>
        <w:tabs>
          <w:tab w:val="left" w:pos="1276"/>
        </w:tabs>
        <w:ind w:firstLine="720"/>
        <w:jc w:val="both"/>
        <w:rPr>
          <w:rFonts w:ascii="Sylfaen" w:hAnsi="Sylfaen" w:cs="Sylfaen"/>
          <w:sz w:val="22"/>
          <w:szCs w:val="22"/>
          <w:lang w:val="hy-AM"/>
        </w:rPr>
      </w:pPr>
      <w:r w:rsidRPr="0071068E">
        <w:rPr>
          <w:rFonts w:ascii="Sylfaen" w:hAnsi="Sylfaen" w:cs="Sylfaen"/>
          <w:sz w:val="22"/>
          <w:szCs w:val="22"/>
          <w:lang w:val="hy-AM"/>
        </w:rPr>
        <w:t>8.4 Պայմանագրի հետ կապված վեճերը ենթակա են քննության Հայաստանի Հանրապետության դատարաններում։</w:t>
      </w:r>
    </w:p>
    <w:p w14:paraId="14ED50D5" w14:textId="77777777" w:rsidR="007C5B73" w:rsidRPr="0071068E" w:rsidRDefault="007C5B73" w:rsidP="007C5B73">
      <w:pPr>
        <w:tabs>
          <w:tab w:val="left" w:pos="1276"/>
        </w:tabs>
        <w:ind w:firstLine="720"/>
        <w:jc w:val="both"/>
        <w:rPr>
          <w:rFonts w:ascii="Sylfaen" w:hAnsi="Sylfaen" w:cs="Sylfaen"/>
          <w:sz w:val="22"/>
          <w:szCs w:val="22"/>
          <w:lang w:val="hy-AM"/>
        </w:rPr>
      </w:pPr>
      <w:r w:rsidRPr="0071068E">
        <w:rPr>
          <w:rFonts w:ascii="Sylfaen" w:hAnsi="Sylfaen" w:cs="Sylfaen"/>
          <w:sz w:val="22"/>
          <w:szCs w:val="22"/>
          <w:lang w:val="hy-AM"/>
        </w:rPr>
        <w:t>8.5</w:t>
      </w:r>
      <w:r w:rsidRPr="0071068E">
        <w:rPr>
          <w:rFonts w:ascii="Sylfaen" w:hAnsi="Sylfaen" w:cs="Sylfaen"/>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F42AA0F" w14:textId="77777777" w:rsidR="007C5B73" w:rsidRPr="0071068E" w:rsidRDefault="007C5B73" w:rsidP="007C5B73">
      <w:pPr>
        <w:tabs>
          <w:tab w:val="left" w:pos="1276"/>
        </w:tabs>
        <w:ind w:firstLine="720"/>
        <w:jc w:val="both"/>
        <w:rPr>
          <w:rFonts w:ascii="Sylfaen" w:hAnsi="Sylfaen" w:cs="Sylfaen"/>
          <w:sz w:val="22"/>
          <w:szCs w:val="22"/>
          <w:lang w:val="hy-AM"/>
        </w:rPr>
      </w:pPr>
      <w:r w:rsidRPr="0071068E">
        <w:rPr>
          <w:rFonts w:ascii="Sylfaen" w:hAnsi="Sylfaen" w:cs="Sylfaen"/>
          <w:sz w:val="22"/>
          <w:szCs w:val="22"/>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B82E181" w14:textId="77777777" w:rsidR="007C5B73" w:rsidRPr="0071068E" w:rsidRDefault="007C5B73" w:rsidP="007C5B73">
      <w:pPr>
        <w:tabs>
          <w:tab w:val="left" w:pos="1276"/>
        </w:tabs>
        <w:ind w:firstLine="720"/>
        <w:jc w:val="both"/>
        <w:rPr>
          <w:rFonts w:ascii="Sylfaen" w:hAnsi="Sylfaen" w:cs="Times Armenian"/>
          <w:sz w:val="22"/>
          <w:szCs w:val="22"/>
          <w:lang w:val="hy-AM"/>
        </w:rPr>
      </w:pPr>
      <w:r w:rsidRPr="0071068E">
        <w:rPr>
          <w:rFonts w:ascii="Sylfaen" w:hAnsi="Sylfaen" w:cs="Times Armenian"/>
          <w:sz w:val="22"/>
          <w:szCs w:val="22"/>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7120CF9" w14:textId="77777777" w:rsidR="007C5B73" w:rsidRPr="0071068E" w:rsidRDefault="007C5B73" w:rsidP="007C5B73">
      <w:pPr>
        <w:tabs>
          <w:tab w:val="left" w:pos="1276"/>
        </w:tabs>
        <w:ind w:firstLine="720"/>
        <w:jc w:val="both"/>
        <w:rPr>
          <w:rFonts w:ascii="Sylfaen" w:hAnsi="Sylfaen"/>
          <w:sz w:val="22"/>
          <w:szCs w:val="22"/>
          <w:lang w:val="hy-AM"/>
        </w:rPr>
      </w:pPr>
      <w:r w:rsidRPr="0071068E">
        <w:rPr>
          <w:rFonts w:ascii="Sylfaen" w:hAnsi="Sylfaen"/>
          <w:sz w:val="22"/>
          <w:szCs w:val="22"/>
          <w:lang w:val="pt-BR"/>
        </w:rPr>
        <w:t>8.6 Եթե պայմանագիրն  իրականացվ</w:t>
      </w:r>
      <w:r w:rsidRPr="0071068E">
        <w:rPr>
          <w:rFonts w:ascii="Sylfaen" w:hAnsi="Sylfaen"/>
          <w:sz w:val="22"/>
          <w:szCs w:val="22"/>
          <w:lang w:val="hy-AM"/>
        </w:rPr>
        <w:t>ում է</w:t>
      </w:r>
      <w:r w:rsidRPr="0071068E">
        <w:rPr>
          <w:rFonts w:ascii="Sylfaen" w:hAnsi="Sylfaen"/>
          <w:sz w:val="22"/>
          <w:szCs w:val="22"/>
          <w:lang w:val="pt-BR"/>
        </w:rPr>
        <w:t xml:space="preserve"> գործակալության պայմանագիր կնքելու միջոցով.</w:t>
      </w:r>
    </w:p>
    <w:p w14:paraId="2A8870B8" w14:textId="77777777" w:rsidR="007C5B73" w:rsidRPr="0071068E" w:rsidRDefault="007C5B73" w:rsidP="007C5B73">
      <w:pPr>
        <w:tabs>
          <w:tab w:val="left" w:pos="1276"/>
        </w:tabs>
        <w:ind w:firstLine="720"/>
        <w:jc w:val="both"/>
        <w:rPr>
          <w:rFonts w:ascii="Sylfaen" w:hAnsi="Sylfaen"/>
          <w:sz w:val="22"/>
          <w:szCs w:val="22"/>
          <w:lang w:val="pt-BR"/>
        </w:rPr>
      </w:pPr>
      <w:r w:rsidRPr="0071068E">
        <w:rPr>
          <w:rFonts w:ascii="Sylfaen" w:hAnsi="Sylfaen"/>
          <w:sz w:val="22"/>
          <w:szCs w:val="22"/>
          <w:lang w:val="hy-AM"/>
        </w:rPr>
        <w:t>1)</w:t>
      </w:r>
      <w:r w:rsidRPr="0071068E">
        <w:rPr>
          <w:rFonts w:ascii="Sylfaen" w:hAnsi="Sylfaen"/>
          <w:sz w:val="22"/>
          <w:szCs w:val="22"/>
          <w:lang w:val="pt-BR"/>
        </w:rPr>
        <w:t xml:space="preserve"> Վաճառ</w:t>
      </w:r>
      <w:r w:rsidRPr="0071068E">
        <w:rPr>
          <w:rFonts w:ascii="Sylfaen" w:hAnsi="Sylfaen"/>
          <w:sz w:val="22"/>
          <w:szCs w:val="22"/>
          <w:lang w:val="hy-AM"/>
        </w:rPr>
        <w:t>ողը</w:t>
      </w:r>
      <w:r w:rsidRPr="0071068E">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14:paraId="4F590887" w14:textId="77777777" w:rsidR="007C5B73" w:rsidRPr="0071068E" w:rsidRDefault="007C5B73" w:rsidP="007C5B73">
      <w:pPr>
        <w:tabs>
          <w:tab w:val="left" w:pos="1276"/>
        </w:tabs>
        <w:ind w:firstLine="720"/>
        <w:jc w:val="both"/>
        <w:rPr>
          <w:rFonts w:ascii="Sylfaen" w:hAnsi="Sylfaen"/>
          <w:sz w:val="22"/>
          <w:szCs w:val="22"/>
          <w:lang w:val="pt-BR"/>
        </w:rPr>
      </w:pPr>
      <w:r w:rsidRPr="0071068E">
        <w:rPr>
          <w:rFonts w:ascii="Sylfaen" w:hAnsi="Sylfaen"/>
          <w:sz w:val="22"/>
          <w:szCs w:val="22"/>
          <w:lang w:val="pt-BR"/>
        </w:rPr>
        <w:lastRenderedPageBreak/>
        <w:t>2) պայմանագրի կատարման ընթացքում գործակալի փոփոխման դեպքում Վաճառ</w:t>
      </w:r>
      <w:r w:rsidRPr="0071068E">
        <w:rPr>
          <w:rFonts w:ascii="Sylfaen" w:hAnsi="Sylfaen"/>
          <w:sz w:val="22"/>
          <w:szCs w:val="22"/>
          <w:lang w:val="hy-AM"/>
        </w:rPr>
        <w:t>ող</w:t>
      </w:r>
      <w:r w:rsidRPr="0071068E">
        <w:rPr>
          <w:rFonts w:ascii="Sylfaen" w:hAnsi="Sylfaen"/>
          <w:sz w:val="22"/>
          <w:szCs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1068E">
        <w:rPr>
          <w:rFonts w:ascii="Sylfaen" w:hAnsi="Sylfaen"/>
          <w:sz w:val="22"/>
          <w:szCs w:val="22"/>
          <w:vertAlign w:val="superscript"/>
          <w:lang w:val="pt-BR"/>
        </w:rPr>
        <w:t>22</w:t>
      </w:r>
      <w:r w:rsidRPr="0071068E">
        <w:rPr>
          <w:rFonts w:ascii="Sylfaen" w:hAnsi="Sylfaen"/>
          <w:color w:val="FFFFFF"/>
          <w:sz w:val="22"/>
          <w:szCs w:val="22"/>
          <w:vertAlign w:val="superscript"/>
          <w:lang w:val="pt-BR"/>
        </w:rPr>
        <w:footnoteReference w:id="10"/>
      </w:r>
    </w:p>
    <w:p w14:paraId="25A8FA09" w14:textId="77777777" w:rsidR="007C5B73" w:rsidRPr="0071068E" w:rsidRDefault="007C5B73" w:rsidP="007C5B73">
      <w:pPr>
        <w:tabs>
          <w:tab w:val="left" w:pos="1276"/>
        </w:tabs>
        <w:ind w:firstLine="720"/>
        <w:jc w:val="both"/>
        <w:rPr>
          <w:rFonts w:ascii="Sylfaen" w:hAnsi="Sylfaen"/>
          <w:sz w:val="22"/>
          <w:szCs w:val="22"/>
          <w:lang w:val="pt-BR"/>
        </w:rPr>
      </w:pPr>
      <w:r w:rsidRPr="0071068E">
        <w:rPr>
          <w:rFonts w:ascii="Sylfaen" w:hAnsi="Sylfaen"/>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1068E">
        <w:rPr>
          <w:rFonts w:ascii="Sylfaen" w:hAnsi="Sylfaen"/>
          <w:sz w:val="22"/>
          <w:szCs w:val="22"/>
          <w:vertAlign w:val="superscript"/>
          <w:lang w:val="pt-BR"/>
        </w:rPr>
        <w:t>23</w:t>
      </w:r>
      <w:r w:rsidRPr="0071068E">
        <w:rPr>
          <w:rFonts w:ascii="Sylfaen" w:hAnsi="Sylfaen"/>
          <w:color w:val="FFFFFF"/>
          <w:sz w:val="22"/>
          <w:szCs w:val="22"/>
          <w:vertAlign w:val="superscript"/>
          <w:lang w:val="pt-BR"/>
        </w:rPr>
        <w:footnoteReference w:id="11"/>
      </w:r>
    </w:p>
    <w:p w14:paraId="5E8D00B0" w14:textId="77777777" w:rsidR="007C5B73" w:rsidRPr="0071068E" w:rsidRDefault="007C5B73" w:rsidP="007C5B73">
      <w:pPr>
        <w:tabs>
          <w:tab w:val="left" w:pos="1276"/>
        </w:tabs>
        <w:ind w:firstLine="720"/>
        <w:jc w:val="both"/>
        <w:rPr>
          <w:rFonts w:ascii="Sylfaen" w:hAnsi="Sylfaen"/>
          <w:sz w:val="22"/>
          <w:szCs w:val="22"/>
          <w:lang w:val="pt-BR"/>
        </w:rPr>
      </w:pPr>
      <w:r w:rsidRPr="0071068E">
        <w:rPr>
          <w:rFonts w:ascii="Sylfaen" w:hAnsi="Sylfaen" w:cs="Times Armenian"/>
          <w:sz w:val="22"/>
          <w:szCs w:val="22"/>
          <w:lang w:val="pt-BR"/>
        </w:rPr>
        <w:t>8</w:t>
      </w:r>
      <w:r w:rsidRPr="0071068E">
        <w:rPr>
          <w:rFonts w:ascii="Sylfaen" w:hAnsi="Sylfaen" w:cs="Times Armenian"/>
          <w:sz w:val="22"/>
          <w:szCs w:val="22"/>
          <w:lang w:val="hy-AM"/>
        </w:rPr>
        <w:t>.</w:t>
      </w:r>
      <w:r w:rsidRPr="0071068E">
        <w:rPr>
          <w:rFonts w:ascii="Sylfaen" w:hAnsi="Sylfaen" w:cs="Times Armenian"/>
          <w:sz w:val="22"/>
          <w:szCs w:val="22"/>
          <w:lang w:val="pt-BR"/>
        </w:rPr>
        <w:t>8</w:t>
      </w:r>
      <w:r w:rsidRPr="0071068E">
        <w:rPr>
          <w:rFonts w:ascii="Sylfaen" w:hAnsi="Sylfaen" w:cs="Times Armenian"/>
          <w:sz w:val="22"/>
          <w:szCs w:val="22"/>
          <w:lang w:val="hy-AM"/>
        </w:rPr>
        <w:t xml:space="preserve"> Ա</w:t>
      </w:r>
      <w:r w:rsidRPr="0071068E">
        <w:rPr>
          <w:rFonts w:ascii="Sylfaen" w:hAnsi="Sylfaen" w:cs="Times Armenian"/>
          <w:sz w:val="22"/>
          <w:szCs w:val="22"/>
        </w:rPr>
        <w:t>պր</w:t>
      </w:r>
      <w:r w:rsidRPr="0071068E">
        <w:rPr>
          <w:rFonts w:ascii="Sylfaen" w:hAnsi="Sylfaen" w:cs="Times Armenian"/>
          <w:sz w:val="22"/>
          <w:szCs w:val="22"/>
          <w:lang w:val="hy-AM"/>
        </w:rPr>
        <w:t xml:space="preserve">անքի </w:t>
      </w:r>
      <w:r w:rsidRPr="0071068E">
        <w:rPr>
          <w:rFonts w:ascii="Sylfaen" w:hAnsi="Sylfaen" w:cs="Times Armenian"/>
          <w:sz w:val="22"/>
          <w:szCs w:val="22"/>
        </w:rPr>
        <w:t>մատա</w:t>
      </w:r>
      <w:r w:rsidRPr="0071068E">
        <w:rPr>
          <w:rFonts w:ascii="Sylfaen" w:hAnsi="Sylfaen" w:cs="Sylfaen"/>
          <w:sz w:val="22"/>
          <w:szCs w:val="22"/>
          <w:lang w:val="hy-AM"/>
        </w:rPr>
        <w:t>կա</w:t>
      </w:r>
      <w:r w:rsidRPr="0071068E">
        <w:rPr>
          <w:rFonts w:ascii="Sylfaen" w:hAnsi="Sylfaen" w:cs="Sylfaen"/>
          <w:sz w:val="22"/>
          <w:szCs w:val="22"/>
        </w:rPr>
        <w:t>ր</w:t>
      </w:r>
      <w:r w:rsidRPr="0071068E">
        <w:rPr>
          <w:rFonts w:ascii="Sylfaen" w:hAnsi="Sylfaen" w:cs="Sylfaen"/>
          <w:sz w:val="22"/>
          <w:szCs w:val="22"/>
          <w:lang w:val="hy-AM"/>
        </w:rPr>
        <w:t>արման</w:t>
      </w:r>
      <w:r w:rsidRPr="0071068E">
        <w:rPr>
          <w:rFonts w:ascii="Sylfaen" w:hAnsi="Sylfaen" w:cs="Times Armenian"/>
          <w:sz w:val="22"/>
          <w:szCs w:val="22"/>
          <w:lang w:val="hy-AM"/>
        </w:rPr>
        <w:t xml:space="preserve"> </w:t>
      </w:r>
      <w:r w:rsidRPr="0071068E">
        <w:rPr>
          <w:rFonts w:ascii="Sylfaen" w:hAnsi="Sylfaen" w:cs="Sylfaen"/>
          <w:sz w:val="22"/>
          <w:szCs w:val="22"/>
          <w:lang w:val="hy-AM"/>
        </w:rPr>
        <w:t>ժամկետը</w:t>
      </w:r>
      <w:r w:rsidRPr="0071068E">
        <w:rPr>
          <w:rFonts w:ascii="Sylfaen" w:hAnsi="Sylfaen" w:cs="Times Armenian"/>
          <w:sz w:val="22"/>
          <w:szCs w:val="22"/>
          <w:lang w:val="hy-AM"/>
        </w:rPr>
        <w:t xml:space="preserve"> </w:t>
      </w:r>
      <w:r w:rsidRPr="0071068E">
        <w:rPr>
          <w:rFonts w:ascii="Sylfaen" w:hAnsi="Sylfaen" w:cs="Sylfaen"/>
          <w:sz w:val="22"/>
          <w:szCs w:val="22"/>
          <w:lang w:val="hy-AM"/>
        </w:rPr>
        <w:t>կարող</w:t>
      </w:r>
      <w:r w:rsidRPr="0071068E">
        <w:rPr>
          <w:rFonts w:ascii="Sylfaen" w:hAnsi="Sylfaen" w:cs="Times Armenian"/>
          <w:sz w:val="22"/>
          <w:szCs w:val="22"/>
          <w:lang w:val="hy-AM"/>
        </w:rPr>
        <w:t xml:space="preserve"> </w:t>
      </w:r>
      <w:r w:rsidRPr="0071068E">
        <w:rPr>
          <w:rFonts w:ascii="Sylfaen" w:hAnsi="Sylfaen" w:cs="Sylfaen"/>
          <w:sz w:val="22"/>
          <w:szCs w:val="22"/>
          <w:lang w:val="hy-AM"/>
        </w:rPr>
        <w:t>է</w:t>
      </w:r>
      <w:r w:rsidRPr="0071068E">
        <w:rPr>
          <w:rFonts w:ascii="Sylfaen" w:hAnsi="Sylfaen" w:cs="Times Armenian"/>
          <w:sz w:val="22"/>
          <w:szCs w:val="22"/>
          <w:lang w:val="hy-AM"/>
        </w:rPr>
        <w:t xml:space="preserve"> </w:t>
      </w:r>
      <w:r w:rsidRPr="0071068E">
        <w:rPr>
          <w:rFonts w:ascii="Sylfaen" w:hAnsi="Sylfaen" w:cs="Sylfaen"/>
          <w:sz w:val="22"/>
          <w:szCs w:val="22"/>
          <w:lang w:val="hy-AM"/>
        </w:rPr>
        <w:t>երկարաձգվել</w:t>
      </w:r>
      <w:r w:rsidRPr="0071068E">
        <w:rPr>
          <w:rFonts w:ascii="Sylfaen" w:hAnsi="Sylfaen" w:cs="Times Armenian"/>
          <w:sz w:val="22"/>
          <w:szCs w:val="22"/>
          <w:lang w:val="hy-AM"/>
        </w:rPr>
        <w:t xml:space="preserve"> </w:t>
      </w:r>
      <w:r w:rsidRPr="0071068E">
        <w:rPr>
          <w:rFonts w:ascii="Sylfaen" w:hAnsi="Sylfaen" w:cs="Sylfaen"/>
          <w:sz w:val="22"/>
          <w:szCs w:val="22"/>
          <w:lang w:val="hy-AM"/>
        </w:rPr>
        <w:t>մինչև</w:t>
      </w:r>
      <w:r w:rsidRPr="0071068E">
        <w:rPr>
          <w:rFonts w:ascii="Sylfaen" w:hAnsi="Sylfaen" w:cs="Times Armenian"/>
          <w:sz w:val="22"/>
          <w:szCs w:val="22"/>
          <w:lang w:val="hy-AM"/>
        </w:rPr>
        <w:t xml:space="preserve"> </w:t>
      </w:r>
      <w:r w:rsidRPr="0071068E">
        <w:rPr>
          <w:rFonts w:ascii="Sylfaen" w:hAnsi="Sylfaen" w:cs="Times Armenian"/>
          <w:sz w:val="22"/>
          <w:szCs w:val="22"/>
        </w:rPr>
        <w:t>պ</w:t>
      </w:r>
      <w:r w:rsidRPr="0071068E">
        <w:rPr>
          <w:rFonts w:ascii="Sylfaen" w:hAnsi="Sylfaen" w:cs="Times Armenian"/>
          <w:sz w:val="22"/>
          <w:szCs w:val="22"/>
          <w:lang w:val="hy-AM"/>
        </w:rPr>
        <w:t xml:space="preserve">այմանագրով </w:t>
      </w:r>
      <w:r w:rsidRPr="0071068E">
        <w:rPr>
          <w:rFonts w:ascii="Sylfaen" w:hAnsi="Sylfaen" w:cs="Sylfaen"/>
          <w:sz w:val="22"/>
          <w:szCs w:val="22"/>
          <w:lang w:val="hy-AM"/>
        </w:rPr>
        <w:t>այդ</w:t>
      </w:r>
      <w:r w:rsidRPr="0071068E">
        <w:rPr>
          <w:rFonts w:ascii="Sylfaen" w:hAnsi="Sylfaen" w:cs="Times Armenian"/>
          <w:sz w:val="22"/>
          <w:szCs w:val="22"/>
          <w:lang w:val="hy-AM"/>
        </w:rPr>
        <w:t xml:space="preserve"> </w:t>
      </w:r>
      <w:r w:rsidRPr="0071068E">
        <w:rPr>
          <w:rFonts w:ascii="Sylfaen" w:hAnsi="Sylfaen" w:cs="Sylfaen"/>
          <w:sz w:val="22"/>
          <w:szCs w:val="22"/>
          <w:lang w:val="hy-AM"/>
        </w:rPr>
        <w:t>ժամկետը</w:t>
      </w:r>
      <w:r w:rsidRPr="0071068E">
        <w:rPr>
          <w:rFonts w:ascii="Sylfaen" w:hAnsi="Sylfaen" w:cs="Times Armenian"/>
          <w:sz w:val="22"/>
          <w:szCs w:val="22"/>
          <w:lang w:val="hy-AM"/>
        </w:rPr>
        <w:t xml:space="preserve"> </w:t>
      </w:r>
      <w:r w:rsidRPr="0071068E">
        <w:rPr>
          <w:rFonts w:ascii="Sylfaen" w:hAnsi="Sylfaen" w:cs="Sylfaen"/>
          <w:sz w:val="22"/>
          <w:szCs w:val="22"/>
          <w:lang w:val="hy-AM"/>
        </w:rPr>
        <w:t>լրանալը</w:t>
      </w:r>
      <w:r w:rsidRPr="0071068E">
        <w:rPr>
          <w:rFonts w:ascii="Sylfaen" w:hAnsi="Sylfaen" w:cs="Sylfaen"/>
          <w:sz w:val="22"/>
          <w:szCs w:val="22"/>
          <w:lang w:val="pt-BR"/>
        </w:rPr>
        <w:t>`</w:t>
      </w:r>
      <w:r w:rsidRPr="0071068E">
        <w:rPr>
          <w:rFonts w:ascii="Sylfaen" w:hAnsi="Sylfaen" w:cs="Times Armenian"/>
          <w:sz w:val="22"/>
          <w:szCs w:val="22"/>
          <w:lang w:val="hy-AM"/>
        </w:rPr>
        <w:t xml:space="preserve"> </w:t>
      </w:r>
      <w:r w:rsidRPr="0071068E">
        <w:rPr>
          <w:rFonts w:ascii="Sylfaen" w:hAnsi="Sylfaen" w:cs="Times Armenian"/>
          <w:sz w:val="22"/>
          <w:szCs w:val="22"/>
        </w:rPr>
        <w:t>Վաճառողի</w:t>
      </w:r>
      <w:r w:rsidRPr="0071068E">
        <w:rPr>
          <w:rFonts w:ascii="Sylfaen" w:hAnsi="Sylfaen" w:cs="Times Armenian"/>
          <w:sz w:val="22"/>
          <w:szCs w:val="22"/>
          <w:lang w:val="pt-BR"/>
        </w:rPr>
        <w:t xml:space="preserve"> </w:t>
      </w:r>
      <w:r w:rsidRPr="0071068E">
        <w:rPr>
          <w:rFonts w:ascii="Sylfaen" w:hAnsi="Sylfaen" w:cs="Sylfaen"/>
          <w:sz w:val="22"/>
          <w:szCs w:val="22"/>
          <w:lang w:val="hy-AM"/>
        </w:rPr>
        <w:t>առաջարկության</w:t>
      </w:r>
      <w:r w:rsidRPr="0071068E">
        <w:rPr>
          <w:rFonts w:ascii="Sylfaen" w:hAnsi="Sylfaen" w:cs="Times Armenian"/>
          <w:sz w:val="22"/>
          <w:szCs w:val="22"/>
          <w:lang w:val="hy-AM"/>
        </w:rPr>
        <w:t xml:space="preserve"> </w:t>
      </w:r>
      <w:r w:rsidRPr="0071068E">
        <w:rPr>
          <w:rFonts w:ascii="Sylfaen" w:hAnsi="Sylfaen" w:cs="Sylfaen"/>
          <w:sz w:val="22"/>
          <w:szCs w:val="22"/>
          <w:lang w:val="hy-AM"/>
        </w:rPr>
        <w:t>առկայության</w:t>
      </w:r>
      <w:r w:rsidRPr="0071068E">
        <w:rPr>
          <w:rFonts w:ascii="Sylfaen" w:hAnsi="Sylfaen" w:cs="Times Armenian"/>
          <w:sz w:val="22"/>
          <w:szCs w:val="22"/>
          <w:lang w:val="hy-AM"/>
        </w:rPr>
        <w:t xml:space="preserve"> </w:t>
      </w:r>
      <w:r w:rsidRPr="0071068E">
        <w:rPr>
          <w:rFonts w:ascii="Sylfaen" w:hAnsi="Sylfaen" w:cs="Sylfaen"/>
          <w:sz w:val="22"/>
          <w:szCs w:val="22"/>
          <w:lang w:val="hy-AM"/>
        </w:rPr>
        <w:t>դեպքում</w:t>
      </w:r>
      <w:r w:rsidRPr="0071068E">
        <w:rPr>
          <w:rFonts w:ascii="Sylfaen" w:hAnsi="Sylfaen" w:cs="Times Armenian"/>
          <w:sz w:val="22"/>
          <w:szCs w:val="22"/>
          <w:lang w:val="pt-BR"/>
        </w:rPr>
        <w:t>,</w:t>
      </w:r>
      <w:r w:rsidRPr="0071068E">
        <w:rPr>
          <w:rFonts w:ascii="Sylfaen" w:hAnsi="Sylfaen" w:cs="Times Armenian"/>
          <w:sz w:val="22"/>
          <w:szCs w:val="22"/>
          <w:lang w:val="hy-AM"/>
        </w:rPr>
        <w:t xml:space="preserve"> </w:t>
      </w:r>
      <w:r w:rsidRPr="0071068E">
        <w:rPr>
          <w:rFonts w:ascii="Sylfaen" w:hAnsi="Sylfaen" w:cs="Sylfaen"/>
          <w:sz w:val="22"/>
          <w:szCs w:val="22"/>
          <w:lang w:val="hy-AM"/>
        </w:rPr>
        <w:t>պայմանով</w:t>
      </w:r>
      <w:r w:rsidRPr="0071068E">
        <w:rPr>
          <w:rFonts w:ascii="Sylfaen" w:hAnsi="Sylfaen" w:cs="Times Armenian"/>
          <w:sz w:val="22"/>
          <w:szCs w:val="22"/>
          <w:lang w:val="hy-AM"/>
        </w:rPr>
        <w:t xml:space="preserve">, </w:t>
      </w:r>
      <w:r w:rsidRPr="0071068E">
        <w:rPr>
          <w:rFonts w:ascii="Sylfaen" w:hAnsi="Sylfaen" w:cs="Sylfaen"/>
          <w:sz w:val="22"/>
          <w:szCs w:val="22"/>
          <w:lang w:val="hy-AM"/>
        </w:rPr>
        <w:t>որ</w:t>
      </w:r>
      <w:r w:rsidRPr="0071068E">
        <w:rPr>
          <w:rFonts w:ascii="Sylfaen" w:hAnsi="Sylfaen"/>
          <w:sz w:val="22"/>
          <w:szCs w:val="22"/>
          <w:lang w:val="hy-AM"/>
        </w:rPr>
        <w:t xml:space="preserve"> </w:t>
      </w:r>
      <w:r w:rsidRPr="0071068E">
        <w:rPr>
          <w:rFonts w:ascii="Sylfaen" w:hAnsi="Sylfaen"/>
          <w:sz w:val="22"/>
          <w:szCs w:val="22"/>
        </w:rPr>
        <w:t>Գնորդ</w:t>
      </w:r>
      <w:r w:rsidRPr="0071068E">
        <w:rPr>
          <w:rFonts w:ascii="Sylfaen" w:hAnsi="Sylfaen"/>
          <w:sz w:val="22"/>
          <w:szCs w:val="22"/>
          <w:lang w:val="hy-AM"/>
        </w:rPr>
        <w:t>ի</w:t>
      </w:r>
      <w:r w:rsidRPr="0071068E">
        <w:rPr>
          <w:rFonts w:ascii="Sylfaen" w:hAnsi="Sylfaen" w:cs="Times Armenian"/>
          <w:sz w:val="22"/>
          <w:szCs w:val="22"/>
          <w:lang w:val="hy-AM"/>
        </w:rPr>
        <w:t xml:space="preserve"> </w:t>
      </w:r>
      <w:r w:rsidRPr="0071068E">
        <w:rPr>
          <w:rFonts w:ascii="Sylfaen" w:hAnsi="Sylfaen" w:cs="Sylfaen"/>
          <w:sz w:val="22"/>
          <w:szCs w:val="22"/>
          <w:lang w:val="hy-AM"/>
        </w:rPr>
        <w:t>մոտ</w:t>
      </w:r>
      <w:r w:rsidRPr="0071068E">
        <w:rPr>
          <w:rFonts w:ascii="Sylfaen" w:hAnsi="Sylfaen" w:cs="Times Armenian"/>
          <w:sz w:val="22"/>
          <w:szCs w:val="22"/>
          <w:lang w:val="hy-AM"/>
        </w:rPr>
        <w:t xml:space="preserve"> </w:t>
      </w:r>
      <w:r w:rsidRPr="0071068E">
        <w:rPr>
          <w:rFonts w:ascii="Sylfaen" w:hAnsi="Sylfaen" w:cs="Sylfaen"/>
          <w:sz w:val="22"/>
          <w:szCs w:val="22"/>
          <w:lang w:val="hy-AM"/>
        </w:rPr>
        <w:t>չի</w:t>
      </w:r>
      <w:r w:rsidRPr="0071068E">
        <w:rPr>
          <w:rFonts w:ascii="Sylfaen" w:hAnsi="Sylfaen" w:cs="Times Armenian"/>
          <w:sz w:val="22"/>
          <w:szCs w:val="22"/>
          <w:lang w:val="hy-AM"/>
        </w:rPr>
        <w:t xml:space="preserve"> </w:t>
      </w:r>
      <w:r w:rsidRPr="0071068E">
        <w:rPr>
          <w:rFonts w:ascii="Sylfaen" w:hAnsi="Sylfaen" w:cs="Sylfaen"/>
          <w:sz w:val="22"/>
          <w:szCs w:val="22"/>
          <w:lang w:val="hy-AM"/>
        </w:rPr>
        <w:t>վերացել</w:t>
      </w:r>
      <w:r w:rsidRPr="0071068E">
        <w:rPr>
          <w:rFonts w:ascii="Sylfaen" w:hAnsi="Sylfaen" w:cs="Times Armenian"/>
          <w:sz w:val="22"/>
          <w:szCs w:val="22"/>
          <w:lang w:val="hy-AM"/>
        </w:rPr>
        <w:t xml:space="preserve"> </w:t>
      </w:r>
      <w:r w:rsidRPr="0071068E">
        <w:rPr>
          <w:rFonts w:ascii="Sylfaen" w:hAnsi="Sylfaen" w:cs="Times Armenian"/>
          <w:sz w:val="22"/>
          <w:szCs w:val="22"/>
        </w:rPr>
        <w:t>ապրանքի</w:t>
      </w:r>
      <w:r w:rsidRPr="0071068E">
        <w:rPr>
          <w:rFonts w:ascii="Sylfaen" w:hAnsi="Sylfaen" w:cs="Times Armenian"/>
          <w:sz w:val="22"/>
          <w:szCs w:val="22"/>
          <w:lang w:val="pt-BR"/>
        </w:rPr>
        <w:t xml:space="preserve"> </w:t>
      </w:r>
      <w:r w:rsidRPr="0071068E">
        <w:rPr>
          <w:rFonts w:ascii="Sylfaen" w:hAnsi="Sylfaen" w:cs="Sylfaen"/>
          <w:sz w:val="22"/>
          <w:szCs w:val="22"/>
          <w:lang w:val="hy-AM"/>
        </w:rPr>
        <w:t>օգտագործման</w:t>
      </w:r>
      <w:r w:rsidRPr="0071068E">
        <w:rPr>
          <w:rFonts w:ascii="Sylfaen" w:hAnsi="Sylfaen" w:cs="Times Armenian"/>
          <w:sz w:val="22"/>
          <w:szCs w:val="22"/>
          <w:lang w:val="hy-AM"/>
        </w:rPr>
        <w:t xml:space="preserve"> </w:t>
      </w:r>
      <w:r w:rsidRPr="0071068E">
        <w:rPr>
          <w:rFonts w:ascii="Sylfaen" w:hAnsi="Sylfaen" w:cs="Sylfaen"/>
          <w:sz w:val="22"/>
          <w:szCs w:val="22"/>
          <w:lang w:val="hy-AM"/>
        </w:rPr>
        <w:t>պահանջը</w:t>
      </w:r>
      <w:r w:rsidRPr="0071068E">
        <w:rPr>
          <w:rFonts w:ascii="Sylfaen" w:hAnsi="Sylfaen" w:cs="Sylfaen"/>
          <w:sz w:val="22"/>
          <w:szCs w:val="22"/>
          <w:lang w:val="pt-BR"/>
        </w:rPr>
        <w:t xml:space="preserve">, </w:t>
      </w:r>
      <w:r w:rsidRPr="0071068E">
        <w:rPr>
          <w:rFonts w:ascii="Sylfaen" w:hAnsi="Sylfaen" w:cs="Sylfaen"/>
          <w:sz w:val="22"/>
          <w:szCs w:val="22"/>
        </w:rPr>
        <w:t>իսկ</w:t>
      </w:r>
      <w:r w:rsidRPr="0071068E">
        <w:rPr>
          <w:rFonts w:ascii="Sylfaen" w:hAnsi="Sylfaen" w:cs="Sylfaen"/>
          <w:sz w:val="22"/>
          <w:szCs w:val="22"/>
          <w:lang w:val="pt-BR"/>
        </w:rPr>
        <w:t xml:space="preserve"> </w:t>
      </w:r>
      <w:r w:rsidRPr="0071068E">
        <w:rPr>
          <w:rFonts w:ascii="Sylfaen" w:hAnsi="Sylfaen" w:cs="Sylfaen"/>
          <w:sz w:val="22"/>
          <w:szCs w:val="22"/>
        </w:rPr>
        <w:t>Վաճառողի</w:t>
      </w:r>
      <w:r w:rsidRPr="0071068E">
        <w:rPr>
          <w:rFonts w:ascii="Sylfaen" w:hAnsi="Sylfaen" w:cs="Sylfaen"/>
          <w:sz w:val="22"/>
          <w:szCs w:val="22"/>
          <w:lang w:val="pt-BR"/>
        </w:rPr>
        <w:t xml:space="preserve"> </w:t>
      </w:r>
      <w:r w:rsidRPr="0071068E">
        <w:rPr>
          <w:rFonts w:ascii="Sylfaen" w:hAnsi="Sylfaen" w:cs="Sylfaen"/>
          <w:sz w:val="22"/>
          <w:szCs w:val="22"/>
        </w:rPr>
        <w:t>առաջարկությունը</w:t>
      </w:r>
      <w:r w:rsidRPr="0071068E">
        <w:rPr>
          <w:rFonts w:ascii="Sylfaen" w:hAnsi="Sylfaen" w:cs="Sylfaen"/>
          <w:sz w:val="22"/>
          <w:szCs w:val="22"/>
          <w:lang w:val="pt-BR"/>
        </w:rPr>
        <w:t xml:space="preserve"> </w:t>
      </w:r>
      <w:r w:rsidRPr="0071068E">
        <w:rPr>
          <w:rFonts w:ascii="Sylfaen" w:hAnsi="Sylfaen" w:cs="Sylfaen"/>
          <w:sz w:val="22"/>
          <w:szCs w:val="22"/>
        </w:rPr>
        <w:t>ներկայացվել</w:t>
      </w:r>
      <w:r w:rsidRPr="0071068E">
        <w:rPr>
          <w:rFonts w:ascii="Sylfaen" w:hAnsi="Sylfaen" w:cs="Sylfaen"/>
          <w:sz w:val="22"/>
          <w:szCs w:val="22"/>
          <w:lang w:val="pt-BR"/>
        </w:rPr>
        <w:t xml:space="preserve"> </w:t>
      </w:r>
      <w:r w:rsidRPr="0071068E">
        <w:rPr>
          <w:rFonts w:ascii="Sylfaen" w:hAnsi="Sylfaen" w:cs="Sylfaen"/>
          <w:sz w:val="22"/>
          <w:szCs w:val="22"/>
        </w:rPr>
        <w:t>է</w:t>
      </w:r>
      <w:r w:rsidRPr="0071068E">
        <w:rPr>
          <w:rFonts w:ascii="Sylfaen" w:hAnsi="Sylfaen" w:cs="Sylfaen"/>
          <w:sz w:val="22"/>
          <w:szCs w:val="22"/>
          <w:lang w:val="pt-BR"/>
        </w:rPr>
        <w:t xml:space="preserve"> </w:t>
      </w:r>
      <w:r w:rsidRPr="0071068E">
        <w:rPr>
          <w:rFonts w:ascii="Sylfaen" w:hAnsi="Sylfaen" w:cs="Sylfaen"/>
          <w:sz w:val="22"/>
          <w:szCs w:val="22"/>
        </w:rPr>
        <w:t>ոչ</w:t>
      </w:r>
      <w:r w:rsidRPr="0071068E">
        <w:rPr>
          <w:rFonts w:ascii="Sylfaen" w:hAnsi="Sylfaen" w:cs="Sylfaen"/>
          <w:sz w:val="22"/>
          <w:szCs w:val="22"/>
          <w:lang w:val="pt-BR"/>
        </w:rPr>
        <w:t xml:space="preserve"> </w:t>
      </w:r>
      <w:r w:rsidRPr="0071068E">
        <w:rPr>
          <w:rFonts w:ascii="Sylfaen" w:hAnsi="Sylfaen" w:cs="Sylfaen"/>
          <w:sz w:val="22"/>
          <w:szCs w:val="22"/>
        </w:rPr>
        <w:t>ուշ</w:t>
      </w:r>
      <w:r w:rsidRPr="0071068E">
        <w:rPr>
          <w:rFonts w:ascii="Sylfaen" w:hAnsi="Sylfaen" w:cs="Sylfaen"/>
          <w:sz w:val="22"/>
          <w:szCs w:val="22"/>
          <w:lang w:val="pt-BR"/>
        </w:rPr>
        <w:t xml:space="preserve">, </w:t>
      </w:r>
      <w:r w:rsidRPr="0071068E">
        <w:rPr>
          <w:rFonts w:ascii="Sylfaen" w:hAnsi="Sylfaen" w:cs="Sylfaen"/>
          <w:sz w:val="22"/>
          <w:szCs w:val="22"/>
        </w:rPr>
        <w:t>քան</w:t>
      </w:r>
      <w:r w:rsidRPr="0071068E">
        <w:rPr>
          <w:rFonts w:ascii="Sylfaen" w:hAnsi="Sylfaen" w:cs="Sylfaen"/>
          <w:sz w:val="22"/>
          <w:szCs w:val="22"/>
          <w:lang w:val="pt-BR"/>
        </w:rPr>
        <w:t xml:space="preserve"> </w:t>
      </w:r>
      <w:r w:rsidRPr="0071068E">
        <w:rPr>
          <w:rFonts w:ascii="Sylfaen" w:hAnsi="Sylfaen" w:cs="Sylfaen"/>
          <w:sz w:val="22"/>
          <w:szCs w:val="22"/>
        </w:rPr>
        <w:t>պայմանագրով</w:t>
      </w:r>
      <w:r w:rsidRPr="0071068E">
        <w:rPr>
          <w:rFonts w:ascii="Sylfaen" w:hAnsi="Sylfaen" w:cs="Sylfaen"/>
          <w:sz w:val="22"/>
          <w:szCs w:val="22"/>
          <w:lang w:val="pt-BR"/>
        </w:rPr>
        <w:t xml:space="preserve"> </w:t>
      </w:r>
      <w:r w:rsidRPr="0071068E">
        <w:rPr>
          <w:rFonts w:ascii="Sylfaen" w:hAnsi="Sylfaen" w:cs="Sylfaen"/>
          <w:sz w:val="22"/>
          <w:szCs w:val="22"/>
        </w:rPr>
        <w:t>ի</w:t>
      </w:r>
      <w:r w:rsidRPr="0071068E">
        <w:rPr>
          <w:rFonts w:ascii="Sylfaen" w:hAnsi="Sylfaen" w:cs="Sylfaen"/>
          <w:sz w:val="22"/>
          <w:szCs w:val="22"/>
          <w:lang w:val="pt-BR"/>
        </w:rPr>
        <w:t xml:space="preserve"> </w:t>
      </w:r>
      <w:r w:rsidRPr="0071068E">
        <w:rPr>
          <w:rFonts w:ascii="Sylfaen" w:hAnsi="Sylfaen" w:cs="Sylfaen"/>
          <w:sz w:val="22"/>
          <w:szCs w:val="22"/>
        </w:rPr>
        <w:t>սկզբանե</w:t>
      </w:r>
      <w:r w:rsidRPr="0071068E">
        <w:rPr>
          <w:rFonts w:ascii="Sylfaen" w:hAnsi="Sylfaen" w:cs="Sylfaen"/>
          <w:sz w:val="22"/>
          <w:szCs w:val="22"/>
          <w:lang w:val="pt-BR"/>
        </w:rPr>
        <w:t xml:space="preserve"> </w:t>
      </w:r>
      <w:r w:rsidRPr="0071068E">
        <w:rPr>
          <w:rFonts w:ascii="Sylfaen" w:hAnsi="Sylfaen" w:cs="Sylfaen"/>
          <w:sz w:val="22"/>
          <w:szCs w:val="22"/>
        </w:rPr>
        <w:t>մատակարարման</w:t>
      </w:r>
      <w:r w:rsidRPr="0071068E">
        <w:rPr>
          <w:rFonts w:ascii="Sylfaen" w:hAnsi="Sylfaen" w:cs="Sylfaen"/>
          <w:sz w:val="22"/>
          <w:szCs w:val="22"/>
          <w:lang w:val="pt-BR"/>
        </w:rPr>
        <w:t xml:space="preserve"> </w:t>
      </w:r>
      <w:r w:rsidRPr="0071068E">
        <w:rPr>
          <w:rFonts w:ascii="Sylfaen" w:hAnsi="Sylfaen" w:cs="Sylfaen"/>
          <w:sz w:val="22"/>
          <w:szCs w:val="22"/>
        </w:rPr>
        <w:t>համար</w:t>
      </w:r>
      <w:r w:rsidRPr="0071068E">
        <w:rPr>
          <w:rFonts w:ascii="Sylfaen" w:hAnsi="Sylfaen" w:cs="Sylfaen"/>
          <w:sz w:val="22"/>
          <w:szCs w:val="22"/>
          <w:lang w:val="pt-BR"/>
        </w:rPr>
        <w:t xml:space="preserve"> </w:t>
      </w:r>
      <w:r w:rsidRPr="0071068E">
        <w:rPr>
          <w:rFonts w:ascii="Sylfaen" w:hAnsi="Sylfaen" w:cs="Sylfaen"/>
          <w:sz w:val="22"/>
          <w:szCs w:val="22"/>
        </w:rPr>
        <w:t>սահմանված</w:t>
      </w:r>
      <w:r w:rsidRPr="0071068E">
        <w:rPr>
          <w:rFonts w:ascii="Sylfaen" w:hAnsi="Sylfaen" w:cs="Sylfaen"/>
          <w:sz w:val="22"/>
          <w:szCs w:val="22"/>
          <w:lang w:val="pt-BR"/>
        </w:rPr>
        <w:t xml:space="preserve"> </w:t>
      </w:r>
      <w:r w:rsidRPr="0071068E">
        <w:rPr>
          <w:rFonts w:ascii="Sylfaen" w:hAnsi="Sylfaen" w:cs="Sylfaen"/>
          <w:sz w:val="22"/>
          <w:szCs w:val="22"/>
        </w:rPr>
        <w:t>ժամկետը</w:t>
      </w:r>
      <w:r w:rsidRPr="0071068E">
        <w:rPr>
          <w:rFonts w:ascii="Sylfaen" w:hAnsi="Sylfaen" w:cs="Sylfaen"/>
          <w:sz w:val="22"/>
          <w:szCs w:val="22"/>
          <w:lang w:val="pt-BR"/>
        </w:rPr>
        <w:t xml:space="preserve"> </w:t>
      </w:r>
      <w:r w:rsidRPr="0071068E">
        <w:rPr>
          <w:rFonts w:ascii="Sylfaen" w:hAnsi="Sylfaen" w:cs="Sylfaen"/>
          <w:sz w:val="22"/>
          <w:szCs w:val="22"/>
        </w:rPr>
        <w:t>լրանալուց</w:t>
      </w:r>
      <w:r w:rsidRPr="0071068E">
        <w:rPr>
          <w:rFonts w:ascii="Sylfaen" w:hAnsi="Sylfaen" w:cs="Sylfaen"/>
          <w:sz w:val="22"/>
          <w:szCs w:val="22"/>
          <w:lang w:val="pt-BR"/>
        </w:rPr>
        <w:t xml:space="preserve"> </w:t>
      </w:r>
      <w:r w:rsidRPr="0071068E">
        <w:rPr>
          <w:rFonts w:ascii="Sylfaen" w:hAnsi="Sylfaen" w:cs="Sylfaen"/>
          <w:sz w:val="22"/>
          <w:szCs w:val="22"/>
        </w:rPr>
        <w:t>առնվազն</w:t>
      </w:r>
      <w:r w:rsidRPr="0071068E">
        <w:rPr>
          <w:rFonts w:ascii="Sylfaen" w:hAnsi="Sylfaen" w:cs="Sylfaen"/>
          <w:sz w:val="22"/>
          <w:szCs w:val="22"/>
          <w:lang w:val="pt-BR"/>
        </w:rPr>
        <w:t xml:space="preserve"> 5 </w:t>
      </w:r>
      <w:r w:rsidRPr="0071068E">
        <w:rPr>
          <w:rFonts w:ascii="Sylfaen" w:hAnsi="Sylfaen" w:cs="Sylfaen"/>
          <w:sz w:val="22"/>
          <w:szCs w:val="22"/>
        </w:rPr>
        <w:t>օրացուցային</w:t>
      </w:r>
      <w:r w:rsidRPr="0071068E">
        <w:rPr>
          <w:rFonts w:ascii="Sylfaen" w:hAnsi="Sylfaen" w:cs="Sylfaen"/>
          <w:sz w:val="22"/>
          <w:szCs w:val="22"/>
          <w:lang w:val="pt-BR"/>
        </w:rPr>
        <w:t xml:space="preserve"> </w:t>
      </w:r>
      <w:r w:rsidRPr="0071068E">
        <w:rPr>
          <w:rFonts w:ascii="Sylfaen" w:hAnsi="Sylfaen" w:cs="Sylfaen"/>
          <w:sz w:val="22"/>
          <w:szCs w:val="22"/>
        </w:rPr>
        <w:t>օր</w:t>
      </w:r>
      <w:r w:rsidRPr="0071068E">
        <w:rPr>
          <w:rFonts w:ascii="Sylfaen" w:hAnsi="Sylfaen" w:cs="Sylfaen"/>
          <w:sz w:val="22"/>
          <w:szCs w:val="22"/>
          <w:lang w:val="pt-BR"/>
        </w:rPr>
        <w:t xml:space="preserve"> </w:t>
      </w:r>
      <w:r w:rsidRPr="0071068E">
        <w:rPr>
          <w:rFonts w:ascii="Sylfaen" w:hAnsi="Sylfaen" w:cs="Sylfaen"/>
          <w:sz w:val="22"/>
          <w:szCs w:val="22"/>
        </w:rPr>
        <w:t>առաջ</w:t>
      </w:r>
      <w:r w:rsidRPr="0071068E">
        <w:rPr>
          <w:rFonts w:ascii="Sylfaen" w:hAnsi="Sylfaen" w:cs="Sylfaen"/>
          <w:sz w:val="22"/>
          <w:szCs w:val="22"/>
          <w:lang w:val="pt-BR"/>
        </w:rPr>
        <w:t>: Ընդ որում սույն կետով սահմանված դեպքում ապրա</w:t>
      </w:r>
      <w:r w:rsidRPr="0071068E">
        <w:rPr>
          <w:rFonts w:ascii="Sylfaen" w:hAnsi="Sylfaen" w:cs="Times Armenian"/>
          <w:sz w:val="22"/>
          <w:szCs w:val="22"/>
          <w:lang w:val="hy-AM"/>
        </w:rPr>
        <w:t xml:space="preserve">նքի </w:t>
      </w:r>
      <w:r w:rsidRPr="0071068E">
        <w:rPr>
          <w:rFonts w:ascii="Sylfaen" w:hAnsi="Sylfaen" w:cs="Times Armenian"/>
          <w:sz w:val="22"/>
          <w:szCs w:val="22"/>
        </w:rPr>
        <w:t>մատակարա</w:t>
      </w:r>
      <w:r w:rsidRPr="0071068E">
        <w:rPr>
          <w:rFonts w:ascii="Sylfaen" w:hAnsi="Sylfaen" w:cs="Sylfaen"/>
          <w:sz w:val="22"/>
          <w:szCs w:val="22"/>
          <w:lang w:val="hy-AM"/>
        </w:rPr>
        <w:t>րման</w:t>
      </w:r>
      <w:r w:rsidRPr="0071068E">
        <w:rPr>
          <w:rFonts w:ascii="Sylfaen" w:hAnsi="Sylfaen" w:cs="Times Armenian"/>
          <w:sz w:val="22"/>
          <w:szCs w:val="22"/>
          <w:lang w:val="hy-AM"/>
        </w:rPr>
        <w:t xml:space="preserve"> </w:t>
      </w:r>
      <w:r w:rsidRPr="0071068E">
        <w:rPr>
          <w:rFonts w:ascii="Sylfaen" w:hAnsi="Sylfaen" w:cs="Sylfaen"/>
          <w:sz w:val="22"/>
          <w:szCs w:val="22"/>
          <w:lang w:val="hy-AM"/>
        </w:rPr>
        <w:t>ժամկետը</w:t>
      </w:r>
      <w:r w:rsidRPr="0071068E">
        <w:rPr>
          <w:rFonts w:ascii="Sylfaen" w:hAnsi="Sylfaen" w:cs="Times Armenian"/>
          <w:sz w:val="22"/>
          <w:szCs w:val="22"/>
          <w:lang w:val="hy-AM"/>
        </w:rPr>
        <w:t xml:space="preserve"> </w:t>
      </w:r>
      <w:r w:rsidRPr="0071068E">
        <w:rPr>
          <w:rFonts w:ascii="Sylfaen" w:hAnsi="Sylfaen" w:cs="Sylfaen"/>
          <w:sz w:val="22"/>
          <w:szCs w:val="22"/>
          <w:lang w:val="hy-AM"/>
        </w:rPr>
        <w:t>կարող</w:t>
      </w:r>
      <w:r w:rsidRPr="0071068E">
        <w:rPr>
          <w:rFonts w:ascii="Sylfaen" w:hAnsi="Sylfaen" w:cs="Times Armenian"/>
          <w:sz w:val="22"/>
          <w:szCs w:val="22"/>
          <w:lang w:val="hy-AM"/>
        </w:rPr>
        <w:t xml:space="preserve"> </w:t>
      </w:r>
      <w:r w:rsidRPr="0071068E">
        <w:rPr>
          <w:rFonts w:ascii="Sylfaen" w:hAnsi="Sylfaen" w:cs="Sylfaen"/>
          <w:sz w:val="22"/>
          <w:szCs w:val="22"/>
          <w:lang w:val="hy-AM"/>
        </w:rPr>
        <w:t>է</w:t>
      </w:r>
      <w:r w:rsidRPr="0071068E">
        <w:rPr>
          <w:rFonts w:ascii="Sylfaen" w:hAnsi="Sylfaen" w:cs="Times Armenian"/>
          <w:sz w:val="22"/>
          <w:szCs w:val="22"/>
          <w:lang w:val="hy-AM"/>
        </w:rPr>
        <w:t xml:space="preserve"> </w:t>
      </w:r>
      <w:r w:rsidRPr="0071068E">
        <w:rPr>
          <w:rFonts w:ascii="Sylfaen" w:hAnsi="Sylfaen" w:cs="Sylfaen"/>
          <w:sz w:val="22"/>
          <w:szCs w:val="22"/>
          <w:lang w:val="hy-AM"/>
        </w:rPr>
        <w:t>երկարաձգվել</w:t>
      </w:r>
      <w:r w:rsidRPr="0071068E">
        <w:rPr>
          <w:rFonts w:ascii="Sylfaen" w:hAnsi="Sylfaen" w:cs="Times Armenian"/>
          <w:sz w:val="22"/>
          <w:szCs w:val="22"/>
          <w:lang w:val="hy-AM"/>
        </w:rPr>
        <w:t xml:space="preserve"> </w:t>
      </w:r>
      <w:r w:rsidRPr="0071068E">
        <w:rPr>
          <w:rFonts w:ascii="Sylfaen" w:hAnsi="Sylfaen" w:cs="Times Armenian"/>
          <w:sz w:val="22"/>
          <w:szCs w:val="22"/>
        </w:rPr>
        <w:t>մեկ</w:t>
      </w:r>
      <w:r w:rsidRPr="0071068E">
        <w:rPr>
          <w:rFonts w:ascii="Sylfaen" w:hAnsi="Sylfaen" w:cs="Times Armenian"/>
          <w:sz w:val="22"/>
          <w:szCs w:val="22"/>
          <w:lang w:val="pt-BR"/>
        </w:rPr>
        <w:t xml:space="preserve"> </w:t>
      </w:r>
      <w:r w:rsidRPr="0071068E">
        <w:rPr>
          <w:rFonts w:ascii="Sylfaen" w:hAnsi="Sylfaen" w:cs="Times Armenian"/>
          <w:sz w:val="22"/>
          <w:szCs w:val="22"/>
        </w:rPr>
        <w:t>անգամ</w:t>
      </w:r>
      <w:r w:rsidRPr="0071068E">
        <w:rPr>
          <w:rFonts w:ascii="Sylfaen" w:hAnsi="Sylfaen" w:cs="Times Armenian"/>
          <w:sz w:val="22"/>
          <w:szCs w:val="22"/>
          <w:lang w:val="pt-BR"/>
        </w:rPr>
        <w:t xml:space="preserve"> </w:t>
      </w:r>
      <w:r w:rsidRPr="0071068E">
        <w:rPr>
          <w:rFonts w:ascii="Sylfaen" w:hAnsi="Sylfaen" w:cs="Sylfaen"/>
          <w:sz w:val="22"/>
          <w:szCs w:val="22"/>
          <w:lang w:val="hy-AM"/>
        </w:rPr>
        <w:t>մինչև</w:t>
      </w:r>
      <w:r w:rsidRPr="0071068E">
        <w:rPr>
          <w:rFonts w:ascii="Sylfaen" w:hAnsi="Sylfaen" w:cs="Sylfaen"/>
          <w:sz w:val="22"/>
          <w:szCs w:val="22"/>
          <w:lang w:val="pt-BR"/>
        </w:rPr>
        <w:t xml:space="preserve"> 30 </w:t>
      </w:r>
      <w:r w:rsidRPr="0071068E">
        <w:rPr>
          <w:rFonts w:ascii="Sylfaen" w:hAnsi="Sylfaen" w:cs="Sylfaen"/>
          <w:sz w:val="22"/>
          <w:szCs w:val="22"/>
        </w:rPr>
        <w:t>օրացուցային</w:t>
      </w:r>
      <w:r w:rsidRPr="0071068E">
        <w:rPr>
          <w:rFonts w:ascii="Sylfaen" w:hAnsi="Sylfaen" w:cs="Sylfaen"/>
          <w:sz w:val="22"/>
          <w:szCs w:val="22"/>
          <w:lang w:val="pt-BR"/>
        </w:rPr>
        <w:t xml:space="preserve"> </w:t>
      </w:r>
      <w:r w:rsidRPr="0071068E">
        <w:rPr>
          <w:rFonts w:ascii="Sylfaen" w:hAnsi="Sylfaen" w:cs="Sylfaen"/>
          <w:sz w:val="22"/>
          <w:szCs w:val="22"/>
        </w:rPr>
        <w:t>օրով</w:t>
      </w:r>
      <w:r w:rsidRPr="0071068E">
        <w:rPr>
          <w:rFonts w:ascii="Sylfaen" w:hAnsi="Sylfaen" w:cs="Sylfaen"/>
          <w:sz w:val="22"/>
          <w:szCs w:val="22"/>
          <w:lang w:val="pt-BR"/>
        </w:rPr>
        <w:t xml:space="preserve">, </w:t>
      </w:r>
      <w:r w:rsidRPr="0071068E">
        <w:rPr>
          <w:rFonts w:ascii="Sylfaen" w:hAnsi="Sylfaen" w:cs="Sylfaen"/>
          <w:sz w:val="22"/>
          <w:szCs w:val="22"/>
        </w:rPr>
        <w:t>բայց</w:t>
      </w:r>
      <w:r w:rsidRPr="0071068E">
        <w:rPr>
          <w:rFonts w:ascii="Sylfaen" w:hAnsi="Sylfaen" w:cs="Sylfaen"/>
          <w:sz w:val="22"/>
          <w:szCs w:val="22"/>
          <w:lang w:val="pt-BR"/>
        </w:rPr>
        <w:t xml:space="preserve"> </w:t>
      </w:r>
      <w:r w:rsidRPr="0071068E">
        <w:rPr>
          <w:rFonts w:ascii="Sylfaen" w:hAnsi="Sylfaen" w:cs="Sylfaen"/>
          <w:sz w:val="22"/>
          <w:szCs w:val="22"/>
        </w:rPr>
        <w:t>ոչ</w:t>
      </w:r>
      <w:r w:rsidRPr="0071068E">
        <w:rPr>
          <w:rFonts w:ascii="Sylfaen" w:hAnsi="Sylfaen" w:cs="Sylfaen"/>
          <w:sz w:val="22"/>
          <w:szCs w:val="22"/>
          <w:lang w:val="pt-BR"/>
        </w:rPr>
        <w:t xml:space="preserve"> </w:t>
      </w:r>
      <w:r w:rsidRPr="0071068E">
        <w:rPr>
          <w:rFonts w:ascii="Sylfaen" w:hAnsi="Sylfaen" w:cs="Sylfaen"/>
          <w:sz w:val="22"/>
          <w:szCs w:val="22"/>
        </w:rPr>
        <w:t>ավել</w:t>
      </w:r>
      <w:r w:rsidRPr="0071068E">
        <w:rPr>
          <w:rFonts w:ascii="Sylfaen" w:hAnsi="Sylfaen" w:cs="Sylfaen"/>
          <w:sz w:val="22"/>
          <w:szCs w:val="22"/>
          <w:lang w:val="pt-BR"/>
        </w:rPr>
        <w:t xml:space="preserve"> </w:t>
      </w:r>
      <w:r w:rsidRPr="0071068E">
        <w:rPr>
          <w:rFonts w:ascii="Sylfaen" w:hAnsi="Sylfaen" w:cs="Sylfaen"/>
          <w:sz w:val="22"/>
          <w:szCs w:val="22"/>
        </w:rPr>
        <w:t>քան</w:t>
      </w:r>
      <w:r w:rsidRPr="0071068E">
        <w:rPr>
          <w:rFonts w:ascii="Sylfaen" w:hAnsi="Sylfaen" w:cs="Sylfaen"/>
          <w:sz w:val="22"/>
          <w:szCs w:val="22"/>
          <w:lang w:val="pt-BR"/>
        </w:rPr>
        <w:t xml:space="preserve"> </w:t>
      </w:r>
      <w:r w:rsidRPr="0071068E">
        <w:rPr>
          <w:rFonts w:ascii="Sylfaen" w:hAnsi="Sylfaen" w:cs="Sylfaen"/>
          <w:sz w:val="22"/>
          <w:szCs w:val="22"/>
        </w:rPr>
        <w:t>պայմանագրով</w:t>
      </w:r>
      <w:r w:rsidRPr="0071068E">
        <w:rPr>
          <w:rFonts w:ascii="Sylfaen" w:hAnsi="Sylfaen" w:cs="Sylfaen"/>
          <w:sz w:val="22"/>
          <w:szCs w:val="22"/>
          <w:lang w:val="pt-BR"/>
        </w:rPr>
        <w:t xml:space="preserve"> </w:t>
      </w:r>
      <w:r w:rsidRPr="0071068E">
        <w:rPr>
          <w:rFonts w:ascii="Sylfaen" w:hAnsi="Sylfaen" w:cs="Sylfaen"/>
          <w:sz w:val="22"/>
          <w:szCs w:val="22"/>
        </w:rPr>
        <w:t>սահմանված</w:t>
      </w:r>
      <w:r w:rsidRPr="0071068E">
        <w:rPr>
          <w:rFonts w:ascii="Sylfaen" w:hAnsi="Sylfaen" w:cs="Sylfaen"/>
          <w:sz w:val="22"/>
          <w:szCs w:val="22"/>
          <w:lang w:val="pt-BR"/>
        </w:rPr>
        <w:t xml:space="preserve"> </w:t>
      </w:r>
      <w:r w:rsidRPr="0071068E">
        <w:rPr>
          <w:rFonts w:ascii="Sylfaen" w:hAnsi="Sylfaen" w:cs="Sylfaen"/>
          <w:sz w:val="22"/>
          <w:szCs w:val="22"/>
        </w:rPr>
        <w:t>ժամկետն</w:t>
      </w:r>
      <w:r w:rsidRPr="0071068E">
        <w:rPr>
          <w:rFonts w:ascii="Sylfaen" w:hAnsi="Sylfaen" w:cs="Sylfaen"/>
          <w:sz w:val="22"/>
          <w:szCs w:val="22"/>
          <w:lang w:val="pt-BR"/>
        </w:rPr>
        <w:t xml:space="preserve"> </w:t>
      </w:r>
      <w:r w:rsidRPr="0071068E">
        <w:rPr>
          <w:rFonts w:ascii="Sylfaen" w:hAnsi="Sylfaen" w:cs="Sylfaen"/>
          <w:sz w:val="22"/>
          <w:szCs w:val="22"/>
        </w:rPr>
        <w:t>է</w:t>
      </w:r>
      <w:r w:rsidRPr="0071068E">
        <w:rPr>
          <w:rFonts w:ascii="Sylfaen" w:hAnsi="Sylfaen" w:cs="Sylfaen"/>
          <w:sz w:val="22"/>
          <w:szCs w:val="22"/>
          <w:lang w:val="pt-BR"/>
        </w:rPr>
        <w:t>:</w:t>
      </w:r>
    </w:p>
    <w:p w14:paraId="62603C79" w14:textId="77777777" w:rsidR="007C5B73" w:rsidRPr="0071068E" w:rsidRDefault="007C5B73" w:rsidP="007C5B73">
      <w:pPr>
        <w:tabs>
          <w:tab w:val="left" w:pos="720"/>
        </w:tabs>
        <w:jc w:val="both"/>
        <w:rPr>
          <w:rFonts w:ascii="Sylfaen" w:hAnsi="Sylfaen"/>
          <w:sz w:val="22"/>
          <w:szCs w:val="22"/>
          <w:lang w:val="hy-AM"/>
        </w:rPr>
      </w:pPr>
      <w:r w:rsidRPr="0071068E">
        <w:rPr>
          <w:rFonts w:ascii="Sylfaen" w:hAnsi="Sylfaen"/>
          <w:sz w:val="22"/>
          <w:szCs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0FCD450" w14:textId="77777777" w:rsidR="007C5B73" w:rsidRPr="0071068E" w:rsidRDefault="007C5B73" w:rsidP="007C5B73">
      <w:pPr>
        <w:tabs>
          <w:tab w:val="num" w:pos="0"/>
          <w:tab w:val="left" w:pos="720"/>
          <w:tab w:val="num" w:pos="900"/>
        </w:tabs>
        <w:jc w:val="both"/>
        <w:rPr>
          <w:rFonts w:ascii="Sylfaen" w:hAnsi="Sylfaen"/>
          <w:sz w:val="22"/>
          <w:szCs w:val="22"/>
          <w:lang w:val="hy-AM"/>
        </w:rPr>
      </w:pPr>
      <w:r w:rsidRPr="0071068E">
        <w:rPr>
          <w:rFonts w:ascii="Sylfaen" w:hAnsi="Sylfaen"/>
          <w:sz w:val="22"/>
          <w:szCs w:val="22"/>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E69B930" w14:textId="77777777" w:rsidR="007C5B73" w:rsidRPr="0071068E" w:rsidRDefault="007C5B73" w:rsidP="007C5B73">
      <w:pPr>
        <w:ind w:firstLine="567"/>
        <w:jc w:val="both"/>
        <w:rPr>
          <w:rFonts w:ascii="Sylfaen" w:hAnsi="Sylfaen"/>
          <w:sz w:val="22"/>
          <w:szCs w:val="22"/>
          <w:lang w:val="hy-AM" w:eastAsia="ru-RU"/>
        </w:rPr>
      </w:pPr>
      <w:r w:rsidRPr="0071068E">
        <w:rPr>
          <w:rFonts w:ascii="Sylfaen" w:hAnsi="Sylfaen"/>
          <w:sz w:val="22"/>
          <w:szCs w:val="22"/>
          <w:lang w:val="hy-AM"/>
        </w:rPr>
        <w:tab/>
        <w:t>8.10 Պ</w:t>
      </w:r>
      <w:r w:rsidRPr="0071068E">
        <w:rPr>
          <w:rFonts w:ascii="Sylfaen" w:hAnsi="Sylfaen"/>
          <w:spacing w:val="-4"/>
          <w:sz w:val="22"/>
          <w:szCs w:val="22"/>
          <w:lang w:val="hy-AM" w:eastAsia="ru-RU"/>
        </w:rPr>
        <w:t xml:space="preserve">այմանագիրը չի </w:t>
      </w:r>
      <w:r w:rsidRPr="0071068E">
        <w:rPr>
          <w:rFonts w:ascii="Sylfaen" w:hAnsi="Sylfaen"/>
          <w:sz w:val="22"/>
          <w:szCs w:val="22"/>
          <w:lang w:val="hy-AM" w:eastAsia="ru-RU"/>
        </w:rPr>
        <w:t>կարող փոփոխվել կողմերի պարտա</w:t>
      </w:r>
      <w:r w:rsidRPr="0071068E">
        <w:rPr>
          <w:rFonts w:ascii="Sylfaen" w:hAnsi="Sylfaen"/>
          <w:sz w:val="22"/>
          <w:szCs w:val="22"/>
          <w:lang w:val="hy-AM" w:eastAsia="ru-RU"/>
        </w:rPr>
        <w:softHyphen/>
        <w:t>վորու</w:t>
      </w:r>
      <w:r w:rsidRPr="0071068E">
        <w:rPr>
          <w:rFonts w:ascii="Sylfaen" w:hAnsi="Sylfaen"/>
          <w:sz w:val="22"/>
          <w:szCs w:val="22"/>
          <w:lang w:val="hy-AM" w:eastAsia="ru-RU"/>
        </w:rPr>
        <w:softHyphen/>
        <w:t>թյունների մասնակի չկատարման հետևանքով</w:t>
      </w:r>
      <w:r w:rsidRPr="0071068E" w:rsidDel="00591DE3">
        <w:rPr>
          <w:rFonts w:ascii="Sylfaen" w:hAnsi="Sylfaen"/>
          <w:sz w:val="22"/>
          <w:szCs w:val="22"/>
          <w:lang w:val="hy-AM" w:eastAsia="ru-RU"/>
        </w:rPr>
        <w:t xml:space="preserve"> </w:t>
      </w:r>
      <w:r w:rsidRPr="0071068E">
        <w:rPr>
          <w:rFonts w:ascii="Sylfaen" w:hAnsi="Sylfaen"/>
          <w:sz w:val="22"/>
          <w:szCs w:val="22"/>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8F21BC9" w14:textId="77777777" w:rsidR="007C5B73" w:rsidRPr="0071068E" w:rsidRDefault="007C5B73" w:rsidP="007C5B73">
      <w:pPr>
        <w:ind w:firstLine="567"/>
        <w:jc w:val="both"/>
        <w:rPr>
          <w:rFonts w:ascii="Sylfaen" w:hAnsi="Sylfaen"/>
          <w:sz w:val="22"/>
          <w:szCs w:val="22"/>
          <w:lang w:val="hy-AM" w:eastAsia="ru-RU"/>
        </w:rPr>
      </w:pPr>
      <w:r w:rsidRPr="0071068E">
        <w:rPr>
          <w:rFonts w:ascii="Sylfaen" w:hAnsi="Sylfaen"/>
          <w:sz w:val="22"/>
          <w:szCs w:val="22"/>
          <w:lang w:val="hy-AM" w:eastAsia="ru-RU"/>
        </w:rPr>
        <w:tab/>
        <w:t>8.11 Վաճառողի  կողմից ստանձնած պարտավորությունները չկատա</w:t>
      </w:r>
      <w:r w:rsidRPr="0071068E">
        <w:rPr>
          <w:rFonts w:ascii="Sylfaen" w:hAnsi="Sylfaen"/>
          <w:sz w:val="22"/>
          <w:szCs w:val="22"/>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   </w:t>
      </w:r>
    </w:p>
    <w:p w14:paraId="5B20D472" w14:textId="77777777" w:rsidR="007C5B73" w:rsidRPr="0071068E" w:rsidRDefault="007C5B73" w:rsidP="007C5B73">
      <w:pPr>
        <w:ind w:firstLine="567"/>
        <w:jc w:val="both"/>
        <w:rPr>
          <w:rFonts w:ascii="Sylfaen" w:hAnsi="Sylfaen"/>
          <w:sz w:val="22"/>
          <w:szCs w:val="22"/>
          <w:lang w:val="hy-AM" w:eastAsia="ru-RU"/>
        </w:rPr>
      </w:pPr>
      <w:r w:rsidRPr="0071068E">
        <w:rPr>
          <w:rFonts w:ascii="Sylfaen" w:hAnsi="Sylfaen"/>
          <w:sz w:val="22"/>
          <w:szCs w:val="22"/>
          <w:lang w:val="hy-AM" w:eastAsia="ru-RU"/>
        </w:rPr>
        <w:lastRenderedPageBreak/>
        <w:t>8.12</w:t>
      </w:r>
      <w:r w:rsidRPr="0071068E">
        <w:rPr>
          <w:rFonts w:ascii="Sylfaen" w:hAnsi="Sylfaen"/>
          <w:sz w:val="22"/>
          <w:szCs w:val="22"/>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582FEDF" w14:textId="77777777" w:rsidR="007C5B73" w:rsidRPr="0071068E" w:rsidRDefault="007C5B73" w:rsidP="007C5B73">
      <w:pPr>
        <w:ind w:firstLine="567"/>
        <w:jc w:val="both"/>
        <w:rPr>
          <w:rFonts w:ascii="Sylfaen" w:hAnsi="Sylfaen"/>
          <w:sz w:val="22"/>
          <w:szCs w:val="22"/>
          <w:lang w:val="hy-AM" w:eastAsia="ru-RU"/>
        </w:rPr>
      </w:pPr>
      <w:r w:rsidRPr="0071068E">
        <w:rPr>
          <w:rFonts w:ascii="Sylfaen" w:hAnsi="Sylfaen"/>
          <w:sz w:val="22"/>
          <w:szCs w:val="22"/>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5D78623D" w14:textId="77777777" w:rsidR="007C5B73" w:rsidRPr="0071068E" w:rsidRDefault="007C5B73" w:rsidP="007C5B73">
      <w:pPr>
        <w:ind w:firstLine="567"/>
        <w:jc w:val="both"/>
        <w:rPr>
          <w:rFonts w:ascii="Sylfaen" w:hAnsi="Sylfaen"/>
          <w:sz w:val="22"/>
          <w:szCs w:val="22"/>
          <w:lang w:val="hy-AM" w:eastAsia="ru-RU"/>
        </w:rPr>
      </w:pPr>
      <w:r w:rsidRPr="0071068E">
        <w:rPr>
          <w:rFonts w:ascii="Sylfaen" w:hAnsi="Sylfaen"/>
          <w:sz w:val="22"/>
          <w:szCs w:val="22"/>
          <w:lang w:val="hy-AM" w:eastAsia="ru-RU"/>
        </w:rPr>
        <w:t xml:space="preserve">   8.14 Պայմանագրի հետ կապված հարաբերությունների նկատմամբ կիրառվում է Հայաստանի Հանրապետության իրավունքը։</w:t>
      </w:r>
    </w:p>
    <w:p w14:paraId="198E534D" w14:textId="4C0CC4FA" w:rsidR="007C5B73" w:rsidRPr="00226946" w:rsidRDefault="007C5B73" w:rsidP="00226946">
      <w:pPr>
        <w:ind w:firstLine="567"/>
        <w:jc w:val="both"/>
        <w:rPr>
          <w:rFonts w:ascii="Sylfaen" w:hAnsi="Sylfaen"/>
          <w:sz w:val="22"/>
          <w:szCs w:val="22"/>
          <w:lang w:val="hy-AM" w:eastAsia="ru-RU"/>
        </w:rPr>
      </w:pPr>
      <w:r w:rsidRPr="0071068E">
        <w:rPr>
          <w:rFonts w:ascii="Sylfaen" w:hAnsi="Sylfaen"/>
          <w:sz w:val="22"/>
          <w:szCs w:val="22"/>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1068E">
        <w:rPr>
          <w:rFonts w:ascii="Sylfaen" w:hAnsi="Sylfaen"/>
          <w:sz w:val="22"/>
          <w:szCs w:val="22"/>
          <w:vertAlign w:val="superscript"/>
          <w:lang w:val="hy-AM" w:eastAsia="ru-RU"/>
        </w:rPr>
        <w:t>24</w:t>
      </w:r>
    </w:p>
    <w:p w14:paraId="041E740A" w14:textId="77777777" w:rsidR="007C5B73" w:rsidRPr="0071068E" w:rsidRDefault="007C5B73" w:rsidP="007C5B73">
      <w:pPr>
        <w:ind w:firstLine="709"/>
        <w:jc w:val="both"/>
        <w:rPr>
          <w:rFonts w:ascii="Sylfaen" w:hAnsi="Sylfaen"/>
          <w:sz w:val="20"/>
          <w:lang w:val="hy-AM"/>
        </w:rPr>
      </w:pPr>
    </w:p>
    <w:p w14:paraId="1F56468D" w14:textId="77777777" w:rsidR="007C5B73" w:rsidRPr="0071068E" w:rsidRDefault="007C5B73" w:rsidP="007C5B7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C5B73" w:rsidRPr="0071068E" w14:paraId="10296C61" w14:textId="77777777" w:rsidTr="00AD2B49">
        <w:tc>
          <w:tcPr>
            <w:tcW w:w="4536" w:type="dxa"/>
          </w:tcPr>
          <w:p w14:paraId="4BDD5B6D" w14:textId="77777777" w:rsidR="007C5B73" w:rsidRPr="0071068E" w:rsidRDefault="007C5B73" w:rsidP="00AD2B49">
            <w:pPr>
              <w:jc w:val="center"/>
              <w:rPr>
                <w:rFonts w:ascii="Sylfaen" w:hAnsi="Sylfaen" w:cs="Sylfaen"/>
                <w:b/>
                <w:bCs/>
                <w:lang w:val="nb-NO"/>
              </w:rPr>
            </w:pPr>
            <w:r w:rsidRPr="0071068E">
              <w:rPr>
                <w:rFonts w:ascii="Sylfaen" w:hAnsi="Sylfaen" w:cs="Sylfaen"/>
                <w:b/>
                <w:bCs/>
                <w:lang w:val="nb-NO"/>
              </w:rPr>
              <w:t>ԳՆՈՐԴ</w:t>
            </w:r>
          </w:p>
          <w:p w14:paraId="06093407" w14:textId="38BC17EC" w:rsidR="007C5B73" w:rsidRPr="0071068E" w:rsidRDefault="007C5B73" w:rsidP="00AD2B49">
            <w:pPr>
              <w:jc w:val="center"/>
              <w:rPr>
                <w:rFonts w:ascii="Sylfaen" w:hAnsi="Sylfaen"/>
                <w:sz w:val="22"/>
                <w:szCs w:val="22"/>
                <w:u w:val="single"/>
                <w:lang w:val="hy-AM"/>
              </w:rPr>
            </w:pPr>
            <w:r w:rsidRPr="0071068E">
              <w:rPr>
                <w:rFonts w:ascii="Sylfaen" w:hAnsi="Sylfaen"/>
                <w:sz w:val="22"/>
                <w:szCs w:val="22"/>
                <w:u w:val="single"/>
                <w:lang w:val="nb-NO"/>
              </w:rPr>
              <w:t>&lt;</w:t>
            </w:r>
            <w:r w:rsidR="00B02E61" w:rsidRPr="0071068E">
              <w:rPr>
                <w:rFonts w:ascii="Sylfaen" w:hAnsi="Sylfaen"/>
                <w:sz w:val="22"/>
                <w:szCs w:val="22"/>
                <w:u w:val="single"/>
                <w:lang w:val="hy-AM"/>
              </w:rPr>
              <w:t>Ն.Գետաշենի ԲԱ</w:t>
            </w:r>
            <w:r w:rsidRPr="0071068E">
              <w:rPr>
                <w:rFonts w:ascii="Sylfaen" w:hAnsi="Sylfaen"/>
                <w:sz w:val="22"/>
                <w:szCs w:val="22"/>
                <w:u w:val="single"/>
                <w:lang w:val="nb-NO"/>
              </w:rPr>
              <w:t>&gt;</w:t>
            </w:r>
            <w:r w:rsidRPr="0071068E">
              <w:rPr>
                <w:rFonts w:ascii="Sylfaen" w:hAnsi="Sylfaen"/>
                <w:sz w:val="22"/>
                <w:szCs w:val="22"/>
                <w:u w:val="single"/>
                <w:lang w:val="hy-AM"/>
              </w:rPr>
              <w:t>ՊՈԱԿ</w:t>
            </w:r>
          </w:p>
          <w:p w14:paraId="2A1D9256" w14:textId="77777777" w:rsidR="007C5B73" w:rsidRPr="0071068E" w:rsidRDefault="007C5B73" w:rsidP="00AD2B49">
            <w:pPr>
              <w:jc w:val="center"/>
              <w:rPr>
                <w:rFonts w:ascii="Sylfaen" w:hAnsi="Sylfaen"/>
                <w:sz w:val="22"/>
                <w:szCs w:val="22"/>
                <w:u w:val="single"/>
                <w:lang w:val="hy-AM"/>
              </w:rPr>
            </w:pPr>
            <w:r w:rsidRPr="0071068E">
              <w:rPr>
                <w:rFonts w:ascii="Sylfaen" w:hAnsi="Sylfaen"/>
                <w:sz w:val="22"/>
                <w:szCs w:val="22"/>
                <w:u w:val="single"/>
                <w:lang w:val="hy-AM"/>
              </w:rPr>
              <w:t>ՀՀ Կենտրոնական Գանձապետարան</w:t>
            </w:r>
          </w:p>
          <w:p w14:paraId="4B83C402" w14:textId="435D3867" w:rsidR="007C5B73" w:rsidRPr="0071068E" w:rsidRDefault="007C5B73" w:rsidP="00AD2B49">
            <w:pPr>
              <w:jc w:val="center"/>
              <w:rPr>
                <w:rFonts w:ascii="Sylfaen" w:hAnsi="Sylfaen"/>
                <w:sz w:val="22"/>
                <w:szCs w:val="22"/>
                <w:u w:val="single"/>
                <w:lang w:val="hy-AM"/>
              </w:rPr>
            </w:pPr>
            <w:r w:rsidRPr="0071068E">
              <w:rPr>
                <w:rFonts w:ascii="Sylfaen" w:hAnsi="Sylfaen"/>
                <w:sz w:val="22"/>
                <w:szCs w:val="22"/>
                <w:u w:val="single"/>
                <w:lang w:val="hy-AM"/>
              </w:rPr>
              <w:t>Հ/Հ</w:t>
            </w:r>
            <w:r w:rsidRPr="0071068E">
              <w:rPr>
                <w:rFonts w:ascii="Sylfaen" w:hAnsi="Sylfaen"/>
                <w:color w:val="000000"/>
                <w:szCs w:val="27"/>
                <w:u w:val="single"/>
                <w:lang w:val="hy-AM"/>
              </w:rPr>
              <w:t>900</w:t>
            </w:r>
            <w:r w:rsidR="00B02E61" w:rsidRPr="0071068E">
              <w:rPr>
                <w:rFonts w:ascii="Sylfaen" w:hAnsi="Sylfaen"/>
                <w:color w:val="000000"/>
                <w:szCs w:val="27"/>
                <w:u w:val="single"/>
                <w:lang w:val="hy-AM"/>
              </w:rPr>
              <w:t>148000418</w:t>
            </w:r>
          </w:p>
          <w:p w14:paraId="1903679B" w14:textId="2BF21234" w:rsidR="007C5B73" w:rsidRPr="0071068E" w:rsidRDefault="007C5B73" w:rsidP="00AD2B49">
            <w:pPr>
              <w:jc w:val="center"/>
              <w:rPr>
                <w:rFonts w:ascii="Sylfaen" w:hAnsi="Sylfaen"/>
                <w:sz w:val="22"/>
                <w:szCs w:val="22"/>
                <w:u w:val="single"/>
                <w:lang w:val="hy-AM"/>
              </w:rPr>
            </w:pPr>
            <w:r w:rsidRPr="0071068E">
              <w:rPr>
                <w:rFonts w:ascii="Sylfaen" w:hAnsi="Sylfaen"/>
                <w:sz w:val="22"/>
                <w:szCs w:val="22"/>
                <w:u w:val="single"/>
                <w:lang w:val="hy-AM"/>
              </w:rPr>
              <w:t>ՀՎՀՀ 082</w:t>
            </w:r>
            <w:r w:rsidR="00B02E61" w:rsidRPr="0071068E">
              <w:rPr>
                <w:rFonts w:ascii="Sylfaen" w:hAnsi="Sylfaen"/>
                <w:sz w:val="22"/>
                <w:szCs w:val="22"/>
                <w:u w:val="single"/>
                <w:lang w:val="hy-AM"/>
              </w:rPr>
              <w:t>03413</w:t>
            </w:r>
          </w:p>
          <w:p w14:paraId="32AA67D9" w14:textId="77777777" w:rsidR="007C5B73" w:rsidRPr="0071068E" w:rsidRDefault="007C5B73" w:rsidP="00AD2B49">
            <w:pPr>
              <w:rPr>
                <w:rFonts w:ascii="Sylfaen" w:hAnsi="Sylfaen"/>
                <w:lang w:val="hy-AM"/>
              </w:rPr>
            </w:pPr>
          </w:p>
          <w:p w14:paraId="4E5EAEB2" w14:textId="77777777" w:rsidR="007C5B73" w:rsidRPr="0071068E" w:rsidRDefault="007C5B73" w:rsidP="00AD2B49">
            <w:pPr>
              <w:jc w:val="center"/>
              <w:rPr>
                <w:rFonts w:ascii="Sylfaen" w:hAnsi="Sylfaen"/>
                <w:lang w:val="hy-AM"/>
              </w:rPr>
            </w:pPr>
            <w:r w:rsidRPr="0071068E">
              <w:rPr>
                <w:rFonts w:ascii="Sylfaen" w:hAnsi="Sylfaen"/>
                <w:lang w:val="hy-AM"/>
              </w:rPr>
              <w:t>---------------------------------</w:t>
            </w:r>
          </w:p>
          <w:p w14:paraId="2160CBB7" w14:textId="77777777" w:rsidR="007C5B73" w:rsidRPr="0071068E" w:rsidRDefault="007C5B73" w:rsidP="00AD2B49">
            <w:pPr>
              <w:jc w:val="center"/>
              <w:rPr>
                <w:rFonts w:ascii="Sylfaen" w:hAnsi="Sylfaen"/>
                <w:sz w:val="18"/>
                <w:szCs w:val="18"/>
                <w:lang w:val="hy-AM"/>
              </w:rPr>
            </w:pPr>
            <w:r w:rsidRPr="0071068E">
              <w:rPr>
                <w:rFonts w:ascii="Sylfaen" w:hAnsi="Sylfaen"/>
                <w:sz w:val="18"/>
                <w:szCs w:val="18"/>
                <w:lang w:val="hy-AM"/>
              </w:rPr>
              <w:t>/</w:t>
            </w:r>
            <w:r w:rsidRPr="0071068E">
              <w:rPr>
                <w:rFonts w:ascii="Sylfaen" w:hAnsi="Sylfaen" w:cs="Sylfaen"/>
                <w:sz w:val="18"/>
                <w:szCs w:val="18"/>
                <w:lang w:val="hy-AM"/>
              </w:rPr>
              <w:t>ստորագրություն</w:t>
            </w:r>
            <w:r w:rsidRPr="0071068E">
              <w:rPr>
                <w:rFonts w:ascii="Sylfaen" w:hAnsi="Sylfaen"/>
                <w:sz w:val="18"/>
                <w:szCs w:val="18"/>
                <w:lang w:val="hy-AM"/>
              </w:rPr>
              <w:t>/</w:t>
            </w:r>
          </w:p>
          <w:p w14:paraId="1973F849" w14:textId="77777777" w:rsidR="007C5B73" w:rsidRPr="0071068E" w:rsidRDefault="007C5B73" w:rsidP="00AD2B49">
            <w:pPr>
              <w:jc w:val="center"/>
              <w:rPr>
                <w:rFonts w:ascii="Sylfaen" w:hAnsi="Sylfaen"/>
                <w:sz w:val="18"/>
                <w:szCs w:val="18"/>
                <w:lang w:val="hy-AM"/>
              </w:rPr>
            </w:pPr>
            <w:r w:rsidRPr="0071068E">
              <w:rPr>
                <w:rFonts w:ascii="Sylfaen" w:hAnsi="Sylfaen" w:cs="Sylfaen"/>
                <w:sz w:val="18"/>
                <w:szCs w:val="18"/>
                <w:lang w:val="hy-AM"/>
              </w:rPr>
              <w:t>Կ</w:t>
            </w:r>
            <w:r w:rsidRPr="0071068E">
              <w:rPr>
                <w:rFonts w:ascii="Sylfaen" w:hAnsi="Sylfaen"/>
                <w:sz w:val="18"/>
                <w:szCs w:val="18"/>
                <w:lang w:val="hy-AM"/>
              </w:rPr>
              <w:t>.</w:t>
            </w:r>
            <w:r w:rsidRPr="0071068E">
              <w:rPr>
                <w:rFonts w:ascii="Sylfaen" w:hAnsi="Sylfaen" w:cs="Sylfaen"/>
                <w:sz w:val="18"/>
                <w:szCs w:val="18"/>
                <w:lang w:val="hy-AM"/>
              </w:rPr>
              <w:t>Տ</w:t>
            </w:r>
          </w:p>
        </w:tc>
        <w:tc>
          <w:tcPr>
            <w:tcW w:w="760" w:type="dxa"/>
          </w:tcPr>
          <w:p w14:paraId="1108C2F7" w14:textId="77777777" w:rsidR="007C5B73" w:rsidRPr="0071068E" w:rsidRDefault="007C5B73" w:rsidP="00AD2B49">
            <w:pPr>
              <w:jc w:val="center"/>
              <w:rPr>
                <w:rFonts w:ascii="Sylfaen" w:hAnsi="Sylfaen"/>
                <w:lang w:val="hy-AM"/>
              </w:rPr>
            </w:pPr>
          </w:p>
        </w:tc>
        <w:tc>
          <w:tcPr>
            <w:tcW w:w="4343" w:type="dxa"/>
          </w:tcPr>
          <w:p w14:paraId="182C4B49" w14:textId="77777777" w:rsidR="007C5B73" w:rsidRPr="0071068E" w:rsidRDefault="007C5B73" w:rsidP="00AD2B49">
            <w:pPr>
              <w:jc w:val="center"/>
              <w:rPr>
                <w:rFonts w:ascii="Sylfaen" w:hAnsi="Sylfaen" w:cs="Sylfaen"/>
                <w:b/>
                <w:bCs/>
                <w:lang w:val="hy-AM"/>
              </w:rPr>
            </w:pPr>
            <w:r w:rsidRPr="0071068E">
              <w:rPr>
                <w:rFonts w:ascii="Sylfaen" w:hAnsi="Sylfaen" w:cs="Sylfaen"/>
                <w:b/>
                <w:bCs/>
                <w:lang w:val="hy-AM"/>
              </w:rPr>
              <w:t>ՎԱՃԱՌՈՂ</w:t>
            </w:r>
          </w:p>
          <w:p w14:paraId="7650E2EB" w14:textId="77777777" w:rsidR="007C5B73" w:rsidRPr="0071068E" w:rsidRDefault="007C5B73" w:rsidP="00AD2B49">
            <w:pPr>
              <w:jc w:val="center"/>
              <w:rPr>
                <w:rFonts w:ascii="Sylfaen" w:hAnsi="Sylfaen"/>
                <w:lang w:val="hy-AM"/>
              </w:rPr>
            </w:pPr>
          </w:p>
          <w:p w14:paraId="181E4271" w14:textId="77777777" w:rsidR="007C5B73" w:rsidRPr="0071068E" w:rsidRDefault="007C5B73" w:rsidP="00AD2B49">
            <w:pPr>
              <w:jc w:val="center"/>
              <w:rPr>
                <w:rFonts w:ascii="Sylfaen" w:hAnsi="Sylfaen"/>
                <w:lang w:val="hy-AM"/>
              </w:rPr>
            </w:pPr>
          </w:p>
          <w:p w14:paraId="5BE7A046" w14:textId="77777777" w:rsidR="007C5B73" w:rsidRPr="0071068E" w:rsidRDefault="007C5B73" w:rsidP="00AD2B49">
            <w:pPr>
              <w:jc w:val="center"/>
              <w:rPr>
                <w:rFonts w:ascii="Sylfaen" w:hAnsi="Sylfaen"/>
                <w:lang w:val="hy-AM"/>
              </w:rPr>
            </w:pPr>
            <w:r w:rsidRPr="0071068E">
              <w:rPr>
                <w:rFonts w:ascii="Sylfaen" w:hAnsi="Sylfaen"/>
                <w:lang w:val="hy-AM"/>
              </w:rPr>
              <w:t>---------------------------------</w:t>
            </w:r>
          </w:p>
          <w:p w14:paraId="5FFC723F" w14:textId="77777777" w:rsidR="007C5B73" w:rsidRPr="0071068E" w:rsidRDefault="007C5B73" w:rsidP="00AD2B49">
            <w:pPr>
              <w:jc w:val="center"/>
              <w:rPr>
                <w:rFonts w:ascii="Sylfaen" w:hAnsi="Sylfaen"/>
                <w:sz w:val="18"/>
                <w:szCs w:val="18"/>
              </w:rPr>
            </w:pPr>
            <w:r w:rsidRPr="0071068E">
              <w:rPr>
                <w:rFonts w:ascii="Sylfaen" w:hAnsi="Sylfaen"/>
                <w:sz w:val="18"/>
                <w:szCs w:val="18"/>
              </w:rPr>
              <w:t>/</w:t>
            </w:r>
            <w:r w:rsidRPr="0071068E">
              <w:rPr>
                <w:rFonts w:ascii="Sylfaen" w:hAnsi="Sylfaen" w:cs="Sylfaen"/>
                <w:sz w:val="18"/>
                <w:szCs w:val="18"/>
                <w:lang w:val="hy-AM"/>
              </w:rPr>
              <w:t>ստորագրություն</w:t>
            </w:r>
            <w:r w:rsidRPr="0071068E">
              <w:rPr>
                <w:rFonts w:ascii="Sylfaen" w:hAnsi="Sylfaen"/>
                <w:sz w:val="18"/>
                <w:szCs w:val="18"/>
              </w:rPr>
              <w:t>/</w:t>
            </w:r>
          </w:p>
          <w:p w14:paraId="72B7CC66" w14:textId="77777777" w:rsidR="007C5B73" w:rsidRPr="0071068E" w:rsidRDefault="007C5B73" w:rsidP="00AD2B49">
            <w:pPr>
              <w:jc w:val="center"/>
              <w:rPr>
                <w:rFonts w:ascii="Sylfaen" w:hAnsi="Sylfaen"/>
                <w:sz w:val="22"/>
                <w:szCs w:val="22"/>
                <w:lang w:val="hy-AM"/>
              </w:rPr>
            </w:pPr>
            <w:r w:rsidRPr="0071068E">
              <w:rPr>
                <w:rFonts w:ascii="Sylfaen" w:hAnsi="Sylfaen" w:cs="Sylfaen"/>
                <w:sz w:val="18"/>
                <w:szCs w:val="18"/>
                <w:lang w:val="hy-AM"/>
              </w:rPr>
              <w:t>Կ</w:t>
            </w:r>
            <w:r w:rsidRPr="0071068E">
              <w:rPr>
                <w:rFonts w:ascii="Sylfaen" w:hAnsi="Sylfaen"/>
                <w:sz w:val="18"/>
                <w:szCs w:val="18"/>
                <w:lang w:val="hy-AM"/>
              </w:rPr>
              <w:t>.</w:t>
            </w:r>
            <w:r w:rsidRPr="0071068E">
              <w:rPr>
                <w:rFonts w:ascii="Sylfaen" w:hAnsi="Sylfaen" w:cs="Sylfaen"/>
                <w:sz w:val="18"/>
                <w:szCs w:val="18"/>
                <w:lang w:val="hy-AM"/>
              </w:rPr>
              <w:t>Տ</w:t>
            </w:r>
          </w:p>
        </w:tc>
      </w:tr>
    </w:tbl>
    <w:p w14:paraId="202F7A84" w14:textId="77777777" w:rsidR="007C5B73" w:rsidRPr="0071068E" w:rsidRDefault="007C5B73" w:rsidP="007C5B73">
      <w:pPr>
        <w:rPr>
          <w:rFonts w:ascii="Sylfaen" w:hAnsi="Sylfaen"/>
          <w:sz w:val="20"/>
          <w:lang w:val="hy-AM"/>
        </w:rPr>
      </w:pPr>
    </w:p>
    <w:p w14:paraId="587BD30C" w14:textId="77777777" w:rsidR="007C5B73" w:rsidRPr="0071068E" w:rsidRDefault="007C5B73" w:rsidP="007C5B73">
      <w:pPr>
        <w:ind w:firstLine="720"/>
        <w:jc w:val="both"/>
        <w:rPr>
          <w:rFonts w:ascii="Sylfaen" w:hAnsi="Sylfaen"/>
          <w:sz w:val="20"/>
          <w:lang w:val="hy-AM"/>
        </w:rPr>
      </w:pPr>
      <w:r w:rsidRPr="0071068E">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215C5CEF" w14:textId="77777777" w:rsidR="00131A18" w:rsidRPr="0071068E" w:rsidRDefault="00131A18" w:rsidP="00525A3A">
      <w:pPr>
        <w:pStyle w:val="aff3"/>
        <w:tabs>
          <w:tab w:val="left" w:pos="540"/>
        </w:tabs>
        <w:autoSpaceDE w:val="0"/>
        <w:autoSpaceDN w:val="0"/>
        <w:adjustRightInd w:val="0"/>
        <w:ind w:left="0"/>
        <w:jc w:val="both"/>
        <w:rPr>
          <w:rFonts w:ascii="Sylfaen" w:hAnsi="Sylfaen" w:cs="Sylfaen"/>
          <w:sz w:val="20"/>
          <w:szCs w:val="20"/>
          <w:lang w:val="hy-AM"/>
        </w:rPr>
      </w:pPr>
    </w:p>
    <w:p w14:paraId="6F66140A" w14:textId="77777777" w:rsidR="00131A18" w:rsidRPr="0071068E" w:rsidRDefault="00131A18" w:rsidP="00525A3A">
      <w:pPr>
        <w:pStyle w:val="aff3"/>
        <w:tabs>
          <w:tab w:val="left" w:pos="540"/>
        </w:tabs>
        <w:autoSpaceDE w:val="0"/>
        <w:autoSpaceDN w:val="0"/>
        <w:adjustRightInd w:val="0"/>
        <w:ind w:left="0"/>
        <w:jc w:val="both"/>
        <w:rPr>
          <w:rFonts w:ascii="Sylfaen" w:hAnsi="Sylfaen" w:cs="Sylfaen"/>
          <w:sz w:val="20"/>
          <w:szCs w:val="20"/>
          <w:lang w:val="hy-AM"/>
        </w:rPr>
      </w:pPr>
    </w:p>
    <w:p w14:paraId="3A1BADF5" w14:textId="3FC58796" w:rsidR="00131A18" w:rsidRDefault="00131A18" w:rsidP="00525A3A">
      <w:pPr>
        <w:pStyle w:val="aff3"/>
        <w:tabs>
          <w:tab w:val="left" w:pos="540"/>
        </w:tabs>
        <w:autoSpaceDE w:val="0"/>
        <w:autoSpaceDN w:val="0"/>
        <w:adjustRightInd w:val="0"/>
        <w:ind w:left="0"/>
        <w:jc w:val="both"/>
        <w:rPr>
          <w:rFonts w:ascii="Sylfaen" w:hAnsi="Sylfaen" w:cs="Sylfaen"/>
          <w:sz w:val="20"/>
          <w:szCs w:val="20"/>
          <w:lang w:val="hy-AM"/>
        </w:rPr>
      </w:pPr>
    </w:p>
    <w:p w14:paraId="17EF5CF0" w14:textId="54CD15B0" w:rsidR="00226946" w:rsidRDefault="00226946" w:rsidP="00525A3A">
      <w:pPr>
        <w:pStyle w:val="aff3"/>
        <w:tabs>
          <w:tab w:val="left" w:pos="540"/>
        </w:tabs>
        <w:autoSpaceDE w:val="0"/>
        <w:autoSpaceDN w:val="0"/>
        <w:adjustRightInd w:val="0"/>
        <w:ind w:left="0"/>
        <w:jc w:val="both"/>
        <w:rPr>
          <w:rFonts w:ascii="Sylfaen" w:hAnsi="Sylfaen" w:cs="Sylfaen"/>
          <w:sz w:val="20"/>
          <w:szCs w:val="20"/>
          <w:lang w:val="hy-AM"/>
        </w:rPr>
      </w:pPr>
    </w:p>
    <w:p w14:paraId="5AC5EB1C" w14:textId="77777777" w:rsidR="00226946" w:rsidRPr="0071068E" w:rsidRDefault="00226946" w:rsidP="00525A3A">
      <w:pPr>
        <w:pStyle w:val="aff3"/>
        <w:tabs>
          <w:tab w:val="left" w:pos="540"/>
        </w:tabs>
        <w:autoSpaceDE w:val="0"/>
        <w:autoSpaceDN w:val="0"/>
        <w:adjustRightInd w:val="0"/>
        <w:ind w:left="0"/>
        <w:jc w:val="both"/>
        <w:rPr>
          <w:rFonts w:ascii="Sylfaen" w:hAnsi="Sylfaen" w:cs="Sylfaen"/>
          <w:sz w:val="20"/>
          <w:szCs w:val="20"/>
          <w:lang w:val="hy-AM"/>
        </w:rPr>
      </w:pPr>
    </w:p>
    <w:p w14:paraId="52ED6040" w14:textId="77777777" w:rsidR="00773154" w:rsidRPr="0071068E" w:rsidRDefault="00773154" w:rsidP="00525A3A">
      <w:pPr>
        <w:pStyle w:val="aff3"/>
        <w:tabs>
          <w:tab w:val="left" w:pos="540"/>
        </w:tabs>
        <w:autoSpaceDE w:val="0"/>
        <w:autoSpaceDN w:val="0"/>
        <w:adjustRightInd w:val="0"/>
        <w:ind w:left="0"/>
        <w:jc w:val="both"/>
        <w:rPr>
          <w:rFonts w:ascii="Sylfaen" w:hAnsi="Sylfaen" w:cs="Sylfaen"/>
          <w:sz w:val="20"/>
          <w:szCs w:val="20"/>
          <w:lang w:val="hy-AM"/>
        </w:rPr>
      </w:pPr>
    </w:p>
    <w:p w14:paraId="779265B1" w14:textId="77777777" w:rsidR="00773154" w:rsidRPr="0071068E" w:rsidRDefault="00773154" w:rsidP="00525A3A">
      <w:pPr>
        <w:pStyle w:val="aff3"/>
        <w:tabs>
          <w:tab w:val="left" w:pos="540"/>
        </w:tabs>
        <w:autoSpaceDE w:val="0"/>
        <w:autoSpaceDN w:val="0"/>
        <w:adjustRightInd w:val="0"/>
        <w:ind w:left="0"/>
        <w:jc w:val="both"/>
        <w:rPr>
          <w:rFonts w:ascii="Sylfaen" w:hAnsi="Sylfaen" w:cs="Sylfaen"/>
          <w:sz w:val="20"/>
          <w:szCs w:val="20"/>
          <w:lang w:val="hy-AM"/>
        </w:rPr>
      </w:pPr>
    </w:p>
    <w:p w14:paraId="46542D76" w14:textId="77777777" w:rsidR="00525A3A" w:rsidRPr="0071068E" w:rsidRDefault="00525A3A" w:rsidP="00525A3A">
      <w:pPr>
        <w:jc w:val="center"/>
        <w:rPr>
          <w:rFonts w:ascii="Sylfaen" w:hAnsi="Sylfaen"/>
          <w:b/>
          <w:sz w:val="22"/>
          <w:szCs w:val="22"/>
          <w:lang w:val="hy-AM"/>
        </w:rPr>
      </w:pPr>
    </w:p>
    <w:p w14:paraId="2660F2F1" w14:textId="77777777" w:rsidR="00617A09" w:rsidRPr="0071068E" w:rsidRDefault="00617A09" w:rsidP="00617A09">
      <w:pPr>
        <w:rPr>
          <w:rFonts w:ascii="Sylfaen" w:hAnsi="Sylfaen"/>
          <w:i/>
          <w:sz w:val="18"/>
          <w:lang w:val="hy-AM"/>
        </w:rPr>
      </w:pPr>
      <w:r w:rsidRPr="0071068E">
        <w:rPr>
          <w:rFonts w:ascii="Sylfaen" w:hAnsi="Sylfaen"/>
          <w:i/>
          <w:sz w:val="18"/>
          <w:lang w:val="hy-AM"/>
        </w:rPr>
        <w:t xml:space="preserve">                                                                                                                                                                                                                                                                  Հավելված N 1</w:t>
      </w:r>
    </w:p>
    <w:p w14:paraId="7054D0AE" w14:textId="77777777" w:rsidR="00617A09" w:rsidRPr="0071068E" w:rsidRDefault="00617A09" w:rsidP="00617A09">
      <w:pPr>
        <w:jc w:val="right"/>
        <w:rPr>
          <w:rFonts w:ascii="Sylfaen" w:hAnsi="Sylfaen"/>
          <w:i/>
          <w:sz w:val="18"/>
          <w:lang w:val="hy-AM"/>
        </w:rPr>
      </w:pPr>
      <w:r w:rsidRPr="0071068E">
        <w:rPr>
          <w:rFonts w:ascii="Sylfaen" w:hAnsi="Sylfaen"/>
          <w:i/>
          <w:sz w:val="18"/>
          <w:lang w:val="hy-AM"/>
        </w:rPr>
        <w:t xml:space="preserve">«         »              20  թ. կնքված </w:t>
      </w:r>
    </w:p>
    <w:p w14:paraId="00D687D8" w14:textId="75FC1EDE" w:rsidR="00617A09" w:rsidRPr="0071068E" w:rsidRDefault="00617A09" w:rsidP="00617A09">
      <w:pPr>
        <w:jc w:val="right"/>
        <w:rPr>
          <w:rFonts w:ascii="Sylfaen" w:hAnsi="Sylfaen"/>
          <w:i/>
          <w:sz w:val="18"/>
          <w:lang w:val="hy-AM"/>
        </w:rPr>
      </w:pPr>
      <w:r w:rsidRPr="0071068E">
        <w:rPr>
          <w:rFonts w:ascii="Sylfaen" w:hAnsi="Sylfaen"/>
          <w:i/>
          <w:sz w:val="18"/>
          <w:lang w:val="hy-AM"/>
        </w:rPr>
        <w:t xml:space="preserve">            </w:t>
      </w:r>
      <w:r w:rsidRPr="0071068E">
        <w:rPr>
          <w:rFonts w:ascii="Sylfaen" w:hAnsi="Sylfaen"/>
          <w:i/>
          <w:sz w:val="16"/>
          <w:szCs w:val="16"/>
          <w:lang w:val="hy-AM"/>
        </w:rPr>
        <w:t xml:space="preserve">     </w:t>
      </w:r>
      <w:r w:rsidR="001A74C9" w:rsidRPr="0071068E">
        <w:rPr>
          <w:rFonts w:ascii="Sylfaen" w:hAnsi="Sylfaen" w:cs="Sylfaen"/>
          <w:b/>
          <w:sz w:val="16"/>
          <w:szCs w:val="16"/>
          <w:u w:val="single"/>
          <w:lang w:val="hy-AM"/>
        </w:rPr>
        <w:t>ՆԳԲԱ</w:t>
      </w:r>
      <w:r w:rsidR="001A74C9" w:rsidRPr="0071068E">
        <w:rPr>
          <w:rFonts w:ascii="Sylfaen" w:hAnsi="Sylfaen" w:cs="Arial"/>
          <w:b/>
          <w:i/>
          <w:sz w:val="16"/>
          <w:szCs w:val="16"/>
          <w:lang w:val="hy-AM"/>
        </w:rPr>
        <w:t>-</w:t>
      </w:r>
      <w:r w:rsidR="001A74C9" w:rsidRPr="0071068E">
        <w:rPr>
          <w:rFonts w:ascii="Sylfaen" w:hAnsi="Sylfaen" w:cs="Arial"/>
          <w:b/>
          <w:i/>
          <w:sz w:val="16"/>
          <w:szCs w:val="16"/>
          <w:lang w:val="af-ZA"/>
        </w:rPr>
        <w:t>ԳՀԱՊՁԲ</w:t>
      </w:r>
      <w:r w:rsidR="001A74C9" w:rsidRPr="0071068E">
        <w:rPr>
          <w:rFonts w:ascii="Sylfaen" w:hAnsi="Sylfaen" w:cs="Arial"/>
          <w:b/>
          <w:i/>
          <w:sz w:val="16"/>
          <w:szCs w:val="16"/>
          <w:lang w:val="hy-AM"/>
        </w:rPr>
        <w:t>-2</w:t>
      </w:r>
      <w:r w:rsidR="00226946" w:rsidRPr="00CC1A4C">
        <w:rPr>
          <w:rFonts w:ascii="Sylfaen" w:hAnsi="Sylfaen" w:cs="Arial"/>
          <w:b/>
          <w:i/>
          <w:sz w:val="16"/>
          <w:szCs w:val="16"/>
          <w:lang w:val="hy-AM"/>
        </w:rPr>
        <w:t>6/2</w:t>
      </w:r>
      <w:r w:rsidR="001A74C9" w:rsidRPr="0071068E">
        <w:rPr>
          <w:rFonts w:ascii="Sylfaen" w:hAnsi="Sylfaen" w:cs="Arial"/>
          <w:b/>
          <w:sz w:val="16"/>
          <w:szCs w:val="16"/>
          <w:lang w:val="es-ES"/>
        </w:rPr>
        <w:t>»</w:t>
      </w:r>
      <w:r w:rsidRPr="0071068E">
        <w:rPr>
          <w:rFonts w:ascii="Sylfaen" w:hAnsi="Sylfaen"/>
          <w:i/>
          <w:sz w:val="16"/>
          <w:szCs w:val="16"/>
          <w:lang w:val="hy-AM"/>
        </w:rPr>
        <w:t xml:space="preserve">     </w:t>
      </w:r>
      <w:r w:rsidRPr="0071068E">
        <w:rPr>
          <w:rFonts w:ascii="Sylfaen" w:hAnsi="Sylfaen"/>
          <w:i/>
          <w:sz w:val="18"/>
          <w:lang w:val="hy-AM"/>
        </w:rPr>
        <w:t>ծածկագրով պայմանագրի</w:t>
      </w:r>
    </w:p>
    <w:p w14:paraId="41261AD9" w14:textId="77777777" w:rsidR="00617A09" w:rsidRPr="0071068E" w:rsidRDefault="00617A09" w:rsidP="00617A09">
      <w:pPr>
        <w:jc w:val="center"/>
        <w:rPr>
          <w:rFonts w:ascii="Sylfaen" w:hAnsi="Sylfaen"/>
          <w:sz w:val="20"/>
          <w:lang w:val="hy-AM"/>
        </w:rPr>
      </w:pPr>
    </w:p>
    <w:p w14:paraId="6DE0C535" w14:textId="77777777" w:rsidR="00617A09" w:rsidRPr="0071068E" w:rsidRDefault="00617A09" w:rsidP="00617A09">
      <w:pPr>
        <w:jc w:val="center"/>
        <w:rPr>
          <w:rFonts w:ascii="Sylfaen" w:hAnsi="Sylfaen"/>
          <w:sz w:val="20"/>
          <w:lang w:val="hy-AM"/>
        </w:rPr>
      </w:pPr>
      <w:r w:rsidRPr="0071068E">
        <w:rPr>
          <w:rFonts w:ascii="Sylfaen" w:hAnsi="Sylfaen"/>
          <w:sz w:val="20"/>
          <w:lang w:val="hy-AM"/>
        </w:rPr>
        <w:t>ՏԵԽՆԻԿԱԿԱՆ ԲՆՈՒԹԱԳԻՐ - ԳՆՄԱՆ ԺԱՄԱՆԱԿԱՑՈՒՅՑ*</w:t>
      </w:r>
    </w:p>
    <w:p w14:paraId="62FA6768" w14:textId="77777777" w:rsidR="00617A09" w:rsidRPr="0071068E" w:rsidRDefault="00617A09" w:rsidP="00617A09">
      <w:pPr>
        <w:jc w:val="center"/>
        <w:rPr>
          <w:rFonts w:ascii="Sylfaen" w:hAnsi="Sylfaen"/>
          <w:sz w:val="20"/>
          <w:lang w:val="hy-AM"/>
        </w:rPr>
      </w:pP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r w:rsidRPr="0071068E">
        <w:rPr>
          <w:rFonts w:ascii="Sylfaen" w:hAnsi="Sylfaen"/>
          <w:sz w:val="20"/>
          <w:lang w:val="hy-AM"/>
        </w:rPr>
        <w:tab/>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276"/>
        <w:gridCol w:w="1276"/>
        <w:gridCol w:w="4536"/>
        <w:gridCol w:w="851"/>
        <w:gridCol w:w="850"/>
        <w:gridCol w:w="992"/>
        <w:gridCol w:w="2127"/>
      </w:tblGrid>
      <w:tr w:rsidR="00617A09" w:rsidRPr="0071068E" w14:paraId="1BDAC8F4" w14:textId="77777777" w:rsidTr="00962F2F">
        <w:trPr>
          <w:trHeight w:val="310"/>
        </w:trPr>
        <w:tc>
          <w:tcPr>
            <w:tcW w:w="16019" w:type="dxa"/>
            <w:gridSpan w:val="9"/>
          </w:tcPr>
          <w:p w14:paraId="3B5DE303" w14:textId="77777777" w:rsidR="00617A09" w:rsidRPr="0071068E" w:rsidRDefault="00617A09" w:rsidP="001F38D0">
            <w:pPr>
              <w:rPr>
                <w:rFonts w:ascii="Sylfaen" w:hAnsi="Sylfaen" w:cs="Sylfaen"/>
                <w:b/>
                <w:bCs/>
                <w:color w:val="000000"/>
                <w:sz w:val="22"/>
                <w:szCs w:val="22"/>
                <w:lang w:eastAsia="ru-RU"/>
              </w:rPr>
            </w:pPr>
            <w:r w:rsidRPr="0071068E">
              <w:rPr>
                <w:rFonts w:ascii="Sylfaen" w:hAnsi="Sylfaen"/>
                <w:sz w:val="20"/>
                <w:szCs w:val="20"/>
                <w:lang w:val="ru-RU"/>
              </w:rPr>
              <w:t>Ա</w:t>
            </w:r>
            <w:r w:rsidRPr="0071068E">
              <w:rPr>
                <w:rFonts w:ascii="Sylfaen" w:hAnsi="Sylfaen"/>
                <w:sz w:val="20"/>
                <w:szCs w:val="20"/>
              </w:rPr>
              <w:t>պրանքի</w:t>
            </w:r>
          </w:p>
        </w:tc>
      </w:tr>
      <w:tr w:rsidR="00617A09" w:rsidRPr="0071068E" w14:paraId="73DDF701" w14:textId="77777777" w:rsidTr="00962F2F">
        <w:trPr>
          <w:trHeight w:val="267"/>
        </w:trPr>
        <w:tc>
          <w:tcPr>
            <w:tcW w:w="851" w:type="dxa"/>
            <w:vMerge w:val="restart"/>
          </w:tcPr>
          <w:p w14:paraId="335BEA78" w14:textId="77777777" w:rsidR="00617A09" w:rsidRPr="0071068E" w:rsidRDefault="00617A09" w:rsidP="001F38D0">
            <w:pPr>
              <w:rPr>
                <w:rFonts w:ascii="Sylfaen" w:hAnsi="Sylfaen" w:cs="Sylfaen"/>
                <w:b/>
                <w:bCs/>
                <w:color w:val="000000"/>
                <w:sz w:val="16"/>
                <w:szCs w:val="16"/>
                <w:lang w:val="ru-RU" w:eastAsia="ru-RU"/>
              </w:rPr>
            </w:pPr>
            <w:r w:rsidRPr="0071068E">
              <w:rPr>
                <w:rFonts w:ascii="Sylfaen" w:hAnsi="Sylfaen" w:cs="Sylfaen"/>
                <w:sz w:val="16"/>
                <w:szCs w:val="16"/>
                <w:lang w:val="ru-RU" w:eastAsia="ru-RU"/>
              </w:rPr>
              <w:t>Չ</w:t>
            </w:r>
            <w:r w:rsidRPr="0071068E">
              <w:rPr>
                <w:rFonts w:ascii="Sylfaen" w:hAnsi="Sylfaen" w:cs="Arial"/>
                <w:sz w:val="16"/>
                <w:szCs w:val="16"/>
                <w:lang w:val="ru-RU" w:eastAsia="ru-RU"/>
              </w:rPr>
              <w:t>/</w:t>
            </w:r>
            <w:r w:rsidRPr="0071068E">
              <w:rPr>
                <w:rFonts w:ascii="Sylfaen" w:hAnsi="Sylfaen" w:cs="Sylfaen"/>
                <w:sz w:val="16"/>
                <w:szCs w:val="16"/>
                <w:lang w:val="ru-RU" w:eastAsia="ru-RU"/>
              </w:rPr>
              <w:t>Հ</w:t>
            </w:r>
          </w:p>
          <w:p w14:paraId="683ECF6A" w14:textId="77777777" w:rsidR="00617A09" w:rsidRPr="0071068E" w:rsidRDefault="00617A09" w:rsidP="001F38D0">
            <w:pPr>
              <w:ind w:firstLine="709"/>
              <w:rPr>
                <w:rFonts w:ascii="Sylfaen" w:hAnsi="Sylfaen" w:cs="Sylfaen"/>
                <w:b/>
                <w:bCs/>
                <w:color w:val="000000"/>
                <w:sz w:val="16"/>
                <w:szCs w:val="16"/>
                <w:lang w:val="ru-RU" w:eastAsia="ru-RU"/>
              </w:rPr>
            </w:pPr>
          </w:p>
        </w:tc>
        <w:tc>
          <w:tcPr>
            <w:tcW w:w="3260" w:type="dxa"/>
            <w:vMerge w:val="restart"/>
          </w:tcPr>
          <w:p w14:paraId="4CA7FCD5" w14:textId="77777777" w:rsidR="00617A09" w:rsidRPr="0071068E" w:rsidRDefault="00617A09" w:rsidP="001F38D0">
            <w:pPr>
              <w:rPr>
                <w:rFonts w:ascii="Sylfaen" w:hAnsi="Sylfaen" w:cs="Sylfaen"/>
                <w:b/>
                <w:bCs/>
                <w:color w:val="FF0000"/>
                <w:sz w:val="22"/>
                <w:szCs w:val="22"/>
                <w:lang w:val="ru-RU" w:eastAsia="ru-RU"/>
              </w:rPr>
            </w:pPr>
          </w:p>
          <w:p w14:paraId="639B63B9" w14:textId="77777777" w:rsidR="00617A09" w:rsidRPr="00C477CB" w:rsidRDefault="00617A09" w:rsidP="001F38D0">
            <w:pPr>
              <w:rPr>
                <w:rFonts w:ascii="Sylfaen" w:hAnsi="Sylfaen" w:cs="Sylfaen"/>
                <w:b/>
                <w:bCs/>
                <w:sz w:val="22"/>
                <w:szCs w:val="22"/>
                <w:lang w:val="ru-RU" w:eastAsia="ru-RU"/>
              </w:rPr>
            </w:pPr>
            <w:r w:rsidRPr="0071068E">
              <w:rPr>
                <w:rFonts w:ascii="Sylfaen" w:hAnsi="Sylfaen" w:cs="Sylfaen"/>
                <w:color w:val="FF0000"/>
                <w:sz w:val="22"/>
                <w:szCs w:val="22"/>
                <w:lang w:val="ru-RU" w:eastAsia="ru-RU"/>
              </w:rPr>
              <w:t xml:space="preserve">   </w:t>
            </w:r>
            <w:r w:rsidRPr="00C477CB">
              <w:rPr>
                <w:rFonts w:ascii="Sylfaen" w:hAnsi="Sylfaen" w:cs="Sylfaen"/>
                <w:sz w:val="22"/>
                <w:szCs w:val="22"/>
                <w:lang w:val="ru-RU" w:eastAsia="ru-RU"/>
              </w:rPr>
              <w:t>Գնման</w:t>
            </w:r>
            <w:r w:rsidRPr="00C477CB">
              <w:rPr>
                <w:rFonts w:ascii="Sylfaen" w:hAnsi="Sylfaen" w:cs="Sylfaen"/>
                <w:sz w:val="22"/>
                <w:szCs w:val="22"/>
                <w:lang w:eastAsia="ru-RU"/>
              </w:rPr>
              <w:t xml:space="preserve"> </w:t>
            </w:r>
            <w:r w:rsidRPr="00C477CB">
              <w:rPr>
                <w:rFonts w:ascii="Sylfaen" w:hAnsi="Sylfaen" w:cs="Sylfaen"/>
                <w:sz w:val="22"/>
                <w:szCs w:val="22"/>
                <w:lang w:val="ru-RU" w:eastAsia="ru-RU"/>
              </w:rPr>
              <w:t>առարկայի</w:t>
            </w:r>
            <w:r w:rsidRPr="00C477CB">
              <w:rPr>
                <w:rFonts w:ascii="Sylfaen" w:hAnsi="Sylfaen" w:cs="Sylfaen"/>
                <w:sz w:val="22"/>
                <w:szCs w:val="22"/>
                <w:lang w:eastAsia="ru-RU"/>
              </w:rPr>
              <w:t xml:space="preserve"> </w:t>
            </w:r>
            <w:r w:rsidRPr="00C477CB">
              <w:rPr>
                <w:rFonts w:ascii="Sylfaen" w:hAnsi="Sylfaen" w:cs="Sylfaen"/>
                <w:sz w:val="22"/>
                <w:szCs w:val="22"/>
                <w:lang w:val="ru-RU" w:eastAsia="ru-RU"/>
              </w:rPr>
              <w:t>անվանումը</w:t>
            </w:r>
          </w:p>
        </w:tc>
        <w:tc>
          <w:tcPr>
            <w:tcW w:w="1276" w:type="dxa"/>
            <w:vMerge w:val="restart"/>
          </w:tcPr>
          <w:p w14:paraId="5B4DA312" w14:textId="77777777" w:rsidR="00617A09" w:rsidRPr="0071068E" w:rsidRDefault="00617A09" w:rsidP="001F38D0">
            <w:pPr>
              <w:rPr>
                <w:rFonts w:ascii="Sylfaen" w:hAnsi="Sylfaen" w:cs="Sylfaen"/>
                <w:b/>
                <w:bCs/>
                <w:color w:val="000000"/>
                <w:sz w:val="22"/>
                <w:szCs w:val="22"/>
                <w:lang w:val="ru-RU" w:eastAsia="ru-RU"/>
              </w:rPr>
            </w:pPr>
            <w:r w:rsidRPr="0071068E">
              <w:rPr>
                <w:rFonts w:ascii="Sylfaen" w:hAnsi="Sylfaen"/>
                <w:sz w:val="22"/>
                <w:szCs w:val="22"/>
              </w:rPr>
              <w:t>Գնումների</w:t>
            </w:r>
            <w:r w:rsidRPr="0071068E">
              <w:rPr>
                <w:rFonts w:ascii="Sylfaen" w:hAnsi="Sylfaen"/>
                <w:sz w:val="22"/>
                <w:szCs w:val="22"/>
                <w:lang w:val="ru-RU"/>
              </w:rPr>
              <w:t xml:space="preserve"> </w:t>
            </w:r>
            <w:r w:rsidRPr="0071068E">
              <w:rPr>
                <w:rFonts w:ascii="Sylfaen" w:hAnsi="Sylfaen"/>
                <w:sz w:val="22"/>
                <w:szCs w:val="22"/>
              </w:rPr>
              <w:t>պլանով</w:t>
            </w:r>
            <w:r w:rsidRPr="0071068E">
              <w:rPr>
                <w:rFonts w:ascii="Sylfaen" w:hAnsi="Sylfaen"/>
                <w:sz w:val="22"/>
                <w:szCs w:val="22"/>
                <w:lang w:val="ru-RU"/>
              </w:rPr>
              <w:t xml:space="preserve"> </w:t>
            </w:r>
            <w:r w:rsidRPr="0071068E">
              <w:rPr>
                <w:rFonts w:ascii="Sylfaen" w:hAnsi="Sylfaen"/>
                <w:sz w:val="22"/>
                <w:szCs w:val="22"/>
              </w:rPr>
              <w:t>նախատեսված</w:t>
            </w:r>
            <w:r w:rsidRPr="0071068E">
              <w:rPr>
                <w:rFonts w:ascii="Sylfaen" w:hAnsi="Sylfaen"/>
                <w:sz w:val="22"/>
                <w:szCs w:val="22"/>
                <w:lang w:val="ru-RU"/>
              </w:rPr>
              <w:t xml:space="preserve"> </w:t>
            </w:r>
            <w:r w:rsidRPr="0071068E">
              <w:rPr>
                <w:rFonts w:ascii="Sylfaen" w:hAnsi="Sylfaen"/>
                <w:sz w:val="22"/>
                <w:szCs w:val="22"/>
              </w:rPr>
              <w:t>միջանցիկ</w:t>
            </w:r>
            <w:r w:rsidRPr="0071068E">
              <w:rPr>
                <w:rFonts w:ascii="Sylfaen" w:hAnsi="Sylfaen"/>
                <w:sz w:val="22"/>
                <w:szCs w:val="22"/>
                <w:lang w:val="ru-RU"/>
              </w:rPr>
              <w:t xml:space="preserve"> </w:t>
            </w:r>
            <w:r w:rsidRPr="0071068E">
              <w:rPr>
                <w:rFonts w:ascii="Sylfaen" w:hAnsi="Sylfaen"/>
                <w:sz w:val="22"/>
                <w:szCs w:val="22"/>
              </w:rPr>
              <w:t>ծածկագիրը</w:t>
            </w:r>
            <w:r w:rsidRPr="0071068E">
              <w:rPr>
                <w:rFonts w:ascii="Sylfaen" w:hAnsi="Sylfaen"/>
                <w:sz w:val="22"/>
                <w:szCs w:val="22"/>
                <w:lang w:val="ru-RU"/>
              </w:rPr>
              <w:t xml:space="preserve">`  </w:t>
            </w:r>
            <w:r w:rsidRPr="0071068E">
              <w:rPr>
                <w:rFonts w:ascii="Sylfaen" w:hAnsi="Sylfaen"/>
                <w:sz w:val="22"/>
                <w:szCs w:val="22"/>
              </w:rPr>
              <w:t>ըստ</w:t>
            </w:r>
            <w:r w:rsidRPr="0071068E">
              <w:rPr>
                <w:rFonts w:ascii="Sylfaen" w:hAnsi="Sylfaen"/>
                <w:sz w:val="22"/>
                <w:szCs w:val="22"/>
                <w:lang w:val="ru-RU"/>
              </w:rPr>
              <w:t xml:space="preserve"> </w:t>
            </w:r>
            <w:r w:rsidRPr="0071068E">
              <w:rPr>
                <w:rFonts w:ascii="Sylfaen" w:hAnsi="Sylfaen"/>
                <w:sz w:val="22"/>
                <w:szCs w:val="22"/>
              </w:rPr>
              <w:t>ԳՄԱ</w:t>
            </w:r>
            <w:r w:rsidRPr="0071068E">
              <w:rPr>
                <w:rFonts w:ascii="Sylfaen" w:hAnsi="Sylfaen"/>
                <w:sz w:val="22"/>
                <w:szCs w:val="22"/>
                <w:lang w:val="ru-RU"/>
              </w:rPr>
              <w:t xml:space="preserve"> </w:t>
            </w:r>
            <w:r w:rsidRPr="0071068E">
              <w:rPr>
                <w:rFonts w:ascii="Sylfaen" w:hAnsi="Sylfaen"/>
                <w:sz w:val="22"/>
                <w:szCs w:val="22"/>
              </w:rPr>
              <w:t>դասակարգման</w:t>
            </w:r>
            <w:r w:rsidRPr="0071068E">
              <w:rPr>
                <w:rFonts w:ascii="Sylfaen" w:hAnsi="Sylfaen"/>
                <w:sz w:val="22"/>
                <w:szCs w:val="22"/>
                <w:lang w:val="ru-RU"/>
              </w:rPr>
              <w:t xml:space="preserve"> (</w:t>
            </w:r>
            <w:r w:rsidRPr="0071068E">
              <w:rPr>
                <w:rFonts w:ascii="Sylfaen" w:hAnsi="Sylfaen"/>
                <w:sz w:val="22"/>
                <w:szCs w:val="22"/>
              </w:rPr>
              <w:t>CPV</w:t>
            </w:r>
            <w:r w:rsidRPr="0071068E">
              <w:rPr>
                <w:rFonts w:ascii="Sylfaen" w:hAnsi="Sylfaen"/>
                <w:sz w:val="22"/>
                <w:szCs w:val="22"/>
                <w:lang w:val="ru-RU"/>
              </w:rPr>
              <w:t>)</w:t>
            </w:r>
          </w:p>
        </w:tc>
        <w:tc>
          <w:tcPr>
            <w:tcW w:w="1276" w:type="dxa"/>
            <w:vMerge w:val="restart"/>
          </w:tcPr>
          <w:p w14:paraId="4C75D4D6" w14:textId="77777777" w:rsidR="00617A09" w:rsidRPr="0071068E" w:rsidRDefault="00617A09" w:rsidP="001F38D0">
            <w:pPr>
              <w:rPr>
                <w:rFonts w:ascii="Sylfaen" w:hAnsi="Sylfaen" w:cs="Sylfaen"/>
                <w:b/>
                <w:bCs/>
                <w:color w:val="000000"/>
                <w:sz w:val="22"/>
                <w:szCs w:val="22"/>
                <w:lang w:val="ru-RU" w:eastAsia="ru-RU"/>
              </w:rPr>
            </w:pPr>
            <w:r w:rsidRPr="0071068E">
              <w:rPr>
                <w:rFonts w:ascii="Sylfaen" w:hAnsi="Sylfaen" w:cs="Sylfaen"/>
                <w:sz w:val="22"/>
                <w:szCs w:val="22"/>
                <w:lang w:val="ru-RU" w:eastAsia="ru-RU"/>
              </w:rPr>
              <w:t>Չափման միավոր</w:t>
            </w:r>
          </w:p>
        </w:tc>
        <w:tc>
          <w:tcPr>
            <w:tcW w:w="4536" w:type="dxa"/>
            <w:vMerge w:val="restart"/>
          </w:tcPr>
          <w:p w14:paraId="5F72F3C7" w14:textId="77777777" w:rsidR="00617A09" w:rsidRPr="0071068E" w:rsidRDefault="00617A09" w:rsidP="001F38D0">
            <w:pPr>
              <w:rPr>
                <w:rFonts w:ascii="Sylfaen" w:hAnsi="Sylfaen" w:cs="Sylfaen"/>
                <w:b/>
                <w:bCs/>
                <w:color w:val="000000"/>
                <w:sz w:val="22"/>
                <w:szCs w:val="22"/>
                <w:lang w:val="ru-RU" w:eastAsia="ru-RU"/>
              </w:rPr>
            </w:pPr>
            <w:r w:rsidRPr="0071068E">
              <w:rPr>
                <w:rFonts w:ascii="Sylfaen" w:hAnsi="Sylfaen" w:cs="Sylfaen"/>
                <w:sz w:val="22"/>
                <w:szCs w:val="22"/>
                <w:lang w:val="ru-RU" w:eastAsia="ru-RU"/>
              </w:rPr>
              <w:t xml:space="preserve">Տեխնիկական </w:t>
            </w:r>
            <w:r w:rsidRPr="0071068E">
              <w:rPr>
                <w:rFonts w:ascii="Sylfaen" w:hAnsi="Sylfaen" w:cs="Sylfaen"/>
                <w:sz w:val="22"/>
                <w:szCs w:val="22"/>
                <w:lang w:eastAsia="ru-RU"/>
              </w:rPr>
              <w:t xml:space="preserve"> </w:t>
            </w:r>
            <w:r w:rsidRPr="0071068E">
              <w:rPr>
                <w:rFonts w:ascii="Sylfaen" w:hAnsi="Sylfaen" w:cs="Sylfaen"/>
                <w:sz w:val="22"/>
                <w:szCs w:val="22"/>
                <w:lang w:val="ru-RU" w:eastAsia="ru-RU"/>
              </w:rPr>
              <w:t>բնութագիր</w:t>
            </w:r>
          </w:p>
        </w:tc>
        <w:tc>
          <w:tcPr>
            <w:tcW w:w="851" w:type="dxa"/>
            <w:tcBorders>
              <w:bottom w:val="single" w:sz="4" w:space="0" w:color="auto"/>
              <w:right w:val="single" w:sz="4" w:space="0" w:color="auto"/>
            </w:tcBorders>
          </w:tcPr>
          <w:p w14:paraId="57FEF18F" w14:textId="77777777" w:rsidR="00617A09" w:rsidRPr="0071068E" w:rsidRDefault="00617A09" w:rsidP="001F38D0">
            <w:pPr>
              <w:rPr>
                <w:rFonts w:ascii="Sylfaen" w:hAnsi="Sylfaen" w:cs="Sylfaen"/>
                <w:b/>
                <w:bCs/>
                <w:color w:val="000000"/>
                <w:sz w:val="22"/>
                <w:szCs w:val="22"/>
                <w:lang w:val="ru-RU" w:eastAsia="ru-RU"/>
              </w:rPr>
            </w:pPr>
          </w:p>
          <w:p w14:paraId="6A85D3BD" w14:textId="77777777" w:rsidR="00617A09" w:rsidRPr="0071068E" w:rsidRDefault="00617A09" w:rsidP="001F38D0">
            <w:pPr>
              <w:rPr>
                <w:rFonts w:ascii="Sylfaen" w:hAnsi="Sylfaen" w:cs="Sylfaen"/>
                <w:b/>
                <w:bCs/>
                <w:color w:val="000000"/>
                <w:sz w:val="22"/>
                <w:szCs w:val="22"/>
                <w:lang w:val="ru-RU" w:eastAsia="ru-RU"/>
              </w:rPr>
            </w:pPr>
          </w:p>
        </w:tc>
        <w:tc>
          <w:tcPr>
            <w:tcW w:w="3969" w:type="dxa"/>
            <w:gridSpan w:val="3"/>
            <w:tcBorders>
              <w:bottom w:val="single" w:sz="4" w:space="0" w:color="auto"/>
              <w:right w:val="single" w:sz="4" w:space="0" w:color="auto"/>
            </w:tcBorders>
          </w:tcPr>
          <w:p w14:paraId="2B18DCDE" w14:textId="77777777" w:rsidR="00617A09" w:rsidRPr="0071068E" w:rsidRDefault="00617A09" w:rsidP="001F38D0">
            <w:pPr>
              <w:rPr>
                <w:rFonts w:ascii="Sylfaen" w:hAnsi="Sylfaen" w:cs="Sylfaen"/>
                <w:b/>
                <w:bCs/>
                <w:color w:val="000000"/>
                <w:sz w:val="22"/>
                <w:szCs w:val="22"/>
                <w:lang w:val="ru-RU" w:eastAsia="ru-RU"/>
              </w:rPr>
            </w:pPr>
            <w:r w:rsidRPr="0071068E">
              <w:rPr>
                <w:rFonts w:ascii="Sylfaen" w:hAnsi="Sylfaen"/>
                <w:sz w:val="20"/>
                <w:szCs w:val="20"/>
              </w:rPr>
              <w:t>մատակարարման</w:t>
            </w:r>
          </w:p>
        </w:tc>
      </w:tr>
      <w:tr w:rsidR="00617A09" w:rsidRPr="0071068E" w14:paraId="1BDD9DCE" w14:textId="77777777" w:rsidTr="00962F2F">
        <w:trPr>
          <w:trHeight w:val="70"/>
        </w:trPr>
        <w:tc>
          <w:tcPr>
            <w:tcW w:w="851" w:type="dxa"/>
            <w:vMerge/>
          </w:tcPr>
          <w:p w14:paraId="2559D0B5" w14:textId="77777777" w:rsidR="00617A09" w:rsidRPr="0071068E" w:rsidRDefault="00617A09" w:rsidP="001F38D0">
            <w:pPr>
              <w:rPr>
                <w:rFonts w:ascii="Sylfaen" w:hAnsi="Sylfaen" w:cs="Sylfaen"/>
                <w:sz w:val="16"/>
                <w:szCs w:val="16"/>
                <w:lang w:eastAsia="ru-RU"/>
              </w:rPr>
            </w:pPr>
          </w:p>
        </w:tc>
        <w:tc>
          <w:tcPr>
            <w:tcW w:w="3260" w:type="dxa"/>
            <w:vMerge/>
          </w:tcPr>
          <w:p w14:paraId="01A8869A" w14:textId="77777777" w:rsidR="00617A09" w:rsidRPr="0071068E" w:rsidRDefault="00617A09" w:rsidP="001F38D0">
            <w:pPr>
              <w:rPr>
                <w:rFonts w:ascii="Sylfaen" w:hAnsi="Sylfaen" w:cs="Sylfaen"/>
                <w:b/>
                <w:bCs/>
                <w:color w:val="000000"/>
                <w:sz w:val="22"/>
                <w:szCs w:val="22"/>
                <w:lang w:val="ru-RU" w:eastAsia="ru-RU"/>
              </w:rPr>
            </w:pPr>
          </w:p>
        </w:tc>
        <w:tc>
          <w:tcPr>
            <w:tcW w:w="1276" w:type="dxa"/>
            <w:vMerge/>
          </w:tcPr>
          <w:p w14:paraId="39406310" w14:textId="77777777" w:rsidR="00617A09" w:rsidRPr="0071068E" w:rsidRDefault="00617A09" w:rsidP="001F38D0">
            <w:pPr>
              <w:rPr>
                <w:rFonts w:ascii="Sylfaen" w:hAnsi="Sylfaen"/>
                <w:sz w:val="22"/>
                <w:szCs w:val="22"/>
              </w:rPr>
            </w:pPr>
          </w:p>
        </w:tc>
        <w:tc>
          <w:tcPr>
            <w:tcW w:w="1276" w:type="dxa"/>
            <w:vMerge/>
          </w:tcPr>
          <w:p w14:paraId="76254197" w14:textId="77777777" w:rsidR="00617A09" w:rsidRPr="0071068E" w:rsidRDefault="00617A09" w:rsidP="001F38D0">
            <w:pPr>
              <w:rPr>
                <w:rFonts w:ascii="Sylfaen" w:hAnsi="Sylfaen" w:cs="Sylfaen"/>
                <w:sz w:val="22"/>
                <w:szCs w:val="22"/>
                <w:lang w:val="ru-RU" w:eastAsia="ru-RU"/>
              </w:rPr>
            </w:pPr>
          </w:p>
        </w:tc>
        <w:tc>
          <w:tcPr>
            <w:tcW w:w="4536" w:type="dxa"/>
            <w:vMerge/>
          </w:tcPr>
          <w:p w14:paraId="0E522EED" w14:textId="77777777" w:rsidR="00617A09" w:rsidRPr="0071068E" w:rsidRDefault="00617A09" w:rsidP="001F38D0">
            <w:pPr>
              <w:rPr>
                <w:rFonts w:ascii="Sylfaen" w:hAnsi="Sylfaen" w:cs="Sylfaen"/>
                <w:b/>
                <w:bCs/>
                <w:color w:val="000000"/>
                <w:sz w:val="22"/>
                <w:szCs w:val="22"/>
                <w:lang w:val="ru-RU" w:eastAsia="ru-RU"/>
              </w:rPr>
            </w:pPr>
          </w:p>
        </w:tc>
        <w:tc>
          <w:tcPr>
            <w:tcW w:w="851" w:type="dxa"/>
            <w:vMerge w:val="restart"/>
          </w:tcPr>
          <w:p w14:paraId="01DEF153" w14:textId="77777777" w:rsidR="00617A09" w:rsidRPr="0071068E" w:rsidRDefault="00617A09" w:rsidP="001F38D0">
            <w:pPr>
              <w:rPr>
                <w:rFonts w:ascii="Sylfaen" w:hAnsi="Sylfaen" w:cs="Arial"/>
                <w:sz w:val="22"/>
                <w:szCs w:val="22"/>
                <w:lang w:eastAsia="ru-RU"/>
              </w:rPr>
            </w:pPr>
            <w:r w:rsidRPr="0071068E">
              <w:rPr>
                <w:rFonts w:ascii="Sylfaen" w:hAnsi="Sylfaen"/>
                <w:sz w:val="20"/>
                <w:szCs w:val="20"/>
              </w:rPr>
              <w:t>Ընդհանուր քանակը</w:t>
            </w:r>
          </w:p>
        </w:tc>
        <w:tc>
          <w:tcPr>
            <w:tcW w:w="850" w:type="dxa"/>
            <w:vMerge w:val="restart"/>
            <w:tcBorders>
              <w:right w:val="single" w:sz="4" w:space="0" w:color="auto"/>
            </w:tcBorders>
          </w:tcPr>
          <w:p w14:paraId="60DCAB9B" w14:textId="77777777" w:rsidR="00617A09" w:rsidRPr="0071068E" w:rsidRDefault="00617A09" w:rsidP="001F38D0">
            <w:pPr>
              <w:rPr>
                <w:rFonts w:ascii="Sylfaen" w:hAnsi="Sylfaen" w:cs="Arial"/>
                <w:sz w:val="22"/>
                <w:szCs w:val="22"/>
                <w:lang w:eastAsia="ru-RU"/>
              </w:rPr>
            </w:pPr>
          </w:p>
          <w:p w14:paraId="0CB04AD5" w14:textId="77777777" w:rsidR="00617A09" w:rsidRPr="0071068E" w:rsidRDefault="00617A09" w:rsidP="001F38D0">
            <w:pPr>
              <w:rPr>
                <w:rFonts w:ascii="Sylfaen" w:hAnsi="Sylfaen" w:cs="Arial"/>
                <w:sz w:val="22"/>
                <w:szCs w:val="22"/>
                <w:lang w:eastAsia="ru-RU"/>
              </w:rPr>
            </w:pPr>
            <w:r w:rsidRPr="0071068E">
              <w:rPr>
                <w:rFonts w:ascii="Sylfaen" w:hAnsi="Sylfaen"/>
                <w:sz w:val="20"/>
                <w:szCs w:val="20"/>
              </w:rPr>
              <w:t>հասցեն</w:t>
            </w:r>
          </w:p>
          <w:p w14:paraId="6233789C" w14:textId="77777777" w:rsidR="00617A09" w:rsidRPr="0071068E" w:rsidRDefault="00617A09" w:rsidP="001F38D0">
            <w:pPr>
              <w:rPr>
                <w:rFonts w:ascii="Sylfaen" w:hAnsi="Sylfaen" w:cs="Arial"/>
                <w:sz w:val="22"/>
                <w:szCs w:val="22"/>
                <w:lang w:eastAsia="ru-RU"/>
              </w:rPr>
            </w:pPr>
          </w:p>
          <w:p w14:paraId="6BA6F174" w14:textId="77777777" w:rsidR="00617A09" w:rsidRPr="0071068E" w:rsidRDefault="00617A09" w:rsidP="001F38D0">
            <w:pPr>
              <w:rPr>
                <w:rFonts w:ascii="Sylfaen" w:hAnsi="Sylfaen" w:cs="Arial"/>
                <w:sz w:val="22"/>
                <w:szCs w:val="22"/>
                <w:lang w:eastAsia="ru-RU"/>
              </w:rPr>
            </w:pPr>
          </w:p>
          <w:p w14:paraId="7E89E7D9" w14:textId="77777777" w:rsidR="00617A09" w:rsidRPr="0071068E" w:rsidRDefault="00617A09" w:rsidP="001F38D0">
            <w:pPr>
              <w:rPr>
                <w:rFonts w:ascii="Sylfaen" w:hAnsi="Sylfaen" w:cs="Sylfaen"/>
                <w:b/>
                <w:bCs/>
                <w:color w:val="000000"/>
                <w:sz w:val="22"/>
                <w:szCs w:val="22"/>
                <w:lang w:eastAsia="ru-RU"/>
              </w:rPr>
            </w:pPr>
          </w:p>
        </w:tc>
        <w:tc>
          <w:tcPr>
            <w:tcW w:w="992" w:type="dxa"/>
            <w:tcBorders>
              <w:top w:val="single" w:sz="4" w:space="0" w:color="auto"/>
              <w:left w:val="single" w:sz="4" w:space="0" w:color="auto"/>
              <w:bottom w:val="nil"/>
              <w:right w:val="single" w:sz="4" w:space="0" w:color="auto"/>
            </w:tcBorders>
          </w:tcPr>
          <w:p w14:paraId="0B9061A7" w14:textId="77777777" w:rsidR="00617A09" w:rsidRPr="0071068E" w:rsidRDefault="00617A09" w:rsidP="001F38D0">
            <w:pPr>
              <w:rPr>
                <w:rFonts w:ascii="Sylfaen" w:hAnsi="Sylfaen" w:cs="Sylfaen"/>
                <w:b/>
                <w:bCs/>
                <w:color w:val="000000"/>
                <w:sz w:val="22"/>
                <w:szCs w:val="22"/>
                <w:lang w:val="ru-RU" w:eastAsia="ru-RU"/>
              </w:rPr>
            </w:pPr>
          </w:p>
        </w:tc>
        <w:tc>
          <w:tcPr>
            <w:tcW w:w="2127" w:type="dxa"/>
            <w:tcBorders>
              <w:top w:val="single" w:sz="4" w:space="0" w:color="auto"/>
              <w:left w:val="single" w:sz="4" w:space="0" w:color="auto"/>
              <w:bottom w:val="nil"/>
              <w:right w:val="single" w:sz="4" w:space="0" w:color="auto"/>
            </w:tcBorders>
          </w:tcPr>
          <w:p w14:paraId="3CFEF3D9" w14:textId="77777777" w:rsidR="00617A09" w:rsidRPr="0071068E" w:rsidRDefault="00617A09" w:rsidP="001F38D0">
            <w:pPr>
              <w:rPr>
                <w:rFonts w:ascii="Sylfaen" w:hAnsi="Sylfaen" w:cs="Sylfaen"/>
                <w:b/>
                <w:bCs/>
                <w:color w:val="000000"/>
                <w:sz w:val="22"/>
                <w:szCs w:val="22"/>
                <w:lang w:val="ru-RU" w:eastAsia="ru-RU"/>
              </w:rPr>
            </w:pPr>
          </w:p>
        </w:tc>
      </w:tr>
      <w:tr w:rsidR="00617A09" w:rsidRPr="0071068E" w14:paraId="2A3F1F09" w14:textId="77777777" w:rsidTr="00962F2F">
        <w:trPr>
          <w:trHeight w:val="431"/>
        </w:trPr>
        <w:tc>
          <w:tcPr>
            <w:tcW w:w="851" w:type="dxa"/>
            <w:vMerge/>
          </w:tcPr>
          <w:p w14:paraId="1FFBB6BD" w14:textId="77777777" w:rsidR="00617A09" w:rsidRPr="0071068E" w:rsidRDefault="00617A09" w:rsidP="001F38D0">
            <w:pPr>
              <w:ind w:firstLine="709"/>
              <w:rPr>
                <w:rFonts w:ascii="Sylfaen" w:hAnsi="Sylfaen" w:cs="Sylfaen"/>
                <w:b/>
                <w:bCs/>
                <w:color w:val="000000"/>
                <w:sz w:val="16"/>
                <w:szCs w:val="16"/>
                <w:lang w:val="ru-RU" w:eastAsia="ru-RU"/>
              </w:rPr>
            </w:pPr>
          </w:p>
        </w:tc>
        <w:tc>
          <w:tcPr>
            <w:tcW w:w="3260" w:type="dxa"/>
            <w:vMerge/>
          </w:tcPr>
          <w:p w14:paraId="169E2E67" w14:textId="77777777" w:rsidR="00617A09" w:rsidRPr="0071068E" w:rsidRDefault="00617A09" w:rsidP="001F38D0">
            <w:pPr>
              <w:rPr>
                <w:rFonts w:ascii="Sylfaen" w:hAnsi="Sylfaen" w:cs="Sylfaen"/>
                <w:b/>
                <w:bCs/>
                <w:color w:val="000000"/>
                <w:sz w:val="22"/>
                <w:szCs w:val="22"/>
                <w:lang w:val="ru-RU" w:eastAsia="ru-RU"/>
              </w:rPr>
            </w:pPr>
          </w:p>
        </w:tc>
        <w:tc>
          <w:tcPr>
            <w:tcW w:w="1276" w:type="dxa"/>
            <w:vMerge/>
          </w:tcPr>
          <w:p w14:paraId="4D66F2AB" w14:textId="77777777" w:rsidR="00617A09" w:rsidRPr="0071068E" w:rsidRDefault="00617A09" w:rsidP="001F38D0">
            <w:pPr>
              <w:rPr>
                <w:rFonts w:ascii="Sylfaen" w:hAnsi="Sylfaen" w:cs="Sylfaen"/>
                <w:b/>
                <w:bCs/>
                <w:color w:val="000000"/>
                <w:sz w:val="22"/>
                <w:szCs w:val="22"/>
                <w:lang w:val="ru-RU" w:eastAsia="ru-RU"/>
              </w:rPr>
            </w:pPr>
          </w:p>
        </w:tc>
        <w:tc>
          <w:tcPr>
            <w:tcW w:w="1276" w:type="dxa"/>
            <w:vMerge/>
          </w:tcPr>
          <w:p w14:paraId="01786E61" w14:textId="77777777" w:rsidR="00617A09" w:rsidRPr="0071068E" w:rsidRDefault="00617A09" w:rsidP="001F38D0">
            <w:pPr>
              <w:rPr>
                <w:rFonts w:ascii="Sylfaen" w:hAnsi="Sylfaen" w:cs="Sylfaen"/>
                <w:b/>
                <w:bCs/>
                <w:color w:val="000000"/>
                <w:sz w:val="22"/>
                <w:szCs w:val="22"/>
                <w:lang w:eastAsia="ru-RU"/>
              </w:rPr>
            </w:pPr>
          </w:p>
        </w:tc>
        <w:tc>
          <w:tcPr>
            <w:tcW w:w="4536" w:type="dxa"/>
            <w:vMerge/>
          </w:tcPr>
          <w:p w14:paraId="042F3411" w14:textId="77777777" w:rsidR="00617A09" w:rsidRPr="0071068E" w:rsidRDefault="00617A09" w:rsidP="001F38D0">
            <w:pPr>
              <w:rPr>
                <w:rFonts w:ascii="Sylfaen" w:hAnsi="Sylfaen" w:cs="Sylfaen"/>
                <w:b/>
                <w:bCs/>
                <w:color w:val="000000"/>
                <w:sz w:val="22"/>
                <w:szCs w:val="22"/>
                <w:lang w:eastAsia="ru-RU"/>
              </w:rPr>
            </w:pPr>
          </w:p>
        </w:tc>
        <w:tc>
          <w:tcPr>
            <w:tcW w:w="851" w:type="dxa"/>
            <w:vMerge/>
          </w:tcPr>
          <w:p w14:paraId="21ED25D4" w14:textId="77777777" w:rsidR="00617A09" w:rsidRPr="0071068E" w:rsidRDefault="00617A09" w:rsidP="001F38D0">
            <w:pPr>
              <w:rPr>
                <w:rFonts w:ascii="Sylfaen" w:hAnsi="Sylfaen" w:cs="Sylfaen"/>
                <w:b/>
                <w:bCs/>
                <w:color w:val="000000"/>
                <w:sz w:val="22"/>
                <w:szCs w:val="22"/>
                <w:lang w:eastAsia="ru-RU"/>
              </w:rPr>
            </w:pPr>
          </w:p>
        </w:tc>
        <w:tc>
          <w:tcPr>
            <w:tcW w:w="850" w:type="dxa"/>
            <w:vMerge/>
            <w:tcBorders>
              <w:right w:val="single" w:sz="4" w:space="0" w:color="auto"/>
            </w:tcBorders>
          </w:tcPr>
          <w:p w14:paraId="21D0F717" w14:textId="77777777" w:rsidR="00617A09" w:rsidRPr="0071068E" w:rsidRDefault="00617A09" w:rsidP="001F38D0">
            <w:pPr>
              <w:rPr>
                <w:rFonts w:ascii="Sylfaen" w:hAnsi="Sylfaen" w:cs="Sylfaen"/>
                <w:b/>
                <w:bCs/>
                <w:color w:val="000000"/>
                <w:sz w:val="22"/>
                <w:szCs w:val="22"/>
                <w:lang w:val="ru-RU" w:eastAsia="ru-RU"/>
              </w:rPr>
            </w:pPr>
          </w:p>
        </w:tc>
        <w:tc>
          <w:tcPr>
            <w:tcW w:w="992" w:type="dxa"/>
            <w:tcBorders>
              <w:top w:val="nil"/>
              <w:left w:val="single" w:sz="4" w:space="0" w:color="auto"/>
              <w:bottom w:val="single" w:sz="4" w:space="0" w:color="auto"/>
              <w:right w:val="single" w:sz="4" w:space="0" w:color="auto"/>
            </w:tcBorders>
          </w:tcPr>
          <w:p w14:paraId="68A3E2F7" w14:textId="77777777" w:rsidR="00617A09" w:rsidRPr="0071068E" w:rsidRDefault="00617A09" w:rsidP="001F38D0">
            <w:pPr>
              <w:rPr>
                <w:rFonts w:ascii="Sylfaen" w:hAnsi="Sylfaen" w:cs="Sylfaen"/>
                <w:b/>
                <w:bCs/>
                <w:color w:val="000000"/>
                <w:sz w:val="22"/>
                <w:szCs w:val="22"/>
                <w:lang w:eastAsia="ru-RU"/>
              </w:rPr>
            </w:pPr>
            <w:r w:rsidRPr="0071068E">
              <w:rPr>
                <w:rFonts w:ascii="Sylfaen" w:hAnsi="Sylfaen"/>
                <w:sz w:val="20"/>
                <w:szCs w:val="20"/>
              </w:rPr>
              <w:t>Ենթակա քանակը</w:t>
            </w:r>
          </w:p>
        </w:tc>
        <w:tc>
          <w:tcPr>
            <w:tcW w:w="2127" w:type="dxa"/>
            <w:tcBorders>
              <w:top w:val="nil"/>
              <w:left w:val="single" w:sz="4" w:space="0" w:color="auto"/>
              <w:bottom w:val="single" w:sz="4" w:space="0" w:color="auto"/>
              <w:right w:val="single" w:sz="4" w:space="0" w:color="auto"/>
            </w:tcBorders>
          </w:tcPr>
          <w:p w14:paraId="7247095D" w14:textId="77777777" w:rsidR="00617A09" w:rsidRPr="0071068E" w:rsidRDefault="00617A09" w:rsidP="001F38D0">
            <w:pPr>
              <w:rPr>
                <w:rFonts w:ascii="Sylfaen" w:hAnsi="Sylfaen"/>
                <w:sz w:val="20"/>
                <w:szCs w:val="20"/>
              </w:rPr>
            </w:pPr>
            <w:r w:rsidRPr="0071068E">
              <w:rPr>
                <w:rFonts w:ascii="Sylfaen" w:hAnsi="Sylfaen"/>
                <w:sz w:val="20"/>
                <w:szCs w:val="20"/>
              </w:rPr>
              <w:t>ժամկետը</w:t>
            </w:r>
          </w:p>
        </w:tc>
      </w:tr>
      <w:tr w:rsidR="00C477CB" w:rsidRPr="0071068E" w14:paraId="43A9F6EF" w14:textId="77777777" w:rsidTr="00757F7B">
        <w:trPr>
          <w:trHeight w:val="91"/>
        </w:trPr>
        <w:tc>
          <w:tcPr>
            <w:tcW w:w="851" w:type="dxa"/>
          </w:tcPr>
          <w:p w14:paraId="549E204C" w14:textId="124E4061" w:rsidR="00C477CB" w:rsidRPr="0071068E" w:rsidRDefault="00C477CB" w:rsidP="00C477CB">
            <w:pPr>
              <w:rPr>
                <w:rFonts w:ascii="Sylfaen" w:hAnsi="Sylfaen"/>
                <w:sz w:val="18"/>
                <w:szCs w:val="18"/>
              </w:rPr>
            </w:pPr>
            <w:r w:rsidRPr="0071068E">
              <w:rPr>
                <w:rFonts w:ascii="Sylfaen" w:hAnsi="Sylfaen"/>
              </w:rPr>
              <w:t>1</w:t>
            </w:r>
          </w:p>
        </w:tc>
        <w:tc>
          <w:tcPr>
            <w:tcW w:w="3260" w:type="dxa"/>
            <w:vAlign w:val="center"/>
          </w:tcPr>
          <w:p w14:paraId="2D84A9B3" w14:textId="39C6451D" w:rsidR="00C477CB" w:rsidRPr="00C477CB" w:rsidRDefault="00C477CB" w:rsidP="00C477CB">
            <w:pPr>
              <w:rPr>
                <w:rFonts w:ascii="Sylfaen" w:hAnsi="Sylfaen"/>
                <w:sz w:val="18"/>
                <w:szCs w:val="18"/>
              </w:rPr>
            </w:pPr>
            <w:r w:rsidRPr="00C477CB">
              <w:rPr>
                <w:rFonts w:ascii="Sylfaen" w:hAnsi="Sylfaen" w:cs="Calibri"/>
                <w:color w:val="000000"/>
                <w:sz w:val="16"/>
                <w:szCs w:val="16"/>
              </w:rPr>
              <w:t>Գլյուկոզայի որոշման ստրիպ թեստ-երիզ N100</w:t>
            </w:r>
          </w:p>
        </w:tc>
        <w:tc>
          <w:tcPr>
            <w:tcW w:w="1276" w:type="dxa"/>
            <w:vAlign w:val="center"/>
          </w:tcPr>
          <w:p w14:paraId="5149EC22" w14:textId="78CD410A" w:rsidR="00C477CB" w:rsidRPr="00C477CB" w:rsidRDefault="00C477CB" w:rsidP="00C477CB">
            <w:pPr>
              <w:rPr>
                <w:rFonts w:ascii="Sylfaen" w:hAnsi="Sylfaen"/>
                <w:sz w:val="18"/>
                <w:szCs w:val="18"/>
                <w:highlight w:val="yellow"/>
              </w:rPr>
            </w:pPr>
            <w:r>
              <w:rPr>
                <w:rFonts w:ascii="GHEA Grapalat" w:hAnsi="GHEA Grapalat" w:cs="Calibri"/>
                <w:color w:val="000000"/>
                <w:sz w:val="16"/>
                <w:szCs w:val="16"/>
              </w:rPr>
              <w:t>33211120</w:t>
            </w:r>
          </w:p>
        </w:tc>
        <w:tc>
          <w:tcPr>
            <w:tcW w:w="1276" w:type="dxa"/>
            <w:vAlign w:val="center"/>
          </w:tcPr>
          <w:p w14:paraId="1BF4BD1B" w14:textId="13980524" w:rsidR="00C477CB" w:rsidRPr="0071068E" w:rsidRDefault="00C477CB" w:rsidP="00C477CB">
            <w:pPr>
              <w:rPr>
                <w:rFonts w:ascii="Sylfaen" w:hAnsi="Sylfaen" w:cs="Sylfaen"/>
                <w:sz w:val="18"/>
                <w:szCs w:val="18"/>
                <w:lang w:eastAsia="ru-RU"/>
              </w:rPr>
            </w:pPr>
            <w:r>
              <w:rPr>
                <w:rFonts w:ascii="Sylfaen" w:hAnsi="Sylfaen" w:cs="Calibri"/>
                <w:color w:val="000000"/>
                <w:sz w:val="16"/>
                <w:szCs w:val="16"/>
              </w:rPr>
              <w:t>Հատ</w:t>
            </w:r>
          </w:p>
        </w:tc>
        <w:tc>
          <w:tcPr>
            <w:tcW w:w="4536" w:type="dxa"/>
          </w:tcPr>
          <w:p w14:paraId="02D3A623" w14:textId="3B7D3A32" w:rsidR="00C477CB" w:rsidRPr="0071068E" w:rsidRDefault="00C477CB" w:rsidP="00C477CB">
            <w:pPr>
              <w:rPr>
                <w:rFonts w:ascii="Sylfaen" w:hAnsi="Sylfaen"/>
                <w:sz w:val="16"/>
                <w:szCs w:val="16"/>
              </w:rPr>
            </w:pPr>
            <w:r w:rsidRPr="0071068E">
              <w:rPr>
                <w:rFonts w:ascii="Sylfaen" w:hAnsi="Sylfaen" w:cs="Sylfaen"/>
                <w:bCs/>
                <w:sz w:val="16"/>
                <w:szCs w:val="16"/>
                <w:lang w:val="hy-AM"/>
              </w:rPr>
              <w:t>Գնման</w:t>
            </w:r>
            <w:r w:rsidRPr="0071068E">
              <w:rPr>
                <w:rFonts w:ascii="Sylfaen" w:hAnsi="Sylfaen"/>
                <w:bCs/>
                <w:sz w:val="16"/>
                <w:szCs w:val="16"/>
                <w:lang w:val="hy-AM"/>
              </w:rPr>
              <w:t xml:space="preserve"> </w:t>
            </w:r>
            <w:r w:rsidRPr="0071068E">
              <w:rPr>
                <w:rFonts w:ascii="Sylfaen" w:hAnsi="Sylfaen" w:cs="Sylfaen"/>
                <w:bCs/>
                <w:sz w:val="16"/>
                <w:szCs w:val="16"/>
                <w:lang w:val="hy-AM"/>
              </w:rPr>
              <w:t>առարկայի</w:t>
            </w:r>
            <w:r w:rsidRPr="0071068E">
              <w:rPr>
                <w:rFonts w:ascii="Sylfaen" w:hAnsi="Sylfaen"/>
                <w:bCs/>
                <w:sz w:val="16"/>
                <w:szCs w:val="16"/>
                <w:lang w:val="hy-AM"/>
              </w:rPr>
              <w:t xml:space="preserve"> </w:t>
            </w:r>
            <w:r w:rsidRPr="0071068E">
              <w:rPr>
                <w:rFonts w:ascii="Sylfaen" w:hAnsi="Sylfaen" w:cs="Sylfaen"/>
                <w:bCs/>
                <w:sz w:val="16"/>
                <w:szCs w:val="16"/>
                <w:lang w:val="hy-AM"/>
              </w:rPr>
              <w:t>որակական</w:t>
            </w:r>
            <w:r w:rsidRPr="0071068E">
              <w:rPr>
                <w:rFonts w:ascii="Sylfaen" w:hAnsi="Sylfaen"/>
                <w:bCs/>
                <w:sz w:val="16"/>
                <w:szCs w:val="16"/>
                <w:lang w:val="hy-AM"/>
              </w:rPr>
              <w:t xml:space="preserve"> </w:t>
            </w:r>
            <w:r w:rsidRPr="0071068E">
              <w:rPr>
                <w:rFonts w:ascii="Sylfaen" w:hAnsi="Sylfaen" w:cs="Sylfaen"/>
                <w:bCs/>
                <w:sz w:val="16"/>
                <w:szCs w:val="16"/>
                <w:lang w:val="hy-AM"/>
              </w:rPr>
              <w:t>չափերը</w:t>
            </w:r>
            <w:r w:rsidRPr="0071068E">
              <w:rPr>
                <w:rFonts w:ascii="Sylfaen" w:hAnsi="Sylfaen"/>
                <w:bCs/>
                <w:sz w:val="16"/>
                <w:szCs w:val="16"/>
                <w:lang w:val="hy-AM"/>
              </w:rPr>
              <w:t xml:space="preserve"> -</w:t>
            </w:r>
            <w:r w:rsidRPr="0071068E">
              <w:rPr>
                <w:rFonts w:ascii="Sylfaen" w:hAnsi="Sylfaen" w:cs="Arial"/>
                <w:bCs/>
                <w:sz w:val="16"/>
                <w:szCs w:val="16"/>
              </w:rPr>
              <w:t>հատ</w:t>
            </w:r>
            <w:r w:rsidRPr="0071068E">
              <w:rPr>
                <w:rFonts w:ascii="Sylfaen" w:hAnsi="Sylfaen"/>
                <w:bCs/>
                <w:sz w:val="16"/>
                <w:szCs w:val="16"/>
                <w:lang w:val="hy-AM"/>
              </w:rPr>
              <w:t xml:space="preserve">: </w:t>
            </w:r>
            <w:r w:rsidRPr="0071068E">
              <w:rPr>
                <w:rFonts w:ascii="Sylfaen" w:hAnsi="Sylfaen" w:cs="Sylfaen"/>
                <w:bCs/>
                <w:sz w:val="16"/>
                <w:szCs w:val="16"/>
                <w:lang w:val="hy-AM"/>
              </w:rPr>
              <w:t>Անվտանգությունը</w:t>
            </w:r>
            <w:r w:rsidRPr="0071068E">
              <w:rPr>
                <w:rFonts w:ascii="Sylfaen" w:hAnsi="Sylfaen"/>
                <w:bCs/>
                <w:sz w:val="16"/>
                <w:szCs w:val="16"/>
                <w:lang w:val="hy-AM"/>
              </w:rPr>
              <w:t>-</w:t>
            </w:r>
            <w:r w:rsidRPr="0071068E">
              <w:rPr>
                <w:rFonts w:ascii="Sylfaen" w:hAnsi="Sylfaen" w:cs="Sylfaen"/>
                <w:bCs/>
                <w:sz w:val="16"/>
                <w:szCs w:val="16"/>
                <w:lang w:val="hy-AM"/>
              </w:rPr>
              <w:t>Հանձնման</w:t>
            </w:r>
            <w:r w:rsidRPr="0071068E">
              <w:rPr>
                <w:rFonts w:ascii="Sylfaen" w:hAnsi="Sylfaen"/>
                <w:bCs/>
                <w:sz w:val="16"/>
                <w:szCs w:val="16"/>
                <w:lang w:val="hy-AM"/>
              </w:rPr>
              <w:t xml:space="preserve"> </w:t>
            </w:r>
            <w:r w:rsidRPr="0071068E">
              <w:rPr>
                <w:rFonts w:ascii="Sylfaen" w:hAnsi="Sylfaen" w:cs="Sylfaen"/>
                <w:bCs/>
                <w:sz w:val="16"/>
                <w:szCs w:val="16"/>
                <w:lang w:val="hy-AM"/>
              </w:rPr>
              <w:t>պահին</w:t>
            </w:r>
            <w:r w:rsidRPr="0071068E">
              <w:rPr>
                <w:rFonts w:ascii="Sylfaen" w:hAnsi="Sylfaen"/>
                <w:bCs/>
                <w:sz w:val="16"/>
                <w:szCs w:val="16"/>
                <w:lang w:val="hy-AM"/>
              </w:rPr>
              <w:t xml:space="preserve"> </w:t>
            </w:r>
            <w:r w:rsidRPr="0071068E">
              <w:rPr>
                <w:rFonts w:ascii="Sylfaen" w:hAnsi="Sylfaen" w:cs="Sylfaen"/>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Sylfaen"/>
                <w:bCs/>
                <w:sz w:val="16"/>
                <w:szCs w:val="16"/>
                <w:lang w:val="hy-AM"/>
              </w:rPr>
              <w:t>ժամկետի</w:t>
            </w:r>
            <w:r w:rsidRPr="0071068E">
              <w:rPr>
                <w:rFonts w:ascii="Sylfaen" w:hAnsi="Sylfaen"/>
                <w:bCs/>
                <w:sz w:val="16"/>
                <w:szCs w:val="16"/>
                <w:lang w:val="hy-AM"/>
              </w:rPr>
              <w:t xml:space="preserve"> </w:t>
            </w:r>
            <w:r w:rsidRPr="0071068E">
              <w:rPr>
                <w:rFonts w:ascii="Sylfaen" w:hAnsi="Sylfaen" w:cs="Sylfaen"/>
                <w:bCs/>
                <w:sz w:val="16"/>
                <w:szCs w:val="16"/>
                <w:lang w:val="hy-AM"/>
              </w:rPr>
              <w:t>առկայությունըՆշադրումը</w:t>
            </w:r>
            <w:r w:rsidRPr="0071068E">
              <w:rPr>
                <w:rFonts w:ascii="Sylfaen" w:hAnsi="Sylfaen"/>
                <w:bCs/>
                <w:sz w:val="16"/>
                <w:szCs w:val="16"/>
                <w:lang w:val="hy-AM"/>
              </w:rPr>
              <w:t>-</w:t>
            </w:r>
            <w:r w:rsidRPr="0071068E">
              <w:rPr>
                <w:rFonts w:ascii="Sylfaen" w:hAnsi="Sylfaen" w:cs="Sylfaen"/>
                <w:bCs/>
                <w:sz w:val="16"/>
                <w:szCs w:val="16"/>
                <w:lang w:val="hy-AM"/>
              </w:rPr>
              <w:t>ֆիրմայի</w:t>
            </w:r>
            <w:r w:rsidRPr="0071068E">
              <w:rPr>
                <w:rFonts w:ascii="Sylfaen" w:hAnsi="Sylfaen"/>
                <w:bCs/>
                <w:sz w:val="16"/>
                <w:szCs w:val="16"/>
                <w:lang w:val="hy-AM"/>
              </w:rPr>
              <w:t xml:space="preserve"> </w:t>
            </w:r>
            <w:r w:rsidRPr="0071068E">
              <w:rPr>
                <w:rFonts w:ascii="Sylfaen" w:hAnsi="Sylfaen" w:cs="Sylfaen"/>
                <w:bCs/>
                <w:sz w:val="16"/>
                <w:szCs w:val="16"/>
                <w:lang w:val="hy-AM"/>
              </w:rPr>
              <w:t>նշանի</w:t>
            </w:r>
            <w:r w:rsidRPr="0071068E">
              <w:rPr>
                <w:rFonts w:ascii="Sylfaen" w:hAnsi="Sylfaen"/>
                <w:bCs/>
                <w:sz w:val="16"/>
                <w:szCs w:val="16"/>
                <w:lang w:val="hy-AM"/>
              </w:rPr>
              <w:t xml:space="preserve"> </w:t>
            </w:r>
            <w:r w:rsidRPr="0071068E">
              <w:rPr>
                <w:rFonts w:ascii="Sylfaen" w:hAnsi="Sylfaen" w:cs="Sylfaen"/>
                <w:bCs/>
                <w:sz w:val="16"/>
                <w:szCs w:val="16"/>
                <w:lang w:val="hy-AM"/>
              </w:rPr>
              <w:t>առկայությունը</w:t>
            </w:r>
            <w:r w:rsidRPr="0071068E">
              <w:rPr>
                <w:rFonts w:ascii="Sylfaen" w:hAnsi="Sylfaen"/>
                <w:bCs/>
                <w:sz w:val="16"/>
                <w:szCs w:val="16"/>
                <w:lang w:val="hy-AM"/>
              </w:rPr>
              <w:t>:</w:t>
            </w:r>
          </w:p>
        </w:tc>
        <w:tc>
          <w:tcPr>
            <w:tcW w:w="851" w:type="dxa"/>
            <w:vAlign w:val="center"/>
          </w:tcPr>
          <w:p w14:paraId="0C9936E7" w14:textId="38E2B2E4" w:rsidR="00C477CB" w:rsidRPr="0071068E" w:rsidRDefault="00C477CB" w:rsidP="00C477CB">
            <w:pPr>
              <w:spacing w:after="200" w:line="276" w:lineRule="auto"/>
              <w:rPr>
                <w:rFonts w:ascii="Sylfaen" w:hAnsi="Sylfaen"/>
                <w:sz w:val="18"/>
                <w:szCs w:val="18"/>
              </w:rPr>
            </w:pPr>
            <w:r>
              <w:rPr>
                <w:rFonts w:ascii="Sylfaen" w:hAnsi="Sylfaen" w:cs="Calibri"/>
                <w:color w:val="000000"/>
                <w:sz w:val="16"/>
                <w:szCs w:val="16"/>
              </w:rPr>
              <w:t>2000</w:t>
            </w:r>
          </w:p>
        </w:tc>
        <w:tc>
          <w:tcPr>
            <w:tcW w:w="850" w:type="dxa"/>
          </w:tcPr>
          <w:p w14:paraId="6CDBF982" w14:textId="4D6F275E"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top w:val="single" w:sz="4" w:space="0" w:color="auto"/>
            </w:tcBorders>
          </w:tcPr>
          <w:p w14:paraId="4DFFECE6"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top w:val="single" w:sz="4" w:space="0" w:color="auto"/>
            </w:tcBorders>
          </w:tcPr>
          <w:p w14:paraId="6E3007D9" w14:textId="47AD9A69" w:rsidR="00C477CB" w:rsidRPr="0071068E" w:rsidRDefault="00C477CB" w:rsidP="00C477CB">
            <w:pPr>
              <w:rPr>
                <w:rFonts w:ascii="Sylfaen" w:hAnsi="Sylfaen" w:cs="Arial"/>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3963C7D7" w14:textId="77777777" w:rsidTr="00757F7B">
        <w:trPr>
          <w:trHeight w:val="91"/>
        </w:trPr>
        <w:tc>
          <w:tcPr>
            <w:tcW w:w="851" w:type="dxa"/>
          </w:tcPr>
          <w:p w14:paraId="6A730643" w14:textId="5F08815C" w:rsidR="00C477CB" w:rsidRPr="0071068E" w:rsidRDefault="00C477CB" w:rsidP="00C477CB">
            <w:pPr>
              <w:rPr>
                <w:rFonts w:ascii="Sylfaen" w:hAnsi="Sylfaen"/>
                <w:sz w:val="18"/>
                <w:szCs w:val="18"/>
              </w:rPr>
            </w:pPr>
            <w:r w:rsidRPr="0071068E">
              <w:rPr>
                <w:rFonts w:ascii="Sylfaen" w:hAnsi="Sylfaen"/>
              </w:rPr>
              <w:t>2</w:t>
            </w:r>
          </w:p>
        </w:tc>
        <w:tc>
          <w:tcPr>
            <w:tcW w:w="3260" w:type="dxa"/>
            <w:vAlign w:val="center"/>
          </w:tcPr>
          <w:p w14:paraId="6A6DA1DC" w14:textId="065641E1" w:rsidR="00C477CB" w:rsidRPr="00C477CB" w:rsidRDefault="00C477CB" w:rsidP="00C477CB">
            <w:pPr>
              <w:rPr>
                <w:rFonts w:ascii="Sylfaen" w:hAnsi="Sylfaen"/>
                <w:sz w:val="18"/>
                <w:szCs w:val="18"/>
              </w:rPr>
            </w:pPr>
            <w:r w:rsidRPr="00C477CB">
              <w:rPr>
                <w:rFonts w:ascii="Sylfaen" w:hAnsi="Sylfaen" w:cs="Calibri"/>
                <w:color w:val="000000"/>
                <w:sz w:val="16"/>
                <w:szCs w:val="16"/>
              </w:rPr>
              <w:t xml:space="preserve"> Պրո  ասեղներ</w:t>
            </w:r>
          </w:p>
        </w:tc>
        <w:tc>
          <w:tcPr>
            <w:tcW w:w="1276" w:type="dxa"/>
            <w:vAlign w:val="center"/>
          </w:tcPr>
          <w:p w14:paraId="59C43791" w14:textId="75451B8F" w:rsidR="00C477CB" w:rsidRPr="00C477CB" w:rsidRDefault="00C477CB" w:rsidP="00C477CB">
            <w:pPr>
              <w:rPr>
                <w:rFonts w:ascii="Sylfaen" w:hAnsi="Sylfaen"/>
                <w:sz w:val="18"/>
                <w:szCs w:val="18"/>
                <w:highlight w:val="yellow"/>
              </w:rPr>
            </w:pPr>
            <w:r>
              <w:rPr>
                <w:rFonts w:ascii="GHEA Grapalat" w:hAnsi="GHEA Grapalat" w:cs="Calibri"/>
                <w:color w:val="000000"/>
                <w:sz w:val="16"/>
                <w:szCs w:val="16"/>
              </w:rPr>
              <w:t>33211120</w:t>
            </w:r>
          </w:p>
        </w:tc>
        <w:tc>
          <w:tcPr>
            <w:tcW w:w="1276" w:type="dxa"/>
            <w:vAlign w:val="center"/>
          </w:tcPr>
          <w:p w14:paraId="57949FD9" w14:textId="4A09FFE2" w:rsidR="00C477CB" w:rsidRPr="0071068E" w:rsidRDefault="00C477CB" w:rsidP="00C477CB">
            <w:pPr>
              <w:rPr>
                <w:rFonts w:ascii="Sylfaen" w:hAnsi="Sylfaen" w:cs="Arial"/>
                <w:sz w:val="18"/>
                <w:szCs w:val="18"/>
                <w:lang w:eastAsia="ru-RU"/>
              </w:rPr>
            </w:pPr>
            <w:r>
              <w:rPr>
                <w:rFonts w:ascii="Sylfaen" w:hAnsi="Sylfaen" w:cs="Calibri"/>
                <w:color w:val="000000"/>
                <w:sz w:val="16"/>
                <w:szCs w:val="16"/>
              </w:rPr>
              <w:t>Հատ</w:t>
            </w:r>
          </w:p>
        </w:tc>
        <w:tc>
          <w:tcPr>
            <w:tcW w:w="4536" w:type="dxa"/>
          </w:tcPr>
          <w:p w14:paraId="56DFDBAE" w14:textId="625E1FCC" w:rsidR="00C477CB" w:rsidRPr="0071068E" w:rsidRDefault="00C477CB" w:rsidP="00C477CB">
            <w:pPr>
              <w:rPr>
                <w:rFonts w:ascii="Sylfaen" w:hAnsi="Sylfaen" w:cs="Arial"/>
                <w:sz w:val="20"/>
                <w:szCs w:val="20"/>
                <w:lang w:eastAsia="ru-RU"/>
              </w:rPr>
            </w:pPr>
            <w:r w:rsidRPr="0071068E">
              <w:rPr>
                <w:rFonts w:ascii="Sylfaen" w:hAnsi="Sylfaen" w:cs="Sylfaen"/>
                <w:bCs/>
                <w:sz w:val="16"/>
                <w:szCs w:val="16"/>
                <w:lang w:val="hy-AM"/>
              </w:rPr>
              <w:t>Գնման</w:t>
            </w:r>
            <w:r w:rsidRPr="0071068E">
              <w:rPr>
                <w:rFonts w:ascii="Sylfaen" w:hAnsi="Sylfaen"/>
                <w:bCs/>
                <w:sz w:val="16"/>
                <w:szCs w:val="16"/>
                <w:lang w:val="hy-AM"/>
              </w:rPr>
              <w:t xml:space="preserve"> </w:t>
            </w:r>
            <w:r w:rsidRPr="0071068E">
              <w:rPr>
                <w:rFonts w:ascii="Sylfaen" w:hAnsi="Sylfaen" w:cs="Sylfaen"/>
                <w:bCs/>
                <w:sz w:val="16"/>
                <w:szCs w:val="16"/>
                <w:lang w:val="hy-AM"/>
              </w:rPr>
              <w:t>առարկայի</w:t>
            </w:r>
            <w:r w:rsidRPr="0071068E">
              <w:rPr>
                <w:rFonts w:ascii="Sylfaen" w:hAnsi="Sylfaen"/>
                <w:bCs/>
                <w:sz w:val="16"/>
                <w:szCs w:val="16"/>
                <w:lang w:val="hy-AM"/>
              </w:rPr>
              <w:t xml:space="preserve"> </w:t>
            </w:r>
            <w:r w:rsidRPr="0071068E">
              <w:rPr>
                <w:rFonts w:ascii="Sylfaen" w:hAnsi="Sylfaen" w:cs="Sylfaen"/>
                <w:bCs/>
                <w:sz w:val="16"/>
                <w:szCs w:val="16"/>
                <w:lang w:val="hy-AM"/>
              </w:rPr>
              <w:t>որակական</w:t>
            </w:r>
            <w:r w:rsidRPr="0071068E">
              <w:rPr>
                <w:rFonts w:ascii="Sylfaen" w:hAnsi="Sylfaen"/>
                <w:bCs/>
                <w:sz w:val="16"/>
                <w:szCs w:val="16"/>
                <w:lang w:val="hy-AM"/>
              </w:rPr>
              <w:t xml:space="preserve"> </w:t>
            </w:r>
            <w:r w:rsidRPr="0071068E">
              <w:rPr>
                <w:rFonts w:ascii="Sylfaen" w:hAnsi="Sylfaen" w:cs="Sylfaen"/>
                <w:bCs/>
                <w:sz w:val="16"/>
                <w:szCs w:val="16"/>
                <w:lang w:val="hy-AM"/>
              </w:rPr>
              <w:t>չափերը</w:t>
            </w:r>
            <w:r w:rsidRPr="0071068E">
              <w:rPr>
                <w:rFonts w:ascii="Sylfaen" w:hAnsi="Sylfaen"/>
                <w:bCs/>
                <w:sz w:val="16"/>
                <w:szCs w:val="16"/>
                <w:lang w:val="hy-AM"/>
              </w:rPr>
              <w:t xml:space="preserve"> -</w:t>
            </w:r>
            <w:r w:rsidRPr="0071068E">
              <w:rPr>
                <w:rFonts w:ascii="Sylfaen" w:hAnsi="Sylfaen" w:cs="Arial"/>
                <w:bCs/>
                <w:sz w:val="16"/>
                <w:szCs w:val="16"/>
              </w:rPr>
              <w:t>հատ</w:t>
            </w:r>
            <w:r w:rsidRPr="0071068E">
              <w:rPr>
                <w:rFonts w:ascii="Sylfaen" w:hAnsi="Sylfaen"/>
                <w:bCs/>
                <w:sz w:val="16"/>
                <w:szCs w:val="16"/>
                <w:lang w:val="hy-AM"/>
              </w:rPr>
              <w:t xml:space="preserve">: </w:t>
            </w:r>
            <w:r w:rsidRPr="0071068E">
              <w:rPr>
                <w:rFonts w:ascii="Sylfaen" w:hAnsi="Sylfaen" w:cs="Sylfaen"/>
                <w:bCs/>
                <w:sz w:val="16"/>
                <w:szCs w:val="16"/>
                <w:lang w:val="hy-AM"/>
              </w:rPr>
              <w:t>Անվտանգությունը</w:t>
            </w:r>
            <w:r w:rsidRPr="0071068E">
              <w:rPr>
                <w:rFonts w:ascii="Sylfaen" w:hAnsi="Sylfaen"/>
                <w:bCs/>
                <w:sz w:val="16"/>
                <w:szCs w:val="16"/>
                <w:lang w:val="hy-AM"/>
              </w:rPr>
              <w:t>-</w:t>
            </w:r>
            <w:r w:rsidRPr="0071068E">
              <w:rPr>
                <w:rFonts w:ascii="Sylfaen" w:hAnsi="Sylfaen" w:cs="Sylfaen"/>
                <w:bCs/>
                <w:sz w:val="16"/>
                <w:szCs w:val="16"/>
                <w:lang w:val="hy-AM"/>
              </w:rPr>
              <w:t>Հանձնման</w:t>
            </w:r>
            <w:r w:rsidRPr="0071068E">
              <w:rPr>
                <w:rFonts w:ascii="Sylfaen" w:hAnsi="Sylfaen"/>
                <w:bCs/>
                <w:sz w:val="16"/>
                <w:szCs w:val="16"/>
                <w:lang w:val="hy-AM"/>
              </w:rPr>
              <w:t xml:space="preserve"> </w:t>
            </w:r>
            <w:r w:rsidRPr="0071068E">
              <w:rPr>
                <w:rFonts w:ascii="Sylfaen" w:hAnsi="Sylfaen" w:cs="Sylfaen"/>
                <w:bCs/>
                <w:sz w:val="16"/>
                <w:szCs w:val="16"/>
                <w:lang w:val="hy-AM"/>
              </w:rPr>
              <w:t>պահին</w:t>
            </w:r>
            <w:r w:rsidRPr="0071068E">
              <w:rPr>
                <w:rFonts w:ascii="Sylfaen" w:hAnsi="Sylfaen"/>
                <w:bCs/>
                <w:sz w:val="16"/>
                <w:szCs w:val="16"/>
                <w:lang w:val="hy-AM"/>
              </w:rPr>
              <w:t xml:space="preserve"> </w:t>
            </w:r>
            <w:r w:rsidRPr="0071068E">
              <w:rPr>
                <w:rFonts w:ascii="Sylfaen" w:hAnsi="Sylfaen" w:cs="Sylfaen"/>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Sylfaen"/>
                <w:bCs/>
                <w:sz w:val="16"/>
                <w:szCs w:val="16"/>
                <w:lang w:val="hy-AM"/>
              </w:rPr>
              <w:t>ժամկետի</w:t>
            </w:r>
            <w:r w:rsidRPr="0071068E">
              <w:rPr>
                <w:rFonts w:ascii="Sylfaen" w:hAnsi="Sylfaen"/>
                <w:bCs/>
                <w:sz w:val="16"/>
                <w:szCs w:val="16"/>
                <w:lang w:val="hy-AM"/>
              </w:rPr>
              <w:t xml:space="preserve"> </w:t>
            </w:r>
            <w:r w:rsidRPr="0071068E">
              <w:rPr>
                <w:rFonts w:ascii="Sylfaen" w:hAnsi="Sylfaen" w:cs="Sylfaen"/>
                <w:bCs/>
                <w:sz w:val="16"/>
                <w:szCs w:val="16"/>
                <w:lang w:val="hy-AM"/>
              </w:rPr>
              <w:t>առկայությունըՆշադրումը</w:t>
            </w:r>
            <w:r w:rsidRPr="0071068E">
              <w:rPr>
                <w:rFonts w:ascii="Sylfaen" w:hAnsi="Sylfaen"/>
                <w:bCs/>
                <w:sz w:val="16"/>
                <w:szCs w:val="16"/>
                <w:lang w:val="hy-AM"/>
              </w:rPr>
              <w:t>-</w:t>
            </w:r>
            <w:r w:rsidRPr="0071068E">
              <w:rPr>
                <w:rFonts w:ascii="Sylfaen" w:hAnsi="Sylfaen" w:cs="Sylfaen"/>
                <w:bCs/>
                <w:sz w:val="16"/>
                <w:szCs w:val="16"/>
                <w:lang w:val="hy-AM"/>
              </w:rPr>
              <w:t>ֆիրմայի</w:t>
            </w:r>
            <w:r w:rsidRPr="0071068E">
              <w:rPr>
                <w:rFonts w:ascii="Sylfaen" w:hAnsi="Sylfaen"/>
                <w:bCs/>
                <w:sz w:val="16"/>
                <w:szCs w:val="16"/>
                <w:lang w:val="hy-AM"/>
              </w:rPr>
              <w:t xml:space="preserve"> </w:t>
            </w:r>
            <w:r w:rsidRPr="0071068E">
              <w:rPr>
                <w:rFonts w:ascii="Sylfaen" w:hAnsi="Sylfaen" w:cs="Sylfaen"/>
                <w:bCs/>
                <w:sz w:val="16"/>
                <w:szCs w:val="16"/>
                <w:lang w:val="hy-AM"/>
              </w:rPr>
              <w:t>նշանի</w:t>
            </w:r>
            <w:r w:rsidRPr="0071068E">
              <w:rPr>
                <w:rFonts w:ascii="Sylfaen" w:hAnsi="Sylfaen"/>
                <w:bCs/>
                <w:sz w:val="16"/>
                <w:szCs w:val="16"/>
                <w:lang w:val="hy-AM"/>
              </w:rPr>
              <w:t xml:space="preserve"> </w:t>
            </w:r>
            <w:r w:rsidRPr="0071068E">
              <w:rPr>
                <w:rFonts w:ascii="Sylfaen" w:hAnsi="Sylfaen" w:cs="Sylfaen"/>
                <w:bCs/>
                <w:sz w:val="16"/>
                <w:szCs w:val="16"/>
                <w:lang w:val="hy-AM"/>
              </w:rPr>
              <w:t>առկայությունը</w:t>
            </w:r>
            <w:r w:rsidRPr="0071068E">
              <w:rPr>
                <w:rFonts w:ascii="Sylfaen" w:hAnsi="Sylfaen"/>
                <w:bCs/>
                <w:sz w:val="16"/>
                <w:szCs w:val="16"/>
                <w:lang w:val="hy-AM"/>
              </w:rPr>
              <w:t>:</w:t>
            </w:r>
          </w:p>
        </w:tc>
        <w:tc>
          <w:tcPr>
            <w:tcW w:w="851" w:type="dxa"/>
            <w:vAlign w:val="center"/>
          </w:tcPr>
          <w:p w14:paraId="64FB7574" w14:textId="6BF5A706" w:rsidR="00C477CB" w:rsidRPr="0071068E" w:rsidRDefault="00C477CB" w:rsidP="00C477CB">
            <w:pPr>
              <w:spacing w:after="200" w:line="276" w:lineRule="auto"/>
              <w:rPr>
                <w:rFonts w:ascii="Sylfaen" w:hAnsi="Sylfaen"/>
                <w:sz w:val="18"/>
                <w:szCs w:val="18"/>
              </w:rPr>
            </w:pPr>
            <w:r>
              <w:rPr>
                <w:rFonts w:ascii="Sylfaen" w:hAnsi="Sylfaen" w:cs="Calibri"/>
                <w:color w:val="000000"/>
                <w:sz w:val="16"/>
                <w:szCs w:val="16"/>
              </w:rPr>
              <w:t>2000</w:t>
            </w:r>
          </w:p>
        </w:tc>
        <w:tc>
          <w:tcPr>
            <w:tcW w:w="850" w:type="dxa"/>
          </w:tcPr>
          <w:p w14:paraId="1DD5DBC7" w14:textId="43440830"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top w:val="single" w:sz="4" w:space="0" w:color="auto"/>
            </w:tcBorders>
          </w:tcPr>
          <w:p w14:paraId="305D25B4"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top w:val="single" w:sz="4" w:space="0" w:color="auto"/>
            </w:tcBorders>
          </w:tcPr>
          <w:p w14:paraId="007C3E04" w14:textId="0D368341"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6F595116" w14:textId="77777777" w:rsidTr="00C92D29">
        <w:trPr>
          <w:trHeight w:val="91"/>
        </w:trPr>
        <w:tc>
          <w:tcPr>
            <w:tcW w:w="851" w:type="dxa"/>
          </w:tcPr>
          <w:p w14:paraId="43F65946" w14:textId="64578222" w:rsidR="00C477CB" w:rsidRPr="0071068E" w:rsidRDefault="00C477CB" w:rsidP="00C477CB">
            <w:pPr>
              <w:rPr>
                <w:rFonts w:ascii="Sylfaen" w:hAnsi="Sylfaen"/>
                <w:color w:val="000000"/>
                <w:sz w:val="18"/>
                <w:szCs w:val="18"/>
              </w:rPr>
            </w:pPr>
            <w:r w:rsidRPr="0071068E">
              <w:rPr>
                <w:rFonts w:ascii="Sylfaen" w:hAnsi="Sylfaen"/>
              </w:rPr>
              <w:t>3</w:t>
            </w:r>
          </w:p>
        </w:tc>
        <w:tc>
          <w:tcPr>
            <w:tcW w:w="3260" w:type="dxa"/>
            <w:vAlign w:val="bottom"/>
          </w:tcPr>
          <w:p w14:paraId="58C4A75A" w14:textId="362A0E22" w:rsidR="00C477CB" w:rsidRPr="00C477CB" w:rsidRDefault="00C477CB" w:rsidP="00C477CB">
            <w:pPr>
              <w:rPr>
                <w:rFonts w:ascii="Sylfaen" w:hAnsi="Sylfaen"/>
                <w:color w:val="000000"/>
                <w:sz w:val="18"/>
                <w:szCs w:val="18"/>
              </w:rPr>
            </w:pPr>
            <w:r w:rsidRPr="00C477CB">
              <w:rPr>
                <w:rFonts w:ascii="Sylfaen" w:hAnsi="Sylfaen" w:cs="Calibri"/>
                <w:color w:val="000000"/>
                <w:sz w:val="16"/>
                <w:szCs w:val="16"/>
              </w:rPr>
              <w:t>Գել  ԷԿԳ</w:t>
            </w:r>
          </w:p>
        </w:tc>
        <w:tc>
          <w:tcPr>
            <w:tcW w:w="1276" w:type="dxa"/>
            <w:vAlign w:val="center"/>
          </w:tcPr>
          <w:p w14:paraId="5CCBB363" w14:textId="773F31C2" w:rsidR="00C477CB" w:rsidRPr="00C477CB" w:rsidRDefault="00C477CB" w:rsidP="00C477CB">
            <w:pPr>
              <w:rPr>
                <w:rFonts w:ascii="Sylfaen" w:hAnsi="Sylfaen" w:cs="Arial"/>
                <w:sz w:val="18"/>
                <w:szCs w:val="18"/>
                <w:highlight w:val="yellow"/>
                <w:lang w:eastAsia="ru-RU"/>
              </w:rPr>
            </w:pPr>
            <w:r>
              <w:rPr>
                <w:rFonts w:ascii="GHEA Grapalat" w:hAnsi="GHEA Grapalat" w:cs="Calibri"/>
                <w:color w:val="000000"/>
                <w:sz w:val="16"/>
                <w:szCs w:val="16"/>
              </w:rPr>
              <w:t>33141160</w:t>
            </w:r>
          </w:p>
        </w:tc>
        <w:tc>
          <w:tcPr>
            <w:tcW w:w="1276" w:type="dxa"/>
            <w:vAlign w:val="center"/>
          </w:tcPr>
          <w:p w14:paraId="0DADB875" w14:textId="7CAA57B7" w:rsidR="00C477CB" w:rsidRPr="0071068E" w:rsidRDefault="00C477CB" w:rsidP="00C477CB">
            <w:pPr>
              <w:rPr>
                <w:rFonts w:ascii="Sylfaen" w:hAnsi="Sylfaen" w:cs="Arial"/>
                <w:sz w:val="18"/>
                <w:szCs w:val="18"/>
                <w:lang w:eastAsia="ru-RU"/>
              </w:rPr>
            </w:pPr>
            <w:r>
              <w:rPr>
                <w:rFonts w:ascii="Sylfaen" w:hAnsi="Sylfaen" w:cs="Calibri"/>
                <w:color w:val="000000"/>
                <w:sz w:val="16"/>
                <w:szCs w:val="16"/>
              </w:rPr>
              <w:t>Հատ</w:t>
            </w:r>
          </w:p>
        </w:tc>
        <w:tc>
          <w:tcPr>
            <w:tcW w:w="4536" w:type="dxa"/>
          </w:tcPr>
          <w:p w14:paraId="023A8BE6"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sidRPr="0071068E">
              <w:rPr>
                <w:rFonts w:ascii="Sylfaen" w:hAnsi="Sylfaen" w:cs="Franklin Gothic Demi Cond"/>
                <w:bCs/>
                <w:sz w:val="16"/>
                <w:szCs w:val="16"/>
                <w:lang w:val="hy-AM"/>
              </w:rPr>
              <w:t>–</w:t>
            </w:r>
            <w:r w:rsidRPr="0071068E">
              <w:rPr>
                <w:rFonts w:ascii="Sylfaen" w:hAnsi="Sylfaen" w:cs="Arial"/>
                <w:bCs/>
                <w:sz w:val="16"/>
                <w:szCs w:val="16"/>
                <w:lang w:val="hy-AM"/>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r w:rsidRPr="0071068E">
              <w:rPr>
                <w:rFonts w:ascii="Sylfaen" w:hAnsi="Sylfaen"/>
                <w:bCs/>
                <w:sz w:val="16"/>
                <w:szCs w:val="16"/>
                <w:lang w:val="hy-AM"/>
              </w:rPr>
              <w:t>-</w:t>
            </w: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 xml:space="preserve"> </w:t>
            </w:r>
            <w:r w:rsidRPr="0071068E">
              <w:rPr>
                <w:rFonts w:ascii="Sylfaen" w:hAnsi="Sylfaen" w:cs="Arial"/>
                <w:bCs/>
                <w:sz w:val="16"/>
                <w:szCs w:val="16"/>
                <w:lang w:val="hy-AM"/>
              </w:rPr>
              <w:t>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p w14:paraId="5245F0FF" w14:textId="1B15B772" w:rsidR="00C477CB" w:rsidRPr="00C477CB" w:rsidRDefault="00C477CB" w:rsidP="00C477CB">
            <w:pPr>
              <w:rPr>
                <w:rFonts w:ascii="Sylfaen" w:hAnsi="Sylfaen" w:cs="Arial"/>
                <w:sz w:val="20"/>
                <w:szCs w:val="20"/>
                <w:lang w:val="hy-AM" w:eastAsia="ru-RU"/>
              </w:rPr>
            </w:pPr>
            <w:r w:rsidRPr="0071068E">
              <w:rPr>
                <w:rFonts w:ascii="Sylfaen" w:hAnsi="Sylfaen" w:cs="Arial"/>
                <w:bCs/>
                <w:sz w:val="16"/>
                <w:szCs w:val="16"/>
                <w:lang w:val="hy-AM"/>
              </w:rPr>
              <w:t>Պայմանական</w:t>
            </w:r>
            <w:r w:rsidRPr="0071068E">
              <w:rPr>
                <w:rFonts w:ascii="Sylfaen" w:hAnsi="Sylfaen"/>
                <w:bCs/>
                <w:sz w:val="16"/>
                <w:szCs w:val="16"/>
                <w:lang w:val="hy-AM"/>
              </w:rPr>
              <w:t xml:space="preserve"> </w:t>
            </w:r>
            <w:r w:rsidRPr="0071068E">
              <w:rPr>
                <w:rFonts w:ascii="Sylfaen" w:hAnsi="Sylfaen" w:cs="Arial"/>
                <w:bCs/>
                <w:sz w:val="16"/>
                <w:szCs w:val="16"/>
                <w:lang w:val="hy-AM"/>
              </w:rPr>
              <w:t>նշանները</w:t>
            </w:r>
            <w:r w:rsidRPr="0071068E">
              <w:rPr>
                <w:rFonts w:ascii="Sylfaen" w:hAnsi="Sylfaen"/>
                <w:bCs/>
                <w:sz w:val="16"/>
                <w:szCs w:val="16"/>
                <w:lang w:val="hy-AM"/>
              </w:rPr>
              <w:t xml:space="preserve"> / </w:t>
            </w:r>
            <w:r w:rsidRPr="0071068E">
              <w:rPr>
                <w:rFonts w:ascii="Sylfaen" w:hAnsi="Sylfaen" w:cs="Arial"/>
                <w:bCs/>
                <w:sz w:val="16"/>
                <w:szCs w:val="16"/>
                <w:lang w:val="hy-AM"/>
              </w:rPr>
              <w:t>վախենում</w:t>
            </w:r>
            <w:r w:rsidRPr="0071068E">
              <w:rPr>
                <w:rFonts w:ascii="Sylfaen" w:hAnsi="Sylfaen"/>
                <w:bCs/>
                <w:sz w:val="16"/>
                <w:szCs w:val="16"/>
                <w:lang w:val="hy-AM"/>
              </w:rPr>
              <w:t xml:space="preserve"> </w:t>
            </w:r>
            <w:r w:rsidRPr="0071068E">
              <w:rPr>
                <w:rFonts w:ascii="Sylfaen" w:hAnsi="Sylfaen" w:cs="Arial"/>
                <w:bCs/>
                <w:sz w:val="16"/>
                <w:szCs w:val="16"/>
                <w:lang w:val="hy-AM"/>
              </w:rPr>
              <w:t>է</w:t>
            </w:r>
            <w:r w:rsidRPr="0071068E">
              <w:rPr>
                <w:rFonts w:ascii="Sylfaen" w:hAnsi="Sylfaen"/>
                <w:bCs/>
                <w:sz w:val="16"/>
                <w:szCs w:val="16"/>
                <w:lang w:val="hy-AM"/>
              </w:rPr>
              <w:t xml:space="preserve"> </w:t>
            </w:r>
            <w:r w:rsidRPr="0071068E">
              <w:rPr>
                <w:rFonts w:ascii="Sylfaen" w:hAnsi="Sylfaen" w:cs="Arial"/>
                <w:bCs/>
                <w:sz w:val="16"/>
                <w:szCs w:val="16"/>
                <w:lang w:val="hy-AM"/>
              </w:rPr>
              <w:t>խոնավությունից</w:t>
            </w:r>
          </w:p>
        </w:tc>
        <w:tc>
          <w:tcPr>
            <w:tcW w:w="851" w:type="dxa"/>
            <w:vAlign w:val="center"/>
          </w:tcPr>
          <w:p w14:paraId="603B39BB" w14:textId="4A1574FC" w:rsidR="00C477CB" w:rsidRPr="0071068E" w:rsidRDefault="00C477CB" w:rsidP="00C477CB">
            <w:pPr>
              <w:spacing w:after="200" w:line="276" w:lineRule="auto"/>
              <w:rPr>
                <w:rFonts w:ascii="Sylfaen" w:hAnsi="Sylfaen"/>
                <w:sz w:val="18"/>
                <w:szCs w:val="18"/>
              </w:rPr>
            </w:pPr>
            <w:r>
              <w:rPr>
                <w:rFonts w:ascii="Sylfaen" w:hAnsi="Sylfaen" w:cs="Calibri"/>
                <w:color w:val="000000"/>
                <w:sz w:val="16"/>
                <w:szCs w:val="16"/>
              </w:rPr>
              <w:t>15</w:t>
            </w:r>
          </w:p>
        </w:tc>
        <w:tc>
          <w:tcPr>
            <w:tcW w:w="850" w:type="dxa"/>
          </w:tcPr>
          <w:p w14:paraId="5B22A5A1" w14:textId="23FAE80A"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top w:val="single" w:sz="4" w:space="0" w:color="auto"/>
            </w:tcBorders>
          </w:tcPr>
          <w:p w14:paraId="5B390480"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top w:val="single" w:sz="4" w:space="0" w:color="auto"/>
            </w:tcBorders>
          </w:tcPr>
          <w:p w14:paraId="356E9BBC" w14:textId="2213F0F2"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6970EBC4" w14:textId="77777777" w:rsidTr="00C92D29">
        <w:trPr>
          <w:trHeight w:val="91"/>
        </w:trPr>
        <w:tc>
          <w:tcPr>
            <w:tcW w:w="851" w:type="dxa"/>
          </w:tcPr>
          <w:p w14:paraId="5088B85F" w14:textId="0C2838C8" w:rsidR="00C477CB" w:rsidRPr="0071068E" w:rsidRDefault="00C477CB" w:rsidP="00C477CB">
            <w:pPr>
              <w:rPr>
                <w:rFonts w:ascii="Sylfaen" w:hAnsi="Sylfaen"/>
                <w:bCs/>
                <w:sz w:val="18"/>
                <w:szCs w:val="18"/>
              </w:rPr>
            </w:pPr>
            <w:r w:rsidRPr="0071068E">
              <w:rPr>
                <w:rFonts w:ascii="Sylfaen" w:hAnsi="Sylfaen"/>
              </w:rPr>
              <w:t>4</w:t>
            </w:r>
          </w:p>
        </w:tc>
        <w:tc>
          <w:tcPr>
            <w:tcW w:w="3260" w:type="dxa"/>
            <w:vAlign w:val="bottom"/>
          </w:tcPr>
          <w:p w14:paraId="1BDBBC86" w14:textId="066D0D70" w:rsidR="00C477CB" w:rsidRPr="00C477CB" w:rsidRDefault="00C477CB" w:rsidP="00C477CB">
            <w:pPr>
              <w:rPr>
                <w:rFonts w:ascii="Sylfaen" w:hAnsi="Sylfaen"/>
                <w:bCs/>
                <w:sz w:val="18"/>
                <w:szCs w:val="18"/>
              </w:rPr>
            </w:pPr>
            <w:r w:rsidRPr="00C477CB">
              <w:rPr>
                <w:rFonts w:ascii="Sylfaen" w:hAnsi="Sylfaen" w:cs="Calibri"/>
                <w:color w:val="000000"/>
                <w:sz w:val="16"/>
                <w:szCs w:val="16"/>
              </w:rPr>
              <w:t>ԷՍԳ ժապավեն  80մմ 8սմ</w:t>
            </w:r>
          </w:p>
        </w:tc>
        <w:tc>
          <w:tcPr>
            <w:tcW w:w="1276" w:type="dxa"/>
            <w:vAlign w:val="center"/>
          </w:tcPr>
          <w:p w14:paraId="2815E643" w14:textId="4E64E692" w:rsidR="00C477CB" w:rsidRPr="00C477CB" w:rsidRDefault="00C477CB" w:rsidP="00C477CB">
            <w:pPr>
              <w:rPr>
                <w:rFonts w:ascii="Sylfaen" w:hAnsi="Sylfaen"/>
                <w:color w:val="000000"/>
                <w:sz w:val="18"/>
                <w:szCs w:val="18"/>
                <w:highlight w:val="yellow"/>
              </w:rPr>
            </w:pPr>
            <w:r>
              <w:rPr>
                <w:rFonts w:ascii="GHEA Grapalat" w:hAnsi="GHEA Grapalat" w:cs="Calibri"/>
                <w:color w:val="000000"/>
                <w:sz w:val="16"/>
                <w:szCs w:val="16"/>
              </w:rPr>
              <w:t>31651200</w:t>
            </w:r>
          </w:p>
        </w:tc>
        <w:tc>
          <w:tcPr>
            <w:tcW w:w="1276" w:type="dxa"/>
            <w:vAlign w:val="center"/>
          </w:tcPr>
          <w:p w14:paraId="6B2F5255" w14:textId="2DF406C9" w:rsidR="00C477CB" w:rsidRPr="0071068E" w:rsidRDefault="00C477CB" w:rsidP="00C477CB">
            <w:pPr>
              <w:rPr>
                <w:rFonts w:ascii="Sylfaen" w:hAnsi="Sylfaen" w:cs="Sylfaen"/>
                <w:sz w:val="18"/>
                <w:szCs w:val="18"/>
                <w:lang w:eastAsia="ru-RU"/>
              </w:rPr>
            </w:pPr>
            <w:r>
              <w:rPr>
                <w:rFonts w:ascii="Sylfaen" w:hAnsi="Sylfaen" w:cs="Calibri"/>
                <w:color w:val="000000"/>
                <w:sz w:val="16"/>
                <w:szCs w:val="16"/>
              </w:rPr>
              <w:t>Հատ</w:t>
            </w:r>
          </w:p>
        </w:tc>
        <w:tc>
          <w:tcPr>
            <w:tcW w:w="4536" w:type="dxa"/>
          </w:tcPr>
          <w:p w14:paraId="199FCE36"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sidRPr="0071068E">
              <w:rPr>
                <w:rFonts w:ascii="Sylfaen" w:hAnsi="Sylfaen" w:cs="Franklin Gothic Demi Cond"/>
                <w:bCs/>
                <w:sz w:val="16"/>
                <w:szCs w:val="16"/>
                <w:lang w:val="hy-AM"/>
              </w:rPr>
              <w:t>–</w:t>
            </w:r>
            <w:r w:rsidRPr="0071068E">
              <w:rPr>
                <w:rFonts w:ascii="Sylfaen" w:hAnsi="Sylfaen" w:cs="Arial"/>
                <w:bCs/>
                <w:sz w:val="16"/>
                <w:szCs w:val="16"/>
                <w:lang w:val="hy-AM"/>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r w:rsidRPr="0071068E">
              <w:rPr>
                <w:rFonts w:ascii="Sylfaen" w:hAnsi="Sylfaen"/>
                <w:bCs/>
                <w:sz w:val="16"/>
                <w:szCs w:val="16"/>
                <w:lang w:val="hy-AM"/>
              </w:rPr>
              <w:t>-</w:t>
            </w: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 xml:space="preserve"> </w:t>
            </w:r>
            <w:r w:rsidRPr="0071068E">
              <w:rPr>
                <w:rFonts w:ascii="Sylfaen" w:hAnsi="Sylfaen" w:cs="Arial"/>
                <w:bCs/>
                <w:sz w:val="16"/>
                <w:szCs w:val="16"/>
                <w:lang w:val="hy-AM"/>
              </w:rPr>
              <w:t>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p w14:paraId="08CD5D8A" w14:textId="22B6A4D7" w:rsidR="00C477CB" w:rsidRPr="00C477CB" w:rsidRDefault="00C477CB" w:rsidP="00C477CB">
            <w:pPr>
              <w:rPr>
                <w:rFonts w:ascii="Sylfaen" w:hAnsi="Sylfaen" w:cs="Sylfaen"/>
                <w:sz w:val="20"/>
                <w:szCs w:val="20"/>
                <w:lang w:val="hy-AM" w:eastAsia="ru-RU"/>
              </w:rPr>
            </w:pPr>
            <w:r w:rsidRPr="0071068E">
              <w:rPr>
                <w:rFonts w:ascii="Sylfaen" w:hAnsi="Sylfaen" w:cs="Arial"/>
                <w:bCs/>
                <w:sz w:val="16"/>
                <w:szCs w:val="16"/>
                <w:lang w:val="hy-AM"/>
              </w:rPr>
              <w:t>Պայմանական</w:t>
            </w:r>
            <w:r w:rsidRPr="0071068E">
              <w:rPr>
                <w:rFonts w:ascii="Sylfaen" w:hAnsi="Sylfaen"/>
                <w:bCs/>
                <w:sz w:val="16"/>
                <w:szCs w:val="16"/>
                <w:lang w:val="hy-AM"/>
              </w:rPr>
              <w:t xml:space="preserve"> </w:t>
            </w:r>
            <w:r w:rsidRPr="0071068E">
              <w:rPr>
                <w:rFonts w:ascii="Sylfaen" w:hAnsi="Sylfaen" w:cs="Arial"/>
                <w:bCs/>
                <w:sz w:val="16"/>
                <w:szCs w:val="16"/>
                <w:lang w:val="hy-AM"/>
              </w:rPr>
              <w:t>նշանները</w:t>
            </w:r>
            <w:r w:rsidRPr="0071068E">
              <w:rPr>
                <w:rFonts w:ascii="Sylfaen" w:hAnsi="Sylfaen"/>
                <w:bCs/>
                <w:sz w:val="16"/>
                <w:szCs w:val="16"/>
                <w:lang w:val="hy-AM"/>
              </w:rPr>
              <w:t xml:space="preserve"> / </w:t>
            </w:r>
            <w:r w:rsidRPr="0071068E">
              <w:rPr>
                <w:rFonts w:ascii="Sylfaen" w:hAnsi="Sylfaen" w:cs="Arial"/>
                <w:bCs/>
                <w:sz w:val="16"/>
                <w:szCs w:val="16"/>
                <w:lang w:val="hy-AM"/>
              </w:rPr>
              <w:t>վախենում</w:t>
            </w:r>
            <w:r w:rsidRPr="0071068E">
              <w:rPr>
                <w:rFonts w:ascii="Sylfaen" w:hAnsi="Sylfaen"/>
                <w:bCs/>
                <w:sz w:val="16"/>
                <w:szCs w:val="16"/>
                <w:lang w:val="hy-AM"/>
              </w:rPr>
              <w:t xml:space="preserve"> </w:t>
            </w:r>
            <w:r w:rsidRPr="0071068E">
              <w:rPr>
                <w:rFonts w:ascii="Sylfaen" w:hAnsi="Sylfaen" w:cs="Arial"/>
                <w:bCs/>
                <w:sz w:val="16"/>
                <w:szCs w:val="16"/>
                <w:lang w:val="hy-AM"/>
              </w:rPr>
              <w:t>է</w:t>
            </w:r>
            <w:r w:rsidRPr="0071068E">
              <w:rPr>
                <w:rFonts w:ascii="Sylfaen" w:hAnsi="Sylfaen"/>
                <w:bCs/>
                <w:sz w:val="16"/>
                <w:szCs w:val="16"/>
                <w:lang w:val="hy-AM"/>
              </w:rPr>
              <w:t xml:space="preserve"> </w:t>
            </w:r>
            <w:r w:rsidRPr="0071068E">
              <w:rPr>
                <w:rFonts w:ascii="Sylfaen" w:hAnsi="Sylfaen" w:cs="Arial"/>
                <w:bCs/>
                <w:sz w:val="16"/>
                <w:szCs w:val="16"/>
                <w:lang w:val="hy-AM"/>
              </w:rPr>
              <w:t>խոնավությունից</w:t>
            </w:r>
          </w:p>
        </w:tc>
        <w:tc>
          <w:tcPr>
            <w:tcW w:w="851" w:type="dxa"/>
            <w:vAlign w:val="center"/>
          </w:tcPr>
          <w:p w14:paraId="498A2031" w14:textId="3435BF4A" w:rsidR="00C477CB" w:rsidRPr="0071068E" w:rsidRDefault="00C477CB" w:rsidP="00C477CB">
            <w:pPr>
              <w:spacing w:after="200" w:line="276" w:lineRule="auto"/>
              <w:rPr>
                <w:rFonts w:ascii="Sylfaen" w:hAnsi="Sylfaen" w:cs="Sylfaen"/>
                <w:sz w:val="18"/>
                <w:szCs w:val="18"/>
                <w:lang w:eastAsia="ru-RU"/>
              </w:rPr>
            </w:pPr>
            <w:r>
              <w:rPr>
                <w:rFonts w:ascii="Sylfaen" w:hAnsi="Sylfaen" w:cs="Calibri"/>
                <w:color w:val="000000"/>
                <w:sz w:val="16"/>
                <w:szCs w:val="16"/>
              </w:rPr>
              <w:t>50</w:t>
            </w:r>
          </w:p>
        </w:tc>
        <w:tc>
          <w:tcPr>
            <w:tcW w:w="850" w:type="dxa"/>
          </w:tcPr>
          <w:p w14:paraId="5301E652" w14:textId="6BA48FDD"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Pr>
          <w:p w14:paraId="0AEDAE8F"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Pr>
          <w:p w14:paraId="5B4E6476" w14:textId="4ACE7458"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5002363D" w14:textId="77777777" w:rsidTr="00757F7B">
        <w:trPr>
          <w:trHeight w:val="91"/>
        </w:trPr>
        <w:tc>
          <w:tcPr>
            <w:tcW w:w="851" w:type="dxa"/>
          </w:tcPr>
          <w:p w14:paraId="2C11A36F" w14:textId="7E170FBE" w:rsidR="00C477CB" w:rsidRPr="0071068E" w:rsidRDefault="00C477CB" w:rsidP="00C477CB">
            <w:pPr>
              <w:rPr>
                <w:rFonts w:ascii="Sylfaen" w:hAnsi="Sylfaen"/>
                <w:color w:val="000000"/>
                <w:sz w:val="18"/>
                <w:szCs w:val="18"/>
              </w:rPr>
            </w:pPr>
            <w:r w:rsidRPr="0071068E">
              <w:rPr>
                <w:rFonts w:ascii="Sylfaen" w:hAnsi="Sylfaen"/>
              </w:rPr>
              <w:t>5</w:t>
            </w:r>
          </w:p>
        </w:tc>
        <w:tc>
          <w:tcPr>
            <w:tcW w:w="3260" w:type="dxa"/>
            <w:vAlign w:val="center"/>
          </w:tcPr>
          <w:p w14:paraId="4144898C" w14:textId="20A9486C" w:rsidR="00C477CB" w:rsidRPr="00C477CB" w:rsidRDefault="00C477CB" w:rsidP="00C477CB">
            <w:pPr>
              <w:rPr>
                <w:rFonts w:ascii="Sylfaen" w:hAnsi="Sylfaen"/>
                <w:color w:val="000000"/>
                <w:sz w:val="18"/>
                <w:szCs w:val="18"/>
              </w:rPr>
            </w:pPr>
            <w:r w:rsidRPr="00C477CB">
              <w:rPr>
                <w:color w:val="000000"/>
                <w:sz w:val="18"/>
                <w:szCs w:val="18"/>
              </w:rPr>
              <w:t>Ադրենալին</w:t>
            </w:r>
          </w:p>
        </w:tc>
        <w:tc>
          <w:tcPr>
            <w:tcW w:w="1276" w:type="dxa"/>
            <w:vAlign w:val="center"/>
          </w:tcPr>
          <w:p w14:paraId="3BB79C03" w14:textId="0FEE5C10" w:rsidR="00C477CB" w:rsidRPr="00C477CB" w:rsidRDefault="00C477CB" w:rsidP="00C477CB">
            <w:pPr>
              <w:rPr>
                <w:rFonts w:ascii="Sylfaen" w:hAnsi="Sylfaen"/>
                <w:sz w:val="18"/>
                <w:szCs w:val="18"/>
                <w:highlight w:val="yellow"/>
                <w:lang w:val="hy-AM"/>
              </w:rPr>
            </w:pPr>
            <w:r>
              <w:rPr>
                <w:rFonts w:ascii="GHEA Grapalat" w:hAnsi="GHEA Grapalat" w:cs="Calibri"/>
                <w:color w:val="000000"/>
                <w:sz w:val="16"/>
                <w:szCs w:val="16"/>
              </w:rPr>
              <w:t>33621290</w:t>
            </w:r>
          </w:p>
        </w:tc>
        <w:tc>
          <w:tcPr>
            <w:tcW w:w="1276" w:type="dxa"/>
            <w:vAlign w:val="center"/>
          </w:tcPr>
          <w:p w14:paraId="0DE8EBE5" w14:textId="05B517E0" w:rsidR="00C477CB" w:rsidRPr="0071068E" w:rsidRDefault="00C477CB" w:rsidP="00C477CB">
            <w:pPr>
              <w:rPr>
                <w:rFonts w:ascii="Sylfaen" w:hAnsi="Sylfaen" w:cs="Sylfaen"/>
                <w:sz w:val="18"/>
                <w:szCs w:val="18"/>
                <w:lang w:eastAsia="ru-RU"/>
              </w:rPr>
            </w:pPr>
            <w:r>
              <w:rPr>
                <w:rFonts w:ascii="Arial" w:hAnsi="Arial" w:cs="Arial"/>
                <w:sz w:val="16"/>
                <w:szCs w:val="16"/>
              </w:rPr>
              <w:t>ամպուլա</w:t>
            </w:r>
          </w:p>
        </w:tc>
        <w:tc>
          <w:tcPr>
            <w:tcW w:w="4536" w:type="dxa"/>
          </w:tcPr>
          <w:p w14:paraId="244E1258"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ֆլակոն</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lastRenderedPageBreak/>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1B1CE8CD" w14:textId="62227755"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vAlign w:val="center"/>
          </w:tcPr>
          <w:p w14:paraId="3F1BB79F" w14:textId="0CF84843" w:rsidR="00C477CB" w:rsidRPr="0071068E" w:rsidRDefault="00C477CB" w:rsidP="00C477CB">
            <w:pPr>
              <w:spacing w:after="200" w:line="276" w:lineRule="auto"/>
              <w:rPr>
                <w:rFonts w:ascii="Sylfaen" w:hAnsi="Sylfaen" w:cs="Arial"/>
                <w:sz w:val="18"/>
                <w:szCs w:val="18"/>
                <w:lang w:eastAsia="ru-RU"/>
              </w:rPr>
            </w:pPr>
            <w:r>
              <w:rPr>
                <w:rFonts w:ascii="GHEA Grapalat" w:hAnsi="GHEA Grapalat" w:cs="Calibri"/>
                <w:sz w:val="22"/>
                <w:szCs w:val="22"/>
              </w:rPr>
              <w:lastRenderedPageBreak/>
              <w:t>10</w:t>
            </w:r>
          </w:p>
        </w:tc>
        <w:tc>
          <w:tcPr>
            <w:tcW w:w="850" w:type="dxa"/>
          </w:tcPr>
          <w:p w14:paraId="25601C9D" w14:textId="232FEF06"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Pr>
          <w:p w14:paraId="7336824E"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Pr>
          <w:p w14:paraId="0D31F149" w14:textId="056C2799"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20A513E2" w14:textId="77777777" w:rsidTr="00AC0601">
        <w:trPr>
          <w:trHeight w:val="105"/>
        </w:trPr>
        <w:tc>
          <w:tcPr>
            <w:tcW w:w="851" w:type="dxa"/>
          </w:tcPr>
          <w:p w14:paraId="7FE7AF41" w14:textId="55C3E9FA" w:rsidR="00C477CB" w:rsidRPr="0071068E" w:rsidRDefault="00C477CB" w:rsidP="00C477CB">
            <w:pPr>
              <w:rPr>
                <w:rFonts w:ascii="Sylfaen" w:hAnsi="Sylfaen"/>
                <w:color w:val="000000"/>
                <w:sz w:val="18"/>
                <w:szCs w:val="18"/>
              </w:rPr>
            </w:pPr>
            <w:r w:rsidRPr="0071068E">
              <w:rPr>
                <w:rFonts w:ascii="Sylfaen" w:hAnsi="Sylfaen"/>
              </w:rPr>
              <w:lastRenderedPageBreak/>
              <w:t>6</w:t>
            </w:r>
          </w:p>
        </w:tc>
        <w:tc>
          <w:tcPr>
            <w:tcW w:w="3260" w:type="dxa"/>
            <w:vAlign w:val="center"/>
          </w:tcPr>
          <w:p w14:paraId="23E1745D" w14:textId="194C1CB2" w:rsidR="00C477CB" w:rsidRPr="00C477CB" w:rsidRDefault="00C477CB" w:rsidP="00C477CB">
            <w:pPr>
              <w:rPr>
                <w:rFonts w:ascii="Sylfaen" w:hAnsi="Sylfaen"/>
                <w:color w:val="000000"/>
                <w:sz w:val="18"/>
                <w:szCs w:val="18"/>
              </w:rPr>
            </w:pPr>
            <w:r w:rsidRPr="00C477CB">
              <w:rPr>
                <w:rFonts w:ascii="Arial" w:hAnsi="Arial" w:cs="Arial"/>
                <w:sz w:val="18"/>
                <w:szCs w:val="18"/>
              </w:rPr>
              <w:t>Ակտիվացված</w:t>
            </w:r>
            <w:r w:rsidRPr="00C477CB">
              <w:rPr>
                <w:rFonts w:ascii="GHEA Grapalat" w:hAnsi="GHEA Grapalat" w:cs="Calibri"/>
                <w:sz w:val="18"/>
                <w:szCs w:val="18"/>
              </w:rPr>
              <w:t xml:space="preserve"> </w:t>
            </w:r>
            <w:r w:rsidRPr="00C477CB">
              <w:rPr>
                <w:rFonts w:ascii="Arial" w:hAnsi="Arial" w:cs="Arial"/>
                <w:sz w:val="18"/>
                <w:szCs w:val="18"/>
              </w:rPr>
              <w:t>ածուխ</w:t>
            </w:r>
          </w:p>
        </w:tc>
        <w:tc>
          <w:tcPr>
            <w:tcW w:w="1276" w:type="dxa"/>
            <w:vAlign w:val="bottom"/>
          </w:tcPr>
          <w:p w14:paraId="763B3C6F" w14:textId="464E904D" w:rsidR="00C477CB" w:rsidRPr="00C477CB" w:rsidRDefault="00C477CB" w:rsidP="00C477CB">
            <w:pPr>
              <w:rPr>
                <w:rFonts w:ascii="Sylfaen" w:hAnsi="Sylfaen" w:cs="Arial"/>
                <w:sz w:val="18"/>
                <w:szCs w:val="18"/>
                <w:highlight w:val="yellow"/>
                <w:lang w:eastAsia="ru-RU"/>
              </w:rPr>
            </w:pPr>
            <w:r>
              <w:rPr>
                <w:rFonts w:ascii="Calibri" w:hAnsi="Calibri" w:cs="Calibri"/>
                <w:sz w:val="18"/>
                <w:szCs w:val="18"/>
              </w:rPr>
              <w:t>24951440</w:t>
            </w:r>
          </w:p>
        </w:tc>
        <w:tc>
          <w:tcPr>
            <w:tcW w:w="1276" w:type="dxa"/>
            <w:vAlign w:val="center"/>
          </w:tcPr>
          <w:p w14:paraId="598A56D9" w14:textId="0F61B176" w:rsidR="00C477CB" w:rsidRPr="0071068E" w:rsidRDefault="00C477CB" w:rsidP="00C477CB">
            <w:pPr>
              <w:rPr>
                <w:rFonts w:ascii="Sylfaen" w:hAnsi="Sylfaen" w:cs="Arial"/>
                <w:sz w:val="18"/>
                <w:szCs w:val="18"/>
                <w:lang w:eastAsia="ru-RU"/>
              </w:rPr>
            </w:pPr>
            <w:r>
              <w:rPr>
                <w:rFonts w:ascii="Arial" w:hAnsi="Arial" w:cs="Arial"/>
                <w:sz w:val="16"/>
                <w:szCs w:val="16"/>
              </w:rPr>
              <w:t>ֆլագոն</w:t>
            </w:r>
          </w:p>
        </w:tc>
        <w:tc>
          <w:tcPr>
            <w:tcW w:w="4536" w:type="dxa"/>
          </w:tcPr>
          <w:p w14:paraId="53B9D9BF"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ֆլակոն</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51F02A4A" w14:textId="1BE35E43"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vAlign w:val="center"/>
          </w:tcPr>
          <w:p w14:paraId="0593460F" w14:textId="2BF8E5AB"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50</w:t>
            </w:r>
          </w:p>
        </w:tc>
        <w:tc>
          <w:tcPr>
            <w:tcW w:w="850" w:type="dxa"/>
          </w:tcPr>
          <w:p w14:paraId="7DF35382" w14:textId="00F175A7"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Pr>
          <w:p w14:paraId="7AD7ACEA"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Pr>
          <w:p w14:paraId="3F11959A" w14:textId="285F3A59"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186A8EA0" w14:textId="77777777" w:rsidTr="00AC0601">
        <w:trPr>
          <w:trHeight w:val="105"/>
        </w:trPr>
        <w:tc>
          <w:tcPr>
            <w:tcW w:w="851" w:type="dxa"/>
            <w:tcBorders>
              <w:bottom w:val="single" w:sz="4" w:space="0" w:color="auto"/>
            </w:tcBorders>
          </w:tcPr>
          <w:p w14:paraId="77F87DE5" w14:textId="57F402B2" w:rsidR="00C477CB" w:rsidRPr="0071068E" w:rsidRDefault="00C477CB" w:rsidP="00C477CB">
            <w:pPr>
              <w:rPr>
                <w:rFonts w:ascii="Sylfaen" w:hAnsi="Sylfaen"/>
                <w:color w:val="000000"/>
                <w:sz w:val="18"/>
                <w:szCs w:val="18"/>
              </w:rPr>
            </w:pPr>
            <w:r w:rsidRPr="0071068E">
              <w:rPr>
                <w:rFonts w:ascii="Sylfaen" w:hAnsi="Sylfaen"/>
              </w:rPr>
              <w:t>7</w:t>
            </w:r>
          </w:p>
        </w:tc>
        <w:tc>
          <w:tcPr>
            <w:tcW w:w="3260" w:type="dxa"/>
            <w:tcBorders>
              <w:bottom w:val="single" w:sz="4" w:space="0" w:color="auto"/>
            </w:tcBorders>
            <w:vAlign w:val="center"/>
          </w:tcPr>
          <w:p w14:paraId="1DD1C472" w14:textId="17F59AC1" w:rsidR="00C477CB" w:rsidRPr="00C477CB" w:rsidRDefault="00C477CB" w:rsidP="00C477CB">
            <w:pPr>
              <w:rPr>
                <w:rFonts w:ascii="Sylfaen" w:hAnsi="Sylfaen"/>
                <w:color w:val="000000"/>
                <w:sz w:val="18"/>
                <w:szCs w:val="18"/>
              </w:rPr>
            </w:pPr>
            <w:r w:rsidRPr="00C477CB">
              <w:rPr>
                <w:color w:val="000000"/>
                <w:sz w:val="18"/>
                <w:szCs w:val="18"/>
              </w:rPr>
              <w:t>Անալգին 50%</w:t>
            </w:r>
          </w:p>
        </w:tc>
        <w:tc>
          <w:tcPr>
            <w:tcW w:w="1276" w:type="dxa"/>
            <w:tcBorders>
              <w:bottom w:val="single" w:sz="4" w:space="0" w:color="auto"/>
            </w:tcBorders>
            <w:vAlign w:val="bottom"/>
          </w:tcPr>
          <w:p w14:paraId="1302AE42" w14:textId="4F02C68B"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68E3DB63" w14:textId="31E1C17A" w:rsidR="00C477CB" w:rsidRPr="0071068E" w:rsidRDefault="00C477CB" w:rsidP="00C477CB">
            <w:pPr>
              <w:rPr>
                <w:rFonts w:ascii="Sylfaen" w:hAnsi="Sylfaen" w:cs="Arial"/>
                <w:sz w:val="18"/>
                <w:szCs w:val="18"/>
                <w:lang w:eastAsia="ru-RU"/>
              </w:rPr>
            </w:pPr>
            <w:r>
              <w:rPr>
                <w:rFonts w:ascii="Arial" w:hAnsi="Arial" w:cs="Arial"/>
                <w:sz w:val="16"/>
                <w:szCs w:val="16"/>
              </w:rPr>
              <w:t>շշիկ</w:t>
            </w:r>
          </w:p>
        </w:tc>
        <w:tc>
          <w:tcPr>
            <w:tcW w:w="4536" w:type="dxa"/>
            <w:tcBorders>
              <w:bottom w:val="single" w:sz="4" w:space="0" w:color="auto"/>
            </w:tcBorders>
          </w:tcPr>
          <w:p w14:paraId="7CA3FD10"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շշիկ</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0C14709E" w14:textId="3A304F04" w:rsidR="00C477CB" w:rsidRPr="0071068E" w:rsidRDefault="00C477CB" w:rsidP="00C477CB">
            <w:pPr>
              <w:rPr>
                <w:rFonts w:ascii="Sylfaen" w:hAnsi="Sylfaen" w:cs="Arial"/>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tcBorders>
              <w:bottom w:val="single" w:sz="4" w:space="0" w:color="auto"/>
            </w:tcBorders>
            <w:vAlign w:val="center"/>
          </w:tcPr>
          <w:p w14:paraId="07312496" w14:textId="068F94DC"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500</w:t>
            </w:r>
          </w:p>
        </w:tc>
        <w:tc>
          <w:tcPr>
            <w:tcW w:w="850" w:type="dxa"/>
            <w:tcBorders>
              <w:bottom w:val="single" w:sz="4" w:space="0" w:color="auto"/>
            </w:tcBorders>
          </w:tcPr>
          <w:p w14:paraId="0355310A" w14:textId="4A3B2B2F"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7646F5FE"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1B57F54F" w14:textId="684E31AF"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23D0183A" w14:textId="77777777" w:rsidTr="00AC0601">
        <w:trPr>
          <w:trHeight w:val="105"/>
        </w:trPr>
        <w:tc>
          <w:tcPr>
            <w:tcW w:w="851" w:type="dxa"/>
            <w:tcBorders>
              <w:bottom w:val="single" w:sz="4" w:space="0" w:color="auto"/>
            </w:tcBorders>
          </w:tcPr>
          <w:p w14:paraId="4AEE4912" w14:textId="47184F90" w:rsidR="00C477CB" w:rsidRPr="0071068E" w:rsidRDefault="00C477CB" w:rsidP="00C477CB">
            <w:pPr>
              <w:rPr>
                <w:rFonts w:ascii="Sylfaen" w:hAnsi="Sylfaen"/>
                <w:sz w:val="18"/>
                <w:szCs w:val="18"/>
              </w:rPr>
            </w:pPr>
            <w:r w:rsidRPr="0071068E">
              <w:rPr>
                <w:rFonts w:ascii="Sylfaen" w:hAnsi="Sylfaen"/>
              </w:rPr>
              <w:t>8</w:t>
            </w:r>
          </w:p>
        </w:tc>
        <w:tc>
          <w:tcPr>
            <w:tcW w:w="3260" w:type="dxa"/>
            <w:tcBorders>
              <w:bottom w:val="single" w:sz="4" w:space="0" w:color="auto"/>
            </w:tcBorders>
            <w:vAlign w:val="center"/>
          </w:tcPr>
          <w:p w14:paraId="0D7720AF" w14:textId="443E9988" w:rsidR="00C477CB" w:rsidRPr="00C477CB" w:rsidRDefault="00C477CB" w:rsidP="00C477CB">
            <w:pPr>
              <w:rPr>
                <w:rFonts w:ascii="Sylfaen" w:hAnsi="Sylfaen"/>
                <w:sz w:val="18"/>
                <w:szCs w:val="18"/>
              </w:rPr>
            </w:pPr>
            <w:r w:rsidRPr="00C477CB">
              <w:rPr>
                <w:color w:val="000000"/>
                <w:sz w:val="18"/>
                <w:szCs w:val="18"/>
              </w:rPr>
              <w:t>Անուշադրի սպիրտ 10%</w:t>
            </w:r>
          </w:p>
        </w:tc>
        <w:tc>
          <w:tcPr>
            <w:tcW w:w="1276" w:type="dxa"/>
            <w:tcBorders>
              <w:bottom w:val="single" w:sz="4" w:space="0" w:color="auto"/>
            </w:tcBorders>
            <w:vAlign w:val="bottom"/>
          </w:tcPr>
          <w:p w14:paraId="3276132D" w14:textId="3887A3E7"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33691176</w:t>
            </w:r>
          </w:p>
        </w:tc>
        <w:tc>
          <w:tcPr>
            <w:tcW w:w="1276" w:type="dxa"/>
            <w:tcBorders>
              <w:bottom w:val="single" w:sz="4" w:space="0" w:color="auto"/>
            </w:tcBorders>
            <w:vAlign w:val="center"/>
          </w:tcPr>
          <w:p w14:paraId="76CA84CE" w14:textId="3CC83558" w:rsidR="00C477CB" w:rsidRPr="0071068E" w:rsidRDefault="00C477CB" w:rsidP="00C477CB">
            <w:pPr>
              <w:rPr>
                <w:rFonts w:ascii="Sylfaen" w:hAnsi="Sylfaen" w:cs="Arial"/>
                <w:sz w:val="18"/>
                <w:szCs w:val="18"/>
                <w:lang w:eastAsia="ru-RU"/>
              </w:rPr>
            </w:pPr>
            <w:r>
              <w:rPr>
                <w:rFonts w:ascii="Arial" w:hAnsi="Arial" w:cs="Arial"/>
                <w:sz w:val="16"/>
                <w:szCs w:val="16"/>
              </w:rPr>
              <w:t>շշիկ</w:t>
            </w:r>
          </w:p>
        </w:tc>
        <w:tc>
          <w:tcPr>
            <w:tcW w:w="4536" w:type="dxa"/>
            <w:tcBorders>
              <w:bottom w:val="single" w:sz="4" w:space="0" w:color="auto"/>
            </w:tcBorders>
          </w:tcPr>
          <w:p w14:paraId="6A541E33"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շշիկ</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3E29DF70" w14:textId="38176AE3" w:rsidR="00C477CB" w:rsidRPr="0071068E" w:rsidRDefault="00C477CB" w:rsidP="00C477CB">
            <w:pPr>
              <w:rPr>
                <w:rFonts w:ascii="Sylfaen" w:hAnsi="Sylfaen" w:cs="Arial"/>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tcBorders>
              <w:bottom w:val="single" w:sz="4" w:space="0" w:color="auto"/>
            </w:tcBorders>
            <w:vAlign w:val="center"/>
          </w:tcPr>
          <w:p w14:paraId="676D969D" w14:textId="4D4E7731"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2</w:t>
            </w:r>
          </w:p>
        </w:tc>
        <w:tc>
          <w:tcPr>
            <w:tcW w:w="850" w:type="dxa"/>
            <w:tcBorders>
              <w:bottom w:val="single" w:sz="4" w:space="0" w:color="auto"/>
            </w:tcBorders>
          </w:tcPr>
          <w:p w14:paraId="7237F773" w14:textId="5AF487A9"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681CDEA0"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36959709" w14:textId="1AD5001C"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1EFC9E09" w14:textId="77777777" w:rsidTr="00757F7B">
        <w:trPr>
          <w:trHeight w:val="105"/>
        </w:trPr>
        <w:tc>
          <w:tcPr>
            <w:tcW w:w="851" w:type="dxa"/>
            <w:tcBorders>
              <w:bottom w:val="single" w:sz="4" w:space="0" w:color="auto"/>
            </w:tcBorders>
          </w:tcPr>
          <w:p w14:paraId="013E2864" w14:textId="0AB12C8B" w:rsidR="00C477CB" w:rsidRPr="0071068E" w:rsidRDefault="00C477CB" w:rsidP="00C477CB">
            <w:pPr>
              <w:rPr>
                <w:rFonts w:ascii="Sylfaen" w:hAnsi="Sylfaen"/>
                <w:color w:val="000000"/>
                <w:sz w:val="18"/>
                <w:szCs w:val="18"/>
              </w:rPr>
            </w:pPr>
            <w:r w:rsidRPr="0071068E">
              <w:rPr>
                <w:rFonts w:ascii="Sylfaen" w:hAnsi="Sylfaen"/>
              </w:rPr>
              <w:t>9</w:t>
            </w:r>
          </w:p>
        </w:tc>
        <w:tc>
          <w:tcPr>
            <w:tcW w:w="3260" w:type="dxa"/>
            <w:tcBorders>
              <w:bottom w:val="single" w:sz="4" w:space="0" w:color="auto"/>
            </w:tcBorders>
            <w:vAlign w:val="center"/>
          </w:tcPr>
          <w:p w14:paraId="3346A164" w14:textId="3094D1D2" w:rsidR="00C477CB" w:rsidRPr="00C477CB" w:rsidRDefault="00C477CB" w:rsidP="00C477CB">
            <w:pPr>
              <w:rPr>
                <w:rFonts w:ascii="Sylfaen" w:hAnsi="Sylfaen"/>
                <w:color w:val="000000"/>
                <w:sz w:val="18"/>
                <w:szCs w:val="18"/>
              </w:rPr>
            </w:pPr>
            <w:r w:rsidRPr="00C477CB">
              <w:rPr>
                <w:color w:val="000000"/>
                <w:sz w:val="18"/>
                <w:szCs w:val="18"/>
              </w:rPr>
              <w:t>Բամբակ 100գ</w:t>
            </w:r>
          </w:p>
        </w:tc>
        <w:tc>
          <w:tcPr>
            <w:tcW w:w="1276" w:type="dxa"/>
            <w:tcBorders>
              <w:bottom w:val="single" w:sz="4" w:space="0" w:color="auto"/>
            </w:tcBorders>
            <w:vAlign w:val="bottom"/>
          </w:tcPr>
          <w:p w14:paraId="48A02419" w14:textId="46A7B3DA" w:rsidR="00C477CB" w:rsidRPr="00C477CB" w:rsidRDefault="00C477CB" w:rsidP="00C477CB">
            <w:pPr>
              <w:rPr>
                <w:rFonts w:ascii="Sylfaen" w:hAnsi="Sylfaen" w:cs="Sylfaen"/>
                <w:sz w:val="18"/>
                <w:szCs w:val="18"/>
                <w:highlight w:val="yellow"/>
                <w:lang w:eastAsia="ru-RU"/>
              </w:rPr>
            </w:pPr>
            <w:r>
              <w:rPr>
                <w:rFonts w:ascii="Sylfaen" w:hAnsi="Sylfaen" w:cs="Calibri"/>
                <w:color w:val="000000"/>
                <w:sz w:val="16"/>
                <w:szCs w:val="16"/>
              </w:rPr>
              <w:t>33141115</w:t>
            </w:r>
          </w:p>
        </w:tc>
        <w:tc>
          <w:tcPr>
            <w:tcW w:w="1276" w:type="dxa"/>
            <w:tcBorders>
              <w:bottom w:val="single" w:sz="4" w:space="0" w:color="auto"/>
            </w:tcBorders>
            <w:vAlign w:val="center"/>
          </w:tcPr>
          <w:p w14:paraId="4295AD86" w14:textId="67B34A82" w:rsidR="00C477CB" w:rsidRPr="0071068E" w:rsidRDefault="00C477CB" w:rsidP="00C477CB">
            <w:pPr>
              <w:rPr>
                <w:rFonts w:ascii="Sylfaen" w:hAnsi="Sylfaen" w:cs="Arial"/>
                <w:sz w:val="18"/>
                <w:szCs w:val="18"/>
                <w:lang w:eastAsia="ru-RU"/>
              </w:rPr>
            </w:pPr>
            <w:r>
              <w:rPr>
                <w:rFonts w:ascii="Arial" w:hAnsi="Arial" w:cs="Arial"/>
                <w:sz w:val="16"/>
                <w:szCs w:val="16"/>
              </w:rPr>
              <w:t>հատ</w:t>
            </w:r>
          </w:p>
        </w:tc>
        <w:tc>
          <w:tcPr>
            <w:tcW w:w="4536" w:type="dxa"/>
            <w:tcBorders>
              <w:bottom w:val="single" w:sz="4" w:space="0" w:color="auto"/>
            </w:tcBorders>
          </w:tcPr>
          <w:p w14:paraId="756C5091"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sidRPr="0071068E">
              <w:rPr>
                <w:rFonts w:ascii="Sylfaen" w:hAnsi="Sylfaen" w:cs="Franklin Gothic Demi Cond"/>
                <w:bCs/>
                <w:sz w:val="16"/>
                <w:szCs w:val="16"/>
                <w:lang w:val="hy-AM"/>
              </w:rPr>
              <w:t>–</w:t>
            </w:r>
            <w:r w:rsidRPr="0071068E">
              <w:rPr>
                <w:rFonts w:ascii="Sylfaen" w:hAnsi="Sylfaen" w:cs="Arial"/>
                <w:bCs/>
                <w:sz w:val="16"/>
                <w:szCs w:val="16"/>
                <w:lang w:val="hy-AM"/>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r w:rsidRPr="0071068E">
              <w:rPr>
                <w:rFonts w:ascii="Sylfaen" w:hAnsi="Sylfaen"/>
                <w:bCs/>
                <w:sz w:val="16"/>
                <w:szCs w:val="16"/>
                <w:lang w:val="hy-AM"/>
              </w:rPr>
              <w:t>-</w:t>
            </w: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 xml:space="preserve"> </w:t>
            </w:r>
            <w:r w:rsidRPr="0071068E">
              <w:rPr>
                <w:rFonts w:ascii="Sylfaen" w:hAnsi="Sylfaen" w:cs="Arial"/>
                <w:bCs/>
                <w:sz w:val="16"/>
                <w:szCs w:val="16"/>
                <w:lang w:val="hy-AM"/>
              </w:rPr>
              <w:t>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p w14:paraId="3202A983" w14:textId="575BBD2A" w:rsidR="00C477CB" w:rsidRPr="0071068E" w:rsidRDefault="00C477CB" w:rsidP="00C477CB">
            <w:pPr>
              <w:rPr>
                <w:rFonts w:ascii="Sylfaen" w:hAnsi="Sylfaen" w:cs="Sylfaen"/>
                <w:sz w:val="20"/>
                <w:szCs w:val="20"/>
                <w:lang w:val="hy-AM" w:eastAsia="ru-RU"/>
              </w:rPr>
            </w:pPr>
            <w:r w:rsidRPr="0071068E">
              <w:rPr>
                <w:rFonts w:ascii="Sylfaen" w:hAnsi="Sylfaen" w:cs="Arial"/>
                <w:bCs/>
                <w:sz w:val="16"/>
                <w:szCs w:val="16"/>
                <w:lang w:val="hy-AM"/>
              </w:rPr>
              <w:t>Պայմանական</w:t>
            </w:r>
            <w:r w:rsidRPr="0071068E">
              <w:rPr>
                <w:rFonts w:ascii="Sylfaen" w:hAnsi="Sylfaen"/>
                <w:bCs/>
                <w:sz w:val="16"/>
                <w:szCs w:val="16"/>
                <w:lang w:val="hy-AM"/>
              </w:rPr>
              <w:t xml:space="preserve"> </w:t>
            </w:r>
            <w:r w:rsidRPr="0071068E">
              <w:rPr>
                <w:rFonts w:ascii="Sylfaen" w:hAnsi="Sylfaen" w:cs="Arial"/>
                <w:bCs/>
                <w:sz w:val="16"/>
                <w:szCs w:val="16"/>
                <w:lang w:val="hy-AM"/>
              </w:rPr>
              <w:t>նշանները</w:t>
            </w:r>
            <w:r w:rsidRPr="0071068E">
              <w:rPr>
                <w:rFonts w:ascii="Sylfaen" w:hAnsi="Sylfaen"/>
                <w:bCs/>
                <w:sz w:val="16"/>
                <w:szCs w:val="16"/>
                <w:lang w:val="hy-AM"/>
              </w:rPr>
              <w:t xml:space="preserve"> / </w:t>
            </w:r>
            <w:r w:rsidRPr="0071068E">
              <w:rPr>
                <w:rFonts w:ascii="Sylfaen" w:hAnsi="Sylfaen" w:cs="Arial"/>
                <w:bCs/>
                <w:sz w:val="16"/>
                <w:szCs w:val="16"/>
                <w:lang w:val="hy-AM"/>
              </w:rPr>
              <w:t>վախենում</w:t>
            </w:r>
            <w:r w:rsidRPr="0071068E">
              <w:rPr>
                <w:rFonts w:ascii="Sylfaen" w:hAnsi="Sylfaen"/>
                <w:bCs/>
                <w:sz w:val="16"/>
                <w:szCs w:val="16"/>
                <w:lang w:val="hy-AM"/>
              </w:rPr>
              <w:t xml:space="preserve"> </w:t>
            </w:r>
            <w:r w:rsidRPr="0071068E">
              <w:rPr>
                <w:rFonts w:ascii="Sylfaen" w:hAnsi="Sylfaen" w:cs="Arial"/>
                <w:bCs/>
                <w:sz w:val="16"/>
                <w:szCs w:val="16"/>
                <w:lang w:val="hy-AM"/>
              </w:rPr>
              <w:t>է</w:t>
            </w:r>
            <w:r w:rsidRPr="0071068E">
              <w:rPr>
                <w:rFonts w:ascii="Sylfaen" w:hAnsi="Sylfaen"/>
                <w:bCs/>
                <w:sz w:val="16"/>
                <w:szCs w:val="16"/>
                <w:lang w:val="hy-AM"/>
              </w:rPr>
              <w:t xml:space="preserve"> </w:t>
            </w:r>
            <w:r w:rsidRPr="0071068E">
              <w:rPr>
                <w:rFonts w:ascii="Sylfaen" w:hAnsi="Sylfaen" w:cs="Arial"/>
                <w:bCs/>
                <w:sz w:val="16"/>
                <w:szCs w:val="16"/>
                <w:lang w:val="hy-AM"/>
              </w:rPr>
              <w:t>խոնավությունից</w:t>
            </w:r>
          </w:p>
        </w:tc>
        <w:tc>
          <w:tcPr>
            <w:tcW w:w="851" w:type="dxa"/>
            <w:tcBorders>
              <w:bottom w:val="single" w:sz="4" w:space="0" w:color="auto"/>
            </w:tcBorders>
            <w:vAlign w:val="center"/>
          </w:tcPr>
          <w:p w14:paraId="2B2DC71B" w14:textId="563F6047"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100</w:t>
            </w:r>
          </w:p>
        </w:tc>
        <w:tc>
          <w:tcPr>
            <w:tcW w:w="850" w:type="dxa"/>
            <w:tcBorders>
              <w:bottom w:val="single" w:sz="4" w:space="0" w:color="auto"/>
            </w:tcBorders>
          </w:tcPr>
          <w:p w14:paraId="163C305A" w14:textId="72053EAD"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1E17A27F" w14:textId="62724B45"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0BC1A5A7" w14:textId="7871FD79"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3D0948" w14:paraId="409F4016" w14:textId="77777777" w:rsidTr="00AC0601">
        <w:trPr>
          <w:trHeight w:val="105"/>
        </w:trPr>
        <w:tc>
          <w:tcPr>
            <w:tcW w:w="851" w:type="dxa"/>
            <w:tcBorders>
              <w:bottom w:val="single" w:sz="4" w:space="0" w:color="auto"/>
            </w:tcBorders>
          </w:tcPr>
          <w:p w14:paraId="50D3CD44" w14:textId="4A06932F" w:rsidR="00C477CB" w:rsidRPr="0071068E" w:rsidRDefault="00C477CB" w:rsidP="00C477CB">
            <w:pPr>
              <w:rPr>
                <w:rFonts w:ascii="Sylfaen" w:hAnsi="Sylfaen"/>
                <w:sz w:val="18"/>
                <w:szCs w:val="18"/>
              </w:rPr>
            </w:pPr>
            <w:r w:rsidRPr="0071068E">
              <w:rPr>
                <w:rFonts w:ascii="Sylfaen" w:hAnsi="Sylfaen"/>
              </w:rPr>
              <w:t>10</w:t>
            </w:r>
          </w:p>
        </w:tc>
        <w:tc>
          <w:tcPr>
            <w:tcW w:w="3260" w:type="dxa"/>
            <w:tcBorders>
              <w:bottom w:val="single" w:sz="4" w:space="0" w:color="auto"/>
            </w:tcBorders>
            <w:vAlign w:val="center"/>
          </w:tcPr>
          <w:p w14:paraId="468E3067" w14:textId="58422FD7" w:rsidR="00C477CB" w:rsidRPr="00C477CB" w:rsidRDefault="00C477CB" w:rsidP="00C477CB">
            <w:pPr>
              <w:rPr>
                <w:rFonts w:ascii="Sylfaen" w:hAnsi="Sylfaen"/>
                <w:sz w:val="18"/>
                <w:szCs w:val="18"/>
              </w:rPr>
            </w:pPr>
            <w:r w:rsidRPr="00C477CB">
              <w:rPr>
                <w:rFonts w:ascii="Arial" w:hAnsi="Arial" w:cs="Arial"/>
                <w:sz w:val="18"/>
                <w:szCs w:val="18"/>
              </w:rPr>
              <w:t>Բետադին</w:t>
            </w:r>
          </w:p>
        </w:tc>
        <w:tc>
          <w:tcPr>
            <w:tcW w:w="1276" w:type="dxa"/>
            <w:tcBorders>
              <w:bottom w:val="single" w:sz="4" w:space="0" w:color="auto"/>
            </w:tcBorders>
            <w:vAlign w:val="bottom"/>
          </w:tcPr>
          <w:p w14:paraId="68767BAC" w14:textId="2AAB915B" w:rsidR="00C477CB" w:rsidRPr="00C477CB" w:rsidRDefault="00C477CB" w:rsidP="00C477CB">
            <w:pPr>
              <w:rPr>
                <w:rFonts w:ascii="Sylfaen" w:hAnsi="Sylfaen"/>
                <w:color w:val="000000"/>
                <w:sz w:val="18"/>
                <w:szCs w:val="18"/>
                <w:highlight w:val="yellow"/>
              </w:rPr>
            </w:pPr>
            <w:r>
              <w:rPr>
                <w:rFonts w:ascii="Sylfaen" w:hAnsi="Sylfaen" w:cs="Calibri"/>
                <w:color w:val="000000"/>
                <w:sz w:val="16"/>
                <w:szCs w:val="16"/>
              </w:rPr>
              <w:t>33141110</w:t>
            </w:r>
          </w:p>
        </w:tc>
        <w:tc>
          <w:tcPr>
            <w:tcW w:w="1276" w:type="dxa"/>
            <w:tcBorders>
              <w:bottom w:val="single" w:sz="4" w:space="0" w:color="auto"/>
            </w:tcBorders>
            <w:vAlign w:val="center"/>
          </w:tcPr>
          <w:p w14:paraId="24736AC0" w14:textId="643E3963" w:rsidR="00C477CB" w:rsidRPr="0071068E" w:rsidRDefault="00C477CB" w:rsidP="00C477CB">
            <w:pPr>
              <w:rPr>
                <w:rFonts w:ascii="Sylfaen" w:hAnsi="Sylfaen" w:cs="Arial"/>
                <w:sz w:val="18"/>
                <w:szCs w:val="18"/>
                <w:lang w:val="hy-AM" w:eastAsia="ru-RU"/>
              </w:rPr>
            </w:pPr>
            <w:r>
              <w:rPr>
                <w:rFonts w:ascii="Arial" w:hAnsi="Arial" w:cs="Arial"/>
                <w:sz w:val="16"/>
                <w:szCs w:val="16"/>
              </w:rPr>
              <w:t>շշիկ</w:t>
            </w:r>
          </w:p>
        </w:tc>
        <w:tc>
          <w:tcPr>
            <w:tcW w:w="4536" w:type="dxa"/>
            <w:tcBorders>
              <w:bottom w:val="single" w:sz="4" w:space="0" w:color="auto"/>
            </w:tcBorders>
          </w:tcPr>
          <w:p w14:paraId="797094ED"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Գնման</w:t>
            </w:r>
            <w:r w:rsidRPr="00C477CB">
              <w:rPr>
                <w:rFonts w:ascii="Sylfaen" w:hAnsi="Sylfaen"/>
                <w:bCs/>
                <w:sz w:val="16"/>
                <w:szCs w:val="16"/>
                <w:lang w:val="hy-AM"/>
              </w:rPr>
              <w:t xml:space="preserve"> </w:t>
            </w:r>
            <w:r w:rsidRPr="00C477CB">
              <w:rPr>
                <w:rFonts w:ascii="Sylfaen" w:hAnsi="Sylfaen" w:cs="Arial"/>
                <w:bCs/>
                <w:sz w:val="16"/>
                <w:szCs w:val="16"/>
                <w:lang w:val="hy-AM"/>
              </w:rPr>
              <w:t>առարկայի</w:t>
            </w:r>
            <w:r w:rsidRPr="00C477CB">
              <w:rPr>
                <w:rFonts w:ascii="Sylfaen" w:hAnsi="Sylfaen"/>
                <w:bCs/>
                <w:sz w:val="16"/>
                <w:szCs w:val="16"/>
                <w:lang w:val="hy-AM"/>
              </w:rPr>
              <w:t xml:space="preserve"> </w:t>
            </w:r>
            <w:r w:rsidRPr="00C477CB">
              <w:rPr>
                <w:rFonts w:ascii="Sylfaen" w:hAnsi="Sylfaen" w:cs="Arial"/>
                <w:bCs/>
                <w:sz w:val="16"/>
                <w:szCs w:val="16"/>
                <w:lang w:val="hy-AM"/>
              </w:rPr>
              <w:t>որակական</w:t>
            </w:r>
            <w:r w:rsidRPr="00C477CB">
              <w:rPr>
                <w:rFonts w:ascii="Sylfaen" w:hAnsi="Sylfaen"/>
                <w:bCs/>
                <w:sz w:val="16"/>
                <w:szCs w:val="16"/>
                <w:lang w:val="hy-AM"/>
              </w:rPr>
              <w:t xml:space="preserve"> </w:t>
            </w:r>
            <w:r w:rsidRPr="00C477CB">
              <w:rPr>
                <w:rFonts w:ascii="Sylfaen" w:hAnsi="Sylfaen" w:cs="Arial"/>
                <w:bCs/>
                <w:sz w:val="16"/>
                <w:szCs w:val="16"/>
                <w:lang w:val="hy-AM"/>
              </w:rPr>
              <w:t>չափերը</w:t>
            </w:r>
            <w:r w:rsidRPr="00C477CB">
              <w:rPr>
                <w:rFonts w:ascii="Sylfaen" w:hAnsi="Sylfaen"/>
                <w:bCs/>
                <w:sz w:val="16"/>
                <w:szCs w:val="16"/>
                <w:lang w:val="hy-AM"/>
              </w:rPr>
              <w:t xml:space="preserve"> </w:t>
            </w:r>
            <w:r w:rsidRPr="00C477CB">
              <w:rPr>
                <w:rFonts w:ascii="Sylfaen" w:hAnsi="Sylfaen" w:cs="Franklin Gothic Demi Cond"/>
                <w:bCs/>
                <w:sz w:val="16"/>
                <w:szCs w:val="16"/>
                <w:lang w:val="hy-AM"/>
              </w:rPr>
              <w:t>–</w:t>
            </w:r>
            <w:r w:rsidRPr="00C477CB">
              <w:rPr>
                <w:rFonts w:ascii="Sylfaen" w:hAnsi="Sylfaen" w:cs="Arial"/>
                <w:bCs/>
                <w:sz w:val="16"/>
                <w:szCs w:val="16"/>
                <w:lang w:val="hy-AM"/>
              </w:rPr>
              <w:t>սրվակ</w:t>
            </w:r>
            <w:r w:rsidRPr="00C477CB">
              <w:rPr>
                <w:rFonts w:ascii="Sylfaen" w:hAnsi="Sylfaen"/>
                <w:bCs/>
                <w:sz w:val="16"/>
                <w:szCs w:val="16"/>
                <w:lang w:val="hy-AM"/>
              </w:rPr>
              <w:t xml:space="preserve"> </w:t>
            </w:r>
            <w:r w:rsidRPr="00C477CB">
              <w:rPr>
                <w:rFonts w:ascii="Sylfaen" w:hAnsi="Sylfaen" w:cs="Arial"/>
                <w:bCs/>
                <w:sz w:val="16"/>
                <w:szCs w:val="16"/>
                <w:lang w:val="hy-AM"/>
              </w:rPr>
              <w:t>կամ</w:t>
            </w:r>
            <w:r w:rsidRPr="00C477CB">
              <w:rPr>
                <w:rFonts w:ascii="Sylfaen" w:hAnsi="Sylfaen"/>
                <w:bCs/>
                <w:sz w:val="16"/>
                <w:szCs w:val="16"/>
                <w:lang w:val="hy-AM"/>
              </w:rPr>
              <w:t xml:space="preserve"> </w:t>
            </w:r>
            <w:r w:rsidRPr="00C477CB">
              <w:rPr>
                <w:rFonts w:ascii="Sylfaen" w:hAnsi="Sylfaen" w:cs="Arial"/>
                <w:bCs/>
                <w:sz w:val="16"/>
                <w:szCs w:val="16"/>
                <w:lang w:val="hy-AM"/>
              </w:rPr>
              <w:t>ֆլակոն</w:t>
            </w:r>
            <w:r w:rsidRPr="00C477CB">
              <w:rPr>
                <w:rFonts w:ascii="Sylfaen" w:hAnsi="Sylfaen"/>
                <w:bCs/>
                <w:sz w:val="16"/>
                <w:szCs w:val="16"/>
                <w:lang w:val="hy-AM"/>
              </w:rPr>
              <w:t xml:space="preserve">: </w:t>
            </w:r>
            <w:r w:rsidRPr="00C477CB">
              <w:rPr>
                <w:rFonts w:ascii="Sylfaen" w:hAnsi="Sylfaen" w:cs="Arial"/>
                <w:bCs/>
                <w:sz w:val="16"/>
                <w:szCs w:val="16"/>
                <w:lang w:val="hy-AM"/>
              </w:rPr>
              <w:t>Անվտանգությունը</w:t>
            </w:r>
            <w:r w:rsidRPr="00C477CB">
              <w:rPr>
                <w:rFonts w:ascii="Sylfaen" w:hAnsi="Sylfaen"/>
                <w:bCs/>
                <w:sz w:val="16"/>
                <w:szCs w:val="16"/>
                <w:lang w:val="hy-AM"/>
              </w:rPr>
              <w:t>-</w:t>
            </w:r>
            <w:r w:rsidRPr="00C477CB">
              <w:rPr>
                <w:rFonts w:ascii="Sylfaen" w:hAnsi="Sylfaen" w:cs="Arial"/>
                <w:bCs/>
                <w:sz w:val="16"/>
                <w:szCs w:val="16"/>
                <w:lang w:val="hy-AM"/>
              </w:rPr>
              <w:t>Հանձնման</w:t>
            </w:r>
            <w:r w:rsidRPr="00C477CB">
              <w:rPr>
                <w:rFonts w:ascii="Sylfaen" w:hAnsi="Sylfaen"/>
                <w:bCs/>
                <w:sz w:val="16"/>
                <w:szCs w:val="16"/>
                <w:lang w:val="hy-AM"/>
              </w:rPr>
              <w:t xml:space="preserve"> </w:t>
            </w:r>
            <w:r w:rsidRPr="00C477CB">
              <w:rPr>
                <w:rFonts w:ascii="Sylfaen" w:hAnsi="Sylfaen" w:cs="Arial"/>
                <w:bCs/>
                <w:sz w:val="16"/>
                <w:szCs w:val="16"/>
                <w:lang w:val="hy-AM"/>
              </w:rPr>
              <w:t>պահին</w:t>
            </w:r>
            <w:r w:rsidRPr="00C477CB">
              <w:rPr>
                <w:rFonts w:ascii="Sylfaen" w:hAnsi="Sylfaen"/>
                <w:bCs/>
                <w:sz w:val="16"/>
                <w:szCs w:val="16"/>
                <w:lang w:val="hy-AM"/>
              </w:rPr>
              <w:t xml:space="preserve"> </w:t>
            </w:r>
            <w:r w:rsidRPr="00C477CB">
              <w:rPr>
                <w:rFonts w:ascii="Sylfaen" w:hAnsi="Sylfaen" w:cs="Arial"/>
                <w:bCs/>
                <w:sz w:val="16"/>
                <w:szCs w:val="16"/>
                <w:lang w:val="hy-AM"/>
              </w:rPr>
              <w:t>պիտանելիության</w:t>
            </w:r>
            <w:r w:rsidRPr="00C477CB">
              <w:rPr>
                <w:rFonts w:ascii="Sylfaen" w:hAnsi="Sylfaen"/>
                <w:bCs/>
                <w:sz w:val="16"/>
                <w:szCs w:val="16"/>
                <w:lang w:val="hy-AM"/>
              </w:rPr>
              <w:t xml:space="preserve"> </w:t>
            </w:r>
            <w:r w:rsidRPr="00C477CB">
              <w:rPr>
                <w:rFonts w:ascii="Sylfaen" w:hAnsi="Sylfaen" w:cs="Arial"/>
                <w:bCs/>
                <w:sz w:val="16"/>
                <w:szCs w:val="16"/>
                <w:lang w:val="hy-AM"/>
              </w:rPr>
              <w:t>ժամկետի</w:t>
            </w:r>
            <w:r w:rsidRPr="00C477CB">
              <w:rPr>
                <w:rFonts w:ascii="Sylfaen" w:hAnsi="Sylfaen"/>
                <w:bCs/>
                <w:sz w:val="16"/>
                <w:szCs w:val="16"/>
                <w:lang w:val="hy-AM"/>
              </w:rPr>
              <w:t xml:space="preserve"> </w:t>
            </w:r>
            <w:r w:rsidRPr="00C477CB">
              <w:rPr>
                <w:rFonts w:ascii="Sylfaen" w:hAnsi="Sylfaen" w:cs="Arial"/>
                <w:bCs/>
                <w:sz w:val="16"/>
                <w:szCs w:val="16"/>
                <w:lang w:val="hy-AM"/>
              </w:rPr>
              <w:t>առկայությունը</w:t>
            </w:r>
            <w:r w:rsidRPr="00C477CB">
              <w:rPr>
                <w:rFonts w:ascii="Sylfaen" w:hAnsi="Sylfaen"/>
                <w:bCs/>
                <w:sz w:val="16"/>
                <w:szCs w:val="16"/>
                <w:lang w:val="hy-AM"/>
              </w:rPr>
              <w:t xml:space="preserve"> </w:t>
            </w:r>
            <w:r w:rsidRPr="00C477CB">
              <w:rPr>
                <w:rFonts w:ascii="Sylfaen" w:hAnsi="Sylfaen" w:cs="Arial"/>
                <w:bCs/>
                <w:sz w:val="16"/>
                <w:szCs w:val="16"/>
                <w:lang w:val="hy-AM"/>
              </w:rPr>
              <w:t>Նշադրումը</w:t>
            </w:r>
            <w:r w:rsidRPr="00C477CB">
              <w:rPr>
                <w:rFonts w:ascii="Sylfaen" w:hAnsi="Sylfaen"/>
                <w:bCs/>
                <w:sz w:val="16"/>
                <w:szCs w:val="16"/>
                <w:lang w:val="hy-AM"/>
              </w:rPr>
              <w:t>-</w:t>
            </w:r>
            <w:r w:rsidRPr="00C477CB">
              <w:rPr>
                <w:rFonts w:ascii="Sylfaen" w:hAnsi="Sylfaen" w:cs="Arial"/>
                <w:bCs/>
                <w:sz w:val="16"/>
                <w:szCs w:val="16"/>
                <w:lang w:val="hy-AM"/>
              </w:rPr>
              <w:t>ֆիրմայի</w:t>
            </w:r>
            <w:r w:rsidRPr="00C477CB">
              <w:rPr>
                <w:rFonts w:ascii="Sylfaen" w:hAnsi="Sylfaen"/>
                <w:bCs/>
                <w:sz w:val="16"/>
                <w:szCs w:val="16"/>
                <w:lang w:val="hy-AM"/>
              </w:rPr>
              <w:t xml:space="preserve"> </w:t>
            </w:r>
            <w:r w:rsidRPr="00C477CB">
              <w:rPr>
                <w:rFonts w:ascii="Sylfaen" w:hAnsi="Sylfaen" w:cs="Arial"/>
                <w:bCs/>
                <w:sz w:val="16"/>
                <w:szCs w:val="16"/>
                <w:lang w:val="hy-AM"/>
              </w:rPr>
              <w:t>նշանի</w:t>
            </w:r>
            <w:r w:rsidRPr="00C477CB">
              <w:rPr>
                <w:rFonts w:ascii="Sylfaen" w:hAnsi="Sylfaen"/>
                <w:bCs/>
                <w:sz w:val="16"/>
                <w:szCs w:val="16"/>
                <w:lang w:val="hy-AM"/>
              </w:rPr>
              <w:t xml:space="preserve"> </w:t>
            </w:r>
            <w:r w:rsidRPr="00C477CB">
              <w:rPr>
                <w:rFonts w:ascii="Sylfaen" w:hAnsi="Sylfaen" w:cs="Arial"/>
                <w:bCs/>
                <w:sz w:val="16"/>
                <w:szCs w:val="16"/>
                <w:lang w:val="hy-AM"/>
              </w:rPr>
              <w:t>առկայությունը</w:t>
            </w:r>
            <w:r w:rsidRPr="00C477CB">
              <w:rPr>
                <w:rFonts w:ascii="Sylfaen" w:hAnsi="Sylfaen"/>
                <w:bCs/>
                <w:sz w:val="16"/>
                <w:szCs w:val="16"/>
                <w:lang w:val="hy-AM"/>
              </w:rPr>
              <w:t>:</w:t>
            </w:r>
          </w:p>
          <w:p w14:paraId="7AD3057D" w14:textId="6F0E4C1E" w:rsidR="00C477CB" w:rsidRPr="0071068E" w:rsidRDefault="00C477CB" w:rsidP="00C477CB">
            <w:pPr>
              <w:rPr>
                <w:rFonts w:ascii="Sylfaen" w:hAnsi="Sylfaen"/>
                <w:bCs/>
                <w:sz w:val="16"/>
                <w:szCs w:val="16"/>
                <w:lang w:val="hy-AM"/>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tcBorders>
              <w:bottom w:val="single" w:sz="4" w:space="0" w:color="auto"/>
            </w:tcBorders>
            <w:vAlign w:val="center"/>
          </w:tcPr>
          <w:p w14:paraId="0C868007" w14:textId="585D5696"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5</w:t>
            </w:r>
          </w:p>
        </w:tc>
        <w:tc>
          <w:tcPr>
            <w:tcW w:w="850" w:type="dxa"/>
            <w:tcBorders>
              <w:bottom w:val="single" w:sz="4" w:space="0" w:color="auto"/>
            </w:tcBorders>
          </w:tcPr>
          <w:p w14:paraId="1EEA4A83" w14:textId="4E425C59" w:rsidR="00C477CB" w:rsidRPr="0071068E" w:rsidRDefault="00C477CB" w:rsidP="00C477CB">
            <w:pPr>
              <w:rPr>
                <w:rFonts w:ascii="Sylfaen" w:hAnsi="Sylfaen" w:cs="Sylfaen"/>
                <w:sz w:val="16"/>
                <w:szCs w:val="16"/>
                <w:lang w:val="hy-AM" w:eastAsia="ru-RU"/>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1D393F63" w14:textId="12AF9177"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38416A7E" w14:textId="4815F9DA"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226946">
              <w:rPr>
                <w:rFonts w:ascii="Sylfaen" w:hAnsi="Sylfaen"/>
                <w:sz w:val="16"/>
                <w:szCs w:val="16"/>
                <w:lang w:val="hy-AM"/>
              </w:rPr>
              <w:t xml:space="preserve"> </w:t>
            </w:r>
            <w:r w:rsidRPr="00226946">
              <w:rPr>
                <w:rFonts w:ascii="Sylfaen" w:hAnsi="Sylfaen" w:cs="Arial"/>
                <w:sz w:val="16"/>
                <w:szCs w:val="16"/>
                <w:lang w:val="hy-AM"/>
              </w:rPr>
              <w:t>մինչև</w:t>
            </w:r>
            <w:r w:rsidRPr="00226946">
              <w:rPr>
                <w:rFonts w:ascii="Sylfaen" w:hAnsi="Sylfaen"/>
                <w:sz w:val="16"/>
                <w:szCs w:val="16"/>
                <w:lang w:val="hy-AM"/>
              </w:rPr>
              <w:t xml:space="preserve"> 25,12,2026</w:t>
            </w:r>
            <w:r w:rsidRPr="00226946">
              <w:rPr>
                <w:rFonts w:ascii="Sylfaen" w:hAnsi="Sylfaen" w:cs="Arial"/>
                <w:sz w:val="16"/>
                <w:szCs w:val="16"/>
                <w:lang w:val="hy-AM"/>
              </w:rPr>
              <w:t>թ.</w:t>
            </w:r>
          </w:p>
        </w:tc>
      </w:tr>
      <w:tr w:rsidR="00C477CB" w:rsidRPr="0071068E" w14:paraId="34389B4F" w14:textId="77777777" w:rsidTr="00AC0601">
        <w:trPr>
          <w:trHeight w:val="105"/>
        </w:trPr>
        <w:tc>
          <w:tcPr>
            <w:tcW w:w="851" w:type="dxa"/>
            <w:tcBorders>
              <w:bottom w:val="single" w:sz="4" w:space="0" w:color="auto"/>
            </w:tcBorders>
          </w:tcPr>
          <w:p w14:paraId="5C4772BE" w14:textId="79493EDF" w:rsidR="00C477CB" w:rsidRPr="0071068E" w:rsidRDefault="00C477CB" w:rsidP="00C477CB">
            <w:pPr>
              <w:rPr>
                <w:rFonts w:ascii="Sylfaen" w:hAnsi="Sylfaen"/>
                <w:color w:val="000000"/>
                <w:sz w:val="18"/>
                <w:szCs w:val="18"/>
              </w:rPr>
            </w:pPr>
            <w:r w:rsidRPr="0071068E">
              <w:rPr>
                <w:rFonts w:ascii="Sylfaen" w:hAnsi="Sylfaen"/>
              </w:rPr>
              <w:t>11</w:t>
            </w:r>
          </w:p>
        </w:tc>
        <w:tc>
          <w:tcPr>
            <w:tcW w:w="3260" w:type="dxa"/>
            <w:tcBorders>
              <w:bottom w:val="single" w:sz="4" w:space="0" w:color="auto"/>
            </w:tcBorders>
            <w:vAlign w:val="center"/>
          </w:tcPr>
          <w:p w14:paraId="61A0BA70" w14:textId="7E32410A" w:rsidR="00C477CB" w:rsidRPr="00C477CB" w:rsidRDefault="00C477CB" w:rsidP="00C477CB">
            <w:pPr>
              <w:rPr>
                <w:rFonts w:ascii="Sylfaen" w:hAnsi="Sylfaen"/>
                <w:color w:val="000000"/>
                <w:sz w:val="18"/>
                <w:szCs w:val="18"/>
                <w:lang w:val="hy-AM"/>
              </w:rPr>
            </w:pPr>
            <w:r w:rsidRPr="00C477CB">
              <w:rPr>
                <w:color w:val="000000"/>
                <w:sz w:val="18"/>
                <w:szCs w:val="18"/>
              </w:rPr>
              <w:t>Բինտ ոչ ստերիլ,</w:t>
            </w:r>
          </w:p>
        </w:tc>
        <w:tc>
          <w:tcPr>
            <w:tcW w:w="1276" w:type="dxa"/>
            <w:tcBorders>
              <w:bottom w:val="single" w:sz="4" w:space="0" w:color="auto"/>
            </w:tcBorders>
            <w:vAlign w:val="bottom"/>
          </w:tcPr>
          <w:p w14:paraId="3C09DB0F" w14:textId="12F41DC3"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33141110</w:t>
            </w:r>
          </w:p>
        </w:tc>
        <w:tc>
          <w:tcPr>
            <w:tcW w:w="1276" w:type="dxa"/>
            <w:tcBorders>
              <w:bottom w:val="single" w:sz="4" w:space="0" w:color="auto"/>
            </w:tcBorders>
            <w:vAlign w:val="center"/>
          </w:tcPr>
          <w:p w14:paraId="6125A7D6" w14:textId="422C74D7" w:rsidR="00C477CB" w:rsidRPr="0071068E" w:rsidRDefault="00C477CB" w:rsidP="00C477CB">
            <w:pPr>
              <w:rPr>
                <w:rFonts w:ascii="Sylfaen" w:hAnsi="Sylfaen" w:cs="Arial"/>
                <w:sz w:val="18"/>
                <w:szCs w:val="18"/>
                <w:lang w:val="hy-AM" w:eastAsia="ru-RU"/>
              </w:rPr>
            </w:pPr>
            <w:r>
              <w:rPr>
                <w:rFonts w:ascii="Arial" w:hAnsi="Arial" w:cs="Arial"/>
                <w:sz w:val="16"/>
                <w:szCs w:val="16"/>
              </w:rPr>
              <w:t>հատ</w:t>
            </w:r>
          </w:p>
        </w:tc>
        <w:tc>
          <w:tcPr>
            <w:tcW w:w="4536" w:type="dxa"/>
            <w:tcBorders>
              <w:bottom w:val="single" w:sz="4" w:space="0" w:color="auto"/>
            </w:tcBorders>
          </w:tcPr>
          <w:p w14:paraId="295DA50A" w14:textId="040778D1"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sidRPr="0071068E">
              <w:rPr>
                <w:rFonts w:ascii="Sylfaen" w:hAnsi="Sylfaen" w:cs="Franklin Gothic Demi Cond"/>
                <w:bCs/>
                <w:sz w:val="16"/>
                <w:szCs w:val="16"/>
                <w:lang w:val="hy-AM"/>
              </w:rPr>
              <w:t>–</w:t>
            </w:r>
            <w:r w:rsidRPr="00C477CB">
              <w:rPr>
                <w:rFonts w:ascii="Sylfaen" w:hAnsi="Sylfaen" w:cs="Arial"/>
                <w:bCs/>
                <w:sz w:val="16"/>
                <w:szCs w:val="16"/>
                <w:lang w:val="hy-AM"/>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r w:rsidRPr="0071068E">
              <w:rPr>
                <w:rFonts w:ascii="Sylfaen" w:hAnsi="Sylfaen"/>
                <w:bCs/>
                <w:sz w:val="16"/>
                <w:szCs w:val="16"/>
                <w:lang w:val="hy-AM"/>
              </w:rPr>
              <w:t>-</w:t>
            </w: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 xml:space="preserve"> </w:t>
            </w:r>
            <w:r w:rsidRPr="0071068E">
              <w:rPr>
                <w:rFonts w:ascii="Sylfaen" w:hAnsi="Sylfaen" w:cs="Arial"/>
                <w:bCs/>
                <w:sz w:val="16"/>
                <w:szCs w:val="16"/>
                <w:lang w:val="hy-AM"/>
              </w:rPr>
              <w:t>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p w14:paraId="5533D5A1" w14:textId="0891429C" w:rsidR="00C477CB" w:rsidRPr="0071068E" w:rsidRDefault="00C477CB" w:rsidP="00C477CB">
            <w:pPr>
              <w:rPr>
                <w:rFonts w:ascii="Sylfaen" w:hAnsi="Sylfaen" w:cs="Arial"/>
                <w:sz w:val="20"/>
                <w:szCs w:val="20"/>
                <w:lang w:val="hy-AM" w:eastAsia="ru-RU"/>
              </w:rPr>
            </w:pPr>
            <w:r w:rsidRPr="0071068E">
              <w:rPr>
                <w:rFonts w:ascii="Sylfaen" w:hAnsi="Sylfaen" w:cs="Arial"/>
                <w:bCs/>
                <w:sz w:val="16"/>
                <w:szCs w:val="16"/>
                <w:lang w:val="hy-AM"/>
              </w:rPr>
              <w:t>Պայմանական</w:t>
            </w:r>
            <w:r w:rsidRPr="0071068E">
              <w:rPr>
                <w:rFonts w:ascii="Sylfaen" w:hAnsi="Sylfaen"/>
                <w:bCs/>
                <w:sz w:val="16"/>
                <w:szCs w:val="16"/>
                <w:lang w:val="hy-AM"/>
              </w:rPr>
              <w:t xml:space="preserve"> </w:t>
            </w:r>
            <w:r w:rsidRPr="0071068E">
              <w:rPr>
                <w:rFonts w:ascii="Sylfaen" w:hAnsi="Sylfaen" w:cs="Arial"/>
                <w:bCs/>
                <w:sz w:val="16"/>
                <w:szCs w:val="16"/>
                <w:lang w:val="hy-AM"/>
              </w:rPr>
              <w:t>նշանները</w:t>
            </w:r>
            <w:r w:rsidRPr="0071068E">
              <w:rPr>
                <w:rFonts w:ascii="Sylfaen" w:hAnsi="Sylfaen"/>
                <w:bCs/>
                <w:sz w:val="16"/>
                <w:szCs w:val="16"/>
                <w:lang w:val="hy-AM"/>
              </w:rPr>
              <w:t xml:space="preserve"> / </w:t>
            </w:r>
            <w:r w:rsidRPr="0071068E">
              <w:rPr>
                <w:rFonts w:ascii="Sylfaen" w:hAnsi="Sylfaen" w:cs="Arial"/>
                <w:bCs/>
                <w:sz w:val="16"/>
                <w:szCs w:val="16"/>
                <w:lang w:val="hy-AM"/>
              </w:rPr>
              <w:t>վախենում</w:t>
            </w:r>
            <w:r w:rsidRPr="0071068E">
              <w:rPr>
                <w:rFonts w:ascii="Sylfaen" w:hAnsi="Sylfaen"/>
                <w:bCs/>
                <w:sz w:val="16"/>
                <w:szCs w:val="16"/>
                <w:lang w:val="hy-AM"/>
              </w:rPr>
              <w:t xml:space="preserve"> </w:t>
            </w:r>
            <w:r w:rsidRPr="0071068E">
              <w:rPr>
                <w:rFonts w:ascii="Sylfaen" w:hAnsi="Sylfaen" w:cs="Arial"/>
                <w:bCs/>
                <w:sz w:val="16"/>
                <w:szCs w:val="16"/>
                <w:lang w:val="hy-AM"/>
              </w:rPr>
              <w:t>է</w:t>
            </w:r>
            <w:r w:rsidRPr="0071068E">
              <w:rPr>
                <w:rFonts w:ascii="Sylfaen" w:hAnsi="Sylfaen"/>
                <w:bCs/>
                <w:sz w:val="16"/>
                <w:szCs w:val="16"/>
                <w:lang w:val="hy-AM"/>
              </w:rPr>
              <w:t xml:space="preserve"> </w:t>
            </w:r>
            <w:r w:rsidRPr="0071068E">
              <w:rPr>
                <w:rFonts w:ascii="Sylfaen" w:hAnsi="Sylfaen" w:cs="Arial"/>
                <w:bCs/>
                <w:sz w:val="16"/>
                <w:szCs w:val="16"/>
                <w:lang w:val="hy-AM"/>
              </w:rPr>
              <w:t>խոնավությունից</w:t>
            </w:r>
          </w:p>
        </w:tc>
        <w:tc>
          <w:tcPr>
            <w:tcW w:w="851" w:type="dxa"/>
            <w:tcBorders>
              <w:bottom w:val="single" w:sz="4" w:space="0" w:color="auto"/>
            </w:tcBorders>
            <w:vAlign w:val="center"/>
          </w:tcPr>
          <w:p w14:paraId="409773E7" w14:textId="0FCFADAF"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60</w:t>
            </w:r>
          </w:p>
        </w:tc>
        <w:tc>
          <w:tcPr>
            <w:tcW w:w="850" w:type="dxa"/>
            <w:tcBorders>
              <w:bottom w:val="single" w:sz="4" w:space="0" w:color="auto"/>
            </w:tcBorders>
          </w:tcPr>
          <w:p w14:paraId="0D464CC6" w14:textId="62DD9294" w:rsidR="00C477CB" w:rsidRPr="0071068E" w:rsidRDefault="00C477CB" w:rsidP="00C477CB">
            <w:pPr>
              <w:rPr>
                <w:rFonts w:ascii="Sylfaen" w:hAnsi="Sylfaen"/>
                <w:lang w:val="hy-AM"/>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5CFBF1F7" w14:textId="7BE6B78A"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487E66BF" w14:textId="22638B09"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0E0D1164" w14:textId="77777777" w:rsidTr="00AC0601">
        <w:trPr>
          <w:trHeight w:val="105"/>
        </w:trPr>
        <w:tc>
          <w:tcPr>
            <w:tcW w:w="851" w:type="dxa"/>
            <w:tcBorders>
              <w:bottom w:val="single" w:sz="4" w:space="0" w:color="auto"/>
            </w:tcBorders>
          </w:tcPr>
          <w:p w14:paraId="1ECA9BBF" w14:textId="09FDF830" w:rsidR="00C477CB" w:rsidRPr="0071068E" w:rsidRDefault="00C477CB" w:rsidP="00C477CB">
            <w:pPr>
              <w:rPr>
                <w:rFonts w:ascii="Sylfaen" w:hAnsi="Sylfaen"/>
                <w:color w:val="000000"/>
                <w:sz w:val="18"/>
                <w:szCs w:val="18"/>
              </w:rPr>
            </w:pPr>
            <w:r w:rsidRPr="0071068E">
              <w:rPr>
                <w:rFonts w:ascii="Sylfaen" w:hAnsi="Sylfaen"/>
              </w:rPr>
              <w:t>12</w:t>
            </w:r>
          </w:p>
        </w:tc>
        <w:tc>
          <w:tcPr>
            <w:tcW w:w="3260" w:type="dxa"/>
            <w:tcBorders>
              <w:bottom w:val="single" w:sz="4" w:space="0" w:color="auto"/>
            </w:tcBorders>
            <w:vAlign w:val="center"/>
          </w:tcPr>
          <w:p w14:paraId="43657FF3" w14:textId="68F61916" w:rsidR="00C477CB" w:rsidRPr="00C477CB" w:rsidRDefault="00C477CB" w:rsidP="00C477CB">
            <w:pPr>
              <w:rPr>
                <w:rFonts w:ascii="Sylfaen" w:hAnsi="Sylfaen"/>
                <w:color w:val="000000"/>
                <w:sz w:val="18"/>
                <w:szCs w:val="18"/>
              </w:rPr>
            </w:pPr>
            <w:r w:rsidRPr="00C477CB">
              <w:rPr>
                <w:color w:val="000000"/>
                <w:sz w:val="18"/>
                <w:szCs w:val="18"/>
              </w:rPr>
              <w:t>Բինտ ստերիլ</w:t>
            </w:r>
          </w:p>
        </w:tc>
        <w:tc>
          <w:tcPr>
            <w:tcW w:w="1276" w:type="dxa"/>
            <w:tcBorders>
              <w:bottom w:val="single" w:sz="4" w:space="0" w:color="auto"/>
            </w:tcBorders>
            <w:vAlign w:val="bottom"/>
          </w:tcPr>
          <w:p w14:paraId="5DC5B38B" w14:textId="3A26832E"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33141110</w:t>
            </w:r>
          </w:p>
        </w:tc>
        <w:tc>
          <w:tcPr>
            <w:tcW w:w="1276" w:type="dxa"/>
            <w:tcBorders>
              <w:bottom w:val="single" w:sz="4" w:space="0" w:color="auto"/>
            </w:tcBorders>
            <w:vAlign w:val="center"/>
          </w:tcPr>
          <w:p w14:paraId="0485CE71" w14:textId="3E8B28D5" w:rsidR="00C477CB" w:rsidRPr="0071068E" w:rsidRDefault="00C477CB" w:rsidP="00C477CB">
            <w:pPr>
              <w:rPr>
                <w:rFonts w:ascii="Sylfaen" w:hAnsi="Sylfaen" w:cs="Arial"/>
                <w:sz w:val="18"/>
                <w:szCs w:val="18"/>
                <w:lang w:eastAsia="ru-RU"/>
              </w:rPr>
            </w:pPr>
            <w:r>
              <w:rPr>
                <w:rFonts w:ascii="Arial" w:hAnsi="Arial" w:cs="Arial"/>
                <w:sz w:val="16"/>
                <w:szCs w:val="16"/>
              </w:rPr>
              <w:t>հատ</w:t>
            </w:r>
          </w:p>
        </w:tc>
        <w:tc>
          <w:tcPr>
            <w:tcW w:w="4536" w:type="dxa"/>
            <w:tcBorders>
              <w:bottom w:val="single" w:sz="4" w:space="0" w:color="auto"/>
            </w:tcBorders>
          </w:tcPr>
          <w:p w14:paraId="47B50335" w14:textId="39B99C83"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sidRPr="0071068E">
              <w:rPr>
                <w:rFonts w:ascii="Sylfaen" w:hAnsi="Sylfaen" w:cs="Franklin Gothic Demi Cond"/>
                <w:bCs/>
                <w:sz w:val="16"/>
                <w:szCs w:val="16"/>
                <w:lang w:val="hy-AM"/>
              </w:rPr>
              <w:t>–</w:t>
            </w:r>
            <w:r>
              <w:rPr>
                <w:rFonts w:ascii="Sylfaen" w:hAnsi="Sylfaen" w:cs="Arial"/>
                <w:bCs/>
                <w:sz w:val="16"/>
                <w:szCs w:val="16"/>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r w:rsidRPr="0071068E">
              <w:rPr>
                <w:rFonts w:ascii="Sylfaen" w:hAnsi="Sylfaen"/>
                <w:bCs/>
                <w:sz w:val="16"/>
                <w:szCs w:val="16"/>
                <w:lang w:val="hy-AM"/>
              </w:rPr>
              <w:t>-</w:t>
            </w: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 xml:space="preserve"> </w:t>
            </w:r>
            <w:r w:rsidRPr="0071068E">
              <w:rPr>
                <w:rFonts w:ascii="Sylfaen" w:hAnsi="Sylfaen" w:cs="Arial"/>
                <w:bCs/>
                <w:sz w:val="16"/>
                <w:szCs w:val="16"/>
                <w:lang w:val="hy-AM"/>
              </w:rPr>
              <w:t>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p w14:paraId="1C4D6A98" w14:textId="0648EC5D" w:rsidR="00C477CB" w:rsidRPr="0071068E" w:rsidRDefault="00C477CB" w:rsidP="00C477CB">
            <w:pPr>
              <w:rPr>
                <w:rFonts w:ascii="Sylfaen" w:hAnsi="Sylfaen" w:cs="Arial"/>
                <w:sz w:val="20"/>
                <w:szCs w:val="20"/>
                <w:lang w:eastAsia="ru-RU"/>
              </w:rPr>
            </w:pPr>
            <w:r w:rsidRPr="0071068E">
              <w:rPr>
                <w:rFonts w:ascii="Sylfaen" w:hAnsi="Sylfaen" w:cs="Arial"/>
                <w:bCs/>
                <w:sz w:val="16"/>
                <w:szCs w:val="16"/>
                <w:lang w:val="hy-AM"/>
              </w:rPr>
              <w:t>Պայմանական</w:t>
            </w:r>
            <w:r w:rsidRPr="0071068E">
              <w:rPr>
                <w:rFonts w:ascii="Sylfaen" w:hAnsi="Sylfaen"/>
                <w:bCs/>
                <w:sz w:val="16"/>
                <w:szCs w:val="16"/>
                <w:lang w:val="hy-AM"/>
              </w:rPr>
              <w:t xml:space="preserve"> </w:t>
            </w:r>
            <w:r w:rsidRPr="0071068E">
              <w:rPr>
                <w:rFonts w:ascii="Sylfaen" w:hAnsi="Sylfaen" w:cs="Arial"/>
                <w:bCs/>
                <w:sz w:val="16"/>
                <w:szCs w:val="16"/>
                <w:lang w:val="hy-AM"/>
              </w:rPr>
              <w:t>նշանները</w:t>
            </w:r>
            <w:r w:rsidRPr="0071068E">
              <w:rPr>
                <w:rFonts w:ascii="Sylfaen" w:hAnsi="Sylfaen"/>
                <w:bCs/>
                <w:sz w:val="16"/>
                <w:szCs w:val="16"/>
                <w:lang w:val="hy-AM"/>
              </w:rPr>
              <w:t xml:space="preserve"> / </w:t>
            </w:r>
            <w:r w:rsidRPr="0071068E">
              <w:rPr>
                <w:rFonts w:ascii="Sylfaen" w:hAnsi="Sylfaen" w:cs="Arial"/>
                <w:bCs/>
                <w:sz w:val="16"/>
                <w:szCs w:val="16"/>
                <w:lang w:val="hy-AM"/>
              </w:rPr>
              <w:t>վախենում</w:t>
            </w:r>
            <w:r w:rsidRPr="0071068E">
              <w:rPr>
                <w:rFonts w:ascii="Sylfaen" w:hAnsi="Sylfaen"/>
                <w:bCs/>
                <w:sz w:val="16"/>
                <w:szCs w:val="16"/>
                <w:lang w:val="hy-AM"/>
              </w:rPr>
              <w:t xml:space="preserve"> </w:t>
            </w:r>
            <w:r w:rsidRPr="0071068E">
              <w:rPr>
                <w:rFonts w:ascii="Sylfaen" w:hAnsi="Sylfaen" w:cs="Arial"/>
                <w:bCs/>
                <w:sz w:val="16"/>
                <w:szCs w:val="16"/>
                <w:lang w:val="hy-AM"/>
              </w:rPr>
              <w:t>է</w:t>
            </w:r>
          </w:p>
        </w:tc>
        <w:tc>
          <w:tcPr>
            <w:tcW w:w="851" w:type="dxa"/>
            <w:tcBorders>
              <w:bottom w:val="single" w:sz="4" w:space="0" w:color="auto"/>
            </w:tcBorders>
            <w:vAlign w:val="center"/>
          </w:tcPr>
          <w:p w14:paraId="60FEFCC5" w14:textId="2D46C959"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40</w:t>
            </w:r>
          </w:p>
        </w:tc>
        <w:tc>
          <w:tcPr>
            <w:tcW w:w="850" w:type="dxa"/>
            <w:tcBorders>
              <w:bottom w:val="single" w:sz="4" w:space="0" w:color="auto"/>
            </w:tcBorders>
          </w:tcPr>
          <w:p w14:paraId="3133EA35" w14:textId="694D2635"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2FACC886" w14:textId="2B929359"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12958B48" w14:textId="5FD9A91E"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31D562A6" w14:textId="77777777" w:rsidTr="00AC0601">
        <w:trPr>
          <w:trHeight w:val="105"/>
        </w:trPr>
        <w:tc>
          <w:tcPr>
            <w:tcW w:w="851" w:type="dxa"/>
            <w:tcBorders>
              <w:bottom w:val="single" w:sz="4" w:space="0" w:color="auto"/>
            </w:tcBorders>
          </w:tcPr>
          <w:p w14:paraId="39CB3DE3" w14:textId="6F26F09F" w:rsidR="00C477CB" w:rsidRPr="0071068E" w:rsidRDefault="00C477CB" w:rsidP="00C477CB">
            <w:pPr>
              <w:rPr>
                <w:rFonts w:ascii="Sylfaen" w:hAnsi="Sylfaen"/>
                <w:color w:val="000000"/>
                <w:sz w:val="18"/>
                <w:szCs w:val="18"/>
              </w:rPr>
            </w:pPr>
            <w:r w:rsidRPr="0071068E">
              <w:rPr>
                <w:rFonts w:ascii="Sylfaen" w:hAnsi="Sylfaen"/>
              </w:rPr>
              <w:t>13</w:t>
            </w:r>
          </w:p>
        </w:tc>
        <w:tc>
          <w:tcPr>
            <w:tcW w:w="3260" w:type="dxa"/>
            <w:tcBorders>
              <w:bottom w:val="single" w:sz="4" w:space="0" w:color="auto"/>
            </w:tcBorders>
            <w:vAlign w:val="center"/>
          </w:tcPr>
          <w:p w14:paraId="75E5DF7D" w14:textId="442D55F5" w:rsidR="00C477CB" w:rsidRPr="00C477CB" w:rsidRDefault="00C477CB" w:rsidP="00C477CB">
            <w:pPr>
              <w:rPr>
                <w:rFonts w:ascii="Sylfaen" w:hAnsi="Sylfaen"/>
                <w:color w:val="000000"/>
                <w:sz w:val="18"/>
                <w:szCs w:val="18"/>
              </w:rPr>
            </w:pPr>
            <w:r w:rsidRPr="00C477CB">
              <w:rPr>
                <w:rFonts w:ascii="Arial" w:hAnsi="Arial" w:cs="Arial"/>
                <w:sz w:val="18"/>
                <w:szCs w:val="18"/>
              </w:rPr>
              <w:t>Գլյուկոզա</w:t>
            </w:r>
            <w:r w:rsidRPr="00C477CB">
              <w:rPr>
                <w:rFonts w:ascii="GHEA Grapalat" w:hAnsi="GHEA Grapalat" w:cs="Calibri"/>
                <w:sz w:val="18"/>
                <w:szCs w:val="18"/>
              </w:rPr>
              <w:t xml:space="preserve">  5%</w:t>
            </w:r>
          </w:p>
        </w:tc>
        <w:tc>
          <w:tcPr>
            <w:tcW w:w="1276" w:type="dxa"/>
            <w:tcBorders>
              <w:bottom w:val="single" w:sz="4" w:space="0" w:color="auto"/>
            </w:tcBorders>
            <w:vAlign w:val="bottom"/>
          </w:tcPr>
          <w:p w14:paraId="4511FDB7" w14:textId="72833E2B"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5E3F1D8F" w14:textId="05758B42" w:rsidR="00C477CB" w:rsidRPr="0071068E" w:rsidRDefault="00C477CB" w:rsidP="00C477CB">
            <w:pPr>
              <w:rPr>
                <w:rFonts w:ascii="Sylfaen" w:hAnsi="Sylfaen"/>
                <w:sz w:val="18"/>
                <w:szCs w:val="18"/>
              </w:rPr>
            </w:pPr>
            <w:r>
              <w:rPr>
                <w:rFonts w:ascii="GHEA Grapalat" w:hAnsi="GHEA Grapalat" w:cs="Calibri"/>
                <w:sz w:val="16"/>
                <w:szCs w:val="16"/>
              </w:rPr>
              <w:t> </w:t>
            </w:r>
            <w:r>
              <w:rPr>
                <w:rFonts w:ascii="Arial" w:hAnsi="Arial" w:cs="Arial"/>
                <w:sz w:val="16"/>
                <w:szCs w:val="16"/>
              </w:rPr>
              <w:t>ամպուլա</w:t>
            </w:r>
          </w:p>
        </w:tc>
        <w:tc>
          <w:tcPr>
            <w:tcW w:w="4536" w:type="dxa"/>
            <w:tcBorders>
              <w:bottom w:val="single" w:sz="4" w:space="0" w:color="auto"/>
            </w:tcBorders>
          </w:tcPr>
          <w:p w14:paraId="36A052AD"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շշիկ</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365DED1D" w14:textId="3F9074BD"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tcBorders>
              <w:bottom w:val="single" w:sz="4" w:space="0" w:color="auto"/>
            </w:tcBorders>
            <w:vAlign w:val="center"/>
          </w:tcPr>
          <w:p w14:paraId="4C5E362B" w14:textId="0FA72CB5"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2</w:t>
            </w:r>
          </w:p>
        </w:tc>
        <w:tc>
          <w:tcPr>
            <w:tcW w:w="850" w:type="dxa"/>
            <w:tcBorders>
              <w:bottom w:val="single" w:sz="4" w:space="0" w:color="auto"/>
            </w:tcBorders>
          </w:tcPr>
          <w:p w14:paraId="5550F825" w14:textId="4FBFB56A"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1E4C8C32"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79AB0B17" w14:textId="3C39BD5D"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5782DFF6" w14:textId="77777777" w:rsidTr="00AC0601">
        <w:trPr>
          <w:trHeight w:val="105"/>
        </w:trPr>
        <w:tc>
          <w:tcPr>
            <w:tcW w:w="851" w:type="dxa"/>
            <w:tcBorders>
              <w:bottom w:val="single" w:sz="4" w:space="0" w:color="auto"/>
            </w:tcBorders>
          </w:tcPr>
          <w:p w14:paraId="7FF51F3B" w14:textId="43EA03E4" w:rsidR="00C477CB" w:rsidRPr="0071068E" w:rsidRDefault="00C477CB" w:rsidP="00C477CB">
            <w:pPr>
              <w:rPr>
                <w:rFonts w:ascii="Sylfaen" w:hAnsi="Sylfaen"/>
                <w:sz w:val="18"/>
                <w:szCs w:val="18"/>
              </w:rPr>
            </w:pPr>
            <w:r w:rsidRPr="0071068E">
              <w:rPr>
                <w:rFonts w:ascii="Sylfaen" w:hAnsi="Sylfaen"/>
              </w:rPr>
              <w:t>14</w:t>
            </w:r>
          </w:p>
        </w:tc>
        <w:tc>
          <w:tcPr>
            <w:tcW w:w="3260" w:type="dxa"/>
            <w:tcBorders>
              <w:bottom w:val="single" w:sz="4" w:space="0" w:color="auto"/>
            </w:tcBorders>
            <w:vAlign w:val="center"/>
          </w:tcPr>
          <w:p w14:paraId="25539E7D" w14:textId="1A47603D" w:rsidR="00C477CB" w:rsidRPr="00C477CB" w:rsidRDefault="00C477CB" w:rsidP="00C477CB">
            <w:pPr>
              <w:rPr>
                <w:rFonts w:ascii="Sylfaen" w:hAnsi="Sylfaen"/>
                <w:sz w:val="18"/>
                <w:szCs w:val="18"/>
              </w:rPr>
            </w:pPr>
            <w:r w:rsidRPr="00C477CB">
              <w:rPr>
                <w:color w:val="000000"/>
                <w:sz w:val="18"/>
                <w:szCs w:val="18"/>
              </w:rPr>
              <w:t>Դեքսամետազոն 4մգ</w:t>
            </w:r>
          </w:p>
        </w:tc>
        <w:tc>
          <w:tcPr>
            <w:tcW w:w="1276" w:type="dxa"/>
            <w:tcBorders>
              <w:bottom w:val="single" w:sz="4" w:space="0" w:color="auto"/>
            </w:tcBorders>
            <w:vAlign w:val="bottom"/>
          </w:tcPr>
          <w:p w14:paraId="79BC0787" w14:textId="2FF4FC3F"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33661153</w:t>
            </w:r>
          </w:p>
        </w:tc>
        <w:tc>
          <w:tcPr>
            <w:tcW w:w="1276" w:type="dxa"/>
            <w:tcBorders>
              <w:bottom w:val="single" w:sz="4" w:space="0" w:color="auto"/>
            </w:tcBorders>
            <w:vAlign w:val="center"/>
          </w:tcPr>
          <w:p w14:paraId="3D79B1DE" w14:textId="4F612F04" w:rsidR="00C477CB" w:rsidRPr="0071068E" w:rsidRDefault="00C477CB" w:rsidP="00C477CB">
            <w:pPr>
              <w:rPr>
                <w:rFonts w:ascii="Sylfaen" w:hAnsi="Sylfaen"/>
                <w:sz w:val="18"/>
                <w:szCs w:val="18"/>
              </w:rPr>
            </w:pPr>
            <w:r>
              <w:rPr>
                <w:rFonts w:ascii="Arial" w:hAnsi="Arial" w:cs="Arial"/>
                <w:sz w:val="16"/>
                <w:szCs w:val="16"/>
              </w:rPr>
              <w:t>ամպուլա</w:t>
            </w:r>
          </w:p>
        </w:tc>
        <w:tc>
          <w:tcPr>
            <w:tcW w:w="4536" w:type="dxa"/>
            <w:tcBorders>
              <w:bottom w:val="single" w:sz="4" w:space="0" w:color="auto"/>
            </w:tcBorders>
          </w:tcPr>
          <w:p w14:paraId="23DB51DA"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շշիկ</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7B0114F2" w14:textId="2FDFCDD8" w:rsidR="00C477CB" w:rsidRPr="0071068E" w:rsidRDefault="00C477CB" w:rsidP="00C477CB">
            <w:pPr>
              <w:rPr>
                <w:rFonts w:ascii="Sylfaen" w:hAnsi="Sylfaen" w:cs="Arial"/>
                <w:sz w:val="20"/>
                <w:szCs w:val="20"/>
                <w:lang w:eastAsia="ru-RU"/>
              </w:rPr>
            </w:pPr>
            <w:r w:rsidRPr="0071068E">
              <w:rPr>
                <w:rFonts w:ascii="Sylfaen" w:hAnsi="Sylfaen" w:cs="Arial"/>
                <w:bCs/>
                <w:sz w:val="16"/>
                <w:szCs w:val="16"/>
              </w:rPr>
              <w:lastRenderedPageBreak/>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tcBorders>
              <w:bottom w:val="single" w:sz="4" w:space="0" w:color="auto"/>
            </w:tcBorders>
            <w:vAlign w:val="center"/>
          </w:tcPr>
          <w:p w14:paraId="738D8591" w14:textId="1B6AD946"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lastRenderedPageBreak/>
              <w:t>800</w:t>
            </w:r>
          </w:p>
        </w:tc>
        <w:tc>
          <w:tcPr>
            <w:tcW w:w="850" w:type="dxa"/>
            <w:tcBorders>
              <w:bottom w:val="single" w:sz="4" w:space="0" w:color="auto"/>
            </w:tcBorders>
          </w:tcPr>
          <w:p w14:paraId="174A0896" w14:textId="089F8E82"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0E380E2E"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1784AA38" w14:textId="0E226DFB"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3E2976AE" w14:textId="77777777" w:rsidTr="00757F7B">
        <w:trPr>
          <w:trHeight w:val="105"/>
        </w:trPr>
        <w:tc>
          <w:tcPr>
            <w:tcW w:w="851" w:type="dxa"/>
            <w:tcBorders>
              <w:bottom w:val="single" w:sz="4" w:space="0" w:color="auto"/>
            </w:tcBorders>
          </w:tcPr>
          <w:p w14:paraId="52D6D45B" w14:textId="03A40C89" w:rsidR="00C477CB" w:rsidRPr="0071068E" w:rsidRDefault="00C477CB" w:rsidP="00C477CB">
            <w:pPr>
              <w:rPr>
                <w:rFonts w:ascii="Sylfaen" w:hAnsi="Sylfaen"/>
                <w:color w:val="000000"/>
                <w:sz w:val="18"/>
                <w:szCs w:val="18"/>
              </w:rPr>
            </w:pPr>
            <w:r w:rsidRPr="0071068E">
              <w:rPr>
                <w:rFonts w:ascii="Sylfaen" w:hAnsi="Sylfaen"/>
              </w:rPr>
              <w:lastRenderedPageBreak/>
              <w:t>15</w:t>
            </w:r>
          </w:p>
        </w:tc>
        <w:tc>
          <w:tcPr>
            <w:tcW w:w="3260" w:type="dxa"/>
            <w:tcBorders>
              <w:bottom w:val="single" w:sz="4" w:space="0" w:color="auto"/>
            </w:tcBorders>
            <w:vAlign w:val="center"/>
          </w:tcPr>
          <w:p w14:paraId="086AED33" w14:textId="3F43BB88" w:rsidR="00C477CB" w:rsidRPr="00C477CB" w:rsidRDefault="00C477CB" w:rsidP="00C477CB">
            <w:pPr>
              <w:rPr>
                <w:rFonts w:ascii="Sylfaen" w:hAnsi="Sylfaen"/>
                <w:color w:val="000000"/>
                <w:sz w:val="18"/>
                <w:szCs w:val="18"/>
              </w:rPr>
            </w:pPr>
            <w:r w:rsidRPr="00C477CB">
              <w:rPr>
                <w:color w:val="000000"/>
                <w:sz w:val="18"/>
                <w:szCs w:val="18"/>
              </w:rPr>
              <w:t>Դիբազոլ 1%</w:t>
            </w:r>
          </w:p>
        </w:tc>
        <w:tc>
          <w:tcPr>
            <w:tcW w:w="1276" w:type="dxa"/>
            <w:tcBorders>
              <w:bottom w:val="single" w:sz="4" w:space="0" w:color="auto"/>
            </w:tcBorders>
            <w:vAlign w:val="center"/>
          </w:tcPr>
          <w:p w14:paraId="169D87CB" w14:textId="647DC3D8" w:rsidR="00C477CB" w:rsidRPr="00C477CB" w:rsidRDefault="00C477CB" w:rsidP="00C477CB">
            <w:pPr>
              <w:rPr>
                <w:rFonts w:ascii="Sylfaen" w:hAnsi="Sylfaen" w:cs="Sylfaen"/>
                <w:sz w:val="18"/>
                <w:szCs w:val="18"/>
                <w:highlight w:val="yellow"/>
                <w:lang w:eastAsia="ru-RU"/>
              </w:rPr>
            </w:pPr>
            <w:r>
              <w:rPr>
                <w:rFonts w:ascii="Sylfaen" w:hAnsi="Sylfaen" w:cs="Calibri"/>
                <w:color w:val="000000"/>
                <w:sz w:val="16"/>
                <w:szCs w:val="16"/>
              </w:rPr>
              <w:t>33621440</w:t>
            </w:r>
          </w:p>
        </w:tc>
        <w:tc>
          <w:tcPr>
            <w:tcW w:w="1276" w:type="dxa"/>
            <w:tcBorders>
              <w:bottom w:val="single" w:sz="4" w:space="0" w:color="auto"/>
            </w:tcBorders>
            <w:vAlign w:val="center"/>
          </w:tcPr>
          <w:p w14:paraId="346F3D54" w14:textId="5E5585FE" w:rsidR="00C477CB" w:rsidRPr="0071068E" w:rsidRDefault="00C477CB" w:rsidP="00C477CB">
            <w:pPr>
              <w:rPr>
                <w:rFonts w:ascii="Sylfaen" w:hAnsi="Sylfaen" w:cs="Sylfaen"/>
                <w:sz w:val="18"/>
                <w:szCs w:val="18"/>
                <w:lang w:eastAsia="ru-RU"/>
              </w:rPr>
            </w:pPr>
            <w:r>
              <w:rPr>
                <w:rFonts w:ascii="Arial" w:hAnsi="Arial" w:cs="Arial"/>
                <w:sz w:val="16"/>
                <w:szCs w:val="16"/>
              </w:rPr>
              <w:t>ամպուլա</w:t>
            </w:r>
          </w:p>
        </w:tc>
        <w:tc>
          <w:tcPr>
            <w:tcW w:w="4536" w:type="dxa"/>
            <w:tcBorders>
              <w:bottom w:val="single" w:sz="4" w:space="0" w:color="auto"/>
            </w:tcBorders>
          </w:tcPr>
          <w:p w14:paraId="37E8B368"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շշիկ</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7EE93D53" w14:textId="753771BF" w:rsidR="00C477CB" w:rsidRPr="0071068E" w:rsidRDefault="00C477CB" w:rsidP="00C477CB">
            <w:pPr>
              <w:rPr>
                <w:rFonts w:ascii="Sylfaen" w:hAnsi="Sylfaen" w:cs="Arial"/>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tcBorders>
              <w:bottom w:val="single" w:sz="4" w:space="0" w:color="auto"/>
            </w:tcBorders>
            <w:vAlign w:val="center"/>
          </w:tcPr>
          <w:p w14:paraId="54E28D11" w14:textId="6D1E0AC6"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50</w:t>
            </w:r>
          </w:p>
        </w:tc>
        <w:tc>
          <w:tcPr>
            <w:tcW w:w="850" w:type="dxa"/>
            <w:tcBorders>
              <w:bottom w:val="single" w:sz="4" w:space="0" w:color="auto"/>
            </w:tcBorders>
          </w:tcPr>
          <w:p w14:paraId="124A9F05" w14:textId="6C2AD363"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53C32E20"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01CD5B05" w14:textId="59E1FDD0"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0AC53858" w14:textId="77777777" w:rsidTr="00757F7B">
        <w:trPr>
          <w:trHeight w:val="105"/>
        </w:trPr>
        <w:tc>
          <w:tcPr>
            <w:tcW w:w="851" w:type="dxa"/>
            <w:tcBorders>
              <w:bottom w:val="single" w:sz="4" w:space="0" w:color="auto"/>
            </w:tcBorders>
          </w:tcPr>
          <w:p w14:paraId="57BABCF7" w14:textId="47819AEB" w:rsidR="00C477CB" w:rsidRPr="0071068E" w:rsidRDefault="00C477CB" w:rsidP="00C477CB">
            <w:pPr>
              <w:rPr>
                <w:rFonts w:ascii="Sylfaen" w:hAnsi="Sylfaen"/>
                <w:sz w:val="18"/>
                <w:szCs w:val="18"/>
                <w:lang w:val="hy-AM"/>
              </w:rPr>
            </w:pPr>
            <w:r w:rsidRPr="0071068E">
              <w:rPr>
                <w:rFonts w:ascii="Sylfaen" w:hAnsi="Sylfaen"/>
              </w:rPr>
              <w:t>16</w:t>
            </w:r>
          </w:p>
        </w:tc>
        <w:tc>
          <w:tcPr>
            <w:tcW w:w="3260" w:type="dxa"/>
            <w:tcBorders>
              <w:bottom w:val="single" w:sz="4" w:space="0" w:color="auto"/>
            </w:tcBorders>
            <w:vAlign w:val="center"/>
          </w:tcPr>
          <w:p w14:paraId="5B3A3E26" w14:textId="247E332A" w:rsidR="00C477CB" w:rsidRPr="00C477CB" w:rsidRDefault="00C477CB" w:rsidP="00C477CB">
            <w:pPr>
              <w:rPr>
                <w:rFonts w:ascii="Sylfaen" w:hAnsi="Sylfaen"/>
                <w:sz w:val="18"/>
                <w:szCs w:val="18"/>
                <w:lang w:val="hy-AM"/>
              </w:rPr>
            </w:pPr>
            <w:r w:rsidRPr="00C477CB">
              <w:rPr>
                <w:color w:val="000000"/>
                <w:sz w:val="18"/>
                <w:szCs w:val="18"/>
              </w:rPr>
              <w:t>Դիմեդրոլ 10մգ</w:t>
            </w:r>
          </w:p>
        </w:tc>
        <w:tc>
          <w:tcPr>
            <w:tcW w:w="1276" w:type="dxa"/>
            <w:tcBorders>
              <w:bottom w:val="single" w:sz="4" w:space="0" w:color="auto"/>
            </w:tcBorders>
            <w:vAlign w:val="center"/>
          </w:tcPr>
          <w:p w14:paraId="31F032B6" w14:textId="47CF0FD5" w:rsidR="00C477CB" w:rsidRPr="00C477CB" w:rsidRDefault="00C477CB" w:rsidP="00C477CB">
            <w:pPr>
              <w:rPr>
                <w:rFonts w:ascii="Sylfaen" w:hAnsi="Sylfaen" w:cs="Arial"/>
                <w:sz w:val="18"/>
                <w:szCs w:val="18"/>
                <w:highlight w:val="yellow"/>
                <w:lang w:val="hy-AM" w:eastAsia="ru-RU"/>
              </w:rPr>
            </w:pPr>
            <w:r>
              <w:rPr>
                <w:rFonts w:ascii="Sylfaen" w:hAnsi="Sylfaen" w:cs="Calibri"/>
                <w:color w:val="000000"/>
                <w:sz w:val="16"/>
                <w:szCs w:val="16"/>
              </w:rPr>
              <w:t>33691176</w:t>
            </w:r>
          </w:p>
        </w:tc>
        <w:tc>
          <w:tcPr>
            <w:tcW w:w="1276" w:type="dxa"/>
            <w:tcBorders>
              <w:bottom w:val="single" w:sz="4" w:space="0" w:color="auto"/>
            </w:tcBorders>
            <w:vAlign w:val="center"/>
          </w:tcPr>
          <w:p w14:paraId="66D647EE" w14:textId="12023D70" w:rsidR="00C477CB" w:rsidRPr="0071068E" w:rsidRDefault="00C477CB" w:rsidP="00C477CB">
            <w:pPr>
              <w:rPr>
                <w:rFonts w:ascii="Sylfaen" w:hAnsi="Sylfaen" w:cs="Arial"/>
                <w:sz w:val="18"/>
                <w:szCs w:val="18"/>
                <w:lang w:eastAsia="ru-RU"/>
              </w:rPr>
            </w:pPr>
            <w:r>
              <w:rPr>
                <w:rFonts w:ascii="Arial" w:hAnsi="Arial" w:cs="Arial"/>
                <w:sz w:val="16"/>
                <w:szCs w:val="16"/>
              </w:rPr>
              <w:t>ամպուլա</w:t>
            </w:r>
          </w:p>
        </w:tc>
        <w:tc>
          <w:tcPr>
            <w:tcW w:w="4536" w:type="dxa"/>
            <w:tcBorders>
              <w:bottom w:val="single" w:sz="4" w:space="0" w:color="auto"/>
            </w:tcBorders>
          </w:tcPr>
          <w:p w14:paraId="6B13ABD6"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շշիկ</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4B318BC1" w14:textId="6CB42FE5"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tcBorders>
              <w:bottom w:val="single" w:sz="4" w:space="0" w:color="auto"/>
            </w:tcBorders>
            <w:vAlign w:val="center"/>
          </w:tcPr>
          <w:p w14:paraId="46CB4A59" w14:textId="34903E8C"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500</w:t>
            </w:r>
          </w:p>
        </w:tc>
        <w:tc>
          <w:tcPr>
            <w:tcW w:w="850" w:type="dxa"/>
            <w:tcBorders>
              <w:bottom w:val="single" w:sz="4" w:space="0" w:color="auto"/>
            </w:tcBorders>
          </w:tcPr>
          <w:p w14:paraId="7FF00CFF" w14:textId="41FC65B7"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372F9C95"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3896C30A" w14:textId="4BDB29FD"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0018843B" w14:textId="77777777" w:rsidTr="00757F7B">
        <w:trPr>
          <w:trHeight w:val="71"/>
        </w:trPr>
        <w:tc>
          <w:tcPr>
            <w:tcW w:w="851" w:type="dxa"/>
            <w:tcBorders>
              <w:bottom w:val="single" w:sz="4" w:space="0" w:color="auto"/>
            </w:tcBorders>
          </w:tcPr>
          <w:p w14:paraId="4B0F360D" w14:textId="5220F739" w:rsidR="00C477CB" w:rsidRPr="0071068E" w:rsidRDefault="00C477CB" w:rsidP="00C477CB">
            <w:pPr>
              <w:rPr>
                <w:rFonts w:ascii="Sylfaen" w:hAnsi="Sylfaen"/>
                <w:color w:val="000000"/>
                <w:sz w:val="18"/>
                <w:szCs w:val="18"/>
                <w:lang w:val="hy-AM"/>
              </w:rPr>
            </w:pPr>
            <w:r w:rsidRPr="0071068E">
              <w:rPr>
                <w:rFonts w:ascii="Sylfaen" w:hAnsi="Sylfaen"/>
              </w:rPr>
              <w:t>17</w:t>
            </w:r>
          </w:p>
        </w:tc>
        <w:tc>
          <w:tcPr>
            <w:tcW w:w="3260" w:type="dxa"/>
            <w:tcBorders>
              <w:bottom w:val="single" w:sz="4" w:space="0" w:color="auto"/>
            </w:tcBorders>
            <w:vAlign w:val="center"/>
          </w:tcPr>
          <w:p w14:paraId="17CCA1F3" w14:textId="187D952C" w:rsidR="00C477CB" w:rsidRPr="00C477CB" w:rsidRDefault="00C477CB" w:rsidP="00C477CB">
            <w:pPr>
              <w:rPr>
                <w:rFonts w:ascii="Sylfaen" w:hAnsi="Sylfaen"/>
                <w:color w:val="000000"/>
                <w:sz w:val="18"/>
                <w:szCs w:val="18"/>
                <w:lang w:val="hy-AM"/>
              </w:rPr>
            </w:pPr>
            <w:r w:rsidRPr="00C477CB">
              <w:rPr>
                <w:color w:val="000000"/>
                <w:sz w:val="18"/>
                <w:szCs w:val="18"/>
              </w:rPr>
              <w:t>Դիցինոն 250մգ</w:t>
            </w:r>
          </w:p>
        </w:tc>
        <w:tc>
          <w:tcPr>
            <w:tcW w:w="1276" w:type="dxa"/>
            <w:tcBorders>
              <w:bottom w:val="single" w:sz="4" w:space="0" w:color="auto"/>
            </w:tcBorders>
            <w:vAlign w:val="center"/>
          </w:tcPr>
          <w:p w14:paraId="21995F66" w14:textId="6D9F3A77"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33611341</w:t>
            </w:r>
          </w:p>
        </w:tc>
        <w:tc>
          <w:tcPr>
            <w:tcW w:w="1276" w:type="dxa"/>
            <w:tcBorders>
              <w:bottom w:val="single" w:sz="4" w:space="0" w:color="auto"/>
            </w:tcBorders>
            <w:vAlign w:val="center"/>
          </w:tcPr>
          <w:p w14:paraId="13ED9B42" w14:textId="7AFBB532" w:rsidR="00C477CB" w:rsidRPr="0071068E" w:rsidRDefault="00C477CB" w:rsidP="00C477CB">
            <w:pPr>
              <w:rPr>
                <w:rFonts w:ascii="Sylfaen" w:hAnsi="Sylfaen" w:cs="Sylfaen"/>
                <w:sz w:val="18"/>
                <w:szCs w:val="18"/>
                <w:lang w:eastAsia="ru-RU"/>
              </w:rPr>
            </w:pPr>
            <w:r>
              <w:rPr>
                <w:rFonts w:ascii="Arial" w:hAnsi="Arial" w:cs="Arial"/>
                <w:sz w:val="16"/>
                <w:szCs w:val="16"/>
              </w:rPr>
              <w:t>ամպուլա</w:t>
            </w:r>
          </w:p>
        </w:tc>
        <w:tc>
          <w:tcPr>
            <w:tcW w:w="4536" w:type="dxa"/>
            <w:tcBorders>
              <w:bottom w:val="single" w:sz="4" w:space="0" w:color="auto"/>
            </w:tcBorders>
          </w:tcPr>
          <w:p w14:paraId="53564AD1"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շշիկ</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02B22234" w14:textId="30812046" w:rsidR="00C477CB" w:rsidRPr="0071068E" w:rsidRDefault="00C477CB" w:rsidP="00C477CB">
            <w:pPr>
              <w:rPr>
                <w:rFonts w:ascii="Sylfaen" w:hAnsi="Sylfaen" w:cs="Arial"/>
                <w:sz w:val="20"/>
                <w:szCs w:val="20"/>
                <w:lang w:val="hy-AM"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tcBorders>
              <w:bottom w:val="single" w:sz="4" w:space="0" w:color="auto"/>
            </w:tcBorders>
            <w:vAlign w:val="center"/>
          </w:tcPr>
          <w:p w14:paraId="06D6E449" w14:textId="1CBC5B00"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15</w:t>
            </w:r>
          </w:p>
        </w:tc>
        <w:tc>
          <w:tcPr>
            <w:tcW w:w="850" w:type="dxa"/>
            <w:tcBorders>
              <w:bottom w:val="single" w:sz="4" w:space="0" w:color="auto"/>
            </w:tcBorders>
          </w:tcPr>
          <w:p w14:paraId="7D006B42" w14:textId="0AD6F4C7"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141FB04A"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1EBAD20A" w14:textId="31E6A1B5"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5B4326E8" w14:textId="77777777" w:rsidTr="00757F7B">
        <w:trPr>
          <w:trHeight w:val="71"/>
        </w:trPr>
        <w:tc>
          <w:tcPr>
            <w:tcW w:w="851" w:type="dxa"/>
            <w:tcBorders>
              <w:bottom w:val="single" w:sz="4" w:space="0" w:color="auto"/>
            </w:tcBorders>
          </w:tcPr>
          <w:p w14:paraId="4795808F" w14:textId="55B914FB" w:rsidR="00C477CB" w:rsidRPr="0071068E" w:rsidRDefault="00C477CB" w:rsidP="00C477CB">
            <w:pPr>
              <w:rPr>
                <w:rFonts w:ascii="Sylfaen" w:hAnsi="Sylfaen"/>
                <w:sz w:val="18"/>
                <w:szCs w:val="18"/>
                <w:lang w:val="hy-AM"/>
              </w:rPr>
            </w:pPr>
            <w:r w:rsidRPr="0071068E">
              <w:rPr>
                <w:rFonts w:ascii="Sylfaen" w:hAnsi="Sylfaen"/>
              </w:rPr>
              <w:t>18</w:t>
            </w:r>
          </w:p>
        </w:tc>
        <w:tc>
          <w:tcPr>
            <w:tcW w:w="3260" w:type="dxa"/>
            <w:tcBorders>
              <w:bottom w:val="single" w:sz="4" w:space="0" w:color="auto"/>
            </w:tcBorders>
            <w:vAlign w:val="center"/>
          </w:tcPr>
          <w:p w14:paraId="21BC4952" w14:textId="24D07454" w:rsidR="00C477CB" w:rsidRPr="00C477CB" w:rsidRDefault="00C477CB" w:rsidP="00C477CB">
            <w:pPr>
              <w:rPr>
                <w:rFonts w:ascii="Sylfaen" w:hAnsi="Sylfaen"/>
                <w:sz w:val="18"/>
                <w:szCs w:val="18"/>
                <w:lang w:val="hy-AM"/>
              </w:rPr>
            </w:pPr>
            <w:r w:rsidRPr="00C477CB">
              <w:rPr>
                <w:color w:val="000000"/>
                <w:sz w:val="18"/>
                <w:szCs w:val="18"/>
              </w:rPr>
              <w:t>Թանզիվ</w:t>
            </w:r>
          </w:p>
        </w:tc>
        <w:tc>
          <w:tcPr>
            <w:tcW w:w="1276" w:type="dxa"/>
            <w:tcBorders>
              <w:bottom w:val="single" w:sz="4" w:space="0" w:color="auto"/>
            </w:tcBorders>
            <w:vAlign w:val="center"/>
          </w:tcPr>
          <w:p w14:paraId="4D71BF79" w14:textId="1092CA24" w:rsidR="00C477CB" w:rsidRPr="00C477CB" w:rsidRDefault="00C477CB" w:rsidP="00C477CB">
            <w:pPr>
              <w:rPr>
                <w:rFonts w:ascii="Sylfaen" w:hAnsi="Sylfaen" w:cs="Arial"/>
                <w:sz w:val="18"/>
                <w:szCs w:val="18"/>
                <w:highlight w:val="yellow"/>
                <w:lang w:val="hy-AM"/>
              </w:rPr>
            </w:pPr>
            <w:r>
              <w:rPr>
                <w:rFonts w:ascii="Sylfaen" w:hAnsi="Sylfaen" w:cs="Calibri"/>
                <w:color w:val="000000"/>
                <w:sz w:val="16"/>
                <w:szCs w:val="16"/>
              </w:rPr>
              <w:t>33141114</w:t>
            </w:r>
          </w:p>
        </w:tc>
        <w:tc>
          <w:tcPr>
            <w:tcW w:w="1276" w:type="dxa"/>
            <w:tcBorders>
              <w:bottom w:val="single" w:sz="4" w:space="0" w:color="auto"/>
            </w:tcBorders>
            <w:vAlign w:val="center"/>
          </w:tcPr>
          <w:p w14:paraId="1FCB5E0D" w14:textId="25633242" w:rsidR="00C477CB" w:rsidRPr="0071068E" w:rsidRDefault="00C477CB" w:rsidP="00C477CB">
            <w:pPr>
              <w:jc w:val="center"/>
              <w:rPr>
                <w:rFonts w:ascii="Sylfaen" w:hAnsi="Sylfaen" w:cs="Arial"/>
                <w:b/>
                <w:sz w:val="18"/>
                <w:szCs w:val="18"/>
              </w:rPr>
            </w:pPr>
            <w:r>
              <w:rPr>
                <w:rFonts w:ascii="Arial" w:hAnsi="Arial" w:cs="Arial"/>
                <w:sz w:val="16"/>
                <w:szCs w:val="16"/>
              </w:rPr>
              <w:t>հատ</w:t>
            </w:r>
          </w:p>
        </w:tc>
        <w:tc>
          <w:tcPr>
            <w:tcW w:w="4536" w:type="dxa"/>
            <w:tcBorders>
              <w:bottom w:val="single" w:sz="4" w:space="0" w:color="auto"/>
            </w:tcBorders>
          </w:tcPr>
          <w:p w14:paraId="2B822740"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3B289532"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1EF07BED"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58F27423" w14:textId="0ACF07FF"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685E538E" w14:textId="00FBD630"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3</w:t>
            </w:r>
          </w:p>
        </w:tc>
        <w:tc>
          <w:tcPr>
            <w:tcW w:w="850" w:type="dxa"/>
            <w:tcBorders>
              <w:bottom w:val="single" w:sz="4" w:space="0" w:color="auto"/>
            </w:tcBorders>
          </w:tcPr>
          <w:p w14:paraId="05B85D8F" w14:textId="73791ADB"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0CE9EACE"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04E188A0" w14:textId="77D66B93"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3D0948" w14:paraId="494A9416" w14:textId="77777777" w:rsidTr="00AC0601">
        <w:trPr>
          <w:trHeight w:val="71"/>
        </w:trPr>
        <w:tc>
          <w:tcPr>
            <w:tcW w:w="851" w:type="dxa"/>
            <w:tcBorders>
              <w:bottom w:val="single" w:sz="4" w:space="0" w:color="auto"/>
            </w:tcBorders>
          </w:tcPr>
          <w:p w14:paraId="0C3FA1D6" w14:textId="3866C1C4" w:rsidR="00C477CB" w:rsidRPr="0071068E" w:rsidRDefault="00C477CB" w:rsidP="00C477CB">
            <w:pPr>
              <w:rPr>
                <w:rFonts w:ascii="Sylfaen" w:hAnsi="Sylfaen"/>
                <w:sz w:val="18"/>
                <w:szCs w:val="18"/>
                <w:lang w:val="hy-AM"/>
              </w:rPr>
            </w:pPr>
            <w:r w:rsidRPr="0071068E">
              <w:rPr>
                <w:rFonts w:ascii="Sylfaen" w:hAnsi="Sylfaen"/>
              </w:rPr>
              <w:t>19</w:t>
            </w:r>
          </w:p>
        </w:tc>
        <w:tc>
          <w:tcPr>
            <w:tcW w:w="3260" w:type="dxa"/>
            <w:tcBorders>
              <w:bottom w:val="single" w:sz="4" w:space="0" w:color="auto"/>
            </w:tcBorders>
            <w:vAlign w:val="center"/>
          </w:tcPr>
          <w:p w14:paraId="4E7A6328" w14:textId="6C0B8EF5" w:rsidR="00C477CB" w:rsidRPr="00C477CB" w:rsidRDefault="00C477CB" w:rsidP="00C477CB">
            <w:pPr>
              <w:rPr>
                <w:rFonts w:ascii="Sylfaen" w:hAnsi="Sylfaen"/>
                <w:sz w:val="18"/>
                <w:szCs w:val="18"/>
                <w:lang w:val="hy-AM"/>
              </w:rPr>
            </w:pPr>
            <w:r w:rsidRPr="00C477CB">
              <w:rPr>
                <w:color w:val="000000"/>
                <w:sz w:val="18"/>
                <w:szCs w:val="18"/>
              </w:rPr>
              <w:t>Թիթեռնիկ 23</w:t>
            </w:r>
          </w:p>
        </w:tc>
        <w:tc>
          <w:tcPr>
            <w:tcW w:w="1276" w:type="dxa"/>
            <w:tcBorders>
              <w:bottom w:val="single" w:sz="4" w:space="0" w:color="auto"/>
            </w:tcBorders>
            <w:vAlign w:val="bottom"/>
          </w:tcPr>
          <w:p w14:paraId="0030576D" w14:textId="6A61718F" w:rsidR="00C477CB" w:rsidRPr="00C477CB" w:rsidRDefault="00C477CB" w:rsidP="00C477CB">
            <w:pPr>
              <w:rPr>
                <w:rFonts w:ascii="Sylfaen" w:hAnsi="Sylfaen" w:cs="Arial"/>
                <w:sz w:val="18"/>
                <w:szCs w:val="18"/>
                <w:highlight w:val="yellow"/>
                <w:lang w:val="hy-AM"/>
              </w:rPr>
            </w:pPr>
            <w:r>
              <w:rPr>
                <w:rFonts w:ascii="Sylfaen" w:hAnsi="Sylfaen" w:cs="Calibri"/>
                <w:color w:val="000000"/>
                <w:sz w:val="16"/>
                <w:szCs w:val="16"/>
              </w:rPr>
              <w:t>33210000</w:t>
            </w:r>
          </w:p>
        </w:tc>
        <w:tc>
          <w:tcPr>
            <w:tcW w:w="1276" w:type="dxa"/>
            <w:tcBorders>
              <w:bottom w:val="single" w:sz="4" w:space="0" w:color="auto"/>
            </w:tcBorders>
            <w:vAlign w:val="center"/>
          </w:tcPr>
          <w:p w14:paraId="5996AB6A" w14:textId="698BC173" w:rsidR="00C477CB" w:rsidRPr="0071068E" w:rsidRDefault="00C477CB" w:rsidP="00C477CB">
            <w:pPr>
              <w:jc w:val="center"/>
              <w:rPr>
                <w:rFonts w:ascii="Sylfaen" w:hAnsi="Sylfaen" w:cs="Sylfaen"/>
                <w:b/>
                <w:sz w:val="18"/>
                <w:szCs w:val="18"/>
              </w:rPr>
            </w:pPr>
            <w:r>
              <w:rPr>
                <w:rFonts w:ascii="Arial" w:hAnsi="Arial" w:cs="Arial"/>
                <w:sz w:val="16"/>
                <w:szCs w:val="16"/>
              </w:rPr>
              <w:t>հատ</w:t>
            </w:r>
          </w:p>
        </w:tc>
        <w:tc>
          <w:tcPr>
            <w:tcW w:w="4536" w:type="dxa"/>
            <w:tcBorders>
              <w:bottom w:val="single" w:sz="4" w:space="0" w:color="auto"/>
            </w:tcBorders>
          </w:tcPr>
          <w:p w14:paraId="43726D65"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17DB9888"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5E774EE7"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043AF1E8" w14:textId="221AE849" w:rsidR="00C477CB" w:rsidRPr="0071068E" w:rsidRDefault="00C477CB" w:rsidP="00C477CB">
            <w:pPr>
              <w:rPr>
                <w:rFonts w:ascii="Sylfaen" w:hAnsi="Sylfaen"/>
                <w:bCs/>
                <w:sz w:val="16"/>
                <w:szCs w:val="16"/>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645EFE76" w14:textId="585491FA"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15</w:t>
            </w:r>
          </w:p>
        </w:tc>
        <w:tc>
          <w:tcPr>
            <w:tcW w:w="850" w:type="dxa"/>
            <w:tcBorders>
              <w:bottom w:val="single" w:sz="4" w:space="0" w:color="auto"/>
            </w:tcBorders>
          </w:tcPr>
          <w:p w14:paraId="2B54E303" w14:textId="080835FA" w:rsidR="00C477CB" w:rsidRPr="0071068E" w:rsidRDefault="00C477CB" w:rsidP="00C477CB">
            <w:pPr>
              <w:rPr>
                <w:rFonts w:ascii="Sylfaen" w:hAnsi="Sylfaen" w:cs="Sylfaen"/>
                <w:sz w:val="16"/>
                <w:szCs w:val="16"/>
                <w:lang w:eastAsia="ru-RU"/>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7295C460" w14:textId="0AC385CC"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769B925B" w14:textId="77E9E9E6"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226946">
              <w:rPr>
                <w:rFonts w:ascii="Sylfaen" w:hAnsi="Sylfaen"/>
                <w:sz w:val="16"/>
                <w:szCs w:val="16"/>
                <w:lang w:val="hy-AM"/>
              </w:rPr>
              <w:t xml:space="preserve"> </w:t>
            </w:r>
            <w:r w:rsidRPr="00226946">
              <w:rPr>
                <w:rFonts w:ascii="Sylfaen" w:hAnsi="Sylfaen" w:cs="Arial"/>
                <w:sz w:val="16"/>
                <w:szCs w:val="16"/>
                <w:lang w:val="hy-AM"/>
              </w:rPr>
              <w:t>մինչև</w:t>
            </w:r>
            <w:r w:rsidRPr="00226946">
              <w:rPr>
                <w:rFonts w:ascii="Sylfaen" w:hAnsi="Sylfaen"/>
                <w:sz w:val="16"/>
                <w:szCs w:val="16"/>
                <w:lang w:val="hy-AM"/>
              </w:rPr>
              <w:t xml:space="preserve"> 25,12,2026</w:t>
            </w:r>
            <w:r w:rsidRPr="00226946">
              <w:rPr>
                <w:rFonts w:ascii="Sylfaen" w:hAnsi="Sylfaen" w:cs="Arial"/>
                <w:sz w:val="16"/>
                <w:szCs w:val="16"/>
                <w:lang w:val="hy-AM"/>
              </w:rPr>
              <w:t>թ.</w:t>
            </w:r>
          </w:p>
        </w:tc>
      </w:tr>
      <w:tr w:rsidR="00C477CB" w:rsidRPr="0071068E" w14:paraId="06A87C67" w14:textId="77777777" w:rsidTr="00AC0601">
        <w:trPr>
          <w:trHeight w:val="71"/>
        </w:trPr>
        <w:tc>
          <w:tcPr>
            <w:tcW w:w="851" w:type="dxa"/>
            <w:tcBorders>
              <w:bottom w:val="single" w:sz="4" w:space="0" w:color="auto"/>
            </w:tcBorders>
          </w:tcPr>
          <w:p w14:paraId="2D13A807" w14:textId="59245B36" w:rsidR="00C477CB" w:rsidRPr="0071068E" w:rsidRDefault="00C477CB" w:rsidP="00C477CB">
            <w:pPr>
              <w:rPr>
                <w:rFonts w:ascii="Sylfaen" w:hAnsi="Sylfaen" w:cs="Sylfaen"/>
                <w:color w:val="000000"/>
                <w:sz w:val="18"/>
                <w:szCs w:val="18"/>
              </w:rPr>
            </w:pPr>
            <w:r w:rsidRPr="0071068E">
              <w:rPr>
                <w:rFonts w:ascii="Sylfaen" w:hAnsi="Sylfaen"/>
              </w:rPr>
              <w:t>20</w:t>
            </w:r>
          </w:p>
        </w:tc>
        <w:tc>
          <w:tcPr>
            <w:tcW w:w="3260" w:type="dxa"/>
            <w:tcBorders>
              <w:bottom w:val="single" w:sz="4" w:space="0" w:color="auto"/>
            </w:tcBorders>
            <w:vAlign w:val="center"/>
          </w:tcPr>
          <w:p w14:paraId="284EB61B" w14:textId="1278420C" w:rsidR="00C477CB" w:rsidRPr="00C477CB" w:rsidRDefault="00C477CB" w:rsidP="00C477CB">
            <w:pPr>
              <w:rPr>
                <w:rFonts w:ascii="Sylfaen" w:hAnsi="Sylfaen" w:cs="Sylfaen"/>
                <w:color w:val="000000"/>
                <w:sz w:val="18"/>
                <w:szCs w:val="18"/>
              </w:rPr>
            </w:pPr>
            <w:r w:rsidRPr="00C477CB">
              <w:rPr>
                <w:color w:val="000000"/>
                <w:sz w:val="18"/>
                <w:szCs w:val="18"/>
              </w:rPr>
              <w:t>Թիթեռնիկ 24</w:t>
            </w:r>
          </w:p>
        </w:tc>
        <w:tc>
          <w:tcPr>
            <w:tcW w:w="1276" w:type="dxa"/>
            <w:tcBorders>
              <w:bottom w:val="single" w:sz="4" w:space="0" w:color="auto"/>
            </w:tcBorders>
            <w:vAlign w:val="bottom"/>
          </w:tcPr>
          <w:p w14:paraId="6621F187" w14:textId="374E7AC7" w:rsidR="00C477CB" w:rsidRPr="00C477CB" w:rsidRDefault="00C477CB" w:rsidP="00C477CB">
            <w:pPr>
              <w:rPr>
                <w:rFonts w:ascii="Sylfaen" w:hAnsi="Sylfaen"/>
                <w:sz w:val="18"/>
                <w:szCs w:val="18"/>
                <w:highlight w:val="yellow"/>
              </w:rPr>
            </w:pPr>
            <w:r>
              <w:rPr>
                <w:rFonts w:ascii="Sylfaen" w:hAnsi="Sylfaen" w:cs="Calibri"/>
                <w:color w:val="000000"/>
                <w:sz w:val="16"/>
                <w:szCs w:val="16"/>
              </w:rPr>
              <w:t>33210000</w:t>
            </w:r>
          </w:p>
        </w:tc>
        <w:tc>
          <w:tcPr>
            <w:tcW w:w="1276" w:type="dxa"/>
            <w:tcBorders>
              <w:bottom w:val="single" w:sz="4" w:space="0" w:color="auto"/>
            </w:tcBorders>
            <w:vAlign w:val="center"/>
          </w:tcPr>
          <w:p w14:paraId="3F3BB1D8" w14:textId="318950D0" w:rsidR="00C477CB" w:rsidRPr="0071068E" w:rsidRDefault="00C477CB" w:rsidP="00C477CB">
            <w:pPr>
              <w:rPr>
                <w:rFonts w:ascii="Sylfaen" w:hAnsi="Sylfaen" w:cs="Sylfaen"/>
                <w:sz w:val="18"/>
                <w:szCs w:val="18"/>
                <w:lang w:eastAsia="ru-RU"/>
              </w:rPr>
            </w:pPr>
            <w:r>
              <w:rPr>
                <w:rFonts w:ascii="Arial" w:hAnsi="Arial" w:cs="Arial"/>
                <w:sz w:val="16"/>
                <w:szCs w:val="16"/>
              </w:rPr>
              <w:t>հատ</w:t>
            </w:r>
          </w:p>
        </w:tc>
        <w:tc>
          <w:tcPr>
            <w:tcW w:w="4536" w:type="dxa"/>
            <w:tcBorders>
              <w:bottom w:val="single" w:sz="4" w:space="0" w:color="auto"/>
            </w:tcBorders>
          </w:tcPr>
          <w:p w14:paraId="7D4DEF5D"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31E4C17D"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2FDFB83F"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745E9C07" w14:textId="34AC0894"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6C94B05A" w14:textId="3F7119E9"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15</w:t>
            </w:r>
          </w:p>
        </w:tc>
        <w:tc>
          <w:tcPr>
            <w:tcW w:w="850" w:type="dxa"/>
            <w:tcBorders>
              <w:bottom w:val="single" w:sz="4" w:space="0" w:color="auto"/>
            </w:tcBorders>
          </w:tcPr>
          <w:p w14:paraId="1F3E579F" w14:textId="3E0B7962"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35B42A08"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5BBD4261" w14:textId="63BF145D"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79C2C89B" w14:textId="77777777" w:rsidTr="00AC0601">
        <w:trPr>
          <w:trHeight w:val="71"/>
        </w:trPr>
        <w:tc>
          <w:tcPr>
            <w:tcW w:w="851" w:type="dxa"/>
            <w:tcBorders>
              <w:bottom w:val="single" w:sz="4" w:space="0" w:color="auto"/>
            </w:tcBorders>
          </w:tcPr>
          <w:p w14:paraId="08B923E2" w14:textId="62CC0CBE" w:rsidR="00C477CB" w:rsidRPr="0071068E" w:rsidRDefault="00C477CB" w:rsidP="00C477CB">
            <w:pPr>
              <w:rPr>
                <w:rFonts w:ascii="Sylfaen" w:hAnsi="Sylfaen" w:cs="Sylfaen"/>
                <w:color w:val="000000"/>
                <w:sz w:val="18"/>
                <w:szCs w:val="18"/>
              </w:rPr>
            </w:pPr>
            <w:r w:rsidRPr="0071068E">
              <w:rPr>
                <w:rFonts w:ascii="Sylfaen" w:hAnsi="Sylfaen"/>
              </w:rPr>
              <w:t>21</w:t>
            </w:r>
          </w:p>
        </w:tc>
        <w:tc>
          <w:tcPr>
            <w:tcW w:w="3260" w:type="dxa"/>
            <w:tcBorders>
              <w:bottom w:val="single" w:sz="4" w:space="0" w:color="auto"/>
            </w:tcBorders>
            <w:vAlign w:val="center"/>
          </w:tcPr>
          <w:p w14:paraId="386F8D3B" w14:textId="2A8A6F59" w:rsidR="00C477CB" w:rsidRPr="00C477CB" w:rsidRDefault="00C477CB" w:rsidP="00C477CB">
            <w:pPr>
              <w:rPr>
                <w:rFonts w:ascii="Sylfaen" w:hAnsi="Sylfaen" w:cs="Sylfaen"/>
                <w:color w:val="000000"/>
                <w:sz w:val="18"/>
                <w:szCs w:val="18"/>
              </w:rPr>
            </w:pPr>
            <w:r w:rsidRPr="00C477CB">
              <w:rPr>
                <w:color w:val="000000"/>
                <w:sz w:val="18"/>
                <w:szCs w:val="18"/>
              </w:rPr>
              <w:t>Թիթեռնիկ 25</w:t>
            </w:r>
          </w:p>
        </w:tc>
        <w:tc>
          <w:tcPr>
            <w:tcW w:w="1276" w:type="dxa"/>
            <w:tcBorders>
              <w:bottom w:val="single" w:sz="4" w:space="0" w:color="auto"/>
            </w:tcBorders>
            <w:vAlign w:val="bottom"/>
          </w:tcPr>
          <w:p w14:paraId="41A24BE0" w14:textId="58C8F97C" w:rsidR="00C477CB" w:rsidRPr="00C477CB" w:rsidRDefault="00C477CB" w:rsidP="00C477CB">
            <w:pPr>
              <w:rPr>
                <w:rFonts w:ascii="Sylfaen" w:hAnsi="Sylfaen"/>
                <w:sz w:val="18"/>
                <w:szCs w:val="18"/>
                <w:highlight w:val="yellow"/>
              </w:rPr>
            </w:pPr>
            <w:r>
              <w:rPr>
                <w:rFonts w:ascii="Sylfaen" w:hAnsi="Sylfaen" w:cs="Calibri"/>
                <w:color w:val="000000"/>
                <w:sz w:val="16"/>
                <w:szCs w:val="16"/>
              </w:rPr>
              <w:t>33210000</w:t>
            </w:r>
          </w:p>
        </w:tc>
        <w:tc>
          <w:tcPr>
            <w:tcW w:w="1276" w:type="dxa"/>
            <w:tcBorders>
              <w:bottom w:val="single" w:sz="4" w:space="0" w:color="auto"/>
            </w:tcBorders>
            <w:vAlign w:val="center"/>
          </w:tcPr>
          <w:p w14:paraId="0A45A1C0" w14:textId="7BEE14F3" w:rsidR="00C477CB" w:rsidRPr="0071068E" w:rsidRDefault="00C477CB" w:rsidP="00C477CB">
            <w:pPr>
              <w:rPr>
                <w:rFonts w:ascii="Sylfaen" w:hAnsi="Sylfaen" w:cs="Sylfaen"/>
                <w:sz w:val="18"/>
                <w:szCs w:val="18"/>
                <w:lang w:eastAsia="ru-RU"/>
              </w:rPr>
            </w:pPr>
            <w:r>
              <w:rPr>
                <w:rFonts w:ascii="Arial" w:hAnsi="Arial" w:cs="Arial"/>
                <w:sz w:val="16"/>
                <w:szCs w:val="16"/>
              </w:rPr>
              <w:t>հատ</w:t>
            </w:r>
          </w:p>
        </w:tc>
        <w:tc>
          <w:tcPr>
            <w:tcW w:w="4536" w:type="dxa"/>
            <w:tcBorders>
              <w:bottom w:val="single" w:sz="4" w:space="0" w:color="auto"/>
            </w:tcBorders>
          </w:tcPr>
          <w:p w14:paraId="6934CF6E"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2A0693BE"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595E9F43"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3A260F6A" w14:textId="1E10B2DF"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612A1FC3" w14:textId="70FBC8C6"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15</w:t>
            </w:r>
          </w:p>
        </w:tc>
        <w:tc>
          <w:tcPr>
            <w:tcW w:w="850" w:type="dxa"/>
            <w:tcBorders>
              <w:bottom w:val="single" w:sz="4" w:space="0" w:color="auto"/>
            </w:tcBorders>
          </w:tcPr>
          <w:p w14:paraId="281155E8" w14:textId="593C7BF7"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3C19657F"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3557862A" w14:textId="3B5ED37C"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39213914" w14:textId="77777777" w:rsidTr="00AC0601">
        <w:trPr>
          <w:trHeight w:val="105"/>
        </w:trPr>
        <w:tc>
          <w:tcPr>
            <w:tcW w:w="851" w:type="dxa"/>
            <w:tcBorders>
              <w:bottom w:val="single" w:sz="4" w:space="0" w:color="auto"/>
            </w:tcBorders>
          </w:tcPr>
          <w:p w14:paraId="4096C9DC" w14:textId="4911C4F7" w:rsidR="00C477CB" w:rsidRPr="0071068E" w:rsidRDefault="00C477CB" w:rsidP="00C477CB">
            <w:pPr>
              <w:rPr>
                <w:rFonts w:ascii="Sylfaen" w:hAnsi="Sylfaen" w:cs="Sylfaen"/>
                <w:sz w:val="18"/>
                <w:szCs w:val="18"/>
              </w:rPr>
            </w:pPr>
            <w:r w:rsidRPr="0071068E">
              <w:rPr>
                <w:rFonts w:ascii="Sylfaen" w:hAnsi="Sylfaen"/>
              </w:rPr>
              <w:t>22</w:t>
            </w:r>
          </w:p>
        </w:tc>
        <w:tc>
          <w:tcPr>
            <w:tcW w:w="3260" w:type="dxa"/>
            <w:tcBorders>
              <w:bottom w:val="single" w:sz="4" w:space="0" w:color="auto"/>
            </w:tcBorders>
            <w:vAlign w:val="center"/>
          </w:tcPr>
          <w:p w14:paraId="5773B138" w14:textId="1BDE6A86" w:rsidR="00C477CB" w:rsidRPr="00C477CB" w:rsidRDefault="00C477CB" w:rsidP="00C477CB">
            <w:pPr>
              <w:rPr>
                <w:rFonts w:ascii="Sylfaen" w:hAnsi="Sylfaen" w:cs="Sylfaen"/>
                <w:sz w:val="18"/>
                <w:szCs w:val="18"/>
              </w:rPr>
            </w:pPr>
            <w:r w:rsidRPr="00C477CB">
              <w:rPr>
                <w:color w:val="000000"/>
                <w:sz w:val="18"/>
                <w:szCs w:val="18"/>
              </w:rPr>
              <w:t>Ժգուտ</w:t>
            </w:r>
          </w:p>
        </w:tc>
        <w:tc>
          <w:tcPr>
            <w:tcW w:w="1276" w:type="dxa"/>
            <w:tcBorders>
              <w:bottom w:val="single" w:sz="4" w:space="0" w:color="auto"/>
            </w:tcBorders>
            <w:vAlign w:val="bottom"/>
          </w:tcPr>
          <w:p w14:paraId="73CAD7F5" w14:textId="3117F80B"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33141300</w:t>
            </w:r>
          </w:p>
        </w:tc>
        <w:tc>
          <w:tcPr>
            <w:tcW w:w="1276" w:type="dxa"/>
            <w:tcBorders>
              <w:bottom w:val="single" w:sz="4" w:space="0" w:color="auto"/>
            </w:tcBorders>
            <w:vAlign w:val="center"/>
          </w:tcPr>
          <w:p w14:paraId="47CBC671" w14:textId="77A6A2DD" w:rsidR="00C477CB" w:rsidRPr="0071068E" w:rsidRDefault="00C477CB" w:rsidP="00C477CB">
            <w:pPr>
              <w:rPr>
                <w:rFonts w:ascii="Sylfaen" w:hAnsi="Sylfaen" w:cs="Sylfaen"/>
                <w:sz w:val="18"/>
                <w:szCs w:val="18"/>
                <w:lang w:eastAsia="ru-RU"/>
              </w:rPr>
            </w:pPr>
            <w:r>
              <w:rPr>
                <w:rFonts w:ascii="Arial" w:hAnsi="Arial" w:cs="Arial"/>
                <w:sz w:val="16"/>
                <w:szCs w:val="16"/>
              </w:rPr>
              <w:t>հատ</w:t>
            </w:r>
          </w:p>
        </w:tc>
        <w:tc>
          <w:tcPr>
            <w:tcW w:w="4536" w:type="dxa"/>
            <w:tcBorders>
              <w:bottom w:val="single" w:sz="4" w:space="0" w:color="auto"/>
            </w:tcBorders>
          </w:tcPr>
          <w:p w14:paraId="2B3E5CB9"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1278008C"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20B9BE72"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6C6F8864" w14:textId="10CBEF1D"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0DD062BC" w14:textId="06523890"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4</w:t>
            </w:r>
          </w:p>
        </w:tc>
        <w:tc>
          <w:tcPr>
            <w:tcW w:w="850" w:type="dxa"/>
            <w:tcBorders>
              <w:bottom w:val="single" w:sz="4" w:space="0" w:color="auto"/>
            </w:tcBorders>
          </w:tcPr>
          <w:p w14:paraId="0E688A43" w14:textId="006CAAFF"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5B8CD626"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45005748" w14:textId="3FE4137D"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71A1B6F0" w14:textId="77777777" w:rsidTr="00AC0601">
        <w:trPr>
          <w:trHeight w:val="105"/>
        </w:trPr>
        <w:tc>
          <w:tcPr>
            <w:tcW w:w="851" w:type="dxa"/>
            <w:tcBorders>
              <w:bottom w:val="single" w:sz="4" w:space="0" w:color="auto"/>
            </w:tcBorders>
          </w:tcPr>
          <w:p w14:paraId="4A977886" w14:textId="49BE1FCE" w:rsidR="00C477CB" w:rsidRPr="0071068E" w:rsidRDefault="00C477CB" w:rsidP="00C477CB">
            <w:pPr>
              <w:rPr>
                <w:rFonts w:ascii="Sylfaen" w:hAnsi="Sylfaen" w:cs="Sylfaen"/>
                <w:sz w:val="18"/>
                <w:szCs w:val="18"/>
              </w:rPr>
            </w:pPr>
            <w:r w:rsidRPr="0071068E">
              <w:rPr>
                <w:rFonts w:ascii="Sylfaen" w:hAnsi="Sylfaen"/>
              </w:rPr>
              <w:lastRenderedPageBreak/>
              <w:t>23</w:t>
            </w:r>
          </w:p>
        </w:tc>
        <w:tc>
          <w:tcPr>
            <w:tcW w:w="3260" w:type="dxa"/>
            <w:tcBorders>
              <w:bottom w:val="single" w:sz="4" w:space="0" w:color="auto"/>
            </w:tcBorders>
            <w:vAlign w:val="center"/>
          </w:tcPr>
          <w:p w14:paraId="7BA9248B" w14:textId="3EA94B34" w:rsidR="00C477CB" w:rsidRPr="00C477CB" w:rsidRDefault="00C477CB" w:rsidP="00C477CB">
            <w:pPr>
              <w:rPr>
                <w:rFonts w:ascii="Sylfaen" w:hAnsi="Sylfaen" w:cs="Sylfaen"/>
                <w:sz w:val="18"/>
                <w:szCs w:val="18"/>
              </w:rPr>
            </w:pPr>
            <w:r w:rsidRPr="00C477CB">
              <w:rPr>
                <w:rFonts w:ascii="Arial" w:hAnsi="Arial" w:cs="Arial"/>
                <w:sz w:val="18"/>
                <w:szCs w:val="18"/>
              </w:rPr>
              <w:t>Իբուպրոֆեն</w:t>
            </w:r>
            <w:r w:rsidRPr="00C477CB">
              <w:rPr>
                <w:rFonts w:ascii="GHEA Grapalat" w:hAnsi="GHEA Grapalat" w:cs="Calibri"/>
                <w:sz w:val="18"/>
                <w:szCs w:val="18"/>
              </w:rPr>
              <w:t xml:space="preserve"> 400</w:t>
            </w:r>
            <w:r w:rsidRPr="00C477CB">
              <w:rPr>
                <w:rFonts w:ascii="Arial" w:hAnsi="Arial" w:cs="Arial"/>
                <w:sz w:val="18"/>
                <w:szCs w:val="18"/>
              </w:rPr>
              <w:t>մգ</w:t>
            </w:r>
          </w:p>
        </w:tc>
        <w:tc>
          <w:tcPr>
            <w:tcW w:w="1276" w:type="dxa"/>
            <w:tcBorders>
              <w:bottom w:val="single" w:sz="4" w:space="0" w:color="auto"/>
            </w:tcBorders>
            <w:vAlign w:val="bottom"/>
          </w:tcPr>
          <w:p w14:paraId="2FF798BA" w14:textId="7F938A58"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48AAEE90" w14:textId="4EC2EA66" w:rsidR="00C477CB" w:rsidRPr="0071068E" w:rsidRDefault="00C477CB" w:rsidP="00C477CB">
            <w:pPr>
              <w:rPr>
                <w:rFonts w:ascii="Sylfaen" w:hAnsi="Sylfaen" w:cs="Sylfaen"/>
                <w:sz w:val="18"/>
                <w:szCs w:val="18"/>
                <w:lang w:eastAsia="ru-RU"/>
              </w:rPr>
            </w:pPr>
            <w:r>
              <w:rPr>
                <w:rFonts w:ascii="Arial" w:hAnsi="Arial" w:cs="Arial"/>
                <w:sz w:val="16"/>
                <w:szCs w:val="16"/>
              </w:rPr>
              <w:t>դեղահաբ</w:t>
            </w:r>
          </w:p>
        </w:tc>
        <w:tc>
          <w:tcPr>
            <w:tcW w:w="4536" w:type="dxa"/>
            <w:tcBorders>
              <w:bottom w:val="single" w:sz="4" w:space="0" w:color="auto"/>
            </w:tcBorders>
          </w:tcPr>
          <w:p w14:paraId="7AA0DAE3"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rPr>
              <w:t>դեղահաբ</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07FA2EE1"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23E51D52"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6429E578" w14:textId="27A29361"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365512F2" w14:textId="1B509DB1"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100</w:t>
            </w:r>
          </w:p>
        </w:tc>
        <w:tc>
          <w:tcPr>
            <w:tcW w:w="850" w:type="dxa"/>
            <w:tcBorders>
              <w:bottom w:val="single" w:sz="4" w:space="0" w:color="auto"/>
            </w:tcBorders>
          </w:tcPr>
          <w:p w14:paraId="78C4AC65" w14:textId="472285F8"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2C16A0C5"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7B2265A0" w14:textId="2BCC7B4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15B9543D" w14:textId="77777777" w:rsidTr="00AC0601">
        <w:trPr>
          <w:trHeight w:val="478"/>
        </w:trPr>
        <w:tc>
          <w:tcPr>
            <w:tcW w:w="851" w:type="dxa"/>
            <w:tcBorders>
              <w:bottom w:val="single" w:sz="4" w:space="0" w:color="auto"/>
            </w:tcBorders>
          </w:tcPr>
          <w:p w14:paraId="73D04675" w14:textId="1DD70724" w:rsidR="00C477CB" w:rsidRPr="0071068E" w:rsidRDefault="00C477CB" w:rsidP="00C477CB">
            <w:pPr>
              <w:rPr>
                <w:rFonts w:ascii="Sylfaen" w:hAnsi="Sylfaen"/>
                <w:color w:val="000000"/>
                <w:sz w:val="18"/>
                <w:szCs w:val="18"/>
              </w:rPr>
            </w:pPr>
            <w:r w:rsidRPr="0071068E">
              <w:rPr>
                <w:rFonts w:ascii="Sylfaen" w:hAnsi="Sylfaen"/>
              </w:rPr>
              <w:t>24</w:t>
            </w:r>
          </w:p>
        </w:tc>
        <w:tc>
          <w:tcPr>
            <w:tcW w:w="3260" w:type="dxa"/>
            <w:tcBorders>
              <w:bottom w:val="single" w:sz="4" w:space="0" w:color="auto"/>
            </w:tcBorders>
            <w:vAlign w:val="center"/>
          </w:tcPr>
          <w:p w14:paraId="03242848" w14:textId="7FB6F064" w:rsidR="00C477CB" w:rsidRPr="00C477CB" w:rsidRDefault="00C477CB" w:rsidP="00C477CB">
            <w:pPr>
              <w:rPr>
                <w:rFonts w:ascii="Sylfaen" w:hAnsi="Sylfaen"/>
                <w:color w:val="000000"/>
                <w:sz w:val="18"/>
                <w:szCs w:val="18"/>
              </w:rPr>
            </w:pPr>
            <w:r w:rsidRPr="00C477CB">
              <w:rPr>
                <w:color w:val="000000"/>
                <w:sz w:val="18"/>
                <w:szCs w:val="18"/>
              </w:rPr>
              <w:t>խոնավածուծ սպեղանի</w:t>
            </w:r>
          </w:p>
        </w:tc>
        <w:tc>
          <w:tcPr>
            <w:tcW w:w="1276" w:type="dxa"/>
            <w:tcBorders>
              <w:bottom w:val="single" w:sz="4" w:space="0" w:color="auto"/>
            </w:tcBorders>
            <w:vAlign w:val="bottom"/>
          </w:tcPr>
          <w:p w14:paraId="182BEDCB" w14:textId="5A2F55B1"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33141300</w:t>
            </w:r>
          </w:p>
        </w:tc>
        <w:tc>
          <w:tcPr>
            <w:tcW w:w="1276" w:type="dxa"/>
            <w:tcBorders>
              <w:bottom w:val="single" w:sz="4" w:space="0" w:color="auto"/>
            </w:tcBorders>
            <w:vAlign w:val="center"/>
          </w:tcPr>
          <w:p w14:paraId="684E3ED0" w14:textId="26A73D79" w:rsidR="00C477CB" w:rsidRPr="0071068E" w:rsidRDefault="00C477CB" w:rsidP="00C477CB">
            <w:pPr>
              <w:rPr>
                <w:rFonts w:ascii="Sylfaen" w:hAnsi="Sylfaen" w:cs="Arial"/>
                <w:sz w:val="18"/>
                <w:szCs w:val="18"/>
                <w:lang w:eastAsia="ru-RU"/>
              </w:rPr>
            </w:pPr>
            <w:r>
              <w:rPr>
                <w:rFonts w:ascii="Arial" w:hAnsi="Arial" w:cs="Arial"/>
                <w:sz w:val="16"/>
                <w:szCs w:val="16"/>
              </w:rPr>
              <w:t>հատ</w:t>
            </w:r>
          </w:p>
        </w:tc>
        <w:tc>
          <w:tcPr>
            <w:tcW w:w="4536" w:type="dxa"/>
            <w:tcBorders>
              <w:bottom w:val="single" w:sz="4" w:space="0" w:color="auto"/>
            </w:tcBorders>
          </w:tcPr>
          <w:p w14:paraId="22FCB9BF"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546E8F21"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3075CE6A"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03B92CB5" w14:textId="327C81CA"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71F4DD8A" w14:textId="7EBE5DAC"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w:t>
            </w:r>
          </w:p>
        </w:tc>
        <w:tc>
          <w:tcPr>
            <w:tcW w:w="850" w:type="dxa"/>
            <w:tcBorders>
              <w:bottom w:val="single" w:sz="4" w:space="0" w:color="auto"/>
            </w:tcBorders>
          </w:tcPr>
          <w:p w14:paraId="59E3E367" w14:textId="127A432E"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1697D264"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596F165A" w14:textId="5EA2169A"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3FB7597E" w14:textId="77777777" w:rsidTr="00757F7B">
        <w:trPr>
          <w:trHeight w:val="478"/>
        </w:trPr>
        <w:tc>
          <w:tcPr>
            <w:tcW w:w="851" w:type="dxa"/>
            <w:tcBorders>
              <w:bottom w:val="single" w:sz="4" w:space="0" w:color="auto"/>
            </w:tcBorders>
          </w:tcPr>
          <w:p w14:paraId="01E15DF6" w14:textId="5D39B9BB" w:rsidR="00C477CB" w:rsidRPr="0071068E" w:rsidRDefault="00C477CB" w:rsidP="00C477CB">
            <w:pPr>
              <w:rPr>
                <w:rFonts w:ascii="Sylfaen" w:hAnsi="Sylfaen"/>
                <w:color w:val="000000"/>
                <w:sz w:val="18"/>
                <w:szCs w:val="18"/>
              </w:rPr>
            </w:pPr>
            <w:r w:rsidRPr="0071068E">
              <w:rPr>
                <w:rFonts w:ascii="Sylfaen" w:hAnsi="Sylfaen"/>
              </w:rPr>
              <w:t>25</w:t>
            </w:r>
          </w:p>
        </w:tc>
        <w:tc>
          <w:tcPr>
            <w:tcW w:w="3260" w:type="dxa"/>
            <w:tcBorders>
              <w:bottom w:val="single" w:sz="4" w:space="0" w:color="auto"/>
            </w:tcBorders>
            <w:vAlign w:val="center"/>
          </w:tcPr>
          <w:p w14:paraId="3E065CBC" w14:textId="283118C0" w:rsidR="00C477CB" w:rsidRPr="00C477CB" w:rsidRDefault="00C477CB" w:rsidP="00C477CB">
            <w:pPr>
              <w:rPr>
                <w:rFonts w:ascii="Sylfaen" w:hAnsi="Sylfaen"/>
                <w:color w:val="000000"/>
                <w:sz w:val="18"/>
                <w:szCs w:val="18"/>
              </w:rPr>
            </w:pPr>
            <w:r w:rsidRPr="00C477CB">
              <w:rPr>
                <w:rFonts w:ascii="Arial" w:hAnsi="Arial" w:cs="Arial"/>
                <w:sz w:val="18"/>
                <w:szCs w:val="18"/>
              </w:rPr>
              <w:t>Կապտոպրիլ</w:t>
            </w:r>
            <w:r w:rsidRPr="00C477CB">
              <w:rPr>
                <w:rFonts w:ascii="GHEA Grapalat" w:hAnsi="GHEA Grapalat" w:cs="Calibri"/>
                <w:sz w:val="18"/>
                <w:szCs w:val="18"/>
              </w:rPr>
              <w:t xml:space="preserve"> 50</w:t>
            </w:r>
            <w:r w:rsidRPr="00C477CB">
              <w:rPr>
                <w:rFonts w:ascii="Arial" w:hAnsi="Arial" w:cs="Arial"/>
                <w:sz w:val="18"/>
                <w:szCs w:val="18"/>
              </w:rPr>
              <w:t>մգ</w:t>
            </w:r>
          </w:p>
        </w:tc>
        <w:tc>
          <w:tcPr>
            <w:tcW w:w="1276" w:type="dxa"/>
            <w:tcBorders>
              <w:bottom w:val="single" w:sz="4" w:space="0" w:color="auto"/>
            </w:tcBorders>
            <w:vAlign w:val="bottom"/>
          </w:tcPr>
          <w:p w14:paraId="3DDE69E1" w14:textId="64F74DBA"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1890A978" w14:textId="78EE0C71" w:rsidR="00C477CB" w:rsidRPr="0071068E" w:rsidRDefault="00C477CB" w:rsidP="00C477CB">
            <w:pPr>
              <w:rPr>
                <w:rFonts w:ascii="Sylfaen" w:hAnsi="Sylfaen" w:cs="Arial"/>
                <w:sz w:val="18"/>
                <w:szCs w:val="18"/>
                <w:lang w:eastAsia="ru-RU"/>
              </w:rPr>
            </w:pPr>
            <w:r>
              <w:rPr>
                <w:rFonts w:ascii="Arial" w:hAnsi="Arial" w:cs="Arial"/>
                <w:sz w:val="16"/>
                <w:szCs w:val="16"/>
              </w:rPr>
              <w:t>դեղահաբ</w:t>
            </w:r>
          </w:p>
        </w:tc>
        <w:tc>
          <w:tcPr>
            <w:tcW w:w="4536" w:type="dxa"/>
            <w:tcBorders>
              <w:bottom w:val="single" w:sz="4" w:space="0" w:color="auto"/>
            </w:tcBorders>
          </w:tcPr>
          <w:p w14:paraId="6544D044"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rPr>
              <w:t>դեղահաբ</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1BF6A46F"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600F0718"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33FB4082" w14:textId="3B901C94"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p>
        </w:tc>
        <w:tc>
          <w:tcPr>
            <w:tcW w:w="851" w:type="dxa"/>
            <w:tcBorders>
              <w:bottom w:val="single" w:sz="4" w:space="0" w:color="auto"/>
            </w:tcBorders>
            <w:vAlign w:val="center"/>
          </w:tcPr>
          <w:p w14:paraId="48E69571" w14:textId="681C8F89"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200</w:t>
            </w:r>
          </w:p>
        </w:tc>
        <w:tc>
          <w:tcPr>
            <w:tcW w:w="850" w:type="dxa"/>
            <w:tcBorders>
              <w:bottom w:val="single" w:sz="4" w:space="0" w:color="auto"/>
            </w:tcBorders>
          </w:tcPr>
          <w:p w14:paraId="50FFE9B4" w14:textId="776FE525"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04B571DD"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3FDDEC19" w14:textId="0B49FA8C"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0D017303" w14:textId="77777777" w:rsidTr="00AC0601">
        <w:trPr>
          <w:trHeight w:val="91"/>
        </w:trPr>
        <w:tc>
          <w:tcPr>
            <w:tcW w:w="851" w:type="dxa"/>
            <w:tcBorders>
              <w:bottom w:val="single" w:sz="4" w:space="0" w:color="auto"/>
            </w:tcBorders>
          </w:tcPr>
          <w:p w14:paraId="77F10B84" w14:textId="0A9729FB" w:rsidR="00C477CB" w:rsidRPr="0071068E" w:rsidRDefault="00C477CB" w:rsidP="00C477CB">
            <w:pPr>
              <w:rPr>
                <w:rFonts w:ascii="Sylfaen" w:hAnsi="Sylfaen"/>
                <w:sz w:val="18"/>
                <w:szCs w:val="18"/>
              </w:rPr>
            </w:pPr>
            <w:r w:rsidRPr="0071068E">
              <w:rPr>
                <w:rFonts w:ascii="Sylfaen" w:hAnsi="Sylfaen"/>
              </w:rPr>
              <w:t>26</w:t>
            </w:r>
          </w:p>
        </w:tc>
        <w:tc>
          <w:tcPr>
            <w:tcW w:w="3260" w:type="dxa"/>
            <w:tcBorders>
              <w:bottom w:val="single" w:sz="4" w:space="0" w:color="auto"/>
            </w:tcBorders>
            <w:vAlign w:val="center"/>
          </w:tcPr>
          <w:p w14:paraId="4AE9C181" w14:textId="7E8F514B" w:rsidR="00C477CB" w:rsidRPr="00C477CB" w:rsidRDefault="00C477CB" w:rsidP="00C477CB">
            <w:pPr>
              <w:rPr>
                <w:rFonts w:ascii="Sylfaen" w:hAnsi="Sylfaen"/>
                <w:sz w:val="18"/>
                <w:szCs w:val="18"/>
              </w:rPr>
            </w:pPr>
            <w:r w:rsidRPr="00C477CB">
              <w:rPr>
                <w:color w:val="000000"/>
                <w:sz w:val="18"/>
                <w:szCs w:val="18"/>
              </w:rPr>
              <w:t>Կատվախոտի հանուկ</w:t>
            </w:r>
          </w:p>
        </w:tc>
        <w:tc>
          <w:tcPr>
            <w:tcW w:w="1276" w:type="dxa"/>
            <w:tcBorders>
              <w:bottom w:val="single" w:sz="4" w:space="0" w:color="auto"/>
            </w:tcBorders>
            <w:vAlign w:val="center"/>
          </w:tcPr>
          <w:p w14:paraId="7553B180" w14:textId="7E6DBE05" w:rsidR="00C477CB" w:rsidRPr="00C477CB" w:rsidRDefault="00C477CB" w:rsidP="00C477CB">
            <w:pPr>
              <w:jc w:val="both"/>
              <w:rPr>
                <w:rFonts w:ascii="Sylfaen" w:hAnsi="Sylfaen" w:cs="Arial"/>
                <w:sz w:val="18"/>
                <w:szCs w:val="18"/>
                <w:highlight w:val="yellow"/>
                <w:lang w:eastAsia="ru-RU"/>
              </w:rPr>
            </w:pPr>
            <w:r>
              <w:rPr>
                <w:rFonts w:ascii="Sylfaen" w:hAnsi="Sylfaen" w:cs="Calibri"/>
                <w:color w:val="000000"/>
                <w:sz w:val="16"/>
                <w:szCs w:val="16"/>
              </w:rPr>
              <w:t>33691201</w:t>
            </w:r>
          </w:p>
        </w:tc>
        <w:tc>
          <w:tcPr>
            <w:tcW w:w="1276" w:type="dxa"/>
            <w:tcBorders>
              <w:bottom w:val="single" w:sz="4" w:space="0" w:color="auto"/>
            </w:tcBorders>
            <w:vAlign w:val="center"/>
          </w:tcPr>
          <w:p w14:paraId="26CD60BB" w14:textId="5F6041CF" w:rsidR="00C477CB" w:rsidRPr="0071068E" w:rsidRDefault="00C477CB" w:rsidP="00C477CB">
            <w:pPr>
              <w:jc w:val="both"/>
              <w:rPr>
                <w:rFonts w:ascii="Sylfaen" w:hAnsi="Sylfaen" w:cs="Arial"/>
                <w:sz w:val="18"/>
                <w:szCs w:val="18"/>
                <w:lang w:eastAsia="ru-RU"/>
              </w:rPr>
            </w:pPr>
            <w:r>
              <w:rPr>
                <w:rFonts w:ascii="Arial" w:hAnsi="Arial" w:cs="Arial"/>
                <w:sz w:val="16"/>
                <w:szCs w:val="16"/>
              </w:rPr>
              <w:t>հատ</w:t>
            </w:r>
          </w:p>
        </w:tc>
        <w:tc>
          <w:tcPr>
            <w:tcW w:w="4536" w:type="dxa"/>
            <w:tcBorders>
              <w:bottom w:val="single" w:sz="4" w:space="0" w:color="auto"/>
            </w:tcBorders>
          </w:tcPr>
          <w:p w14:paraId="29DAA42B"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43D8CF5A"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6F977F57"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3DC8886F" w14:textId="21FD3008"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5126E703" w14:textId="2ABB64F2"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100</w:t>
            </w:r>
          </w:p>
        </w:tc>
        <w:tc>
          <w:tcPr>
            <w:tcW w:w="850" w:type="dxa"/>
            <w:tcBorders>
              <w:bottom w:val="single" w:sz="4" w:space="0" w:color="auto"/>
            </w:tcBorders>
          </w:tcPr>
          <w:p w14:paraId="5C792C04" w14:textId="1AB6A771"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2F9A6BB2"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52226820" w14:textId="18762DA9"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57D894FB" w14:textId="77777777" w:rsidTr="00C92D29">
        <w:trPr>
          <w:trHeight w:val="106"/>
        </w:trPr>
        <w:tc>
          <w:tcPr>
            <w:tcW w:w="851" w:type="dxa"/>
            <w:tcBorders>
              <w:bottom w:val="single" w:sz="4" w:space="0" w:color="auto"/>
            </w:tcBorders>
          </w:tcPr>
          <w:p w14:paraId="6237D4C4" w14:textId="64323D00" w:rsidR="00C477CB" w:rsidRPr="0071068E" w:rsidRDefault="00C477CB" w:rsidP="00C477CB">
            <w:pPr>
              <w:rPr>
                <w:rFonts w:ascii="Sylfaen" w:hAnsi="Sylfaen"/>
                <w:color w:val="000000"/>
                <w:sz w:val="18"/>
                <w:szCs w:val="18"/>
              </w:rPr>
            </w:pPr>
            <w:r w:rsidRPr="0071068E">
              <w:rPr>
                <w:rFonts w:ascii="Sylfaen" w:hAnsi="Sylfaen"/>
              </w:rPr>
              <w:t>27</w:t>
            </w:r>
          </w:p>
        </w:tc>
        <w:tc>
          <w:tcPr>
            <w:tcW w:w="3260" w:type="dxa"/>
            <w:tcBorders>
              <w:bottom w:val="single" w:sz="4" w:space="0" w:color="auto"/>
            </w:tcBorders>
            <w:vAlign w:val="center"/>
          </w:tcPr>
          <w:p w14:paraId="757E7AEF" w14:textId="5B2E9864" w:rsidR="00C477CB" w:rsidRPr="00C477CB" w:rsidRDefault="00C477CB" w:rsidP="00C477CB">
            <w:pPr>
              <w:rPr>
                <w:rFonts w:ascii="Sylfaen" w:hAnsi="Sylfaen"/>
                <w:color w:val="000000"/>
                <w:sz w:val="18"/>
                <w:szCs w:val="18"/>
              </w:rPr>
            </w:pPr>
            <w:r w:rsidRPr="00C477CB">
              <w:rPr>
                <w:color w:val="000000"/>
                <w:sz w:val="18"/>
                <w:szCs w:val="18"/>
              </w:rPr>
              <w:t>Կատվախոտի ոգեթուրմ</w:t>
            </w:r>
          </w:p>
        </w:tc>
        <w:tc>
          <w:tcPr>
            <w:tcW w:w="1276" w:type="dxa"/>
            <w:tcBorders>
              <w:bottom w:val="single" w:sz="4" w:space="0" w:color="auto"/>
            </w:tcBorders>
            <w:vAlign w:val="center"/>
          </w:tcPr>
          <w:p w14:paraId="12EA44C3" w14:textId="531FC3C5"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33691201</w:t>
            </w:r>
          </w:p>
        </w:tc>
        <w:tc>
          <w:tcPr>
            <w:tcW w:w="1276" w:type="dxa"/>
            <w:tcBorders>
              <w:bottom w:val="single" w:sz="4" w:space="0" w:color="auto"/>
            </w:tcBorders>
            <w:vAlign w:val="center"/>
          </w:tcPr>
          <w:p w14:paraId="405CB359" w14:textId="0AC99EA9" w:rsidR="00C477CB" w:rsidRPr="0071068E" w:rsidRDefault="00C477CB" w:rsidP="00C477CB">
            <w:pPr>
              <w:rPr>
                <w:rFonts w:ascii="Sylfaen" w:hAnsi="Sylfaen" w:cs="Arial"/>
                <w:sz w:val="18"/>
                <w:szCs w:val="18"/>
                <w:lang w:eastAsia="ru-RU"/>
              </w:rPr>
            </w:pPr>
            <w:r>
              <w:rPr>
                <w:rFonts w:ascii="Arial" w:hAnsi="Arial" w:cs="Arial"/>
                <w:sz w:val="16"/>
                <w:szCs w:val="16"/>
              </w:rPr>
              <w:t>հատ</w:t>
            </w:r>
          </w:p>
        </w:tc>
        <w:tc>
          <w:tcPr>
            <w:tcW w:w="4536" w:type="dxa"/>
            <w:tcBorders>
              <w:bottom w:val="single" w:sz="4" w:space="0" w:color="auto"/>
            </w:tcBorders>
          </w:tcPr>
          <w:p w14:paraId="190ECECF"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682097AA"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45674500"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4EA9778D" w14:textId="25CEEE96"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565C3E3A" w14:textId="721C5A26"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w:t>
            </w:r>
          </w:p>
        </w:tc>
        <w:tc>
          <w:tcPr>
            <w:tcW w:w="850" w:type="dxa"/>
            <w:tcBorders>
              <w:bottom w:val="single" w:sz="4" w:space="0" w:color="auto"/>
            </w:tcBorders>
          </w:tcPr>
          <w:p w14:paraId="2BCC2764" w14:textId="6C425C36"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520FE585"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46E4F004" w14:textId="08C26E09"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59B70D6D" w14:textId="77777777" w:rsidTr="00AC0601">
        <w:trPr>
          <w:trHeight w:val="106"/>
        </w:trPr>
        <w:tc>
          <w:tcPr>
            <w:tcW w:w="851" w:type="dxa"/>
            <w:tcBorders>
              <w:bottom w:val="single" w:sz="4" w:space="0" w:color="auto"/>
            </w:tcBorders>
          </w:tcPr>
          <w:p w14:paraId="2AD83E9F" w14:textId="765B1964" w:rsidR="00C477CB" w:rsidRPr="0071068E" w:rsidRDefault="00C477CB" w:rsidP="00C477CB">
            <w:pPr>
              <w:rPr>
                <w:rFonts w:ascii="Sylfaen" w:hAnsi="Sylfaen" w:cs="Sylfaen"/>
                <w:color w:val="000000"/>
                <w:sz w:val="18"/>
                <w:szCs w:val="18"/>
              </w:rPr>
            </w:pPr>
            <w:r w:rsidRPr="0071068E">
              <w:rPr>
                <w:rFonts w:ascii="Sylfaen" w:hAnsi="Sylfaen"/>
              </w:rPr>
              <w:t>28</w:t>
            </w:r>
          </w:p>
        </w:tc>
        <w:tc>
          <w:tcPr>
            <w:tcW w:w="3260" w:type="dxa"/>
            <w:tcBorders>
              <w:bottom w:val="single" w:sz="4" w:space="0" w:color="auto"/>
            </w:tcBorders>
            <w:vAlign w:val="center"/>
          </w:tcPr>
          <w:p w14:paraId="3B9246D6" w14:textId="25990EC5" w:rsidR="00C477CB" w:rsidRPr="00C477CB" w:rsidRDefault="00C477CB" w:rsidP="00C477CB">
            <w:pPr>
              <w:rPr>
                <w:rFonts w:ascii="Sylfaen" w:hAnsi="Sylfaen" w:cs="Sylfaen"/>
                <w:color w:val="000000"/>
                <w:sz w:val="18"/>
                <w:szCs w:val="18"/>
              </w:rPr>
            </w:pPr>
            <w:r w:rsidRPr="00C477CB">
              <w:rPr>
                <w:color w:val="000000"/>
                <w:sz w:val="18"/>
                <w:szCs w:val="18"/>
              </w:rPr>
              <w:t>կոֆեին</w:t>
            </w:r>
          </w:p>
        </w:tc>
        <w:tc>
          <w:tcPr>
            <w:tcW w:w="1276" w:type="dxa"/>
            <w:tcBorders>
              <w:bottom w:val="single" w:sz="4" w:space="0" w:color="auto"/>
            </w:tcBorders>
            <w:vAlign w:val="bottom"/>
          </w:tcPr>
          <w:p w14:paraId="44E720A5" w14:textId="04A64372" w:rsidR="00C477CB" w:rsidRPr="00C477CB" w:rsidRDefault="00C477CB" w:rsidP="00C477CB">
            <w:pPr>
              <w:rPr>
                <w:rFonts w:ascii="Sylfaen" w:hAnsi="Sylfaen" w:cs="Sylfaen"/>
                <w:sz w:val="18"/>
                <w:szCs w:val="18"/>
                <w:highlight w:val="yellow"/>
                <w:lang w:eastAsia="ru-RU"/>
              </w:rPr>
            </w:pPr>
            <w:r>
              <w:rPr>
                <w:rFonts w:ascii="Calibri" w:hAnsi="Calibri" w:cs="Calibri"/>
                <w:sz w:val="22"/>
                <w:szCs w:val="22"/>
              </w:rPr>
              <w:t>33621340</w:t>
            </w:r>
          </w:p>
        </w:tc>
        <w:tc>
          <w:tcPr>
            <w:tcW w:w="1276" w:type="dxa"/>
            <w:tcBorders>
              <w:bottom w:val="single" w:sz="4" w:space="0" w:color="auto"/>
            </w:tcBorders>
            <w:vAlign w:val="center"/>
          </w:tcPr>
          <w:p w14:paraId="71DC2D55" w14:textId="73D8618E" w:rsidR="00C477CB" w:rsidRPr="0071068E" w:rsidRDefault="00C477CB" w:rsidP="00C477CB">
            <w:pPr>
              <w:rPr>
                <w:rFonts w:ascii="Sylfaen" w:hAnsi="Sylfaen" w:cs="Sylfaen"/>
                <w:sz w:val="18"/>
                <w:szCs w:val="18"/>
                <w:lang w:eastAsia="ru-RU"/>
              </w:rPr>
            </w:pPr>
            <w:r>
              <w:rPr>
                <w:rFonts w:ascii="Arial" w:hAnsi="Arial" w:cs="Arial"/>
                <w:sz w:val="16"/>
                <w:szCs w:val="16"/>
              </w:rPr>
              <w:t>հատ</w:t>
            </w:r>
          </w:p>
        </w:tc>
        <w:tc>
          <w:tcPr>
            <w:tcW w:w="4536" w:type="dxa"/>
            <w:tcBorders>
              <w:bottom w:val="single" w:sz="4" w:space="0" w:color="auto"/>
            </w:tcBorders>
          </w:tcPr>
          <w:p w14:paraId="34AA1D11"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7D29F5FB"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4DCE9219"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4C844A4F" w14:textId="08C7A2ED" w:rsidR="00C477CB" w:rsidRPr="0071068E" w:rsidRDefault="00C477CB" w:rsidP="00C477CB">
            <w:pPr>
              <w:jc w:val="both"/>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0A238D12" w14:textId="44BB5386"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w:t>
            </w:r>
          </w:p>
        </w:tc>
        <w:tc>
          <w:tcPr>
            <w:tcW w:w="850" w:type="dxa"/>
            <w:tcBorders>
              <w:bottom w:val="single" w:sz="4" w:space="0" w:color="auto"/>
            </w:tcBorders>
          </w:tcPr>
          <w:p w14:paraId="10E7B340" w14:textId="48D86C5E"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23D44B36"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2256097F" w14:textId="2604073E"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3D0948" w14:paraId="1FDB8ACB" w14:textId="77777777" w:rsidTr="00AC0601">
        <w:trPr>
          <w:trHeight w:val="106"/>
        </w:trPr>
        <w:tc>
          <w:tcPr>
            <w:tcW w:w="851" w:type="dxa"/>
            <w:tcBorders>
              <w:bottom w:val="single" w:sz="4" w:space="0" w:color="auto"/>
            </w:tcBorders>
          </w:tcPr>
          <w:p w14:paraId="025B7785" w14:textId="1FE9FCDA" w:rsidR="00C477CB" w:rsidRPr="0071068E" w:rsidRDefault="00C477CB" w:rsidP="00C477CB">
            <w:pPr>
              <w:rPr>
                <w:rFonts w:ascii="Sylfaen" w:hAnsi="Sylfaen" w:cs="Sylfaen"/>
                <w:color w:val="000000"/>
                <w:sz w:val="18"/>
                <w:szCs w:val="18"/>
                <w:lang w:val="hy-AM"/>
              </w:rPr>
            </w:pPr>
            <w:r w:rsidRPr="0071068E">
              <w:rPr>
                <w:rFonts w:ascii="Sylfaen" w:hAnsi="Sylfaen"/>
              </w:rPr>
              <w:t>29</w:t>
            </w:r>
          </w:p>
        </w:tc>
        <w:tc>
          <w:tcPr>
            <w:tcW w:w="3260" w:type="dxa"/>
            <w:tcBorders>
              <w:bottom w:val="single" w:sz="4" w:space="0" w:color="auto"/>
            </w:tcBorders>
            <w:vAlign w:val="center"/>
          </w:tcPr>
          <w:p w14:paraId="124B231E" w14:textId="7BD85841" w:rsidR="00C477CB" w:rsidRPr="00C477CB" w:rsidRDefault="00C477CB" w:rsidP="00C477CB">
            <w:pPr>
              <w:rPr>
                <w:rFonts w:ascii="Sylfaen" w:hAnsi="Sylfaen" w:cs="Sylfaen"/>
                <w:color w:val="000000"/>
                <w:sz w:val="18"/>
                <w:szCs w:val="18"/>
                <w:lang w:val="hy-AM"/>
              </w:rPr>
            </w:pPr>
            <w:r w:rsidRPr="00C477CB">
              <w:rPr>
                <w:color w:val="000000"/>
                <w:sz w:val="18"/>
                <w:szCs w:val="18"/>
              </w:rPr>
              <w:t>Ձեռնոց ոչ ստերիլ</w:t>
            </w:r>
          </w:p>
        </w:tc>
        <w:tc>
          <w:tcPr>
            <w:tcW w:w="1276" w:type="dxa"/>
            <w:tcBorders>
              <w:bottom w:val="single" w:sz="4" w:space="0" w:color="auto"/>
            </w:tcBorders>
            <w:vAlign w:val="bottom"/>
          </w:tcPr>
          <w:p w14:paraId="0A04DAFF" w14:textId="79762EF2" w:rsidR="00C477CB" w:rsidRPr="00C477CB" w:rsidRDefault="00C477CB" w:rsidP="00C477CB">
            <w:pPr>
              <w:rPr>
                <w:rFonts w:ascii="Sylfaen" w:hAnsi="Sylfaen" w:cs="Sylfaen"/>
                <w:sz w:val="18"/>
                <w:szCs w:val="18"/>
                <w:highlight w:val="yellow"/>
                <w:lang w:eastAsia="ru-RU"/>
              </w:rPr>
            </w:pPr>
            <w:r>
              <w:rPr>
                <w:rFonts w:ascii="Sylfaen" w:hAnsi="Sylfaen" w:cs="Calibri"/>
                <w:color w:val="000000"/>
                <w:sz w:val="16"/>
                <w:szCs w:val="16"/>
              </w:rPr>
              <w:t>33141300</w:t>
            </w:r>
          </w:p>
        </w:tc>
        <w:tc>
          <w:tcPr>
            <w:tcW w:w="1276" w:type="dxa"/>
            <w:tcBorders>
              <w:bottom w:val="single" w:sz="4" w:space="0" w:color="auto"/>
            </w:tcBorders>
            <w:vAlign w:val="center"/>
          </w:tcPr>
          <w:p w14:paraId="77522C85" w14:textId="4F236C36" w:rsidR="00C477CB" w:rsidRPr="0071068E" w:rsidRDefault="00C477CB" w:rsidP="00C477CB">
            <w:pPr>
              <w:rPr>
                <w:rFonts w:ascii="Sylfaen" w:hAnsi="Sylfaen" w:cs="Sylfaen"/>
                <w:sz w:val="18"/>
                <w:szCs w:val="18"/>
                <w:lang w:val="hy-AM" w:eastAsia="ru-RU"/>
              </w:rPr>
            </w:pPr>
            <w:r>
              <w:rPr>
                <w:rFonts w:ascii="Arial" w:hAnsi="Arial" w:cs="Arial"/>
                <w:sz w:val="16"/>
                <w:szCs w:val="16"/>
              </w:rPr>
              <w:t>հատ</w:t>
            </w:r>
          </w:p>
        </w:tc>
        <w:tc>
          <w:tcPr>
            <w:tcW w:w="4536" w:type="dxa"/>
            <w:tcBorders>
              <w:bottom w:val="single" w:sz="4" w:space="0" w:color="auto"/>
            </w:tcBorders>
          </w:tcPr>
          <w:p w14:paraId="5B97460B"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Գնման</w:t>
            </w:r>
            <w:r w:rsidRPr="00C477CB">
              <w:rPr>
                <w:rFonts w:ascii="Sylfaen" w:hAnsi="Sylfaen"/>
                <w:bCs/>
                <w:sz w:val="16"/>
                <w:szCs w:val="16"/>
                <w:lang w:val="hy-AM"/>
              </w:rPr>
              <w:t xml:space="preserve"> </w:t>
            </w:r>
            <w:r w:rsidRPr="00C477CB">
              <w:rPr>
                <w:rFonts w:ascii="Sylfaen" w:hAnsi="Sylfaen" w:cs="Arial"/>
                <w:bCs/>
                <w:sz w:val="16"/>
                <w:szCs w:val="16"/>
                <w:lang w:val="hy-AM"/>
              </w:rPr>
              <w:t>առարկայի</w:t>
            </w:r>
            <w:r w:rsidRPr="00C477CB">
              <w:rPr>
                <w:rFonts w:ascii="Sylfaen" w:hAnsi="Sylfaen"/>
                <w:bCs/>
                <w:sz w:val="16"/>
                <w:szCs w:val="16"/>
                <w:lang w:val="hy-AM"/>
              </w:rPr>
              <w:t xml:space="preserve"> </w:t>
            </w:r>
            <w:r w:rsidRPr="00C477CB">
              <w:rPr>
                <w:rFonts w:ascii="Sylfaen" w:hAnsi="Sylfaen" w:cs="Arial"/>
                <w:bCs/>
                <w:sz w:val="16"/>
                <w:szCs w:val="16"/>
                <w:lang w:val="hy-AM"/>
              </w:rPr>
              <w:t>որակական</w:t>
            </w:r>
            <w:r w:rsidRPr="00C477CB">
              <w:rPr>
                <w:rFonts w:ascii="Sylfaen" w:hAnsi="Sylfaen"/>
                <w:bCs/>
                <w:sz w:val="16"/>
                <w:szCs w:val="16"/>
                <w:lang w:val="hy-AM"/>
              </w:rPr>
              <w:t xml:space="preserve"> </w:t>
            </w:r>
            <w:r w:rsidRPr="00C477CB">
              <w:rPr>
                <w:rFonts w:ascii="Sylfaen" w:hAnsi="Sylfaen" w:cs="Arial"/>
                <w:bCs/>
                <w:sz w:val="16"/>
                <w:szCs w:val="16"/>
                <w:lang w:val="hy-AM"/>
              </w:rPr>
              <w:t>չափերը</w:t>
            </w:r>
            <w:r w:rsidRPr="00C477CB">
              <w:rPr>
                <w:rFonts w:ascii="Sylfaen" w:hAnsi="Sylfaen"/>
                <w:bCs/>
                <w:sz w:val="16"/>
                <w:szCs w:val="16"/>
                <w:lang w:val="hy-AM"/>
              </w:rPr>
              <w:t xml:space="preserve"> </w:t>
            </w:r>
            <w:r w:rsidRPr="0071068E">
              <w:rPr>
                <w:rFonts w:ascii="Sylfaen" w:hAnsi="Sylfaen" w:cs="Arial"/>
                <w:bCs/>
                <w:sz w:val="16"/>
                <w:szCs w:val="16"/>
                <w:lang w:val="hy-AM"/>
              </w:rPr>
              <w:t>հատ</w:t>
            </w:r>
            <w:r w:rsidRPr="00C477CB">
              <w:rPr>
                <w:rFonts w:ascii="Sylfaen" w:hAnsi="Sylfaen"/>
                <w:bCs/>
                <w:sz w:val="16"/>
                <w:szCs w:val="16"/>
                <w:lang w:val="hy-AM"/>
              </w:rPr>
              <w:t xml:space="preserve">: </w:t>
            </w:r>
            <w:r w:rsidRPr="00C477CB">
              <w:rPr>
                <w:rFonts w:ascii="Sylfaen" w:hAnsi="Sylfaen" w:cs="Arial"/>
                <w:bCs/>
                <w:sz w:val="16"/>
                <w:szCs w:val="16"/>
                <w:lang w:val="hy-AM"/>
              </w:rPr>
              <w:t>Անվտանգությունը</w:t>
            </w:r>
          </w:p>
          <w:p w14:paraId="5566E85D"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Հանձնման</w:t>
            </w:r>
            <w:r w:rsidRPr="00C477CB">
              <w:rPr>
                <w:rFonts w:ascii="Sylfaen" w:hAnsi="Sylfaen"/>
                <w:bCs/>
                <w:sz w:val="16"/>
                <w:szCs w:val="16"/>
                <w:lang w:val="hy-AM"/>
              </w:rPr>
              <w:t xml:space="preserve"> </w:t>
            </w:r>
            <w:r w:rsidRPr="00C477CB">
              <w:rPr>
                <w:rFonts w:ascii="Sylfaen" w:hAnsi="Sylfaen" w:cs="Arial"/>
                <w:bCs/>
                <w:sz w:val="16"/>
                <w:szCs w:val="16"/>
                <w:lang w:val="hy-AM"/>
              </w:rPr>
              <w:t>պահին</w:t>
            </w:r>
            <w:r w:rsidRPr="00C477CB">
              <w:rPr>
                <w:rFonts w:ascii="Sylfaen" w:hAnsi="Sylfaen"/>
                <w:bCs/>
                <w:sz w:val="16"/>
                <w:szCs w:val="16"/>
                <w:lang w:val="hy-AM"/>
              </w:rPr>
              <w:t xml:space="preserve"> </w:t>
            </w:r>
            <w:r w:rsidRPr="00C477CB">
              <w:rPr>
                <w:rFonts w:ascii="Sylfaen" w:hAnsi="Sylfaen" w:cs="Arial"/>
                <w:bCs/>
                <w:sz w:val="16"/>
                <w:szCs w:val="16"/>
                <w:lang w:val="hy-AM"/>
              </w:rPr>
              <w:t>պիտանելիության</w:t>
            </w:r>
            <w:r w:rsidRPr="00C477CB">
              <w:rPr>
                <w:rFonts w:ascii="Sylfaen" w:hAnsi="Sylfaen"/>
                <w:bCs/>
                <w:sz w:val="16"/>
                <w:szCs w:val="16"/>
                <w:lang w:val="hy-AM"/>
              </w:rPr>
              <w:t xml:space="preserve"> </w:t>
            </w:r>
            <w:r w:rsidRPr="00C477CB">
              <w:rPr>
                <w:rFonts w:ascii="Sylfaen" w:hAnsi="Sylfaen" w:cs="Arial"/>
                <w:bCs/>
                <w:sz w:val="16"/>
                <w:szCs w:val="16"/>
                <w:lang w:val="hy-AM"/>
              </w:rPr>
              <w:t>ժամկետի</w:t>
            </w:r>
            <w:r w:rsidRPr="00C477CB">
              <w:rPr>
                <w:rFonts w:ascii="Sylfaen" w:hAnsi="Sylfaen"/>
                <w:bCs/>
                <w:sz w:val="16"/>
                <w:szCs w:val="16"/>
                <w:lang w:val="hy-AM"/>
              </w:rPr>
              <w:t xml:space="preserve"> </w:t>
            </w:r>
            <w:r w:rsidRPr="00C477CB">
              <w:rPr>
                <w:rFonts w:ascii="Sylfaen" w:hAnsi="Sylfaen" w:cs="Arial"/>
                <w:bCs/>
                <w:sz w:val="16"/>
                <w:szCs w:val="16"/>
                <w:lang w:val="hy-AM"/>
              </w:rPr>
              <w:t>առկայությունը</w:t>
            </w:r>
          </w:p>
          <w:p w14:paraId="67ED25DA"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Նշադրումը</w:t>
            </w:r>
            <w:r w:rsidRPr="00C477CB">
              <w:rPr>
                <w:rFonts w:ascii="Sylfaen" w:hAnsi="Sylfaen"/>
                <w:bCs/>
                <w:sz w:val="16"/>
                <w:szCs w:val="16"/>
                <w:lang w:val="hy-AM"/>
              </w:rPr>
              <w:t>-</w:t>
            </w:r>
            <w:r w:rsidRPr="00C477CB">
              <w:rPr>
                <w:rFonts w:ascii="Sylfaen" w:hAnsi="Sylfaen" w:cs="Arial"/>
                <w:bCs/>
                <w:sz w:val="16"/>
                <w:szCs w:val="16"/>
                <w:lang w:val="hy-AM"/>
              </w:rPr>
              <w:t>ֆիրմայի</w:t>
            </w:r>
            <w:r w:rsidRPr="00C477CB">
              <w:rPr>
                <w:rFonts w:ascii="Sylfaen" w:hAnsi="Sylfaen"/>
                <w:bCs/>
                <w:sz w:val="16"/>
                <w:szCs w:val="16"/>
                <w:lang w:val="hy-AM"/>
              </w:rPr>
              <w:t xml:space="preserve"> </w:t>
            </w:r>
            <w:r w:rsidRPr="00C477CB">
              <w:rPr>
                <w:rFonts w:ascii="Sylfaen" w:hAnsi="Sylfaen" w:cs="Arial"/>
                <w:bCs/>
                <w:sz w:val="16"/>
                <w:szCs w:val="16"/>
                <w:lang w:val="hy-AM"/>
              </w:rPr>
              <w:t>նշանի</w:t>
            </w:r>
            <w:r w:rsidRPr="00C477CB">
              <w:rPr>
                <w:rFonts w:ascii="Sylfaen" w:hAnsi="Sylfaen"/>
                <w:bCs/>
                <w:sz w:val="16"/>
                <w:szCs w:val="16"/>
                <w:lang w:val="hy-AM"/>
              </w:rPr>
              <w:t xml:space="preserve"> </w:t>
            </w:r>
            <w:r w:rsidRPr="00C477CB">
              <w:rPr>
                <w:rFonts w:ascii="Sylfaen" w:hAnsi="Sylfaen" w:cs="Arial"/>
                <w:bCs/>
                <w:sz w:val="16"/>
                <w:szCs w:val="16"/>
                <w:lang w:val="hy-AM"/>
              </w:rPr>
              <w:t>առկայությունը</w:t>
            </w:r>
            <w:r w:rsidRPr="00C477CB">
              <w:rPr>
                <w:rFonts w:ascii="Sylfaen" w:hAnsi="Sylfaen"/>
                <w:bCs/>
                <w:sz w:val="16"/>
                <w:szCs w:val="16"/>
                <w:lang w:val="hy-AM"/>
              </w:rPr>
              <w:t>:</w:t>
            </w:r>
          </w:p>
          <w:p w14:paraId="2682F0E1" w14:textId="0FD215E2" w:rsidR="00C477CB" w:rsidRPr="0071068E" w:rsidRDefault="00C477CB" w:rsidP="00C477CB">
            <w:pPr>
              <w:rPr>
                <w:rFonts w:ascii="Sylfaen" w:hAnsi="Sylfaen"/>
                <w:bCs/>
                <w:sz w:val="16"/>
                <w:szCs w:val="16"/>
                <w:lang w:val="hy-AM"/>
              </w:rPr>
            </w:pPr>
            <w:r w:rsidRPr="00C477CB">
              <w:rPr>
                <w:rFonts w:ascii="Sylfaen" w:hAnsi="Sylfaen" w:cs="Arial"/>
                <w:bCs/>
                <w:sz w:val="16"/>
                <w:szCs w:val="16"/>
                <w:lang w:val="hy-AM"/>
              </w:rPr>
              <w:t>Պայմանական</w:t>
            </w:r>
            <w:r w:rsidRPr="00C477CB">
              <w:rPr>
                <w:rFonts w:ascii="Sylfaen" w:hAnsi="Sylfaen"/>
                <w:bCs/>
                <w:sz w:val="16"/>
                <w:szCs w:val="16"/>
                <w:lang w:val="hy-AM"/>
              </w:rPr>
              <w:t xml:space="preserve"> </w:t>
            </w:r>
            <w:r w:rsidRPr="00C477CB">
              <w:rPr>
                <w:rFonts w:ascii="Sylfaen" w:hAnsi="Sylfaen" w:cs="Arial"/>
                <w:bCs/>
                <w:sz w:val="16"/>
                <w:szCs w:val="16"/>
                <w:lang w:val="hy-AM"/>
              </w:rPr>
              <w:t>նշանները</w:t>
            </w:r>
            <w:r w:rsidRPr="00C477CB">
              <w:rPr>
                <w:rFonts w:ascii="Sylfaen" w:hAnsi="Sylfaen"/>
                <w:bCs/>
                <w:sz w:val="16"/>
                <w:szCs w:val="16"/>
                <w:lang w:val="hy-AM"/>
              </w:rPr>
              <w:t xml:space="preserve"> / </w:t>
            </w:r>
            <w:r w:rsidRPr="00C477CB">
              <w:rPr>
                <w:rFonts w:ascii="Sylfaen" w:hAnsi="Sylfaen" w:cs="Arial"/>
                <w:bCs/>
                <w:sz w:val="16"/>
                <w:szCs w:val="16"/>
                <w:lang w:val="hy-AM"/>
              </w:rPr>
              <w:t>վախենում</w:t>
            </w:r>
            <w:r w:rsidRPr="00C477CB">
              <w:rPr>
                <w:rFonts w:ascii="Sylfaen" w:hAnsi="Sylfaen"/>
                <w:bCs/>
                <w:sz w:val="16"/>
                <w:szCs w:val="16"/>
                <w:lang w:val="hy-AM"/>
              </w:rPr>
              <w:t xml:space="preserve"> </w:t>
            </w:r>
            <w:r w:rsidRPr="00C477CB">
              <w:rPr>
                <w:rFonts w:ascii="Sylfaen" w:hAnsi="Sylfaen" w:cs="Arial"/>
                <w:bCs/>
                <w:sz w:val="16"/>
                <w:szCs w:val="16"/>
                <w:lang w:val="hy-AM"/>
              </w:rPr>
              <w:t>է</w:t>
            </w:r>
            <w:r w:rsidRPr="00C477CB">
              <w:rPr>
                <w:rFonts w:ascii="Sylfaen" w:hAnsi="Sylfaen"/>
                <w:bCs/>
                <w:sz w:val="16"/>
                <w:szCs w:val="16"/>
                <w:lang w:val="hy-AM"/>
              </w:rPr>
              <w:t xml:space="preserve"> </w:t>
            </w:r>
            <w:r w:rsidRPr="00C477CB">
              <w:rPr>
                <w:rFonts w:ascii="Sylfaen" w:hAnsi="Sylfaen" w:cs="Arial"/>
                <w:bCs/>
                <w:sz w:val="16"/>
                <w:szCs w:val="16"/>
                <w:lang w:val="hy-AM"/>
              </w:rPr>
              <w:t>խոնավությունից</w:t>
            </w:r>
            <w:r w:rsidRPr="00C477CB">
              <w:rPr>
                <w:rFonts w:ascii="Sylfaen" w:hAnsi="Sylfaen"/>
                <w:bCs/>
                <w:sz w:val="16"/>
                <w:szCs w:val="16"/>
                <w:lang w:val="hy-AM"/>
              </w:rPr>
              <w:t>/</w:t>
            </w:r>
          </w:p>
        </w:tc>
        <w:tc>
          <w:tcPr>
            <w:tcW w:w="851" w:type="dxa"/>
            <w:tcBorders>
              <w:bottom w:val="single" w:sz="4" w:space="0" w:color="auto"/>
            </w:tcBorders>
            <w:vAlign w:val="center"/>
          </w:tcPr>
          <w:p w14:paraId="085FBB23" w14:textId="61800EEC"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900</w:t>
            </w:r>
          </w:p>
        </w:tc>
        <w:tc>
          <w:tcPr>
            <w:tcW w:w="850" w:type="dxa"/>
            <w:tcBorders>
              <w:bottom w:val="single" w:sz="4" w:space="0" w:color="auto"/>
            </w:tcBorders>
          </w:tcPr>
          <w:p w14:paraId="5B9AE78F" w14:textId="31C22971" w:rsidR="00C477CB" w:rsidRPr="0071068E" w:rsidRDefault="00C477CB" w:rsidP="00C477CB">
            <w:pPr>
              <w:rPr>
                <w:rFonts w:ascii="Sylfaen" w:hAnsi="Sylfaen" w:cs="Sylfaen"/>
                <w:sz w:val="16"/>
                <w:szCs w:val="16"/>
                <w:lang w:val="hy-AM" w:eastAsia="ru-RU"/>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60B23B7A" w14:textId="71ECEF69"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30A0B20E" w14:textId="0396A34E"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226946">
              <w:rPr>
                <w:rFonts w:ascii="Sylfaen" w:hAnsi="Sylfaen"/>
                <w:sz w:val="16"/>
                <w:szCs w:val="16"/>
                <w:lang w:val="hy-AM"/>
              </w:rPr>
              <w:t xml:space="preserve"> </w:t>
            </w:r>
            <w:r w:rsidRPr="00226946">
              <w:rPr>
                <w:rFonts w:ascii="Sylfaen" w:hAnsi="Sylfaen" w:cs="Arial"/>
                <w:sz w:val="16"/>
                <w:szCs w:val="16"/>
                <w:lang w:val="hy-AM"/>
              </w:rPr>
              <w:t>մինչև</w:t>
            </w:r>
            <w:r w:rsidRPr="00226946">
              <w:rPr>
                <w:rFonts w:ascii="Sylfaen" w:hAnsi="Sylfaen"/>
                <w:sz w:val="16"/>
                <w:szCs w:val="16"/>
                <w:lang w:val="hy-AM"/>
              </w:rPr>
              <w:t xml:space="preserve"> 25,12,2026</w:t>
            </w:r>
            <w:r w:rsidRPr="00226946">
              <w:rPr>
                <w:rFonts w:ascii="Sylfaen" w:hAnsi="Sylfaen" w:cs="Arial"/>
                <w:sz w:val="16"/>
                <w:szCs w:val="16"/>
                <w:lang w:val="hy-AM"/>
              </w:rPr>
              <w:t>թ.</w:t>
            </w:r>
          </w:p>
        </w:tc>
      </w:tr>
      <w:tr w:rsidR="00C477CB" w:rsidRPr="003D0948" w14:paraId="133DD1E8" w14:textId="77777777" w:rsidTr="00AC0601">
        <w:trPr>
          <w:trHeight w:val="106"/>
        </w:trPr>
        <w:tc>
          <w:tcPr>
            <w:tcW w:w="851" w:type="dxa"/>
            <w:tcBorders>
              <w:bottom w:val="single" w:sz="4" w:space="0" w:color="auto"/>
            </w:tcBorders>
          </w:tcPr>
          <w:p w14:paraId="017AE72B" w14:textId="6E9603D8" w:rsidR="00C477CB" w:rsidRPr="0071068E" w:rsidRDefault="00C477CB" w:rsidP="00C477CB">
            <w:pPr>
              <w:rPr>
                <w:rFonts w:ascii="Sylfaen" w:hAnsi="Sylfaen" w:cs="Sylfaen"/>
                <w:color w:val="000000"/>
                <w:sz w:val="18"/>
                <w:szCs w:val="18"/>
                <w:lang w:val="hy-AM"/>
              </w:rPr>
            </w:pPr>
            <w:r w:rsidRPr="0071068E">
              <w:rPr>
                <w:rFonts w:ascii="Sylfaen" w:hAnsi="Sylfaen"/>
              </w:rPr>
              <w:t>30</w:t>
            </w:r>
          </w:p>
        </w:tc>
        <w:tc>
          <w:tcPr>
            <w:tcW w:w="3260" w:type="dxa"/>
            <w:tcBorders>
              <w:bottom w:val="single" w:sz="4" w:space="0" w:color="auto"/>
            </w:tcBorders>
            <w:vAlign w:val="center"/>
          </w:tcPr>
          <w:p w14:paraId="3B27CF97" w14:textId="35BEBAC3" w:rsidR="00C477CB" w:rsidRPr="00C477CB" w:rsidRDefault="00C477CB" w:rsidP="00C477CB">
            <w:pPr>
              <w:rPr>
                <w:rFonts w:ascii="Sylfaen" w:hAnsi="Sylfaen" w:cs="Sylfaen"/>
                <w:color w:val="000000"/>
                <w:sz w:val="18"/>
                <w:szCs w:val="18"/>
                <w:lang w:val="hy-AM"/>
              </w:rPr>
            </w:pPr>
            <w:r w:rsidRPr="00C477CB">
              <w:rPr>
                <w:color w:val="000000"/>
                <w:sz w:val="18"/>
                <w:szCs w:val="18"/>
              </w:rPr>
              <w:t>Ձեռնոց ստերիլ</w:t>
            </w:r>
          </w:p>
        </w:tc>
        <w:tc>
          <w:tcPr>
            <w:tcW w:w="1276" w:type="dxa"/>
            <w:tcBorders>
              <w:bottom w:val="single" w:sz="4" w:space="0" w:color="auto"/>
            </w:tcBorders>
            <w:vAlign w:val="bottom"/>
          </w:tcPr>
          <w:p w14:paraId="6302FBDD" w14:textId="45F40581" w:rsidR="00C477CB" w:rsidRPr="00C477CB" w:rsidRDefault="00C477CB" w:rsidP="00C477CB">
            <w:pPr>
              <w:rPr>
                <w:rFonts w:ascii="Sylfaen" w:hAnsi="Sylfaen" w:cs="Sylfaen"/>
                <w:sz w:val="18"/>
                <w:szCs w:val="18"/>
                <w:highlight w:val="yellow"/>
                <w:lang w:eastAsia="ru-RU"/>
              </w:rPr>
            </w:pPr>
            <w:r>
              <w:rPr>
                <w:rFonts w:ascii="Sylfaen" w:hAnsi="Sylfaen" w:cs="Calibri"/>
                <w:color w:val="000000"/>
                <w:sz w:val="16"/>
                <w:szCs w:val="16"/>
              </w:rPr>
              <w:t>33141300</w:t>
            </w:r>
          </w:p>
        </w:tc>
        <w:tc>
          <w:tcPr>
            <w:tcW w:w="1276" w:type="dxa"/>
            <w:tcBorders>
              <w:bottom w:val="single" w:sz="4" w:space="0" w:color="auto"/>
            </w:tcBorders>
            <w:vAlign w:val="center"/>
          </w:tcPr>
          <w:p w14:paraId="048543AD" w14:textId="1CFB358D" w:rsidR="00C477CB" w:rsidRPr="0071068E" w:rsidRDefault="00C477CB" w:rsidP="00C477CB">
            <w:pPr>
              <w:rPr>
                <w:rFonts w:ascii="Sylfaen" w:hAnsi="Sylfaen" w:cs="Sylfaen"/>
                <w:sz w:val="18"/>
                <w:szCs w:val="18"/>
                <w:lang w:val="hy-AM" w:eastAsia="ru-RU"/>
              </w:rPr>
            </w:pPr>
            <w:r>
              <w:rPr>
                <w:rFonts w:ascii="Arial" w:hAnsi="Arial" w:cs="Arial"/>
                <w:sz w:val="16"/>
                <w:szCs w:val="16"/>
              </w:rPr>
              <w:t>հատ</w:t>
            </w:r>
          </w:p>
        </w:tc>
        <w:tc>
          <w:tcPr>
            <w:tcW w:w="4536" w:type="dxa"/>
            <w:tcBorders>
              <w:bottom w:val="single" w:sz="4" w:space="0" w:color="auto"/>
            </w:tcBorders>
          </w:tcPr>
          <w:p w14:paraId="24FDAFE0"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Գնման</w:t>
            </w:r>
            <w:r w:rsidRPr="00C477CB">
              <w:rPr>
                <w:rFonts w:ascii="Sylfaen" w:hAnsi="Sylfaen"/>
                <w:bCs/>
                <w:sz w:val="16"/>
                <w:szCs w:val="16"/>
                <w:lang w:val="hy-AM"/>
              </w:rPr>
              <w:t xml:space="preserve"> </w:t>
            </w:r>
            <w:r w:rsidRPr="00C477CB">
              <w:rPr>
                <w:rFonts w:ascii="Sylfaen" w:hAnsi="Sylfaen" w:cs="Arial"/>
                <w:bCs/>
                <w:sz w:val="16"/>
                <w:szCs w:val="16"/>
                <w:lang w:val="hy-AM"/>
              </w:rPr>
              <w:t>առարկայի</w:t>
            </w:r>
            <w:r w:rsidRPr="00C477CB">
              <w:rPr>
                <w:rFonts w:ascii="Sylfaen" w:hAnsi="Sylfaen"/>
                <w:bCs/>
                <w:sz w:val="16"/>
                <w:szCs w:val="16"/>
                <w:lang w:val="hy-AM"/>
              </w:rPr>
              <w:t xml:space="preserve"> </w:t>
            </w:r>
            <w:r w:rsidRPr="00C477CB">
              <w:rPr>
                <w:rFonts w:ascii="Sylfaen" w:hAnsi="Sylfaen" w:cs="Arial"/>
                <w:bCs/>
                <w:sz w:val="16"/>
                <w:szCs w:val="16"/>
                <w:lang w:val="hy-AM"/>
              </w:rPr>
              <w:t>որակական</w:t>
            </w:r>
            <w:r w:rsidRPr="00C477CB">
              <w:rPr>
                <w:rFonts w:ascii="Sylfaen" w:hAnsi="Sylfaen"/>
                <w:bCs/>
                <w:sz w:val="16"/>
                <w:szCs w:val="16"/>
                <w:lang w:val="hy-AM"/>
              </w:rPr>
              <w:t xml:space="preserve"> </w:t>
            </w:r>
            <w:r w:rsidRPr="00C477CB">
              <w:rPr>
                <w:rFonts w:ascii="Sylfaen" w:hAnsi="Sylfaen" w:cs="Arial"/>
                <w:bCs/>
                <w:sz w:val="16"/>
                <w:szCs w:val="16"/>
                <w:lang w:val="hy-AM"/>
              </w:rPr>
              <w:t>չափերը</w:t>
            </w:r>
            <w:r w:rsidRPr="00C477CB">
              <w:rPr>
                <w:rFonts w:ascii="Sylfaen" w:hAnsi="Sylfaen"/>
                <w:bCs/>
                <w:sz w:val="16"/>
                <w:szCs w:val="16"/>
                <w:lang w:val="hy-AM"/>
              </w:rPr>
              <w:t xml:space="preserve"> </w:t>
            </w:r>
            <w:r w:rsidRPr="0071068E">
              <w:rPr>
                <w:rFonts w:ascii="Sylfaen" w:hAnsi="Sylfaen" w:cs="Arial"/>
                <w:bCs/>
                <w:sz w:val="16"/>
                <w:szCs w:val="16"/>
                <w:lang w:val="hy-AM"/>
              </w:rPr>
              <w:t>հատ</w:t>
            </w:r>
            <w:r w:rsidRPr="00C477CB">
              <w:rPr>
                <w:rFonts w:ascii="Sylfaen" w:hAnsi="Sylfaen"/>
                <w:bCs/>
                <w:sz w:val="16"/>
                <w:szCs w:val="16"/>
                <w:lang w:val="hy-AM"/>
              </w:rPr>
              <w:t xml:space="preserve">: </w:t>
            </w:r>
            <w:r w:rsidRPr="00C477CB">
              <w:rPr>
                <w:rFonts w:ascii="Sylfaen" w:hAnsi="Sylfaen" w:cs="Arial"/>
                <w:bCs/>
                <w:sz w:val="16"/>
                <w:szCs w:val="16"/>
                <w:lang w:val="hy-AM"/>
              </w:rPr>
              <w:t>Անվտանգությունը</w:t>
            </w:r>
          </w:p>
          <w:p w14:paraId="3350F021"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t>Հանձնման</w:t>
            </w:r>
            <w:r w:rsidRPr="00C477CB">
              <w:rPr>
                <w:rFonts w:ascii="Sylfaen" w:hAnsi="Sylfaen"/>
                <w:bCs/>
                <w:sz w:val="16"/>
                <w:szCs w:val="16"/>
                <w:lang w:val="hy-AM"/>
              </w:rPr>
              <w:t xml:space="preserve"> </w:t>
            </w:r>
            <w:r w:rsidRPr="00C477CB">
              <w:rPr>
                <w:rFonts w:ascii="Sylfaen" w:hAnsi="Sylfaen" w:cs="Arial"/>
                <w:bCs/>
                <w:sz w:val="16"/>
                <w:szCs w:val="16"/>
                <w:lang w:val="hy-AM"/>
              </w:rPr>
              <w:t>պահին</w:t>
            </w:r>
            <w:r w:rsidRPr="00C477CB">
              <w:rPr>
                <w:rFonts w:ascii="Sylfaen" w:hAnsi="Sylfaen"/>
                <w:bCs/>
                <w:sz w:val="16"/>
                <w:szCs w:val="16"/>
                <w:lang w:val="hy-AM"/>
              </w:rPr>
              <w:t xml:space="preserve"> </w:t>
            </w:r>
            <w:r w:rsidRPr="00C477CB">
              <w:rPr>
                <w:rFonts w:ascii="Sylfaen" w:hAnsi="Sylfaen" w:cs="Arial"/>
                <w:bCs/>
                <w:sz w:val="16"/>
                <w:szCs w:val="16"/>
                <w:lang w:val="hy-AM"/>
              </w:rPr>
              <w:t>պիտանելիության</w:t>
            </w:r>
            <w:r w:rsidRPr="00C477CB">
              <w:rPr>
                <w:rFonts w:ascii="Sylfaen" w:hAnsi="Sylfaen"/>
                <w:bCs/>
                <w:sz w:val="16"/>
                <w:szCs w:val="16"/>
                <w:lang w:val="hy-AM"/>
              </w:rPr>
              <w:t xml:space="preserve"> </w:t>
            </w:r>
            <w:r w:rsidRPr="00C477CB">
              <w:rPr>
                <w:rFonts w:ascii="Sylfaen" w:hAnsi="Sylfaen" w:cs="Arial"/>
                <w:bCs/>
                <w:sz w:val="16"/>
                <w:szCs w:val="16"/>
                <w:lang w:val="hy-AM"/>
              </w:rPr>
              <w:t>ժամկետի</w:t>
            </w:r>
            <w:r w:rsidRPr="00C477CB">
              <w:rPr>
                <w:rFonts w:ascii="Sylfaen" w:hAnsi="Sylfaen"/>
                <w:bCs/>
                <w:sz w:val="16"/>
                <w:szCs w:val="16"/>
                <w:lang w:val="hy-AM"/>
              </w:rPr>
              <w:t xml:space="preserve"> </w:t>
            </w:r>
            <w:r w:rsidRPr="00C477CB">
              <w:rPr>
                <w:rFonts w:ascii="Sylfaen" w:hAnsi="Sylfaen" w:cs="Arial"/>
                <w:bCs/>
                <w:sz w:val="16"/>
                <w:szCs w:val="16"/>
                <w:lang w:val="hy-AM"/>
              </w:rPr>
              <w:t>առկայությունը</w:t>
            </w:r>
          </w:p>
          <w:p w14:paraId="4318EDF7" w14:textId="77777777" w:rsidR="00C477CB" w:rsidRPr="00C477CB" w:rsidRDefault="00C477CB" w:rsidP="00C477CB">
            <w:pPr>
              <w:rPr>
                <w:rFonts w:ascii="Sylfaen" w:hAnsi="Sylfaen"/>
                <w:bCs/>
                <w:sz w:val="16"/>
                <w:szCs w:val="16"/>
                <w:lang w:val="hy-AM"/>
              </w:rPr>
            </w:pPr>
            <w:r w:rsidRPr="00C477CB">
              <w:rPr>
                <w:rFonts w:ascii="Sylfaen" w:hAnsi="Sylfaen" w:cs="Arial"/>
                <w:bCs/>
                <w:sz w:val="16"/>
                <w:szCs w:val="16"/>
                <w:lang w:val="hy-AM"/>
              </w:rPr>
              <w:lastRenderedPageBreak/>
              <w:t>Նշադրումը</w:t>
            </w:r>
            <w:r w:rsidRPr="00C477CB">
              <w:rPr>
                <w:rFonts w:ascii="Sylfaen" w:hAnsi="Sylfaen"/>
                <w:bCs/>
                <w:sz w:val="16"/>
                <w:szCs w:val="16"/>
                <w:lang w:val="hy-AM"/>
              </w:rPr>
              <w:t>-</w:t>
            </w:r>
            <w:r w:rsidRPr="00C477CB">
              <w:rPr>
                <w:rFonts w:ascii="Sylfaen" w:hAnsi="Sylfaen" w:cs="Arial"/>
                <w:bCs/>
                <w:sz w:val="16"/>
                <w:szCs w:val="16"/>
                <w:lang w:val="hy-AM"/>
              </w:rPr>
              <w:t>ֆիրմայի</w:t>
            </w:r>
            <w:r w:rsidRPr="00C477CB">
              <w:rPr>
                <w:rFonts w:ascii="Sylfaen" w:hAnsi="Sylfaen"/>
                <w:bCs/>
                <w:sz w:val="16"/>
                <w:szCs w:val="16"/>
                <w:lang w:val="hy-AM"/>
              </w:rPr>
              <w:t xml:space="preserve"> </w:t>
            </w:r>
            <w:r w:rsidRPr="00C477CB">
              <w:rPr>
                <w:rFonts w:ascii="Sylfaen" w:hAnsi="Sylfaen" w:cs="Arial"/>
                <w:bCs/>
                <w:sz w:val="16"/>
                <w:szCs w:val="16"/>
                <w:lang w:val="hy-AM"/>
              </w:rPr>
              <w:t>նշանի</w:t>
            </w:r>
            <w:r w:rsidRPr="00C477CB">
              <w:rPr>
                <w:rFonts w:ascii="Sylfaen" w:hAnsi="Sylfaen"/>
                <w:bCs/>
                <w:sz w:val="16"/>
                <w:szCs w:val="16"/>
                <w:lang w:val="hy-AM"/>
              </w:rPr>
              <w:t xml:space="preserve"> </w:t>
            </w:r>
            <w:r w:rsidRPr="00C477CB">
              <w:rPr>
                <w:rFonts w:ascii="Sylfaen" w:hAnsi="Sylfaen" w:cs="Arial"/>
                <w:bCs/>
                <w:sz w:val="16"/>
                <w:szCs w:val="16"/>
                <w:lang w:val="hy-AM"/>
              </w:rPr>
              <w:t>առկայությունը</w:t>
            </w:r>
            <w:r w:rsidRPr="00C477CB">
              <w:rPr>
                <w:rFonts w:ascii="Sylfaen" w:hAnsi="Sylfaen"/>
                <w:bCs/>
                <w:sz w:val="16"/>
                <w:szCs w:val="16"/>
                <w:lang w:val="hy-AM"/>
              </w:rPr>
              <w:t>:</w:t>
            </w:r>
          </w:p>
          <w:p w14:paraId="0782027E" w14:textId="2E6DFD9D" w:rsidR="00C477CB" w:rsidRPr="0071068E" w:rsidRDefault="00C477CB" w:rsidP="00C477CB">
            <w:pPr>
              <w:rPr>
                <w:rFonts w:ascii="Sylfaen" w:hAnsi="Sylfaen"/>
                <w:bCs/>
                <w:sz w:val="16"/>
                <w:szCs w:val="16"/>
                <w:lang w:val="hy-AM"/>
              </w:rPr>
            </w:pPr>
            <w:r w:rsidRPr="00C477CB">
              <w:rPr>
                <w:rFonts w:ascii="Sylfaen" w:hAnsi="Sylfaen" w:cs="Arial"/>
                <w:bCs/>
                <w:sz w:val="16"/>
                <w:szCs w:val="16"/>
                <w:lang w:val="hy-AM"/>
              </w:rPr>
              <w:t>Պայմանական</w:t>
            </w:r>
            <w:r w:rsidRPr="00C477CB">
              <w:rPr>
                <w:rFonts w:ascii="Sylfaen" w:hAnsi="Sylfaen"/>
                <w:bCs/>
                <w:sz w:val="16"/>
                <w:szCs w:val="16"/>
                <w:lang w:val="hy-AM"/>
              </w:rPr>
              <w:t xml:space="preserve"> </w:t>
            </w:r>
            <w:r w:rsidRPr="00C477CB">
              <w:rPr>
                <w:rFonts w:ascii="Sylfaen" w:hAnsi="Sylfaen" w:cs="Arial"/>
                <w:bCs/>
                <w:sz w:val="16"/>
                <w:szCs w:val="16"/>
                <w:lang w:val="hy-AM"/>
              </w:rPr>
              <w:t>նշանները</w:t>
            </w:r>
            <w:r w:rsidRPr="00C477CB">
              <w:rPr>
                <w:rFonts w:ascii="Sylfaen" w:hAnsi="Sylfaen"/>
                <w:bCs/>
                <w:sz w:val="16"/>
                <w:szCs w:val="16"/>
                <w:lang w:val="hy-AM"/>
              </w:rPr>
              <w:t xml:space="preserve"> / </w:t>
            </w:r>
            <w:r w:rsidRPr="00C477CB">
              <w:rPr>
                <w:rFonts w:ascii="Sylfaen" w:hAnsi="Sylfaen" w:cs="Arial"/>
                <w:bCs/>
                <w:sz w:val="16"/>
                <w:szCs w:val="16"/>
                <w:lang w:val="hy-AM"/>
              </w:rPr>
              <w:t>վախենում</w:t>
            </w:r>
            <w:r w:rsidRPr="00C477CB">
              <w:rPr>
                <w:rFonts w:ascii="Sylfaen" w:hAnsi="Sylfaen"/>
                <w:bCs/>
                <w:sz w:val="16"/>
                <w:szCs w:val="16"/>
                <w:lang w:val="hy-AM"/>
              </w:rPr>
              <w:t xml:space="preserve"> </w:t>
            </w:r>
            <w:r w:rsidRPr="00C477CB">
              <w:rPr>
                <w:rFonts w:ascii="Sylfaen" w:hAnsi="Sylfaen" w:cs="Arial"/>
                <w:bCs/>
                <w:sz w:val="16"/>
                <w:szCs w:val="16"/>
                <w:lang w:val="hy-AM"/>
              </w:rPr>
              <w:t>է</w:t>
            </w:r>
            <w:r w:rsidRPr="00C477CB">
              <w:rPr>
                <w:rFonts w:ascii="Sylfaen" w:hAnsi="Sylfaen"/>
                <w:bCs/>
                <w:sz w:val="16"/>
                <w:szCs w:val="16"/>
                <w:lang w:val="hy-AM"/>
              </w:rPr>
              <w:t xml:space="preserve"> </w:t>
            </w:r>
            <w:r w:rsidRPr="00C477CB">
              <w:rPr>
                <w:rFonts w:ascii="Sylfaen" w:hAnsi="Sylfaen" w:cs="Arial"/>
                <w:bCs/>
                <w:sz w:val="16"/>
                <w:szCs w:val="16"/>
                <w:lang w:val="hy-AM"/>
              </w:rPr>
              <w:t>խոնավությունից</w:t>
            </w:r>
            <w:r w:rsidRPr="00C477CB">
              <w:rPr>
                <w:rFonts w:ascii="Sylfaen" w:hAnsi="Sylfaen"/>
                <w:bCs/>
                <w:sz w:val="16"/>
                <w:szCs w:val="16"/>
                <w:lang w:val="hy-AM"/>
              </w:rPr>
              <w:t>/</w:t>
            </w:r>
          </w:p>
        </w:tc>
        <w:tc>
          <w:tcPr>
            <w:tcW w:w="851" w:type="dxa"/>
            <w:tcBorders>
              <w:bottom w:val="single" w:sz="4" w:space="0" w:color="auto"/>
            </w:tcBorders>
            <w:vAlign w:val="center"/>
          </w:tcPr>
          <w:p w14:paraId="21A6498F" w14:textId="08C96C5F"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lastRenderedPageBreak/>
              <w:t>50</w:t>
            </w:r>
          </w:p>
        </w:tc>
        <w:tc>
          <w:tcPr>
            <w:tcW w:w="850" w:type="dxa"/>
            <w:tcBorders>
              <w:bottom w:val="single" w:sz="4" w:space="0" w:color="auto"/>
            </w:tcBorders>
          </w:tcPr>
          <w:p w14:paraId="0360A5C1" w14:textId="00BC9EFC" w:rsidR="00C477CB" w:rsidRPr="0071068E" w:rsidRDefault="00C477CB" w:rsidP="00C477CB">
            <w:pPr>
              <w:rPr>
                <w:rFonts w:ascii="Sylfaen" w:hAnsi="Sylfaen" w:cs="Sylfaen"/>
                <w:sz w:val="16"/>
                <w:szCs w:val="16"/>
                <w:lang w:val="hy-AM" w:eastAsia="ru-RU"/>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2DC3966F" w14:textId="285A5888"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436EF871" w14:textId="45038947"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226946">
              <w:rPr>
                <w:rFonts w:ascii="Sylfaen" w:hAnsi="Sylfaen"/>
                <w:sz w:val="16"/>
                <w:szCs w:val="16"/>
                <w:lang w:val="hy-AM"/>
              </w:rPr>
              <w:t xml:space="preserve"> </w:t>
            </w:r>
            <w:r w:rsidRPr="00226946">
              <w:rPr>
                <w:rFonts w:ascii="Sylfaen" w:hAnsi="Sylfaen" w:cs="Arial"/>
                <w:sz w:val="16"/>
                <w:szCs w:val="16"/>
                <w:lang w:val="hy-AM"/>
              </w:rPr>
              <w:t>մինչև</w:t>
            </w:r>
            <w:r w:rsidRPr="00226946">
              <w:rPr>
                <w:rFonts w:ascii="Sylfaen" w:hAnsi="Sylfaen"/>
                <w:sz w:val="16"/>
                <w:szCs w:val="16"/>
                <w:lang w:val="hy-AM"/>
              </w:rPr>
              <w:t xml:space="preserve"> 25,12,2026</w:t>
            </w:r>
            <w:r w:rsidRPr="00226946">
              <w:rPr>
                <w:rFonts w:ascii="Sylfaen" w:hAnsi="Sylfaen" w:cs="Arial"/>
                <w:sz w:val="16"/>
                <w:szCs w:val="16"/>
                <w:lang w:val="hy-AM"/>
              </w:rPr>
              <w:t>թ.</w:t>
            </w:r>
          </w:p>
        </w:tc>
      </w:tr>
      <w:tr w:rsidR="00C477CB" w:rsidRPr="0071068E" w14:paraId="25CC0649" w14:textId="77777777" w:rsidTr="005B7870">
        <w:trPr>
          <w:trHeight w:val="106"/>
        </w:trPr>
        <w:tc>
          <w:tcPr>
            <w:tcW w:w="851" w:type="dxa"/>
            <w:tcBorders>
              <w:bottom w:val="single" w:sz="4" w:space="0" w:color="auto"/>
            </w:tcBorders>
          </w:tcPr>
          <w:p w14:paraId="5E8AE297" w14:textId="0C1E6EB5" w:rsidR="00C477CB" w:rsidRPr="0071068E" w:rsidRDefault="00C477CB" w:rsidP="00C477CB">
            <w:pPr>
              <w:rPr>
                <w:rFonts w:ascii="Sylfaen" w:hAnsi="Sylfaen" w:cs="Sylfaen"/>
                <w:color w:val="000000"/>
                <w:sz w:val="18"/>
                <w:szCs w:val="18"/>
              </w:rPr>
            </w:pPr>
            <w:r w:rsidRPr="0071068E">
              <w:rPr>
                <w:rFonts w:ascii="Sylfaen" w:hAnsi="Sylfaen"/>
              </w:rPr>
              <w:lastRenderedPageBreak/>
              <w:t>31</w:t>
            </w:r>
          </w:p>
        </w:tc>
        <w:tc>
          <w:tcPr>
            <w:tcW w:w="3260" w:type="dxa"/>
            <w:tcBorders>
              <w:bottom w:val="single" w:sz="4" w:space="0" w:color="auto"/>
            </w:tcBorders>
            <w:vAlign w:val="center"/>
          </w:tcPr>
          <w:p w14:paraId="323056AB" w14:textId="710F9C22" w:rsidR="00C477CB" w:rsidRPr="00C477CB" w:rsidRDefault="00C477CB" w:rsidP="00C477CB">
            <w:pPr>
              <w:rPr>
                <w:rFonts w:ascii="Sylfaen" w:hAnsi="Sylfaen" w:cs="Sylfaen"/>
                <w:color w:val="000000"/>
                <w:sz w:val="18"/>
                <w:szCs w:val="18"/>
              </w:rPr>
            </w:pPr>
            <w:r w:rsidRPr="00C477CB">
              <w:rPr>
                <w:color w:val="000000"/>
                <w:sz w:val="18"/>
                <w:szCs w:val="18"/>
              </w:rPr>
              <w:t>Մագնեզիումի սուլֆատ 0,5</w:t>
            </w:r>
          </w:p>
        </w:tc>
        <w:tc>
          <w:tcPr>
            <w:tcW w:w="1276" w:type="dxa"/>
            <w:tcBorders>
              <w:bottom w:val="single" w:sz="4" w:space="0" w:color="auto"/>
            </w:tcBorders>
            <w:vAlign w:val="bottom"/>
          </w:tcPr>
          <w:p w14:paraId="1123AC73" w14:textId="3D840EFD" w:rsidR="00C477CB" w:rsidRPr="00C477CB" w:rsidRDefault="00C477CB" w:rsidP="00C477CB">
            <w:pPr>
              <w:rPr>
                <w:rFonts w:ascii="Sylfaen" w:hAnsi="Sylfaen" w:cs="Sylfaen"/>
                <w:sz w:val="18"/>
                <w:szCs w:val="18"/>
                <w:highlight w:val="yellow"/>
                <w:lang w:eastAsia="ru-RU"/>
              </w:rPr>
            </w:pPr>
            <w:r>
              <w:rPr>
                <w:rFonts w:ascii="Sylfaen" w:hAnsi="Sylfaen" w:cs="Calibri"/>
                <w:color w:val="000000"/>
                <w:sz w:val="16"/>
                <w:szCs w:val="16"/>
              </w:rPr>
              <w:t>33691100</w:t>
            </w:r>
          </w:p>
        </w:tc>
        <w:tc>
          <w:tcPr>
            <w:tcW w:w="1276" w:type="dxa"/>
            <w:tcBorders>
              <w:bottom w:val="single" w:sz="4" w:space="0" w:color="auto"/>
            </w:tcBorders>
            <w:vAlign w:val="center"/>
          </w:tcPr>
          <w:p w14:paraId="209B7958" w14:textId="6C422535" w:rsidR="00C477CB" w:rsidRPr="0071068E" w:rsidRDefault="00C477CB" w:rsidP="00C477CB">
            <w:pPr>
              <w:rPr>
                <w:rFonts w:ascii="Sylfaen" w:hAnsi="Sylfaen" w:cs="Sylfaen"/>
                <w:sz w:val="18"/>
                <w:szCs w:val="18"/>
                <w:lang w:eastAsia="ru-RU"/>
              </w:rPr>
            </w:pPr>
            <w:r>
              <w:rPr>
                <w:rFonts w:ascii="Arial" w:hAnsi="Arial" w:cs="Arial"/>
                <w:sz w:val="16"/>
                <w:szCs w:val="16"/>
              </w:rPr>
              <w:t>ամպուլա</w:t>
            </w:r>
          </w:p>
        </w:tc>
        <w:tc>
          <w:tcPr>
            <w:tcW w:w="4536" w:type="dxa"/>
            <w:tcBorders>
              <w:bottom w:val="single" w:sz="4" w:space="0" w:color="auto"/>
            </w:tcBorders>
          </w:tcPr>
          <w:p w14:paraId="496413F7"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ամպուլա</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743F835A" w14:textId="1F5EB510" w:rsidR="00C477CB" w:rsidRPr="0071068E" w:rsidRDefault="00C477CB" w:rsidP="00C477CB">
            <w:pPr>
              <w:jc w:val="both"/>
              <w:rPr>
                <w:rFonts w:ascii="Sylfaen" w:hAnsi="Sylfaen" w:cs="Sylfaen"/>
                <w:sz w:val="20"/>
                <w:szCs w:val="20"/>
                <w:lang w:val="hy-AM"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tcBorders>
              <w:bottom w:val="single" w:sz="4" w:space="0" w:color="auto"/>
            </w:tcBorders>
            <w:vAlign w:val="center"/>
          </w:tcPr>
          <w:p w14:paraId="439F01FD" w14:textId="324F3CEC"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100</w:t>
            </w:r>
          </w:p>
        </w:tc>
        <w:tc>
          <w:tcPr>
            <w:tcW w:w="850" w:type="dxa"/>
            <w:tcBorders>
              <w:bottom w:val="single" w:sz="4" w:space="0" w:color="auto"/>
            </w:tcBorders>
          </w:tcPr>
          <w:p w14:paraId="461C2F23" w14:textId="5F2BCF3C"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42491E97"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0A276EA2" w14:textId="33B64D7F"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5C706F79" w14:textId="77777777" w:rsidTr="00AC0601">
        <w:trPr>
          <w:trHeight w:val="106"/>
        </w:trPr>
        <w:tc>
          <w:tcPr>
            <w:tcW w:w="851" w:type="dxa"/>
            <w:tcBorders>
              <w:bottom w:val="single" w:sz="4" w:space="0" w:color="auto"/>
            </w:tcBorders>
          </w:tcPr>
          <w:p w14:paraId="1F19D24C" w14:textId="0689C530" w:rsidR="00C477CB" w:rsidRPr="0071068E" w:rsidRDefault="00C477CB" w:rsidP="00C477CB">
            <w:pPr>
              <w:rPr>
                <w:rFonts w:ascii="Sylfaen" w:hAnsi="Sylfaen"/>
                <w:color w:val="000000"/>
                <w:sz w:val="18"/>
                <w:szCs w:val="18"/>
              </w:rPr>
            </w:pPr>
            <w:r w:rsidRPr="0071068E">
              <w:rPr>
                <w:rFonts w:ascii="Sylfaen" w:hAnsi="Sylfaen"/>
              </w:rPr>
              <w:t>32</w:t>
            </w:r>
          </w:p>
        </w:tc>
        <w:tc>
          <w:tcPr>
            <w:tcW w:w="3260" w:type="dxa"/>
            <w:tcBorders>
              <w:bottom w:val="single" w:sz="4" w:space="0" w:color="auto"/>
            </w:tcBorders>
            <w:vAlign w:val="center"/>
          </w:tcPr>
          <w:p w14:paraId="142C1C36" w14:textId="7EE5C79F" w:rsidR="00C477CB" w:rsidRPr="00C477CB" w:rsidRDefault="00C477CB" w:rsidP="00C477CB">
            <w:pPr>
              <w:rPr>
                <w:rFonts w:ascii="Sylfaen" w:hAnsi="Sylfaen"/>
                <w:color w:val="000000"/>
                <w:sz w:val="18"/>
                <w:szCs w:val="18"/>
              </w:rPr>
            </w:pPr>
            <w:r w:rsidRPr="00C477CB">
              <w:rPr>
                <w:rFonts w:ascii="Arial" w:hAnsi="Arial" w:cs="Arial"/>
                <w:sz w:val="18"/>
                <w:szCs w:val="18"/>
              </w:rPr>
              <w:t>Մետոկլոպրամիդ</w:t>
            </w:r>
          </w:p>
        </w:tc>
        <w:tc>
          <w:tcPr>
            <w:tcW w:w="1276" w:type="dxa"/>
            <w:tcBorders>
              <w:bottom w:val="single" w:sz="4" w:space="0" w:color="auto"/>
            </w:tcBorders>
            <w:vAlign w:val="bottom"/>
          </w:tcPr>
          <w:p w14:paraId="3CA574CB" w14:textId="0E3FD3AF" w:rsidR="00C477CB" w:rsidRPr="00C477CB" w:rsidRDefault="00C477CB" w:rsidP="00C477CB">
            <w:pPr>
              <w:rPr>
                <w:rFonts w:ascii="Sylfaen" w:hAnsi="Sylfaen" w:cs="Arial"/>
                <w:sz w:val="18"/>
                <w:szCs w:val="18"/>
                <w:highlight w:val="yellow"/>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327E58A7" w14:textId="409A4AEE" w:rsidR="00C477CB" w:rsidRPr="0071068E" w:rsidRDefault="00C477CB" w:rsidP="00C477CB">
            <w:pPr>
              <w:rPr>
                <w:rFonts w:ascii="Sylfaen" w:hAnsi="Sylfaen" w:cs="Arial"/>
                <w:sz w:val="18"/>
                <w:szCs w:val="18"/>
                <w:lang w:eastAsia="ru-RU"/>
              </w:rPr>
            </w:pPr>
            <w:r>
              <w:rPr>
                <w:rFonts w:ascii="Arial" w:hAnsi="Arial" w:cs="Arial"/>
                <w:sz w:val="16"/>
                <w:szCs w:val="16"/>
              </w:rPr>
              <w:t>հատ</w:t>
            </w:r>
          </w:p>
        </w:tc>
        <w:tc>
          <w:tcPr>
            <w:tcW w:w="4536" w:type="dxa"/>
            <w:tcBorders>
              <w:bottom w:val="single" w:sz="4" w:space="0" w:color="auto"/>
            </w:tcBorders>
          </w:tcPr>
          <w:p w14:paraId="3890A203"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1FA41852"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7545C359"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69C5BAC3" w14:textId="10642B11" w:rsidR="00C477CB" w:rsidRPr="0071068E" w:rsidRDefault="00C477CB" w:rsidP="00C477CB">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619ACC04" w14:textId="24E0FD5B"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50</w:t>
            </w:r>
          </w:p>
        </w:tc>
        <w:tc>
          <w:tcPr>
            <w:tcW w:w="850" w:type="dxa"/>
            <w:tcBorders>
              <w:bottom w:val="single" w:sz="4" w:space="0" w:color="auto"/>
            </w:tcBorders>
          </w:tcPr>
          <w:p w14:paraId="0A9194FE" w14:textId="2EBA18A6"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0E0D7818"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35C4DD74" w14:textId="73C7DFC5"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7F900E2D" w14:textId="77777777" w:rsidTr="00AC0601">
        <w:trPr>
          <w:trHeight w:val="106"/>
        </w:trPr>
        <w:tc>
          <w:tcPr>
            <w:tcW w:w="851" w:type="dxa"/>
            <w:tcBorders>
              <w:bottom w:val="single" w:sz="4" w:space="0" w:color="auto"/>
            </w:tcBorders>
          </w:tcPr>
          <w:p w14:paraId="607167F8" w14:textId="6E5E7516" w:rsidR="00C477CB" w:rsidRPr="0071068E" w:rsidRDefault="00C477CB" w:rsidP="00C477CB">
            <w:pPr>
              <w:rPr>
                <w:rFonts w:ascii="Sylfaen" w:hAnsi="Sylfaen"/>
                <w:color w:val="000000"/>
                <w:sz w:val="18"/>
                <w:szCs w:val="18"/>
              </w:rPr>
            </w:pPr>
            <w:r w:rsidRPr="0071068E">
              <w:rPr>
                <w:rFonts w:ascii="Sylfaen" w:hAnsi="Sylfaen"/>
              </w:rPr>
              <w:t>33</w:t>
            </w:r>
          </w:p>
        </w:tc>
        <w:tc>
          <w:tcPr>
            <w:tcW w:w="3260" w:type="dxa"/>
            <w:tcBorders>
              <w:bottom w:val="single" w:sz="4" w:space="0" w:color="auto"/>
            </w:tcBorders>
            <w:vAlign w:val="center"/>
          </w:tcPr>
          <w:p w14:paraId="70224BE0" w14:textId="502827F4" w:rsidR="00C477CB" w:rsidRPr="00C477CB" w:rsidRDefault="00C477CB" w:rsidP="00C477CB">
            <w:pPr>
              <w:rPr>
                <w:rFonts w:ascii="Sylfaen" w:hAnsi="Sylfaen"/>
                <w:color w:val="000000"/>
                <w:sz w:val="18"/>
                <w:szCs w:val="18"/>
              </w:rPr>
            </w:pPr>
            <w:r w:rsidRPr="00C477CB">
              <w:rPr>
                <w:color w:val="000000"/>
                <w:sz w:val="18"/>
                <w:szCs w:val="18"/>
              </w:rPr>
              <w:t>Յոդ 30մլ</w:t>
            </w:r>
          </w:p>
        </w:tc>
        <w:tc>
          <w:tcPr>
            <w:tcW w:w="1276" w:type="dxa"/>
            <w:tcBorders>
              <w:bottom w:val="single" w:sz="4" w:space="0" w:color="auto"/>
            </w:tcBorders>
            <w:vAlign w:val="bottom"/>
          </w:tcPr>
          <w:p w14:paraId="79AE8E53" w14:textId="41A896E6" w:rsidR="00C477CB" w:rsidRPr="0071068E" w:rsidRDefault="00C477CB" w:rsidP="00C477CB">
            <w:pPr>
              <w:rPr>
                <w:rFonts w:ascii="Sylfaen" w:hAnsi="Sylfaen"/>
                <w:sz w:val="18"/>
                <w:szCs w:val="18"/>
              </w:rPr>
            </w:pPr>
            <w:r>
              <w:rPr>
                <w:rFonts w:ascii="Sylfaen" w:hAnsi="Sylfaen" w:cs="Calibri"/>
                <w:color w:val="000000"/>
                <w:sz w:val="16"/>
                <w:szCs w:val="16"/>
              </w:rPr>
              <w:t>33631260</w:t>
            </w:r>
          </w:p>
        </w:tc>
        <w:tc>
          <w:tcPr>
            <w:tcW w:w="1276" w:type="dxa"/>
            <w:tcBorders>
              <w:bottom w:val="single" w:sz="4" w:space="0" w:color="auto"/>
            </w:tcBorders>
            <w:vAlign w:val="center"/>
          </w:tcPr>
          <w:p w14:paraId="3897024F" w14:textId="7A395CDB" w:rsidR="00C477CB" w:rsidRPr="0071068E" w:rsidRDefault="00C477CB" w:rsidP="00C477CB">
            <w:pPr>
              <w:rPr>
                <w:rFonts w:ascii="Sylfaen" w:hAnsi="Sylfaen"/>
                <w:sz w:val="18"/>
                <w:szCs w:val="18"/>
              </w:rPr>
            </w:pPr>
            <w:r>
              <w:rPr>
                <w:rFonts w:ascii="Arial" w:hAnsi="Arial" w:cs="Arial"/>
                <w:sz w:val="16"/>
                <w:szCs w:val="16"/>
              </w:rPr>
              <w:t>ֆլակոն</w:t>
            </w:r>
          </w:p>
        </w:tc>
        <w:tc>
          <w:tcPr>
            <w:tcW w:w="4536" w:type="dxa"/>
            <w:tcBorders>
              <w:bottom w:val="single" w:sz="4" w:space="0" w:color="auto"/>
            </w:tcBorders>
          </w:tcPr>
          <w:p w14:paraId="517373ED"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ամպուլա</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0627431A" w14:textId="55332E3A" w:rsidR="00C477CB" w:rsidRPr="0071068E" w:rsidRDefault="00C477CB" w:rsidP="00C477CB">
            <w:pPr>
              <w:rPr>
                <w:rFonts w:ascii="Sylfaen" w:hAnsi="Sylfaen" w:cs="Sylfaen"/>
                <w:sz w:val="20"/>
                <w:szCs w:val="20"/>
                <w:lang w:val="hy-AM"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tcBorders>
              <w:bottom w:val="single" w:sz="4" w:space="0" w:color="auto"/>
            </w:tcBorders>
            <w:vAlign w:val="center"/>
          </w:tcPr>
          <w:p w14:paraId="2B45F252" w14:textId="66645ACE"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7</w:t>
            </w:r>
          </w:p>
        </w:tc>
        <w:tc>
          <w:tcPr>
            <w:tcW w:w="850" w:type="dxa"/>
            <w:tcBorders>
              <w:bottom w:val="single" w:sz="4" w:space="0" w:color="auto"/>
            </w:tcBorders>
          </w:tcPr>
          <w:p w14:paraId="356DFE45" w14:textId="3450742B"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57C065AC"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0B0951B4" w14:textId="55E0723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033F6298" w14:textId="77777777" w:rsidTr="00AC0601">
        <w:trPr>
          <w:trHeight w:val="106"/>
        </w:trPr>
        <w:tc>
          <w:tcPr>
            <w:tcW w:w="851" w:type="dxa"/>
            <w:tcBorders>
              <w:bottom w:val="single" w:sz="4" w:space="0" w:color="auto"/>
            </w:tcBorders>
          </w:tcPr>
          <w:p w14:paraId="547CBF7F" w14:textId="38BEC51A" w:rsidR="00C477CB" w:rsidRPr="0071068E" w:rsidRDefault="00C477CB" w:rsidP="00C477CB">
            <w:pPr>
              <w:rPr>
                <w:rFonts w:ascii="Sylfaen" w:hAnsi="Sylfaen"/>
                <w:color w:val="000000"/>
                <w:sz w:val="18"/>
                <w:szCs w:val="18"/>
              </w:rPr>
            </w:pPr>
            <w:r w:rsidRPr="0071068E">
              <w:rPr>
                <w:rFonts w:ascii="Sylfaen" w:hAnsi="Sylfaen"/>
              </w:rPr>
              <w:t>34</w:t>
            </w:r>
          </w:p>
        </w:tc>
        <w:tc>
          <w:tcPr>
            <w:tcW w:w="3260" w:type="dxa"/>
            <w:tcBorders>
              <w:bottom w:val="single" w:sz="4" w:space="0" w:color="auto"/>
            </w:tcBorders>
            <w:vAlign w:val="center"/>
          </w:tcPr>
          <w:p w14:paraId="2E847AA3" w14:textId="2F91ABF6" w:rsidR="00C477CB" w:rsidRPr="0071068E" w:rsidRDefault="00C477CB" w:rsidP="00C477CB">
            <w:pPr>
              <w:rPr>
                <w:rFonts w:ascii="Sylfaen" w:hAnsi="Sylfaen"/>
                <w:color w:val="000000"/>
                <w:sz w:val="18"/>
                <w:szCs w:val="18"/>
              </w:rPr>
            </w:pPr>
            <w:r>
              <w:rPr>
                <w:color w:val="000000"/>
                <w:sz w:val="18"/>
                <w:szCs w:val="18"/>
              </w:rPr>
              <w:t>Նատրի քլոր 0.9%</w:t>
            </w:r>
          </w:p>
        </w:tc>
        <w:tc>
          <w:tcPr>
            <w:tcW w:w="1276" w:type="dxa"/>
            <w:tcBorders>
              <w:bottom w:val="single" w:sz="4" w:space="0" w:color="auto"/>
            </w:tcBorders>
            <w:vAlign w:val="bottom"/>
          </w:tcPr>
          <w:p w14:paraId="50CB3B62" w14:textId="7BB1C37A" w:rsidR="00C477CB" w:rsidRPr="0071068E" w:rsidRDefault="00C477CB" w:rsidP="00C477CB">
            <w:pPr>
              <w:rPr>
                <w:rFonts w:ascii="Sylfaen" w:hAnsi="Sylfaen"/>
                <w:sz w:val="18"/>
                <w:szCs w:val="18"/>
              </w:rPr>
            </w:pPr>
            <w:r>
              <w:rPr>
                <w:rFonts w:ascii="Sylfaen" w:hAnsi="Sylfaen" w:cs="Calibri"/>
                <w:color w:val="000000"/>
                <w:sz w:val="16"/>
                <w:szCs w:val="16"/>
              </w:rPr>
              <w:t>33611157</w:t>
            </w:r>
          </w:p>
        </w:tc>
        <w:tc>
          <w:tcPr>
            <w:tcW w:w="1276" w:type="dxa"/>
            <w:tcBorders>
              <w:bottom w:val="single" w:sz="4" w:space="0" w:color="auto"/>
            </w:tcBorders>
            <w:vAlign w:val="center"/>
          </w:tcPr>
          <w:p w14:paraId="1FB20D0C" w14:textId="05AC39F2" w:rsidR="00C477CB" w:rsidRPr="0071068E" w:rsidRDefault="00C477CB" w:rsidP="00C477CB">
            <w:pPr>
              <w:rPr>
                <w:rFonts w:ascii="Sylfaen" w:hAnsi="Sylfaen"/>
                <w:sz w:val="18"/>
                <w:szCs w:val="18"/>
              </w:rPr>
            </w:pPr>
            <w:r>
              <w:rPr>
                <w:rFonts w:ascii="Arial" w:hAnsi="Arial" w:cs="Arial"/>
                <w:sz w:val="16"/>
                <w:szCs w:val="16"/>
              </w:rPr>
              <w:t>լուծույթ</w:t>
            </w:r>
          </w:p>
        </w:tc>
        <w:tc>
          <w:tcPr>
            <w:tcW w:w="4536" w:type="dxa"/>
            <w:tcBorders>
              <w:bottom w:val="single" w:sz="4" w:space="0" w:color="auto"/>
            </w:tcBorders>
          </w:tcPr>
          <w:p w14:paraId="63FA1B13" w14:textId="77777777" w:rsidR="00C477CB" w:rsidRPr="0071068E" w:rsidRDefault="00C477CB" w:rsidP="00C477CB">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ամպուլա</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18FCF46E" w14:textId="0CED9FA4" w:rsidR="00C477CB" w:rsidRPr="0071068E" w:rsidRDefault="00C477CB" w:rsidP="00C477CB">
            <w:pPr>
              <w:rPr>
                <w:rFonts w:ascii="Sylfaen" w:hAnsi="Sylfaen" w:cs="Sylfaen"/>
                <w:sz w:val="20"/>
                <w:szCs w:val="20"/>
                <w:lang w:val="hy-AM"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w:t>
            </w:r>
          </w:p>
        </w:tc>
        <w:tc>
          <w:tcPr>
            <w:tcW w:w="851" w:type="dxa"/>
            <w:tcBorders>
              <w:bottom w:val="single" w:sz="4" w:space="0" w:color="auto"/>
            </w:tcBorders>
            <w:vAlign w:val="center"/>
          </w:tcPr>
          <w:p w14:paraId="3B39D0E4" w14:textId="32FC8D5E" w:rsidR="00C477CB" w:rsidRPr="0071068E" w:rsidRDefault="00C477CB" w:rsidP="00C477CB">
            <w:pPr>
              <w:spacing w:after="200" w:line="276" w:lineRule="auto"/>
              <w:jc w:val="both"/>
              <w:rPr>
                <w:rFonts w:ascii="Sylfaen" w:hAnsi="Sylfaen"/>
                <w:sz w:val="18"/>
                <w:szCs w:val="18"/>
              </w:rPr>
            </w:pPr>
            <w:r>
              <w:rPr>
                <w:rFonts w:ascii="GHEA Grapalat" w:hAnsi="GHEA Grapalat" w:cs="Calibri"/>
                <w:sz w:val="22"/>
                <w:szCs w:val="22"/>
              </w:rPr>
              <w:t>30</w:t>
            </w:r>
          </w:p>
        </w:tc>
        <w:tc>
          <w:tcPr>
            <w:tcW w:w="850" w:type="dxa"/>
            <w:tcBorders>
              <w:bottom w:val="single" w:sz="4" w:space="0" w:color="auto"/>
            </w:tcBorders>
          </w:tcPr>
          <w:p w14:paraId="340F85C2" w14:textId="0D8563A0"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528B2F87"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40AB35E5" w14:textId="1E8A8651"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214029ED" w14:textId="77777777" w:rsidTr="00C92D29">
        <w:trPr>
          <w:trHeight w:val="106"/>
        </w:trPr>
        <w:tc>
          <w:tcPr>
            <w:tcW w:w="851" w:type="dxa"/>
            <w:tcBorders>
              <w:bottom w:val="single" w:sz="4" w:space="0" w:color="auto"/>
            </w:tcBorders>
          </w:tcPr>
          <w:p w14:paraId="31B610E0" w14:textId="099C56E2" w:rsidR="00C477CB" w:rsidRPr="0071068E" w:rsidRDefault="00C477CB" w:rsidP="00C477CB">
            <w:pPr>
              <w:rPr>
                <w:rFonts w:ascii="Sylfaen" w:hAnsi="Sylfaen"/>
                <w:color w:val="000000"/>
                <w:sz w:val="18"/>
                <w:szCs w:val="18"/>
              </w:rPr>
            </w:pPr>
            <w:r w:rsidRPr="0071068E">
              <w:rPr>
                <w:rFonts w:ascii="Sylfaen" w:hAnsi="Sylfaen"/>
              </w:rPr>
              <w:t>35</w:t>
            </w:r>
          </w:p>
        </w:tc>
        <w:tc>
          <w:tcPr>
            <w:tcW w:w="3260" w:type="dxa"/>
            <w:tcBorders>
              <w:bottom w:val="single" w:sz="4" w:space="0" w:color="auto"/>
            </w:tcBorders>
            <w:vAlign w:val="center"/>
          </w:tcPr>
          <w:p w14:paraId="2CB02F42" w14:textId="027EBA90" w:rsidR="00C477CB" w:rsidRPr="0071068E" w:rsidRDefault="00C477CB" w:rsidP="00C477CB">
            <w:pPr>
              <w:rPr>
                <w:rFonts w:ascii="Sylfaen" w:hAnsi="Sylfaen"/>
                <w:color w:val="000000"/>
                <w:sz w:val="18"/>
                <w:szCs w:val="18"/>
              </w:rPr>
            </w:pPr>
            <w:r>
              <w:rPr>
                <w:color w:val="000000"/>
                <w:sz w:val="18"/>
                <w:szCs w:val="18"/>
              </w:rPr>
              <w:t>Ներարկիչ 10մգ</w:t>
            </w:r>
          </w:p>
        </w:tc>
        <w:tc>
          <w:tcPr>
            <w:tcW w:w="1276" w:type="dxa"/>
            <w:tcBorders>
              <w:bottom w:val="single" w:sz="4" w:space="0" w:color="auto"/>
            </w:tcBorders>
            <w:vAlign w:val="center"/>
          </w:tcPr>
          <w:p w14:paraId="30B228EF" w14:textId="6DA51BEC" w:rsidR="00C477CB" w:rsidRPr="0071068E" w:rsidRDefault="00C477CB" w:rsidP="00C477CB">
            <w:pPr>
              <w:rPr>
                <w:rFonts w:ascii="Sylfaen" w:hAnsi="Sylfaen" w:cs="Arial"/>
                <w:sz w:val="18"/>
                <w:szCs w:val="18"/>
                <w:lang w:val="hy-AM" w:eastAsia="ru-RU"/>
              </w:rPr>
            </w:pPr>
            <w:r>
              <w:rPr>
                <w:rFonts w:ascii="Sylfaen" w:hAnsi="Sylfaen" w:cs="Calibri"/>
                <w:color w:val="000000"/>
                <w:sz w:val="16"/>
                <w:szCs w:val="16"/>
              </w:rPr>
              <w:t>33141142</w:t>
            </w:r>
          </w:p>
        </w:tc>
        <w:tc>
          <w:tcPr>
            <w:tcW w:w="1276" w:type="dxa"/>
            <w:tcBorders>
              <w:bottom w:val="single" w:sz="4" w:space="0" w:color="auto"/>
            </w:tcBorders>
            <w:vAlign w:val="center"/>
          </w:tcPr>
          <w:p w14:paraId="3DD93536" w14:textId="3B379A1C" w:rsidR="00C477CB" w:rsidRPr="0071068E" w:rsidRDefault="00C477CB" w:rsidP="00C477CB">
            <w:pPr>
              <w:rPr>
                <w:rFonts w:ascii="Sylfaen" w:hAnsi="Sylfaen"/>
                <w:sz w:val="18"/>
                <w:szCs w:val="18"/>
              </w:rPr>
            </w:pPr>
            <w:r>
              <w:rPr>
                <w:rFonts w:ascii="Arial" w:hAnsi="Arial" w:cs="Arial"/>
                <w:sz w:val="16"/>
                <w:szCs w:val="16"/>
              </w:rPr>
              <w:t>հատ</w:t>
            </w:r>
          </w:p>
        </w:tc>
        <w:tc>
          <w:tcPr>
            <w:tcW w:w="4536" w:type="dxa"/>
            <w:tcBorders>
              <w:bottom w:val="single" w:sz="4" w:space="0" w:color="auto"/>
            </w:tcBorders>
          </w:tcPr>
          <w:p w14:paraId="4F56A484" w14:textId="049638B3"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Pr>
                <w:rFonts w:ascii="Sylfaen" w:hAnsi="Sylfaen" w:cs="Arial"/>
                <w:bCs/>
                <w:sz w:val="16"/>
                <w:szCs w:val="16"/>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p>
          <w:p w14:paraId="49F23784"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p>
          <w:p w14:paraId="6C489B71"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p w14:paraId="7DA5AC07" w14:textId="38802BBF" w:rsidR="00C477CB" w:rsidRPr="0071068E" w:rsidRDefault="00C477CB" w:rsidP="00C477CB">
            <w:pPr>
              <w:rPr>
                <w:rFonts w:ascii="Sylfaen" w:hAnsi="Sylfaen" w:cs="Sylfaen"/>
                <w:sz w:val="20"/>
                <w:szCs w:val="20"/>
                <w:lang w:val="hy-AM" w:eastAsia="ru-RU"/>
              </w:rPr>
            </w:pPr>
            <w:r w:rsidRPr="0071068E">
              <w:rPr>
                <w:rFonts w:ascii="Sylfaen" w:hAnsi="Sylfaen" w:cs="Arial"/>
                <w:bCs/>
                <w:sz w:val="16"/>
                <w:szCs w:val="16"/>
                <w:lang w:val="hy-AM"/>
              </w:rPr>
              <w:t>Պայմանական</w:t>
            </w:r>
            <w:r w:rsidRPr="0071068E">
              <w:rPr>
                <w:rFonts w:ascii="Sylfaen" w:hAnsi="Sylfaen"/>
                <w:bCs/>
                <w:sz w:val="16"/>
                <w:szCs w:val="16"/>
                <w:lang w:val="hy-AM"/>
              </w:rPr>
              <w:t xml:space="preserve"> </w:t>
            </w:r>
            <w:r w:rsidRPr="0071068E">
              <w:rPr>
                <w:rFonts w:ascii="Sylfaen" w:hAnsi="Sylfaen" w:cs="Arial"/>
                <w:bCs/>
                <w:sz w:val="16"/>
                <w:szCs w:val="16"/>
                <w:lang w:val="hy-AM"/>
              </w:rPr>
              <w:t>նշանները</w:t>
            </w:r>
            <w:r w:rsidRPr="0071068E">
              <w:rPr>
                <w:rFonts w:ascii="Sylfaen" w:hAnsi="Sylfaen"/>
                <w:bCs/>
                <w:sz w:val="16"/>
                <w:szCs w:val="16"/>
                <w:lang w:val="hy-AM"/>
              </w:rPr>
              <w:t xml:space="preserve"> / </w:t>
            </w:r>
            <w:r w:rsidRPr="0071068E">
              <w:rPr>
                <w:rFonts w:ascii="Sylfaen" w:hAnsi="Sylfaen" w:cs="Arial"/>
                <w:bCs/>
                <w:sz w:val="16"/>
                <w:szCs w:val="16"/>
                <w:lang w:val="hy-AM"/>
              </w:rPr>
              <w:t>վախենում</w:t>
            </w:r>
            <w:r w:rsidRPr="0071068E">
              <w:rPr>
                <w:rFonts w:ascii="Sylfaen" w:hAnsi="Sylfaen"/>
                <w:bCs/>
                <w:sz w:val="16"/>
                <w:szCs w:val="16"/>
                <w:lang w:val="hy-AM"/>
              </w:rPr>
              <w:t xml:space="preserve"> </w:t>
            </w:r>
            <w:r w:rsidRPr="0071068E">
              <w:rPr>
                <w:rFonts w:ascii="Sylfaen" w:hAnsi="Sylfaen" w:cs="Arial"/>
                <w:bCs/>
                <w:sz w:val="16"/>
                <w:szCs w:val="16"/>
                <w:lang w:val="hy-AM"/>
              </w:rPr>
              <w:t>է</w:t>
            </w:r>
            <w:r w:rsidRPr="0071068E">
              <w:rPr>
                <w:rFonts w:ascii="Sylfaen" w:hAnsi="Sylfaen"/>
                <w:bCs/>
                <w:sz w:val="16"/>
                <w:szCs w:val="16"/>
                <w:lang w:val="hy-AM"/>
              </w:rPr>
              <w:t xml:space="preserve"> </w:t>
            </w:r>
            <w:r w:rsidRPr="0071068E">
              <w:rPr>
                <w:rFonts w:ascii="Sylfaen" w:hAnsi="Sylfaen" w:cs="Arial"/>
                <w:bCs/>
                <w:sz w:val="16"/>
                <w:szCs w:val="16"/>
                <w:lang w:val="hy-AM"/>
              </w:rPr>
              <w:t>խոնավությունից</w:t>
            </w:r>
            <w:r w:rsidRPr="0071068E">
              <w:rPr>
                <w:rFonts w:ascii="Sylfaen" w:hAnsi="Sylfaen"/>
                <w:bCs/>
                <w:sz w:val="16"/>
                <w:szCs w:val="16"/>
                <w:lang w:val="hy-AM"/>
              </w:rPr>
              <w:t>/</w:t>
            </w:r>
          </w:p>
        </w:tc>
        <w:tc>
          <w:tcPr>
            <w:tcW w:w="851" w:type="dxa"/>
            <w:tcBorders>
              <w:bottom w:val="single" w:sz="4" w:space="0" w:color="auto"/>
            </w:tcBorders>
            <w:vAlign w:val="center"/>
          </w:tcPr>
          <w:p w14:paraId="57C59735" w14:textId="1DC824A5" w:rsidR="00C477CB" w:rsidRPr="0071068E" w:rsidRDefault="00C477CB" w:rsidP="00C477CB">
            <w:pPr>
              <w:spacing w:after="200" w:line="276" w:lineRule="auto"/>
              <w:jc w:val="both"/>
              <w:rPr>
                <w:rFonts w:ascii="Sylfaen" w:hAnsi="Sylfaen"/>
                <w:sz w:val="18"/>
                <w:szCs w:val="18"/>
              </w:rPr>
            </w:pPr>
            <w:r>
              <w:rPr>
                <w:rFonts w:ascii="GHEA Grapalat" w:hAnsi="GHEA Grapalat" w:cs="Calibri"/>
                <w:sz w:val="22"/>
                <w:szCs w:val="22"/>
              </w:rPr>
              <w:t>100</w:t>
            </w:r>
          </w:p>
        </w:tc>
        <w:tc>
          <w:tcPr>
            <w:tcW w:w="850" w:type="dxa"/>
            <w:tcBorders>
              <w:bottom w:val="single" w:sz="4" w:space="0" w:color="auto"/>
            </w:tcBorders>
          </w:tcPr>
          <w:p w14:paraId="5246A019" w14:textId="514BA7F9"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7A78C2BC"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05D39678" w14:textId="434F9F34"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226946">
              <w:rPr>
                <w:rFonts w:ascii="Sylfaen" w:hAnsi="Sylfaen"/>
                <w:sz w:val="16"/>
                <w:szCs w:val="16"/>
                <w:lang w:val="hy-AM"/>
              </w:rPr>
              <w:t xml:space="preserve"> </w:t>
            </w:r>
            <w:r w:rsidRPr="00226946">
              <w:rPr>
                <w:rFonts w:ascii="Sylfaen" w:hAnsi="Sylfaen" w:cs="Arial"/>
                <w:sz w:val="16"/>
                <w:szCs w:val="16"/>
                <w:lang w:val="hy-AM"/>
              </w:rPr>
              <w:t>մինչև</w:t>
            </w:r>
            <w:r w:rsidRPr="00226946">
              <w:rPr>
                <w:rFonts w:ascii="Sylfaen" w:hAnsi="Sylfaen"/>
                <w:sz w:val="16"/>
                <w:szCs w:val="16"/>
                <w:lang w:val="hy-AM"/>
              </w:rPr>
              <w:t xml:space="preserve"> 25,12,2026</w:t>
            </w:r>
            <w:r w:rsidRPr="00226946">
              <w:rPr>
                <w:rFonts w:ascii="Sylfaen" w:hAnsi="Sylfaen" w:cs="Arial"/>
                <w:sz w:val="16"/>
                <w:szCs w:val="16"/>
                <w:lang w:val="hy-AM"/>
              </w:rPr>
              <w:t>թ.</w:t>
            </w:r>
          </w:p>
        </w:tc>
      </w:tr>
      <w:tr w:rsidR="00C477CB" w:rsidRPr="003D0948" w14:paraId="4EF54F91" w14:textId="77777777" w:rsidTr="00C92D29">
        <w:trPr>
          <w:trHeight w:val="106"/>
        </w:trPr>
        <w:tc>
          <w:tcPr>
            <w:tcW w:w="851" w:type="dxa"/>
            <w:tcBorders>
              <w:bottom w:val="single" w:sz="4" w:space="0" w:color="auto"/>
            </w:tcBorders>
          </w:tcPr>
          <w:p w14:paraId="63AF1E6A" w14:textId="4DBDC6CF" w:rsidR="00C477CB" w:rsidRPr="0071068E" w:rsidRDefault="00C477CB" w:rsidP="00C477CB">
            <w:pPr>
              <w:rPr>
                <w:rFonts w:ascii="Sylfaen" w:hAnsi="Sylfaen"/>
                <w:color w:val="000000"/>
                <w:sz w:val="18"/>
                <w:szCs w:val="18"/>
                <w:lang w:val="hy-AM"/>
              </w:rPr>
            </w:pPr>
            <w:r w:rsidRPr="0071068E">
              <w:rPr>
                <w:rFonts w:ascii="Sylfaen" w:hAnsi="Sylfaen"/>
              </w:rPr>
              <w:t>36</w:t>
            </w:r>
          </w:p>
        </w:tc>
        <w:tc>
          <w:tcPr>
            <w:tcW w:w="3260" w:type="dxa"/>
            <w:tcBorders>
              <w:bottom w:val="single" w:sz="4" w:space="0" w:color="auto"/>
            </w:tcBorders>
            <w:vAlign w:val="center"/>
          </w:tcPr>
          <w:p w14:paraId="01E8AB7B" w14:textId="52C7D0A5" w:rsidR="00C477CB" w:rsidRPr="0071068E" w:rsidRDefault="00C477CB" w:rsidP="00C477CB">
            <w:pPr>
              <w:rPr>
                <w:rFonts w:ascii="Sylfaen" w:hAnsi="Sylfaen"/>
                <w:color w:val="000000"/>
                <w:sz w:val="18"/>
                <w:szCs w:val="18"/>
                <w:lang w:val="hy-AM"/>
              </w:rPr>
            </w:pPr>
            <w:r>
              <w:rPr>
                <w:color w:val="000000"/>
                <w:sz w:val="18"/>
                <w:szCs w:val="18"/>
              </w:rPr>
              <w:t>Ներարկիչ 20մգ</w:t>
            </w:r>
          </w:p>
        </w:tc>
        <w:tc>
          <w:tcPr>
            <w:tcW w:w="1276" w:type="dxa"/>
            <w:tcBorders>
              <w:bottom w:val="single" w:sz="4" w:space="0" w:color="auto"/>
            </w:tcBorders>
            <w:vAlign w:val="center"/>
          </w:tcPr>
          <w:p w14:paraId="502EC1AB" w14:textId="722D2FA2" w:rsidR="00C477CB" w:rsidRPr="0071068E" w:rsidRDefault="00C477CB" w:rsidP="00C477CB">
            <w:pPr>
              <w:rPr>
                <w:rFonts w:ascii="Sylfaen" w:hAnsi="Sylfaen" w:cs="Arial"/>
                <w:sz w:val="18"/>
                <w:szCs w:val="18"/>
                <w:lang w:val="hy-AM" w:eastAsia="ru-RU"/>
              </w:rPr>
            </w:pPr>
            <w:r>
              <w:rPr>
                <w:rFonts w:ascii="Sylfaen" w:hAnsi="Sylfaen" w:cs="Calibri"/>
                <w:color w:val="000000"/>
                <w:sz w:val="16"/>
                <w:szCs w:val="16"/>
              </w:rPr>
              <w:t>33141142</w:t>
            </w:r>
          </w:p>
        </w:tc>
        <w:tc>
          <w:tcPr>
            <w:tcW w:w="1276" w:type="dxa"/>
            <w:tcBorders>
              <w:bottom w:val="single" w:sz="4" w:space="0" w:color="auto"/>
            </w:tcBorders>
            <w:vAlign w:val="center"/>
          </w:tcPr>
          <w:p w14:paraId="2CC88BF2" w14:textId="5F1FE98E" w:rsidR="00C477CB" w:rsidRPr="0071068E" w:rsidRDefault="00C477CB" w:rsidP="00C477CB">
            <w:pPr>
              <w:rPr>
                <w:rFonts w:ascii="Sylfaen" w:hAnsi="Sylfaen" w:cs="Sylfaen"/>
                <w:sz w:val="18"/>
                <w:szCs w:val="18"/>
                <w:lang w:eastAsia="ru-RU"/>
              </w:rPr>
            </w:pPr>
            <w:r>
              <w:rPr>
                <w:rFonts w:ascii="Arial" w:hAnsi="Arial" w:cs="Arial"/>
                <w:sz w:val="16"/>
                <w:szCs w:val="16"/>
              </w:rPr>
              <w:t>հատ</w:t>
            </w:r>
          </w:p>
        </w:tc>
        <w:tc>
          <w:tcPr>
            <w:tcW w:w="4536" w:type="dxa"/>
            <w:tcBorders>
              <w:bottom w:val="single" w:sz="4" w:space="0" w:color="auto"/>
            </w:tcBorders>
          </w:tcPr>
          <w:p w14:paraId="0922F935"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Pr>
                <w:rFonts w:ascii="Sylfaen" w:hAnsi="Sylfaen" w:cs="Arial"/>
                <w:bCs/>
                <w:sz w:val="16"/>
                <w:szCs w:val="16"/>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p>
          <w:p w14:paraId="1DBF1BC1"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p>
          <w:p w14:paraId="4798891D"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p w14:paraId="24ADA00D" w14:textId="41D0FABF" w:rsidR="00C477CB" w:rsidRPr="00C477CB" w:rsidRDefault="00C477CB" w:rsidP="00C477CB">
            <w:pPr>
              <w:rPr>
                <w:rFonts w:ascii="Sylfaen" w:hAnsi="Sylfaen"/>
                <w:bCs/>
                <w:sz w:val="16"/>
                <w:szCs w:val="16"/>
                <w:lang w:val="hy-AM"/>
              </w:rPr>
            </w:pPr>
            <w:r w:rsidRPr="0071068E">
              <w:rPr>
                <w:rFonts w:ascii="Sylfaen" w:hAnsi="Sylfaen" w:cs="Arial"/>
                <w:bCs/>
                <w:sz w:val="16"/>
                <w:szCs w:val="16"/>
                <w:lang w:val="hy-AM"/>
              </w:rPr>
              <w:t>Պայմանական</w:t>
            </w:r>
            <w:r w:rsidRPr="0071068E">
              <w:rPr>
                <w:rFonts w:ascii="Sylfaen" w:hAnsi="Sylfaen"/>
                <w:bCs/>
                <w:sz w:val="16"/>
                <w:szCs w:val="16"/>
                <w:lang w:val="hy-AM"/>
              </w:rPr>
              <w:t xml:space="preserve"> </w:t>
            </w:r>
            <w:r w:rsidRPr="0071068E">
              <w:rPr>
                <w:rFonts w:ascii="Sylfaen" w:hAnsi="Sylfaen" w:cs="Arial"/>
                <w:bCs/>
                <w:sz w:val="16"/>
                <w:szCs w:val="16"/>
                <w:lang w:val="hy-AM"/>
              </w:rPr>
              <w:t>նշանները</w:t>
            </w:r>
            <w:r w:rsidRPr="0071068E">
              <w:rPr>
                <w:rFonts w:ascii="Sylfaen" w:hAnsi="Sylfaen"/>
                <w:bCs/>
                <w:sz w:val="16"/>
                <w:szCs w:val="16"/>
                <w:lang w:val="hy-AM"/>
              </w:rPr>
              <w:t xml:space="preserve"> / </w:t>
            </w:r>
            <w:r w:rsidRPr="0071068E">
              <w:rPr>
                <w:rFonts w:ascii="Sylfaen" w:hAnsi="Sylfaen" w:cs="Arial"/>
                <w:bCs/>
                <w:sz w:val="16"/>
                <w:szCs w:val="16"/>
                <w:lang w:val="hy-AM"/>
              </w:rPr>
              <w:t>վախենում</w:t>
            </w:r>
            <w:r w:rsidRPr="0071068E">
              <w:rPr>
                <w:rFonts w:ascii="Sylfaen" w:hAnsi="Sylfaen"/>
                <w:bCs/>
                <w:sz w:val="16"/>
                <w:szCs w:val="16"/>
                <w:lang w:val="hy-AM"/>
              </w:rPr>
              <w:t xml:space="preserve"> </w:t>
            </w:r>
            <w:r w:rsidRPr="0071068E">
              <w:rPr>
                <w:rFonts w:ascii="Sylfaen" w:hAnsi="Sylfaen" w:cs="Arial"/>
                <w:bCs/>
                <w:sz w:val="16"/>
                <w:szCs w:val="16"/>
                <w:lang w:val="hy-AM"/>
              </w:rPr>
              <w:t>է</w:t>
            </w:r>
            <w:r w:rsidRPr="0071068E">
              <w:rPr>
                <w:rFonts w:ascii="Sylfaen" w:hAnsi="Sylfaen"/>
                <w:bCs/>
                <w:sz w:val="16"/>
                <w:szCs w:val="16"/>
                <w:lang w:val="hy-AM"/>
              </w:rPr>
              <w:t xml:space="preserve"> </w:t>
            </w:r>
            <w:r w:rsidRPr="0071068E">
              <w:rPr>
                <w:rFonts w:ascii="Sylfaen" w:hAnsi="Sylfaen" w:cs="Arial"/>
                <w:bCs/>
                <w:sz w:val="16"/>
                <w:szCs w:val="16"/>
                <w:lang w:val="hy-AM"/>
              </w:rPr>
              <w:t>խոնավությունից</w:t>
            </w:r>
          </w:p>
        </w:tc>
        <w:tc>
          <w:tcPr>
            <w:tcW w:w="851" w:type="dxa"/>
            <w:tcBorders>
              <w:bottom w:val="single" w:sz="4" w:space="0" w:color="auto"/>
            </w:tcBorders>
            <w:vAlign w:val="center"/>
          </w:tcPr>
          <w:p w14:paraId="33E1E419" w14:textId="22328B16" w:rsidR="00C477CB" w:rsidRPr="0071068E" w:rsidRDefault="00C477CB" w:rsidP="00C477CB">
            <w:pPr>
              <w:spacing w:after="200" w:line="276" w:lineRule="auto"/>
              <w:jc w:val="both"/>
              <w:rPr>
                <w:rFonts w:ascii="Sylfaen" w:hAnsi="Sylfaen"/>
                <w:sz w:val="18"/>
                <w:szCs w:val="18"/>
                <w:lang w:val="hy-AM"/>
              </w:rPr>
            </w:pPr>
            <w:r>
              <w:rPr>
                <w:rFonts w:ascii="GHEA Grapalat" w:hAnsi="GHEA Grapalat" w:cs="Calibri"/>
                <w:sz w:val="22"/>
                <w:szCs w:val="22"/>
              </w:rPr>
              <w:t>100</w:t>
            </w:r>
          </w:p>
        </w:tc>
        <w:tc>
          <w:tcPr>
            <w:tcW w:w="850" w:type="dxa"/>
            <w:tcBorders>
              <w:bottom w:val="single" w:sz="4" w:space="0" w:color="auto"/>
            </w:tcBorders>
          </w:tcPr>
          <w:p w14:paraId="7BF85098" w14:textId="5E77D3CC" w:rsidR="00C477CB" w:rsidRPr="0071068E" w:rsidRDefault="00C477CB" w:rsidP="00C477CB">
            <w:pPr>
              <w:rPr>
                <w:rFonts w:ascii="Sylfaen" w:hAnsi="Sylfaen" w:cs="Sylfaen"/>
                <w:sz w:val="16"/>
                <w:szCs w:val="16"/>
                <w:lang w:eastAsia="ru-RU"/>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0038DC4C" w14:textId="3C909A6E"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2067F381" w14:textId="609B5632"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226946">
              <w:rPr>
                <w:rFonts w:ascii="Sylfaen" w:hAnsi="Sylfaen"/>
                <w:sz w:val="16"/>
                <w:szCs w:val="16"/>
                <w:lang w:val="hy-AM"/>
              </w:rPr>
              <w:t xml:space="preserve"> </w:t>
            </w:r>
            <w:r w:rsidRPr="00226946">
              <w:rPr>
                <w:rFonts w:ascii="Sylfaen" w:hAnsi="Sylfaen" w:cs="Arial"/>
                <w:sz w:val="16"/>
                <w:szCs w:val="16"/>
                <w:lang w:val="hy-AM"/>
              </w:rPr>
              <w:t>մինչև</w:t>
            </w:r>
            <w:r w:rsidRPr="00226946">
              <w:rPr>
                <w:rFonts w:ascii="Sylfaen" w:hAnsi="Sylfaen"/>
                <w:sz w:val="16"/>
                <w:szCs w:val="16"/>
                <w:lang w:val="hy-AM"/>
              </w:rPr>
              <w:t xml:space="preserve"> 25,12,2026</w:t>
            </w:r>
            <w:r w:rsidRPr="00226946">
              <w:rPr>
                <w:rFonts w:ascii="Sylfaen" w:hAnsi="Sylfaen" w:cs="Arial"/>
                <w:sz w:val="16"/>
                <w:szCs w:val="16"/>
                <w:lang w:val="hy-AM"/>
              </w:rPr>
              <w:t>թ.</w:t>
            </w:r>
          </w:p>
        </w:tc>
      </w:tr>
      <w:tr w:rsidR="00C477CB" w:rsidRPr="003D0948" w14:paraId="38B77E04" w14:textId="77777777" w:rsidTr="00C92D29">
        <w:trPr>
          <w:trHeight w:val="106"/>
        </w:trPr>
        <w:tc>
          <w:tcPr>
            <w:tcW w:w="851" w:type="dxa"/>
            <w:tcBorders>
              <w:bottom w:val="single" w:sz="4" w:space="0" w:color="auto"/>
            </w:tcBorders>
          </w:tcPr>
          <w:p w14:paraId="5D4158A3" w14:textId="0480E193" w:rsidR="00C477CB" w:rsidRPr="0071068E" w:rsidRDefault="00C477CB" w:rsidP="00C477CB">
            <w:pPr>
              <w:rPr>
                <w:rFonts w:ascii="Sylfaen" w:hAnsi="Sylfaen"/>
                <w:color w:val="000000"/>
                <w:sz w:val="18"/>
                <w:szCs w:val="18"/>
                <w:lang w:val="hy-AM"/>
              </w:rPr>
            </w:pPr>
            <w:r w:rsidRPr="0071068E">
              <w:rPr>
                <w:rFonts w:ascii="Sylfaen" w:hAnsi="Sylfaen"/>
              </w:rPr>
              <w:t>37</w:t>
            </w:r>
          </w:p>
        </w:tc>
        <w:tc>
          <w:tcPr>
            <w:tcW w:w="3260" w:type="dxa"/>
            <w:tcBorders>
              <w:bottom w:val="single" w:sz="4" w:space="0" w:color="auto"/>
            </w:tcBorders>
            <w:vAlign w:val="center"/>
          </w:tcPr>
          <w:p w14:paraId="0640245B" w14:textId="569C3BD5" w:rsidR="00C477CB" w:rsidRPr="0071068E" w:rsidRDefault="00C477CB" w:rsidP="00C477CB">
            <w:pPr>
              <w:rPr>
                <w:rFonts w:ascii="Sylfaen" w:hAnsi="Sylfaen"/>
                <w:color w:val="000000"/>
                <w:sz w:val="18"/>
                <w:szCs w:val="18"/>
                <w:lang w:val="hy-AM"/>
              </w:rPr>
            </w:pPr>
            <w:r>
              <w:rPr>
                <w:color w:val="000000"/>
                <w:sz w:val="18"/>
                <w:szCs w:val="18"/>
              </w:rPr>
              <w:t>Ներարկիչ 2մգ</w:t>
            </w:r>
          </w:p>
        </w:tc>
        <w:tc>
          <w:tcPr>
            <w:tcW w:w="1276" w:type="dxa"/>
            <w:tcBorders>
              <w:bottom w:val="single" w:sz="4" w:space="0" w:color="auto"/>
            </w:tcBorders>
            <w:vAlign w:val="center"/>
          </w:tcPr>
          <w:p w14:paraId="2EF23AB6" w14:textId="4A894047" w:rsidR="00C477CB" w:rsidRPr="0071068E" w:rsidRDefault="00C477CB" w:rsidP="00C477CB">
            <w:pPr>
              <w:rPr>
                <w:rFonts w:ascii="Sylfaen" w:hAnsi="Sylfaen" w:cs="Arial"/>
                <w:sz w:val="18"/>
                <w:szCs w:val="18"/>
                <w:lang w:val="hy-AM" w:eastAsia="ru-RU"/>
              </w:rPr>
            </w:pPr>
            <w:r>
              <w:rPr>
                <w:rFonts w:ascii="Sylfaen" w:hAnsi="Sylfaen" w:cs="Calibri"/>
                <w:color w:val="000000"/>
                <w:sz w:val="16"/>
                <w:szCs w:val="16"/>
              </w:rPr>
              <w:t>33141142</w:t>
            </w:r>
          </w:p>
        </w:tc>
        <w:tc>
          <w:tcPr>
            <w:tcW w:w="1276" w:type="dxa"/>
            <w:tcBorders>
              <w:bottom w:val="single" w:sz="4" w:space="0" w:color="auto"/>
            </w:tcBorders>
            <w:vAlign w:val="center"/>
          </w:tcPr>
          <w:p w14:paraId="1DC31543" w14:textId="664FCE11" w:rsidR="00C477CB" w:rsidRPr="0071068E" w:rsidRDefault="00C477CB" w:rsidP="00C477CB">
            <w:pPr>
              <w:rPr>
                <w:rFonts w:ascii="Sylfaen" w:hAnsi="Sylfaen" w:cs="Sylfaen"/>
                <w:sz w:val="18"/>
                <w:szCs w:val="18"/>
                <w:lang w:val="hy-AM" w:eastAsia="ru-RU"/>
              </w:rPr>
            </w:pPr>
            <w:r>
              <w:rPr>
                <w:rFonts w:ascii="Arial" w:hAnsi="Arial" w:cs="Arial"/>
                <w:sz w:val="16"/>
                <w:szCs w:val="16"/>
              </w:rPr>
              <w:t>հատ</w:t>
            </w:r>
          </w:p>
        </w:tc>
        <w:tc>
          <w:tcPr>
            <w:tcW w:w="4536" w:type="dxa"/>
            <w:tcBorders>
              <w:bottom w:val="single" w:sz="4" w:space="0" w:color="auto"/>
            </w:tcBorders>
          </w:tcPr>
          <w:p w14:paraId="1C894455"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sidRPr="00C477CB">
              <w:rPr>
                <w:rFonts w:ascii="Sylfaen" w:hAnsi="Sylfaen" w:cs="Arial"/>
                <w:bCs/>
                <w:sz w:val="16"/>
                <w:szCs w:val="16"/>
                <w:lang w:val="hy-AM"/>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p>
          <w:p w14:paraId="590F2999"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p>
          <w:p w14:paraId="35BBBFAE"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p w14:paraId="60136735" w14:textId="7EB53BAA"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Պայմանական</w:t>
            </w:r>
            <w:r w:rsidRPr="0071068E">
              <w:rPr>
                <w:rFonts w:ascii="Sylfaen" w:hAnsi="Sylfaen"/>
                <w:bCs/>
                <w:sz w:val="16"/>
                <w:szCs w:val="16"/>
                <w:lang w:val="hy-AM"/>
              </w:rPr>
              <w:t xml:space="preserve"> </w:t>
            </w:r>
            <w:r w:rsidRPr="0071068E">
              <w:rPr>
                <w:rFonts w:ascii="Sylfaen" w:hAnsi="Sylfaen" w:cs="Arial"/>
                <w:bCs/>
                <w:sz w:val="16"/>
                <w:szCs w:val="16"/>
                <w:lang w:val="hy-AM"/>
              </w:rPr>
              <w:t>նշանները</w:t>
            </w:r>
            <w:r w:rsidRPr="0071068E">
              <w:rPr>
                <w:rFonts w:ascii="Sylfaen" w:hAnsi="Sylfaen"/>
                <w:bCs/>
                <w:sz w:val="16"/>
                <w:szCs w:val="16"/>
                <w:lang w:val="hy-AM"/>
              </w:rPr>
              <w:t xml:space="preserve"> / </w:t>
            </w:r>
            <w:r w:rsidRPr="0071068E">
              <w:rPr>
                <w:rFonts w:ascii="Sylfaen" w:hAnsi="Sylfaen" w:cs="Arial"/>
                <w:bCs/>
                <w:sz w:val="16"/>
                <w:szCs w:val="16"/>
                <w:lang w:val="hy-AM"/>
              </w:rPr>
              <w:t>վախենում</w:t>
            </w:r>
            <w:r w:rsidRPr="0071068E">
              <w:rPr>
                <w:rFonts w:ascii="Sylfaen" w:hAnsi="Sylfaen"/>
                <w:bCs/>
                <w:sz w:val="16"/>
                <w:szCs w:val="16"/>
                <w:lang w:val="hy-AM"/>
              </w:rPr>
              <w:t xml:space="preserve"> </w:t>
            </w:r>
            <w:r w:rsidRPr="0071068E">
              <w:rPr>
                <w:rFonts w:ascii="Sylfaen" w:hAnsi="Sylfaen" w:cs="Arial"/>
                <w:bCs/>
                <w:sz w:val="16"/>
                <w:szCs w:val="16"/>
                <w:lang w:val="hy-AM"/>
              </w:rPr>
              <w:t>է</w:t>
            </w:r>
            <w:r w:rsidRPr="0071068E">
              <w:rPr>
                <w:rFonts w:ascii="Sylfaen" w:hAnsi="Sylfaen"/>
                <w:bCs/>
                <w:sz w:val="16"/>
                <w:szCs w:val="16"/>
                <w:lang w:val="hy-AM"/>
              </w:rPr>
              <w:t xml:space="preserve"> </w:t>
            </w:r>
            <w:r w:rsidRPr="0071068E">
              <w:rPr>
                <w:rFonts w:ascii="Sylfaen" w:hAnsi="Sylfaen" w:cs="Arial"/>
                <w:bCs/>
                <w:sz w:val="16"/>
                <w:szCs w:val="16"/>
                <w:lang w:val="hy-AM"/>
              </w:rPr>
              <w:t>խոնավությունից</w:t>
            </w:r>
          </w:p>
        </w:tc>
        <w:tc>
          <w:tcPr>
            <w:tcW w:w="851" w:type="dxa"/>
            <w:tcBorders>
              <w:bottom w:val="single" w:sz="4" w:space="0" w:color="auto"/>
            </w:tcBorders>
            <w:vAlign w:val="center"/>
          </w:tcPr>
          <w:p w14:paraId="636B3B1C" w14:textId="080E86DD" w:rsidR="00C477CB" w:rsidRPr="0071068E" w:rsidRDefault="00C477CB" w:rsidP="00C477CB">
            <w:pPr>
              <w:spacing w:after="200" w:line="276" w:lineRule="auto"/>
              <w:jc w:val="both"/>
              <w:rPr>
                <w:rFonts w:ascii="Sylfaen" w:hAnsi="Sylfaen"/>
                <w:sz w:val="18"/>
                <w:szCs w:val="18"/>
                <w:lang w:val="hy-AM"/>
              </w:rPr>
            </w:pPr>
            <w:r>
              <w:rPr>
                <w:rFonts w:ascii="GHEA Grapalat" w:hAnsi="GHEA Grapalat" w:cs="Calibri"/>
                <w:sz w:val="22"/>
                <w:szCs w:val="22"/>
              </w:rPr>
              <w:t>500</w:t>
            </w:r>
          </w:p>
        </w:tc>
        <w:tc>
          <w:tcPr>
            <w:tcW w:w="850" w:type="dxa"/>
            <w:tcBorders>
              <w:bottom w:val="single" w:sz="4" w:space="0" w:color="auto"/>
            </w:tcBorders>
          </w:tcPr>
          <w:p w14:paraId="23C79FBA" w14:textId="360518DE" w:rsidR="00C477CB" w:rsidRPr="0071068E" w:rsidRDefault="00C477CB" w:rsidP="00C477CB">
            <w:pPr>
              <w:rPr>
                <w:rFonts w:ascii="Sylfaen" w:hAnsi="Sylfaen" w:cs="Sylfaen"/>
                <w:sz w:val="16"/>
                <w:szCs w:val="16"/>
                <w:lang w:val="hy-AM" w:eastAsia="ru-RU"/>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3C477464" w14:textId="6F74E617"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1C4907A8" w14:textId="4246A0DE"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226946">
              <w:rPr>
                <w:rFonts w:ascii="Sylfaen" w:hAnsi="Sylfaen"/>
                <w:sz w:val="16"/>
                <w:szCs w:val="16"/>
                <w:lang w:val="hy-AM"/>
              </w:rPr>
              <w:t xml:space="preserve"> </w:t>
            </w:r>
            <w:r w:rsidRPr="00226946">
              <w:rPr>
                <w:rFonts w:ascii="Sylfaen" w:hAnsi="Sylfaen" w:cs="Arial"/>
                <w:sz w:val="16"/>
                <w:szCs w:val="16"/>
                <w:lang w:val="hy-AM"/>
              </w:rPr>
              <w:t>մինչև</w:t>
            </w:r>
            <w:r w:rsidRPr="00226946">
              <w:rPr>
                <w:rFonts w:ascii="Sylfaen" w:hAnsi="Sylfaen"/>
                <w:sz w:val="16"/>
                <w:szCs w:val="16"/>
                <w:lang w:val="hy-AM"/>
              </w:rPr>
              <w:t xml:space="preserve"> 25,12,2026</w:t>
            </w:r>
            <w:r w:rsidRPr="00226946">
              <w:rPr>
                <w:rFonts w:ascii="Sylfaen" w:hAnsi="Sylfaen" w:cs="Arial"/>
                <w:sz w:val="16"/>
                <w:szCs w:val="16"/>
                <w:lang w:val="hy-AM"/>
              </w:rPr>
              <w:t>թ.</w:t>
            </w:r>
          </w:p>
        </w:tc>
      </w:tr>
      <w:tr w:rsidR="00C477CB" w:rsidRPr="003D0948" w14:paraId="0D3C8DF9" w14:textId="77777777" w:rsidTr="00C92D29">
        <w:trPr>
          <w:trHeight w:val="106"/>
        </w:trPr>
        <w:tc>
          <w:tcPr>
            <w:tcW w:w="851" w:type="dxa"/>
            <w:tcBorders>
              <w:bottom w:val="single" w:sz="4" w:space="0" w:color="auto"/>
            </w:tcBorders>
          </w:tcPr>
          <w:p w14:paraId="76D90556" w14:textId="5F5A66DE" w:rsidR="00C477CB" w:rsidRPr="0071068E" w:rsidRDefault="00C477CB" w:rsidP="00C477CB">
            <w:pPr>
              <w:rPr>
                <w:rFonts w:ascii="Sylfaen" w:hAnsi="Sylfaen"/>
                <w:color w:val="000000"/>
                <w:sz w:val="18"/>
                <w:szCs w:val="18"/>
                <w:lang w:val="hy-AM"/>
              </w:rPr>
            </w:pPr>
            <w:r w:rsidRPr="0071068E">
              <w:rPr>
                <w:rFonts w:ascii="Sylfaen" w:hAnsi="Sylfaen"/>
              </w:rPr>
              <w:t>38</w:t>
            </w:r>
          </w:p>
        </w:tc>
        <w:tc>
          <w:tcPr>
            <w:tcW w:w="3260" w:type="dxa"/>
            <w:tcBorders>
              <w:bottom w:val="single" w:sz="4" w:space="0" w:color="auto"/>
            </w:tcBorders>
            <w:vAlign w:val="center"/>
          </w:tcPr>
          <w:p w14:paraId="457AE1F3" w14:textId="42B04ED1" w:rsidR="00C477CB" w:rsidRPr="0071068E" w:rsidRDefault="00C477CB" w:rsidP="00C477CB">
            <w:pPr>
              <w:rPr>
                <w:rFonts w:ascii="Sylfaen" w:hAnsi="Sylfaen"/>
                <w:color w:val="000000"/>
                <w:sz w:val="18"/>
                <w:szCs w:val="18"/>
                <w:lang w:val="hy-AM"/>
              </w:rPr>
            </w:pPr>
            <w:r>
              <w:rPr>
                <w:color w:val="000000"/>
                <w:sz w:val="18"/>
                <w:szCs w:val="18"/>
              </w:rPr>
              <w:t>Ներարկիչ 3մգ</w:t>
            </w:r>
          </w:p>
        </w:tc>
        <w:tc>
          <w:tcPr>
            <w:tcW w:w="1276" w:type="dxa"/>
            <w:tcBorders>
              <w:bottom w:val="single" w:sz="4" w:space="0" w:color="auto"/>
            </w:tcBorders>
            <w:vAlign w:val="center"/>
          </w:tcPr>
          <w:p w14:paraId="7EAEB976" w14:textId="0E73C953" w:rsidR="00C477CB" w:rsidRPr="0071068E" w:rsidRDefault="00C477CB" w:rsidP="00C477CB">
            <w:pPr>
              <w:rPr>
                <w:rFonts w:ascii="Sylfaen" w:hAnsi="Sylfaen" w:cs="Arial"/>
                <w:sz w:val="18"/>
                <w:szCs w:val="18"/>
                <w:lang w:val="hy-AM" w:eastAsia="ru-RU"/>
              </w:rPr>
            </w:pPr>
            <w:r>
              <w:rPr>
                <w:rFonts w:ascii="Sylfaen" w:hAnsi="Sylfaen" w:cs="Calibri"/>
                <w:color w:val="000000"/>
                <w:sz w:val="16"/>
                <w:szCs w:val="16"/>
              </w:rPr>
              <w:t>33141142</w:t>
            </w:r>
          </w:p>
        </w:tc>
        <w:tc>
          <w:tcPr>
            <w:tcW w:w="1276" w:type="dxa"/>
            <w:tcBorders>
              <w:bottom w:val="single" w:sz="4" w:space="0" w:color="auto"/>
            </w:tcBorders>
            <w:vAlign w:val="center"/>
          </w:tcPr>
          <w:p w14:paraId="100DE293" w14:textId="1EA14815" w:rsidR="00C477CB" w:rsidRPr="0071068E" w:rsidRDefault="00C477CB" w:rsidP="00C477CB">
            <w:pPr>
              <w:rPr>
                <w:rFonts w:ascii="Sylfaen" w:hAnsi="Sylfaen" w:cs="Sylfaen"/>
                <w:sz w:val="18"/>
                <w:szCs w:val="18"/>
                <w:lang w:val="hy-AM" w:eastAsia="ru-RU"/>
              </w:rPr>
            </w:pPr>
            <w:r>
              <w:rPr>
                <w:rFonts w:ascii="Arial" w:hAnsi="Arial" w:cs="Arial"/>
                <w:sz w:val="16"/>
                <w:szCs w:val="16"/>
              </w:rPr>
              <w:t>հատ</w:t>
            </w:r>
          </w:p>
        </w:tc>
        <w:tc>
          <w:tcPr>
            <w:tcW w:w="4536" w:type="dxa"/>
            <w:tcBorders>
              <w:bottom w:val="single" w:sz="4" w:space="0" w:color="auto"/>
            </w:tcBorders>
          </w:tcPr>
          <w:p w14:paraId="2D0E5F9A"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sidRPr="0071068E">
              <w:rPr>
                <w:rFonts w:ascii="Sylfaen" w:hAnsi="Sylfaen" w:cs="Arial"/>
                <w:bCs/>
                <w:sz w:val="16"/>
                <w:szCs w:val="16"/>
                <w:lang w:val="hy-AM"/>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r w:rsidRPr="0071068E">
              <w:rPr>
                <w:rFonts w:ascii="Sylfaen" w:hAnsi="Sylfaen"/>
                <w:bCs/>
                <w:sz w:val="16"/>
                <w:szCs w:val="16"/>
                <w:lang w:val="hy-AM"/>
              </w:rPr>
              <w:br/>
            </w: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br/>
            </w:r>
            <w:r w:rsidRPr="0071068E">
              <w:rPr>
                <w:rFonts w:ascii="Sylfaen" w:hAnsi="Sylfaen" w:cs="Arial"/>
                <w:bCs/>
                <w:sz w:val="16"/>
                <w:szCs w:val="16"/>
                <w:lang w:val="hy-AM"/>
              </w:rPr>
              <w:t>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r w:rsidRPr="0071068E">
              <w:rPr>
                <w:rFonts w:ascii="Sylfaen" w:hAnsi="Sylfaen"/>
                <w:bCs/>
                <w:sz w:val="16"/>
                <w:szCs w:val="16"/>
                <w:lang w:val="hy-AM"/>
              </w:rPr>
              <w:br/>
            </w:r>
            <w:r w:rsidRPr="0071068E">
              <w:rPr>
                <w:rFonts w:ascii="Sylfaen" w:hAnsi="Sylfaen" w:cs="Arial"/>
                <w:bCs/>
                <w:sz w:val="16"/>
                <w:szCs w:val="16"/>
                <w:lang w:val="hy-AM"/>
              </w:rPr>
              <w:lastRenderedPageBreak/>
              <w:t>Պայմանական</w:t>
            </w:r>
            <w:r w:rsidRPr="0071068E">
              <w:rPr>
                <w:rFonts w:ascii="Sylfaen" w:hAnsi="Sylfaen"/>
                <w:bCs/>
                <w:sz w:val="16"/>
                <w:szCs w:val="16"/>
                <w:lang w:val="hy-AM"/>
              </w:rPr>
              <w:t xml:space="preserve"> </w:t>
            </w:r>
            <w:r w:rsidRPr="0071068E">
              <w:rPr>
                <w:rFonts w:ascii="Sylfaen" w:hAnsi="Sylfaen" w:cs="Arial"/>
                <w:bCs/>
                <w:sz w:val="16"/>
                <w:szCs w:val="16"/>
                <w:lang w:val="hy-AM"/>
              </w:rPr>
              <w:t>նշանները</w:t>
            </w:r>
            <w:r w:rsidRPr="0071068E">
              <w:rPr>
                <w:rFonts w:ascii="Sylfaen" w:hAnsi="Sylfaen"/>
                <w:bCs/>
                <w:sz w:val="16"/>
                <w:szCs w:val="16"/>
                <w:lang w:val="hy-AM"/>
              </w:rPr>
              <w:t xml:space="preserve"> / </w:t>
            </w:r>
            <w:r w:rsidRPr="0071068E">
              <w:rPr>
                <w:rFonts w:ascii="Sylfaen" w:hAnsi="Sylfaen" w:cs="Arial"/>
                <w:bCs/>
                <w:sz w:val="16"/>
                <w:szCs w:val="16"/>
                <w:lang w:val="hy-AM"/>
              </w:rPr>
              <w:t>վախենում</w:t>
            </w:r>
            <w:r w:rsidRPr="0071068E">
              <w:rPr>
                <w:rFonts w:ascii="Sylfaen" w:hAnsi="Sylfaen"/>
                <w:bCs/>
                <w:sz w:val="16"/>
                <w:szCs w:val="16"/>
                <w:lang w:val="hy-AM"/>
              </w:rPr>
              <w:t xml:space="preserve"> </w:t>
            </w:r>
            <w:r w:rsidRPr="0071068E">
              <w:rPr>
                <w:rFonts w:ascii="Sylfaen" w:hAnsi="Sylfaen" w:cs="Arial"/>
                <w:bCs/>
                <w:sz w:val="16"/>
                <w:szCs w:val="16"/>
                <w:lang w:val="hy-AM"/>
              </w:rPr>
              <w:t>է</w:t>
            </w:r>
            <w:r w:rsidRPr="0071068E">
              <w:rPr>
                <w:rFonts w:ascii="Sylfaen" w:hAnsi="Sylfaen"/>
                <w:bCs/>
                <w:sz w:val="16"/>
                <w:szCs w:val="16"/>
                <w:lang w:val="hy-AM"/>
              </w:rPr>
              <w:t xml:space="preserve"> </w:t>
            </w:r>
            <w:r w:rsidRPr="0071068E">
              <w:rPr>
                <w:rFonts w:ascii="Sylfaen" w:hAnsi="Sylfaen" w:cs="Arial"/>
                <w:bCs/>
                <w:sz w:val="16"/>
                <w:szCs w:val="16"/>
                <w:lang w:val="hy-AM"/>
              </w:rPr>
              <w:t>խոնավությունից</w:t>
            </w:r>
            <w:r w:rsidRPr="0071068E">
              <w:rPr>
                <w:rFonts w:ascii="Sylfaen" w:hAnsi="Sylfaen"/>
                <w:bCs/>
                <w:sz w:val="16"/>
                <w:szCs w:val="16"/>
                <w:lang w:val="hy-AM"/>
              </w:rPr>
              <w:t>/</w:t>
            </w:r>
          </w:p>
          <w:p w14:paraId="7FB9DADE" w14:textId="0CC77AB9" w:rsidR="00C477CB" w:rsidRPr="0071068E" w:rsidRDefault="00C477CB" w:rsidP="00C477CB">
            <w:pPr>
              <w:rPr>
                <w:rFonts w:ascii="Sylfaen" w:hAnsi="Sylfaen"/>
                <w:bCs/>
                <w:sz w:val="16"/>
                <w:szCs w:val="16"/>
                <w:lang w:val="hy-AM"/>
              </w:rPr>
            </w:pPr>
          </w:p>
        </w:tc>
        <w:tc>
          <w:tcPr>
            <w:tcW w:w="851" w:type="dxa"/>
            <w:tcBorders>
              <w:bottom w:val="single" w:sz="4" w:space="0" w:color="auto"/>
            </w:tcBorders>
            <w:vAlign w:val="center"/>
          </w:tcPr>
          <w:p w14:paraId="180E8311" w14:textId="305884C8" w:rsidR="00C477CB" w:rsidRPr="0071068E" w:rsidRDefault="00C477CB" w:rsidP="00C477CB">
            <w:pPr>
              <w:spacing w:after="200" w:line="276" w:lineRule="auto"/>
              <w:jc w:val="both"/>
              <w:rPr>
                <w:rFonts w:ascii="Sylfaen" w:hAnsi="Sylfaen"/>
                <w:sz w:val="18"/>
                <w:szCs w:val="18"/>
                <w:lang w:val="hy-AM"/>
              </w:rPr>
            </w:pPr>
            <w:r>
              <w:rPr>
                <w:rFonts w:ascii="GHEA Grapalat" w:hAnsi="GHEA Grapalat" w:cs="Calibri"/>
                <w:sz w:val="22"/>
                <w:szCs w:val="22"/>
              </w:rPr>
              <w:lastRenderedPageBreak/>
              <w:t>300</w:t>
            </w:r>
          </w:p>
        </w:tc>
        <w:tc>
          <w:tcPr>
            <w:tcW w:w="850" w:type="dxa"/>
            <w:tcBorders>
              <w:bottom w:val="single" w:sz="4" w:space="0" w:color="auto"/>
            </w:tcBorders>
          </w:tcPr>
          <w:p w14:paraId="7FC6E5EF" w14:textId="7C97DBBB" w:rsidR="00C477CB" w:rsidRPr="0071068E" w:rsidRDefault="00C477CB" w:rsidP="00C477CB">
            <w:pPr>
              <w:rPr>
                <w:rFonts w:ascii="Sylfaen" w:hAnsi="Sylfaen" w:cs="Sylfaen"/>
                <w:sz w:val="16"/>
                <w:szCs w:val="16"/>
                <w:lang w:val="hy-AM" w:eastAsia="ru-RU"/>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0C6FFBF6" w14:textId="4BA11F7E"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3F21C2D7" w14:textId="2A964349" w:rsidR="00C477CB" w:rsidRPr="0071068E" w:rsidRDefault="00C477CB" w:rsidP="00C477CB">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226946">
              <w:rPr>
                <w:rFonts w:ascii="Sylfaen" w:hAnsi="Sylfaen"/>
                <w:sz w:val="16"/>
                <w:szCs w:val="16"/>
                <w:lang w:val="hy-AM"/>
              </w:rPr>
              <w:t xml:space="preserve"> </w:t>
            </w:r>
            <w:r w:rsidRPr="00226946">
              <w:rPr>
                <w:rFonts w:ascii="Sylfaen" w:hAnsi="Sylfaen" w:cs="Arial"/>
                <w:sz w:val="16"/>
                <w:szCs w:val="16"/>
                <w:lang w:val="hy-AM"/>
              </w:rPr>
              <w:t>մինչև</w:t>
            </w:r>
            <w:r w:rsidRPr="00226946">
              <w:rPr>
                <w:rFonts w:ascii="Sylfaen" w:hAnsi="Sylfaen"/>
                <w:sz w:val="16"/>
                <w:szCs w:val="16"/>
                <w:lang w:val="hy-AM"/>
              </w:rPr>
              <w:t xml:space="preserve"> 25,12,2026</w:t>
            </w:r>
            <w:r w:rsidRPr="00226946">
              <w:rPr>
                <w:rFonts w:ascii="Sylfaen" w:hAnsi="Sylfaen" w:cs="Arial"/>
                <w:sz w:val="16"/>
                <w:szCs w:val="16"/>
                <w:lang w:val="hy-AM"/>
              </w:rPr>
              <w:t>թ.</w:t>
            </w:r>
          </w:p>
        </w:tc>
      </w:tr>
      <w:tr w:rsidR="00C477CB" w:rsidRPr="0071068E" w14:paraId="1D0422D6" w14:textId="77777777" w:rsidTr="00C92D29">
        <w:trPr>
          <w:trHeight w:val="106"/>
        </w:trPr>
        <w:tc>
          <w:tcPr>
            <w:tcW w:w="851" w:type="dxa"/>
            <w:tcBorders>
              <w:bottom w:val="single" w:sz="4" w:space="0" w:color="auto"/>
            </w:tcBorders>
          </w:tcPr>
          <w:p w14:paraId="359522A5" w14:textId="2A2941C5" w:rsidR="00C477CB" w:rsidRPr="0071068E" w:rsidRDefault="00C477CB" w:rsidP="00C477CB">
            <w:pPr>
              <w:rPr>
                <w:rFonts w:ascii="Sylfaen" w:hAnsi="Sylfaen"/>
                <w:color w:val="000000"/>
                <w:sz w:val="18"/>
                <w:szCs w:val="18"/>
              </w:rPr>
            </w:pPr>
            <w:r w:rsidRPr="0071068E">
              <w:rPr>
                <w:rFonts w:ascii="Sylfaen" w:hAnsi="Sylfaen"/>
              </w:rPr>
              <w:lastRenderedPageBreak/>
              <w:t>39</w:t>
            </w:r>
          </w:p>
        </w:tc>
        <w:tc>
          <w:tcPr>
            <w:tcW w:w="3260" w:type="dxa"/>
            <w:tcBorders>
              <w:bottom w:val="single" w:sz="4" w:space="0" w:color="auto"/>
            </w:tcBorders>
            <w:vAlign w:val="center"/>
          </w:tcPr>
          <w:p w14:paraId="107571BA" w14:textId="00CC8C1C" w:rsidR="00C477CB" w:rsidRPr="0071068E" w:rsidRDefault="00C477CB" w:rsidP="00C477CB">
            <w:pPr>
              <w:rPr>
                <w:rFonts w:ascii="Sylfaen" w:hAnsi="Sylfaen"/>
                <w:color w:val="000000"/>
                <w:sz w:val="18"/>
                <w:szCs w:val="18"/>
              </w:rPr>
            </w:pPr>
            <w:r>
              <w:rPr>
                <w:color w:val="000000"/>
                <w:sz w:val="18"/>
                <w:szCs w:val="18"/>
              </w:rPr>
              <w:t>Ներարկիչ 5մգ</w:t>
            </w:r>
          </w:p>
        </w:tc>
        <w:tc>
          <w:tcPr>
            <w:tcW w:w="1276" w:type="dxa"/>
            <w:tcBorders>
              <w:bottom w:val="single" w:sz="4" w:space="0" w:color="auto"/>
            </w:tcBorders>
            <w:vAlign w:val="center"/>
          </w:tcPr>
          <w:p w14:paraId="355EDA9A" w14:textId="0AFF2D5A" w:rsidR="00C477CB" w:rsidRPr="0071068E" w:rsidRDefault="00C477CB" w:rsidP="00C477CB">
            <w:pPr>
              <w:rPr>
                <w:rFonts w:ascii="Sylfaen" w:hAnsi="Sylfaen" w:cs="Arial"/>
                <w:sz w:val="18"/>
                <w:szCs w:val="18"/>
                <w:lang w:eastAsia="ru-RU"/>
              </w:rPr>
            </w:pPr>
            <w:r>
              <w:rPr>
                <w:rFonts w:ascii="Sylfaen" w:hAnsi="Sylfaen" w:cs="Calibri"/>
                <w:color w:val="000000"/>
                <w:sz w:val="16"/>
                <w:szCs w:val="16"/>
              </w:rPr>
              <w:t>33141142</w:t>
            </w:r>
          </w:p>
        </w:tc>
        <w:tc>
          <w:tcPr>
            <w:tcW w:w="1276" w:type="dxa"/>
            <w:tcBorders>
              <w:bottom w:val="single" w:sz="4" w:space="0" w:color="auto"/>
            </w:tcBorders>
            <w:vAlign w:val="center"/>
          </w:tcPr>
          <w:p w14:paraId="12F50470" w14:textId="2C57024E" w:rsidR="00C477CB" w:rsidRPr="0071068E" w:rsidRDefault="00C477CB" w:rsidP="00C477CB">
            <w:pPr>
              <w:rPr>
                <w:rFonts w:ascii="Sylfaen" w:hAnsi="Sylfaen" w:cs="Arial"/>
                <w:sz w:val="18"/>
                <w:szCs w:val="18"/>
                <w:lang w:eastAsia="ru-RU"/>
              </w:rPr>
            </w:pPr>
            <w:r>
              <w:rPr>
                <w:rFonts w:ascii="Arial" w:hAnsi="Arial" w:cs="Arial"/>
                <w:sz w:val="16"/>
                <w:szCs w:val="16"/>
              </w:rPr>
              <w:t>հատ</w:t>
            </w:r>
          </w:p>
        </w:tc>
        <w:tc>
          <w:tcPr>
            <w:tcW w:w="4536" w:type="dxa"/>
            <w:tcBorders>
              <w:bottom w:val="single" w:sz="4" w:space="0" w:color="auto"/>
            </w:tcBorders>
          </w:tcPr>
          <w:p w14:paraId="7E2C7DF8"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Pr>
                <w:rFonts w:ascii="Sylfaen" w:hAnsi="Sylfaen" w:cs="Arial"/>
                <w:bCs/>
                <w:sz w:val="16"/>
                <w:szCs w:val="16"/>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p>
          <w:p w14:paraId="0BE97C72"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p>
          <w:p w14:paraId="1757E3E1"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p w14:paraId="1A53EC9A" w14:textId="21CDE6A3" w:rsidR="00C477CB" w:rsidRPr="00C477CB" w:rsidRDefault="00C477CB" w:rsidP="00C477CB">
            <w:pPr>
              <w:rPr>
                <w:rFonts w:ascii="Sylfaen" w:hAnsi="Sylfaen" w:cs="Sylfaen"/>
                <w:sz w:val="20"/>
                <w:szCs w:val="20"/>
                <w:lang w:val="hy-AM" w:eastAsia="ru-RU"/>
              </w:rPr>
            </w:pPr>
            <w:r w:rsidRPr="0071068E">
              <w:rPr>
                <w:rFonts w:ascii="Sylfaen" w:hAnsi="Sylfaen" w:cs="Arial"/>
                <w:bCs/>
                <w:sz w:val="16"/>
                <w:szCs w:val="16"/>
                <w:lang w:val="hy-AM"/>
              </w:rPr>
              <w:t>Պայմանական</w:t>
            </w:r>
            <w:r w:rsidRPr="0071068E">
              <w:rPr>
                <w:rFonts w:ascii="Sylfaen" w:hAnsi="Sylfaen"/>
                <w:bCs/>
                <w:sz w:val="16"/>
                <w:szCs w:val="16"/>
                <w:lang w:val="hy-AM"/>
              </w:rPr>
              <w:t xml:space="preserve"> </w:t>
            </w:r>
            <w:r w:rsidRPr="0071068E">
              <w:rPr>
                <w:rFonts w:ascii="Sylfaen" w:hAnsi="Sylfaen" w:cs="Arial"/>
                <w:bCs/>
                <w:sz w:val="16"/>
                <w:szCs w:val="16"/>
                <w:lang w:val="hy-AM"/>
              </w:rPr>
              <w:t>նշանները</w:t>
            </w:r>
            <w:r w:rsidRPr="0071068E">
              <w:rPr>
                <w:rFonts w:ascii="Sylfaen" w:hAnsi="Sylfaen"/>
                <w:bCs/>
                <w:sz w:val="16"/>
                <w:szCs w:val="16"/>
                <w:lang w:val="hy-AM"/>
              </w:rPr>
              <w:t xml:space="preserve"> / </w:t>
            </w:r>
            <w:r w:rsidRPr="0071068E">
              <w:rPr>
                <w:rFonts w:ascii="Sylfaen" w:hAnsi="Sylfaen" w:cs="Arial"/>
                <w:bCs/>
                <w:sz w:val="16"/>
                <w:szCs w:val="16"/>
                <w:lang w:val="hy-AM"/>
              </w:rPr>
              <w:t>վախենում</w:t>
            </w:r>
            <w:r w:rsidRPr="0071068E">
              <w:rPr>
                <w:rFonts w:ascii="Sylfaen" w:hAnsi="Sylfaen"/>
                <w:bCs/>
                <w:sz w:val="16"/>
                <w:szCs w:val="16"/>
                <w:lang w:val="hy-AM"/>
              </w:rPr>
              <w:t xml:space="preserve"> </w:t>
            </w:r>
            <w:r w:rsidRPr="0071068E">
              <w:rPr>
                <w:rFonts w:ascii="Sylfaen" w:hAnsi="Sylfaen" w:cs="Arial"/>
                <w:bCs/>
                <w:sz w:val="16"/>
                <w:szCs w:val="16"/>
                <w:lang w:val="hy-AM"/>
              </w:rPr>
              <w:t>է</w:t>
            </w:r>
            <w:r w:rsidRPr="0071068E">
              <w:rPr>
                <w:rFonts w:ascii="Sylfaen" w:hAnsi="Sylfaen"/>
                <w:bCs/>
                <w:sz w:val="16"/>
                <w:szCs w:val="16"/>
                <w:lang w:val="hy-AM"/>
              </w:rPr>
              <w:t xml:space="preserve"> </w:t>
            </w:r>
            <w:r w:rsidRPr="0071068E">
              <w:rPr>
                <w:rFonts w:ascii="Sylfaen" w:hAnsi="Sylfaen" w:cs="Arial"/>
                <w:bCs/>
                <w:sz w:val="16"/>
                <w:szCs w:val="16"/>
                <w:lang w:val="hy-AM"/>
              </w:rPr>
              <w:t>խոնավությունից</w:t>
            </w:r>
          </w:p>
        </w:tc>
        <w:tc>
          <w:tcPr>
            <w:tcW w:w="851" w:type="dxa"/>
            <w:tcBorders>
              <w:bottom w:val="single" w:sz="4" w:space="0" w:color="auto"/>
            </w:tcBorders>
            <w:vAlign w:val="center"/>
          </w:tcPr>
          <w:p w14:paraId="20A88885" w14:textId="4EEAC4D9"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500</w:t>
            </w:r>
          </w:p>
        </w:tc>
        <w:tc>
          <w:tcPr>
            <w:tcW w:w="850" w:type="dxa"/>
            <w:tcBorders>
              <w:bottom w:val="single" w:sz="4" w:space="0" w:color="auto"/>
            </w:tcBorders>
          </w:tcPr>
          <w:p w14:paraId="7C8A0F1C" w14:textId="68D58207"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5772993C"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626D7A92" w14:textId="61A00ACE"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30FA502A" w14:textId="77777777" w:rsidTr="00AC0601">
        <w:trPr>
          <w:trHeight w:val="106"/>
        </w:trPr>
        <w:tc>
          <w:tcPr>
            <w:tcW w:w="851" w:type="dxa"/>
            <w:tcBorders>
              <w:bottom w:val="single" w:sz="4" w:space="0" w:color="auto"/>
            </w:tcBorders>
          </w:tcPr>
          <w:p w14:paraId="42B91F85" w14:textId="0BCCE45B" w:rsidR="00C477CB" w:rsidRPr="0071068E" w:rsidRDefault="00C477CB" w:rsidP="00C477CB">
            <w:pPr>
              <w:rPr>
                <w:rFonts w:ascii="Sylfaen" w:hAnsi="Sylfaen"/>
                <w:color w:val="000000"/>
                <w:sz w:val="18"/>
                <w:szCs w:val="18"/>
              </w:rPr>
            </w:pPr>
            <w:r w:rsidRPr="0071068E">
              <w:rPr>
                <w:rFonts w:ascii="Sylfaen" w:hAnsi="Sylfaen"/>
              </w:rPr>
              <w:t>40</w:t>
            </w:r>
          </w:p>
        </w:tc>
        <w:tc>
          <w:tcPr>
            <w:tcW w:w="3260" w:type="dxa"/>
            <w:tcBorders>
              <w:bottom w:val="single" w:sz="4" w:space="0" w:color="auto"/>
            </w:tcBorders>
            <w:vAlign w:val="center"/>
          </w:tcPr>
          <w:p w14:paraId="674A995C" w14:textId="4227BC07" w:rsidR="00C477CB" w:rsidRPr="0071068E" w:rsidRDefault="00C477CB" w:rsidP="00C477CB">
            <w:pPr>
              <w:rPr>
                <w:rFonts w:ascii="Sylfaen" w:hAnsi="Sylfaen"/>
                <w:color w:val="000000"/>
                <w:sz w:val="18"/>
                <w:szCs w:val="18"/>
              </w:rPr>
            </w:pPr>
            <w:r>
              <w:rPr>
                <w:color w:val="000000"/>
                <w:sz w:val="18"/>
                <w:szCs w:val="18"/>
              </w:rPr>
              <w:t>Նիտրոգլիցերին</w:t>
            </w:r>
          </w:p>
        </w:tc>
        <w:tc>
          <w:tcPr>
            <w:tcW w:w="1276" w:type="dxa"/>
            <w:tcBorders>
              <w:bottom w:val="single" w:sz="4" w:space="0" w:color="auto"/>
            </w:tcBorders>
            <w:vAlign w:val="bottom"/>
          </w:tcPr>
          <w:p w14:paraId="52FAF87F" w14:textId="7A7B9202" w:rsidR="00C477CB" w:rsidRPr="0071068E" w:rsidRDefault="00C477CB" w:rsidP="00C477CB">
            <w:pPr>
              <w:rPr>
                <w:rFonts w:ascii="Sylfaen" w:hAnsi="Sylfaen" w:cs="Arial"/>
                <w:sz w:val="18"/>
                <w:szCs w:val="18"/>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011C0F69" w14:textId="2100386A" w:rsidR="00C477CB" w:rsidRPr="0071068E" w:rsidRDefault="00C477CB" w:rsidP="00C477CB">
            <w:pPr>
              <w:rPr>
                <w:rFonts w:ascii="Sylfaen" w:hAnsi="Sylfaen" w:cs="Arial"/>
                <w:sz w:val="18"/>
                <w:szCs w:val="18"/>
                <w:lang w:eastAsia="ru-RU"/>
              </w:rPr>
            </w:pPr>
            <w:r>
              <w:rPr>
                <w:rFonts w:ascii="Arial" w:hAnsi="Arial" w:cs="Arial"/>
                <w:sz w:val="16"/>
                <w:szCs w:val="16"/>
              </w:rPr>
              <w:t>հատ</w:t>
            </w:r>
          </w:p>
        </w:tc>
        <w:tc>
          <w:tcPr>
            <w:tcW w:w="4536" w:type="dxa"/>
            <w:tcBorders>
              <w:bottom w:val="single" w:sz="4" w:space="0" w:color="auto"/>
            </w:tcBorders>
          </w:tcPr>
          <w:p w14:paraId="24C12C9C"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Pr>
                <w:rFonts w:ascii="Sylfaen" w:hAnsi="Sylfaen" w:cs="Arial"/>
                <w:bCs/>
                <w:sz w:val="16"/>
                <w:szCs w:val="16"/>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p>
          <w:p w14:paraId="21D91AA4"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p>
          <w:p w14:paraId="20DFC160"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p w14:paraId="7289B0E4" w14:textId="430A3167" w:rsidR="00C477CB" w:rsidRPr="00C477CB" w:rsidRDefault="00C477CB" w:rsidP="00C477CB">
            <w:pPr>
              <w:rPr>
                <w:rFonts w:ascii="Sylfaen" w:hAnsi="Sylfaen" w:cs="Sylfaen"/>
                <w:sz w:val="20"/>
                <w:szCs w:val="20"/>
                <w:lang w:val="hy-AM" w:eastAsia="ru-RU"/>
              </w:rPr>
            </w:pPr>
            <w:r w:rsidRPr="0071068E">
              <w:rPr>
                <w:rFonts w:ascii="Sylfaen" w:hAnsi="Sylfaen" w:cs="Arial"/>
                <w:bCs/>
                <w:sz w:val="16"/>
                <w:szCs w:val="16"/>
                <w:lang w:val="hy-AM"/>
              </w:rPr>
              <w:t>Պայմանական</w:t>
            </w:r>
            <w:r w:rsidRPr="0071068E">
              <w:rPr>
                <w:rFonts w:ascii="Sylfaen" w:hAnsi="Sylfaen"/>
                <w:bCs/>
                <w:sz w:val="16"/>
                <w:szCs w:val="16"/>
                <w:lang w:val="hy-AM"/>
              </w:rPr>
              <w:t xml:space="preserve"> </w:t>
            </w:r>
            <w:r w:rsidRPr="0071068E">
              <w:rPr>
                <w:rFonts w:ascii="Sylfaen" w:hAnsi="Sylfaen" w:cs="Arial"/>
                <w:bCs/>
                <w:sz w:val="16"/>
                <w:szCs w:val="16"/>
                <w:lang w:val="hy-AM"/>
              </w:rPr>
              <w:t>նշանները</w:t>
            </w:r>
            <w:r w:rsidRPr="0071068E">
              <w:rPr>
                <w:rFonts w:ascii="Sylfaen" w:hAnsi="Sylfaen"/>
                <w:bCs/>
                <w:sz w:val="16"/>
                <w:szCs w:val="16"/>
                <w:lang w:val="hy-AM"/>
              </w:rPr>
              <w:t xml:space="preserve"> / </w:t>
            </w:r>
            <w:r w:rsidRPr="0071068E">
              <w:rPr>
                <w:rFonts w:ascii="Sylfaen" w:hAnsi="Sylfaen" w:cs="Arial"/>
                <w:bCs/>
                <w:sz w:val="16"/>
                <w:szCs w:val="16"/>
                <w:lang w:val="hy-AM"/>
              </w:rPr>
              <w:t>վախենում</w:t>
            </w:r>
            <w:r w:rsidRPr="0071068E">
              <w:rPr>
                <w:rFonts w:ascii="Sylfaen" w:hAnsi="Sylfaen"/>
                <w:bCs/>
                <w:sz w:val="16"/>
                <w:szCs w:val="16"/>
                <w:lang w:val="hy-AM"/>
              </w:rPr>
              <w:t xml:space="preserve"> </w:t>
            </w:r>
            <w:r w:rsidRPr="0071068E">
              <w:rPr>
                <w:rFonts w:ascii="Sylfaen" w:hAnsi="Sylfaen" w:cs="Arial"/>
                <w:bCs/>
                <w:sz w:val="16"/>
                <w:szCs w:val="16"/>
                <w:lang w:val="hy-AM"/>
              </w:rPr>
              <w:t>է</w:t>
            </w:r>
            <w:r w:rsidRPr="0071068E">
              <w:rPr>
                <w:rFonts w:ascii="Sylfaen" w:hAnsi="Sylfaen"/>
                <w:bCs/>
                <w:sz w:val="16"/>
                <w:szCs w:val="16"/>
                <w:lang w:val="hy-AM"/>
              </w:rPr>
              <w:t xml:space="preserve"> </w:t>
            </w:r>
            <w:r w:rsidRPr="0071068E">
              <w:rPr>
                <w:rFonts w:ascii="Sylfaen" w:hAnsi="Sylfaen" w:cs="Arial"/>
                <w:bCs/>
                <w:sz w:val="16"/>
                <w:szCs w:val="16"/>
                <w:lang w:val="hy-AM"/>
              </w:rPr>
              <w:t>խոնավությունից</w:t>
            </w:r>
          </w:p>
        </w:tc>
        <w:tc>
          <w:tcPr>
            <w:tcW w:w="851" w:type="dxa"/>
            <w:tcBorders>
              <w:bottom w:val="single" w:sz="4" w:space="0" w:color="auto"/>
            </w:tcBorders>
            <w:vAlign w:val="center"/>
          </w:tcPr>
          <w:p w14:paraId="275412FA" w14:textId="1F8E8AA8" w:rsidR="00C477CB" w:rsidRPr="0071068E" w:rsidRDefault="00C477CB" w:rsidP="00C477CB">
            <w:pPr>
              <w:spacing w:after="200" w:line="276" w:lineRule="auto"/>
              <w:rPr>
                <w:rFonts w:ascii="Sylfaen" w:hAnsi="Sylfaen"/>
                <w:sz w:val="18"/>
                <w:szCs w:val="18"/>
              </w:rPr>
            </w:pPr>
            <w:r>
              <w:rPr>
                <w:rFonts w:ascii="GHEA Grapalat" w:hAnsi="GHEA Grapalat" w:cs="Calibri"/>
                <w:sz w:val="22"/>
                <w:szCs w:val="22"/>
              </w:rPr>
              <w:t>30</w:t>
            </w:r>
          </w:p>
        </w:tc>
        <w:tc>
          <w:tcPr>
            <w:tcW w:w="850" w:type="dxa"/>
            <w:tcBorders>
              <w:bottom w:val="single" w:sz="4" w:space="0" w:color="auto"/>
            </w:tcBorders>
          </w:tcPr>
          <w:p w14:paraId="5F68D184" w14:textId="61EA325D"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533AA6D8"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0C1F89E8" w14:textId="53CB5F05"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C477CB" w:rsidRPr="0071068E" w14:paraId="60AC2140" w14:textId="77777777" w:rsidTr="00AC0601">
        <w:trPr>
          <w:trHeight w:val="106"/>
        </w:trPr>
        <w:tc>
          <w:tcPr>
            <w:tcW w:w="851" w:type="dxa"/>
            <w:tcBorders>
              <w:bottom w:val="single" w:sz="4" w:space="0" w:color="auto"/>
            </w:tcBorders>
          </w:tcPr>
          <w:p w14:paraId="0DE22EA8" w14:textId="4E613CF7" w:rsidR="00C477CB" w:rsidRPr="0071068E" w:rsidRDefault="00C477CB" w:rsidP="00C477CB">
            <w:pPr>
              <w:rPr>
                <w:rFonts w:ascii="Sylfaen" w:hAnsi="Sylfaen"/>
                <w:color w:val="000000"/>
                <w:sz w:val="18"/>
                <w:szCs w:val="18"/>
              </w:rPr>
            </w:pPr>
            <w:r w:rsidRPr="0071068E">
              <w:rPr>
                <w:rFonts w:ascii="Sylfaen" w:hAnsi="Sylfaen"/>
              </w:rPr>
              <w:t>41</w:t>
            </w:r>
          </w:p>
        </w:tc>
        <w:tc>
          <w:tcPr>
            <w:tcW w:w="3260" w:type="dxa"/>
            <w:tcBorders>
              <w:bottom w:val="single" w:sz="4" w:space="0" w:color="auto"/>
            </w:tcBorders>
            <w:vAlign w:val="center"/>
          </w:tcPr>
          <w:p w14:paraId="65926929" w14:textId="096538AE" w:rsidR="00C477CB" w:rsidRPr="0071068E" w:rsidRDefault="00C477CB" w:rsidP="00C477CB">
            <w:pPr>
              <w:rPr>
                <w:rFonts w:ascii="Sylfaen" w:hAnsi="Sylfaen"/>
                <w:color w:val="000000"/>
                <w:sz w:val="18"/>
                <w:szCs w:val="18"/>
              </w:rPr>
            </w:pPr>
            <w:r>
              <w:rPr>
                <w:color w:val="000000"/>
                <w:sz w:val="18"/>
                <w:szCs w:val="18"/>
              </w:rPr>
              <w:t>Շպատել</w:t>
            </w:r>
          </w:p>
        </w:tc>
        <w:tc>
          <w:tcPr>
            <w:tcW w:w="1276" w:type="dxa"/>
            <w:tcBorders>
              <w:bottom w:val="single" w:sz="4" w:space="0" w:color="auto"/>
            </w:tcBorders>
            <w:vAlign w:val="bottom"/>
          </w:tcPr>
          <w:p w14:paraId="39249CE0" w14:textId="719D5F65" w:rsidR="00C477CB" w:rsidRPr="0071068E" w:rsidRDefault="00C477CB" w:rsidP="00C477CB">
            <w:pPr>
              <w:rPr>
                <w:rFonts w:ascii="Sylfaen" w:hAnsi="Sylfaen"/>
                <w:sz w:val="18"/>
                <w:szCs w:val="18"/>
              </w:rPr>
            </w:pPr>
            <w:r>
              <w:rPr>
                <w:rFonts w:ascii="Sylfaen" w:hAnsi="Sylfaen" w:cs="Calibri"/>
                <w:color w:val="000000"/>
                <w:sz w:val="16"/>
                <w:szCs w:val="16"/>
              </w:rPr>
              <w:t>24311530</w:t>
            </w:r>
          </w:p>
        </w:tc>
        <w:tc>
          <w:tcPr>
            <w:tcW w:w="1276" w:type="dxa"/>
            <w:tcBorders>
              <w:bottom w:val="single" w:sz="4" w:space="0" w:color="auto"/>
            </w:tcBorders>
            <w:vAlign w:val="center"/>
          </w:tcPr>
          <w:p w14:paraId="4CA31FE8" w14:textId="2080F853" w:rsidR="00C477CB" w:rsidRPr="0071068E" w:rsidRDefault="00C477CB" w:rsidP="00C477CB">
            <w:pPr>
              <w:rPr>
                <w:rFonts w:ascii="Sylfaen" w:hAnsi="Sylfaen"/>
                <w:sz w:val="18"/>
                <w:szCs w:val="18"/>
              </w:rPr>
            </w:pPr>
            <w:r>
              <w:rPr>
                <w:rFonts w:ascii="Arial" w:hAnsi="Arial" w:cs="Arial"/>
                <w:sz w:val="16"/>
                <w:szCs w:val="16"/>
              </w:rPr>
              <w:t>տուփ</w:t>
            </w:r>
          </w:p>
        </w:tc>
        <w:tc>
          <w:tcPr>
            <w:tcW w:w="4536" w:type="dxa"/>
            <w:tcBorders>
              <w:bottom w:val="single" w:sz="4" w:space="0" w:color="auto"/>
            </w:tcBorders>
          </w:tcPr>
          <w:p w14:paraId="5D9F23A9" w14:textId="409335A6"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Pr>
                <w:rFonts w:ascii="Sylfaen" w:hAnsi="Sylfaen" w:cs="Arial"/>
                <w:bCs/>
                <w:sz w:val="16"/>
                <w:szCs w:val="16"/>
              </w:rPr>
              <w:t>տուփ</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p>
          <w:p w14:paraId="3D27E4D5"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p>
          <w:p w14:paraId="3E82A26F" w14:textId="77777777" w:rsidR="00C477CB" w:rsidRPr="0071068E" w:rsidRDefault="00C477CB" w:rsidP="00C477CB">
            <w:pPr>
              <w:rPr>
                <w:rFonts w:ascii="Sylfaen" w:hAnsi="Sylfaen"/>
                <w:bCs/>
                <w:sz w:val="16"/>
                <w:szCs w:val="16"/>
                <w:lang w:val="hy-AM"/>
              </w:rPr>
            </w:pPr>
            <w:r w:rsidRPr="0071068E">
              <w:rPr>
                <w:rFonts w:ascii="Sylfaen" w:hAnsi="Sylfaen" w:cs="Arial"/>
                <w:bCs/>
                <w:sz w:val="16"/>
                <w:szCs w:val="16"/>
                <w:lang w:val="hy-AM"/>
              </w:rPr>
              <w:t>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p w14:paraId="7B12FA66" w14:textId="349E5B1C" w:rsidR="00C477CB" w:rsidRPr="0071068E" w:rsidRDefault="00C477CB" w:rsidP="00C477CB">
            <w:pPr>
              <w:rPr>
                <w:rFonts w:ascii="Sylfaen" w:hAnsi="Sylfaen" w:cs="Arial"/>
                <w:sz w:val="20"/>
                <w:szCs w:val="20"/>
                <w:lang w:val="hy-AM" w:eastAsia="ru-RU"/>
              </w:rPr>
            </w:pPr>
            <w:r w:rsidRPr="0071068E">
              <w:rPr>
                <w:rFonts w:ascii="Sylfaen" w:hAnsi="Sylfaen" w:cs="Arial"/>
                <w:bCs/>
                <w:sz w:val="16"/>
                <w:szCs w:val="16"/>
                <w:lang w:val="hy-AM"/>
              </w:rPr>
              <w:t>Պայմանական</w:t>
            </w:r>
            <w:r w:rsidRPr="0071068E">
              <w:rPr>
                <w:rFonts w:ascii="Sylfaen" w:hAnsi="Sylfaen"/>
                <w:bCs/>
                <w:sz w:val="16"/>
                <w:szCs w:val="16"/>
                <w:lang w:val="hy-AM"/>
              </w:rPr>
              <w:t xml:space="preserve"> </w:t>
            </w:r>
            <w:r w:rsidRPr="0071068E">
              <w:rPr>
                <w:rFonts w:ascii="Sylfaen" w:hAnsi="Sylfaen" w:cs="Arial"/>
                <w:bCs/>
                <w:sz w:val="16"/>
                <w:szCs w:val="16"/>
                <w:lang w:val="hy-AM"/>
              </w:rPr>
              <w:t>նշանները</w:t>
            </w:r>
            <w:r w:rsidRPr="0071068E">
              <w:rPr>
                <w:rFonts w:ascii="Sylfaen" w:hAnsi="Sylfaen"/>
                <w:bCs/>
                <w:sz w:val="16"/>
                <w:szCs w:val="16"/>
                <w:lang w:val="hy-AM"/>
              </w:rPr>
              <w:t xml:space="preserve"> / </w:t>
            </w:r>
            <w:r w:rsidRPr="0071068E">
              <w:rPr>
                <w:rFonts w:ascii="Sylfaen" w:hAnsi="Sylfaen" w:cs="Arial"/>
                <w:bCs/>
                <w:sz w:val="16"/>
                <w:szCs w:val="16"/>
                <w:lang w:val="hy-AM"/>
              </w:rPr>
              <w:t>վախենում</w:t>
            </w:r>
            <w:r w:rsidRPr="0071068E">
              <w:rPr>
                <w:rFonts w:ascii="Sylfaen" w:hAnsi="Sylfaen"/>
                <w:bCs/>
                <w:sz w:val="16"/>
                <w:szCs w:val="16"/>
                <w:lang w:val="hy-AM"/>
              </w:rPr>
              <w:t xml:space="preserve"> </w:t>
            </w:r>
            <w:r w:rsidRPr="0071068E">
              <w:rPr>
                <w:rFonts w:ascii="Sylfaen" w:hAnsi="Sylfaen" w:cs="Arial"/>
                <w:bCs/>
                <w:sz w:val="16"/>
                <w:szCs w:val="16"/>
                <w:lang w:val="hy-AM"/>
              </w:rPr>
              <w:t>է</w:t>
            </w:r>
            <w:r w:rsidRPr="0071068E">
              <w:rPr>
                <w:rFonts w:ascii="Sylfaen" w:hAnsi="Sylfaen"/>
                <w:bCs/>
                <w:sz w:val="16"/>
                <w:szCs w:val="16"/>
                <w:lang w:val="hy-AM"/>
              </w:rPr>
              <w:t xml:space="preserve"> </w:t>
            </w:r>
            <w:r w:rsidRPr="0071068E">
              <w:rPr>
                <w:rFonts w:ascii="Sylfaen" w:hAnsi="Sylfaen" w:cs="Arial"/>
                <w:bCs/>
                <w:sz w:val="16"/>
                <w:szCs w:val="16"/>
                <w:lang w:val="hy-AM"/>
              </w:rPr>
              <w:t>խոնավությունից</w:t>
            </w:r>
            <w:r w:rsidRPr="0071068E">
              <w:rPr>
                <w:rFonts w:ascii="Sylfaen" w:hAnsi="Sylfaen"/>
                <w:bCs/>
                <w:sz w:val="16"/>
                <w:szCs w:val="16"/>
                <w:lang w:val="hy-AM"/>
              </w:rPr>
              <w:t>/:</w:t>
            </w:r>
          </w:p>
        </w:tc>
        <w:tc>
          <w:tcPr>
            <w:tcW w:w="851" w:type="dxa"/>
            <w:tcBorders>
              <w:bottom w:val="single" w:sz="4" w:space="0" w:color="auto"/>
            </w:tcBorders>
            <w:vAlign w:val="center"/>
          </w:tcPr>
          <w:p w14:paraId="221D2826" w14:textId="3A6A0FFF" w:rsidR="00C477CB" w:rsidRPr="0071068E" w:rsidRDefault="00C477CB" w:rsidP="00C477CB">
            <w:pPr>
              <w:spacing w:after="200" w:line="276" w:lineRule="auto"/>
              <w:rPr>
                <w:rFonts w:ascii="Sylfaen" w:hAnsi="Sylfaen"/>
                <w:sz w:val="18"/>
                <w:szCs w:val="18"/>
                <w:lang w:val="hy-AM"/>
              </w:rPr>
            </w:pPr>
            <w:r>
              <w:rPr>
                <w:rFonts w:ascii="GHEA Grapalat" w:hAnsi="GHEA Grapalat" w:cs="Calibri"/>
                <w:sz w:val="22"/>
                <w:szCs w:val="22"/>
              </w:rPr>
              <w:t>80</w:t>
            </w:r>
          </w:p>
        </w:tc>
        <w:tc>
          <w:tcPr>
            <w:tcW w:w="850" w:type="dxa"/>
            <w:tcBorders>
              <w:bottom w:val="single" w:sz="4" w:space="0" w:color="auto"/>
            </w:tcBorders>
          </w:tcPr>
          <w:p w14:paraId="5399EE7A" w14:textId="709B023C" w:rsidR="00C477CB" w:rsidRPr="0071068E" w:rsidRDefault="00C477CB" w:rsidP="00C477CB">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535EB2C2" w14:textId="77777777"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72FCA0A7" w14:textId="3C092905" w:rsidR="00C477CB" w:rsidRPr="0071068E" w:rsidRDefault="00C477CB" w:rsidP="00C477CB">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6C9AB066" w14:textId="77777777" w:rsidTr="00AC0601">
        <w:trPr>
          <w:trHeight w:val="106"/>
        </w:trPr>
        <w:tc>
          <w:tcPr>
            <w:tcW w:w="851" w:type="dxa"/>
            <w:tcBorders>
              <w:bottom w:val="single" w:sz="4" w:space="0" w:color="auto"/>
            </w:tcBorders>
          </w:tcPr>
          <w:p w14:paraId="46847462" w14:textId="036CBBA2" w:rsidR="000911B6" w:rsidRPr="0071068E" w:rsidRDefault="000911B6" w:rsidP="000911B6">
            <w:pPr>
              <w:rPr>
                <w:rFonts w:ascii="Sylfaen" w:hAnsi="Sylfaen"/>
                <w:color w:val="000000"/>
                <w:sz w:val="18"/>
                <w:szCs w:val="18"/>
              </w:rPr>
            </w:pPr>
            <w:r w:rsidRPr="0071068E">
              <w:rPr>
                <w:rFonts w:ascii="Sylfaen" w:hAnsi="Sylfaen"/>
              </w:rPr>
              <w:t>42</w:t>
            </w:r>
          </w:p>
        </w:tc>
        <w:tc>
          <w:tcPr>
            <w:tcW w:w="3260" w:type="dxa"/>
            <w:tcBorders>
              <w:bottom w:val="single" w:sz="4" w:space="0" w:color="auto"/>
            </w:tcBorders>
            <w:vAlign w:val="center"/>
          </w:tcPr>
          <w:p w14:paraId="06F00813" w14:textId="0B3C2BE1" w:rsidR="000911B6" w:rsidRPr="0071068E" w:rsidRDefault="000911B6" w:rsidP="000911B6">
            <w:pPr>
              <w:rPr>
                <w:rFonts w:ascii="Sylfaen" w:hAnsi="Sylfaen"/>
                <w:color w:val="000000"/>
                <w:sz w:val="18"/>
                <w:szCs w:val="18"/>
              </w:rPr>
            </w:pPr>
            <w:r>
              <w:rPr>
                <w:color w:val="000000"/>
                <w:sz w:val="18"/>
                <w:szCs w:val="18"/>
              </w:rPr>
              <w:t>Պապավերին</w:t>
            </w:r>
          </w:p>
        </w:tc>
        <w:tc>
          <w:tcPr>
            <w:tcW w:w="1276" w:type="dxa"/>
            <w:tcBorders>
              <w:bottom w:val="single" w:sz="4" w:space="0" w:color="auto"/>
            </w:tcBorders>
            <w:vAlign w:val="bottom"/>
          </w:tcPr>
          <w:p w14:paraId="6271AF2A" w14:textId="3D618B85" w:rsidR="000911B6" w:rsidRPr="0071068E" w:rsidRDefault="000911B6" w:rsidP="000911B6">
            <w:pPr>
              <w:rPr>
                <w:rFonts w:ascii="Sylfaen" w:hAnsi="Sylfaen"/>
                <w:sz w:val="18"/>
                <w:szCs w:val="18"/>
              </w:rPr>
            </w:pPr>
            <w:r>
              <w:rPr>
                <w:rFonts w:ascii="Sylfaen" w:hAnsi="Sylfaen" w:cs="Calibri"/>
                <w:color w:val="000000"/>
                <w:sz w:val="16"/>
                <w:szCs w:val="16"/>
              </w:rPr>
              <w:t>33621542</w:t>
            </w:r>
          </w:p>
        </w:tc>
        <w:tc>
          <w:tcPr>
            <w:tcW w:w="1276" w:type="dxa"/>
            <w:tcBorders>
              <w:bottom w:val="single" w:sz="4" w:space="0" w:color="auto"/>
            </w:tcBorders>
            <w:vAlign w:val="center"/>
          </w:tcPr>
          <w:p w14:paraId="3E59B6C0" w14:textId="0EC35C60" w:rsidR="000911B6" w:rsidRPr="0071068E" w:rsidRDefault="000911B6" w:rsidP="000911B6">
            <w:pPr>
              <w:rPr>
                <w:rFonts w:ascii="Sylfaen" w:hAnsi="Sylfaen"/>
                <w:sz w:val="18"/>
                <w:szCs w:val="18"/>
              </w:rPr>
            </w:pPr>
            <w:r>
              <w:rPr>
                <w:rFonts w:ascii="Arial" w:hAnsi="Arial" w:cs="Arial"/>
                <w:sz w:val="16"/>
                <w:szCs w:val="16"/>
              </w:rPr>
              <w:t>հատ</w:t>
            </w:r>
          </w:p>
        </w:tc>
        <w:tc>
          <w:tcPr>
            <w:tcW w:w="4536" w:type="dxa"/>
            <w:tcBorders>
              <w:bottom w:val="single" w:sz="4" w:space="0" w:color="auto"/>
            </w:tcBorders>
          </w:tcPr>
          <w:p w14:paraId="541E5FA8"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2C4886A6"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7562673E"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10F68578" w14:textId="5B1FA6AA"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5C6B0BD5" w14:textId="11F46F9F"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100</w:t>
            </w:r>
          </w:p>
        </w:tc>
        <w:tc>
          <w:tcPr>
            <w:tcW w:w="850" w:type="dxa"/>
            <w:tcBorders>
              <w:bottom w:val="single" w:sz="4" w:space="0" w:color="auto"/>
            </w:tcBorders>
          </w:tcPr>
          <w:p w14:paraId="11B1CFE9" w14:textId="05B19995"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6D81D5D7"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28F57BCA" w14:textId="4677755D"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49513234" w14:textId="77777777" w:rsidTr="00AC0601">
        <w:trPr>
          <w:trHeight w:val="106"/>
        </w:trPr>
        <w:tc>
          <w:tcPr>
            <w:tcW w:w="851" w:type="dxa"/>
            <w:tcBorders>
              <w:bottom w:val="single" w:sz="4" w:space="0" w:color="auto"/>
            </w:tcBorders>
          </w:tcPr>
          <w:p w14:paraId="056E25DB" w14:textId="7D66D88A" w:rsidR="000911B6" w:rsidRPr="0071068E" w:rsidRDefault="000911B6" w:rsidP="000911B6">
            <w:pPr>
              <w:rPr>
                <w:rFonts w:ascii="Sylfaen" w:hAnsi="Sylfaen"/>
                <w:color w:val="000000"/>
                <w:sz w:val="18"/>
                <w:szCs w:val="18"/>
              </w:rPr>
            </w:pPr>
            <w:r w:rsidRPr="0071068E">
              <w:rPr>
                <w:rFonts w:ascii="Sylfaen" w:hAnsi="Sylfaen"/>
              </w:rPr>
              <w:t>43</w:t>
            </w:r>
          </w:p>
        </w:tc>
        <w:tc>
          <w:tcPr>
            <w:tcW w:w="3260" w:type="dxa"/>
            <w:tcBorders>
              <w:bottom w:val="single" w:sz="4" w:space="0" w:color="auto"/>
            </w:tcBorders>
            <w:vAlign w:val="center"/>
          </w:tcPr>
          <w:p w14:paraId="02016070" w14:textId="1E6C00DA" w:rsidR="000911B6" w:rsidRPr="0071068E" w:rsidRDefault="000911B6" w:rsidP="000911B6">
            <w:pPr>
              <w:rPr>
                <w:rFonts w:ascii="Sylfaen" w:hAnsi="Sylfaen"/>
                <w:color w:val="000000"/>
                <w:sz w:val="18"/>
                <w:szCs w:val="18"/>
              </w:rPr>
            </w:pPr>
            <w:r>
              <w:rPr>
                <w:color w:val="000000"/>
                <w:sz w:val="18"/>
                <w:szCs w:val="18"/>
              </w:rPr>
              <w:t>Պարացետամոլ 100մգ</w:t>
            </w:r>
          </w:p>
        </w:tc>
        <w:tc>
          <w:tcPr>
            <w:tcW w:w="1276" w:type="dxa"/>
            <w:tcBorders>
              <w:bottom w:val="single" w:sz="4" w:space="0" w:color="auto"/>
            </w:tcBorders>
            <w:vAlign w:val="bottom"/>
          </w:tcPr>
          <w:p w14:paraId="6DAEEC24" w14:textId="62324176"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33661122</w:t>
            </w:r>
          </w:p>
        </w:tc>
        <w:tc>
          <w:tcPr>
            <w:tcW w:w="1276" w:type="dxa"/>
            <w:tcBorders>
              <w:bottom w:val="single" w:sz="4" w:space="0" w:color="auto"/>
            </w:tcBorders>
            <w:vAlign w:val="center"/>
          </w:tcPr>
          <w:p w14:paraId="6AA61A03" w14:textId="77BB88A4" w:rsidR="000911B6" w:rsidRPr="0071068E" w:rsidRDefault="000911B6" w:rsidP="000911B6">
            <w:pPr>
              <w:rPr>
                <w:rFonts w:ascii="Sylfaen" w:hAnsi="Sylfaen" w:cs="Arial"/>
                <w:sz w:val="18"/>
                <w:szCs w:val="18"/>
                <w:lang w:eastAsia="ru-RU"/>
              </w:rPr>
            </w:pPr>
            <w:r>
              <w:rPr>
                <w:rFonts w:ascii="Arial" w:hAnsi="Arial" w:cs="Arial"/>
                <w:sz w:val="16"/>
                <w:szCs w:val="16"/>
              </w:rPr>
              <w:t>մոմիկ</w:t>
            </w:r>
          </w:p>
        </w:tc>
        <w:tc>
          <w:tcPr>
            <w:tcW w:w="4536" w:type="dxa"/>
            <w:tcBorders>
              <w:bottom w:val="single" w:sz="4" w:space="0" w:color="auto"/>
            </w:tcBorders>
          </w:tcPr>
          <w:p w14:paraId="49BB75FD" w14:textId="65F13958" w:rsidR="000911B6" w:rsidRPr="0071068E" w:rsidRDefault="000911B6" w:rsidP="000911B6">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Pr>
                <w:rFonts w:ascii="Sylfaen" w:hAnsi="Sylfaen" w:cs="Arial"/>
                <w:bCs/>
                <w:sz w:val="16"/>
                <w:szCs w:val="16"/>
              </w:rPr>
              <w:t>մոմիկ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ամպուլա</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2CE676C1" w14:textId="37AA529D"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p>
        </w:tc>
        <w:tc>
          <w:tcPr>
            <w:tcW w:w="851" w:type="dxa"/>
            <w:tcBorders>
              <w:bottom w:val="single" w:sz="4" w:space="0" w:color="auto"/>
            </w:tcBorders>
            <w:vAlign w:val="center"/>
          </w:tcPr>
          <w:p w14:paraId="2066921F" w14:textId="696AF343"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150</w:t>
            </w:r>
          </w:p>
        </w:tc>
        <w:tc>
          <w:tcPr>
            <w:tcW w:w="850" w:type="dxa"/>
            <w:tcBorders>
              <w:bottom w:val="single" w:sz="4" w:space="0" w:color="auto"/>
            </w:tcBorders>
          </w:tcPr>
          <w:p w14:paraId="1A008399" w14:textId="095D9E42"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20C535A0"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48A6FD53" w14:textId="6FDE54BD"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340702C2" w14:textId="77777777" w:rsidTr="00AC0601">
        <w:trPr>
          <w:trHeight w:val="106"/>
        </w:trPr>
        <w:tc>
          <w:tcPr>
            <w:tcW w:w="851" w:type="dxa"/>
            <w:tcBorders>
              <w:bottom w:val="single" w:sz="4" w:space="0" w:color="auto"/>
            </w:tcBorders>
          </w:tcPr>
          <w:p w14:paraId="4AFFDD57" w14:textId="6D8E2A27" w:rsidR="000911B6" w:rsidRPr="0071068E" w:rsidRDefault="000911B6" w:rsidP="000911B6">
            <w:pPr>
              <w:rPr>
                <w:rFonts w:ascii="Sylfaen" w:hAnsi="Sylfaen"/>
                <w:bCs/>
                <w:color w:val="000000"/>
                <w:sz w:val="18"/>
                <w:szCs w:val="18"/>
              </w:rPr>
            </w:pPr>
            <w:r w:rsidRPr="0071068E">
              <w:rPr>
                <w:rFonts w:ascii="Sylfaen" w:hAnsi="Sylfaen"/>
              </w:rPr>
              <w:t>44</w:t>
            </w:r>
          </w:p>
        </w:tc>
        <w:tc>
          <w:tcPr>
            <w:tcW w:w="3260" w:type="dxa"/>
            <w:tcBorders>
              <w:bottom w:val="single" w:sz="4" w:space="0" w:color="auto"/>
            </w:tcBorders>
            <w:vAlign w:val="center"/>
          </w:tcPr>
          <w:p w14:paraId="07486C04" w14:textId="306961D2" w:rsidR="000911B6" w:rsidRPr="0071068E" w:rsidRDefault="000911B6" w:rsidP="000911B6">
            <w:pPr>
              <w:rPr>
                <w:rFonts w:ascii="Sylfaen" w:hAnsi="Sylfaen"/>
                <w:bCs/>
                <w:color w:val="000000"/>
                <w:sz w:val="18"/>
                <w:szCs w:val="18"/>
              </w:rPr>
            </w:pPr>
            <w:r>
              <w:rPr>
                <w:color w:val="000000"/>
                <w:sz w:val="18"/>
                <w:szCs w:val="18"/>
              </w:rPr>
              <w:t>Պարացետամոլ 250մգ</w:t>
            </w:r>
          </w:p>
        </w:tc>
        <w:tc>
          <w:tcPr>
            <w:tcW w:w="1276" w:type="dxa"/>
            <w:tcBorders>
              <w:bottom w:val="single" w:sz="4" w:space="0" w:color="auto"/>
            </w:tcBorders>
            <w:vAlign w:val="bottom"/>
          </w:tcPr>
          <w:p w14:paraId="54DB3463" w14:textId="3D062508"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33661122</w:t>
            </w:r>
          </w:p>
        </w:tc>
        <w:tc>
          <w:tcPr>
            <w:tcW w:w="1276" w:type="dxa"/>
            <w:tcBorders>
              <w:bottom w:val="single" w:sz="4" w:space="0" w:color="auto"/>
            </w:tcBorders>
            <w:vAlign w:val="center"/>
          </w:tcPr>
          <w:p w14:paraId="78759560" w14:textId="7075FD80" w:rsidR="000911B6" w:rsidRPr="0071068E" w:rsidRDefault="000911B6" w:rsidP="000911B6">
            <w:pPr>
              <w:rPr>
                <w:rFonts w:ascii="Sylfaen" w:hAnsi="Sylfaen" w:cs="Arial"/>
                <w:sz w:val="18"/>
                <w:szCs w:val="18"/>
                <w:lang w:eastAsia="ru-RU"/>
              </w:rPr>
            </w:pPr>
            <w:r>
              <w:rPr>
                <w:rFonts w:ascii="Arial" w:hAnsi="Arial" w:cs="Arial"/>
                <w:sz w:val="16"/>
                <w:szCs w:val="16"/>
              </w:rPr>
              <w:t>մոմիկ</w:t>
            </w:r>
          </w:p>
        </w:tc>
        <w:tc>
          <w:tcPr>
            <w:tcW w:w="4536" w:type="dxa"/>
            <w:tcBorders>
              <w:bottom w:val="single" w:sz="4" w:space="0" w:color="auto"/>
            </w:tcBorders>
          </w:tcPr>
          <w:p w14:paraId="68151D88"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Pr>
                <w:rFonts w:ascii="Sylfaen" w:hAnsi="Sylfaen" w:cs="Arial"/>
                <w:bCs/>
                <w:sz w:val="16"/>
                <w:szCs w:val="16"/>
              </w:rPr>
              <w:t>մոմիկ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ամպուլա</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4C0182C0" w14:textId="0D1ADD5A" w:rsidR="000911B6" w:rsidRPr="0071068E" w:rsidRDefault="000911B6" w:rsidP="000911B6">
            <w:pPr>
              <w:rPr>
                <w:rFonts w:ascii="Sylfaen" w:hAnsi="Sylfaen" w:cs="Sylfaen"/>
                <w:sz w:val="20"/>
                <w:szCs w:val="20"/>
                <w:lang w:val="hy-AM"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p>
        </w:tc>
        <w:tc>
          <w:tcPr>
            <w:tcW w:w="851" w:type="dxa"/>
            <w:tcBorders>
              <w:bottom w:val="single" w:sz="4" w:space="0" w:color="auto"/>
            </w:tcBorders>
            <w:vAlign w:val="center"/>
          </w:tcPr>
          <w:p w14:paraId="7101F084" w14:textId="47033CA3" w:rsidR="000911B6" w:rsidRPr="0071068E" w:rsidRDefault="000911B6" w:rsidP="000911B6">
            <w:pPr>
              <w:spacing w:after="200" w:line="276" w:lineRule="auto"/>
              <w:rPr>
                <w:rFonts w:ascii="Sylfaen" w:hAnsi="Sylfaen"/>
                <w:sz w:val="18"/>
                <w:szCs w:val="18"/>
                <w:lang w:val="hy-AM"/>
              </w:rPr>
            </w:pPr>
            <w:r>
              <w:rPr>
                <w:rFonts w:ascii="GHEA Grapalat" w:hAnsi="GHEA Grapalat" w:cs="Calibri"/>
                <w:sz w:val="22"/>
                <w:szCs w:val="22"/>
              </w:rPr>
              <w:t>150</w:t>
            </w:r>
          </w:p>
        </w:tc>
        <w:tc>
          <w:tcPr>
            <w:tcW w:w="850" w:type="dxa"/>
            <w:tcBorders>
              <w:bottom w:val="single" w:sz="4" w:space="0" w:color="auto"/>
            </w:tcBorders>
          </w:tcPr>
          <w:p w14:paraId="7274DFF3" w14:textId="678CF522"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08C071FB"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59E151AB" w14:textId="3F65BC5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226946">
              <w:rPr>
                <w:rFonts w:ascii="Sylfaen" w:hAnsi="Sylfaen"/>
                <w:sz w:val="16"/>
                <w:szCs w:val="16"/>
                <w:lang w:val="hy-AM"/>
              </w:rPr>
              <w:t xml:space="preserve"> </w:t>
            </w:r>
            <w:r w:rsidRPr="00226946">
              <w:rPr>
                <w:rFonts w:ascii="Sylfaen" w:hAnsi="Sylfaen" w:cs="Arial"/>
                <w:sz w:val="16"/>
                <w:szCs w:val="16"/>
                <w:lang w:val="hy-AM"/>
              </w:rPr>
              <w:t>մինչև</w:t>
            </w:r>
            <w:r w:rsidRPr="00226946">
              <w:rPr>
                <w:rFonts w:ascii="Sylfaen" w:hAnsi="Sylfaen"/>
                <w:sz w:val="16"/>
                <w:szCs w:val="16"/>
                <w:lang w:val="hy-AM"/>
              </w:rPr>
              <w:t xml:space="preserve"> 25,12,2026</w:t>
            </w:r>
            <w:r w:rsidRPr="00226946">
              <w:rPr>
                <w:rFonts w:ascii="Sylfaen" w:hAnsi="Sylfaen" w:cs="Arial"/>
                <w:sz w:val="16"/>
                <w:szCs w:val="16"/>
                <w:lang w:val="hy-AM"/>
              </w:rPr>
              <w:t>թ.</w:t>
            </w:r>
          </w:p>
        </w:tc>
      </w:tr>
      <w:tr w:rsidR="000911B6" w:rsidRPr="0071068E" w14:paraId="4D4D1A7A" w14:textId="77777777" w:rsidTr="005B7870">
        <w:trPr>
          <w:trHeight w:val="106"/>
        </w:trPr>
        <w:tc>
          <w:tcPr>
            <w:tcW w:w="851" w:type="dxa"/>
            <w:tcBorders>
              <w:bottom w:val="single" w:sz="4" w:space="0" w:color="auto"/>
            </w:tcBorders>
          </w:tcPr>
          <w:p w14:paraId="2C3C2CD8" w14:textId="01F41C53" w:rsidR="000911B6" w:rsidRPr="0071068E" w:rsidRDefault="000911B6" w:rsidP="000911B6">
            <w:pPr>
              <w:rPr>
                <w:rFonts w:ascii="Sylfaen" w:hAnsi="Sylfaen"/>
                <w:sz w:val="18"/>
                <w:szCs w:val="18"/>
              </w:rPr>
            </w:pPr>
            <w:r w:rsidRPr="0071068E">
              <w:rPr>
                <w:rFonts w:ascii="Sylfaen" w:hAnsi="Sylfaen"/>
              </w:rPr>
              <w:t>45</w:t>
            </w:r>
          </w:p>
        </w:tc>
        <w:tc>
          <w:tcPr>
            <w:tcW w:w="3260" w:type="dxa"/>
            <w:tcBorders>
              <w:bottom w:val="single" w:sz="4" w:space="0" w:color="auto"/>
            </w:tcBorders>
            <w:vAlign w:val="center"/>
          </w:tcPr>
          <w:p w14:paraId="1C4F94CF" w14:textId="55DA78B9" w:rsidR="000911B6" w:rsidRPr="0071068E" w:rsidRDefault="000911B6" w:rsidP="000911B6">
            <w:pPr>
              <w:rPr>
                <w:rFonts w:ascii="Sylfaen" w:hAnsi="Sylfaen"/>
                <w:sz w:val="18"/>
                <w:szCs w:val="18"/>
              </w:rPr>
            </w:pPr>
            <w:r>
              <w:rPr>
                <w:color w:val="000000"/>
                <w:sz w:val="18"/>
                <w:szCs w:val="18"/>
              </w:rPr>
              <w:t xml:space="preserve">Պարացետամոլ օշարակ </w:t>
            </w:r>
          </w:p>
        </w:tc>
        <w:tc>
          <w:tcPr>
            <w:tcW w:w="1276" w:type="dxa"/>
            <w:tcBorders>
              <w:bottom w:val="single" w:sz="4" w:space="0" w:color="auto"/>
            </w:tcBorders>
            <w:vAlign w:val="bottom"/>
          </w:tcPr>
          <w:p w14:paraId="1B9123FA" w14:textId="2FC78397" w:rsidR="000911B6" w:rsidRPr="0071068E" w:rsidRDefault="000911B6" w:rsidP="000911B6">
            <w:pPr>
              <w:rPr>
                <w:rFonts w:ascii="Sylfaen" w:hAnsi="Sylfaen" w:cs="Sylfaen"/>
                <w:sz w:val="18"/>
                <w:szCs w:val="18"/>
                <w:lang w:eastAsia="ru-RU"/>
              </w:rPr>
            </w:pPr>
            <w:r>
              <w:rPr>
                <w:rFonts w:ascii="Sylfaen" w:hAnsi="Sylfaen" w:cs="Calibri"/>
                <w:color w:val="000000"/>
                <w:sz w:val="16"/>
                <w:szCs w:val="16"/>
              </w:rPr>
              <w:t>33661122</w:t>
            </w:r>
          </w:p>
        </w:tc>
        <w:tc>
          <w:tcPr>
            <w:tcW w:w="1276" w:type="dxa"/>
            <w:tcBorders>
              <w:bottom w:val="single" w:sz="4" w:space="0" w:color="auto"/>
            </w:tcBorders>
            <w:vAlign w:val="center"/>
          </w:tcPr>
          <w:p w14:paraId="2A1DE891" w14:textId="798B1680" w:rsidR="000911B6" w:rsidRPr="0071068E" w:rsidRDefault="000911B6" w:rsidP="000911B6">
            <w:pPr>
              <w:rPr>
                <w:rFonts w:ascii="Sylfaen" w:hAnsi="Sylfaen" w:cs="Arial"/>
                <w:sz w:val="18"/>
                <w:szCs w:val="18"/>
                <w:lang w:eastAsia="ru-RU"/>
              </w:rPr>
            </w:pPr>
            <w:r>
              <w:rPr>
                <w:rFonts w:ascii="Arial" w:hAnsi="Arial" w:cs="Arial"/>
                <w:sz w:val="16"/>
                <w:szCs w:val="16"/>
              </w:rPr>
              <w:t>շշիկ</w:t>
            </w:r>
          </w:p>
        </w:tc>
        <w:tc>
          <w:tcPr>
            <w:tcW w:w="4536" w:type="dxa"/>
            <w:tcBorders>
              <w:bottom w:val="single" w:sz="4" w:space="0" w:color="auto"/>
            </w:tcBorders>
          </w:tcPr>
          <w:p w14:paraId="7B23E3C6"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ամպուլա</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5301ACF0" w14:textId="2AE61B31"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p>
        </w:tc>
        <w:tc>
          <w:tcPr>
            <w:tcW w:w="851" w:type="dxa"/>
            <w:tcBorders>
              <w:bottom w:val="single" w:sz="4" w:space="0" w:color="auto"/>
            </w:tcBorders>
            <w:vAlign w:val="center"/>
          </w:tcPr>
          <w:p w14:paraId="025465C2" w14:textId="623A1740"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50</w:t>
            </w:r>
          </w:p>
        </w:tc>
        <w:tc>
          <w:tcPr>
            <w:tcW w:w="850" w:type="dxa"/>
            <w:tcBorders>
              <w:bottom w:val="single" w:sz="4" w:space="0" w:color="auto"/>
            </w:tcBorders>
          </w:tcPr>
          <w:p w14:paraId="7AD06C89" w14:textId="1984C6C8"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28E0B24B"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4F24AEA7" w14:textId="3CF71BD0"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3F25AFF5" w14:textId="77777777" w:rsidTr="00AC0601">
        <w:trPr>
          <w:trHeight w:val="106"/>
        </w:trPr>
        <w:tc>
          <w:tcPr>
            <w:tcW w:w="851" w:type="dxa"/>
            <w:tcBorders>
              <w:bottom w:val="single" w:sz="4" w:space="0" w:color="auto"/>
            </w:tcBorders>
          </w:tcPr>
          <w:p w14:paraId="21FDA40C" w14:textId="0CEF3CE6" w:rsidR="000911B6" w:rsidRPr="0071068E" w:rsidRDefault="000911B6" w:rsidP="000911B6">
            <w:pPr>
              <w:rPr>
                <w:rFonts w:ascii="Sylfaen" w:hAnsi="Sylfaen"/>
                <w:sz w:val="18"/>
                <w:szCs w:val="18"/>
              </w:rPr>
            </w:pPr>
            <w:r w:rsidRPr="0071068E">
              <w:rPr>
                <w:rFonts w:ascii="Sylfaen" w:hAnsi="Sylfaen"/>
              </w:rPr>
              <w:t>46</w:t>
            </w:r>
          </w:p>
        </w:tc>
        <w:tc>
          <w:tcPr>
            <w:tcW w:w="3260" w:type="dxa"/>
            <w:tcBorders>
              <w:bottom w:val="single" w:sz="4" w:space="0" w:color="auto"/>
            </w:tcBorders>
            <w:vAlign w:val="center"/>
          </w:tcPr>
          <w:p w14:paraId="0B0DA74C" w14:textId="39563D54" w:rsidR="000911B6" w:rsidRPr="0071068E" w:rsidRDefault="000911B6" w:rsidP="000911B6">
            <w:pPr>
              <w:rPr>
                <w:rFonts w:ascii="Sylfaen" w:hAnsi="Sylfaen"/>
                <w:sz w:val="18"/>
                <w:szCs w:val="18"/>
              </w:rPr>
            </w:pPr>
            <w:r>
              <w:rPr>
                <w:color w:val="000000"/>
                <w:sz w:val="18"/>
                <w:szCs w:val="18"/>
              </w:rPr>
              <w:t>Պարացետամոլ 500մգ</w:t>
            </w:r>
          </w:p>
        </w:tc>
        <w:tc>
          <w:tcPr>
            <w:tcW w:w="1276" w:type="dxa"/>
            <w:tcBorders>
              <w:bottom w:val="single" w:sz="4" w:space="0" w:color="auto"/>
            </w:tcBorders>
            <w:vAlign w:val="bottom"/>
          </w:tcPr>
          <w:p w14:paraId="1A8B1F27" w14:textId="14100FF9"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33661122</w:t>
            </w:r>
          </w:p>
        </w:tc>
        <w:tc>
          <w:tcPr>
            <w:tcW w:w="1276" w:type="dxa"/>
            <w:tcBorders>
              <w:bottom w:val="single" w:sz="4" w:space="0" w:color="auto"/>
            </w:tcBorders>
            <w:vAlign w:val="center"/>
          </w:tcPr>
          <w:p w14:paraId="6636D6E2" w14:textId="67EB2834" w:rsidR="000911B6" w:rsidRPr="0071068E" w:rsidRDefault="000911B6" w:rsidP="000911B6">
            <w:pPr>
              <w:rPr>
                <w:rFonts w:ascii="Sylfaen" w:hAnsi="Sylfaen" w:cs="Arial"/>
                <w:sz w:val="18"/>
                <w:szCs w:val="18"/>
                <w:lang w:eastAsia="ru-RU"/>
              </w:rPr>
            </w:pPr>
            <w:r>
              <w:rPr>
                <w:rFonts w:ascii="Arial" w:hAnsi="Arial" w:cs="Arial"/>
                <w:sz w:val="16"/>
                <w:szCs w:val="16"/>
              </w:rPr>
              <w:t>հատ</w:t>
            </w:r>
          </w:p>
        </w:tc>
        <w:tc>
          <w:tcPr>
            <w:tcW w:w="4536" w:type="dxa"/>
            <w:tcBorders>
              <w:bottom w:val="single" w:sz="4" w:space="0" w:color="auto"/>
            </w:tcBorders>
          </w:tcPr>
          <w:p w14:paraId="4DC586B5" w14:textId="53FDB3BE" w:rsidR="000911B6" w:rsidRPr="0071068E" w:rsidRDefault="000911B6" w:rsidP="000911B6">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Pr>
                <w:rFonts w:ascii="Sylfaen" w:hAnsi="Sylfaen" w:cs="Arial"/>
                <w:bCs/>
                <w:sz w:val="16"/>
                <w:szCs w:val="16"/>
              </w:rPr>
              <w:t>հատ</w:t>
            </w:r>
            <w:r w:rsidRPr="0071068E">
              <w:rPr>
                <w:rFonts w:ascii="Sylfaen" w:hAnsi="Sylfaen"/>
                <w:bCs/>
                <w:sz w:val="16"/>
                <w:szCs w:val="16"/>
              </w:rPr>
              <w:t xml:space="preserve">: </w:t>
            </w: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2DCDA220"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44D16D55"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1F79A321" w14:textId="37A562C5"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lastRenderedPageBreak/>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 xml:space="preserve"> /</w:t>
            </w:r>
          </w:p>
        </w:tc>
        <w:tc>
          <w:tcPr>
            <w:tcW w:w="851" w:type="dxa"/>
            <w:tcBorders>
              <w:bottom w:val="single" w:sz="4" w:space="0" w:color="auto"/>
            </w:tcBorders>
            <w:vAlign w:val="center"/>
          </w:tcPr>
          <w:p w14:paraId="1873F0FF" w14:textId="699ACA83"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lastRenderedPageBreak/>
              <w:t>500</w:t>
            </w:r>
          </w:p>
        </w:tc>
        <w:tc>
          <w:tcPr>
            <w:tcW w:w="850" w:type="dxa"/>
            <w:tcBorders>
              <w:bottom w:val="single" w:sz="4" w:space="0" w:color="auto"/>
            </w:tcBorders>
          </w:tcPr>
          <w:p w14:paraId="32F12F78" w14:textId="15CAB76F"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69B6D759"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2670597C" w14:textId="6EF2DBF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7481802D" w14:textId="77777777" w:rsidTr="00C92D29">
        <w:trPr>
          <w:trHeight w:val="106"/>
        </w:trPr>
        <w:tc>
          <w:tcPr>
            <w:tcW w:w="851" w:type="dxa"/>
            <w:tcBorders>
              <w:bottom w:val="single" w:sz="4" w:space="0" w:color="auto"/>
            </w:tcBorders>
          </w:tcPr>
          <w:p w14:paraId="23DC0F8A" w14:textId="5100057E" w:rsidR="000911B6" w:rsidRPr="0071068E" w:rsidRDefault="000911B6" w:rsidP="000911B6">
            <w:pPr>
              <w:rPr>
                <w:rFonts w:ascii="Sylfaen" w:hAnsi="Sylfaen" w:cs="Sylfaen"/>
                <w:sz w:val="18"/>
                <w:szCs w:val="18"/>
              </w:rPr>
            </w:pPr>
            <w:r w:rsidRPr="0071068E">
              <w:rPr>
                <w:rFonts w:ascii="Sylfaen" w:hAnsi="Sylfaen"/>
              </w:rPr>
              <w:lastRenderedPageBreak/>
              <w:t>47</w:t>
            </w:r>
          </w:p>
        </w:tc>
        <w:tc>
          <w:tcPr>
            <w:tcW w:w="3260" w:type="dxa"/>
            <w:tcBorders>
              <w:bottom w:val="single" w:sz="4" w:space="0" w:color="auto"/>
            </w:tcBorders>
            <w:vAlign w:val="center"/>
          </w:tcPr>
          <w:p w14:paraId="0A5839B4" w14:textId="3C7B9D7A" w:rsidR="000911B6" w:rsidRPr="0071068E" w:rsidRDefault="000911B6" w:rsidP="000911B6">
            <w:pPr>
              <w:rPr>
                <w:rFonts w:ascii="Sylfaen" w:hAnsi="Sylfaen" w:cs="Sylfaen"/>
                <w:sz w:val="18"/>
                <w:szCs w:val="18"/>
              </w:rPr>
            </w:pPr>
            <w:r>
              <w:rPr>
                <w:color w:val="000000"/>
                <w:sz w:val="18"/>
                <w:szCs w:val="18"/>
              </w:rPr>
              <w:t>Պովիդոն յոդ</w:t>
            </w:r>
          </w:p>
        </w:tc>
        <w:tc>
          <w:tcPr>
            <w:tcW w:w="1276" w:type="dxa"/>
            <w:tcBorders>
              <w:bottom w:val="single" w:sz="4" w:space="0" w:color="auto"/>
            </w:tcBorders>
            <w:vAlign w:val="bottom"/>
          </w:tcPr>
          <w:p w14:paraId="4C4CEA30" w14:textId="47418E4F"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33621520</w:t>
            </w:r>
          </w:p>
        </w:tc>
        <w:tc>
          <w:tcPr>
            <w:tcW w:w="1276" w:type="dxa"/>
            <w:tcBorders>
              <w:bottom w:val="single" w:sz="4" w:space="0" w:color="auto"/>
            </w:tcBorders>
            <w:vAlign w:val="center"/>
          </w:tcPr>
          <w:p w14:paraId="3DC11119" w14:textId="43724EE6" w:rsidR="000911B6" w:rsidRPr="0071068E" w:rsidRDefault="000911B6" w:rsidP="000911B6">
            <w:pPr>
              <w:rPr>
                <w:rFonts w:ascii="Sylfaen" w:hAnsi="Sylfaen" w:cs="Arial"/>
                <w:sz w:val="18"/>
                <w:szCs w:val="18"/>
                <w:lang w:eastAsia="ru-RU"/>
              </w:rPr>
            </w:pPr>
            <w:r>
              <w:rPr>
                <w:rFonts w:ascii="Arial" w:hAnsi="Arial" w:cs="Arial"/>
                <w:sz w:val="16"/>
                <w:szCs w:val="16"/>
              </w:rPr>
              <w:t>ֆլակոն</w:t>
            </w:r>
          </w:p>
        </w:tc>
        <w:tc>
          <w:tcPr>
            <w:tcW w:w="4536" w:type="dxa"/>
            <w:tcBorders>
              <w:bottom w:val="single" w:sz="4" w:space="0" w:color="auto"/>
            </w:tcBorders>
          </w:tcPr>
          <w:p w14:paraId="0EBAA900"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ամպուլա</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1C357D0C" w14:textId="29F22A63" w:rsidR="000911B6" w:rsidRPr="0071068E" w:rsidRDefault="000911B6" w:rsidP="000911B6">
            <w:pPr>
              <w:rPr>
                <w:rFonts w:ascii="Sylfaen" w:hAnsi="Sylfaen" w:cs="Arial"/>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p>
        </w:tc>
        <w:tc>
          <w:tcPr>
            <w:tcW w:w="851" w:type="dxa"/>
            <w:tcBorders>
              <w:bottom w:val="single" w:sz="4" w:space="0" w:color="auto"/>
            </w:tcBorders>
            <w:vAlign w:val="center"/>
          </w:tcPr>
          <w:p w14:paraId="4B0AF054" w14:textId="725802BE"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10</w:t>
            </w:r>
          </w:p>
        </w:tc>
        <w:tc>
          <w:tcPr>
            <w:tcW w:w="850" w:type="dxa"/>
            <w:tcBorders>
              <w:bottom w:val="single" w:sz="4" w:space="0" w:color="auto"/>
            </w:tcBorders>
          </w:tcPr>
          <w:p w14:paraId="7DB29E7A" w14:textId="1CEBC976"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4876B7F7"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0D7C4C23" w14:textId="75ED9806"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1F3AF074" w14:textId="77777777" w:rsidTr="005B7870">
        <w:trPr>
          <w:trHeight w:val="106"/>
        </w:trPr>
        <w:tc>
          <w:tcPr>
            <w:tcW w:w="851" w:type="dxa"/>
            <w:tcBorders>
              <w:bottom w:val="single" w:sz="4" w:space="0" w:color="auto"/>
            </w:tcBorders>
          </w:tcPr>
          <w:p w14:paraId="271F37A9" w14:textId="08DF9D9E" w:rsidR="000911B6" w:rsidRPr="0071068E" w:rsidRDefault="000911B6" w:rsidP="000911B6">
            <w:pPr>
              <w:rPr>
                <w:rFonts w:ascii="Sylfaen" w:hAnsi="Sylfaen" w:cs="Sylfaen"/>
                <w:sz w:val="18"/>
                <w:szCs w:val="18"/>
              </w:rPr>
            </w:pPr>
            <w:r w:rsidRPr="0071068E">
              <w:rPr>
                <w:rFonts w:ascii="Sylfaen" w:hAnsi="Sylfaen"/>
              </w:rPr>
              <w:t>48</w:t>
            </w:r>
          </w:p>
        </w:tc>
        <w:tc>
          <w:tcPr>
            <w:tcW w:w="3260" w:type="dxa"/>
            <w:tcBorders>
              <w:bottom w:val="single" w:sz="4" w:space="0" w:color="auto"/>
            </w:tcBorders>
            <w:vAlign w:val="center"/>
          </w:tcPr>
          <w:p w14:paraId="7534AE8B" w14:textId="6D55229D" w:rsidR="000911B6" w:rsidRPr="0071068E" w:rsidRDefault="000911B6" w:rsidP="000911B6">
            <w:pPr>
              <w:rPr>
                <w:rFonts w:ascii="Sylfaen" w:hAnsi="Sylfaen" w:cs="Sylfaen"/>
                <w:sz w:val="18"/>
                <w:szCs w:val="18"/>
              </w:rPr>
            </w:pPr>
            <w:r>
              <w:rPr>
                <w:rFonts w:ascii="Arial" w:hAnsi="Arial" w:cs="Arial"/>
                <w:sz w:val="18"/>
                <w:szCs w:val="18"/>
              </w:rPr>
              <w:t>Պուլսօքսիմետր</w:t>
            </w:r>
          </w:p>
        </w:tc>
        <w:tc>
          <w:tcPr>
            <w:tcW w:w="1276" w:type="dxa"/>
            <w:tcBorders>
              <w:bottom w:val="single" w:sz="4" w:space="0" w:color="auto"/>
            </w:tcBorders>
            <w:vAlign w:val="bottom"/>
          </w:tcPr>
          <w:p w14:paraId="73A704DD" w14:textId="38FD5826" w:rsidR="000911B6" w:rsidRPr="0071068E" w:rsidRDefault="000911B6" w:rsidP="000911B6">
            <w:pPr>
              <w:rPr>
                <w:rFonts w:ascii="Sylfaen" w:hAnsi="Sylfaen" w:cs="Sylfaen"/>
                <w:b/>
                <w:sz w:val="18"/>
                <w:szCs w:val="18"/>
                <w:lang w:eastAsia="ru-RU"/>
              </w:rPr>
            </w:pPr>
            <w:r>
              <w:rPr>
                <w:rFonts w:ascii="Sylfaen" w:hAnsi="Sylfaen" w:cs="Calibri"/>
                <w:color w:val="000000"/>
                <w:sz w:val="16"/>
                <w:szCs w:val="16"/>
              </w:rPr>
              <w:t>33141145</w:t>
            </w:r>
          </w:p>
        </w:tc>
        <w:tc>
          <w:tcPr>
            <w:tcW w:w="1276" w:type="dxa"/>
            <w:tcBorders>
              <w:bottom w:val="single" w:sz="4" w:space="0" w:color="auto"/>
            </w:tcBorders>
            <w:vAlign w:val="center"/>
          </w:tcPr>
          <w:p w14:paraId="69729482" w14:textId="134998A3" w:rsidR="000911B6" w:rsidRPr="0071068E" w:rsidRDefault="000911B6" w:rsidP="000911B6">
            <w:pPr>
              <w:rPr>
                <w:rFonts w:ascii="Sylfaen" w:hAnsi="Sylfaen"/>
                <w:sz w:val="18"/>
                <w:szCs w:val="18"/>
              </w:rPr>
            </w:pPr>
            <w:r>
              <w:rPr>
                <w:rFonts w:ascii="Arial" w:hAnsi="Arial" w:cs="Arial"/>
                <w:sz w:val="16"/>
                <w:szCs w:val="16"/>
              </w:rPr>
              <w:t>հատ</w:t>
            </w:r>
          </w:p>
        </w:tc>
        <w:tc>
          <w:tcPr>
            <w:tcW w:w="4536" w:type="dxa"/>
            <w:tcBorders>
              <w:bottom w:val="single" w:sz="4" w:space="0" w:color="auto"/>
            </w:tcBorders>
          </w:tcPr>
          <w:p w14:paraId="4A50D315" w14:textId="7DED0E64" w:rsidR="000911B6" w:rsidRPr="0071068E" w:rsidRDefault="000911B6" w:rsidP="000911B6">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Pr>
                <w:rFonts w:ascii="Sylfaen" w:hAnsi="Sylfaen" w:cs="Arial"/>
                <w:bCs/>
                <w:sz w:val="16"/>
                <w:szCs w:val="16"/>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19BEB289"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43D3E672"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4F8348DC" w14:textId="333C717E"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7A8EEFB8" w14:textId="356E163B"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2</w:t>
            </w:r>
          </w:p>
        </w:tc>
        <w:tc>
          <w:tcPr>
            <w:tcW w:w="850" w:type="dxa"/>
            <w:tcBorders>
              <w:bottom w:val="single" w:sz="4" w:space="0" w:color="auto"/>
            </w:tcBorders>
          </w:tcPr>
          <w:p w14:paraId="588F50D7" w14:textId="1C9C66D2"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0D1D30A2"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33DF793D" w14:textId="36EE23C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40BB697E" w14:textId="77777777" w:rsidTr="00AC0601">
        <w:trPr>
          <w:trHeight w:val="106"/>
        </w:trPr>
        <w:tc>
          <w:tcPr>
            <w:tcW w:w="851" w:type="dxa"/>
            <w:tcBorders>
              <w:bottom w:val="single" w:sz="4" w:space="0" w:color="auto"/>
            </w:tcBorders>
          </w:tcPr>
          <w:p w14:paraId="33275D12" w14:textId="05AE5B58" w:rsidR="000911B6" w:rsidRPr="0071068E" w:rsidRDefault="000911B6" w:rsidP="000911B6">
            <w:pPr>
              <w:tabs>
                <w:tab w:val="left" w:pos="2085"/>
              </w:tabs>
              <w:rPr>
                <w:rFonts w:ascii="Sylfaen" w:hAnsi="Sylfaen" w:cs="Sylfaen"/>
                <w:sz w:val="18"/>
                <w:szCs w:val="18"/>
              </w:rPr>
            </w:pPr>
            <w:r w:rsidRPr="0071068E">
              <w:rPr>
                <w:rFonts w:ascii="Sylfaen" w:hAnsi="Sylfaen"/>
              </w:rPr>
              <w:t>49</w:t>
            </w:r>
          </w:p>
        </w:tc>
        <w:tc>
          <w:tcPr>
            <w:tcW w:w="3260" w:type="dxa"/>
            <w:tcBorders>
              <w:bottom w:val="single" w:sz="4" w:space="0" w:color="auto"/>
            </w:tcBorders>
            <w:vAlign w:val="center"/>
          </w:tcPr>
          <w:p w14:paraId="42693189" w14:textId="761DE44E" w:rsidR="000911B6" w:rsidRPr="0071068E" w:rsidRDefault="000911B6" w:rsidP="000911B6">
            <w:pPr>
              <w:tabs>
                <w:tab w:val="left" w:pos="2085"/>
              </w:tabs>
              <w:rPr>
                <w:rFonts w:ascii="Sylfaen" w:hAnsi="Sylfaen" w:cs="Sylfaen"/>
                <w:sz w:val="18"/>
                <w:szCs w:val="18"/>
              </w:rPr>
            </w:pPr>
            <w:r>
              <w:rPr>
                <w:color w:val="000000"/>
                <w:sz w:val="18"/>
                <w:szCs w:val="18"/>
              </w:rPr>
              <w:t>Ջերմաչափ</w:t>
            </w:r>
          </w:p>
        </w:tc>
        <w:tc>
          <w:tcPr>
            <w:tcW w:w="1276" w:type="dxa"/>
            <w:tcBorders>
              <w:bottom w:val="single" w:sz="4" w:space="0" w:color="auto"/>
            </w:tcBorders>
            <w:vAlign w:val="bottom"/>
          </w:tcPr>
          <w:p w14:paraId="082A4798" w14:textId="6A2B6F69" w:rsidR="000911B6" w:rsidRPr="0071068E" w:rsidRDefault="000911B6" w:rsidP="000911B6">
            <w:pPr>
              <w:rPr>
                <w:rFonts w:ascii="Sylfaen" w:hAnsi="Sylfaen"/>
                <w:color w:val="000000"/>
                <w:sz w:val="18"/>
                <w:szCs w:val="18"/>
              </w:rPr>
            </w:pPr>
            <w:r>
              <w:rPr>
                <w:rFonts w:ascii="Sylfaen" w:hAnsi="Sylfaen" w:cs="Calibri"/>
                <w:color w:val="000000"/>
                <w:sz w:val="16"/>
                <w:szCs w:val="16"/>
              </w:rPr>
              <w:t>33680000</w:t>
            </w:r>
          </w:p>
        </w:tc>
        <w:tc>
          <w:tcPr>
            <w:tcW w:w="1276" w:type="dxa"/>
            <w:tcBorders>
              <w:bottom w:val="single" w:sz="4" w:space="0" w:color="auto"/>
            </w:tcBorders>
            <w:vAlign w:val="center"/>
          </w:tcPr>
          <w:p w14:paraId="590953B4" w14:textId="097158D8" w:rsidR="000911B6" w:rsidRPr="0071068E" w:rsidRDefault="000911B6" w:rsidP="000911B6">
            <w:pPr>
              <w:rPr>
                <w:rFonts w:ascii="Sylfaen" w:hAnsi="Sylfaen"/>
                <w:sz w:val="18"/>
                <w:szCs w:val="18"/>
              </w:rPr>
            </w:pPr>
            <w:r>
              <w:rPr>
                <w:rFonts w:ascii="Arial" w:hAnsi="Arial" w:cs="Arial"/>
                <w:sz w:val="16"/>
                <w:szCs w:val="16"/>
              </w:rPr>
              <w:t>հատ</w:t>
            </w:r>
          </w:p>
        </w:tc>
        <w:tc>
          <w:tcPr>
            <w:tcW w:w="4536" w:type="dxa"/>
            <w:tcBorders>
              <w:bottom w:val="single" w:sz="4" w:space="0" w:color="auto"/>
            </w:tcBorders>
          </w:tcPr>
          <w:p w14:paraId="30DAAC97"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501BF113"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5AFC4609"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22AE2506" w14:textId="1B17A2D6"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0DCF124D" w14:textId="5B579BCA" w:rsidR="000911B6" w:rsidRPr="0071068E" w:rsidRDefault="000911B6" w:rsidP="000911B6">
            <w:pPr>
              <w:spacing w:after="200" w:line="276" w:lineRule="auto"/>
              <w:rPr>
                <w:rFonts w:ascii="Sylfaen" w:hAnsi="Sylfaen"/>
                <w:sz w:val="18"/>
                <w:szCs w:val="18"/>
                <w:lang w:val="hy-AM"/>
              </w:rPr>
            </w:pPr>
            <w:r>
              <w:rPr>
                <w:rFonts w:ascii="GHEA Grapalat" w:hAnsi="GHEA Grapalat" w:cs="Calibri"/>
                <w:sz w:val="22"/>
                <w:szCs w:val="22"/>
              </w:rPr>
              <w:t>4</w:t>
            </w:r>
          </w:p>
        </w:tc>
        <w:tc>
          <w:tcPr>
            <w:tcW w:w="850" w:type="dxa"/>
            <w:tcBorders>
              <w:bottom w:val="single" w:sz="4" w:space="0" w:color="auto"/>
            </w:tcBorders>
          </w:tcPr>
          <w:p w14:paraId="5BFDD383" w14:textId="37214D8C"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33A823A1"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546BA590" w14:textId="68DF5E09"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45D4A47C" w14:textId="77777777" w:rsidTr="00AC0601">
        <w:trPr>
          <w:trHeight w:val="106"/>
        </w:trPr>
        <w:tc>
          <w:tcPr>
            <w:tcW w:w="851" w:type="dxa"/>
            <w:tcBorders>
              <w:bottom w:val="single" w:sz="4" w:space="0" w:color="auto"/>
            </w:tcBorders>
          </w:tcPr>
          <w:p w14:paraId="70CADAFD" w14:textId="0CF2E124" w:rsidR="000911B6" w:rsidRPr="0071068E" w:rsidRDefault="000911B6" w:rsidP="000911B6">
            <w:pPr>
              <w:tabs>
                <w:tab w:val="left" w:pos="2445"/>
              </w:tabs>
              <w:rPr>
                <w:rFonts w:ascii="Sylfaen" w:hAnsi="Sylfaen"/>
                <w:sz w:val="18"/>
                <w:szCs w:val="18"/>
              </w:rPr>
            </w:pPr>
            <w:r w:rsidRPr="0071068E">
              <w:rPr>
                <w:rFonts w:ascii="Sylfaen" w:hAnsi="Sylfaen"/>
              </w:rPr>
              <w:t>50</w:t>
            </w:r>
          </w:p>
        </w:tc>
        <w:tc>
          <w:tcPr>
            <w:tcW w:w="3260" w:type="dxa"/>
            <w:tcBorders>
              <w:bottom w:val="single" w:sz="4" w:space="0" w:color="auto"/>
            </w:tcBorders>
            <w:vAlign w:val="center"/>
          </w:tcPr>
          <w:p w14:paraId="7B48B15A" w14:textId="73CC8D87" w:rsidR="000911B6" w:rsidRPr="0071068E" w:rsidRDefault="000911B6" w:rsidP="000911B6">
            <w:pPr>
              <w:tabs>
                <w:tab w:val="left" w:pos="2445"/>
              </w:tabs>
              <w:rPr>
                <w:rFonts w:ascii="Sylfaen" w:hAnsi="Sylfaen"/>
                <w:sz w:val="18"/>
                <w:szCs w:val="18"/>
              </w:rPr>
            </w:pPr>
            <w:r>
              <w:rPr>
                <w:color w:val="000000"/>
                <w:sz w:val="18"/>
                <w:szCs w:val="18"/>
              </w:rPr>
              <w:t>Ջրածնի պերօքսիդ 3%</w:t>
            </w:r>
          </w:p>
        </w:tc>
        <w:tc>
          <w:tcPr>
            <w:tcW w:w="1276" w:type="dxa"/>
            <w:tcBorders>
              <w:bottom w:val="single" w:sz="4" w:space="0" w:color="auto"/>
            </w:tcBorders>
            <w:vAlign w:val="bottom"/>
          </w:tcPr>
          <w:p w14:paraId="31402268" w14:textId="1F5E0589"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24311530</w:t>
            </w:r>
          </w:p>
        </w:tc>
        <w:tc>
          <w:tcPr>
            <w:tcW w:w="1276" w:type="dxa"/>
            <w:tcBorders>
              <w:bottom w:val="single" w:sz="4" w:space="0" w:color="auto"/>
            </w:tcBorders>
            <w:vAlign w:val="center"/>
          </w:tcPr>
          <w:p w14:paraId="0474CB6C" w14:textId="5C6A0FB6" w:rsidR="000911B6" w:rsidRPr="0071068E" w:rsidRDefault="000911B6" w:rsidP="000911B6">
            <w:pPr>
              <w:rPr>
                <w:rFonts w:ascii="Sylfaen" w:hAnsi="Sylfaen"/>
                <w:sz w:val="18"/>
                <w:szCs w:val="18"/>
              </w:rPr>
            </w:pPr>
            <w:r>
              <w:rPr>
                <w:rFonts w:ascii="Arial" w:hAnsi="Arial" w:cs="Arial"/>
                <w:sz w:val="16"/>
                <w:szCs w:val="16"/>
              </w:rPr>
              <w:t>հատ</w:t>
            </w:r>
          </w:p>
        </w:tc>
        <w:tc>
          <w:tcPr>
            <w:tcW w:w="4536" w:type="dxa"/>
            <w:tcBorders>
              <w:bottom w:val="single" w:sz="4" w:space="0" w:color="auto"/>
            </w:tcBorders>
          </w:tcPr>
          <w:p w14:paraId="74CE9DDE"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Arial"/>
                <w:bCs/>
                <w:sz w:val="16"/>
                <w:szCs w:val="16"/>
                <w:lang w:val="hy-AM"/>
              </w:rPr>
              <w:t>հատ</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358B3B58"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397075D0"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4B40135D" w14:textId="2A64740C"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7433A6F5" w14:textId="4B0083BA"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15</w:t>
            </w:r>
          </w:p>
        </w:tc>
        <w:tc>
          <w:tcPr>
            <w:tcW w:w="850" w:type="dxa"/>
            <w:tcBorders>
              <w:bottom w:val="single" w:sz="4" w:space="0" w:color="auto"/>
            </w:tcBorders>
          </w:tcPr>
          <w:p w14:paraId="7C98EC7A" w14:textId="13A8C3BC"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11B4FEAE"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679B2483" w14:textId="5C2769D1"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0C8345FB" w14:textId="77777777" w:rsidTr="00AC0601">
        <w:trPr>
          <w:trHeight w:val="106"/>
        </w:trPr>
        <w:tc>
          <w:tcPr>
            <w:tcW w:w="851" w:type="dxa"/>
            <w:tcBorders>
              <w:bottom w:val="single" w:sz="4" w:space="0" w:color="auto"/>
            </w:tcBorders>
          </w:tcPr>
          <w:p w14:paraId="09B6FC4C" w14:textId="5CB3CEF5" w:rsidR="000911B6" w:rsidRPr="0071068E" w:rsidRDefault="000911B6" w:rsidP="000911B6">
            <w:pPr>
              <w:rPr>
                <w:rFonts w:ascii="Sylfaen" w:hAnsi="Sylfaen"/>
                <w:sz w:val="18"/>
                <w:szCs w:val="18"/>
              </w:rPr>
            </w:pPr>
            <w:r w:rsidRPr="0071068E">
              <w:rPr>
                <w:rFonts w:ascii="Sylfaen" w:hAnsi="Sylfaen"/>
              </w:rPr>
              <w:t>51</w:t>
            </w:r>
          </w:p>
        </w:tc>
        <w:tc>
          <w:tcPr>
            <w:tcW w:w="3260" w:type="dxa"/>
            <w:tcBorders>
              <w:bottom w:val="single" w:sz="4" w:space="0" w:color="auto"/>
            </w:tcBorders>
            <w:vAlign w:val="center"/>
          </w:tcPr>
          <w:p w14:paraId="03A263F2" w14:textId="095E645D" w:rsidR="000911B6" w:rsidRPr="0071068E" w:rsidRDefault="000911B6" w:rsidP="000911B6">
            <w:pPr>
              <w:rPr>
                <w:rFonts w:ascii="Sylfaen" w:hAnsi="Sylfaen"/>
                <w:sz w:val="18"/>
                <w:szCs w:val="18"/>
              </w:rPr>
            </w:pPr>
            <w:r>
              <w:rPr>
                <w:rFonts w:ascii="Arial" w:hAnsi="Arial" w:cs="Arial"/>
                <w:sz w:val="18"/>
                <w:szCs w:val="18"/>
              </w:rPr>
              <w:t>Ռեհիդրոն</w:t>
            </w:r>
          </w:p>
        </w:tc>
        <w:tc>
          <w:tcPr>
            <w:tcW w:w="1276" w:type="dxa"/>
            <w:tcBorders>
              <w:bottom w:val="single" w:sz="4" w:space="0" w:color="auto"/>
            </w:tcBorders>
            <w:vAlign w:val="bottom"/>
          </w:tcPr>
          <w:p w14:paraId="4BF99B84" w14:textId="75070BF1" w:rsidR="000911B6" w:rsidRPr="0071068E" w:rsidRDefault="000911B6" w:rsidP="000911B6">
            <w:pPr>
              <w:rPr>
                <w:rFonts w:ascii="Sylfaen" w:hAnsi="Sylfaen" w:cs="Sylfaen"/>
                <w:sz w:val="18"/>
                <w:szCs w:val="18"/>
                <w:lang w:eastAsia="ru-RU"/>
              </w:rPr>
            </w:pPr>
            <w:r>
              <w:rPr>
                <w:rFonts w:ascii="Sylfaen" w:hAnsi="Sylfaen" w:cs="Calibri"/>
                <w:color w:val="000000"/>
                <w:sz w:val="16"/>
                <w:szCs w:val="16"/>
              </w:rPr>
              <w:t>33161327</w:t>
            </w:r>
          </w:p>
        </w:tc>
        <w:tc>
          <w:tcPr>
            <w:tcW w:w="1276" w:type="dxa"/>
            <w:tcBorders>
              <w:bottom w:val="single" w:sz="4" w:space="0" w:color="auto"/>
            </w:tcBorders>
            <w:vAlign w:val="center"/>
          </w:tcPr>
          <w:p w14:paraId="41D001BA" w14:textId="6BE9B0A0" w:rsidR="000911B6" w:rsidRPr="0071068E" w:rsidRDefault="000911B6" w:rsidP="000911B6">
            <w:pPr>
              <w:rPr>
                <w:rFonts w:ascii="Sylfaen" w:hAnsi="Sylfaen"/>
                <w:sz w:val="18"/>
                <w:szCs w:val="18"/>
              </w:rPr>
            </w:pPr>
            <w:r>
              <w:rPr>
                <w:rFonts w:ascii="Arial" w:hAnsi="Arial" w:cs="Arial"/>
                <w:sz w:val="16"/>
                <w:szCs w:val="16"/>
              </w:rPr>
              <w:t>տուփ</w:t>
            </w:r>
          </w:p>
        </w:tc>
        <w:tc>
          <w:tcPr>
            <w:tcW w:w="4536" w:type="dxa"/>
            <w:tcBorders>
              <w:bottom w:val="single" w:sz="4" w:space="0" w:color="auto"/>
            </w:tcBorders>
          </w:tcPr>
          <w:p w14:paraId="6AC4AEC6" w14:textId="4B515648" w:rsidR="000911B6" w:rsidRPr="0071068E" w:rsidRDefault="000911B6" w:rsidP="000911B6">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Pr>
                <w:rFonts w:ascii="Sylfaen" w:hAnsi="Sylfaen" w:cs="Arial"/>
                <w:bCs/>
                <w:sz w:val="16"/>
                <w:szCs w:val="16"/>
              </w:rPr>
              <w:t>տուփ</w:t>
            </w:r>
            <w:r w:rsidRPr="0071068E">
              <w:rPr>
                <w:rFonts w:ascii="Sylfaen" w:hAnsi="Sylfaen"/>
                <w:bCs/>
                <w:sz w:val="16"/>
                <w:szCs w:val="16"/>
              </w:rPr>
              <w:t xml:space="preserve">: </w:t>
            </w:r>
            <w:r w:rsidRPr="0071068E">
              <w:rPr>
                <w:rFonts w:ascii="Sylfaen" w:hAnsi="Sylfaen" w:cs="Arial"/>
                <w:bCs/>
                <w:sz w:val="16"/>
                <w:szCs w:val="16"/>
              </w:rPr>
              <w:t>Անվտանգությունը</w:t>
            </w:r>
          </w:p>
          <w:p w14:paraId="1671C789"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p>
          <w:p w14:paraId="260091F0"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7F7CF68C" w14:textId="7EEB5C61"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վախենում</w:t>
            </w:r>
            <w:r w:rsidRPr="0071068E">
              <w:rPr>
                <w:rFonts w:ascii="Sylfaen" w:hAnsi="Sylfaen"/>
                <w:bCs/>
                <w:sz w:val="16"/>
                <w:szCs w:val="16"/>
              </w:rPr>
              <w:t xml:space="preserve"> </w:t>
            </w:r>
            <w:r w:rsidRPr="0071068E">
              <w:rPr>
                <w:rFonts w:ascii="Sylfaen" w:hAnsi="Sylfaen" w:cs="Arial"/>
                <w:bCs/>
                <w:sz w:val="16"/>
                <w:szCs w:val="16"/>
              </w:rPr>
              <w:t>է</w:t>
            </w:r>
            <w:r w:rsidRPr="0071068E">
              <w:rPr>
                <w:rFonts w:ascii="Sylfaen" w:hAnsi="Sylfaen"/>
                <w:bCs/>
                <w:sz w:val="16"/>
                <w:szCs w:val="16"/>
              </w:rPr>
              <w:t xml:space="preserve"> </w:t>
            </w:r>
            <w:r w:rsidRPr="0071068E">
              <w:rPr>
                <w:rFonts w:ascii="Sylfaen" w:hAnsi="Sylfaen" w:cs="Arial"/>
                <w:bCs/>
                <w:sz w:val="16"/>
                <w:szCs w:val="16"/>
              </w:rPr>
              <w:t>խոնավությունից</w:t>
            </w:r>
            <w:r w:rsidRPr="0071068E">
              <w:rPr>
                <w:rFonts w:ascii="Sylfaen" w:hAnsi="Sylfaen"/>
                <w:bCs/>
                <w:sz w:val="16"/>
                <w:szCs w:val="16"/>
              </w:rPr>
              <w:t>/</w:t>
            </w:r>
          </w:p>
        </w:tc>
        <w:tc>
          <w:tcPr>
            <w:tcW w:w="851" w:type="dxa"/>
            <w:tcBorders>
              <w:bottom w:val="single" w:sz="4" w:space="0" w:color="auto"/>
            </w:tcBorders>
            <w:vAlign w:val="center"/>
          </w:tcPr>
          <w:p w14:paraId="780B5563" w14:textId="6DCA4D43"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20</w:t>
            </w:r>
          </w:p>
        </w:tc>
        <w:tc>
          <w:tcPr>
            <w:tcW w:w="850" w:type="dxa"/>
            <w:tcBorders>
              <w:bottom w:val="single" w:sz="4" w:space="0" w:color="auto"/>
            </w:tcBorders>
          </w:tcPr>
          <w:p w14:paraId="65D7B2F8" w14:textId="4C69CEE6"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1EF9C59D"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6F1ED2A0" w14:textId="1EB9F4FC"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51341B48" w14:textId="77777777" w:rsidTr="00AC0601">
        <w:trPr>
          <w:trHeight w:val="106"/>
        </w:trPr>
        <w:tc>
          <w:tcPr>
            <w:tcW w:w="851" w:type="dxa"/>
            <w:tcBorders>
              <w:bottom w:val="single" w:sz="4" w:space="0" w:color="auto"/>
            </w:tcBorders>
          </w:tcPr>
          <w:p w14:paraId="2320596B" w14:textId="791785A3" w:rsidR="000911B6" w:rsidRPr="0071068E" w:rsidRDefault="000911B6" w:rsidP="000911B6">
            <w:pPr>
              <w:rPr>
                <w:rFonts w:ascii="Sylfaen" w:hAnsi="Sylfaen"/>
                <w:sz w:val="18"/>
                <w:szCs w:val="18"/>
              </w:rPr>
            </w:pPr>
            <w:r w:rsidRPr="0071068E">
              <w:rPr>
                <w:rFonts w:ascii="Sylfaen" w:hAnsi="Sylfaen"/>
              </w:rPr>
              <w:t>52</w:t>
            </w:r>
          </w:p>
        </w:tc>
        <w:tc>
          <w:tcPr>
            <w:tcW w:w="3260" w:type="dxa"/>
            <w:tcBorders>
              <w:bottom w:val="single" w:sz="4" w:space="0" w:color="auto"/>
            </w:tcBorders>
            <w:vAlign w:val="center"/>
          </w:tcPr>
          <w:p w14:paraId="74D7A62C" w14:textId="053D020E" w:rsidR="000911B6" w:rsidRPr="0071068E" w:rsidRDefault="000911B6" w:rsidP="000911B6">
            <w:pPr>
              <w:rPr>
                <w:rFonts w:ascii="Sylfaen" w:hAnsi="Sylfaen"/>
                <w:sz w:val="18"/>
                <w:szCs w:val="18"/>
              </w:rPr>
            </w:pPr>
            <w:r>
              <w:rPr>
                <w:color w:val="000000"/>
                <w:sz w:val="18"/>
                <w:szCs w:val="18"/>
              </w:rPr>
              <w:t>սուպրաստին</w:t>
            </w:r>
          </w:p>
        </w:tc>
        <w:tc>
          <w:tcPr>
            <w:tcW w:w="1276" w:type="dxa"/>
            <w:tcBorders>
              <w:bottom w:val="single" w:sz="4" w:space="0" w:color="auto"/>
            </w:tcBorders>
            <w:vAlign w:val="bottom"/>
          </w:tcPr>
          <w:p w14:paraId="2B13304B" w14:textId="2A621F14"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1A307F98" w14:textId="7F29DF76" w:rsidR="000911B6" w:rsidRPr="0071068E" w:rsidRDefault="000911B6" w:rsidP="000911B6">
            <w:pPr>
              <w:rPr>
                <w:rFonts w:ascii="Sylfaen" w:hAnsi="Sylfaen"/>
                <w:sz w:val="18"/>
                <w:szCs w:val="18"/>
              </w:rPr>
            </w:pPr>
            <w:r>
              <w:rPr>
                <w:rFonts w:ascii="Arial" w:hAnsi="Arial" w:cs="Arial"/>
                <w:sz w:val="16"/>
                <w:szCs w:val="16"/>
              </w:rPr>
              <w:t>հատ</w:t>
            </w:r>
          </w:p>
        </w:tc>
        <w:tc>
          <w:tcPr>
            <w:tcW w:w="4536" w:type="dxa"/>
            <w:tcBorders>
              <w:bottom w:val="single" w:sz="4" w:space="0" w:color="auto"/>
            </w:tcBorders>
          </w:tcPr>
          <w:p w14:paraId="6F3850C2" w14:textId="2643FE49" w:rsidR="000911B6" w:rsidRPr="0071068E" w:rsidRDefault="000911B6" w:rsidP="000911B6">
            <w:pPr>
              <w:rPr>
                <w:rFonts w:ascii="Sylfaen" w:hAnsi="Sylfaen" w:cs="Sylfaen"/>
                <w:sz w:val="20"/>
                <w:szCs w:val="20"/>
                <w:lang w:eastAsia="ru-RU"/>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sidRPr="0071068E">
              <w:rPr>
                <w:rFonts w:ascii="Sylfaen" w:hAnsi="Sylfaen" w:cs="Arial"/>
                <w:bCs/>
                <w:sz w:val="16"/>
                <w:szCs w:val="16"/>
                <w:lang w:val="hy-AM"/>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r w:rsidRPr="0071068E">
              <w:rPr>
                <w:rFonts w:ascii="Sylfaen" w:hAnsi="Sylfaen"/>
                <w:bCs/>
                <w:sz w:val="16"/>
                <w:szCs w:val="16"/>
                <w:lang w:val="hy-AM"/>
              </w:rPr>
              <w:t>-</w:t>
            </w: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tc>
        <w:tc>
          <w:tcPr>
            <w:tcW w:w="851" w:type="dxa"/>
            <w:tcBorders>
              <w:bottom w:val="single" w:sz="4" w:space="0" w:color="auto"/>
            </w:tcBorders>
            <w:vAlign w:val="center"/>
          </w:tcPr>
          <w:p w14:paraId="5E7F09BA" w14:textId="0502E341" w:rsidR="000911B6" w:rsidRPr="0071068E" w:rsidRDefault="000911B6" w:rsidP="000911B6">
            <w:pPr>
              <w:spacing w:after="200" w:line="276" w:lineRule="auto"/>
              <w:rPr>
                <w:rFonts w:ascii="Sylfaen" w:hAnsi="Sylfaen"/>
                <w:sz w:val="18"/>
                <w:szCs w:val="18"/>
                <w:lang w:val="hy-AM"/>
              </w:rPr>
            </w:pPr>
            <w:r>
              <w:rPr>
                <w:rFonts w:ascii="GHEA Grapalat" w:hAnsi="GHEA Grapalat" w:cs="Calibri"/>
                <w:sz w:val="22"/>
                <w:szCs w:val="22"/>
              </w:rPr>
              <w:t>15</w:t>
            </w:r>
          </w:p>
        </w:tc>
        <w:tc>
          <w:tcPr>
            <w:tcW w:w="850" w:type="dxa"/>
            <w:tcBorders>
              <w:bottom w:val="single" w:sz="4" w:space="0" w:color="auto"/>
            </w:tcBorders>
          </w:tcPr>
          <w:p w14:paraId="4AA50A19" w14:textId="123331F6"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38813FA4"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51735942" w14:textId="5EF83685"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799DAF40" w14:textId="77777777" w:rsidTr="00AC0601">
        <w:trPr>
          <w:trHeight w:val="106"/>
        </w:trPr>
        <w:tc>
          <w:tcPr>
            <w:tcW w:w="851" w:type="dxa"/>
            <w:tcBorders>
              <w:bottom w:val="single" w:sz="4" w:space="0" w:color="auto"/>
            </w:tcBorders>
          </w:tcPr>
          <w:p w14:paraId="57077EFC" w14:textId="166EA8FE" w:rsidR="000911B6" w:rsidRPr="0071068E" w:rsidRDefault="000911B6" w:rsidP="000911B6">
            <w:pPr>
              <w:rPr>
                <w:rFonts w:ascii="Sylfaen" w:hAnsi="Sylfaen"/>
                <w:sz w:val="18"/>
                <w:szCs w:val="18"/>
              </w:rPr>
            </w:pPr>
            <w:r w:rsidRPr="0071068E">
              <w:rPr>
                <w:rFonts w:ascii="Sylfaen" w:hAnsi="Sylfaen"/>
              </w:rPr>
              <w:t>53</w:t>
            </w:r>
          </w:p>
        </w:tc>
        <w:tc>
          <w:tcPr>
            <w:tcW w:w="3260" w:type="dxa"/>
            <w:tcBorders>
              <w:bottom w:val="single" w:sz="4" w:space="0" w:color="auto"/>
            </w:tcBorders>
            <w:vAlign w:val="center"/>
          </w:tcPr>
          <w:p w14:paraId="03A3C7A3" w14:textId="10848464" w:rsidR="000911B6" w:rsidRPr="0071068E" w:rsidRDefault="000911B6" w:rsidP="000911B6">
            <w:pPr>
              <w:rPr>
                <w:rFonts w:ascii="Sylfaen" w:hAnsi="Sylfaen"/>
                <w:sz w:val="18"/>
                <w:szCs w:val="18"/>
              </w:rPr>
            </w:pPr>
            <w:r>
              <w:rPr>
                <w:color w:val="000000"/>
                <w:sz w:val="18"/>
                <w:szCs w:val="18"/>
              </w:rPr>
              <w:t>Սպեղանի 2.5</w:t>
            </w:r>
          </w:p>
        </w:tc>
        <w:tc>
          <w:tcPr>
            <w:tcW w:w="1276" w:type="dxa"/>
            <w:tcBorders>
              <w:bottom w:val="single" w:sz="4" w:space="0" w:color="auto"/>
            </w:tcBorders>
            <w:vAlign w:val="bottom"/>
          </w:tcPr>
          <w:p w14:paraId="559F5D9E" w14:textId="114F05EE" w:rsidR="000911B6" w:rsidRPr="0071068E" w:rsidRDefault="000911B6" w:rsidP="000911B6">
            <w:pPr>
              <w:rPr>
                <w:rFonts w:ascii="Sylfaen" w:hAnsi="Sylfaen" w:cs="Arial"/>
                <w:sz w:val="18"/>
                <w:szCs w:val="18"/>
                <w:lang w:val="hy-AM" w:eastAsia="ru-RU"/>
              </w:rPr>
            </w:pPr>
            <w:r>
              <w:rPr>
                <w:rFonts w:ascii="Sylfaen" w:hAnsi="Sylfaen" w:cs="Calibri"/>
                <w:color w:val="000000"/>
                <w:sz w:val="16"/>
                <w:szCs w:val="16"/>
              </w:rPr>
              <w:t>33141112</w:t>
            </w:r>
          </w:p>
        </w:tc>
        <w:tc>
          <w:tcPr>
            <w:tcW w:w="1276" w:type="dxa"/>
            <w:tcBorders>
              <w:bottom w:val="single" w:sz="4" w:space="0" w:color="auto"/>
            </w:tcBorders>
            <w:vAlign w:val="center"/>
          </w:tcPr>
          <w:p w14:paraId="5DD74898" w14:textId="046E9D18" w:rsidR="000911B6" w:rsidRPr="0071068E" w:rsidRDefault="000911B6" w:rsidP="000911B6">
            <w:pPr>
              <w:rPr>
                <w:rFonts w:ascii="Sylfaen" w:hAnsi="Sylfaen" w:cs="Arial"/>
                <w:sz w:val="18"/>
                <w:szCs w:val="18"/>
                <w:lang w:eastAsia="ru-RU"/>
              </w:rPr>
            </w:pPr>
            <w:r>
              <w:rPr>
                <w:rFonts w:ascii="Arial" w:hAnsi="Arial" w:cs="Arial"/>
                <w:sz w:val="16"/>
                <w:szCs w:val="16"/>
              </w:rPr>
              <w:t>հատ</w:t>
            </w:r>
          </w:p>
        </w:tc>
        <w:tc>
          <w:tcPr>
            <w:tcW w:w="4536" w:type="dxa"/>
            <w:tcBorders>
              <w:bottom w:val="single" w:sz="4" w:space="0" w:color="auto"/>
            </w:tcBorders>
          </w:tcPr>
          <w:p w14:paraId="189464EC" w14:textId="197EF28A" w:rsidR="000911B6" w:rsidRPr="0071068E" w:rsidRDefault="000911B6" w:rsidP="000911B6">
            <w:pPr>
              <w:rPr>
                <w:rFonts w:ascii="Sylfaen" w:hAnsi="Sylfaen"/>
                <w:sz w:val="20"/>
                <w:szCs w:val="20"/>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sidRPr="0071068E">
              <w:rPr>
                <w:rFonts w:ascii="Sylfaen" w:hAnsi="Sylfaen" w:cs="Arial"/>
                <w:bCs/>
                <w:sz w:val="16"/>
                <w:szCs w:val="16"/>
                <w:lang w:val="hy-AM"/>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r w:rsidRPr="0071068E">
              <w:rPr>
                <w:rFonts w:ascii="Sylfaen" w:hAnsi="Sylfaen"/>
                <w:bCs/>
                <w:sz w:val="16"/>
                <w:szCs w:val="16"/>
                <w:lang w:val="hy-AM"/>
              </w:rPr>
              <w:t>-</w:t>
            </w: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tc>
        <w:tc>
          <w:tcPr>
            <w:tcW w:w="851" w:type="dxa"/>
            <w:tcBorders>
              <w:bottom w:val="single" w:sz="4" w:space="0" w:color="auto"/>
            </w:tcBorders>
            <w:vAlign w:val="center"/>
          </w:tcPr>
          <w:p w14:paraId="0FF0801D" w14:textId="5AD4D4E8" w:rsidR="000911B6" w:rsidRPr="0071068E" w:rsidRDefault="000911B6" w:rsidP="000911B6">
            <w:pPr>
              <w:spacing w:after="200" w:line="276" w:lineRule="auto"/>
              <w:rPr>
                <w:rFonts w:ascii="Sylfaen" w:hAnsi="Sylfaen"/>
                <w:sz w:val="18"/>
                <w:szCs w:val="18"/>
                <w:lang w:val="hy-AM"/>
              </w:rPr>
            </w:pPr>
            <w:r>
              <w:rPr>
                <w:rFonts w:ascii="GHEA Grapalat" w:hAnsi="GHEA Grapalat" w:cs="Calibri"/>
                <w:sz w:val="22"/>
                <w:szCs w:val="22"/>
              </w:rPr>
              <w:t>20</w:t>
            </w:r>
          </w:p>
        </w:tc>
        <w:tc>
          <w:tcPr>
            <w:tcW w:w="850" w:type="dxa"/>
            <w:tcBorders>
              <w:bottom w:val="single" w:sz="4" w:space="0" w:color="auto"/>
            </w:tcBorders>
          </w:tcPr>
          <w:p w14:paraId="186F8BDD" w14:textId="51106D21"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0A556106"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0877DE74" w14:textId="73507763"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1D62EE51" w14:textId="77777777" w:rsidTr="00C92D29">
        <w:trPr>
          <w:trHeight w:val="106"/>
        </w:trPr>
        <w:tc>
          <w:tcPr>
            <w:tcW w:w="851" w:type="dxa"/>
            <w:tcBorders>
              <w:bottom w:val="single" w:sz="4" w:space="0" w:color="auto"/>
            </w:tcBorders>
          </w:tcPr>
          <w:p w14:paraId="31592369" w14:textId="2E55C59B" w:rsidR="000911B6" w:rsidRPr="0071068E" w:rsidRDefault="000911B6" w:rsidP="000911B6">
            <w:pPr>
              <w:rPr>
                <w:rFonts w:ascii="Sylfaen" w:hAnsi="Sylfaen"/>
                <w:sz w:val="18"/>
                <w:szCs w:val="18"/>
              </w:rPr>
            </w:pPr>
            <w:r w:rsidRPr="0071068E">
              <w:rPr>
                <w:rFonts w:ascii="Sylfaen" w:hAnsi="Sylfaen"/>
              </w:rPr>
              <w:t>54</w:t>
            </w:r>
          </w:p>
        </w:tc>
        <w:tc>
          <w:tcPr>
            <w:tcW w:w="3260" w:type="dxa"/>
            <w:tcBorders>
              <w:bottom w:val="single" w:sz="4" w:space="0" w:color="auto"/>
            </w:tcBorders>
            <w:vAlign w:val="center"/>
          </w:tcPr>
          <w:p w14:paraId="636F1BAC" w14:textId="46D7B7BC" w:rsidR="000911B6" w:rsidRPr="0071068E" w:rsidRDefault="000911B6" w:rsidP="000911B6">
            <w:pPr>
              <w:rPr>
                <w:rFonts w:ascii="Sylfaen" w:hAnsi="Sylfaen"/>
                <w:sz w:val="18"/>
                <w:szCs w:val="18"/>
              </w:rPr>
            </w:pPr>
            <w:r>
              <w:rPr>
                <w:color w:val="000000"/>
                <w:sz w:val="18"/>
                <w:szCs w:val="18"/>
              </w:rPr>
              <w:t>Սպիրտ 96 %</w:t>
            </w:r>
          </w:p>
        </w:tc>
        <w:tc>
          <w:tcPr>
            <w:tcW w:w="1276" w:type="dxa"/>
            <w:tcBorders>
              <w:bottom w:val="single" w:sz="4" w:space="0" w:color="auto"/>
            </w:tcBorders>
            <w:vAlign w:val="center"/>
          </w:tcPr>
          <w:p w14:paraId="43B0420B" w14:textId="1FA32FC3"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33691173</w:t>
            </w:r>
          </w:p>
        </w:tc>
        <w:tc>
          <w:tcPr>
            <w:tcW w:w="1276" w:type="dxa"/>
            <w:tcBorders>
              <w:bottom w:val="single" w:sz="4" w:space="0" w:color="auto"/>
            </w:tcBorders>
            <w:vAlign w:val="center"/>
          </w:tcPr>
          <w:p w14:paraId="5BE28419" w14:textId="228D5280" w:rsidR="000911B6" w:rsidRPr="0071068E" w:rsidRDefault="000911B6" w:rsidP="000911B6">
            <w:pPr>
              <w:rPr>
                <w:rFonts w:ascii="Sylfaen" w:hAnsi="Sylfaen" w:cs="Arial"/>
                <w:sz w:val="18"/>
                <w:szCs w:val="18"/>
                <w:lang w:eastAsia="ru-RU"/>
              </w:rPr>
            </w:pPr>
            <w:r>
              <w:rPr>
                <w:rFonts w:ascii="Arial" w:hAnsi="Arial" w:cs="Arial"/>
                <w:sz w:val="16"/>
                <w:szCs w:val="16"/>
              </w:rPr>
              <w:t>շշիկ</w:t>
            </w:r>
          </w:p>
        </w:tc>
        <w:tc>
          <w:tcPr>
            <w:tcW w:w="4536" w:type="dxa"/>
            <w:tcBorders>
              <w:bottom w:val="single" w:sz="4" w:space="0" w:color="auto"/>
            </w:tcBorders>
          </w:tcPr>
          <w:p w14:paraId="56AAC24F" w14:textId="77777777" w:rsidR="000911B6" w:rsidRPr="0071068E" w:rsidRDefault="000911B6" w:rsidP="000911B6">
            <w:pPr>
              <w:rPr>
                <w:rFonts w:ascii="Sylfaen" w:hAnsi="Sylfaen"/>
                <w:bCs/>
                <w:sz w:val="16"/>
                <w:szCs w:val="16"/>
              </w:rPr>
            </w:pPr>
            <w:r w:rsidRPr="0071068E">
              <w:rPr>
                <w:rFonts w:ascii="Sylfaen" w:hAnsi="Sylfaen" w:cs="Arial"/>
                <w:bCs/>
                <w:sz w:val="16"/>
                <w:szCs w:val="16"/>
              </w:rPr>
              <w:t>Գնման</w:t>
            </w:r>
            <w:r w:rsidRPr="0071068E">
              <w:rPr>
                <w:rFonts w:ascii="Sylfaen" w:hAnsi="Sylfaen"/>
                <w:bCs/>
                <w:sz w:val="16"/>
                <w:szCs w:val="16"/>
              </w:rPr>
              <w:t xml:space="preserve"> </w:t>
            </w:r>
            <w:r w:rsidRPr="0071068E">
              <w:rPr>
                <w:rFonts w:ascii="Sylfaen" w:hAnsi="Sylfaen" w:cs="Arial"/>
                <w:bCs/>
                <w:sz w:val="16"/>
                <w:szCs w:val="16"/>
              </w:rPr>
              <w:t>առարկայի</w:t>
            </w:r>
            <w:r w:rsidRPr="0071068E">
              <w:rPr>
                <w:rFonts w:ascii="Sylfaen" w:hAnsi="Sylfaen"/>
                <w:bCs/>
                <w:sz w:val="16"/>
                <w:szCs w:val="16"/>
              </w:rPr>
              <w:t xml:space="preserve"> </w:t>
            </w:r>
            <w:r w:rsidRPr="0071068E">
              <w:rPr>
                <w:rFonts w:ascii="Sylfaen" w:hAnsi="Sylfaen" w:cs="Arial"/>
                <w:bCs/>
                <w:sz w:val="16"/>
                <w:szCs w:val="16"/>
              </w:rPr>
              <w:t>որակական</w:t>
            </w:r>
            <w:r w:rsidRPr="0071068E">
              <w:rPr>
                <w:rFonts w:ascii="Sylfaen" w:hAnsi="Sylfaen"/>
                <w:bCs/>
                <w:sz w:val="16"/>
                <w:szCs w:val="16"/>
              </w:rPr>
              <w:t xml:space="preserve"> </w:t>
            </w:r>
            <w:r w:rsidRPr="0071068E">
              <w:rPr>
                <w:rFonts w:ascii="Sylfaen" w:hAnsi="Sylfaen" w:cs="Arial"/>
                <w:bCs/>
                <w:sz w:val="16"/>
                <w:szCs w:val="16"/>
              </w:rPr>
              <w:t>չափերը</w:t>
            </w:r>
            <w:r w:rsidRPr="0071068E">
              <w:rPr>
                <w:rFonts w:ascii="Sylfaen" w:hAnsi="Sylfaen"/>
                <w:bCs/>
                <w:sz w:val="16"/>
                <w:szCs w:val="16"/>
              </w:rPr>
              <w:t xml:space="preserve"> </w:t>
            </w:r>
            <w:r w:rsidRPr="0071068E">
              <w:rPr>
                <w:rFonts w:ascii="Sylfaen" w:hAnsi="Sylfaen" w:cs="Franklin Gothic Demi Cond"/>
                <w:bCs/>
                <w:sz w:val="16"/>
                <w:szCs w:val="16"/>
              </w:rPr>
              <w:t>–</w:t>
            </w:r>
            <w:r w:rsidRPr="0071068E">
              <w:rPr>
                <w:rFonts w:ascii="Sylfaen" w:hAnsi="Sylfaen" w:cs="Arial"/>
                <w:bCs/>
                <w:sz w:val="16"/>
                <w:szCs w:val="16"/>
              </w:rPr>
              <w:t>սրվակ</w:t>
            </w:r>
            <w:r w:rsidRPr="0071068E">
              <w:rPr>
                <w:rFonts w:ascii="Sylfaen" w:hAnsi="Sylfaen"/>
                <w:bCs/>
                <w:sz w:val="16"/>
                <w:szCs w:val="16"/>
              </w:rPr>
              <w:t xml:space="preserve"> </w:t>
            </w:r>
            <w:r w:rsidRPr="0071068E">
              <w:rPr>
                <w:rFonts w:ascii="Sylfaen" w:hAnsi="Sylfaen" w:cs="Arial"/>
                <w:bCs/>
                <w:sz w:val="16"/>
                <w:szCs w:val="16"/>
              </w:rPr>
              <w:t>կամ</w:t>
            </w:r>
            <w:r w:rsidRPr="0071068E">
              <w:rPr>
                <w:rFonts w:ascii="Sylfaen" w:hAnsi="Sylfaen"/>
                <w:bCs/>
                <w:sz w:val="16"/>
                <w:szCs w:val="16"/>
              </w:rPr>
              <w:t xml:space="preserve"> </w:t>
            </w:r>
            <w:r w:rsidRPr="0071068E">
              <w:rPr>
                <w:rFonts w:ascii="Sylfaen" w:hAnsi="Sylfaen" w:cs="Arial"/>
                <w:bCs/>
                <w:sz w:val="16"/>
                <w:szCs w:val="16"/>
              </w:rPr>
              <w:t>ամպուլա</w:t>
            </w:r>
            <w:r w:rsidRPr="0071068E">
              <w:rPr>
                <w:rFonts w:ascii="Sylfaen" w:hAnsi="Sylfaen"/>
                <w:bCs/>
                <w:sz w:val="16"/>
                <w:szCs w:val="16"/>
              </w:rPr>
              <w:t xml:space="preserve"> </w:t>
            </w:r>
            <w:r w:rsidRPr="0071068E">
              <w:rPr>
                <w:rFonts w:ascii="Sylfaen" w:hAnsi="Sylfaen" w:cs="Arial"/>
                <w:bCs/>
                <w:sz w:val="16"/>
                <w:szCs w:val="16"/>
              </w:rPr>
              <w:t>Անվտանգությունը</w:t>
            </w:r>
            <w:r w:rsidRPr="0071068E">
              <w:rPr>
                <w:rFonts w:ascii="Sylfaen" w:hAnsi="Sylfaen"/>
                <w:bCs/>
                <w:sz w:val="16"/>
                <w:szCs w:val="16"/>
              </w:rPr>
              <w:t>-</w:t>
            </w:r>
            <w:r w:rsidRPr="0071068E">
              <w:rPr>
                <w:rFonts w:ascii="Sylfaen" w:hAnsi="Sylfaen" w:cs="Arial"/>
                <w:bCs/>
                <w:sz w:val="16"/>
                <w:szCs w:val="16"/>
              </w:rPr>
              <w:t>Հանձնման</w:t>
            </w:r>
            <w:r w:rsidRPr="0071068E">
              <w:rPr>
                <w:rFonts w:ascii="Sylfaen" w:hAnsi="Sylfaen"/>
                <w:bCs/>
                <w:sz w:val="16"/>
                <w:szCs w:val="16"/>
              </w:rPr>
              <w:t xml:space="preserve"> </w:t>
            </w:r>
            <w:r w:rsidRPr="0071068E">
              <w:rPr>
                <w:rFonts w:ascii="Sylfaen" w:hAnsi="Sylfaen" w:cs="Arial"/>
                <w:bCs/>
                <w:sz w:val="16"/>
                <w:szCs w:val="16"/>
              </w:rPr>
              <w:t>պահին</w:t>
            </w:r>
            <w:r w:rsidRPr="0071068E">
              <w:rPr>
                <w:rFonts w:ascii="Sylfaen" w:hAnsi="Sylfaen"/>
                <w:bCs/>
                <w:sz w:val="16"/>
                <w:szCs w:val="16"/>
              </w:rPr>
              <w:t xml:space="preserve"> </w:t>
            </w:r>
            <w:r w:rsidRPr="0071068E">
              <w:rPr>
                <w:rFonts w:ascii="Sylfaen" w:hAnsi="Sylfaen" w:cs="Arial"/>
                <w:bCs/>
                <w:sz w:val="16"/>
                <w:szCs w:val="16"/>
              </w:rPr>
              <w:t>պիտանելիության</w:t>
            </w:r>
            <w:r w:rsidRPr="0071068E">
              <w:rPr>
                <w:rFonts w:ascii="Sylfaen" w:hAnsi="Sylfaen"/>
                <w:bCs/>
                <w:sz w:val="16"/>
                <w:szCs w:val="16"/>
              </w:rPr>
              <w:t xml:space="preserve"> </w:t>
            </w:r>
            <w:r w:rsidRPr="0071068E">
              <w:rPr>
                <w:rFonts w:ascii="Sylfaen" w:hAnsi="Sylfaen" w:cs="Arial"/>
                <w:bCs/>
                <w:sz w:val="16"/>
                <w:szCs w:val="16"/>
              </w:rPr>
              <w:t>ժամկետի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 xml:space="preserve"> </w:t>
            </w:r>
            <w:r w:rsidRPr="0071068E">
              <w:rPr>
                <w:rFonts w:ascii="Sylfaen" w:hAnsi="Sylfaen" w:cs="Arial"/>
                <w:bCs/>
                <w:sz w:val="16"/>
                <w:szCs w:val="16"/>
              </w:rPr>
              <w:t>Նշադրումը</w:t>
            </w:r>
            <w:r w:rsidRPr="0071068E">
              <w:rPr>
                <w:rFonts w:ascii="Sylfaen" w:hAnsi="Sylfaen"/>
                <w:bCs/>
                <w:sz w:val="16"/>
                <w:szCs w:val="16"/>
              </w:rPr>
              <w:t>-</w:t>
            </w:r>
            <w:r w:rsidRPr="0071068E">
              <w:rPr>
                <w:rFonts w:ascii="Sylfaen" w:hAnsi="Sylfaen" w:cs="Arial"/>
                <w:bCs/>
                <w:sz w:val="16"/>
                <w:szCs w:val="16"/>
              </w:rPr>
              <w:t>ֆիրմայի</w:t>
            </w:r>
            <w:r w:rsidRPr="0071068E">
              <w:rPr>
                <w:rFonts w:ascii="Sylfaen" w:hAnsi="Sylfaen"/>
                <w:bCs/>
                <w:sz w:val="16"/>
                <w:szCs w:val="16"/>
              </w:rPr>
              <w:t xml:space="preserve"> </w:t>
            </w:r>
            <w:r w:rsidRPr="0071068E">
              <w:rPr>
                <w:rFonts w:ascii="Sylfaen" w:hAnsi="Sylfaen" w:cs="Arial"/>
                <w:bCs/>
                <w:sz w:val="16"/>
                <w:szCs w:val="16"/>
              </w:rPr>
              <w:t>նշանի</w:t>
            </w:r>
            <w:r w:rsidRPr="0071068E">
              <w:rPr>
                <w:rFonts w:ascii="Sylfaen" w:hAnsi="Sylfaen"/>
                <w:bCs/>
                <w:sz w:val="16"/>
                <w:szCs w:val="16"/>
              </w:rPr>
              <w:t xml:space="preserve"> </w:t>
            </w:r>
            <w:r w:rsidRPr="0071068E">
              <w:rPr>
                <w:rFonts w:ascii="Sylfaen" w:hAnsi="Sylfaen" w:cs="Arial"/>
                <w:bCs/>
                <w:sz w:val="16"/>
                <w:szCs w:val="16"/>
              </w:rPr>
              <w:t>առկայությունը</w:t>
            </w:r>
            <w:r w:rsidRPr="0071068E">
              <w:rPr>
                <w:rFonts w:ascii="Sylfaen" w:hAnsi="Sylfaen"/>
                <w:bCs/>
                <w:sz w:val="16"/>
                <w:szCs w:val="16"/>
              </w:rPr>
              <w:t>:</w:t>
            </w:r>
          </w:p>
          <w:p w14:paraId="4801B88F" w14:textId="6FED2A89" w:rsidR="000911B6" w:rsidRPr="0071068E" w:rsidRDefault="000911B6" w:rsidP="000911B6">
            <w:pPr>
              <w:rPr>
                <w:rFonts w:ascii="Sylfaen" w:hAnsi="Sylfaen"/>
                <w:sz w:val="20"/>
                <w:szCs w:val="20"/>
              </w:rPr>
            </w:pPr>
            <w:r w:rsidRPr="0071068E">
              <w:rPr>
                <w:rFonts w:ascii="Sylfaen" w:hAnsi="Sylfaen" w:cs="Arial"/>
                <w:bCs/>
                <w:sz w:val="16"/>
                <w:szCs w:val="16"/>
              </w:rPr>
              <w:t>Պայմանական</w:t>
            </w:r>
            <w:r w:rsidRPr="0071068E">
              <w:rPr>
                <w:rFonts w:ascii="Sylfaen" w:hAnsi="Sylfaen"/>
                <w:bCs/>
                <w:sz w:val="16"/>
                <w:szCs w:val="16"/>
              </w:rPr>
              <w:t xml:space="preserve"> </w:t>
            </w:r>
            <w:r w:rsidRPr="0071068E">
              <w:rPr>
                <w:rFonts w:ascii="Sylfaen" w:hAnsi="Sylfaen" w:cs="Arial"/>
                <w:bCs/>
                <w:sz w:val="16"/>
                <w:szCs w:val="16"/>
              </w:rPr>
              <w:t>նշանները</w:t>
            </w:r>
            <w:r w:rsidRPr="0071068E">
              <w:rPr>
                <w:rFonts w:ascii="Sylfaen" w:hAnsi="Sylfaen"/>
                <w:bCs/>
                <w:sz w:val="16"/>
                <w:szCs w:val="16"/>
              </w:rPr>
              <w:t xml:space="preserve"> / </w:t>
            </w:r>
            <w:r w:rsidRPr="0071068E">
              <w:rPr>
                <w:rFonts w:ascii="Sylfaen" w:hAnsi="Sylfaen" w:cs="Arial"/>
                <w:bCs/>
                <w:sz w:val="16"/>
                <w:szCs w:val="16"/>
              </w:rPr>
              <w:t>կոտրվող</w:t>
            </w:r>
            <w:r w:rsidRPr="0071068E">
              <w:rPr>
                <w:rFonts w:ascii="Sylfaen" w:hAnsi="Sylfaen"/>
                <w:bCs/>
                <w:sz w:val="16"/>
                <w:szCs w:val="16"/>
              </w:rPr>
              <w:t xml:space="preserve"> </w:t>
            </w:r>
            <w:r w:rsidRPr="0071068E">
              <w:rPr>
                <w:rFonts w:ascii="Sylfaen" w:hAnsi="Sylfaen" w:cs="Arial"/>
                <w:bCs/>
                <w:sz w:val="16"/>
                <w:szCs w:val="16"/>
              </w:rPr>
              <w:t>է</w:t>
            </w:r>
          </w:p>
        </w:tc>
        <w:tc>
          <w:tcPr>
            <w:tcW w:w="851" w:type="dxa"/>
            <w:tcBorders>
              <w:bottom w:val="single" w:sz="4" w:space="0" w:color="auto"/>
            </w:tcBorders>
            <w:vAlign w:val="center"/>
          </w:tcPr>
          <w:p w14:paraId="051221F7" w14:textId="31F8AD23" w:rsidR="000911B6" w:rsidRPr="0071068E" w:rsidRDefault="000911B6" w:rsidP="000911B6">
            <w:pPr>
              <w:spacing w:after="200" w:line="276" w:lineRule="auto"/>
              <w:rPr>
                <w:rFonts w:ascii="Sylfaen" w:hAnsi="Sylfaen"/>
                <w:sz w:val="18"/>
                <w:szCs w:val="18"/>
              </w:rPr>
            </w:pPr>
            <w:r>
              <w:rPr>
                <w:rFonts w:ascii="GHEA Grapalat" w:hAnsi="GHEA Grapalat" w:cs="Calibri"/>
                <w:sz w:val="22"/>
                <w:szCs w:val="22"/>
              </w:rPr>
              <w:t>20</w:t>
            </w:r>
          </w:p>
        </w:tc>
        <w:tc>
          <w:tcPr>
            <w:tcW w:w="850" w:type="dxa"/>
            <w:tcBorders>
              <w:bottom w:val="single" w:sz="4" w:space="0" w:color="auto"/>
            </w:tcBorders>
          </w:tcPr>
          <w:p w14:paraId="23ADB64E" w14:textId="7E375EC1" w:rsidR="000911B6" w:rsidRPr="0071068E" w:rsidRDefault="000911B6" w:rsidP="000911B6">
            <w:pPr>
              <w:rPr>
                <w:rFonts w:ascii="Sylfaen" w:hAnsi="Sylfaen"/>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5A37A34E"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2380C06E" w14:textId="71010075"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71068E" w14:paraId="6FB0438A" w14:textId="77777777" w:rsidTr="00AC0601">
        <w:trPr>
          <w:trHeight w:val="106"/>
        </w:trPr>
        <w:tc>
          <w:tcPr>
            <w:tcW w:w="851" w:type="dxa"/>
            <w:tcBorders>
              <w:bottom w:val="single" w:sz="4" w:space="0" w:color="auto"/>
            </w:tcBorders>
          </w:tcPr>
          <w:p w14:paraId="775D4F4C" w14:textId="2B8AA107" w:rsidR="000911B6" w:rsidRPr="0071068E" w:rsidRDefault="000911B6" w:rsidP="000911B6">
            <w:pPr>
              <w:rPr>
                <w:rFonts w:ascii="Sylfaen" w:hAnsi="Sylfaen"/>
                <w:sz w:val="18"/>
                <w:szCs w:val="18"/>
              </w:rPr>
            </w:pPr>
            <w:r w:rsidRPr="0071068E">
              <w:rPr>
                <w:rFonts w:ascii="Sylfaen" w:hAnsi="Sylfaen"/>
              </w:rPr>
              <w:t>55</w:t>
            </w:r>
          </w:p>
        </w:tc>
        <w:tc>
          <w:tcPr>
            <w:tcW w:w="3260" w:type="dxa"/>
            <w:tcBorders>
              <w:bottom w:val="single" w:sz="4" w:space="0" w:color="auto"/>
            </w:tcBorders>
            <w:vAlign w:val="center"/>
          </w:tcPr>
          <w:p w14:paraId="163B0AF6" w14:textId="5CB0851B" w:rsidR="000911B6" w:rsidRPr="0071068E" w:rsidRDefault="000911B6" w:rsidP="000911B6">
            <w:pPr>
              <w:rPr>
                <w:rFonts w:ascii="Sylfaen" w:hAnsi="Sylfaen"/>
                <w:sz w:val="18"/>
                <w:szCs w:val="18"/>
              </w:rPr>
            </w:pPr>
            <w:r>
              <w:rPr>
                <w:color w:val="000000"/>
                <w:sz w:val="18"/>
                <w:szCs w:val="18"/>
              </w:rPr>
              <w:t>Տոնոմետր</w:t>
            </w:r>
          </w:p>
        </w:tc>
        <w:tc>
          <w:tcPr>
            <w:tcW w:w="1276" w:type="dxa"/>
            <w:tcBorders>
              <w:bottom w:val="single" w:sz="4" w:space="0" w:color="auto"/>
            </w:tcBorders>
            <w:vAlign w:val="bottom"/>
          </w:tcPr>
          <w:p w14:paraId="51B80773" w14:textId="526C1D70"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33141145</w:t>
            </w:r>
          </w:p>
        </w:tc>
        <w:tc>
          <w:tcPr>
            <w:tcW w:w="1276" w:type="dxa"/>
            <w:tcBorders>
              <w:bottom w:val="single" w:sz="4" w:space="0" w:color="auto"/>
            </w:tcBorders>
            <w:vAlign w:val="center"/>
          </w:tcPr>
          <w:p w14:paraId="1C02B5E6" w14:textId="22A2B57E" w:rsidR="000911B6" w:rsidRPr="0071068E" w:rsidRDefault="000911B6" w:rsidP="000911B6">
            <w:pPr>
              <w:rPr>
                <w:rFonts w:ascii="Sylfaen" w:hAnsi="Sylfaen" w:cs="Arial"/>
                <w:sz w:val="18"/>
                <w:szCs w:val="18"/>
                <w:lang w:val="hy-AM" w:eastAsia="ru-RU"/>
              </w:rPr>
            </w:pPr>
            <w:r>
              <w:rPr>
                <w:rFonts w:ascii="Arial" w:hAnsi="Arial" w:cs="Arial"/>
                <w:sz w:val="16"/>
                <w:szCs w:val="16"/>
              </w:rPr>
              <w:t>հատ</w:t>
            </w:r>
          </w:p>
        </w:tc>
        <w:tc>
          <w:tcPr>
            <w:tcW w:w="4536" w:type="dxa"/>
            <w:tcBorders>
              <w:bottom w:val="single" w:sz="4" w:space="0" w:color="auto"/>
            </w:tcBorders>
          </w:tcPr>
          <w:p w14:paraId="2F08FA58" w14:textId="38D7B0A0" w:rsidR="000911B6" w:rsidRPr="0071068E" w:rsidRDefault="000911B6" w:rsidP="000911B6">
            <w:pPr>
              <w:rPr>
                <w:rFonts w:ascii="Sylfaen" w:hAnsi="Sylfaen"/>
                <w:sz w:val="20"/>
                <w:szCs w:val="20"/>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sidRPr="0071068E">
              <w:rPr>
                <w:rFonts w:ascii="Sylfaen" w:hAnsi="Sylfaen" w:cs="Arial"/>
                <w:bCs/>
                <w:sz w:val="16"/>
                <w:szCs w:val="16"/>
                <w:lang w:val="hy-AM"/>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r w:rsidRPr="0071068E">
              <w:rPr>
                <w:rFonts w:ascii="Sylfaen" w:hAnsi="Sylfaen"/>
                <w:bCs/>
                <w:sz w:val="16"/>
                <w:szCs w:val="16"/>
                <w:lang w:val="hy-AM"/>
              </w:rPr>
              <w:t>-</w:t>
            </w: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lastRenderedPageBreak/>
              <w:t>առկայությունը</w:t>
            </w:r>
            <w:r w:rsidRPr="0071068E">
              <w:rPr>
                <w:rFonts w:ascii="Sylfaen" w:hAnsi="Sylfaen"/>
                <w:bCs/>
                <w:sz w:val="16"/>
                <w:szCs w:val="16"/>
                <w:lang w:val="hy-AM"/>
              </w:rPr>
              <w:t>:</w:t>
            </w:r>
          </w:p>
        </w:tc>
        <w:tc>
          <w:tcPr>
            <w:tcW w:w="851" w:type="dxa"/>
            <w:tcBorders>
              <w:bottom w:val="single" w:sz="4" w:space="0" w:color="auto"/>
            </w:tcBorders>
            <w:vAlign w:val="center"/>
          </w:tcPr>
          <w:p w14:paraId="0678C7E1" w14:textId="2C16DDED" w:rsidR="000911B6" w:rsidRPr="0071068E" w:rsidRDefault="000911B6" w:rsidP="000911B6">
            <w:pPr>
              <w:spacing w:after="200" w:line="276" w:lineRule="auto"/>
              <w:rPr>
                <w:rFonts w:ascii="Sylfaen" w:hAnsi="Sylfaen"/>
                <w:sz w:val="18"/>
                <w:szCs w:val="18"/>
                <w:lang w:val="hy-AM"/>
              </w:rPr>
            </w:pPr>
            <w:r>
              <w:rPr>
                <w:rFonts w:ascii="GHEA Grapalat" w:hAnsi="GHEA Grapalat" w:cs="Calibri"/>
                <w:sz w:val="22"/>
                <w:szCs w:val="22"/>
              </w:rPr>
              <w:lastRenderedPageBreak/>
              <w:t>6</w:t>
            </w:r>
          </w:p>
        </w:tc>
        <w:tc>
          <w:tcPr>
            <w:tcW w:w="850" w:type="dxa"/>
            <w:tcBorders>
              <w:bottom w:val="single" w:sz="4" w:space="0" w:color="auto"/>
            </w:tcBorders>
          </w:tcPr>
          <w:p w14:paraId="6298C845" w14:textId="2D3B152A" w:rsidR="000911B6" w:rsidRPr="0071068E" w:rsidRDefault="000911B6" w:rsidP="000911B6">
            <w:pPr>
              <w:rPr>
                <w:rFonts w:ascii="Sylfaen" w:hAnsi="Sylfaen"/>
                <w:lang w:val="hy-AM"/>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1A47EE7D" w14:textId="77777777"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5494E8B5" w14:textId="3EB56023" w:rsidR="000911B6" w:rsidRPr="0071068E" w:rsidRDefault="000911B6" w:rsidP="000911B6">
            <w:pPr>
              <w:rPr>
                <w:rFonts w:ascii="Sylfaen" w:hAnsi="Sylfaen"/>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71068E">
              <w:rPr>
                <w:rFonts w:ascii="Sylfaen" w:hAnsi="Sylfaen"/>
                <w:sz w:val="16"/>
                <w:szCs w:val="16"/>
              </w:rPr>
              <w:t xml:space="preserve"> </w:t>
            </w:r>
            <w:r w:rsidRPr="0071068E">
              <w:rPr>
                <w:rFonts w:ascii="Sylfaen" w:hAnsi="Sylfaen" w:cs="Arial"/>
                <w:sz w:val="16"/>
                <w:szCs w:val="16"/>
                <w:lang w:val="ru-RU"/>
              </w:rPr>
              <w:t>մինչև</w:t>
            </w:r>
            <w:r w:rsidRPr="0071068E">
              <w:rPr>
                <w:rFonts w:ascii="Sylfaen" w:hAnsi="Sylfaen"/>
                <w:sz w:val="16"/>
                <w:szCs w:val="16"/>
              </w:rPr>
              <w:t xml:space="preserve"> 25,12,202</w:t>
            </w:r>
            <w:r>
              <w:rPr>
                <w:rFonts w:ascii="Sylfaen" w:hAnsi="Sylfaen"/>
                <w:sz w:val="16"/>
                <w:szCs w:val="16"/>
              </w:rPr>
              <w:t>6</w:t>
            </w:r>
            <w:r w:rsidRPr="0071068E">
              <w:rPr>
                <w:rFonts w:ascii="Sylfaen" w:hAnsi="Sylfaen" w:cs="Arial"/>
                <w:sz w:val="16"/>
                <w:szCs w:val="16"/>
              </w:rPr>
              <w:t>թ.</w:t>
            </w:r>
          </w:p>
        </w:tc>
      </w:tr>
      <w:tr w:rsidR="000911B6" w:rsidRPr="003D0948" w14:paraId="41620E10" w14:textId="77777777" w:rsidTr="00AC0601">
        <w:trPr>
          <w:trHeight w:val="106"/>
        </w:trPr>
        <w:tc>
          <w:tcPr>
            <w:tcW w:w="851" w:type="dxa"/>
            <w:tcBorders>
              <w:bottom w:val="single" w:sz="4" w:space="0" w:color="auto"/>
            </w:tcBorders>
          </w:tcPr>
          <w:p w14:paraId="40B6818A" w14:textId="00505B98" w:rsidR="000911B6" w:rsidRPr="0071068E" w:rsidRDefault="000911B6" w:rsidP="000911B6">
            <w:pPr>
              <w:rPr>
                <w:rFonts w:ascii="Sylfaen" w:hAnsi="Sylfaen"/>
                <w:sz w:val="18"/>
                <w:szCs w:val="18"/>
              </w:rPr>
            </w:pPr>
            <w:r w:rsidRPr="0071068E">
              <w:rPr>
                <w:rFonts w:ascii="Sylfaen" w:hAnsi="Sylfaen"/>
              </w:rPr>
              <w:lastRenderedPageBreak/>
              <w:t>56</w:t>
            </w:r>
          </w:p>
        </w:tc>
        <w:tc>
          <w:tcPr>
            <w:tcW w:w="3260" w:type="dxa"/>
            <w:tcBorders>
              <w:bottom w:val="single" w:sz="4" w:space="0" w:color="auto"/>
            </w:tcBorders>
            <w:vAlign w:val="center"/>
          </w:tcPr>
          <w:p w14:paraId="3CE2F3A1" w14:textId="7AEF4687" w:rsidR="000911B6" w:rsidRPr="0071068E" w:rsidRDefault="000911B6" w:rsidP="000911B6">
            <w:pPr>
              <w:rPr>
                <w:rFonts w:ascii="Sylfaen" w:hAnsi="Sylfaen"/>
                <w:sz w:val="18"/>
                <w:szCs w:val="18"/>
              </w:rPr>
            </w:pPr>
            <w:r>
              <w:rPr>
                <w:color w:val="000000"/>
                <w:sz w:val="18"/>
                <w:szCs w:val="18"/>
              </w:rPr>
              <w:t>Ցիտերիզին 10մգ ներքին ընդունման</w:t>
            </w:r>
          </w:p>
        </w:tc>
        <w:tc>
          <w:tcPr>
            <w:tcW w:w="1276" w:type="dxa"/>
            <w:tcBorders>
              <w:bottom w:val="single" w:sz="4" w:space="0" w:color="auto"/>
            </w:tcBorders>
            <w:vAlign w:val="bottom"/>
          </w:tcPr>
          <w:p w14:paraId="349465B9" w14:textId="18B2241D" w:rsidR="000911B6" w:rsidRPr="0071068E" w:rsidRDefault="000911B6" w:rsidP="000911B6">
            <w:pPr>
              <w:rPr>
                <w:rFonts w:ascii="Sylfaen" w:hAnsi="Sylfaen" w:cs="Arial"/>
                <w:sz w:val="18"/>
                <w:szCs w:val="18"/>
                <w:lang w:eastAsia="ru-RU"/>
              </w:rPr>
            </w:pPr>
            <w:r>
              <w:rPr>
                <w:rFonts w:ascii="Sylfaen" w:hAnsi="Sylfaen" w:cs="Calibri"/>
                <w:color w:val="000000"/>
                <w:sz w:val="16"/>
                <w:szCs w:val="16"/>
              </w:rPr>
              <w:t>33600000</w:t>
            </w:r>
          </w:p>
        </w:tc>
        <w:tc>
          <w:tcPr>
            <w:tcW w:w="1276" w:type="dxa"/>
            <w:tcBorders>
              <w:bottom w:val="single" w:sz="4" w:space="0" w:color="auto"/>
            </w:tcBorders>
            <w:vAlign w:val="center"/>
          </w:tcPr>
          <w:p w14:paraId="3C0F34D6" w14:textId="57197711" w:rsidR="000911B6" w:rsidRPr="0071068E" w:rsidRDefault="000911B6" w:rsidP="000911B6">
            <w:pPr>
              <w:rPr>
                <w:rFonts w:ascii="Sylfaen" w:hAnsi="Sylfaen" w:cs="Arial"/>
                <w:sz w:val="18"/>
                <w:szCs w:val="18"/>
                <w:lang w:val="hy-AM" w:eastAsia="ru-RU"/>
              </w:rPr>
            </w:pPr>
            <w:r>
              <w:rPr>
                <w:rFonts w:ascii="Arial" w:hAnsi="Arial" w:cs="Arial"/>
                <w:sz w:val="16"/>
                <w:szCs w:val="16"/>
              </w:rPr>
              <w:t>հատ</w:t>
            </w:r>
          </w:p>
        </w:tc>
        <w:tc>
          <w:tcPr>
            <w:tcW w:w="4536" w:type="dxa"/>
            <w:tcBorders>
              <w:bottom w:val="single" w:sz="4" w:space="0" w:color="auto"/>
            </w:tcBorders>
          </w:tcPr>
          <w:p w14:paraId="2E6ACC49" w14:textId="459FBCB2" w:rsidR="000911B6" w:rsidRPr="0071068E" w:rsidRDefault="000911B6" w:rsidP="000911B6">
            <w:pPr>
              <w:rPr>
                <w:rFonts w:ascii="Sylfaen" w:hAnsi="Sylfaen"/>
                <w:bCs/>
                <w:sz w:val="16"/>
                <w:szCs w:val="16"/>
                <w:lang w:val="hy-AM"/>
              </w:rPr>
            </w:pPr>
            <w:r w:rsidRPr="0071068E">
              <w:rPr>
                <w:rFonts w:ascii="Sylfaen" w:hAnsi="Sylfaen" w:cs="Arial"/>
                <w:bCs/>
                <w:sz w:val="16"/>
                <w:szCs w:val="16"/>
                <w:lang w:val="hy-AM"/>
              </w:rPr>
              <w:t>Գնման</w:t>
            </w:r>
            <w:r w:rsidRPr="0071068E">
              <w:rPr>
                <w:rFonts w:ascii="Sylfaen" w:hAnsi="Sylfaen"/>
                <w:bCs/>
                <w:sz w:val="16"/>
                <w:szCs w:val="16"/>
                <w:lang w:val="hy-AM"/>
              </w:rPr>
              <w:t xml:space="preserve"> </w:t>
            </w:r>
            <w:r w:rsidRPr="0071068E">
              <w:rPr>
                <w:rFonts w:ascii="Sylfaen" w:hAnsi="Sylfaen" w:cs="Arial"/>
                <w:bCs/>
                <w:sz w:val="16"/>
                <w:szCs w:val="16"/>
                <w:lang w:val="hy-AM"/>
              </w:rPr>
              <w:t>առարկայի</w:t>
            </w:r>
            <w:r w:rsidRPr="0071068E">
              <w:rPr>
                <w:rFonts w:ascii="Sylfaen" w:hAnsi="Sylfaen"/>
                <w:bCs/>
                <w:sz w:val="16"/>
                <w:szCs w:val="16"/>
                <w:lang w:val="hy-AM"/>
              </w:rPr>
              <w:t xml:space="preserve"> </w:t>
            </w:r>
            <w:r w:rsidRPr="0071068E">
              <w:rPr>
                <w:rFonts w:ascii="Sylfaen" w:hAnsi="Sylfaen" w:cs="Arial"/>
                <w:bCs/>
                <w:sz w:val="16"/>
                <w:szCs w:val="16"/>
                <w:lang w:val="hy-AM"/>
              </w:rPr>
              <w:t>որակական</w:t>
            </w:r>
            <w:r w:rsidRPr="0071068E">
              <w:rPr>
                <w:rFonts w:ascii="Sylfaen" w:hAnsi="Sylfaen"/>
                <w:bCs/>
                <w:sz w:val="16"/>
                <w:szCs w:val="16"/>
                <w:lang w:val="hy-AM"/>
              </w:rPr>
              <w:t xml:space="preserve"> </w:t>
            </w:r>
            <w:r w:rsidRPr="0071068E">
              <w:rPr>
                <w:rFonts w:ascii="Sylfaen" w:hAnsi="Sylfaen" w:cs="Arial"/>
                <w:bCs/>
                <w:sz w:val="16"/>
                <w:szCs w:val="16"/>
                <w:lang w:val="hy-AM"/>
              </w:rPr>
              <w:t>չափերը</w:t>
            </w:r>
            <w:r w:rsidRPr="0071068E">
              <w:rPr>
                <w:rFonts w:ascii="Sylfaen" w:hAnsi="Sylfaen"/>
                <w:bCs/>
                <w:sz w:val="16"/>
                <w:szCs w:val="16"/>
                <w:lang w:val="hy-AM"/>
              </w:rPr>
              <w:t xml:space="preserve"> -</w:t>
            </w:r>
            <w:r w:rsidRPr="0071068E">
              <w:rPr>
                <w:rFonts w:ascii="Sylfaen" w:hAnsi="Sylfaen" w:cs="Arial"/>
                <w:bCs/>
                <w:sz w:val="16"/>
                <w:szCs w:val="16"/>
                <w:lang w:val="hy-AM"/>
              </w:rPr>
              <w:t>հատ</w:t>
            </w:r>
            <w:r w:rsidRPr="0071068E">
              <w:rPr>
                <w:rFonts w:ascii="Sylfaen" w:hAnsi="Sylfaen"/>
                <w:bCs/>
                <w:sz w:val="16"/>
                <w:szCs w:val="16"/>
                <w:lang w:val="hy-AM"/>
              </w:rPr>
              <w:t xml:space="preserve">: </w:t>
            </w:r>
            <w:r w:rsidRPr="0071068E">
              <w:rPr>
                <w:rFonts w:ascii="Sylfaen" w:hAnsi="Sylfaen" w:cs="Arial"/>
                <w:bCs/>
                <w:sz w:val="16"/>
                <w:szCs w:val="16"/>
                <w:lang w:val="hy-AM"/>
              </w:rPr>
              <w:t>Անվտանգությունը</w:t>
            </w:r>
            <w:r w:rsidRPr="0071068E">
              <w:rPr>
                <w:rFonts w:ascii="Sylfaen" w:hAnsi="Sylfaen"/>
                <w:bCs/>
                <w:sz w:val="16"/>
                <w:szCs w:val="16"/>
                <w:lang w:val="hy-AM"/>
              </w:rPr>
              <w:t>-</w:t>
            </w:r>
            <w:r w:rsidRPr="0071068E">
              <w:rPr>
                <w:rFonts w:ascii="Sylfaen" w:hAnsi="Sylfaen" w:cs="Arial"/>
                <w:bCs/>
                <w:sz w:val="16"/>
                <w:szCs w:val="16"/>
                <w:lang w:val="hy-AM"/>
              </w:rPr>
              <w:t>Հանձնման</w:t>
            </w:r>
            <w:r w:rsidRPr="0071068E">
              <w:rPr>
                <w:rFonts w:ascii="Sylfaen" w:hAnsi="Sylfaen"/>
                <w:bCs/>
                <w:sz w:val="16"/>
                <w:szCs w:val="16"/>
                <w:lang w:val="hy-AM"/>
              </w:rPr>
              <w:t xml:space="preserve"> </w:t>
            </w:r>
            <w:r w:rsidRPr="0071068E">
              <w:rPr>
                <w:rFonts w:ascii="Sylfaen" w:hAnsi="Sylfaen" w:cs="Arial"/>
                <w:bCs/>
                <w:sz w:val="16"/>
                <w:szCs w:val="16"/>
                <w:lang w:val="hy-AM"/>
              </w:rPr>
              <w:t>պահին</w:t>
            </w:r>
            <w:r w:rsidRPr="0071068E">
              <w:rPr>
                <w:rFonts w:ascii="Sylfaen" w:hAnsi="Sylfaen"/>
                <w:bCs/>
                <w:sz w:val="16"/>
                <w:szCs w:val="16"/>
                <w:lang w:val="hy-AM"/>
              </w:rPr>
              <w:t xml:space="preserve"> </w:t>
            </w:r>
            <w:r w:rsidRPr="0071068E">
              <w:rPr>
                <w:rFonts w:ascii="Sylfaen" w:hAnsi="Sylfaen" w:cs="Arial"/>
                <w:bCs/>
                <w:sz w:val="16"/>
                <w:szCs w:val="16"/>
                <w:lang w:val="hy-AM"/>
              </w:rPr>
              <w:t>պիտանելիության</w:t>
            </w:r>
            <w:r w:rsidRPr="0071068E">
              <w:rPr>
                <w:rFonts w:ascii="Sylfaen" w:hAnsi="Sylfaen"/>
                <w:bCs/>
                <w:sz w:val="16"/>
                <w:szCs w:val="16"/>
                <w:lang w:val="hy-AM"/>
              </w:rPr>
              <w:t xml:space="preserve"> </w:t>
            </w:r>
            <w:r w:rsidRPr="0071068E">
              <w:rPr>
                <w:rFonts w:ascii="Sylfaen" w:hAnsi="Sylfaen" w:cs="Arial"/>
                <w:bCs/>
                <w:sz w:val="16"/>
                <w:szCs w:val="16"/>
                <w:lang w:val="hy-AM"/>
              </w:rPr>
              <w:t>ժամկետի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առկայությունըՆշադրումը</w:t>
            </w:r>
            <w:r w:rsidRPr="0071068E">
              <w:rPr>
                <w:rFonts w:ascii="Sylfaen" w:hAnsi="Sylfaen"/>
                <w:bCs/>
                <w:sz w:val="16"/>
                <w:szCs w:val="16"/>
                <w:lang w:val="hy-AM"/>
              </w:rPr>
              <w:t>-</w:t>
            </w:r>
            <w:r w:rsidRPr="0071068E">
              <w:rPr>
                <w:rFonts w:ascii="Sylfaen" w:hAnsi="Sylfaen" w:cs="Arial"/>
                <w:bCs/>
                <w:sz w:val="16"/>
                <w:szCs w:val="16"/>
                <w:lang w:val="hy-AM"/>
              </w:rPr>
              <w:t>ֆիրմայի</w:t>
            </w:r>
            <w:r w:rsidRPr="0071068E">
              <w:rPr>
                <w:rFonts w:ascii="Sylfaen" w:hAnsi="Sylfaen"/>
                <w:bCs/>
                <w:sz w:val="16"/>
                <w:szCs w:val="16"/>
                <w:lang w:val="hy-AM"/>
              </w:rPr>
              <w:t xml:space="preserve"> </w:t>
            </w:r>
            <w:r w:rsidRPr="0071068E">
              <w:rPr>
                <w:rFonts w:ascii="Sylfaen" w:hAnsi="Sylfaen" w:cs="Arial"/>
                <w:bCs/>
                <w:sz w:val="16"/>
                <w:szCs w:val="16"/>
                <w:lang w:val="hy-AM"/>
              </w:rPr>
              <w:t>նշանի</w:t>
            </w:r>
            <w:r w:rsidRPr="0071068E">
              <w:rPr>
                <w:rFonts w:ascii="Sylfaen" w:hAnsi="Sylfaen"/>
                <w:bCs/>
                <w:sz w:val="16"/>
                <w:szCs w:val="16"/>
                <w:lang w:val="hy-AM"/>
              </w:rPr>
              <w:t xml:space="preserve"> </w:t>
            </w:r>
            <w:r w:rsidRPr="0071068E">
              <w:rPr>
                <w:rFonts w:ascii="Sylfaen" w:hAnsi="Sylfaen" w:cs="Arial"/>
                <w:bCs/>
                <w:sz w:val="16"/>
                <w:szCs w:val="16"/>
                <w:lang w:val="hy-AM"/>
              </w:rPr>
              <w:t>առկայությունը</w:t>
            </w:r>
            <w:r w:rsidRPr="0071068E">
              <w:rPr>
                <w:rFonts w:ascii="Sylfaen" w:hAnsi="Sylfaen"/>
                <w:bCs/>
                <w:sz w:val="16"/>
                <w:szCs w:val="16"/>
                <w:lang w:val="hy-AM"/>
              </w:rPr>
              <w:t>:</w:t>
            </w:r>
          </w:p>
        </w:tc>
        <w:tc>
          <w:tcPr>
            <w:tcW w:w="851" w:type="dxa"/>
            <w:tcBorders>
              <w:bottom w:val="single" w:sz="4" w:space="0" w:color="auto"/>
            </w:tcBorders>
            <w:vAlign w:val="center"/>
          </w:tcPr>
          <w:p w14:paraId="522BDE7E" w14:textId="044C8825" w:rsidR="000911B6" w:rsidRPr="0071068E" w:rsidRDefault="000911B6" w:rsidP="000911B6">
            <w:pPr>
              <w:spacing w:after="200" w:line="276" w:lineRule="auto"/>
              <w:rPr>
                <w:rFonts w:ascii="Sylfaen" w:hAnsi="Sylfaen"/>
                <w:sz w:val="18"/>
                <w:szCs w:val="18"/>
                <w:lang w:val="hy-AM"/>
              </w:rPr>
            </w:pPr>
            <w:r>
              <w:rPr>
                <w:rFonts w:ascii="GHEA Grapalat" w:hAnsi="GHEA Grapalat" w:cs="Calibri"/>
                <w:sz w:val="22"/>
                <w:szCs w:val="22"/>
              </w:rPr>
              <w:t>20</w:t>
            </w:r>
          </w:p>
        </w:tc>
        <w:tc>
          <w:tcPr>
            <w:tcW w:w="850" w:type="dxa"/>
            <w:tcBorders>
              <w:bottom w:val="single" w:sz="4" w:space="0" w:color="auto"/>
            </w:tcBorders>
          </w:tcPr>
          <w:p w14:paraId="780356AB" w14:textId="4EA7BA42" w:rsidR="000911B6" w:rsidRPr="0071068E" w:rsidRDefault="000911B6" w:rsidP="000911B6">
            <w:pPr>
              <w:rPr>
                <w:rFonts w:ascii="Sylfaen" w:hAnsi="Sylfaen" w:cs="Sylfaen"/>
                <w:sz w:val="16"/>
                <w:szCs w:val="16"/>
                <w:lang w:val="hy-AM" w:eastAsia="ru-RU"/>
              </w:rPr>
            </w:pPr>
            <w:r w:rsidRPr="0071068E">
              <w:rPr>
                <w:rFonts w:ascii="Sylfaen" w:hAnsi="Sylfaen" w:cs="Arial"/>
                <w:sz w:val="16"/>
                <w:szCs w:val="16"/>
                <w:lang w:eastAsia="ru-RU"/>
              </w:rPr>
              <w:t>Գ</w:t>
            </w:r>
            <w:r w:rsidRPr="0071068E">
              <w:rPr>
                <w:rFonts w:ascii="Sylfaen" w:hAnsi="Sylfaen" w:cs="Sylfaen"/>
                <w:sz w:val="16"/>
                <w:szCs w:val="16"/>
                <w:lang w:eastAsia="ru-RU"/>
              </w:rPr>
              <w:t>.</w:t>
            </w:r>
            <w:r w:rsidRPr="0071068E">
              <w:rPr>
                <w:rFonts w:ascii="Sylfaen" w:hAnsi="Sylfaen" w:cs="Arial"/>
                <w:sz w:val="16"/>
                <w:szCs w:val="16"/>
                <w:lang w:eastAsia="ru-RU"/>
              </w:rPr>
              <w:t>Ն</w:t>
            </w:r>
            <w:r w:rsidRPr="0071068E">
              <w:rPr>
                <w:rFonts w:ascii="Sylfaen" w:hAnsi="Sylfaen" w:cs="Sylfaen"/>
                <w:sz w:val="16"/>
                <w:szCs w:val="16"/>
                <w:lang w:eastAsia="ru-RU"/>
              </w:rPr>
              <w:t>.</w:t>
            </w:r>
            <w:r w:rsidRPr="0071068E">
              <w:rPr>
                <w:rFonts w:ascii="Sylfaen" w:hAnsi="Sylfaen" w:cs="Arial"/>
                <w:sz w:val="16"/>
                <w:szCs w:val="16"/>
                <w:lang w:eastAsia="ru-RU"/>
              </w:rPr>
              <w:t>Գետաշեն</w:t>
            </w:r>
          </w:p>
        </w:tc>
        <w:tc>
          <w:tcPr>
            <w:tcW w:w="992" w:type="dxa"/>
            <w:tcBorders>
              <w:bottom w:val="single" w:sz="4" w:space="0" w:color="auto"/>
            </w:tcBorders>
          </w:tcPr>
          <w:p w14:paraId="3320E897" w14:textId="0F78BFB1" w:rsidR="000911B6" w:rsidRPr="0071068E" w:rsidRDefault="000911B6" w:rsidP="000911B6">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p>
        </w:tc>
        <w:tc>
          <w:tcPr>
            <w:tcW w:w="2127" w:type="dxa"/>
            <w:tcBorders>
              <w:bottom w:val="single" w:sz="4" w:space="0" w:color="auto"/>
            </w:tcBorders>
          </w:tcPr>
          <w:p w14:paraId="1087B61C" w14:textId="4F35F45B" w:rsidR="000911B6" w:rsidRPr="0071068E" w:rsidRDefault="000911B6" w:rsidP="000911B6">
            <w:pPr>
              <w:rPr>
                <w:rFonts w:ascii="Sylfaen" w:hAnsi="Sylfaen"/>
                <w:sz w:val="16"/>
                <w:szCs w:val="16"/>
                <w:lang w:val="hy-AM"/>
              </w:rPr>
            </w:pPr>
            <w:r w:rsidRPr="0071068E">
              <w:rPr>
                <w:rFonts w:ascii="Sylfaen" w:hAnsi="Sylfaen" w:cs="Arial"/>
                <w:sz w:val="16"/>
                <w:szCs w:val="16"/>
                <w:lang w:val="hy-AM"/>
              </w:rPr>
              <w:t>Նշվելու</w:t>
            </w:r>
            <w:r w:rsidRPr="0071068E">
              <w:rPr>
                <w:rFonts w:ascii="Sylfaen" w:hAnsi="Sylfaen"/>
                <w:sz w:val="16"/>
                <w:szCs w:val="16"/>
                <w:lang w:val="hy-AM"/>
              </w:rPr>
              <w:t xml:space="preserve"> </w:t>
            </w:r>
            <w:r w:rsidRPr="0071068E">
              <w:rPr>
                <w:rFonts w:ascii="Sylfaen" w:hAnsi="Sylfaen" w:cs="Arial"/>
                <w:sz w:val="16"/>
                <w:szCs w:val="16"/>
                <w:lang w:val="hy-AM"/>
              </w:rPr>
              <w:t>է</w:t>
            </w:r>
            <w:r w:rsidRPr="0071068E">
              <w:rPr>
                <w:rFonts w:ascii="Sylfaen" w:hAnsi="Sylfaen"/>
                <w:sz w:val="16"/>
                <w:szCs w:val="16"/>
                <w:lang w:val="hy-AM"/>
              </w:rPr>
              <w:t xml:space="preserve"> </w:t>
            </w:r>
            <w:r w:rsidRPr="0071068E">
              <w:rPr>
                <w:rFonts w:ascii="Sylfaen" w:hAnsi="Sylfaen" w:cs="Arial"/>
                <w:sz w:val="16"/>
                <w:szCs w:val="16"/>
                <w:lang w:val="hy-AM"/>
              </w:rPr>
              <w:t>պայմանագրում</w:t>
            </w:r>
            <w:r w:rsidRPr="00C477CB">
              <w:rPr>
                <w:rFonts w:ascii="Sylfaen" w:hAnsi="Sylfaen"/>
                <w:sz w:val="16"/>
                <w:szCs w:val="16"/>
                <w:lang w:val="hy-AM"/>
              </w:rPr>
              <w:t xml:space="preserve"> </w:t>
            </w:r>
            <w:r w:rsidRPr="00C477CB">
              <w:rPr>
                <w:rFonts w:ascii="Sylfaen" w:hAnsi="Sylfaen" w:cs="Arial"/>
                <w:sz w:val="16"/>
                <w:szCs w:val="16"/>
                <w:lang w:val="hy-AM"/>
              </w:rPr>
              <w:t>մինչև</w:t>
            </w:r>
            <w:r w:rsidRPr="00C477CB">
              <w:rPr>
                <w:rFonts w:ascii="Sylfaen" w:hAnsi="Sylfaen"/>
                <w:sz w:val="16"/>
                <w:szCs w:val="16"/>
                <w:lang w:val="hy-AM"/>
              </w:rPr>
              <w:t xml:space="preserve"> 25,12,2026</w:t>
            </w:r>
            <w:r w:rsidRPr="00C477CB">
              <w:rPr>
                <w:rFonts w:ascii="Sylfaen" w:hAnsi="Sylfaen" w:cs="Arial"/>
                <w:sz w:val="16"/>
                <w:szCs w:val="16"/>
                <w:lang w:val="hy-AM"/>
              </w:rPr>
              <w:t>թ.</w:t>
            </w:r>
          </w:p>
        </w:tc>
      </w:tr>
    </w:tbl>
    <w:p w14:paraId="4E2B25ED" w14:textId="77777777" w:rsidR="00962F2F" w:rsidRPr="0071068E" w:rsidRDefault="00962F2F" w:rsidP="00617A09">
      <w:pPr>
        <w:jc w:val="both"/>
        <w:rPr>
          <w:rFonts w:ascii="Sylfaen" w:hAnsi="Sylfaen"/>
          <w:color w:val="FF0000"/>
          <w:sz w:val="28"/>
          <w:szCs w:val="28"/>
          <w:lang w:val="hy-AM"/>
        </w:rPr>
      </w:pPr>
    </w:p>
    <w:p w14:paraId="0028EEB3" w14:textId="77777777" w:rsidR="00962F2F" w:rsidRPr="0071068E" w:rsidRDefault="00962F2F" w:rsidP="00617A09">
      <w:pPr>
        <w:jc w:val="both"/>
        <w:rPr>
          <w:rFonts w:ascii="Sylfaen" w:hAnsi="Sylfaen"/>
          <w:color w:val="FF0000"/>
          <w:sz w:val="28"/>
          <w:szCs w:val="28"/>
          <w:lang w:val="hy-AM"/>
        </w:rPr>
      </w:pPr>
    </w:p>
    <w:p w14:paraId="3DB1EFA3" w14:textId="77777777" w:rsidR="00962F2F" w:rsidRPr="0071068E" w:rsidRDefault="00962F2F" w:rsidP="00617A09">
      <w:pPr>
        <w:jc w:val="both"/>
        <w:rPr>
          <w:rFonts w:ascii="Sylfaen" w:hAnsi="Sylfaen"/>
          <w:color w:val="FF0000"/>
          <w:sz w:val="28"/>
          <w:szCs w:val="28"/>
          <w:lang w:val="hy-AM"/>
        </w:rPr>
      </w:pPr>
    </w:p>
    <w:p w14:paraId="1C9C5BAB" w14:textId="77777777" w:rsidR="00962F2F" w:rsidRPr="0071068E" w:rsidRDefault="00962F2F" w:rsidP="00617A09">
      <w:pPr>
        <w:jc w:val="both"/>
        <w:rPr>
          <w:rFonts w:ascii="Sylfaen" w:hAnsi="Sylfaen"/>
          <w:color w:val="FF0000"/>
          <w:sz w:val="28"/>
          <w:szCs w:val="28"/>
          <w:lang w:val="hy-AM"/>
        </w:rPr>
      </w:pPr>
    </w:p>
    <w:p w14:paraId="7725AD48" w14:textId="77777777" w:rsidR="00962F2F" w:rsidRPr="0071068E" w:rsidRDefault="00962F2F" w:rsidP="00617A09">
      <w:pPr>
        <w:jc w:val="both"/>
        <w:rPr>
          <w:rFonts w:ascii="Sylfaen" w:hAnsi="Sylfaen"/>
          <w:color w:val="FF0000"/>
          <w:sz w:val="28"/>
          <w:szCs w:val="28"/>
          <w:lang w:val="hy-AM"/>
        </w:rPr>
      </w:pPr>
    </w:p>
    <w:p w14:paraId="67F5359A" w14:textId="77777777" w:rsidR="00962F2F" w:rsidRPr="0071068E" w:rsidRDefault="00962F2F" w:rsidP="00617A09">
      <w:pPr>
        <w:jc w:val="both"/>
        <w:rPr>
          <w:rFonts w:ascii="Sylfaen" w:hAnsi="Sylfaen"/>
          <w:color w:val="FF0000"/>
          <w:sz w:val="28"/>
          <w:szCs w:val="28"/>
          <w:lang w:val="hy-AM"/>
        </w:rPr>
      </w:pPr>
    </w:p>
    <w:p w14:paraId="0288BE9B" w14:textId="77777777" w:rsidR="00962F2F" w:rsidRPr="0071068E" w:rsidRDefault="00962F2F" w:rsidP="00617A09">
      <w:pPr>
        <w:jc w:val="both"/>
        <w:rPr>
          <w:rFonts w:ascii="Sylfaen" w:hAnsi="Sylfaen"/>
          <w:color w:val="FF0000"/>
          <w:sz w:val="28"/>
          <w:szCs w:val="28"/>
          <w:lang w:val="hy-AM"/>
        </w:rPr>
      </w:pPr>
    </w:p>
    <w:p w14:paraId="53795B3B" w14:textId="45164603" w:rsidR="00617A09" w:rsidRPr="0071068E" w:rsidRDefault="00617A09" w:rsidP="00617A09">
      <w:pPr>
        <w:jc w:val="both"/>
        <w:rPr>
          <w:rFonts w:ascii="Sylfaen" w:hAnsi="Sylfaen"/>
          <w:color w:val="FF0000"/>
          <w:sz w:val="28"/>
          <w:szCs w:val="28"/>
          <w:lang w:val="hy-AM"/>
        </w:rPr>
      </w:pPr>
      <w:r w:rsidRPr="0071068E">
        <w:rPr>
          <w:rFonts w:ascii="Sylfaen" w:hAnsi="Sylfaen"/>
          <w:color w:val="FF0000"/>
          <w:sz w:val="28"/>
          <w:szCs w:val="28"/>
          <w:lang w:val="hy-AM"/>
        </w:rPr>
        <w:t>Քանակները ենթակա են փոփոխման կախված գնանշման արժեքներից:</w:t>
      </w:r>
    </w:p>
    <w:p w14:paraId="0F0106DD" w14:textId="77777777" w:rsidR="00617A09" w:rsidRPr="0071068E" w:rsidRDefault="00617A09" w:rsidP="00617A09">
      <w:pPr>
        <w:rPr>
          <w:rFonts w:ascii="Sylfaen" w:hAnsi="Sylfaen"/>
          <w:lang w:val="hy-AM"/>
        </w:rPr>
      </w:pPr>
    </w:p>
    <w:p w14:paraId="3571175D" w14:textId="4CAC6C86" w:rsidR="00617A09" w:rsidRPr="0071068E" w:rsidRDefault="00617A09" w:rsidP="00617A09">
      <w:pPr>
        <w:tabs>
          <w:tab w:val="left" w:pos="2445"/>
        </w:tabs>
        <w:ind w:left="142"/>
        <w:rPr>
          <w:rFonts w:ascii="Sylfaen" w:hAnsi="Sylfaen" w:cs="Times Armenian"/>
          <w:color w:val="000000"/>
          <w:sz w:val="16"/>
          <w:szCs w:val="16"/>
          <w:lang w:val="af-ZA"/>
        </w:rPr>
      </w:pPr>
      <w:r w:rsidRPr="0071068E">
        <w:rPr>
          <w:rFonts w:ascii="Sylfaen" w:hAnsi="Sylfaen" w:cs="Times Armenian"/>
          <w:color w:val="000000"/>
          <w:sz w:val="16"/>
          <w:szCs w:val="16"/>
          <w:lang w:val="af-ZA"/>
        </w:rPr>
        <w:tab/>
      </w:r>
    </w:p>
    <w:p w14:paraId="4E9A24C6" w14:textId="77777777" w:rsidR="00617A09" w:rsidRPr="0071068E" w:rsidRDefault="00617A09" w:rsidP="00617A09">
      <w:pPr>
        <w:autoSpaceDE w:val="0"/>
        <w:autoSpaceDN w:val="0"/>
        <w:adjustRightInd w:val="0"/>
        <w:jc w:val="both"/>
        <w:rPr>
          <w:rFonts w:ascii="Sylfaen" w:hAnsi="Sylfaen" w:cs="Arial Armenian"/>
          <w:sz w:val="16"/>
          <w:szCs w:val="16"/>
          <w:lang w:val="af-ZA" w:eastAsia="ru-RU"/>
        </w:rPr>
      </w:pPr>
      <w:r w:rsidRPr="0071068E">
        <w:rPr>
          <w:rFonts w:ascii="Sylfaen" w:hAnsi="Sylfaen" w:cs="Arial Unicode"/>
          <w:sz w:val="16"/>
          <w:szCs w:val="16"/>
          <w:lang w:val="af-ZA" w:eastAsia="ru-RU"/>
        </w:rPr>
        <w:t xml:space="preserve">* 2,5 </w:t>
      </w:r>
      <w:r w:rsidRPr="0071068E">
        <w:rPr>
          <w:rFonts w:ascii="Sylfaen" w:hAnsi="Sylfaen" w:cs="Sylfaen"/>
          <w:sz w:val="16"/>
          <w:szCs w:val="16"/>
          <w:lang w:val="hy-AM" w:eastAsia="ru-RU"/>
        </w:rPr>
        <w:t>տարուց</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ավելի</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պիտանիության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ժամկետ</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ունեցող</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դեղերը</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հանձման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պահին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պետք</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է</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ունենան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առնվազն</w:t>
      </w:r>
      <w:r w:rsidRPr="0071068E">
        <w:rPr>
          <w:rFonts w:ascii="Sylfaen" w:hAnsi="Sylfaen" w:cs="Arial Armenian"/>
          <w:sz w:val="16"/>
          <w:szCs w:val="16"/>
          <w:lang w:val="af-ZA" w:eastAsia="ru-RU"/>
        </w:rPr>
        <w:t xml:space="preserve"> 2 </w:t>
      </w:r>
      <w:r w:rsidRPr="0071068E">
        <w:rPr>
          <w:rFonts w:ascii="Sylfaen" w:hAnsi="Sylfaen" w:cs="Sylfaen"/>
          <w:sz w:val="16"/>
          <w:szCs w:val="16"/>
          <w:lang w:val="hy-AM" w:eastAsia="ru-RU"/>
        </w:rPr>
        <w:t>տարի</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մնացորդային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պիտանիության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ժամկետ</w:t>
      </w:r>
      <w:r w:rsidRPr="0071068E">
        <w:rPr>
          <w:rFonts w:ascii="Sylfaen" w:hAnsi="Sylfaen" w:cs="Arial Armenian"/>
          <w:sz w:val="16"/>
          <w:szCs w:val="16"/>
          <w:lang w:val="af-ZA" w:eastAsia="ru-RU"/>
        </w:rPr>
        <w:t xml:space="preserve">,  </w:t>
      </w:r>
      <w:r w:rsidRPr="0071068E">
        <w:rPr>
          <w:rFonts w:ascii="Sylfaen" w:hAnsi="Sylfaen" w:cs="Sylfaen"/>
          <w:sz w:val="16"/>
          <w:szCs w:val="16"/>
          <w:lang w:val="hy-AM" w:eastAsia="ru-RU"/>
        </w:rPr>
        <w:t>մինչև</w:t>
      </w:r>
      <w:r w:rsidRPr="0071068E">
        <w:rPr>
          <w:rFonts w:ascii="Sylfaen" w:hAnsi="Sylfaen" w:cs="Arial Armenian"/>
          <w:sz w:val="16"/>
          <w:szCs w:val="16"/>
          <w:lang w:val="af-ZA" w:eastAsia="ru-RU"/>
        </w:rPr>
        <w:t xml:space="preserve"> 2,5 </w:t>
      </w:r>
      <w:r w:rsidRPr="0071068E">
        <w:rPr>
          <w:rFonts w:ascii="Sylfaen" w:hAnsi="Sylfaen" w:cs="Sylfaen"/>
          <w:sz w:val="16"/>
          <w:szCs w:val="16"/>
          <w:lang w:val="hy-AM" w:eastAsia="ru-RU"/>
        </w:rPr>
        <w:t>տարի</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պիտանիության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ժամկետ</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ունեցող</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դեղերը</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հանձման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պահին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պետք</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է</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ունենան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դեղի</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ընդհանուր</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պիտանիության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ժամկետ</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առնվազն</w:t>
      </w:r>
      <w:r w:rsidRPr="0071068E">
        <w:rPr>
          <w:rFonts w:ascii="Sylfaen" w:hAnsi="Sylfaen" w:cs="Sylfaen"/>
          <w:sz w:val="16"/>
          <w:szCs w:val="16"/>
          <w:lang w:val="af-ZA" w:eastAsia="ru-RU"/>
        </w:rPr>
        <w:t xml:space="preserve"> </w:t>
      </w:r>
      <w:r w:rsidRPr="0071068E">
        <w:rPr>
          <w:rFonts w:ascii="Sylfaen" w:hAnsi="Sylfaen" w:cs="Arial Armenian"/>
          <w:sz w:val="16"/>
          <w:szCs w:val="16"/>
          <w:lang w:val="af-ZA" w:eastAsia="ru-RU"/>
        </w:rPr>
        <w:t xml:space="preserve"> 2/3-</w:t>
      </w:r>
      <w:r w:rsidRPr="0071068E">
        <w:rPr>
          <w:rFonts w:ascii="Sylfaen" w:hAnsi="Sylfaen" w:cs="Sylfaen"/>
          <w:sz w:val="16"/>
          <w:szCs w:val="16"/>
          <w:lang w:val="hy-AM" w:eastAsia="ru-RU"/>
        </w:rPr>
        <w:t>րդը</w:t>
      </w:r>
      <w:r w:rsidRPr="0071068E">
        <w:rPr>
          <w:rFonts w:ascii="Sylfaen" w:hAnsi="Sylfaen" w:cs="Arial Armenian"/>
          <w:sz w:val="16"/>
          <w:szCs w:val="16"/>
          <w:lang w:val="af-ZA" w:eastAsia="ru-RU"/>
        </w:rPr>
        <w:t xml:space="preserve">,  </w:t>
      </w:r>
      <w:r w:rsidRPr="0071068E">
        <w:rPr>
          <w:rFonts w:ascii="Sylfaen" w:hAnsi="Sylfaen" w:cs="Sylfaen"/>
          <w:sz w:val="16"/>
          <w:szCs w:val="16"/>
          <w:lang w:val="hy-AM" w:eastAsia="ru-RU"/>
        </w:rPr>
        <w:t>իսկ</w:t>
      </w:r>
      <w:r w:rsidRPr="0071068E">
        <w:rPr>
          <w:rFonts w:ascii="Sylfaen" w:hAnsi="Sylfaen"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71068E">
        <w:rPr>
          <w:rFonts w:ascii="Sylfaen" w:hAnsi="Sylfaen" w:cs="Sylfaen"/>
          <w:sz w:val="16"/>
          <w:szCs w:val="16"/>
          <w:lang w:val="hy-AM" w:eastAsia="ru-RU"/>
        </w:rPr>
        <w:t>պիտանիության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կարճ</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ժամկետները</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դեղը</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հանձման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պահին</w:t>
      </w:r>
      <w:r w:rsidRPr="0071068E">
        <w:rPr>
          <w:rFonts w:ascii="Sylfaen" w:hAnsi="Sylfaen" w:cs="Arial Armenian"/>
          <w:sz w:val="16"/>
          <w:szCs w:val="16"/>
          <w:lang w:val="af-ZA" w:eastAsia="ru-RU"/>
        </w:rPr>
        <w:t xml:space="preserve"> կարող </w:t>
      </w:r>
      <w:r w:rsidRPr="0071068E">
        <w:rPr>
          <w:rFonts w:ascii="Sylfaen" w:hAnsi="Sylfaen" w:cs="Sylfaen"/>
          <w:sz w:val="16"/>
          <w:szCs w:val="16"/>
          <w:lang w:val="hy-AM" w:eastAsia="ru-RU"/>
        </w:rPr>
        <w:t>է</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ունենալ</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դեղի</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ընդհանուր</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պիտանիության</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ժամկետի</w:t>
      </w:r>
      <w:r w:rsidRPr="0071068E">
        <w:rPr>
          <w:rFonts w:ascii="Sylfaen" w:hAnsi="Sylfaen" w:cs="Sylfaen"/>
          <w:sz w:val="16"/>
          <w:szCs w:val="16"/>
          <w:lang w:val="af-ZA" w:eastAsia="ru-RU"/>
        </w:rPr>
        <w:t xml:space="preserve"> </w:t>
      </w:r>
      <w:r w:rsidRPr="0071068E">
        <w:rPr>
          <w:rFonts w:ascii="Sylfaen" w:hAnsi="Sylfaen" w:cs="Sylfaen"/>
          <w:sz w:val="16"/>
          <w:szCs w:val="16"/>
          <w:lang w:val="hy-AM" w:eastAsia="ru-RU"/>
        </w:rPr>
        <w:t>առնվազն</w:t>
      </w:r>
      <w:r w:rsidRPr="0071068E">
        <w:rPr>
          <w:rFonts w:ascii="Sylfaen" w:hAnsi="Sylfaen" w:cs="Arial Armenian"/>
          <w:sz w:val="16"/>
          <w:szCs w:val="16"/>
          <w:lang w:val="af-ZA" w:eastAsia="ru-RU"/>
        </w:rPr>
        <w:t xml:space="preserve"> 1/2-</w:t>
      </w:r>
      <w:r w:rsidRPr="0071068E">
        <w:rPr>
          <w:rFonts w:ascii="Sylfaen" w:hAnsi="Sylfaen" w:cs="Sylfaen"/>
          <w:sz w:val="16"/>
          <w:szCs w:val="16"/>
          <w:lang w:val="hy-AM" w:eastAsia="ru-RU"/>
        </w:rPr>
        <w:t>րդը</w:t>
      </w:r>
      <w:r w:rsidRPr="0071068E">
        <w:rPr>
          <w:rFonts w:ascii="Sylfaen" w:hAnsi="Sylfaen" w:cs="Arial Armenian"/>
          <w:sz w:val="16"/>
          <w:szCs w:val="16"/>
          <w:lang w:val="hy-AM" w:eastAsia="ru-RU"/>
        </w:rPr>
        <w:t>։</w:t>
      </w:r>
    </w:p>
    <w:p w14:paraId="0A819F8B" w14:textId="77777777" w:rsidR="00617A09" w:rsidRPr="0071068E" w:rsidRDefault="00617A09" w:rsidP="00617A09">
      <w:pPr>
        <w:autoSpaceDE w:val="0"/>
        <w:autoSpaceDN w:val="0"/>
        <w:adjustRightInd w:val="0"/>
        <w:ind w:left="-540" w:firstLine="540"/>
        <w:jc w:val="both"/>
        <w:rPr>
          <w:rFonts w:ascii="Sylfaen" w:hAnsi="Sylfaen" w:cs="Arial Armenian"/>
          <w:color w:val="000000"/>
          <w:sz w:val="16"/>
          <w:szCs w:val="16"/>
          <w:lang w:val="af-ZA" w:eastAsia="ru-RU"/>
        </w:rPr>
      </w:pPr>
      <w:r w:rsidRPr="0071068E">
        <w:rPr>
          <w:rFonts w:ascii="Sylfaen" w:hAnsi="Sylfaen" w:cs="Arial Unicode"/>
          <w:sz w:val="16"/>
          <w:szCs w:val="16"/>
          <w:lang w:val="af-ZA" w:eastAsia="ru-RU"/>
        </w:rPr>
        <w:t xml:space="preserve">**Դեղերի տեխնիկական բնութագրերը կաազմվել են 02.05.2013թ. </w:t>
      </w:r>
      <w:r w:rsidRPr="0071068E">
        <w:rPr>
          <w:rFonts w:ascii="Sylfaen" w:hAnsi="Sylfaen" w:cs="Arial Armenian"/>
          <w:color w:val="000000"/>
          <w:sz w:val="16"/>
          <w:szCs w:val="16"/>
          <w:lang w:val="af-ZA" w:eastAsia="ru-RU"/>
        </w:rPr>
        <w:t>N502-Ն կառավարության որոշման համաձայն:</w:t>
      </w:r>
    </w:p>
    <w:p w14:paraId="29D24248" w14:textId="77777777" w:rsidR="00617A09" w:rsidRPr="0071068E" w:rsidRDefault="00617A09" w:rsidP="00617A09">
      <w:pPr>
        <w:autoSpaceDE w:val="0"/>
        <w:autoSpaceDN w:val="0"/>
        <w:adjustRightInd w:val="0"/>
        <w:jc w:val="both"/>
        <w:rPr>
          <w:rFonts w:ascii="Sylfaen" w:hAnsi="Sylfaen" w:cs="Arial Armenian"/>
          <w:color w:val="000000"/>
          <w:sz w:val="16"/>
          <w:szCs w:val="16"/>
          <w:lang w:val="af-ZA" w:eastAsia="ru-RU"/>
        </w:rPr>
      </w:pPr>
      <w:r w:rsidRPr="0071068E">
        <w:rPr>
          <w:rFonts w:ascii="Sylfaen" w:hAnsi="Sylfaen" w:cs="Arial Unicode"/>
          <w:sz w:val="16"/>
          <w:szCs w:val="16"/>
          <w:lang w:val="af-ZA" w:eastAsia="ru-RU"/>
        </w:rPr>
        <w:t xml:space="preserve">***Ապահովել դեղերի տեղափոխման և պահպանման պայմանները ՀՀ առողջապահության նախարարի 09.09.2010թ. </w:t>
      </w:r>
      <w:r w:rsidRPr="0071068E">
        <w:rPr>
          <w:rFonts w:ascii="Sylfaen" w:hAnsi="Sylfaen" w:cs="Arial Armenian"/>
          <w:color w:val="000000"/>
          <w:sz w:val="16"/>
          <w:szCs w:val="16"/>
          <w:lang w:val="af-ZA" w:eastAsia="ru-RU"/>
        </w:rPr>
        <w:t>N17-Ն հրամանով սահմանված պահանջներին համապատասխան:</w:t>
      </w:r>
    </w:p>
    <w:p w14:paraId="02459322" w14:textId="77777777" w:rsidR="00617A09" w:rsidRPr="0071068E" w:rsidRDefault="00617A09" w:rsidP="00617A09">
      <w:pPr>
        <w:autoSpaceDE w:val="0"/>
        <w:autoSpaceDN w:val="0"/>
        <w:adjustRightInd w:val="0"/>
        <w:jc w:val="both"/>
        <w:rPr>
          <w:rFonts w:ascii="Sylfaen" w:hAnsi="Sylfaen" w:cs="Arial Unicode"/>
          <w:color w:val="000000"/>
          <w:sz w:val="16"/>
          <w:szCs w:val="16"/>
          <w:lang w:val="af-ZA" w:eastAsia="ru-RU"/>
        </w:rPr>
      </w:pPr>
      <w:r w:rsidRPr="0071068E">
        <w:rPr>
          <w:rFonts w:ascii="Sylfaen" w:hAnsi="Sylfaen" w:cs="Arial Armenian"/>
          <w:color w:val="000000"/>
          <w:sz w:val="16"/>
          <w:szCs w:val="16"/>
          <w:lang w:val="af-ZA" w:eastAsia="ru-RU"/>
        </w:rPr>
        <w:t>****</w:t>
      </w:r>
      <w:r w:rsidRPr="0071068E">
        <w:rPr>
          <w:rFonts w:ascii="Sylfaen" w:hAnsi="Sylfaen" w:cs="Sylfaen"/>
          <w:color w:val="000000"/>
          <w:sz w:val="16"/>
          <w:szCs w:val="16"/>
          <w:lang w:val="ru-RU" w:eastAsia="ru-RU"/>
        </w:rPr>
        <w:t>Հանձման</w:t>
      </w:r>
      <w:r w:rsidRPr="0071068E">
        <w:rPr>
          <w:rFonts w:ascii="Sylfaen" w:hAnsi="Sylfaen" w:cs="Sylfaen"/>
          <w:color w:val="000000"/>
          <w:sz w:val="16"/>
          <w:szCs w:val="16"/>
          <w:lang w:val="af-ZA" w:eastAsia="ru-RU"/>
        </w:rPr>
        <w:t xml:space="preserve"> </w:t>
      </w:r>
      <w:r w:rsidRPr="0071068E">
        <w:rPr>
          <w:rFonts w:ascii="Sylfaen" w:hAnsi="Sylfaen" w:cs="Sylfaen"/>
          <w:color w:val="000000"/>
          <w:sz w:val="16"/>
          <w:szCs w:val="16"/>
          <w:lang w:val="ru-RU" w:eastAsia="ru-RU"/>
        </w:rPr>
        <w:t>պահին</w:t>
      </w:r>
      <w:r w:rsidRPr="0071068E">
        <w:rPr>
          <w:rFonts w:ascii="Sylfaen" w:hAnsi="Sylfaen" w:cs="Sylfaen"/>
          <w:color w:val="000000"/>
          <w:sz w:val="16"/>
          <w:szCs w:val="16"/>
          <w:lang w:val="af-ZA" w:eastAsia="ru-RU"/>
        </w:rPr>
        <w:t xml:space="preserve"> </w:t>
      </w:r>
      <w:r w:rsidRPr="0071068E">
        <w:rPr>
          <w:rFonts w:ascii="Sylfaen" w:hAnsi="Sylfaen" w:cs="Sylfaen"/>
          <w:color w:val="000000"/>
          <w:sz w:val="16"/>
          <w:szCs w:val="16"/>
          <w:lang w:val="ru-RU" w:eastAsia="ru-RU"/>
        </w:rPr>
        <w:t>պիտանելիության</w:t>
      </w:r>
      <w:r w:rsidRPr="0071068E">
        <w:rPr>
          <w:rFonts w:ascii="Sylfaen" w:hAnsi="Sylfaen" w:cs="Sylfaen"/>
          <w:color w:val="000000"/>
          <w:sz w:val="16"/>
          <w:szCs w:val="16"/>
          <w:lang w:val="af-ZA" w:eastAsia="ru-RU"/>
        </w:rPr>
        <w:t xml:space="preserve"> </w:t>
      </w:r>
      <w:r w:rsidRPr="0071068E">
        <w:rPr>
          <w:rFonts w:ascii="Sylfaen" w:hAnsi="Sylfaen" w:cs="Sylfaen"/>
          <w:color w:val="000000"/>
          <w:sz w:val="16"/>
          <w:szCs w:val="16"/>
          <w:lang w:val="ru-RU" w:eastAsia="ru-RU"/>
        </w:rPr>
        <w:t>ժամկետի</w:t>
      </w:r>
      <w:r w:rsidRPr="0071068E">
        <w:rPr>
          <w:rFonts w:ascii="Sylfaen" w:hAnsi="Sylfaen" w:cs="Sylfaen"/>
          <w:color w:val="000000"/>
          <w:sz w:val="16"/>
          <w:szCs w:val="16"/>
          <w:lang w:val="af-ZA" w:eastAsia="ru-RU"/>
        </w:rPr>
        <w:t xml:space="preserve"> </w:t>
      </w:r>
      <w:r w:rsidRPr="0071068E">
        <w:rPr>
          <w:rFonts w:ascii="Sylfaen" w:hAnsi="Sylfaen" w:cs="Sylfaen"/>
          <w:color w:val="000000"/>
          <w:sz w:val="16"/>
          <w:szCs w:val="16"/>
          <w:lang w:val="ru-RU" w:eastAsia="ru-RU"/>
        </w:rPr>
        <w:t>առկայություն</w:t>
      </w:r>
      <w:r w:rsidRPr="0071068E">
        <w:rPr>
          <w:rFonts w:ascii="Sylfaen" w:hAnsi="Sylfaen" w:cs="Arial Unicode"/>
          <w:color w:val="000000"/>
          <w:sz w:val="16"/>
          <w:szCs w:val="16"/>
          <w:lang w:val="af-ZA" w:eastAsia="ru-RU"/>
        </w:rPr>
        <w:t>*</w:t>
      </w:r>
    </w:p>
    <w:p w14:paraId="422A4410" w14:textId="77777777" w:rsidR="00617A09" w:rsidRPr="0071068E" w:rsidRDefault="00617A09" w:rsidP="00617A09">
      <w:pPr>
        <w:autoSpaceDE w:val="0"/>
        <w:autoSpaceDN w:val="0"/>
        <w:adjustRightInd w:val="0"/>
        <w:jc w:val="both"/>
        <w:rPr>
          <w:rFonts w:ascii="Sylfaen" w:hAnsi="Sylfaen" w:cs="Arial Unicode"/>
          <w:color w:val="000000"/>
          <w:sz w:val="16"/>
          <w:szCs w:val="16"/>
          <w:lang w:val="af-ZA" w:eastAsia="ru-RU"/>
        </w:rPr>
      </w:pPr>
      <w:r w:rsidRPr="0071068E">
        <w:rPr>
          <w:rFonts w:ascii="Sylfaen" w:hAnsi="Sylfaen" w:cs="Arial Unicode"/>
          <w:color w:val="000000"/>
          <w:sz w:val="16"/>
          <w:szCs w:val="16"/>
          <w:lang w:val="af-ZA" w:eastAsia="ru-RU"/>
        </w:rPr>
        <w:t>*****</w:t>
      </w:r>
      <w:r w:rsidRPr="0071068E">
        <w:rPr>
          <w:rFonts w:ascii="Sylfaen" w:hAnsi="Sylfaen" w:cs="Sylfaen"/>
          <w:color w:val="000000"/>
          <w:sz w:val="16"/>
          <w:szCs w:val="16"/>
          <w:lang w:val="ru-RU" w:eastAsia="ru-RU"/>
        </w:rPr>
        <w:t>Ֆիրմայի</w:t>
      </w:r>
      <w:r w:rsidRPr="0071068E">
        <w:rPr>
          <w:rFonts w:ascii="Sylfaen" w:hAnsi="Sylfaen" w:cs="Sylfaen"/>
          <w:color w:val="000000"/>
          <w:sz w:val="16"/>
          <w:szCs w:val="16"/>
          <w:lang w:eastAsia="ru-RU"/>
        </w:rPr>
        <w:t xml:space="preserve"> </w:t>
      </w:r>
      <w:r w:rsidRPr="0071068E">
        <w:rPr>
          <w:rFonts w:ascii="Sylfaen" w:hAnsi="Sylfaen" w:cs="Sylfaen"/>
          <w:color w:val="000000"/>
          <w:sz w:val="16"/>
          <w:szCs w:val="16"/>
          <w:lang w:val="ru-RU" w:eastAsia="ru-RU"/>
        </w:rPr>
        <w:t>նշումով</w:t>
      </w:r>
      <w:r w:rsidRPr="0071068E">
        <w:rPr>
          <w:rFonts w:ascii="Sylfaen" w:hAnsi="Sylfaen" w:cs="Arial Unicode"/>
          <w:color w:val="000000"/>
          <w:sz w:val="16"/>
          <w:szCs w:val="16"/>
          <w:lang w:val="af-ZA" w:eastAsia="ru-RU"/>
        </w:rPr>
        <w:t>:</w:t>
      </w:r>
    </w:p>
    <w:p w14:paraId="6A81E2F1" w14:textId="77777777" w:rsidR="00617A09" w:rsidRPr="0071068E" w:rsidRDefault="00617A09" w:rsidP="00617A09">
      <w:pPr>
        <w:numPr>
          <w:ilvl w:val="0"/>
          <w:numId w:val="17"/>
        </w:numPr>
        <w:autoSpaceDE w:val="0"/>
        <w:autoSpaceDN w:val="0"/>
        <w:adjustRightInd w:val="0"/>
        <w:jc w:val="both"/>
        <w:rPr>
          <w:rFonts w:ascii="Sylfaen" w:hAnsi="Sylfaen" w:cs="Arial Unicode"/>
          <w:color w:val="000000"/>
          <w:sz w:val="16"/>
          <w:szCs w:val="16"/>
          <w:lang w:val="af-ZA" w:eastAsia="ru-RU"/>
        </w:rPr>
      </w:pPr>
      <w:r w:rsidRPr="0071068E">
        <w:rPr>
          <w:rFonts w:ascii="Sylfaen" w:hAnsi="Sylfaen" w:cs="Sylfaen"/>
          <w:b/>
          <w:bCs/>
          <w:color w:val="000000"/>
          <w:sz w:val="16"/>
          <w:szCs w:val="16"/>
          <w:lang w:val="ru-RU" w:eastAsia="ru-RU"/>
        </w:rPr>
        <w:t>Դեղորայքը</w:t>
      </w:r>
      <w:r w:rsidRPr="0071068E">
        <w:rPr>
          <w:rFonts w:ascii="Sylfaen" w:hAnsi="Sylfaen" w:cs="Sylfaen"/>
          <w:b/>
          <w:bCs/>
          <w:color w:val="000000"/>
          <w:sz w:val="16"/>
          <w:szCs w:val="16"/>
          <w:lang w:val="af-ZA" w:eastAsia="ru-RU"/>
        </w:rPr>
        <w:t xml:space="preserve"> </w:t>
      </w:r>
      <w:r w:rsidRPr="0071068E">
        <w:rPr>
          <w:rFonts w:ascii="Sylfaen" w:hAnsi="Sylfaen" w:cs="Sylfaen"/>
          <w:b/>
          <w:bCs/>
          <w:color w:val="000000"/>
          <w:sz w:val="16"/>
          <w:szCs w:val="16"/>
          <w:lang w:val="ru-RU" w:eastAsia="ru-RU"/>
        </w:rPr>
        <w:t>պետք</w:t>
      </w:r>
      <w:r w:rsidRPr="0071068E">
        <w:rPr>
          <w:rFonts w:ascii="Sylfaen" w:hAnsi="Sylfaen" w:cs="Sylfaen"/>
          <w:b/>
          <w:bCs/>
          <w:color w:val="000000"/>
          <w:sz w:val="16"/>
          <w:szCs w:val="16"/>
          <w:lang w:val="af-ZA" w:eastAsia="ru-RU"/>
        </w:rPr>
        <w:t xml:space="preserve"> </w:t>
      </w:r>
      <w:r w:rsidRPr="0071068E">
        <w:rPr>
          <w:rFonts w:ascii="Sylfaen" w:hAnsi="Sylfaen" w:cs="Sylfaen"/>
          <w:b/>
          <w:bCs/>
          <w:color w:val="000000"/>
          <w:sz w:val="16"/>
          <w:szCs w:val="16"/>
          <w:lang w:val="ru-RU" w:eastAsia="ru-RU"/>
        </w:rPr>
        <w:t>է</w:t>
      </w:r>
      <w:r w:rsidRPr="0071068E">
        <w:rPr>
          <w:rFonts w:ascii="Sylfaen" w:hAnsi="Sylfaen" w:cs="Sylfaen"/>
          <w:b/>
          <w:bCs/>
          <w:color w:val="000000"/>
          <w:sz w:val="16"/>
          <w:szCs w:val="16"/>
          <w:lang w:val="af-ZA" w:eastAsia="ru-RU"/>
        </w:rPr>
        <w:t xml:space="preserve"> </w:t>
      </w:r>
      <w:r w:rsidRPr="0071068E">
        <w:rPr>
          <w:rFonts w:ascii="Sylfaen" w:hAnsi="Sylfaen" w:cs="Sylfaen"/>
          <w:b/>
          <w:bCs/>
          <w:color w:val="000000"/>
          <w:sz w:val="16"/>
          <w:szCs w:val="16"/>
          <w:lang w:val="ru-RU" w:eastAsia="ru-RU"/>
        </w:rPr>
        <w:t>գրանցված</w:t>
      </w:r>
      <w:r w:rsidRPr="0071068E">
        <w:rPr>
          <w:rFonts w:ascii="Sylfaen" w:hAnsi="Sylfaen" w:cs="Sylfaen"/>
          <w:b/>
          <w:bCs/>
          <w:color w:val="000000"/>
          <w:sz w:val="16"/>
          <w:szCs w:val="16"/>
          <w:lang w:val="af-ZA" w:eastAsia="ru-RU"/>
        </w:rPr>
        <w:t xml:space="preserve"> </w:t>
      </w:r>
      <w:r w:rsidRPr="0071068E">
        <w:rPr>
          <w:rFonts w:ascii="Sylfaen" w:hAnsi="Sylfaen" w:cs="Sylfaen"/>
          <w:b/>
          <w:bCs/>
          <w:color w:val="000000"/>
          <w:sz w:val="16"/>
          <w:szCs w:val="16"/>
          <w:lang w:val="ru-RU" w:eastAsia="ru-RU"/>
        </w:rPr>
        <w:t>լինի</w:t>
      </w:r>
      <w:r w:rsidRPr="0071068E">
        <w:rPr>
          <w:rFonts w:ascii="Sylfaen" w:hAnsi="Sylfaen" w:cs="Sylfaen"/>
          <w:b/>
          <w:bCs/>
          <w:color w:val="000000"/>
          <w:sz w:val="16"/>
          <w:szCs w:val="16"/>
          <w:lang w:val="af-ZA" w:eastAsia="ru-RU"/>
        </w:rPr>
        <w:t xml:space="preserve"> </w:t>
      </w:r>
      <w:r w:rsidRPr="0071068E">
        <w:rPr>
          <w:rFonts w:ascii="Sylfaen" w:hAnsi="Sylfaen" w:cs="Sylfaen"/>
          <w:b/>
          <w:bCs/>
          <w:color w:val="000000"/>
          <w:sz w:val="16"/>
          <w:szCs w:val="16"/>
          <w:lang w:val="ru-RU" w:eastAsia="ru-RU"/>
        </w:rPr>
        <w:t>Հայաստանի</w:t>
      </w:r>
      <w:r w:rsidRPr="0071068E">
        <w:rPr>
          <w:rFonts w:ascii="Sylfaen" w:hAnsi="Sylfaen" w:cs="Sylfaen"/>
          <w:b/>
          <w:bCs/>
          <w:color w:val="000000"/>
          <w:sz w:val="16"/>
          <w:szCs w:val="16"/>
          <w:lang w:val="af-ZA" w:eastAsia="ru-RU"/>
        </w:rPr>
        <w:t xml:space="preserve"> </w:t>
      </w:r>
      <w:r w:rsidRPr="0071068E">
        <w:rPr>
          <w:rFonts w:ascii="Sylfaen" w:hAnsi="Sylfaen" w:cs="Sylfaen"/>
          <w:b/>
          <w:bCs/>
          <w:color w:val="000000"/>
          <w:sz w:val="16"/>
          <w:szCs w:val="16"/>
          <w:lang w:val="ru-RU" w:eastAsia="ru-RU"/>
        </w:rPr>
        <w:t>Հանրապետությունում</w:t>
      </w:r>
      <w:r w:rsidRPr="0071068E">
        <w:rPr>
          <w:rFonts w:ascii="Sylfaen" w:hAnsi="Sylfaen" w:cs="Sylfaen"/>
          <w:b/>
          <w:bCs/>
          <w:color w:val="000000"/>
          <w:sz w:val="16"/>
          <w:szCs w:val="16"/>
          <w:lang w:val="af-ZA" w:eastAsia="ru-RU"/>
        </w:rPr>
        <w:t>:</w:t>
      </w:r>
    </w:p>
    <w:p w14:paraId="13EC332F" w14:textId="77777777" w:rsidR="00617A09" w:rsidRPr="0071068E" w:rsidRDefault="00617A09" w:rsidP="00617A09">
      <w:pPr>
        <w:jc w:val="both"/>
        <w:rPr>
          <w:rFonts w:ascii="Sylfaen" w:hAnsi="Sylfaen"/>
          <w:color w:val="FF0000"/>
          <w:sz w:val="20"/>
          <w:szCs w:val="20"/>
          <w:lang w:val="af-ZA"/>
        </w:rPr>
      </w:pPr>
      <w:r w:rsidRPr="0071068E">
        <w:rPr>
          <w:rFonts w:ascii="Sylfaen" w:hAnsi="Sylfaen"/>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14:paraId="677460AC" w14:textId="77777777" w:rsidR="00617A09" w:rsidRPr="0071068E" w:rsidRDefault="00617A09" w:rsidP="00617A09">
      <w:pPr>
        <w:jc w:val="both"/>
        <w:rPr>
          <w:rFonts w:ascii="Sylfaen" w:hAnsi="Sylfaen" w:cs="Sylfaen"/>
          <w:i/>
          <w:sz w:val="18"/>
          <w:szCs w:val="18"/>
          <w:lang w:val="pt-BR"/>
        </w:rPr>
      </w:pPr>
      <w:r w:rsidRPr="0071068E">
        <w:rPr>
          <w:rFonts w:ascii="Sylfaen" w:hAnsi="Sylfaen"/>
          <w:sz w:val="18"/>
          <w:szCs w:val="18"/>
          <w:lang w:val="af-ZA"/>
        </w:rPr>
        <w:t xml:space="preserve">* </w:t>
      </w:r>
      <w:r w:rsidRPr="0071068E">
        <w:rPr>
          <w:rFonts w:ascii="Sylfaen" w:hAnsi="Sylfaen"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76AD9513" w14:textId="77777777" w:rsidR="00617A09" w:rsidRPr="0071068E" w:rsidRDefault="00617A09" w:rsidP="00617A09">
      <w:pPr>
        <w:jc w:val="both"/>
        <w:rPr>
          <w:rFonts w:ascii="Sylfaen" w:hAnsi="Sylfaen" w:cs="Sylfaen"/>
          <w:i/>
          <w:sz w:val="18"/>
          <w:szCs w:val="18"/>
          <w:lang w:val="pt-BR"/>
        </w:rPr>
      </w:pPr>
    </w:p>
    <w:p w14:paraId="7C3CFDFF" w14:textId="77777777" w:rsidR="00617A09" w:rsidRPr="0071068E" w:rsidRDefault="00617A09" w:rsidP="00617A09">
      <w:pPr>
        <w:jc w:val="both"/>
        <w:rPr>
          <w:rFonts w:ascii="Sylfaen" w:hAnsi="Sylfaen"/>
          <w:sz w:val="18"/>
          <w:szCs w:val="18"/>
          <w:lang w:val="pt-BR" w:eastAsia="ru-RU"/>
        </w:rPr>
      </w:pPr>
      <w:r w:rsidRPr="0071068E">
        <w:rPr>
          <w:rFonts w:ascii="Sylfaen" w:hAnsi="Sylfaen"/>
          <w:sz w:val="18"/>
          <w:szCs w:val="18"/>
          <w:lang w:val="x-none" w:eastAsia="ru-RU"/>
        </w:rPr>
        <w:t xml:space="preserve">** </w:t>
      </w:r>
      <w:r w:rsidRPr="0071068E">
        <w:rPr>
          <w:rFonts w:ascii="Sylfaen" w:hAnsi="Sylfaen"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71068E">
        <w:rPr>
          <w:rFonts w:ascii="Sylfaen" w:hAnsi="Sylfaen" w:cs="Sylfaen"/>
          <w:i/>
          <w:sz w:val="18"/>
          <w:szCs w:val="18"/>
          <w:lang w:val="hy-AM"/>
        </w:rPr>
        <w:t>դրանցից բավարար գնահատվածները</w:t>
      </w:r>
      <w:r w:rsidRPr="0071068E">
        <w:rPr>
          <w:rFonts w:ascii="Sylfaen" w:hAnsi="Sylfaen"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71068E" w:rsidDel="00EB35E7">
        <w:rPr>
          <w:rFonts w:ascii="Sylfaen" w:hAnsi="Sylfaen" w:cs="Sylfaen"/>
          <w:i/>
          <w:sz w:val="18"/>
          <w:szCs w:val="18"/>
          <w:lang w:val="pt-BR"/>
        </w:rPr>
        <w:t xml:space="preserve"> </w:t>
      </w:r>
      <w:r w:rsidRPr="0071068E">
        <w:rPr>
          <w:rFonts w:ascii="Sylfaen" w:hAnsi="Sylfaen" w:cs="Sylfaen"/>
          <w:i/>
          <w:sz w:val="18"/>
          <w:szCs w:val="18"/>
          <w:lang w:val="pt-BR"/>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AE928D5" w14:textId="77777777" w:rsidR="00617A09" w:rsidRPr="0071068E" w:rsidRDefault="00617A09" w:rsidP="00617A09">
      <w:pPr>
        <w:rPr>
          <w:rFonts w:ascii="Sylfaen" w:hAnsi="Sylfaen"/>
          <w:lang w:val="pt-BR"/>
        </w:rPr>
      </w:pPr>
    </w:p>
    <w:p w14:paraId="6DD03D55" w14:textId="77777777" w:rsidR="00617A09" w:rsidRPr="0071068E" w:rsidRDefault="00617A09" w:rsidP="00617A09">
      <w:pPr>
        <w:jc w:val="both"/>
        <w:rPr>
          <w:rFonts w:ascii="Sylfaen" w:hAnsi="Sylfaen"/>
          <w:sz w:val="20"/>
          <w:lang w:val="af-ZA"/>
        </w:rPr>
      </w:pPr>
      <w:r w:rsidRPr="0071068E">
        <w:rPr>
          <w:rFonts w:ascii="Sylfaen" w:hAnsi="Sylfaen"/>
          <w:sz w:val="20"/>
          <w:lang w:val="af-ZA"/>
        </w:rPr>
        <w:t xml:space="preserve">** </w:t>
      </w:r>
      <w:r w:rsidRPr="0071068E">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68CDCA6E" w14:textId="77777777" w:rsidR="00617A09" w:rsidRPr="0071068E" w:rsidRDefault="00617A09" w:rsidP="00617A09">
      <w:pPr>
        <w:jc w:val="center"/>
        <w:rPr>
          <w:rFonts w:ascii="Sylfaen" w:hAnsi="Sylfaen"/>
          <w:sz w:val="20"/>
          <w:lang w:val="af-ZA"/>
        </w:rPr>
      </w:pPr>
    </w:p>
    <w:p w14:paraId="39DBD52C" w14:textId="77777777" w:rsidR="00617A09" w:rsidRPr="0071068E" w:rsidRDefault="00617A09" w:rsidP="00617A09">
      <w:pPr>
        <w:jc w:val="center"/>
        <w:rPr>
          <w:rFonts w:ascii="Sylfaen" w:hAnsi="Sylfaen"/>
          <w:sz w:val="20"/>
          <w:lang w:val="af-ZA"/>
        </w:rPr>
      </w:pPr>
    </w:p>
    <w:p w14:paraId="418DD273" w14:textId="77777777" w:rsidR="00617A09" w:rsidRPr="0071068E" w:rsidRDefault="00617A09" w:rsidP="00617A09">
      <w:pPr>
        <w:jc w:val="center"/>
        <w:rPr>
          <w:rFonts w:ascii="Sylfaen" w:hAnsi="Sylfaen"/>
          <w:sz w:val="20"/>
          <w:lang w:val="pt-BR"/>
        </w:rPr>
      </w:pPr>
    </w:p>
    <w:p w14:paraId="78CF5AF8" w14:textId="77777777" w:rsidR="00617A09" w:rsidRPr="0071068E" w:rsidRDefault="00617A09" w:rsidP="00617A09">
      <w:pPr>
        <w:jc w:val="center"/>
        <w:rPr>
          <w:rFonts w:ascii="Sylfaen" w:hAnsi="Sylfaen"/>
          <w:sz w:val="20"/>
          <w:lang w:val="pt-BR"/>
        </w:rPr>
      </w:pPr>
    </w:p>
    <w:p w14:paraId="45E1CA17" w14:textId="77777777" w:rsidR="00617A09" w:rsidRPr="0071068E" w:rsidRDefault="00617A09" w:rsidP="00617A09">
      <w:pPr>
        <w:jc w:val="center"/>
        <w:rPr>
          <w:rFonts w:ascii="Sylfaen" w:hAnsi="Sylfaen"/>
          <w:sz w:val="20"/>
          <w:lang w:val="pt-BR"/>
        </w:rPr>
      </w:pPr>
    </w:p>
    <w:p w14:paraId="0212A0B6" w14:textId="77777777" w:rsidR="00617A09" w:rsidRPr="0071068E" w:rsidRDefault="00617A09" w:rsidP="00617A09">
      <w:pPr>
        <w:jc w:val="center"/>
        <w:rPr>
          <w:rFonts w:ascii="Sylfaen" w:hAnsi="Sylfaen"/>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617A09" w:rsidRPr="0071068E" w14:paraId="7F2BD0DD" w14:textId="77777777" w:rsidTr="001F38D0">
        <w:trPr>
          <w:jc w:val="center"/>
        </w:trPr>
        <w:tc>
          <w:tcPr>
            <w:tcW w:w="4536" w:type="dxa"/>
          </w:tcPr>
          <w:p w14:paraId="1FAC1D1E" w14:textId="77777777" w:rsidR="00617A09" w:rsidRPr="0071068E" w:rsidRDefault="00617A09" w:rsidP="001F38D0">
            <w:pPr>
              <w:jc w:val="center"/>
              <w:rPr>
                <w:rFonts w:ascii="Sylfaen" w:hAnsi="Sylfaen" w:cs="Sylfaen"/>
                <w:b/>
                <w:bCs/>
                <w:lang w:val="nb-NO"/>
              </w:rPr>
            </w:pPr>
            <w:r w:rsidRPr="0071068E">
              <w:rPr>
                <w:rFonts w:ascii="Sylfaen" w:hAnsi="Sylfaen" w:cs="Sylfaen"/>
                <w:b/>
                <w:bCs/>
                <w:lang w:val="nb-NO"/>
              </w:rPr>
              <w:t>ԳՆՈՐԴ</w:t>
            </w:r>
          </w:p>
          <w:p w14:paraId="0E6BDCE6" w14:textId="77777777" w:rsidR="00272663" w:rsidRPr="0071068E" w:rsidRDefault="00272663" w:rsidP="00272663">
            <w:pPr>
              <w:jc w:val="center"/>
              <w:rPr>
                <w:rFonts w:ascii="Sylfaen" w:hAnsi="Sylfaen"/>
                <w:sz w:val="22"/>
                <w:szCs w:val="22"/>
                <w:u w:val="single"/>
                <w:lang w:val="hy-AM"/>
              </w:rPr>
            </w:pPr>
            <w:r w:rsidRPr="0071068E">
              <w:rPr>
                <w:rFonts w:ascii="Sylfaen" w:hAnsi="Sylfaen"/>
                <w:sz w:val="22"/>
                <w:szCs w:val="22"/>
                <w:u w:val="single"/>
                <w:lang w:val="nb-NO"/>
              </w:rPr>
              <w:t>&lt;</w:t>
            </w:r>
            <w:r w:rsidRPr="0071068E">
              <w:rPr>
                <w:rFonts w:ascii="Sylfaen" w:hAnsi="Sylfaen"/>
                <w:sz w:val="22"/>
                <w:szCs w:val="22"/>
                <w:u w:val="single"/>
                <w:lang w:val="hy-AM"/>
              </w:rPr>
              <w:t>Ն.Գետաշենի ԲԱ</w:t>
            </w:r>
            <w:r w:rsidRPr="0071068E">
              <w:rPr>
                <w:rFonts w:ascii="Sylfaen" w:hAnsi="Sylfaen"/>
                <w:sz w:val="22"/>
                <w:szCs w:val="22"/>
                <w:u w:val="single"/>
                <w:lang w:val="nb-NO"/>
              </w:rPr>
              <w:t>&gt;</w:t>
            </w:r>
            <w:r w:rsidRPr="0071068E">
              <w:rPr>
                <w:rFonts w:ascii="Sylfaen" w:hAnsi="Sylfaen"/>
                <w:sz w:val="22"/>
                <w:szCs w:val="22"/>
                <w:u w:val="single"/>
                <w:lang w:val="hy-AM"/>
              </w:rPr>
              <w:t>ՊՈԱԿ</w:t>
            </w:r>
          </w:p>
          <w:p w14:paraId="5B062EDB" w14:textId="77777777" w:rsidR="00272663" w:rsidRPr="0071068E" w:rsidRDefault="00272663" w:rsidP="00272663">
            <w:pPr>
              <w:jc w:val="center"/>
              <w:rPr>
                <w:rFonts w:ascii="Sylfaen" w:hAnsi="Sylfaen"/>
                <w:sz w:val="22"/>
                <w:szCs w:val="22"/>
                <w:u w:val="single"/>
                <w:lang w:val="hy-AM"/>
              </w:rPr>
            </w:pPr>
            <w:r w:rsidRPr="0071068E">
              <w:rPr>
                <w:rFonts w:ascii="Sylfaen" w:hAnsi="Sylfaen"/>
                <w:sz w:val="22"/>
                <w:szCs w:val="22"/>
                <w:u w:val="single"/>
                <w:lang w:val="hy-AM"/>
              </w:rPr>
              <w:t>ՀՀ Կենտրոնական Գանձապետարան</w:t>
            </w:r>
          </w:p>
          <w:p w14:paraId="17407675" w14:textId="77777777" w:rsidR="00272663" w:rsidRPr="0071068E" w:rsidRDefault="00272663" w:rsidP="00272663">
            <w:pPr>
              <w:jc w:val="center"/>
              <w:rPr>
                <w:rFonts w:ascii="Sylfaen" w:hAnsi="Sylfaen"/>
                <w:sz w:val="22"/>
                <w:szCs w:val="22"/>
                <w:u w:val="single"/>
                <w:lang w:val="hy-AM"/>
              </w:rPr>
            </w:pPr>
            <w:r w:rsidRPr="0071068E">
              <w:rPr>
                <w:rFonts w:ascii="Sylfaen" w:hAnsi="Sylfaen"/>
                <w:sz w:val="22"/>
                <w:szCs w:val="22"/>
                <w:u w:val="single"/>
                <w:lang w:val="hy-AM"/>
              </w:rPr>
              <w:t>Հ/Հ</w:t>
            </w:r>
            <w:r w:rsidRPr="0071068E">
              <w:rPr>
                <w:rFonts w:ascii="Sylfaen" w:hAnsi="Sylfaen"/>
                <w:color w:val="000000"/>
                <w:szCs w:val="27"/>
                <w:u w:val="single"/>
                <w:lang w:val="hy-AM"/>
              </w:rPr>
              <w:t>900148000418</w:t>
            </w:r>
          </w:p>
          <w:p w14:paraId="1F0D1363" w14:textId="77777777" w:rsidR="00272663" w:rsidRPr="0071068E" w:rsidRDefault="00272663" w:rsidP="00272663">
            <w:pPr>
              <w:jc w:val="center"/>
              <w:rPr>
                <w:rFonts w:ascii="Sylfaen" w:hAnsi="Sylfaen"/>
                <w:sz w:val="22"/>
                <w:szCs w:val="22"/>
                <w:u w:val="single"/>
                <w:lang w:val="hy-AM"/>
              </w:rPr>
            </w:pPr>
            <w:r w:rsidRPr="0071068E">
              <w:rPr>
                <w:rFonts w:ascii="Sylfaen" w:hAnsi="Sylfaen"/>
                <w:sz w:val="22"/>
                <w:szCs w:val="22"/>
                <w:u w:val="single"/>
                <w:lang w:val="hy-AM"/>
              </w:rPr>
              <w:t>ՀՎՀՀ 08203413</w:t>
            </w:r>
          </w:p>
          <w:p w14:paraId="53AD8F3C" w14:textId="77777777" w:rsidR="00272663" w:rsidRPr="0071068E" w:rsidRDefault="00272663" w:rsidP="00272663">
            <w:pPr>
              <w:rPr>
                <w:rFonts w:ascii="Sylfaen" w:hAnsi="Sylfaen"/>
                <w:lang w:val="hy-AM"/>
              </w:rPr>
            </w:pPr>
          </w:p>
          <w:p w14:paraId="445CDB92" w14:textId="77777777" w:rsidR="00272663" w:rsidRPr="0071068E" w:rsidRDefault="00272663" w:rsidP="00272663">
            <w:pPr>
              <w:jc w:val="center"/>
              <w:rPr>
                <w:rFonts w:ascii="Sylfaen" w:hAnsi="Sylfaen"/>
                <w:lang w:val="hy-AM"/>
              </w:rPr>
            </w:pPr>
            <w:r w:rsidRPr="0071068E">
              <w:rPr>
                <w:rFonts w:ascii="Sylfaen" w:hAnsi="Sylfaen"/>
                <w:lang w:val="hy-AM"/>
              </w:rPr>
              <w:t>---------------------------------</w:t>
            </w:r>
          </w:p>
          <w:p w14:paraId="396043A9" w14:textId="77777777" w:rsidR="00272663" w:rsidRPr="0071068E" w:rsidRDefault="00272663" w:rsidP="00272663">
            <w:pPr>
              <w:jc w:val="center"/>
              <w:rPr>
                <w:rFonts w:ascii="Sylfaen" w:hAnsi="Sylfaen"/>
                <w:sz w:val="18"/>
                <w:szCs w:val="18"/>
                <w:lang w:val="hy-AM"/>
              </w:rPr>
            </w:pPr>
            <w:r w:rsidRPr="0071068E">
              <w:rPr>
                <w:rFonts w:ascii="Sylfaen" w:hAnsi="Sylfaen"/>
                <w:sz w:val="18"/>
                <w:szCs w:val="18"/>
                <w:lang w:val="hy-AM"/>
              </w:rPr>
              <w:t>/</w:t>
            </w:r>
            <w:r w:rsidRPr="0071068E">
              <w:rPr>
                <w:rFonts w:ascii="Sylfaen" w:hAnsi="Sylfaen" w:cs="Sylfaen"/>
                <w:sz w:val="18"/>
                <w:szCs w:val="18"/>
                <w:lang w:val="hy-AM"/>
              </w:rPr>
              <w:t>ստորագրություն</w:t>
            </w:r>
            <w:r w:rsidRPr="0071068E">
              <w:rPr>
                <w:rFonts w:ascii="Sylfaen" w:hAnsi="Sylfaen"/>
                <w:sz w:val="18"/>
                <w:szCs w:val="18"/>
                <w:lang w:val="hy-AM"/>
              </w:rPr>
              <w:t>/</w:t>
            </w:r>
          </w:p>
          <w:p w14:paraId="1107FDA2" w14:textId="3C04569C" w:rsidR="00617A09" w:rsidRPr="0071068E" w:rsidRDefault="00272663" w:rsidP="00272663">
            <w:pPr>
              <w:jc w:val="center"/>
              <w:rPr>
                <w:rFonts w:ascii="Sylfaen" w:hAnsi="Sylfaen"/>
                <w:sz w:val="18"/>
                <w:szCs w:val="18"/>
                <w:lang w:val="hy-AM"/>
              </w:rPr>
            </w:pPr>
            <w:r w:rsidRPr="0071068E">
              <w:rPr>
                <w:rFonts w:ascii="Sylfaen" w:hAnsi="Sylfaen" w:cs="Sylfaen"/>
                <w:sz w:val="18"/>
                <w:szCs w:val="18"/>
                <w:lang w:val="hy-AM"/>
              </w:rPr>
              <w:t>Կ</w:t>
            </w:r>
            <w:r w:rsidRPr="0071068E">
              <w:rPr>
                <w:rFonts w:ascii="Sylfaen" w:hAnsi="Sylfaen"/>
                <w:sz w:val="18"/>
                <w:szCs w:val="18"/>
                <w:lang w:val="hy-AM"/>
              </w:rPr>
              <w:t>.</w:t>
            </w:r>
            <w:r w:rsidRPr="0071068E">
              <w:rPr>
                <w:rFonts w:ascii="Sylfaen" w:hAnsi="Sylfaen" w:cs="Sylfaen"/>
                <w:sz w:val="18"/>
                <w:szCs w:val="18"/>
                <w:lang w:val="hy-AM"/>
              </w:rPr>
              <w:t>Տ</w:t>
            </w:r>
            <w:r w:rsidRPr="0071068E">
              <w:rPr>
                <w:rFonts w:ascii="Sylfaen" w:hAnsi="Sylfaen"/>
                <w:sz w:val="18"/>
                <w:szCs w:val="18"/>
                <w:lang w:val="hy-AM"/>
              </w:rPr>
              <w:t xml:space="preserve"> </w:t>
            </w:r>
          </w:p>
        </w:tc>
        <w:tc>
          <w:tcPr>
            <w:tcW w:w="760" w:type="dxa"/>
          </w:tcPr>
          <w:p w14:paraId="7A99FD66" w14:textId="77777777" w:rsidR="00617A09" w:rsidRPr="0071068E" w:rsidRDefault="00617A09" w:rsidP="001F38D0">
            <w:pPr>
              <w:jc w:val="center"/>
              <w:rPr>
                <w:rFonts w:ascii="Sylfaen" w:hAnsi="Sylfaen"/>
                <w:lang w:val="hy-AM"/>
              </w:rPr>
            </w:pPr>
          </w:p>
        </w:tc>
        <w:tc>
          <w:tcPr>
            <w:tcW w:w="4343" w:type="dxa"/>
          </w:tcPr>
          <w:p w14:paraId="009B3230" w14:textId="77777777" w:rsidR="00617A09" w:rsidRPr="0071068E" w:rsidRDefault="00617A09" w:rsidP="001F38D0">
            <w:pPr>
              <w:jc w:val="center"/>
              <w:rPr>
                <w:rFonts w:ascii="Sylfaen" w:hAnsi="Sylfaen" w:cs="Sylfaen"/>
                <w:b/>
                <w:bCs/>
                <w:lang w:val="ru-RU"/>
              </w:rPr>
            </w:pPr>
            <w:r w:rsidRPr="0071068E">
              <w:rPr>
                <w:rFonts w:ascii="Sylfaen" w:hAnsi="Sylfaen" w:cs="Sylfaen"/>
                <w:b/>
                <w:bCs/>
                <w:lang w:val="pt-BR"/>
              </w:rPr>
              <w:t>ՎԱՃԱՌՈՂ</w:t>
            </w:r>
          </w:p>
          <w:p w14:paraId="5CE0FFED" w14:textId="77777777" w:rsidR="00617A09" w:rsidRPr="0071068E" w:rsidRDefault="00617A09" w:rsidP="001F38D0">
            <w:pPr>
              <w:jc w:val="center"/>
              <w:rPr>
                <w:rFonts w:ascii="Sylfaen" w:hAnsi="Sylfaen"/>
                <w:lang w:val="ru-RU"/>
              </w:rPr>
            </w:pPr>
          </w:p>
          <w:p w14:paraId="3EC7128C" w14:textId="77777777" w:rsidR="00617A09" w:rsidRPr="0071068E" w:rsidRDefault="00617A09" w:rsidP="001F38D0">
            <w:pPr>
              <w:jc w:val="center"/>
              <w:rPr>
                <w:rFonts w:ascii="Sylfaen" w:hAnsi="Sylfaen"/>
                <w:lang w:val="ru-RU"/>
              </w:rPr>
            </w:pPr>
          </w:p>
          <w:p w14:paraId="761F55EE" w14:textId="77777777" w:rsidR="00617A09" w:rsidRPr="0071068E" w:rsidRDefault="00617A09" w:rsidP="001F38D0">
            <w:pPr>
              <w:jc w:val="center"/>
              <w:rPr>
                <w:rFonts w:ascii="Sylfaen" w:hAnsi="Sylfaen"/>
                <w:lang w:val="ru-RU"/>
              </w:rPr>
            </w:pPr>
          </w:p>
          <w:p w14:paraId="2B3079D5" w14:textId="77777777" w:rsidR="00617A09" w:rsidRPr="0071068E" w:rsidRDefault="00617A09" w:rsidP="001F38D0">
            <w:pPr>
              <w:jc w:val="center"/>
              <w:rPr>
                <w:rFonts w:ascii="Sylfaen" w:hAnsi="Sylfaen"/>
                <w:lang w:val="ru-RU"/>
              </w:rPr>
            </w:pPr>
          </w:p>
          <w:p w14:paraId="7DBEA948" w14:textId="77777777" w:rsidR="00617A09" w:rsidRPr="0071068E" w:rsidRDefault="00617A09" w:rsidP="001F38D0">
            <w:pPr>
              <w:jc w:val="center"/>
              <w:rPr>
                <w:rFonts w:ascii="Sylfaen" w:hAnsi="Sylfaen"/>
                <w:lang w:val="ru-RU"/>
              </w:rPr>
            </w:pPr>
            <w:r w:rsidRPr="0071068E">
              <w:rPr>
                <w:rFonts w:ascii="Sylfaen" w:hAnsi="Sylfaen"/>
                <w:lang w:val="ru-RU"/>
              </w:rPr>
              <w:t>---------------------------------</w:t>
            </w:r>
          </w:p>
          <w:p w14:paraId="1671253F" w14:textId="77777777" w:rsidR="00617A09" w:rsidRPr="0071068E" w:rsidRDefault="00617A09" w:rsidP="001F38D0">
            <w:pPr>
              <w:jc w:val="center"/>
              <w:rPr>
                <w:rFonts w:ascii="Sylfaen" w:hAnsi="Sylfaen"/>
                <w:sz w:val="18"/>
                <w:szCs w:val="18"/>
              </w:rPr>
            </w:pPr>
            <w:r w:rsidRPr="0071068E">
              <w:rPr>
                <w:rFonts w:ascii="Sylfaen" w:hAnsi="Sylfaen"/>
                <w:sz w:val="18"/>
                <w:szCs w:val="18"/>
              </w:rPr>
              <w:t>/</w:t>
            </w:r>
            <w:r w:rsidRPr="0071068E">
              <w:rPr>
                <w:rFonts w:ascii="Sylfaen" w:hAnsi="Sylfaen" w:cs="Sylfaen"/>
                <w:sz w:val="18"/>
                <w:szCs w:val="18"/>
                <w:lang w:val="ru-RU"/>
              </w:rPr>
              <w:t>ստորագրություն</w:t>
            </w:r>
            <w:r w:rsidRPr="0071068E">
              <w:rPr>
                <w:rFonts w:ascii="Sylfaen" w:hAnsi="Sylfaen"/>
                <w:sz w:val="18"/>
                <w:szCs w:val="18"/>
              </w:rPr>
              <w:t>/</w:t>
            </w:r>
          </w:p>
          <w:p w14:paraId="0DAE9F8E" w14:textId="77777777" w:rsidR="00617A09" w:rsidRPr="0071068E" w:rsidRDefault="00617A09" w:rsidP="001F38D0">
            <w:pPr>
              <w:jc w:val="center"/>
              <w:rPr>
                <w:rFonts w:ascii="Sylfaen" w:hAnsi="Sylfaen"/>
                <w:sz w:val="22"/>
                <w:szCs w:val="22"/>
                <w:lang w:val="ru-RU"/>
              </w:rPr>
            </w:pPr>
            <w:r w:rsidRPr="0071068E">
              <w:rPr>
                <w:rFonts w:ascii="Sylfaen" w:hAnsi="Sylfaen" w:cs="Sylfaen"/>
                <w:sz w:val="18"/>
                <w:szCs w:val="18"/>
                <w:lang w:val="ru-RU"/>
              </w:rPr>
              <w:t>Կ</w:t>
            </w:r>
            <w:r w:rsidRPr="0071068E">
              <w:rPr>
                <w:rFonts w:ascii="Sylfaen" w:hAnsi="Sylfaen"/>
                <w:sz w:val="18"/>
                <w:szCs w:val="18"/>
                <w:lang w:val="ru-RU"/>
              </w:rPr>
              <w:t>.</w:t>
            </w:r>
            <w:r w:rsidRPr="0071068E">
              <w:rPr>
                <w:rFonts w:ascii="Sylfaen" w:hAnsi="Sylfaen" w:cs="Sylfaen"/>
                <w:sz w:val="18"/>
                <w:szCs w:val="18"/>
                <w:lang w:val="ru-RU"/>
              </w:rPr>
              <w:t>Տ</w:t>
            </w:r>
          </w:p>
        </w:tc>
      </w:tr>
    </w:tbl>
    <w:p w14:paraId="4EF8BD06" w14:textId="77777777" w:rsidR="00617A09" w:rsidRPr="0071068E" w:rsidRDefault="00617A09" w:rsidP="00617A09">
      <w:pPr>
        <w:jc w:val="center"/>
        <w:rPr>
          <w:rFonts w:ascii="Sylfaen" w:hAnsi="Sylfaen"/>
          <w:sz w:val="20"/>
        </w:rPr>
      </w:pPr>
      <w:r w:rsidRPr="0071068E">
        <w:rPr>
          <w:rFonts w:ascii="Sylfaen" w:hAnsi="Sylfaen"/>
          <w:sz w:val="20"/>
        </w:rPr>
        <w:br w:type="page"/>
      </w:r>
    </w:p>
    <w:p w14:paraId="37786A12" w14:textId="77777777" w:rsidR="00617A09" w:rsidRPr="0071068E" w:rsidRDefault="00617A09" w:rsidP="00617A09">
      <w:pPr>
        <w:jc w:val="right"/>
        <w:rPr>
          <w:rFonts w:ascii="Sylfaen" w:hAnsi="Sylfaen"/>
          <w:sz w:val="20"/>
        </w:rPr>
      </w:pPr>
    </w:p>
    <w:p w14:paraId="2189F4AE" w14:textId="77777777" w:rsidR="00617A09" w:rsidRPr="0071068E" w:rsidRDefault="00617A09" w:rsidP="00617A09">
      <w:pPr>
        <w:jc w:val="right"/>
        <w:rPr>
          <w:rFonts w:ascii="Sylfaen" w:hAnsi="Sylfaen"/>
          <w:i/>
          <w:sz w:val="18"/>
          <w:lang w:val="hy-AM"/>
        </w:rPr>
      </w:pPr>
      <w:r w:rsidRPr="0071068E">
        <w:rPr>
          <w:rFonts w:ascii="Sylfaen" w:hAnsi="Sylfaen"/>
          <w:i/>
          <w:sz w:val="18"/>
          <w:lang w:val="hy-AM"/>
        </w:rPr>
        <w:t>Հավելված N 2</w:t>
      </w:r>
    </w:p>
    <w:p w14:paraId="447C7D45" w14:textId="77777777" w:rsidR="00617A09" w:rsidRPr="0071068E" w:rsidRDefault="00617A09" w:rsidP="00617A09">
      <w:pPr>
        <w:jc w:val="right"/>
        <w:rPr>
          <w:rFonts w:ascii="Sylfaen" w:hAnsi="Sylfaen"/>
          <w:i/>
          <w:sz w:val="18"/>
          <w:lang w:val="hy-AM"/>
        </w:rPr>
      </w:pPr>
      <w:r w:rsidRPr="0071068E">
        <w:rPr>
          <w:rFonts w:ascii="Sylfaen" w:hAnsi="Sylfaen"/>
          <w:i/>
          <w:sz w:val="18"/>
          <w:lang w:val="hy-AM"/>
        </w:rPr>
        <w:t xml:space="preserve">«         »              20  թ. կնքված </w:t>
      </w:r>
    </w:p>
    <w:p w14:paraId="76DE9389" w14:textId="77777777" w:rsidR="00617A09" w:rsidRPr="0071068E" w:rsidRDefault="00617A09" w:rsidP="00617A09">
      <w:pPr>
        <w:jc w:val="right"/>
        <w:rPr>
          <w:rFonts w:ascii="Sylfaen" w:hAnsi="Sylfaen"/>
          <w:i/>
          <w:sz w:val="18"/>
          <w:lang w:val="hy-AM"/>
        </w:rPr>
      </w:pPr>
      <w:r w:rsidRPr="0071068E">
        <w:rPr>
          <w:rFonts w:ascii="Sylfaen" w:hAnsi="Sylfaen"/>
          <w:i/>
          <w:sz w:val="18"/>
          <w:lang w:val="hy-AM"/>
        </w:rPr>
        <w:t xml:space="preserve">                      ծածկագրով պայմանագրի</w:t>
      </w:r>
    </w:p>
    <w:p w14:paraId="53CED5F2" w14:textId="77777777" w:rsidR="00617A09" w:rsidRPr="0071068E" w:rsidRDefault="00617A09" w:rsidP="00617A09">
      <w:pPr>
        <w:tabs>
          <w:tab w:val="left" w:pos="9540"/>
        </w:tabs>
        <w:rPr>
          <w:rFonts w:ascii="Sylfaen" w:hAnsi="Sylfaen"/>
          <w:sz w:val="20"/>
          <w:lang w:val="hy-AM"/>
        </w:rPr>
      </w:pPr>
    </w:p>
    <w:p w14:paraId="40F28366" w14:textId="77777777" w:rsidR="00617A09" w:rsidRPr="0071068E" w:rsidRDefault="00617A09" w:rsidP="00617A09">
      <w:pPr>
        <w:tabs>
          <w:tab w:val="left" w:pos="9540"/>
        </w:tabs>
        <w:rPr>
          <w:rFonts w:ascii="Sylfaen" w:hAnsi="Sylfaen"/>
          <w:sz w:val="20"/>
          <w:lang w:val="hy-AM"/>
        </w:rPr>
      </w:pPr>
    </w:p>
    <w:p w14:paraId="32A7BBC5" w14:textId="77777777" w:rsidR="00617A09" w:rsidRPr="0071068E" w:rsidRDefault="00617A09" w:rsidP="00617A09">
      <w:pPr>
        <w:jc w:val="center"/>
        <w:rPr>
          <w:rFonts w:ascii="Sylfaen" w:hAnsi="Sylfaen"/>
          <w:sz w:val="20"/>
          <w:lang w:val="hy-AM"/>
        </w:rPr>
      </w:pP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cs="Sylfaen"/>
          <w:b/>
          <w:sz w:val="22"/>
          <w:szCs w:val="22"/>
          <w:lang w:val="hy-AM"/>
        </w:rPr>
        <w:softHyphen/>
      </w:r>
      <w:r w:rsidRPr="0071068E">
        <w:rPr>
          <w:rFonts w:ascii="Sylfaen" w:hAnsi="Sylfaen"/>
          <w:sz w:val="20"/>
          <w:lang w:val="hy-AM"/>
        </w:rPr>
        <w:t>ՎՃԱՐՄԱՆ ԺԱՄԱՆԱԿԱՑՈՒՅՑ*</w:t>
      </w:r>
    </w:p>
    <w:p w14:paraId="67DB34A1" w14:textId="77777777" w:rsidR="00617A09" w:rsidRPr="0071068E" w:rsidRDefault="00617A09" w:rsidP="00617A09">
      <w:pPr>
        <w:jc w:val="center"/>
        <w:rPr>
          <w:rFonts w:ascii="Sylfaen" w:hAnsi="Sylfaen"/>
          <w:sz w:val="20"/>
          <w:lang w:val="hy-AM"/>
        </w:rPr>
      </w:pPr>
      <w:r w:rsidRPr="0071068E">
        <w:rPr>
          <w:rFonts w:ascii="Sylfaen" w:hAnsi="Sylfaen" w:cs="Sylfaen"/>
          <w:sz w:val="18"/>
          <w:lang w:val="hy-AM"/>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3328"/>
        <w:gridCol w:w="2869"/>
        <w:gridCol w:w="460"/>
        <w:gridCol w:w="460"/>
        <w:gridCol w:w="460"/>
        <w:gridCol w:w="506"/>
        <w:gridCol w:w="634"/>
        <w:gridCol w:w="636"/>
        <w:gridCol w:w="634"/>
        <w:gridCol w:w="639"/>
        <w:gridCol w:w="624"/>
        <w:gridCol w:w="649"/>
        <w:gridCol w:w="639"/>
        <w:gridCol w:w="712"/>
        <w:gridCol w:w="951"/>
      </w:tblGrid>
      <w:tr w:rsidR="00617A09" w:rsidRPr="0071068E" w14:paraId="22E19A25" w14:textId="77777777" w:rsidTr="001F38D0">
        <w:tc>
          <w:tcPr>
            <w:tcW w:w="15693" w:type="dxa"/>
            <w:gridSpan w:val="16"/>
          </w:tcPr>
          <w:p w14:paraId="5F7EE9F1" w14:textId="77777777" w:rsidR="00617A09" w:rsidRPr="0071068E" w:rsidRDefault="00617A09" w:rsidP="001F38D0">
            <w:pPr>
              <w:jc w:val="center"/>
              <w:rPr>
                <w:rFonts w:ascii="Sylfaen" w:hAnsi="Sylfaen"/>
                <w:sz w:val="18"/>
                <w:lang w:val="es-ES"/>
              </w:rPr>
            </w:pPr>
            <w:r w:rsidRPr="0071068E">
              <w:rPr>
                <w:rFonts w:ascii="Sylfaen" w:hAnsi="Sylfaen"/>
                <w:sz w:val="18"/>
                <w:lang w:val="es-ES"/>
              </w:rPr>
              <w:t>Ապրանքի</w:t>
            </w:r>
          </w:p>
        </w:tc>
      </w:tr>
      <w:tr w:rsidR="00617A09" w:rsidRPr="003D0948" w14:paraId="0B151636" w14:textId="77777777" w:rsidTr="001F38D0">
        <w:tc>
          <w:tcPr>
            <w:tcW w:w="1492" w:type="dxa"/>
            <w:vAlign w:val="center"/>
          </w:tcPr>
          <w:p w14:paraId="43E33DE1" w14:textId="77777777" w:rsidR="00617A09" w:rsidRPr="0071068E" w:rsidRDefault="00617A09" w:rsidP="001F38D0">
            <w:pPr>
              <w:jc w:val="center"/>
              <w:rPr>
                <w:rFonts w:ascii="Sylfaen" w:hAnsi="Sylfaen"/>
                <w:sz w:val="18"/>
                <w:lang w:val="es-ES"/>
              </w:rPr>
            </w:pPr>
            <w:r w:rsidRPr="0071068E">
              <w:rPr>
                <w:rFonts w:ascii="Sylfaen" w:hAnsi="Sylfaen"/>
                <w:sz w:val="18"/>
              </w:rPr>
              <w:t>հրավերով նախատեսված չափաբաժնի համարը</w:t>
            </w:r>
          </w:p>
        </w:tc>
        <w:tc>
          <w:tcPr>
            <w:tcW w:w="3328" w:type="dxa"/>
            <w:vAlign w:val="center"/>
          </w:tcPr>
          <w:p w14:paraId="7FC9C2AA" w14:textId="77777777" w:rsidR="00617A09" w:rsidRPr="0071068E" w:rsidRDefault="00617A09" w:rsidP="001F38D0">
            <w:pPr>
              <w:jc w:val="center"/>
              <w:rPr>
                <w:rFonts w:ascii="Sylfaen" w:hAnsi="Sylfaen"/>
                <w:sz w:val="18"/>
                <w:lang w:val="es-ES"/>
              </w:rPr>
            </w:pPr>
            <w:r w:rsidRPr="0071068E">
              <w:rPr>
                <w:rFonts w:ascii="Sylfaen" w:hAnsi="Sylfaen"/>
                <w:sz w:val="18"/>
              </w:rPr>
              <w:t>Գնումների</w:t>
            </w:r>
            <w:r w:rsidRPr="0071068E">
              <w:rPr>
                <w:rFonts w:ascii="Sylfaen" w:hAnsi="Sylfaen"/>
                <w:sz w:val="18"/>
                <w:lang w:val="es-ES"/>
              </w:rPr>
              <w:t xml:space="preserve"> </w:t>
            </w:r>
            <w:r w:rsidRPr="0071068E">
              <w:rPr>
                <w:rFonts w:ascii="Sylfaen" w:hAnsi="Sylfaen"/>
                <w:sz w:val="18"/>
              </w:rPr>
              <w:t>պլանով</w:t>
            </w:r>
            <w:r w:rsidRPr="0071068E">
              <w:rPr>
                <w:rFonts w:ascii="Sylfaen" w:hAnsi="Sylfaen"/>
                <w:sz w:val="18"/>
                <w:lang w:val="es-ES"/>
              </w:rPr>
              <w:t xml:space="preserve"> </w:t>
            </w:r>
            <w:r w:rsidRPr="0071068E">
              <w:rPr>
                <w:rFonts w:ascii="Sylfaen" w:hAnsi="Sylfaen"/>
                <w:sz w:val="18"/>
              </w:rPr>
              <w:t>նախատեսված</w:t>
            </w:r>
            <w:r w:rsidRPr="0071068E">
              <w:rPr>
                <w:rFonts w:ascii="Sylfaen" w:hAnsi="Sylfaen"/>
                <w:sz w:val="18"/>
                <w:lang w:val="es-ES"/>
              </w:rPr>
              <w:t xml:space="preserve"> </w:t>
            </w:r>
            <w:r w:rsidRPr="0071068E">
              <w:rPr>
                <w:rFonts w:ascii="Sylfaen" w:hAnsi="Sylfaen"/>
                <w:sz w:val="18"/>
              </w:rPr>
              <w:t>միջանցիկ</w:t>
            </w:r>
            <w:r w:rsidRPr="0071068E">
              <w:rPr>
                <w:rFonts w:ascii="Sylfaen" w:hAnsi="Sylfaen"/>
                <w:sz w:val="18"/>
                <w:lang w:val="es-ES"/>
              </w:rPr>
              <w:t xml:space="preserve"> </w:t>
            </w:r>
            <w:r w:rsidRPr="0071068E">
              <w:rPr>
                <w:rFonts w:ascii="Sylfaen" w:hAnsi="Sylfaen"/>
                <w:sz w:val="18"/>
              </w:rPr>
              <w:t>ծածկագիրը</w:t>
            </w:r>
            <w:r w:rsidRPr="0071068E">
              <w:rPr>
                <w:rFonts w:ascii="Sylfaen" w:hAnsi="Sylfaen"/>
                <w:sz w:val="18"/>
                <w:lang w:val="es-ES"/>
              </w:rPr>
              <w:t xml:space="preserve">` </w:t>
            </w:r>
            <w:r w:rsidRPr="0071068E">
              <w:rPr>
                <w:rFonts w:ascii="Sylfaen" w:hAnsi="Sylfaen"/>
                <w:sz w:val="18"/>
              </w:rPr>
              <w:t>ըստ</w:t>
            </w:r>
            <w:r w:rsidRPr="0071068E">
              <w:rPr>
                <w:rFonts w:ascii="Sylfaen" w:hAnsi="Sylfaen"/>
                <w:sz w:val="18"/>
                <w:lang w:val="es-ES"/>
              </w:rPr>
              <w:t xml:space="preserve"> </w:t>
            </w:r>
            <w:r w:rsidRPr="0071068E">
              <w:rPr>
                <w:rFonts w:ascii="Sylfaen" w:hAnsi="Sylfaen"/>
                <w:sz w:val="18"/>
              </w:rPr>
              <w:t>ԳՄԱ</w:t>
            </w:r>
            <w:r w:rsidRPr="0071068E">
              <w:rPr>
                <w:rFonts w:ascii="Sylfaen" w:hAnsi="Sylfaen"/>
                <w:sz w:val="18"/>
                <w:lang w:val="es-ES"/>
              </w:rPr>
              <w:t xml:space="preserve"> </w:t>
            </w:r>
            <w:r w:rsidRPr="0071068E">
              <w:rPr>
                <w:rFonts w:ascii="Sylfaen" w:hAnsi="Sylfaen"/>
                <w:sz w:val="18"/>
              </w:rPr>
              <w:t>դասակարգման</w:t>
            </w:r>
            <w:r w:rsidRPr="0071068E">
              <w:rPr>
                <w:rFonts w:ascii="Sylfaen" w:hAnsi="Sylfaen"/>
                <w:sz w:val="18"/>
                <w:lang w:val="es-ES"/>
              </w:rPr>
              <w:t xml:space="preserve"> (CPV)</w:t>
            </w:r>
          </w:p>
        </w:tc>
        <w:tc>
          <w:tcPr>
            <w:tcW w:w="2869" w:type="dxa"/>
            <w:vAlign w:val="center"/>
          </w:tcPr>
          <w:p w14:paraId="7A3E0378" w14:textId="77777777" w:rsidR="00617A09" w:rsidRPr="0071068E" w:rsidRDefault="00617A09" w:rsidP="001F38D0">
            <w:pPr>
              <w:jc w:val="center"/>
              <w:rPr>
                <w:rFonts w:ascii="Sylfaen" w:hAnsi="Sylfaen"/>
                <w:sz w:val="18"/>
                <w:lang w:val="es-ES"/>
              </w:rPr>
            </w:pPr>
            <w:r w:rsidRPr="0071068E">
              <w:rPr>
                <w:rFonts w:ascii="Sylfaen" w:hAnsi="Sylfaen"/>
                <w:sz w:val="18"/>
              </w:rPr>
              <w:t>անվանումը</w:t>
            </w:r>
          </w:p>
        </w:tc>
        <w:tc>
          <w:tcPr>
            <w:tcW w:w="8004" w:type="dxa"/>
            <w:gridSpan w:val="13"/>
            <w:vAlign w:val="center"/>
          </w:tcPr>
          <w:p w14:paraId="3817FB6B" w14:textId="70712D08" w:rsidR="00617A09" w:rsidRPr="0071068E" w:rsidRDefault="00617A09" w:rsidP="001F38D0">
            <w:pPr>
              <w:jc w:val="both"/>
              <w:rPr>
                <w:rFonts w:ascii="Sylfaen" w:hAnsi="Sylfaen"/>
                <w:sz w:val="18"/>
                <w:lang w:val="es-ES"/>
              </w:rPr>
            </w:pPr>
            <w:r w:rsidRPr="0071068E">
              <w:rPr>
                <w:rFonts w:ascii="Sylfaen" w:hAnsi="Sylfaen"/>
                <w:sz w:val="18"/>
                <w:lang w:val="es-ES"/>
              </w:rPr>
              <w:t>դիմաց վճարումները նախատեսվում է իրականացնել 202</w:t>
            </w:r>
            <w:r w:rsidR="00044E98" w:rsidRPr="0071068E">
              <w:rPr>
                <w:rFonts w:ascii="Sylfaen" w:hAnsi="Sylfaen"/>
                <w:sz w:val="18"/>
                <w:lang w:val="es-ES"/>
              </w:rPr>
              <w:t>3</w:t>
            </w:r>
            <w:r w:rsidRPr="0071068E">
              <w:rPr>
                <w:rFonts w:ascii="Sylfaen" w:hAnsi="Sylfaen"/>
                <w:sz w:val="18"/>
                <w:lang w:val="es-ES"/>
              </w:rPr>
              <w:t xml:space="preserve"> թ-ին` ըստ ամիսների, այդ թվում**</w:t>
            </w:r>
          </w:p>
        </w:tc>
      </w:tr>
      <w:tr w:rsidR="009E2611" w:rsidRPr="0071068E" w14:paraId="6CE95F0C" w14:textId="77777777" w:rsidTr="00A748DA">
        <w:trPr>
          <w:trHeight w:val="1538"/>
        </w:trPr>
        <w:tc>
          <w:tcPr>
            <w:tcW w:w="1492" w:type="dxa"/>
          </w:tcPr>
          <w:p w14:paraId="4301BD08" w14:textId="77777777" w:rsidR="009E2611" w:rsidRPr="0071068E" w:rsidRDefault="009E2611" w:rsidP="009E2611">
            <w:pPr>
              <w:jc w:val="center"/>
              <w:rPr>
                <w:rFonts w:ascii="Sylfaen" w:hAnsi="Sylfaen"/>
                <w:sz w:val="20"/>
                <w:lang w:val="es-ES"/>
              </w:rPr>
            </w:pPr>
          </w:p>
        </w:tc>
        <w:tc>
          <w:tcPr>
            <w:tcW w:w="3328" w:type="dxa"/>
            <w:vAlign w:val="center"/>
          </w:tcPr>
          <w:p w14:paraId="34BDA437" w14:textId="0FE16B52" w:rsidR="009E2611" w:rsidRPr="0071068E" w:rsidRDefault="009E2611" w:rsidP="009E2611">
            <w:pPr>
              <w:jc w:val="center"/>
              <w:rPr>
                <w:rFonts w:ascii="Sylfaen" w:hAnsi="Sylfaen"/>
                <w:sz w:val="20"/>
                <w:lang w:val="es-ES"/>
              </w:rPr>
            </w:pPr>
          </w:p>
        </w:tc>
        <w:tc>
          <w:tcPr>
            <w:tcW w:w="2869" w:type="dxa"/>
          </w:tcPr>
          <w:p w14:paraId="6A519052" w14:textId="77777777" w:rsidR="009E2611" w:rsidRPr="0071068E" w:rsidRDefault="009E2611" w:rsidP="009E2611">
            <w:pPr>
              <w:jc w:val="center"/>
              <w:rPr>
                <w:rFonts w:ascii="Sylfaen" w:hAnsi="Sylfaen"/>
                <w:sz w:val="20"/>
                <w:lang w:val="es-ES"/>
              </w:rPr>
            </w:pPr>
            <w:r w:rsidRPr="0071068E">
              <w:rPr>
                <w:rFonts w:ascii="Sylfaen" w:hAnsi="Sylfaen"/>
                <w:sz w:val="20"/>
                <w:lang w:val="ru-RU"/>
              </w:rPr>
              <w:t>Դեղորայք</w:t>
            </w:r>
            <w:r w:rsidRPr="0071068E">
              <w:rPr>
                <w:rFonts w:ascii="Sylfaen" w:hAnsi="Sylfaen"/>
                <w:sz w:val="20"/>
                <w:lang w:val="es-ES"/>
              </w:rPr>
              <w:t xml:space="preserve">, </w:t>
            </w:r>
            <w:r w:rsidRPr="0071068E">
              <w:rPr>
                <w:rFonts w:ascii="Sylfaen" w:hAnsi="Sylfaen"/>
                <w:sz w:val="20"/>
                <w:lang w:val="ru-RU"/>
              </w:rPr>
              <w:t>պատվաստանյութեր</w:t>
            </w:r>
            <w:r w:rsidRPr="0071068E">
              <w:rPr>
                <w:rFonts w:ascii="Sylfaen" w:hAnsi="Sylfaen"/>
                <w:sz w:val="20"/>
                <w:lang w:val="es-ES"/>
              </w:rPr>
              <w:t xml:space="preserve"> </w:t>
            </w:r>
            <w:r w:rsidRPr="0071068E">
              <w:rPr>
                <w:rFonts w:ascii="Sylfaen" w:hAnsi="Sylfaen"/>
                <w:sz w:val="20"/>
                <w:lang w:val="ru-RU"/>
              </w:rPr>
              <w:t>և</w:t>
            </w:r>
            <w:r w:rsidRPr="0071068E">
              <w:rPr>
                <w:rFonts w:ascii="Sylfaen" w:hAnsi="Sylfaen"/>
                <w:sz w:val="20"/>
                <w:lang w:val="es-ES"/>
              </w:rPr>
              <w:t xml:space="preserve"> </w:t>
            </w:r>
            <w:r w:rsidRPr="0071068E">
              <w:rPr>
                <w:rFonts w:ascii="Sylfaen" w:hAnsi="Sylfaen"/>
                <w:sz w:val="20"/>
                <w:lang w:val="ru-RU"/>
              </w:rPr>
              <w:t>լաբորատոր</w:t>
            </w:r>
            <w:r w:rsidRPr="0071068E">
              <w:rPr>
                <w:rFonts w:ascii="Sylfaen" w:hAnsi="Sylfaen"/>
                <w:sz w:val="20"/>
                <w:lang w:val="es-ES"/>
              </w:rPr>
              <w:t xml:space="preserve"> </w:t>
            </w:r>
            <w:r w:rsidRPr="0071068E">
              <w:rPr>
                <w:rFonts w:ascii="Sylfaen" w:hAnsi="Sylfaen"/>
                <w:sz w:val="20"/>
                <w:lang w:val="ru-RU"/>
              </w:rPr>
              <w:t>նյութեր</w:t>
            </w:r>
          </w:p>
        </w:tc>
        <w:tc>
          <w:tcPr>
            <w:tcW w:w="460" w:type="dxa"/>
            <w:textDirection w:val="btLr"/>
            <w:vAlign w:val="center"/>
          </w:tcPr>
          <w:p w14:paraId="561A786C"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հունվար</w:t>
            </w:r>
          </w:p>
        </w:tc>
        <w:tc>
          <w:tcPr>
            <w:tcW w:w="460" w:type="dxa"/>
            <w:textDirection w:val="btLr"/>
            <w:vAlign w:val="center"/>
          </w:tcPr>
          <w:p w14:paraId="508AB0E2" w14:textId="77777777" w:rsidR="009E2611" w:rsidRPr="0071068E" w:rsidRDefault="009E2611" w:rsidP="009E2611">
            <w:pPr>
              <w:ind w:left="113" w:right="-7"/>
              <w:jc w:val="center"/>
              <w:rPr>
                <w:rFonts w:ascii="Sylfaen" w:hAnsi="Sylfaen" w:cs="Sylfaen"/>
                <w:sz w:val="18"/>
                <w:szCs w:val="22"/>
                <w:lang w:val="pt-BR"/>
              </w:rPr>
            </w:pPr>
            <w:r w:rsidRPr="0071068E">
              <w:rPr>
                <w:rFonts w:ascii="Sylfaen" w:hAnsi="Sylfaen" w:cs="Sylfaen"/>
                <w:sz w:val="18"/>
                <w:szCs w:val="22"/>
                <w:lang w:val="pt-BR"/>
              </w:rPr>
              <w:t>փետրվար</w:t>
            </w:r>
          </w:p>
        </w:tc>
        <w:tc>
          <w:tcPr>
            <w:tcW w:w="460" w:type="dxa"/>
            <w:textDirection w:val="btLr"/>
            <w:vAlign w:val="center"/>
          </w:tcPr>
          <w:p w14:paraId="73B0AC49"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մարտ</w:t>
            </w:r>
          </w:p>
        </w:tc>
        <w:tc>
          <w:tcPr>
            <w:tcW w:w="506" w:type="dxa"/>
            <w:textDirection w:val="btLr"/>
            <w:vAlign w:val="center"/>
          </w:tcPr>
          <w:p w14:paraId="5BCE52B8" w14:textId="77777777" w:rsidR="009E2611" w:rsidRPr="0071068E" w:rsidRDefault="009E2611" w:rsidP="009E2611">
            <w:pPr>
              <w:ind w:left="113" w:right="-7"/>
              <w:jc w:val="center"/>
              <w:rPr>
                <w:rFonts w:ascii="Sylfaen" w:hAnsi="Sylfaen" w:cs="Sylfaen"/>
                <w:sz w:val="18"/>
                <w:szCs w:val="22"/>
                <w:lang w:val="pt-BR"/>
              </w:rPr>
            </w:pPr>
            <w:r w:rsidRPr="0071068E">
              <w:rPr>
                <w:rFonts w:ascii="Sylfaen" w:hAnsi="Sylfaen" w:cs="Sylfaen"/>
                <w:sz w:val="18"/>
                <w:szCs w:val="22"/>
                <w:lang w:val="pt-BR"/>
              </w:rPr>
              <w:t>ապրիլ</w:t>
            </w:r>
          </w:p>
        </w:tc>
        <w:tc>
          <w:tcPr>
            <w:tcW w:w="634" w:type="dxa"/>
            <w:textDirection w:val="btLr"/>
            <w:vAlign w:val="center"/>
          </w:tcPr>
          <w:p w14:paraId="154853C2"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մայիս</w:t>
            </w:r>
          </w:p>
        </w:tc>
        <w:tc>
          <w:tcPr>
            <w:tcW w:w="636" w:type="dxa"/>
            <w:textDirection w:val="btLr"/>
            <w:vAlign w:val="center"/>
          </w:tcPr>
          <w:p w14:paraId="12C1F712"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հունիս</w:t>
            </w:r>
          </w:p>
        </w:tc>
        <w:tc>
          <w:tcPr>
            <w:tcW w:w="634" w:type="dxa"/>
            <w:textDirection w:val="btLr"/>
            <w:vAlign w:val="center"/>
          </w:tcPr>
          <w:p w14:paraId="36302CDB"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հուլիս</w:t>
            </w:r>
          </w:p>
        </w:tc>
        <w:tc>
          <w:tcPr>
            <w:tcW w:w="639" w:type="dxa"/>
            <w:textDirection w:val="btLr"/>
            <w:vAlign w:val="center"/>
          </w:tcPr>
          <w:p w14:paraId="713593B0"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օգոստոս</w:t>
            </w:r>
          </w:p>
        </w:tc>
        <w:tc>
          <w:tcPr>
            <w:tcW w:w="624" w:type="dxa"/>
            <w:textDirection w:val="btLr"/>
            <w:vAlign w:val="center"/>
          </w:tcPr>
          <w:p w14:paraId="2F6FC7BE"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սեպտեմբեր</w:t>
            </w:r>
          </w:p>
        </w:tc>
        <w:tc>
          <w:tcPr>
            <w:tcW w:w="649" w:type="dxa"/>
            <w:textDirection w:val="btLr"/>
            <w:vAlign w:val="center"/>
          </w:tcPr>
          <w:p w14:paraId="6E4E80CA"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հոկտեմբեր</w:t>
            </w:r>
          </w:p>
        </w:tc>
        <w:tc>
          <w:tcPr>
            <w:tcW w:w="639" w:type="dxa"/>
            <w:textDirection w:val="btLr"/>
            <w:vAlign w:val="center"/>
          </w:tcPr>
          <w:p w14:paraId="54AFAB22"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նոյեմբեր</w:t>
            </w:r>
          </w:p>
        </w:tc>
        <w:tc>
          <w:tcPr>
            <w:tcW w:w="712" w:type="dxa"/>
            <w:textDirection w:val="btLr"/>
            <w:vAlign w:val="center"/>
          </w:tcPr>
          <w:p w14:paraId="72452AF7" w14:textId="77777777" w:rsidR="009E2611" w:rsidRPr="0071068E" w:rsidRDefault="009E2611" w:rsidP="009E2611">
            <w:pPr>
              <w:ind w:left="113" w:right="-7"/>
              <w:jc w:val="center"/>
              <w:rPr>
                <w:rFonts w:ascii="Sylfaen" w:hAnsi="Sylfaen"/>
                <w:sz w:val="18"/>
                <w:szCs w:val="22"/>
                <w:lang w:val="pt-BR"/>
              </w:rPr>
            </w:pPr>
            <w:r w:rsidRPr="0071068E">
              <w:rPr>
                <w:rFonts w:ascii="Sylfaen" w:hAnsi="Sylfaen" w:cs="Sylfaen"/>
                <w:sz w:val="18"/>
                <w:szCs w:val="22"/>
                <w:lang w:val="pt-BR"/>
              </w:rPr>
              <w:t>դեկտեմբեր</w:t>
            </w:r>
          </w:p>
        </w:tc>
        <w:tc>
          <w:tcPr>
            <w:tcW w:w="951" w:type="dxa"/>
            <w:vAlign w:val="center"/>
          </w:tcPr>
          <w:p w14:paraId="628E29FC" w14:textId="77777777" w:rsidR="009E2611" w:rsidRPr="0071068E" w:rsidRDefault="009E2611" w:rsidP="009E2611">
            <w:pPr>
              <w:ind w:right="-1"/>
              <w:jc w:val="center"/>
              <w:rPr>
                <w:rFonts w:ascii="Sylfaen" w:hAnsi="Sylfaen"/>
                <w:sz w:val="18"/>
                <w:szCs w:val="22"/>
                <w:lang w:val="pt-BR"/>
              </w:rPr>
            </w:pPr>
            <w:r w:rsidRPr="0071068E">
              <w:rPr>
                <w:rFonts w:ascii="Sylfaen" w:hAnsi="Sylfaen" w:cs="Sylfaen"/>
                <w:sz w:val="18"/>
                <w:szCs w:val="22"/>
                <w:lang w:val="pt-BR"/>
              </w:rPr>
              <w:t>Ընդամենը</w:t>
            </w:r>
          </w:p>
          <w:p w14:paraId="02ED83E3" w14:textId="77777777" w:rsidR="009E2611" w:rsidRPr="0071068E" w:rsidRDefault="009E2611" w:rsidP="009E2611">
            <w:pPr>
              <w:jc w:val="center"/>
              <w:rPr>
                <w:rFonts w:ascii="Sylfaen" w:hAnsi="Sylfaen"/>
                <w:sz w:val="18"/>
                <w:lang w:val="es-ES"/>
              </w:rPr>
            </w:pPr>
          </w:p>
        </w:tc>
      </w:tr>
      <w:tr w:rsidR="00647B0C" w:rsidRPr="0071068E" w14:paraId="1192E23C" w14:textId="77777777" w:rsidTr="00686704">
        <w:trPr>
          <w:trHeight w:val="468"/>
        </w:trPr>
        <w:tc>
          <w:tcPr>
            <w:tcW w:w="1492" w:type="dxa"/>
          </w:tcPr>
          <w:p w14:paraId="4FF0496B" w14:textId="3E18D29A" w:rsidR="00647B0C" w:rsidRPr="0071068E" w:rsidRDefault="00647B0C" w:rsidP="00647B0C">
            <w:pPr>
              <w:jc w:val="center"/>
              <w:rPr>
                <w:rFonts w:ascii="Sylfaen" w:hAnsi="Sylfaen"/>
                <w:sz w:val="20"/>
                <w:lang w:val="hy-AM"/>
              </w:rPr>
            </w:pPr>
            <w:r w:rsidRPr="0071068E">
              <w:rPr>
                <w:rFonts w:ascii="Sylfaen" w:hAnsi="Sylfaen"/>
              </w:rPr>
              <w:t>1</w:t>
            </w:r>
          </w:p>
        </w:tc>
        <w:tc>
          <w:tcPr>
            <w:tcW w:w="3328" w:type="dxa"/>
            <w:vAlign w:val="center"/>
          </w:tcPr>
          <w:p w14:paraId="503D7A97" w14:textId="3976B2E9" w:rsidR="00647B0C" w:rsidRPr="0071068E" w:rsidRDefault="00647B0C" w:rsidP="00647B0C">
            <w:pPr>
              <w:jc w:val="center"/>
              <w:rPr>
                <w:rFonts w:ascii="Sylfaen" w:hAnsi="Sylfaen"/>
                <w:sz w:val="8"/>
                <w:szCs w:val="8"/>
              </w:rPr>
            </w:pPr>
            <w:r>
              <w:rPr>
                <w:rFonts w:ascii="GHEA Grapalat" w:hAnsi="GHEA Grapalat" w:cs="Calibri"/>
                <w:color w:val="000000"/>
                <w:sz w:val="16"/>
                <w:szCs w:val="16"/>
              </w:rPr>
              <w:t>33211120</w:t>
            </w:r>
          </w:p>
        </w:tc>
        <w:tc>
          <w:tcPr>
            <w:tcW w:w="2869" w:type="dxa"/>
            <w:vAlign w:val="center"/>
          </w:tcPr>
          <w:p w14:paraId="6194E232" w14:textId="580B5B35" w:rsidR="00647B0C" w:rsidRPr="0071068E" w:rsidRDefault="00647B0C" w:rsidP="00647B0C">
            <w:pPr>
              <w:jc w:val="center"/>
              <w:rPr>
                <w:rFonts w:ascii="Sylfaen" w:hAnsi="Sylfaen"/>
                <w:sz w:val="20"/>
                <w:lang w:val="es-ES"/>
              </w:rPr>
            </w:pPr>
            <w:r w:rsidRPr="00C477CB">
              <w:rPr>
                <w:rFonts w:ascii="Sylfaen" w:hAnsi="Sylfaen" w:cs="Calibri"/>
                <w:color w:val="000000"/>
                <w:sz w:val="16"/>
                <w:szCs w:val="16"/>
              </w:rPr>
              <w:t>Գլյուկոզայի որոշման ստրիպ թեստ-երիզ N100</w:t>
            </w:r>
          </w:p>
        </w:tc>
        <w:tc>
          <w:tcPr>
            <w:tcW w:w="460" w:type="dxa"/>
            <w:vAlign w:val="center"/>
          </w:tcPr>
          <w:p w14:paraId="3F443545" w14:textId="71ECBFEA" w:rsidR="00647B0C" w:rsidRPr="0071068E" w:rsidRDefault="00647B0C" w:rsidP="00647B0C">
            <w:pPr>
              <w:jc w:val="center"/>
              <w:rPr>
                <w:rFonts w:ascii="Sylfaen" w:hAnsi="Sylfaen"/>
                <w:lang w:val="pt-BR"/>
              </w:rPr>
            </w:pPr>
          </w:p>
        </w:tc>
        <w:tc>
          <w:tcPr>
            <w:tcW w:w="460" w:type="dxa"/>
          </w:tcPr>
          <w:p w14:paraId="36BC7CEC" w14:textId="77777777" w:rsidR="00647B0C" w:rsidRPr="0071068E" w:rsidRDefault="00647B0C" w:rsidP="00647B0C">
            <w:pPr>
              <w:jc w:val="center"/>
              <w:rPr>
                <w:rFonts w:ascii="Sylfaen" w:hAnsi="Sylfaen"/>
                <w:sz w:val="20"/>
                <w:lang w:val="pt-BR"/>
              </w:rPr>
            </w:pPr>
          </w:p>
          <w:p w14:paraId="78112FF0" w14:textId="77777777" w:rsidR="00647B0C" w:rsidRPr="0071068E" w:rsidRDefault="00647B0C" w:rsidP="00647B0C">
            <w:pPr>
              <w:jc w:val="center"/>
              <w:rPr>
                <w:rFonts w:ascii="Sylfaen" w:hAnsi="Sylfaen"/>
                <w:sz w:val="20"/>
                <w:lang w:val="pt-BR"/>
              </w:rPr>
            </w:pPr>
          </w:p>
          <w:p w14:paraId="466911F5" w14:textId="77777777" w:rsidR="00647B0C" w:rsidRPr="0071068E" w:rsidRDefault="00647B0C" w:rsidP="00647B0C">
            <w:pPr>
              <w:jc w:val="center"/>
              <w:rPr>
                <w:rFonts w:ascii="Sylfaen" w:hAnsi="Sylfaen"/>
                <w:lang w:val="pt-BR"/>
              </w:rPr>
            </w:pPr>
            <w:r w:rsidRPr="0071068E">
              <w:rPr>
                <w:rFonts w:ascii="Sylfaen" w:hAnsi="Sylfaen"/>
                <w:sz w:val="20"/>
                <w:lang w:val="ru-RU"/>
              </w:rPr>
              <w:t>…</w:t>
            </w:r>
            <w:r w:rsidRPr="0071068E">
              <w:rPr>
                <w:rFonts w:ascii="Sylfaen" w:hAnsi="Sylfaen"/>
                <w:sz w:val="20"/>
                <w:lang w:val="pt-BR"/>
              </w:rPr>
              <w:t>%</w:t>
            </w:r>
          </w:p>
        </w:tc>
        <w:tc>
          <w:tcPr>
            <w:tcW w:w="460" w:type="dxa"/>
          </w:tcPr>
          <w:p w14:paraId="47E2C2F0" w14:textId="77777777" w:rsidR="00647B0C" w:rsidRPr="0071068E" w:rsidRDefault="00647B0C" w:rsidP="00647B0C">
            <w:pPr>
              <w:jc w:val="center"/>
              <w:rPr>
                <w:rFonts w:ascii="Sylfaen" w:hAnsi="Sylfaen"/>
                <w:sz w:val="20"/>
                <w:lang w:val="pt-BR"/>
              </w:rPr>
            </w:pPr>
          </w:p>
          <w:p w14:paraId="615D5058" w14:textId="77777777" w:rsidR="00647B0C" w:rsidRPr="0071068E" w:rsidRDefault="00647B0C" w:rsidP="00647B0C">
            <w:pPr>
              <w:jc w:val="center"/>
              <w:rPr>
                <w:rFonts w:ascii="Sylfaen" w:hAnsi="Sylfaen"/>
                <w:sz w:val="20"/>
                <w:lang w:val="pt-BR"/>
              </w:rPr>
            </w:pPr>
          </w:p>
          <w:p w14:paraId="53E03408" w14:textId="71D1A041"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w:t>
            </w:r>
          </w:p>
        </w:tc>
        <w:tc>
          <w:tcPr>
            <w:tcW w:w="506" w:type="dxa"/>
          </w:tcPr>
          <w:p w14:paraId="5B38FE9B" w14:textId="77777777" w:rsidR="00647B0C" w:rsidRPr="0071068E" w:rsidRDefault="00647B0C" w:rsidP="00647B0C">
            <w:pPr>
              <w:jc w:val="center"/>
              <w:rPr>
                <w:rFonts w:ascii="Sylfaen" w:hAnsi="Sylfaen"/>
                <w:sz w:val="20"/>
                <w:lang w:val="pt-BR"/>
              </w:rPr>
            </w:pPr>
          </w:p>
          <w:p w14:paraId="348C6922" w14:textId="77777777" w:rsidR="00647B0C" w:rsidRPr="0071068E" w:rsidRDefault="00647B0C" w:rsidP="00647B0C">
            <w:pPr>
              <w:jc w:val="center"/>
              <w:rPr>
                <w:rFonts w:ascii="Sylfaen" w:hAnsi="Sylfaen"/>
                <w:sz w:val="20"/>
                <w:lang w:val="pt-BR"/>
              </w:rPr>
            </w:pPr>
          </w:p>
          <w:p w14:paraId="09AA1B9D" w14:textId="11FDD7C0"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 %</w:t>
            </w:r>
          </w:p>
        </w:tc>
        <w:tc>
          <w:tcPr>
            <w:tcW w:w="634" w:type="dxa"/>
          </w:tcPr>
          <w:p w14:paraId="5DF21CD7" w14:textId="77777777" w:rsidR="00647B0C" w:rsidRPr="0071068E" w:rsidRDefault="00647B0C" w:rsidP="00647B0C">
            <w:pPr>
              <w:jc w:val="center"/>
              <w:rPr>
                <w:rFonts w:ascii="Sylfaen" w:hAnsi="Sylfaen"/>
                <w:sz w:val="20"/>
                <w:lang w:val="pt-BR"/>
              </w:rPr>
            </w:pPr>
          </w:p>
          <w:p w14:paraId="2C4956E6" w14:textId="77777777" w:rsidR="00647B0C" w:rsidRPr="0071068E" w:rsidRDefault="00647B0C" w:rsidP="00647B0C">
            <w:pPr>
              <w:jc w:val="center"/>
              <w:rPr>
                <w:rFonts w:ascii="Sylfaen" w:hAnsi="Sylfaen"/>
                <w:sz w:val="20"/>
                <w:lang w:val="pt-BR"/>
              </w:rPr>
            </w:pPr>
          </w:p>
          <w:p w14:paraId="14977386" w14:textId="524A9739"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 %</w:t>
            </w:r>
          </w:p>
        </w:tc>
        <w:tc>
          <w:tcPr>
            <w:tcW w:w="636" w:type="dxa"/>
          </w:tcPr>
          <w:p w14:paraId="1137977A" w14:textId="77777777" w:rsidR="00647B0C" w:rsidRPr="0071068E" w:rsidRDefault="00647B0C" w:rsidP="00647B0C">
            <w:pPr>
              <w:jc w:val="center"/>
              <w:rPr>
                <w:rFonts w:ascii="Sylfaen" w:hAnsi="Sylfaen"/>
                <w:sz w:val="20"/>
                <w:lang w:val="pt-BR"/>
              </w:rPr>
            </w:pPr>
          </w:p>
          <w:p w14:paraId="1CBAD4DA" w14:textId="77777777" w:rsidR="00647B0C" w:rsidRPr="0071068E" w:rsidRDefault="00647B0C" w:rsidP="00647B0C">
            <w:pPr>
              <w:jc w:val="center"/>
              <w:rPr>
                <w:rFonts w:ascii="Sylfaen" w:hAnsi="Sylfaen"/>
                <w:sz w:val="20"/>
                <w:lang w:val="pt-BR"/>
              </w:rPr>
            </w:pPr>
          </w:p>
          <w:p w14:paraId="46846525" w14:textId="12984192"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 %</w:t>
            </w:r>
          </w:p>
        </w:tc>
        <w:tc>
          <w:tcPr>
            <w:tcW w:w="634" w:type="dxa"/>
          </w:tcPr>
          <w:p w14:paraId="60290DE3" w14:textId="77777777" w:rsidR="00647B0C" w:rsidRPr="0071068E" w:rsidRDefault="00647B0C" w:rsidP="00647B0C">
            <w:pPr>
              <w:jc w:val="center"/>
              <w:rPr>
                <w:rFonts w:ascii="Sylfaen" w:hAnsi="Sylfaen"/>
                <w:sz w:val="20"/>
                <w:lang w:val="pt-BR"/>
              </w:rPr>
            </w:pPr>
          </w:p>
          <w:p w14:paraId="2206A851" w14:textId="77777777" w:rsidR="00647B0C" w:rsidRPr="0071068E" w:rsidRDefault="00647B0C" w:rsidP="00647B0C">
            <w:pPr>
              <w:jc w:val="center"/>
              <w:rPr>
                <w:rFonts w:ascii="Sylfaen" w:hAnsi="Sylfaen"/>
                <w:sz w:val="20"/>
                <w:lang w:val="pt-BR"/>
              </w:rPr>
            </w:pPr>
          </w:p>
          <w:p w14:paraId="7473DFA6" w14:textId="76184C09"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 %</w:t>
            </w:r>
          </w:p>
        </w:tc>
        <w:tc>
          <w:tcPr>
            <w:tcW w:w="639" w:type="dxa"/>
          </w:tcPr>
          <w:p w14:paraId="1C57D44D" w14:textId="77777777" w:rsidR="00647B0C" w:rsidRPr="0071068E" w:rsidRDefault="00647B0C" w:rsidP="00647B0C">
            <w:pPr>
              <w:jc w:val="center"/>
              <w:rPr>
                <w:rFonts w:ascii="Sylfaen" w:hAnsi="Sylfaen"/>
                <w:sz w:val="20"/>
                <w:lang w:val="pt-BR"/>
              </w:rPr>
            </w:pPr>
          </w:p>
          <w:p w14:paraId="70783E26" w14:textId="77777777" w:rsidR="00647B0C" w:rsidRPr="0071068E" w:rsidRDefault="00647B0C" w:rsidP="00647B0C">
            <w:pPr>
              <w:jc w:val="center"/>
              <w:rPr>
                <w:rFonts w:ascii="Sylfaen" w:hAnsi="Sylfaen"/>
                <w:sz w:val="20"/>
                <w:lang w:val="pt-BR"/>
              </w:rPr>
            </w:pPr>
          </w:p>
          <w:p w14:paraId="4FF53024" w14:textId="1D29F8D9"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 %</w:t>
            </w:r>
          </w:p>
        </w:tc>
        <w:tc>
          <w:tcPr>
            <w:tcW w:w="624" w:type="dxa"/>
          </w:tcPr>
          <w:p w14:paraId="0C44A422" w14:textId="77777777" w:rsidR="00647B0C" w:rsidRPr="0071068E" w:rsidRDefault="00647B0C" w:rsidP="00647B0C">
            <w:pPr>
              <w:jc w:val="center"/>
              <w:rPr>
                <w:rFonts w:ascii="Sylfaen" w:hAnsi="Sylfaen"/>
                <w:sz w:val="20"/>
                <w:lang w:val="pt-BR"/>
              </w:rPr>
            </w:pPr>
          </w:p>
          <w:p w14:paraId="405951AB" w14:textId="77777777" w:rsidR="00647B0C" w:rsidRPr="0071068E" w:rsidRDefault="00647B0C" w:rsidP="00647B0C">
            <w:pPr>
              <w:jc w:val="center"/>
              <w:rPr>
                <w:rFonts w:ascii="Sylfaen" w:hAnsi="Sylfaen"/>
                <w:sz w:val="20"/>
                <w:lang w:val="pt-BR"/>
              </w:rPr>
            </w:pPr>
          </w:p>
          <w:p w14:paraId="3D9ED221" w14:textId="6E3C4ECF"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w:t>
            </w:r>
          </w:p>
        </w:tc>
        <w:tc>
          <w:tcPr>
            <w:tcW w:w="649" w:type="dxa"/>
          </w:tcPr>
          <w:p w14:paraId="10F020FF" w14:textId="77777777" w:rsidR="00647B0C" w:rsidRPr="0071068E" w:rsidRDefault="00647B0C" w:rsidP="00647B0C">
            <w:pPr>
              <w:jc w:val="center"/>
              <w:rPr>
                <w:rFonts w:ascii="Sylfaen" w:hAnsi="Sylfaen"/>
                <w:sz w:val="20"/>
                <w:lang w:val="pt-BR"/>
              </w:rPr>
            </w:pPr>
          </w:p>
          <w:p w14:paraId="672E846A" w14:textId="77777777" w:rsidR="00647B0C" w:rsidRPr="0071068E" w:rsidRDefault="00647B0C" w:rsidP="00647B0C">
            <w:pPr>
              <w:jc w:val="center"/>
              <w:rPr>
                <w:rFonts w:ascii="Sylfaen" w:hAnsi="Sylfaen"/>
                <w:sz w:val="20"/>
                <w:lang w:val="pt-BR"/>
              </w:rPr>
            </w:pPr>
          </w:p>
          <w:p w14:paraId="7E9AD608" w14:textId="1AA83AF6"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 %</w:t>
            </w:r>
          </w:p>
        </w:tc>
        <w:tc>
          <w:tcPr>
            <w:tcW w:w="639" w:type="dxa"/>
          </w:tcPr>
          <w:p w14:paraId="1511F6F5" w14:textId="77777777" w:rsidR="00647B0C" w:rsidRPr="0071068E" w:rsidRDefault="00647B0C" w:rsidP="00647B0C">
            <w:pPr>
              <w:jc w:val="center"/>
              <w:rPr>
                <w:rFonts w:ascii="Sylfaen" w:hAnsi="Sylfaen"/>
                <w:sz w:val="20"/>
                <w:lang w:val="pt-BR"/>
              </w:rPr>
            </w:pPr>
          </w:p>
          <w:p w14:paraId="6D3BC6D4" w14:textId="77777777" w:rsidR="00647B0C" w:rsidRPr="0071068E" w:rsidRDefault="00647B0C" w:rsidP="00647B0C">
            <w:pPr>
              <w:jc w:val="center"/>
              <w:rPr>
                <w:rFonts w:ascii="Sylfaen" w:hAnsi="Sylfaen"/>
                <w:sz w:val="20"/>
                <w:lang w:val="pt-BR"/>
              </w:rPr>
            </w:pPr>
          </w:p>
          <w:p w14:paraId="2947AB34" w14:textId="42EAA83D"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 %</w:t>
            </w:r>
          </w:p>
        </w:tc>
        <w:tc>
          <w:tcPr>
            <w:tcW w:w="712" w:type="dxa"/>
          </w:tcPr>
          <w:p w14:paraId="3D7FAADB" w14:textId="77777777" w:rsidR="00647B0C" w:rsidRPr="0071068E" w:rsidRDefault="00647B0C" w:rsidP="00647B0C">
            <w:pPr>
              <w:jc w:val="center"/>
              <w:rPr>
                <w:rFonts w:ascii="Sylfaen" w:hAnsi="Sylfaen"/>
                <w:sz w:val="20"/>
                <w:lang w:val="pt-BR"/>
              </w:rPr>
            </w:pPr>
          </w:p>
          <w:p w14:paraId="65CA598A" w14:textId="77777777" w:rsidR="00647B0C" w:rsidRPr="0071068E" w:rsidRDefault="00647B0C" w:rsidP="00647B0C">
            <w:pPr>
              <w:jc w:val="center"/>
              <w:rPr>
                <w:rFonts w:ascii="Sylfaen" w:hAnsi="Sylfaen"/>
                <w:sz w:val="20"/>
                <w:lang w:val="pt-BR"/>
              </w:rPr>
            </w:pPr>
          </w:p>
          <w:p w14:paraId="1ED9F600" w14:textId="3F4500D4" w:rsidR="00647B0C" w:rsidRPr="0071068E" w:rsidRDefault="00647B0C" w:rsidP="00647B0C">
            <w:pPr>
              <w:jc w:val="center"/>
              <w:rPr>
                <w:rFonts w:ascii="Sylfaen" w:hAnsi="Sylfaen" w:cs="Arial"/>
                <w:sz w:val="18"/>
                <w:szCs w:val="18"/>
                <w:lang w:val="pt-BR"/>
              </w:rPr>
            </w:pPr>
            <w:r w:rsidRPr="0071068E">
              <w:rPr>
                <w:rFonts w:ascii="Sylfaen" w:hAnsi="Sylfaen"/>
                <w:sz w:val="20"/>
                <w:lang w:val="pt-BR"/>
              </w:rPr>
              <w:t>%</w:t>
            </w:r>
          </w:p>
        </w:tc>
        <w:tc>
          <w:tcPr>
            <w:tcW w:w="951" w:type="dxa"/>
          </w:tcPr>
          <w:p w14:paraId="2ABF22F0" w14:textId="77777777" w:rsidR="00647B0C" w:rsidRPr="0071068E" w:rsidRDefault="00647B0C" w:rsidP="00647B0C">
            <w:pPr>
              <w:jc w:val="center"/>
              <w:rPr>
                <w:rFonts w:ascii="Sylfaen" w:hAnsi="Sylfaen"/>
                <w:sz w:val="20"/>
                <w:lang w:val="pt-BR"/>
              </w:rPr>
            </w:pPr>
          </w:p>
          <w:p w14:paraId="01AC08DD" w14:textId="77777777" w:rsidR="00647B0C" w:rsidRPr="0071068E" w:rsidRDefault="00647B0C" w:rsidP="00647B0C">
            <w:pPr>
              <w:jc w:val="center"/>
              <w:rPr>
                <w:rFonts w:ascii="Sylfaen" w:hAnsi="Sylfaen"/>
                <w:sz w:val="20"/>
                <w:lang w:val="pt-BR"/>
              </w:rPr>
            </w:pPr>
          </w:p>
          <w:p w14:paraId="3FDCB830" w14:textId="553DA898" w:rsidR="00647B0C" w:rsidRPr="0071068E" w:rsidRDefault="00647B0C" w:rsidP="00647B0C">
            <w:pPr>
              <w:jc w:val="center"/>
              <w:rPr>
                <w:rFonts w:ascii="Sylfaen" w:hAnsi="Sylfaen"/>
                <w:b/>
                <w:lang w:val="pt-BR"/>
              </w:rPr>
            </w:pPr>
            <w:r w:rsidRPr="0071068E">
              <w:rPr>
                <w:rFonts w:ascii="Sylfaen" w:hAnsi="Sylfaen"/>
                <w:sz w:val="20"/>
                <w:lang w:val="pt-BR"/>
              </w:rPr>
              <w:t>%</w:t>
            </w:r>
          </w:p>
        </w:tc>
      </w:tr>
      <w:tr w:rsidR="00647B0C" w:rsidRPr="0071068E" w14:paraId="2E3B410A" w14:textId="77777777" w:rsidTr="00686704">
        <w:trPr>
          <w:trHeight w:val="184"/>
        </w:trPr>
        <w:tc>
          <w:tcPr>
            <w:tcW w:w="1492" w:type="dxa"/>
          </w:tcPr>
          <w:p w14:paraId="1BDFE6DC" w14:textId="59543B14" w:rsidR="00647B0C" w:rsidRPr="0071068E" w:rsidRDefault="00647B0C" w:rsidP="00647B0C">
            <w:pPr>
              <w:jc w:val="center"/>
              <w:rPr>
                <w:rFonts w:ascii="Sylfaen" w:hAnsi="Sylfaen"/>
                <w:sz w:val="20"/>
                <w:lang w:val="hy-AM"/>
              </w:rPr>
            </w:pPr>
            <w:r w:rsidRPr="0071068E">
              <w:rPr>
                <w:rFonts w:ascii="Sylfaen" w:hAnsi="Sylfaen"/>
              </w:rPr>
              <w:t>2</w:t>
            </w:r>
          </w:p>
        </w:tc>
        <w:tc>
          <w:tcPr>
            <w:tcW w:w="3328" w:type="dxa"/>
            <w:vAlign w:val="center"/>
          </w:tcPr>
          <w:p w14:paraId="77A856B1" w14:textId="19BA76CE" w:rsidR="00647B0C" w:rsidRPr="0071068E" w:rsidRDefault="00647B0C" w:rsidP="00647B0C">
            <w:pPr>
              <w:jc w:val="center"/>
              <w:rPr>
                <w:rFonts w:ascii="Sylfaen" w:hAnsi="Sylfaen" w:cs="Calibri"/>
                <w:color w:val="000000"/>
                <w:sz w:val="20"/>
                <w:szCs w:val="20"/>
              </w:rPr>
            </w:pPr>
            <w:r>
              <w:rPr>
                <w:rFonts w:ascii="GHEA Grapalat" w:hAnsi="GHEA Grapalat" w:cs="Calibri"/>
                <w:color w:val="000000"/>
                <w:sz w:val="16"/>
                <w:szCs w:val="16"/>
              </w:rPr>
              <w:t>33211120</w:t>
            </w:r>
          </w:p>
        </w:tc>
        <w:tc>
          <w:tcPr>
            <w:tcW w:w="2869" w:type="dxa"/>
            <w:vAlign w:val="center"/>
          </w:tcPr>
          <w:p w14:paraId="1012BD2A" w14:textId="734C14AF" w:rsidR="00647B0C" w:rsidRPr="0071068E" w:rsidRDefault="00647B0C" w:rsidP="00647B0C">
            <w:pPr>
              <w:jc w:val="center"/>
              <w:rPr>
                <w:rFonts w:ascii="Sylfaen" w:hAnsi="Sylfaen"/>
                <w:sz w:val="20"/>
                <w:lang w:val="es-ES"/>
              </w:rPr>
            </w:pPr>
            <w:r w:rsidRPr="00C477CB">
              <w:rPr>
                <w:rFonts w:ascii="Sylfaen" w:hAnsi="Sylfaen" w:cs="Calibri"/>
                <w:color w:val="000000"/>
                <w:sz w:val="16"/>
                <w:szCs w:val="16"/>
              </w:rPr>
              <w:t xml:space="preserve"> Պրո  ասեղներ</w:t>
            </w:r>
          </w:p>
        </w:tc>
        <w:tc>
          <w:tcPr>
            <w:tcW w:w="460" w:type="dxa"/>
            <w:vAlign w:val="center"/>
          </w:tcPr>
          <w:p w14:paraId="39EFA749" w14:textId="228B5C89" w:rsidR="00647B0C" w:rsidRPr="0071068E" w:rsidRDefault="00647B0C" w:rsidP="00647B0C">
            <w:pPr>
              <w:jc w:val="center"/>
              <w:rPr>
                <w:rFonts w:ascii="Sylfaen" w:hAnsi="Sylfaen"/>
                <w:sz w:val="20"/>
                <w:lang w:val="pt-BR"/>
              </w:rPr>
            </w:pPr>
          </w:p>
        </w:tc>
        <w:tc>
          <w:tcPr>
            <w:tcW w:w="460" w:type="dxa"/>
          </w:tcPr>
          <w:p w14:paraId="39F169BF" w14:textId="77777777" w:rsidR="00647B0C" w:rsidRPr="0071068E" w:rsidRDefault="00647B0C" w:rsidP="00647B0C">
            <w:pPr>
              <w:jc w:val="center"/>
              <w:rPr>
                <w:rFonts w:ascii="Sylfaen" w:hAnsi="Sylfaen"/>
                <w:sz w:val="20"/>
                <w:lang w:val="pt-BR"/>
              </w:rPr>
            </w:pPr>
          </w:p>
        </w:tc>
        <w:tc>
          <w:tcPr>
            <w:tcW w:w="460" w:type="dxa"/>
          </w:tcPr>
          <w:p w14:paraId="7D729023" w14:textId="77777777" w:rsidR="00647B0C" w:rsidRPr="0071068E" w:rsidRDefault="00647B0C" w:rsidP="00647B0C">
            <w:pPr>
              <w:jc w:val="center"/>
              <w:rPr>
                <w:rFonts w:ascii="Sylfaen" w:hAnsi="Sylfaen"/>
                <w:sz w:val="20"/>
                <w:lang w:val="pt-BR"/>
              </w:rPr>
            </w:pPr>
          </w:p>
        </w:tc>
        <w:tc>
          <w:tcPr>
            <w:tcW w:w="506" w:type="dxa"/>
          </w:tcPr>
          <w:p w14:paraId="2F10810F" w14:textId="77777777" w:rsidR="00647B0C" w:rsidRPr="0071068E" w:rsidRDefault="00647B0C" w:rsidP="00647B0C">
            <w:pPr>
              <w:jc w:val="center"/>
              <w:rPr>
                <w:rFonts w:ascii="Sylfaen" w:hAnsi="Sylfaen"/>
                <w:sz w:val="20"/>
                <w:lang w:val="pt-BR"/>
              </w:rPr>
            </w:pPr>
          </w:p>
        </w:tc>
        <w:tc>
          <w:tcPr>
            <w:tcW w:w="634" w:type="dxa"/>
          </w:tcPr>
          <w:p w14:paraId="2733D71F" w14:textId="2FF892F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0AD07C5C" w14:textId="5A5167C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7B3F7C75" w14:textId="0AAEEB8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D9686B2" w14:textId="014C0A52"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2BA2D9D" w14:textId="551232E0"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B74966F" w14:textId="0AF93F5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2BBF538" w14:textId="2D001A0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FBB3778" w14:textId="720D4587"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C4BAD10" w14:textId="329EA45D"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1E08C96" w14:textId="77777777" w:rsidTr="00686704">
        <w:trPr>
          <w:trHeight w:val="184"/>
        </w:trPr>
        <w:tc>
          <w:tcPr>
            <w:tcW w:w="1492" w:type="dxa"/>
          </w:tcPr>
          <w:p w14:paraId="39F98853" w14:textId="0F6B6601" w:rsidR="00647B0C" w:rsidRPr="0071068E" w:rsidRDefault="00647B0C" w:rsidP="00647B0C">
            <w:pPr>
              <w:jc w:val="center"/>
              <w:rPr>
                <w:rFonts w:ascii="Sylfaen" w:hAnsi="Sylfaen"/>
                <w:sz w:val="20"/>
                <w:lang w:val="hy-AM"/>
              </w:rPr>
            </w:pPr>
            <w:r w:rsidRPr="0071068E">
              <w:rPr>
                <w:rFonts w:ascii="Sylfaen" w:hAnsi="Sylfaen"/>
              </w:rPr>
              <w:t>3</w:t>
            </w:r>
          </w:p>
        </w:tc>
        <w:tc>
          <w:tcPr>
            <w:tcW w:w="3328" w:type="dxa"/>
            <w:vAlign w:val="center"/>
          </w:tcPr>
          <w:p w14:paraId="34EFBBF5" w14:textId="216C6E5E" w:rsidR="00647B0C" w:rsidRPr="0071068E" w:rsidRDefault="00647B0C" w:rsidP="00647B0C">
            <w:pPr>
              <w:jc w:val="center"/>
              <w:rPr>
                <w:rFonts w:ascii="Sylfaen" w:hAnsi="Sylfaen" w:cs="Calibri"/>
                <w:color w:val="000000"/>
                <w:sz w:val="20"/>
                <w:szCs w:val="20"/>
              </w:rPr>
            </w:pPr>
            <w:r>
              <w:rPr>
                <w:rFonts w:ascii="GHEA Grapalat" w:hAnsi="GHEA Grapalat" w:cs="Calibri"/>
                <w:color w:val="000000"/>
                <w:sz w:val="16"/>
                <w:szCs w:val="16"/>
              </w:rPr>
              <w:t>33141160</w:t>
            </w:r>
          </w:p>
        </w:tc>
        <w:tc>
          <w:tcPr>
            <w:tcW w:w="2869" w:type="dxa"/>
            <w:vAlign w:val="bottom"/>
          </w:tcPr>
          <w:p w14:paraId="6C0A7DBE" w14:textId="686E6C51" w:rsidR="00647B0C" w:rsidRPr="0071068E" w:rsidRDefault="00647B0C" w:rsidP="00647B0C">
            <w:pPr>
              <w:jc w:val="center"/>
              <w:rPr>
                <w:rFonts w:ascii="Sylfaen" w:hAnsi="Sylfaen"/>
                <w:sz w:val="20"/>
                <w:lang w:val="es-ES"/>
              </w:rPr>
            </w:pPr>
            <w:r w:rsidRPr="00C477CB">
              <w:rPr>
                <w:rFonts w:ascii="Sylfaen" w:hAnsi="Sylfaen" w:cs="Calibri"/>
                <w:color w:val="000000"/>
                <w:sz w:val="16"/>
                <w:szCs w:val="16"/>
              </w:rPr>
              <w:t>Գել  ԷԿԳ</w:t>
            </w:r>
          </w:p>
        </w:tc>
        <w:tc>
          <w:tcPr>
            <w:tcW w:w="460" w:type="dxa"/>
            <w:vAlign w:val="center"/>
          </w:tcPr>
          <w:p w14:paraId="6986D6C2" w14:textId="5769B63B" w:rsidR="00647B0C" w:rsidRPr="0071068E" w:rsidRDefault="00647B0C" w:rsidP="00647B0C">
            <w:pPr>
              <w:jc w:val="center"/>
              <w:rPr>
                <w:rFonts w:ascii="Sylfaen" w:hAnsi="Sylfaen"/>
                <w:sz w:val="20"/>
                <w:lang w:val="pt-BR"/>
              </w:rPr>
            </w:pPr>
          </w:p>
        </w:tc>
        <w:tc>
          <w:tcPr>
            <w:tcW w:w="460" w:type="dxa"/>
          </w:tcPr>
          <w:p w14:paraId="74E9D0AD" w14:textId="77777777" w:rsidR="00647B0C" w:rsidRPr="0071068E" w:rsidRDefault="00647B0C" w:rsidP="00647B0C">
            <w:pPr>
              <w:jc w:val="center"/>
              <w:rPr>
                <w:rFonts w:ascii="Sylfaen" w:hAnsi="Sylfaen"/>
                <w:sz w:val="20"/>
                <w:lang w:val="pt-BR"/>
              </w:rPr>
            </w:pPr>
          </w:p>
        </w:tc>
        <w:tc>
          <w:tcPr>
            <w:tcW w:w="460" w:type="dxa"/>
          </w:tcPr>
          <w:p w14:paraId="48F774E2" w14:textId="77777777" w:rsidR="00647B0C" w:rsidRPr="0071068E" w:rsidRDefault="00647B0C" w:rsidP="00647B0C">
            <w:pPr>
              <w:jc w:val="center"/>
              <w:rPr>
                <w:rFonts w:ascii="Sylfaen" w:hAnsi="Sylfaen"/>
                <w:sz w:val="20"/>
                <w:lang w:val="pt-BR"/>
              </w:rPr>
            </w:pPr>
          </w:p>
        </w:tc>
        <w:tc>
          <w:tcPr>
            <w:tcW w:w="506" w:type="dxa"/>
          </w:tcPr>
          <w:p w14:paraId="584BDBA4" w14:textId="77777777" w:rsidR="00647B0C" w:rsidRPr="0071068E" w:rsidRDefault="00647B0C" w:rsidP="00647B0C">
            <w:pPr>
              <w:jc w:val="center"/>
              <w:rPr>
                <w:rFonts w:ascii="Sylfaen" w:hAnsi="Sylfaen"/>
                <w:sz w:val="20"/>
                <w:lang w:val="pt-BR"/>
              </w:rPr>
            </w:pPr>
          </w:p>
        </w:tc>
        <w:tc>
          <w:tcPr>
            <w:tcW w:w="634" w:type="dxa"/>
          </w:tcPr>
          <w:p w14:paraId="7135FEBD" w14:textId="19D65B4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F7A8289" w14:textId="00074B5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9EE8E92" w14:textId="738E7B1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FE057D9" w14:textId="5D34A628"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C96ED62" w14:textId="363694EA"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51DA25D" w14:textId="16FE965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CEABAD9" w14:textId="77F3FCB2"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040F1AB6" w14:textId="023141AF"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52805F9B" w14:textId="0B145CA7"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59CA85A" w14:textId="77777777" w:rsidTr="00686704">
        <w:trPr>
          <w:trHeight w:val="184"/>
        </w:trPr>
        <w:tc>
          <w:tcPr>
            <w:tcW w:w="1492" w:type="dxa"/>
          </w:tcPr>
          <w:p w14:paraId="0B9376F0" w14:textId="2634F1E2" w:rsidR="00647B0C" w:rsidRPr="0071068E" w:rsidRDefault="00647B0C" w:rsidP="00647B0C">
            <w:pPr>
              <w:jc w:val="center"/>
              <w:rPr>
                <w:rFonts w:ascii="Sylfaen" w:hAnsi="Sylfaen"/>
                <w:sz w:val="20"/>
                <w:lang w:val="hy-AM"/>
              </w:rPr>
            </w:pPr>
            <w:r w:rsidRPr="0071068E">
              <w:rPr>
                <w:rFonts w:ascii="Sylfaen" w:hAnsi="Sylfaen"/>
              </w:rPr>
              <w:t>4</w:t>
            </w:r>
          </w:p>
        </w:tc>
        <w:tc>
          <w:tcPr>
            <w:tcW w:w="3328" w:type="dxa"/>
            <w:vAlign w:val="center"/>
          </w:tcPr>
          <w:p w14:paraId="33467927" w14:textId="57D2C218" w:rsidR="00647B0C" w:rsidRPr="0071068E" w:rsidRDefault="00647B0C" w:rsidP="00647B0C">
            <w:pPr>
              <w:jc w:val="center"/>
              <w:rPr>
                <w:rFonts w:ascii="Sylfaen" w:hAnsi="Sylfaen" w:cs="Calibri"/>
                <w:color w:val="000000"/>
                <w:sz w:val="20"/>
                <w:szCs w:val="20"/>
              </w:rPr>
            </w:pPr>
            <w:r>
              <w:rPr>
                <w:rFonts w:ascii="GHEA Grapalat" w:hAnsi="GHEA Grapalat" w:cs="Calibri"/>
                <w:color w:val="000000"/>
                <w:sz w:val="16"/>
                <w:szCs w:val="16"/>
              </w:rPr>
              <w:t>31651200</w:t>
            </w:r>
          </w:p>
        </w:tc>
        <w:tc>
          <w:tcPr>
            <w:tcW w:w="2869" w:type="dxa"/>
            <w:vAlign w:val="bottom"/>
          </w:tcPr>
          <w:p w14:paraId="31A2AE34" w14:textId="43BFB980" w:rsidR="00647B0C" w:rsidRPr="0071068E" w:rsidRDefault="00647B0C" w:rsidP="00647B0C">
            <w:pPr>
              <w:jc w:val="center"/>
              <w:rPr>
                <w:rFonts w:ascii="Sylfaen" w:hAnsi="Sylfaen"/>
                <w:sz w:val="20"/>
                <w:lang w:val="es-ES"/>
              </w:rPr>
            </w:pPr>
            <w:r w:rsidRPr="00C477CB">
              <w:rPr>
                <w:rFonts w:ascii="Sylfaen" w:hAnsi="Sylfaen" w:cs="Calibri"/>
                <w:color w:val="000000"/>
                <w:sz w:val="16"/>
                <w:szCs w:val="16"/>
              </w:rPr>
              <w:t>ԷՍԳ ժապավեն  80մմ 8սմ</w:t>
            </w:r>
          </w:p>
        </w:tc>
        <w:tc>
          <w:tcPr>
            <w:tcW w:w="460" w:type="dxa"/>
            <w:vAlign w:val="center"/>
          </w:tcPr>
          <w:p w14:paraId="4901BCFC" w14:textId="0D80D3B2" w:rsidR="00647B0C" w:rsidRPr="0071068E" w:rsidRDefault="00647B0C" w:rsidP="00647B0C">
            <w:pPr>
              <w:jc w:val="center"/>
              <w:rPr>
                <w:rFonts w:ascii="Sylfaen" w:hAnsi="Sylfaen"/>
                <w:sz w:val="20"/>
                <w:lang w:val="pt-BR"/>
              </w:rPr>
            </w:pPr>
          </w:p>
        </w:tc>
        <w:tc>
          <w:tcPr>
            <w:tcW w:w="460" w:type="dxa"/>
          </w:tcPr>
          <w:p w14:paraId="62BBDCF2" w14:textId="77777777" w:rsidR="00647B0C" w:rsidRPr="0071068E" w:rsidRDefault="00647B0C" w:rsidP="00647B0C">
            <w:pPr>
              <w:jc w:val="center"/>
              <w:rPr>
                <w:rFonts w:ascii="Sylfaen" w:hAnsi="Sylfaen"/>
                <w:sz w:val="20"/>
                <w:lang w:val="pt-BR"/>
              </w:rPr>
            </w:pPr>
          </w:p>
        </w:tc>
        <w:tc>
          <w:tcPr>
            <w:tcW w:w="460" w:type="dxa"/>
          </w:tcPr>
          <w:p w14:paraId="5C18221A" w14:textId="77777777" w:rsidR="00647B0C" w:rsidRPr="0071068E" w:rsidRDefault="00647B0C" w:rsidP="00647B0C">
            <w:pPr>
              <w:jc w:val="center"/>
              <w:rPr>
                <w:rFonts w:ascii="Sylfaen" w:hAnsi="Sylfaen"/>
                <w:sz w:val="20"/>
                <w:lang w:val="pt-BR"/>
              </w:rPr>
            </w:pPr>
          </w:p>
        </w:tc>
        <w:tc>
          <w:tcPr>
            <w:tcW w:w="506" w:type="dxa"/>
          </w:tcPr>
          <w:p w14:paraId="24E138C2" w14:textId="77777777" w:rsidR="00647B0C" w:rsidRPr="0071068E" w:rsidRDefault="00647B0C" w:rsidP="00647B0C">
            <w:pPr>
              <w:jc w:val="center"/>
              <w:rPr>
                <w:rFonts w:ascii="Sylfaen" w:hAnsi="Sylfaen"/>
                <w:sz w:val="20"/>
                <w:lang w:val="pt-BR"/>
              </w:rPr>
            </w:pPr>
          </w:p>
        </w:tc>
        <w:tc>
          <w:tcPr>
            <w:tcW w:w="634" w:type="dxa"/>
          </w:tcPr>
          <w:p w14:paraId="6F4B20DF" w14:textId="7036F8F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0390645" w14:textId="32E2D65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6B25744" w14:textId="3C146A5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2CA8925" w14:textId="47D7397A"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EFC282F" w14:textId="66FBB12B"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A9E6172" w14:textId="3FD9420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90D5277" w14:textId="66323DA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F218954" w14:textId="36B190F2"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749E3D25" w14:textId="2733367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F54EF5C" w14:textId="77777777" w:rsidTr="00686704">
        <w:trPr>
          <w:trHeight w:val="184"/>
        </w:trPr>
        <w:tc>
          <w:tcPr>
            <w:tcW w:w="1492" w:type="dxa"/>
          </w:tcPr>
          <w:p w14:paraId="043587CF" w14:textId="58302372" w:rsidR="00647B0C" w:rsidRPr="0071068E" w:rsidRDefault="00647B0C" w:rsidP="00647B0C">
            <w:pPr>
              <w:jc w:val="center"/>
              <w:rPr>
                <w:rFonts w:ascii="Sylfaen" w:hAnsi="Sylfaen"/>
                <w:sz w:val="20"/>
                <w:lang w:val="hy-AM"/>
              </w:rPr>
            </w:pPr>
            <w:r w:rsidRPr="0071068E">
              <w:rPr>
                <w:rFonts w:ascii="Sylfaen" w:hAnsi="Sylfaen"/>
              </w:rPr>
              <w:t>5</w:t>
            </w:r>
          </w:p>
        </w:tc>
        <w:tc>
          <w:tcPr>
            <w:tcW w:w="3328" w:type="dxa"/>
            <w:vAlign w:val="center"/>
          </w:tcPr>
          <w:p w14:paraId="14A7D523" w14:textId="4B6D0A87" w:rsidR="00647B0C" w:rsidRPr="0071068E" w:rsidRDefault="00647B0C" w:rsidP="00647B0C">
            <w:pPr>
              <w:jc w:val="center"/>
              <w:rPr>
                <w:rFonts w:ascii="Sylfaen" w:hAnsi="Sylfaen" w:cs="Calibri"/>
                <w:color w:val="000000"/>
                <w:sz w:val="20"/>
                <w:szCs w:val="20"/>
              </w:rPr>
            </w:pPr>
            <w:r>
              <w:rPr>
                <w:rFonts w:ascii="GHEA Grapalat" w:hAnsi="GHEA Grapalat" w:cs="Calibri"/>
                <w:color w:val="000000"/>
                <w:sz w:val="16"/>
                <w:szCs w:val="16"/>
              </w:rPr>
              <w:t>33621290</w:t>
            </w:r>
          </w:p>
        </w:tc>
        <w:tc>
          <w:tcPr>
            <w:tcW w:w="2869" w:type="dxa"/>
            <w:vAlign w:val="center"/>
          </w:tcPr>
          <w:p w14:paraId="05A85764" w14:textId="7C0CB8A2" w:rsidR="00647B0C" w:rsidRPr="0071068E" w:rsidRDefault="00647B0C" w:rsidP="00647B0C">
            <w:pPr>
              <w:jc w:val="center"/>
              <w:rPr>
                <w:rFonts w:ascii="Sylfaen" w:hAnsi="Sylfaen"/>
                <w:sz w:val="20"/>
                <w:lang w:val="es-ES"/>
              </w:rPr>
            </w:pPr>
            <w:r w:rsidRPr="00C477CB">
              <w:rPr>
                <w:color w:val="000000"/>
                <w:sz w:val="18"/>
                <w:szCs w:val="18"/>
              </w:rPr>
              <w:t>Ադրենալին</w:t>
            </w:r>
          </w:p>
        </w:tc>
        <w:tc>
          <w:tcPr>
            <w:tcW w:w="460" w:type="dxa"/>
            <w:vAlign w:val="center"/>
          </w:tcPr>
          <w:p w14:paraId="262D493B" w14:textId="22461A79" w:rsidR="00647B0C" w:rsidRPr="0071068E" w:rsidRDefault="00647B0C" w:rsidP="00647B0C">
            <w:pPr>
              <w:jc w:val="center"/>
              <w:rPr>
                <w:rFonts w:ascii="Sylfaen" w:hAnsi="Sylfaen"/>
                <w:sz w:val="20"/>
                <w:lang w:val="pt-BR"/>
              </w:rPr>
            </w:pPr>
          </w:p>
        </w:tc>
        <w:tc>
          <w:tcPr>
            <w:tcW w:w="460" w:type="dxa"/>
          </w:tcPr>
          <w:p w14:paraId="325F353A" w14:textId="77777777" w:rsidR="00647B0C" w:rsidRPr="0071068E" w:rsidRDefault="00647B0C" w:rsidP="00647B0C">
            <w:pPr>
              <w:jc w:val="center"/>
              <w:rPr>
                <w:rFonts w:ascii="Sylfaen" w:hAnsi="Sylfaen"/>
                <w:sz w:val="20"/>
                <w:lang w:val="pt-BR"/>
              </w:rPr>
            </w:pPr>
          </w:p>
        </w:tc>
        <w:tc>
          <w:tcPr>
            <w:tcW w:w="460" w:type="dxa"/>
          </w:tcPr>
          <w:p w14:paraId="0989AEEA" w14:textId="77777777" w:rsidR="00647B0C" w:rsidRPr="0071068E" w:rsidRDefault="00647B0C" w:rsidP="00647B0C">
            <w:pPr>
              <w:jc w:val="center"/>
              <w:rPr>
                <w:rFonts w:ascii="Sylfaen" w:hAnsi="Sylfaen"/>
                <w:sz w:val="20"/>
                <w:lang w:val="pt-BR"/>
              </w:rPr>
            </w:pPr>
          </w:p>
        </w:tc>
        <w:tc>
          <w:tcPr>
            <w:tcW w:w="506" w:type="dxa"/>
          </w:tcPr>
          <w:p w14:paraId="02080D5F" w14:textId="77777777" w:rsidR="00647B0C" w:rsidRPr="0071068E" w:rsidRDefault="00647B0C" w:rsidP="00647B0C">
            <w:pPr>
              <w:jc w:val="center"/>
              <w:rPr>
                <w:rFonts w:ascii="Sylfaen" w:hAnsi="Sylfaen"/>
                <w:sz w:val="20"/>
                <w:lang w:val="pt-BR"/>
              </w:rPr>
            </w:pPr>
          </w:p>
        </w:tc>
        <w:tc>
          <w:tcPr>
            <w:tcW w:w="634" w:type="dxa"/>
          </w:tcPr>
          <w:p w14:paraId="09F59822" w14:textId="07FB043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DDA00AF" w14:textId="4345EA9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F590A1D" w14:textId="764118F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5E5CF3E" w14:textId="26C4E6AC"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C4C5168" w14:textId="60C8A87E"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26DBD6B4" w14:textId="0CC6942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AC87BA6" w14:textId="3074661F"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83C7B5A" w14:textId="55125A7F"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35502B0" w14:textId="72BDCEE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82B9271" w14:textId="77777777" w:rsidTr="000E528D">
        <w:trPr>
          <w:trHeight w:val="184"/>
        </w:trPr>
        <w:tc>
          <w:tcPr>
            <w:tcW w:w="1492" w:type="dxa"/>
          </w:tcPr>
          <w:p w14:paraId="54012AA5" w14:textId="49CCBD08" w:rsidR="00647B0C" w:rsidRPr="0071068E" w:rsidRDefault="00647B0C" w:rsidP="00647B0C">
            <w:pPr>
              <w:jc w:val="center"/>
              <w:rPr>
                <w:rFonts w:ascii="Sylfaen" w:hAnsi="Sylfaen"/>
                <w:sz w:val="20"/>
                <w:lang w:val="hy-AM"/>
              </w:rPr>
            </w:pPr>
            <w:r w:rsidRPr="0071068E">
              <w:rPr>
                <w:rFonts w:ascii="Sylfaen" w:hAnsi="Sylfaen"/>
              </w:rPr>
              <w:t>6</w:t>
            </w:r>
          </w:p>
        </w:tc>
        <w:tc>
          <w:tcPr>
            <w:tcW w:w="3328" w:type="dxa"/>
            <w:vAlign w:val="bottom"/>
          </w:tcPr>
          <w:p w14:paraId="4BCDEE22" w14:textId="3139C7E4" w:rsidR="00647B0C" w:rsidRPr="0071068E" w:rsidRDefault="00647B0C" w:rsidP="00647B0C">
            <w:pPr>
              <w:jc w:val="center"/>
              <w:rPr>
                <w:rFonts w:ascii="Sylfaen" w:hAnsi="Sylfaen" w:cs="Calibri"/>
                <w:color w:val="000000"/>
                <w:sz w:val="20"/>
                <w:szCs w:val="20"/>
              </w:rPr>
            </w:pPr>
            <w:r>
              <w:rPr>
                <w:rFonts w:ascii="Calibri" w:hAnsi="Calibri" w:cs="Calibri"/>
                <w:sz w:val="18"/>
                <w:szCs w:val="18"/>
              </w:rPr>
              <w:t>24951440</w:t>
            </w:r>
          </w:p>
        </w:tc>
        <w:tc>
          <w:tcPr>
            <w:tcW w:w="2869" w:type="dxa"/>
            <w:vAlign w:val="center"/>
          </w:tcPr>
          <w:p w14:paraId="3635614C" w14:textId="13CF98A0" w:rsidR="00647B0C" w:rsidRPr="0071068E" w:rsidRDefault="00647B0C" w:rsidP="00647B0C">
            <w:pPr>
              <w:jc w:val="center"/>
              <w:rPr>
                <w:rFonts w:ascii="Sylfaen" w:hAnsi="Sylfaen"/>
                <w:sz w:val="20"/>
                <w:lang w:val="es-ES"/>
              </w:rPr>
            </w:pPr>
            <w:r w:rsidRPr="00C477CB">
              <w:rPr>
                <w:rFonts w:ascii="Arial" w:hAnsi="Arial" w:cs="Arial"/>
                <w:sz w:val="18"/>
                <w:szCs w:val="18"/>
              </w:rPr>
              <w:t>Ակտիվացված</w:t>
            </w:r>
            <w:r w:rsidRPr="00C477CB">
              <w:rPr>
                <w:rFonts w:ascii="GHEA Grapalat" w:hAnsi="GHEA Grapalat" w:cs="Calibri"/>
                <w:sz w:val="18"/>
                <w:szCs w:val="18"/>
              </w:rPr>
              <w:t xml:space="preserve"> </w:t>
            </w:r>
            <w:r w:rsidRPr="00C477CB">
              <w:rPr>
                <w:rFonts w:ascii="Arial" w:hAnsi="Arial" w:cs="Arial"/>
                <w:sz w:val="18"/>
                <w:szCs w:val="18"/>
              </w:rPr>
              <w:t>ածուխ</w:t>
            </w:r>
          </w:p>
        </w:tc>
        <w:tc>
          <w:tcPr>
            <w:tcW w:w="460" w:type="dxa"/>
            <w:vAlign w:val="bottom"/>
          </w:tcPr>
          <w:p w14:paraId="38E27D5F" w14:textId="76726062" w:rsidR="00647B0C" w:rsidRPr="0071068E" w:rsidRDefault="00647B0C" w:rsidP="00647B0C">
            <w:pPr>
              <w:jc w:val="center"/>
              <w:rPr>
                <w:rFonts w:ascii="Sylfaen" w:hAnsi="Sylfaen"/>
                <w:sz w:val="20"/>
                <w:lang w:val="pt-BR"/>
              </w:rPr>
            </w:pPr>
          </w:p>
        </w:tc>
        <w:tc>
          <w:tcPr>
            <w:tcW w:w="460" w:type="dxa"/>
          </w:tcPr>
          <w:p w14:paraId="63F07A67" w14:textId="77777777" w:rsidR="00647B0C" w:rsidRPr="0071068E" w:rsidRDefault="00647B0C" w:rsidP="00647B0C">
            <w:pPr>
              <w:jc w:val="center"/>
              <w:rPr>
                <w:rFonts w:ascii="Sylfaen" w:hAnsi="Sylfaen"/>
                <w:sz w:val="20"/>
                <w:lang w:val="pt-BR"/>
              </w:rPr>
            </w:pPr>
          </w:p>
        </w:tc>
        <w:tc>
          <w:tcPr>
            <w:tcW w:w="460" w:type="dxa"/>
          </w:tcPr>
          <w:p w14:paraId="1B94B9E8" w14:textId="77777777" w:rsidR="00647B0C" w:rsidRPr="0071068E" w:rsidRDefault="00647B0C" w:rsidP="00647B0C">
            <w:pPr>
              <w:jc w:val="center"/>
              <w:rPr>
                <w:rFonts w:ascii="Sylfaen" w:hAnsi="Sylfaen"/>
                <w:sz w:val="20"/>
                <w:lang w:val="pt-BR"/>
              </w:rPr>
            </w:pPr>
          </w:p>
        </w:tc>
        <w:tc>
          <w:tcPr>
            <w:tcW w:w="506" w:type="dxa"/>
          </w:tcPr>
          <w:p w14:paraId="33ACAFC1" w14:textId="77777777" w:rsidR="00647B0C" w:rsidRPr="0071068E" w:rsidRDefault="00647B0C" w:rsidP="00647B0C">
            <w:pPr>
              <w:jc w:val="center"/>
              <w:rPr>
                <w:rFonts w:ascii="Sylfaen" w:hAnsi="Sylfaen"/>
                <w:sz w:val="20"/>
                <w:lang w:val="pt-BR"/>
              </w:rPr>
            </w:pPr>
          </w:p>
        </w:tc>
        <w:tc>
          <w:tcPr>
            <w:tcW w:w="634" w:type="dxa"/>
          </w:tcPr>
          <w:p w14:paraId="02DF5AFB" w14:textId="54D05E9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DB1F6D2" w14:textId="6C44F38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F56B381" w14:textId="3A67E23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C3124D7" w14:textId="6AD216CB"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045F492A" w14:textId="0CF4DCDE"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68689E0" w14:textId="392F84C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2644A5E" w14:textId="7C7E720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C85B284" w14:textId="3C26AF07"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01E5EE8" w14:textId="76B7FD16"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614AADC8" w14:textId="77777777" w:rsidTr="000E528D">
        <w:trPr>
          <w:trHeight w:val="184"/>
        </w:trPr>
        <w:tc>
          <w:tcPr>
            <w:tcW w:w="1492" w:type="dxa"/>
          </w:tcPr>
          <w:p w14:paraId="71BEAEF1" w14:textId="4E7CB5F8" w:rsidR="00647B0C" w:rsidRPr="0071068E" w:rsidRDefault="00647B0C" w:rsidP="00647B0C">
            <w:pPr>
              <w:jc w:val="center"/>
              <w:rPr>
                <w:rFonts w:ascii="Sylfaen" w:hAnsi="Sylfaen"/>
                <w:sz w:val="20"/>
                <w:lang w:val="hy-AM"/>
              </w:rPr>
            </w:pPr>
            <w:r w:rsidRPr="0071068E">
              <w:rPr>
                <w:rFonts w:ascii="Sylfaen" w:hAnsi="Sylfaen"/>
              </w:rPr>
              <w:t>7</w:t>
            </w:r>
          </w:p>
        </w:tc>
        <w:tc>
          <w:tcPr>
            <w:tcW w:w="3328" w:type="dxa"/>
            <w:vAlign w:val="bottom"/>
          </w:tcPr>
          <w:p w14:paraId="3B4A38A1" w14:textId="10B6506B"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296B53AD" w14:textId="25889205" w:rsidR="00647B0C" w:rsidRPr="0071068E" w:rsidRDefault="00647B0C" w:rsidP="00647B0C">
            <w:pPr>
              <w:jc w:val="center"/>
              <w:rPr>
                <w:rFonts w:ascii="Sylfaen" w:hAnsi="Sylfaen"/>
                <w:sz w:val="20"/>
                <w:lang w:val="es-ES"/>
              </w:rPr>
            </w:pPr>
            <w:r w:rsidRPr="00C477CB">
              <w:rPr>
                <w:color w:val="000000"/>
                <w:sz w:val="18"/>
                <w:szCs w:val="18"/>
              </w:rPr>
              <w:t>Անալգին 50%</w:t>
            </w:r>
          </w:p>
        </w:tc>
        <w:tc>
          <w:tcPr>
            <w:tcW w:w="460" w:type="dxa"/>
            <w:vAlign w:val="bottom"/>
          </w:tcPr>
          <w:p w14:paraId="1575EFDD" w14:textId="1CE873EF" w:rsidR="00647B0C" w:rsidRPr="0071068E" w:rsidRDefault="00647B0C" w:rsidP="00647B0C">
            <w:pPr>
              <w:jc w:val="center"/>
              <w:rPr>
                <w:rFonts w:ascii="Sylfaen" w:hAnsi="Sylfaen"/>
                <w:sz w:val="20"/>
                <w:lang w:val="pt-BR"/>
              </w:rPr>
            </w:pPr>
          </w:p>
        </w:tc>
        <w:tc>
          <w:tcPr>
            <w:tcW w:w="460" w:type="dxa"/>
          </w:tcPr>
          <w:p w14:paraId="687FA6DB" w14:textId="77777777" w:rsidR="00647B0C" w:rsidRPr="0071068E" w:rsidRDefault="00647B0C" w:rsidP="00647B0C">
            <w:pPr>
              <w:jc w:val="center"/>
              <w:rPr>
                <w:rFonts w:ascii="Sylfaen" w:hAnsi="Sylfaen"/>
                <w:sz w:val="20"/>
                <w:lang w:val="pt-BR"/>
              </w:rPr>
            </w:pPr>
          </w:p>
        </w:tc>
        <w:tc>
          <w:tcPr>
            <w:tcW w:w="460" w:type="dxa"/>
          </w:tcPr>
          <w:p w14:paraId="04311AE5" w14:textId="77777777" w:rsidR="00647B0C" w:rsidRPr="0071068E" w:rsidRDefault="00647B0C" w:rsidP="00647B0C">
            <w:pPr>
              <w:jc w:val="center"/>
              <w:rPr>
                <w:rFonts w:ascii="Sylfaen" w:hAnsi="Sylfaen"/>
                <w:sz w:val="20"/>
                <w:lang w:val="pt-BR"/>
              </w:rPr>
            </w:pPr>
          </w:p>
        </w:tc>
        <w:tc>
          <w:tcPr>
            <w:tcW w:w="506" w:type="dxa"/>
          </w:tcPr>
          <w:p w14:paraId="6AE175EA" w14:textId="77777777" w:rsidR="00647B0C" w:rsidRPr="0071068E" w:rsidRDefault="00647B0C" w:rsidP="00647B0C">
            <w:pPr>
              <w:jc w:val="center"/>
              <w:rPr>
                <w:rFonts w:ascii="Sylfaen" w:hAnsi="Sylfaen"/>
                <w:sz w:val="20"/>
                <w:lang w:val="pt-BR"/>
              </w:rPr>
            </w:pPr>
          </w:p>
        </w:tc>
        <w:tc>
          <w:tcPr>
            <w:tcW w:w="634" w:type="dxa"/>
          </w:tcPr>
          <w:p w14:paraId="66759116" w14:textId="58CA144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74BD53B" w14:textId="2C3E572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34002EA" w14:textId="3E5E6F9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9BC939E" w14:textId="18C1606F"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277C840" w14:textId="28C9E420"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84A0D66" w14:textId="6F06690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BF0ED33" w14:textId="19EA3ECE"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4C8B3FD" w14:textId="331560CE"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02ADD17F" w14:textId="0B752E9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6D6D2BC" w14:textId="77777777" w:rsidTr="000E528D">
        <w:trPr>
          <w:trHeight w:val="184"/>
        </w:trPr>
        <w:tc>
          <w:tcPr>
            <w:tcW w:w="1492" w:type="dxa"/>
          </w:tcPr>
          <w:p w14:paraId="6E9F903B" w14:textId="215DD1AC" w:rsidR="00647B0C" w:rsidRPr="0071068E" w:rsidRDefault="00647B0C" w:rsidP="00647B0C">
            <w:pPr>
              <w:jc w:val="center"/>
              <w:rPr>
                <w:rFonts w:ascii="Sylfaen" w:hAnsi="Sylfaen"/>
                <w:sz w:val="20"/>
                <w:lang w:val="hy-AM"/>
              </w:rPr>
            </w:pPr>
            <w:r w:rsidRPr="0071068E">
              <w:rPr>
                <w:rFonts w:ascii="Sylfaen" w:hAnsi="Sylfaen"/>
              </w:rPr>
              <w:t>8</w:t>
            </w:r>
          </w:p>
        </w:tc>
        <w:tc>
          <w:tcPr>
            <w:tcW w:w="3328" w:type="dxa"/>
            <w:vAlign w:val="bottom"/>
          </w:tcPr>
          <w:p w14:paraId="7A6D1606" w14:textId="3D37E380"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33691176</w:t>
            </w:r>
          </w:p>
        </w:tc>
        <w:tc>
          <w:tcPr>
            <w:tcW w:w="2869" w:type="dxa"/>
            <w:vAlign w:val="center"/>
          </w:tcPr>
          <w:p w14:paraId="45F2E847" w14:textId="2B72B0FE" w:rsidR="00647B0C" w:rsidRPr="0071068E" w:rsidRDefault="00647B0C" w:rsidP="00647B0C">
            <w:pPr>
              <w:jc w:val="center"/>
              <w:rPr>
                <w:rFonts w:ascii="Sylfaen" w:hAnsi="Sylfaen"/>
                <w:sz w:val="20"/>
                <w:lang w:val="es-ES"/>
              </w:rPr>
            </w:pPr>
            <w:r w:rsidRPr="00C477CB">
              <w:rPr>
                <w:color w:val="000000"/>
                <w:sz w:val="18"/>
                <w:szCs w:val="18"/>
              </w:rPr>
              <w:t>Անուշադրի սպիրտ 10%</w:t>
            </w:r>
          </w:p>
        </w:tc>
        <w:tc>
          <w:tcPr>
            <w:tcW w:w="460" w:type="dxa"/>
            <w:vAlign w:val="bottom"/>
          </w:tcPr>
          <w:p w14:paraId="12C5CEA0" w14:textId="1CB453B2" w:rsidR="00647B0C" w:rsidRPr="0071068E" w:rsidRDefault="00647B0C" w:rsidP="00647B0C">
            <w:pPr>
              <w:jc w:val="center"/>
              <w:rPr>
                <w:rFonts w:ascii="Sylfaen" w:hAnsi="Sylfaen"/>
                <w:sz w:val="20"/>
                <w:lang w:val="pt-BR"/>
              </w:rPr>
            </w:pPr>
          </w:p>
        </w:tc>
        <w:tc>
          <w:tcPr>
            <w:tcW w:w="460" w:type="dxa"/>
          </w:tcPr>
          <w:p w14:paraId="49949A01" w14:textId="77777777" w:rsidR="00647B0C" w:rsidRPr="0071068E" w:rsidRDefault="00647B0C" w:rsidP="00647B0C">
            <w:pPr>
              <w:jc w:val="center"/>
              <w:rPr>
                <w:rFonts w:ascii="Sylfaen" w:hAnsi="Sylfaen"/>
                <w:sz w:val="20"/>
                <w:lang w:val="pt-BR"/>
              </w:rPr>
            </w:pPr>
          </w:p>
        </w:tc>
        <w:tc>
          <w:tcPr>
            <w:tcW w:w="460" w:type="dxa"/>
          </w:tcPr>
          <w:p w14:paraId="64E4F5F2" w14:textId="77777777" w:rsidR="00647B0C" w:rsidRPr="0071068E" w:rsidRDefault="00647B0C" w:rsidP="00647B0C">
            <w:pPr>
              <w:jc w:val="center"/>
              <w:rPr>
                <w:rFonts w:ascii="Sylfaen" w:hAnsi="Sylfaen"/>
                <w:sz w:val="20"/>
                <w:lang w:val="pt-BR"/>
              </w:rPr>
            </w:pPr>
          </w:p>
        </w:tc>
        <w:tc>
          <w:tcPr>
            <w:tcW w:w="506" w:type="dxa"/>
          </w:tcPr>
          <w:p w14:paraId="3EBC4019" w14:textId="77777777" w:rsidR="00647B0C" w:rsidRPr="0071068E" w:rsidRDefault="00647B0C" w:rsidP="00647B0C">
            <w:pPr>
              <w:jc w:val="center"/>
              <w:rPr>
                <w:rFonts w:ascii="Sylfaen" w:hAnsi="Sylfaen"/>
                <w:sz w:val="20"/>
                <w:lang w:val="pt-BR"/>
              </w:rPr>
            </w:pPr>
          </w:p>
        </w:tc>
        <w:tc>
          <w:tcPr>
            <w:tcW w:w="634" w:type="dxa"/>
          </w:tcPr>
          <w:p w14:paraId="56F3CA3C" w14:textId="6D64964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1A240C1" w14:textId="6EA180E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289B079A" w14:textId="47EAAC6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E7F7077" w14:textId="4D9D5160"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A0A770C" w14:textId="6441714C"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E85DDD3" w14:textId="63F78F4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09BD905" w14:textId="4A7835D5"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05E167D7" w14:textId="562FA0B1"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33596079" w14:textId="29899C4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13882BE" w14:textId="77777777" w:rsidTr="000E528D">
        <w:trPr>
          <w:trHeight w:val="184"/>
        </w:trPr>
        <w:tc>
          <w:tcPr>
            <w:tcW w:w="1492" w:type="dxa"/>
          </w:tcPr>
          <w:p w14:paraId="0BD1A0C3" w14:textId="27418083" w:rsidR="00647B0C" w:rsidRPr="0071068E" w:rsidRDefault="00647B0C" w:rsidP="00647B0C">
            <w:pPr>
              <w:jc w:val="center"/>
              <w:rPr>
                <w:rFonts w:ascii="Sylfaen" w:hAnsi="Sylfaen"/>
                <w:sz w:val="20"/>
                <w:lang w:val="hy-AM"/>
              </w:rPr>
            </w:pPr>
            <w:r w:rsidRPr="0071068E">
              <w:rPr>
                <w:rFonts w:ascii="Sylfaen" w:hAnsi="Sylfaen"/>
              </w:rPr>
              <w:t>9</w:t>
            </w:r>
          </w:p>
        </w:tc>
        <w:tc>
          <w:tcPr>
            <w:tcW w:w="3328" w:type="dxa"/>
            <w:vAlign w:val="bottom"/>
          </w:tcPr>
          <w:p w14:paraId="0411085A" w14:textId="241F7C0B"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33141115</w:t>
            </w:r>
          </w:p>
        </w:tc>
        <w:tc>
          <w:tcPr>
            <w:tcW w:w="2869" w:type="dxa"/>
            <w:vAlign w:val="center"/>
          </w:tcPr>
          <w:p w14:paraId="1C7A0EF3" w14:textId="224B931A" w:rsidR="00647B0C" w:rsidRPr="0071068E" w:rsidRDefault="00647B0C" w:rsidP="00647B0C">
            <w:pPr>
              <w:jc w:val="center"/>
              <w:rPr>
                <w:rFonts w:ascii="Sylfaen" w:hAnsi="Sylfaen"/>
                <w:sz w:val="20"/>
                <w:lang w:val="es-ES"/>
              </w:rPr>
            </w:pPr>
            <w:r w:rsidRPr="00C477CB">
              <w:rPr>
                <w:color w:val="000000"/>
                <w:sz w:val="18"/>
                <w:szCs w:val="18"/>
              </w:rPr>
              <w:t>Բամբակ 100գ</w:t>
            </w:r>
          </w:p>
        </w:tc>
        <w:tc>
          <w:tcPr>
            <w:tcW w:w="460" w:type="dxa"/>
            <w:vAlign w:val="bottom"/>
          </w:tcPr>
          <w:p w14:paraId="119C3595" w14:textId="4CFB8C29" w:rsidR="00647B0C" w:rsidRPr="0071068E" w:rsidRDefault="00647B0C" w:rsidP="00647B0C">
            <w:pPr>
              <w:jc w:val="center"/>
              <w:rPr>
                <w:rFonts w:ascii="Sylfaen" w:hAnsi="Sylfaen"/>
                <w:sz w:val="20"/>
                <w:lang w:val="pt-BR"/>
              </w:rPr>
            </w:pPr>
          </w:p>
        </w:tc>
        <w:tc>
          <w:tcPr>
            <w:tcW w:w="460" w:type="dxa"/>
          </w:tcPr>
          <w:p w14:paraId="30C055A5" w14:textId="77777777" w:rsidR="00647B0C" w:rsidRPr="0071068E" w:rsidRDefault="00647B0C" w:rsidP="00647B0C">
            <w:pPr>
              <w:jc w:val="center"/>
              <w:rPr>
                <w:rFonts w:ascii="Sylfaen" w:hAnsi="Sylfaen"/>
                <w:sz w:val="20"/>
                <w:lang w:val="pt-BR"/>
              </w:rPr>
            </w:pPr>
          </w:p>
        </w:tc>
        <w:tc>
          <w:tcPr>
            <w:tcW w:w="460" w:type="dxa"/>
          </w:tcPr>
          <w:p w14:paraId="5DA25D7A" w14:textId="77777777" w:rsidR="00647B0C" w:rsidRPr="0071068E" w:rsidRDefault="00647B0C" w:rsidP="00647B0C">
            <w:pPr>
              <w:jc w:val="center"/>
              <w:rPr>
                <w:rFonts w:ascii="Sylfaen" w:hAnsi="Sylfaen"/>
                <w:sz w:val="20"/>
                <w:lang w:val="pt-BR"/>
              </w:rPr>
            </w:pPr>
          </w:p>
        </w:tc>
        <w:tc>
          <w:tcPr>
            <w:tcW w:w="506" w:type="dxa"/>
          </w:tcPr>
          <w:p w14:paraId="38E8F68D" w14:textId="77777777" w:rsidR="00647B0C" w:rsidRPr="0071068E" w:rsidRDefault="00647B0C" w:rsidP="00647B0C">
            <w:pPr>
              <w:jc w:val="center"/>
              <w:rPr>
                <w:rFonts w:ascii="Sylfaen" w:hAnsi="Sylfaen"/>
                <w:sz w:val="20"/>
                <w:lang w:val="pt-BR"/>
              </w:rPr>
            </w:pPr>
          </w:p>
        </w:tc>
        <w:tc>
          <w:tcPr>
            <w:tcW w:w="634" w:type="dxa"/>
          </w:tcPr>
          <w:p w14:paraId="5C4741E8" w14:textId="46E6F1D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4B85472" w14:textId="44DAF7A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E8C7A39" w14:textId="10E48AA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E39AA43" w14:textId="27479B8E"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5457FBD" w14:textId="3DA44A00"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64266BA" w14:textId="2B41568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C6BCB15" w14:textId="00B613C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E5AB27A" w14:textId="7C3488AE"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87DE7F6" w14:textId="1F3DB4A0"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4C30AC71" w14:textId="77777777" w:rsidTr="000E528D">
        <w:trPr>
          <w:trHeight w:val="184"/>
        </w:trPr>
        <w:tc>
          <w:tcPr>
            <w:tcW w:w="1492" w:type="dxa"/>
          </w:tcPr>
          <w:p w14:paraId="00EEF005" w14:textId="16EBF0F1" w:rsidR="00647B0C" w:rsidRPr="0071068E" w:rsidRDefault="00647B0C" w:rsidP="00647B0C">
            <w:pPr>
              <w:jc w:val="center"/>
              <w:rPr>
                <w:rFonts w:ascii="Sylfaen" w:hAnsi="Sylfaen"/>
                <w:sz w:val="20"/>
                <w:lang w:val="hy-AM"/>
              </w:rPr>
            </w:pPr>
            <w:r w:rsidRPr="0071068E">
              <w:rPr>
                <w:rFonts w:ascii="Sylfaen" w:hAnsi="Sylfaen"/>
              </w:rPr>
              <w:t>10</w:t>
            </w:r>
          </w:p>
        </w:tc>
        <w:tc>
          <w:tcPr>
            <w:tcW w:w="3328" w:type="dxa"/>
            <w:vAlign w:val="bottom"/>
          </w:tcPr>
          <w:p w14:paraId="697AA8AF" w14:textId="66E683F7"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33141110</w:t>
            </w:r>
          </w:p>
        </w:tc>
        <w:tc>
          <w:tcPr>
            <w:tcW w:w="2869" w:type="dxa"/>
            <w:vAlign w:val="center"/>
          </w:tcPr>
          <w:p w14:paraId="21A63C9C" w14:textId="4CA7B247" w:rsidR="00647B0C" w:rsidRPr="0071068E" w:rsidRDefault="00647B0C" w:rsidP="00647B0C">
            <w:pPr>
              <w:jc w:val="center"/>
              <w:rPr>
                <w:rFonts w:ascii="Sylfaen" w:hAnsi="Sylfaen"/>
                <w:sz w:val="20"/>
                <w:lang w:val="es-ES"/>
              </w:rPr>
            </w:pPr>
            <w:r w:rsidRPr="00C477CB">
              <w:rPr>
                <w:rFonts w:ascii="Arial" w:hAnsi="Arial" w:cs="Arial"/>
                <w:sz w:val="18"/>
                <w:szCs w:val="18"/>
              </w:rPr>
              <w:t>Բետադին</w:t>
            </w:r>
          </w:p>
        </w:tc>
        <w:tc>
          <w:tcPr>
            <w:tcW w:w="460" w:type="dxa"/>
            <w:vAlign w:val="bottom"/>
          </w:tcPr>
          <w:p w14:paraId="016FF55B" w14:textId="693CD915" w:rsidR="00647B0C" w:rsidRPr="0071068E" w:rsidRDefault="00647B0C" w:rsidP="00647B0C">
            <w:pPr>
              <w:jc w:val="center"/>
              <w:rPr>
                <w:rFonts w:ascii="Sylfaen" w:hAnsi="Sylfaen"/>
                <w:sz w:val="20"/>
                <w:lang w:val="pt-BR"/>
              </w:rPr>
            </w:pPr>
          </w:p>
        </w:tc>
        <w:tc>
          <w:tcPr>
            <w:tcW w:w="460" w:type="dxa"/>
          </w:tcPr>
          <w:p w14:paraId="3F245EE1" w14:textId="77777777" w:rsidR="00647B0C" w:rsidRPr="0071068E" w:rsidRDefault="00647B0C" w:rsidP="00647B0C">
            <w:pPr>
              <w:jc w:val="center"/>
              <w:rPr>
                <w:rFonts w:ascii="Sylfaen" w:hAnsi="Sylfaen"/>
                <w:sz w:val="20"/>
                <w:lang w:val="pt-BR"/>
              </w:rPr>
            </w:pPr>
          </w:p>
        </w:tc>
        <w:tc>
          <w:tcPr>
            <w:tcW w:w="460" w:type="dxa"/>
          </w:tcPr>
          <w:p w14:paraId="7158A7C4" w14:textId="77777777" w:rsidR="00647B0C" w:rsidRPr="0071068E" w:rsidRDefault="00647B0C" w:rsidP="00647B0C">
            <w:pPr>
              <w:jc w:val="center"/>
              <w:rPr>
                <w:rFonts w:ascii="Sylfaen" w:hAnsi="Sylfaen"/>
                <w:sz w:val="20"/>
                <w:lang w:val="pt-BR"/>
              </w:rPr>
            </w:pPr>
          </w:p>
        </w:tc>
        <w:tc>
          <w:tcPr>
            <w:tcW w:w="506" w:type="dxa"/>
          </w:tcPr>
          <w:p w14:paraId="71290130" w14:textId="77777777" w:rsidR="00647B0C" w:rsidRPr="0071068E" w:rsidRDefault="00647B0C" w:rsidP="00647B0C">
            <w:pPr>
              <w:jc w:val="center"/>
              <w:rPr>
                <w:rFonts w:ascii="Sylfaen" w:hAnsi="Sylfaen"/>
                <w:sz w:val="20"/>
                <w:lang w:val="pt-BR"/>
              </w:rPr>
            </w:pPr>
          </w:p>
        </w:tc>
        <w:tc>
          <w:tcPr>
            <w:tcW w:w="634" w:type="dxa"/>
          </w:tcPr>
          <w:p w14:paraId="4D1F795C" w14:textId="615B710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B7FA00E" w14:textId="1F5CBF6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7A2C068F" w14:textId="2AA86BC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604951D" w14:textId="01275B99"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8D92211" w14:textId="62B7B039"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CFCF0A5" w14:textId="04A0BBC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EA8B731" w14:textId="6421AC9B"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988B70E" w14:textId="066C6803"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CE36F46" w14:textId="1D472DA0"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3A7375BA" w14:textId="77777777" w:rsidTr="000E528D">
        <w:trPr>
          <w:trHeight w:val="184"/>
        </w:trPr>
        <w:tc>
          <w:tcPr>
            <w:tcW w:w="1492" w:type="dxa"/>
          </w:tcPr>
          <w:p w14:paraId="388208E2" w14:textId="74870EBC" w:rsidR="00647B0C" w:rsidRPr="0071068E" w:rsidRDefault="00647B0C" w:rsidP="00647B0C">
            <w:pPr>
              <w:jc w:val="center"/>
              <w:rPr>
                <w:rFonts w:ascii="Sylfaen" w:hAnsi="Sylfaen"/>
                <w:sz w:val="20"/>
                <w:lang w:val="hy-AM"/>
              </w:rPr>
            </w:pPr>
            <w:r w:rsidRPr="0071068E">
              <w:rPr>
                <w:rFonts w:ascii="Sylfaen" w:hAnsi="Sylfaen"/>
              </w:rPr>
              <w:t>11</w:t>
            </w:r>
          </w:p>
        </w:tc>
        <w:tc>
          <w:tcPr>
            <w:tcW w:w="3328" w:type="dxa"/>
            <w:vAlign w:val="bottom"/>
          </w:tcPr>
          <w:p w14:paraId="6F9B881C" w14:textId="34618FFF"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33141110</w:t>
            </w:r>
          </w:p>
        </w:tc>
        <w:tc>
          <w:tcPr>
            <w:tcW w:w="2869" w:type="dxa"/>
            <w:vAlign w:val="center"/>
          </w:tcPr>
          <w:p w14:paraId="3CC19B59" w14:textId="3AA0EB6A" w:rsidR="00647B0C" w:rsidRPr="0071068E" w:rsidRDefault="00647B0C" w:rsidP="00647B0C">
            <w:pPr>
              <w:jc w:val="center"/>
              <w:rPr>
                <w:rFonts w:ascii="Sylfaen" w:hAnsi="Sylfaen"/>
                <w:sz w:val="20"/>
                <w:lang w:val="es-ES"/>
              </w:rPr>
            </w:pPr>
            <w:r w:rsidRPr="00C477CB">
              <w:rPr>
                <w:color w:val="000000"/>
                <w:sz w:val="18"/>
                <w:szCs w:val="18"/>
              </w:rPr>
              <w:t>Բինտ ոչ ստերիլ,</w:t>
            </w:r>
          </w:p>
        </w:tc>
        <w:tc>
          <w:tcPr>
            <w:tcW w:w="460" w:type="dxa"/>
            <w:vAlign w:val="bottom"/>
          </w:tcPr>
          <w:p w14:paraId="6A7184DD" w14:textId="5E60F2D0" w:rsidR="00647B0C" w:rsidRPr="0071068E" w:rsidRDefault="00647B0C" w:rsidP="00647B0C">
            <w:pPr>
              <w:jc w:val="center"/>
              <w:rPr>
                <w:rFonts w:ascii="Sylfaen" w:hAnsi="Sylfaen"/>
                <w:sz w:val="20"/>
                <w:lang w:val="pt-BR"/>
              </w:rPr>
            </w:pPr>
          </w:p>
        </w:tc>
        <w:tc>
          <w:tcPr>
            <w:tcW w:w="460" w:type="dxa"/>
          </w:tcPr>
          <w:p w14:paraId="200302D4" w14:textId="77777777" w:rsidR="00647B0C" w:rsidRPr="0071068E" w:rsidRDefault="00647B0C" w:rsidP="00647B0C">
            <w:pPr>
              <w:jc w:val="center"/>
              <w:rPr>
                <w:rFonts w:ascii="Sylfaen" w:hAnsi="Sylfaen"/>
                <w:sz w:val="20"/>
                <w:lang w:val="pt-BR"/>
              </w:rPr>
            </w:pPr>
          </w:p>
        </w:tc>
        <w:tc>
          <w:tcPr>
            <w:tcW w:w="460" w:type="dxa"/>
          </w:tcPr>
          <w:p w14:paraId="2E90521D" w14:textId="77777777" w:rsidR="00647B0C" w:rsidRPr="0071068E" w:rsidRDefault="00647B0C" w:rsidP="00647B0C">
            <w:pPr>
              <w:jc w:val="center"/>
              <w:rPr>
                <w:rFonts w:ascii="Sylfaen" w:hAnsi="Sylfaen"/>
                <w:sz w:val="20"/>
                <w:lang w:val="pt-BR"/>
              </w:rPr>
            </w:pPr>
          </w:p>
        </w:tc>
        <w:tc>
          <w:tcPr>
            <w:tcW w:w="506" w:type="dxa"/>
          </w:tcPr>
          <w:p w14:paraId="71AAE6DE" w14:textId="77777777" w:rsidR="00647B0C" w:rsidRPr="0071068E" w:rsidRDefault="00647B0C" w:rsidP="00647B0C">
            <w:pPr>
              <w:jc w:val="center"/>
              <w:rPr>
                <w:rFonts w:ascii="Sylfaen" w:hAnsi="Sylfaen"/>
                <w:sz w:val="20"/>
                <w:lang w:val="pt-BR"/>
              </w:rPr>
            </w:pPr>
          </w:p>
        </w:tc>
        <w:tc>
          <w:tcPr>
            <w:tcW w:w="634" w:type="dxa"/>
          </w:tcPr>
          <w:p w14:paraId="4467C5AA" w14:textId="0C0B1E8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5C16DDB4" w14:textId="4428A40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74441F26" w14:textId="1A3BB13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46BF00F" w14:textId="5DF1BB38"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6BE56802" w14:textId="3BF06CD3"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AD3F89B" w14:textId="254F9EA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0F53119" w14:textId="7AE7A50D"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296936F1" w14:textId="07DEE4AE"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46D917E" w14:textId="4EAE2240"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79249B0" w14:textId="77777777" w:rsidTr="000E528D">
        <w:trPr>
          <w:trHeight w:val="184"/>
        </w:trPr>
        <w:tc>
          <w:tcPr>
            <w:tcW w:w="1492" w:type="dxa"/>
          </w:tcPr>
          <w:p w14:paraId="77FF5176" w14:textId="7C4D438B" w:rsidR="00647B0C" w:rsidRPr="0071068E" w:rsidRDefault="00647B0C" w:rsidP="00647B0C">
            <w:pPr>
              <w:jc w:val="center"/>
              <w:rPr>
                <w:rFonts w:ascii="Sylfaen" w:hAnsi="Sylfaen"/>
                <w:sz w:val="20"/>
                <w:lang w:val="hy-AM"/>
              </w:rPr>
            </w:pPr>
            <w:r w:rsidRPr="0071068E">
              <w:rPr>
                <w:rFonts w:ascii="Sylfaen" w:hAnsi="Sylfaen"/>
              </w:rPr>
              <w:t>12</w:t>
            </w:r>
          </w:p>
        </w:tc>
        <w:tc>
          <w:tcPr>
            <w:tcW w:w="3328" w:type="dxa"/>
            <w:vAlign w:val="bottom"/>
          </w:tcPr>
          <w:p w14:paraId="18E526DD" w14:textId="1DDDE761"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33141110</w:t>
            </w:r>
          </w:p>
        </w:tc>
        <w:tc>
          <w:tcPr>
            <w:tcW w:w="2869" w:type="dxa"/>
            <w:vAlign w:val="center"/>
          </w:tcPr>
          <w:p w14:paraId="2A109DAA" w14:textId="60A67565" w:rsidR="00647B0C" w:rsidRPr="0071068E" w:rsidRDefault="00647B0C" w:rsidP="00647B0C">
            <w:pPr>
              <w:jc w:val="center"/>
              <w:rPr>
                <w:rFonts w:ascii="Sylfaen" w:hAnsi="Sylfaen"/>
                <w:sz w:val="20"/>
                <w:lang w:val="es-ES"/>
              </w:rPr>
            </w:pPr>
            <w:r w:rsidRPr="00C477CB">
              <w:rPr>
                <w:color w:val="000000"/>
                <w:sz w:val="18"/>
                <w:szCs w:val="18"/>
              </w:rPr>
              <w:t>Բինտ ստերիլ</w:t>
            </w:r>
          </w:p>
        </w:tc>
        <w:tc>
          <w:tcPr>
            <w:tcW w:w="460" w:type="dxa"/>
            <w:vAlign w:val="bottom"/>
          </w:tcPr>
          <w:p w14:paraId="5A7D5122" w14:textId="484FFCE3" w:rsidR="00647B0C" w:rsidRPr="0071068E" w:rsidRDefault="00647B0C" w:rsidP="00647B0C">
            <w:pPr>
              <w:jc w:val="center"/>
              <w:rPr>
                <w:rFonts w:ascii="Sylfaen" w:hAnsi="Sylfaen"/>
                <w:sz w:val="20"/>
                <w:lang w:val="pt-BR"/>
              </w:rPr>
            </w:pPr>
          </w:p>
        </w:tc>
        <w:tc>
          <w:tcPr>
            <w:tcW w:w="460" w:type="dxa"/>
          </w:tcPr>
          <w:p w14:paraId="149E5F0B" w14:textId="77777777" w:rsidR="00647B0C" w:rsidRPr="0071068E" w:rsidRDefault="00647B0C" w:rsidP="00647B0C">
            <w:pPr>
              <w:jc w:val="center"/>
              <w:rPr>
                <w:rFonts w:ascii="Sylfaen" w:hAnsi="Sylfaen"/>
                <w:sz w:val="20"/>
                <w:lang w:val="pt-BR"/>
              </w:rPr>
            </w:pPr>
          </w:p>
        </w:tc>
        <w:tc>
          <w:tcPr>
            <w:tcW w:w="460" w:type="dxa"/>
          </w:tcPr>
          <w:p w14:paraId="1AB0ECBC" w14:textId="77777777" w:rsidR="00647B0C" w:rsidRPr="0071068E" w:rsidRDefault="00647B0C" w:rsidP="00647B0C">
            <w:pPr>
              <w:jc w:val="center"/>
              <w:rPr>
                <w:rFonts w:ascii="Sylfaen" w:hAnsi="Sylfaen"/>
                <w:sz w:val="20"/>
                <w:lang w:val="pt-BR"/>
              </w:rPr>
            </w:pPr>
          </w:p>
        </w:tc>
        <w:tc>
          <w:tcPr>
            <w:tcW w:w="506" w:type="dxa"/>
          </w:tcPr>
          <w:p w14:paraId="1076A392" w14:textId="77777777" w:rsidR="00647B0C" w:rsidRPr="0071068E" w:rsidRDefault="00647B0C" w:rsidP="00647B0C">
            <w:pPr>
              <w:jc w:val="center"/>
              <w:rPr>
                <w:rFonts w:ascii="Sylfaen" w:hAnsi="Sylfaen"/>
                <w:sz w:val="20"/>
                <w:lang w:val="pt-BR"/>
              </w:rPr>
            </w:pPr>
          </w:p>
        </w:tc>
        <w:tc>
          <w:tcPr>
            <w:tcW w:w="634" w:type="dxa"/>
          </w:tcPr>
          <w:p w14:paraId="326DBF27" w14:textId="219E57B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74B0DF7" w14:textId="662A25F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5638B8E" w14:textId="7F09A75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6EDA3B8" w14:textId="1DA84DDB"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5AEC194" w14:textId="118BA6A2"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C452EA5" w14:textId="7A852CD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51B4EA6" w14:textId="23B3DAD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3A526EC" w14:textId="0CF7936C"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51D305CC" w14:textId="0964C3E6"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A2511D6" w14:textId="77777777" w:rsidTr="000E528D">
        <w:trPr>
          <w:trHeight w:val="184"/>
        </w:trPr>
        <w:tc>
          <w:tcPr>
            <w:tcW w:w="1492" w:type="dxa"/>
          </w:tcPr>
          <w:p w14:paraId="5D81680B" w14:textId="3B253870" w:rsidR="00647B0C" w:rsidRPr="0071068E" w:rsidRDefault="00647B0C" w:rsidP="00647B0C">
            <w:pPr>
              <w:jc w:val="center"/>
              <w:rPr>
                <w:rFonts w:ascii="Sylfaen" w:hAnsi="Sylfaen"/>
                <w:sz w:val="20"/>
                <w:lang w:val="hy-AM"/>
              </w:rPr>
            </w:pPr>
            <w:r w:rsidRPr="0071068E">
              <w:rPr>
                <w:rFonts w:ascii="Sylfaen" w:hAnsi="Sylfaen"/>
              </w:rPr>
              <w:t>13</w:t>
            </w:r>
          </w:p>
        </w:tc>
        <w:tc>
          <w:tcPr>
            <w:tcW w:w="3328" w:type="dxa"/>
            <w:vAlign w:val="bottom"/>
          </w:tcPr>
          <w:p w14:paraId="488166C8" w14:textId="6502417D"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2750D901" w14:textId="2F1CACB1" w:rsidR="00647B0C" w:rsidRPr="0071068E" w:rsidRDefault="00647B0C" w:rsidP="00647B0C">
            <w:pPr>
              <w:jc w:val="center"/>
              <w:rPr>
                <w:rFonts w:ascii="Sylfaen" w:hAnsi="Sylfaen"/>
                <w:sz w:val="20"/>
                <w:lang w:val="es-ES"/>
              </w:rPr>
            </w:pPr>
            <w:r w:rsidRPr="00C477CB">
              <w:rPr>
                <w:rFonts w:ascii="Arial" w:hAnsi="Arial" w:cs="Arial"/>
                <w:sz w:val="18"/>
                <w:szCs w:val="18"/>
              </w:rPr>
              <w:t>Գլյուկոզա</w:t>
            </w:r>
            <w:r w:rsidRPr="00C477CB">
              <w:rPr>
                <w:rFonts w:ascii="GHEA Grapalat" w:hAnsi="GHEA Grapalat" w:cs="Calibri"/>
                <w:sz w:val="18"/>
                <w:szCs w:val="18"/>
              </w:rPr>
              <w:t xml:space="preserve">  5%</w:t>
            </w:r>
          </w:p>
        </w:tc>
        <w:tc>
          <w:tcPr>
            <w:tcW w:w="460" w:type="dxa"/>
            <w:vAlign w:val="bottom"/>
          </w:tcPr>
          <w:p w14:paraId="63A1C6BD" w14:textId="3FA57CD0" w:rsidR="00647B0C" w:rsidRPr="0071068E" w:rsidRDefault="00647B0C" w:rsidP="00647B0C">
            <w:pPr>
              <w:jc w:val="center"/>
              <w:rPr>
                <w:rFonts w:ascii="Sylfaen" w:hAnsi="Sylfaen"/>
                <w:sz w:val="20"/>
                <w:lang w:val="pt-BR"/>
              </w:rPr>
            </w:pPr>
          </w:p>
        </w:tc>
        <w:tc>
          <w:tcPr>
            <w:tcW w:w="460" w:type="dxa"/>
          </w:tcPr>
          <w:p w14:paraId="50523686" w14:textId="77777777" w:rsidR="00647B0C" w:rsidRPr="0071068E" w:rsidRDefault="00647B0C" w:rsidP="00647B0C">
            <w:pPr>
              <w:jc w:val="center"/>
              <w:rPr>
                <w:rFonts w:ascii="Sylfaen" w:hAnsi="Sylfaen"/>
                <w:sz w:val="20"/>
                <w:lang w:val="pt-BR"/>
              </w:rPr>
            </w:pPr>
          </w:p>
        </w:tc>
        <w:tc>
          <w:tcPr>
            <w:tcW w:w="460" w:type="dxa"/>
          </w:tcPr>
          <w:p w14:paraId="7D0281CD" w14:textId="77777777" w:rsidR="00647B0C" w:rsidRPr="0071068E" w:rsidRDefault="00647B0C" w:rsidP="00647B0C">
            <w:pPr>
              <w:jc w:val="center"/>
              <w:rPr>
                <w:rFonts w:ascii="Sylfaen" w:hAnsi="Sylfaen"/>
                <w:sz w:val="20"/>
                <w:lang w:val="pt-BR"/>
              </w:rPr>
            </w:pPr>
          </w:p>
        </w:tc>
        <w:tc>
          <w:tcPr>
            <w:tcW w:w="506" w:type="dxa"/>
          </w:tcPr>
          <w:p w14:paraId="643A8E7B" w14:textId="77777777" w:rsidR="00647B0C" w:rsidRPr="0071068E" w:rsidRDefault="00647B0C" w:rsidP="00647B0C">
            <w:pPr>
              <w:jc w:val="center"/>
              <w:rPr>
                <w:rFonts w:ascii="Sylfaen" w:hAnsi="Sylfaen"/>
                <w:sz w:val="20"/>
                <w:lang w:val="pt-BR"/>
              </w:rPr>
            </w:pPr>
          </w:p>
        </w:tc>
        <w:tc>
          <w:tcPr>
            <w:tcW w:w="634" w:type="dxa"/>
          </w:tcPr>
          <w:p w14:paraId="3578EC03" w14:textId="5296DB7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7B02F512" w14:textId="79FF6B1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B80A668" w14:textId="3065050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17CA8CA" w14:textId="5CBF88D3"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6643263" w14:textId="35844F5F"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CEDD41C" w14:textId="6216810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AEF0F57" w14:textId="45DFFC91"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02C35EE" w14:textId="10DF5028"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0B1D9D38" w14:textId="79BC0F70"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9C57DA9" w14:textId="77777777" w:rsidTr="000E528D">
        <w:trPr>
          <w:trHeight w:val="184"/>
        </w:trPr>
        <w:tc>
          <w:tcPr>
            <w:tcW w:w="1492" w:type="dxa"/>
          </w:tcPr>
          <w:p w14:paraId="72F99EF8" w14:textId="1DF2EDCB" w:rsidR="00647B0C" w:rsidRPr="0071068E" w:rsidRDefault="00647B0C" w:rsidP="00647B0C">
            <w:pPr>
              <w:jc w:val="center"/>
              <w:rPr>
                <w:rFonts w:ascii="Sylfaen" w:hAnsi="Sylfaen"/>
                <w:sz w:val="20"/>
                <w:lang w:val="hy-AM"/>
              </w:rPr>
            </w:pPr>
            <w:r w:rsidRPr="0071068E">
              <w:rPr>
                <w:rFonts w:ascii="Sylfaen" w:hAnsi="Sylfaen"/>
              </w:rPr>
              <w:lastRenderedPageBreak/>
              <w:t>14</w:t>
            </w:r>
          </w:p>
        </w:tc>
        <w:tc>
          <w:tcPr>
            <w:tcW w:w="3328" w:type="dxa"/>
            <w:vAlign w:val="bottom"/>
          </w:tcPr>
          <w:p w14:paraId="6D548E7F" w14:textId="22973CAB"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33661153</w:t>
            </w:r>
          </w:p>
        </w:tc>
        <w:tc>
          <w:tcPr>
            <w:tcW w:w="2869" w:type="dxa"/>
            <w:vAlign w:val="center"/>
          </w:tcPr>
          <w:p w14:paraId="5FEB93FF" w14:textId="48901742" w:rsidR="00647B0C" w:rsidRPr="0071068E" w:rsidRDefault="00647B0C" w:rsidP="00647B0C">
            <w:pPr>
              <w:jc w:val="center"/>
              <w:rPr>
                <w:rFonts w:ascii="Sylfaen" w:hAnsi="Sylfaen"/>
                <w:sz w:val="20"/>
                <w:lang w:val="es-ES"/>
              </w:rPr>
            </w:pPr>
            <w:r w:rsidRPr="00C477CB">
              <w:rPr>
                <w:color w:val="000000"/>
                <w:sz w:val="18"/>
                <w:szCs w:val="18"/>
              </w:rPr>
              <w:t>Դեքսամետազոն 4մգ</w:t>
            </w:r>
          </w:p>
        </w:tc>
        <w:tc>
          <w:tcPr>
            <w:tcW w:w="460" w:type="dxa"/>
            <w:vAlign w:val="bottom"/>
          </w:tcPr>
          <w:p w14:paraId="6B999332" w14:textId="4AB20410" w:rsidR="00647B0C" w:rsidRPr="0071068E" w:rsidRDefault="00647B0C" w:rsidP="00647B0C">
            <w:pPr>
              <w:jc w:val="center"/>
              <w:rPr>
                <w:rFonts w:ascii="Sylfaen" w:hAnsi="Sylfaen"/>
                <w:sz w:val="20"/>
                <w:lang w:val="pt-BR"/>
              </w:rPr>
            </w:pPr>
          </w:p>
        </w:tc>
        <w:tc>
          <w:tcPr>
            <w:tcW w:w="460" w:type="dxa"/>
          </w:tcPr>
          <w:p w14:paraId="7DB0E523" w14:textId="77777777" w:rsidR="00647B0C" w:rsidRPr="0071068E" w:rsidRDefault="00647B0C" w:rsidP="00647B0C">
            <w:pPr>
              <w:jc w:val="center"/>
              <w:rPr>
                <w:rFonts w:ascii="Sylfaen" w:hAnsi="Sylfaen"/>
                <w:sz w:val="20"/>
                <w:lang w:val="pt-BR"/>
              </w:rPr>
            </w:pPr>
          </w:p>
        </w:tc>
        <w:tc>
          <w:tcPr>
            <w:tcW w:w="460" w:type="dxa"/>
          </w:tcPr>
          <w:p w14:paraId="06537936" w14:textId="77777777" w:rsidR="00647B0C" w:rsidRPr="0071068E" w:rsidRDefault="00647B0C" w:rsidP="00647B0C">
            <w:pPr>
              <w:jc w:val="center"/>
              <w:rPr>
                <w:rFonts w:ascii="Sylfaen" w:hAnsi="Sylfaen"/>
                <w:sz w:val="20"/>
                <w:lang w:val="pt-BR"/>
              </w:rPr>
            </w:pPr>
          </w:p>
        </w:tc>
        <w:tc>
          <w:tcPr>
            <w:tcW w:w="506" w:type="dxa"/>
          </w:tcPr>
          <w:p w14:paraId="4B5DCC15" w14:textId="77777777" w:rsidR="00647B0C" w:rsidRPr="0071068E" w:rsidRDefault="00647B0C" w:rsidP="00647B0C">
            <w:pPr>
              <w:jc w:val="center"/>
              <w:rPr>
                <w:rFonts w:ascii="Sylfaen" w:hAnsi="Sylfaen"/>
                <w:sz w:val="20"/>
                <w:lang w:val="pt-BR"/>
              </w:rPr>
            </w:pPr>
          </w:p>
        </w:tc>
        <w:tc>
          <w:tcPr>
            <w:tcW w:w="634" w:type="dxa"/>
          </w:tcPr>
          <w:p w14:paraId="686B15B2" w14:textId="006D7C7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F2C4639" w14:textId="56BD377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08EDC84" w14:textId="2E7EAA5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3AE6554" w14:textId="3AF0DE52"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64723C41" w14:textId="2FE5C408"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0D7E634E" w14:textId="1461080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4B46B12" w14:textId="3CE92DED"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87C732B" w14:textId="6212D1AA"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395B2C76" w14:textId="3EA9476E"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13AB6AEB" w14:textId="77777777" w:rsidTr="00686704">
        <w:trPr>
          <w:trHeight w:val="184"/>
        </w:trPr>
        <w:tc>
          <w:tcPr>
            <w:tcW w:w="1492" w:type="dxa"/>
          </w:tcPr>
          <w:p w14:paraId="22AAEF47" w14:textId="0B9934B4" w:rsidR="00647B0C" w:rsidRPr="0071068E" w:rsidRDefault="00647B0C" w:rsidP="00647B0C">
            <w:pPr>
              <w:jc w:val="center"/>
              <w:rPr>
                <w:rFonts w:ascii="Sylfaen" w:hAnsi="Sylfaen"/>
                <w:sz w:val="20"/>
                <w:lang w:val="hy-AM"/>
              </w:rPr>
            </w:pPr>
            <w:r w:rsidRPr="0071068E">
              <w:rPr>
                <w:rFonts w:ascii="Sylfaen" w:hAnsi="Sylfaen"/>
              </w:rPr>
              <w:t>15</w:t>
            </w:r>
          </w:p>
        </w:tc>
        <w:tc>
          <w:tcPr>
            <w:tcW w:w="3328" w:type="dxa"/>
            <w:vAlign w:val="center"/>
          </w:tcPr>
          <w:p w14:paraId="12AA3AE8" w14:textId="1EFF20F3"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33621440</w:t>
            </w:r>
          </w:p>
        </w:tc>
        <w:tc>
          <w:tcPr>
            <w:tcW w:w="2869" w:type="dxa"/>
            <w:vAlign w:val="center"/>
          </w:tcPr>
          <w:p w14:paraId="27A28E08" w14:textId="534F75FB" w:rsidR="00647B0C" w:rsidRPr="0071068E" w:rsidRDefault="00647B0C" w:rsidP="00647B0C">
            <w:pPr>
              <w:jc w:val="center"/>
              <w:rPr>
                <w:rFonts w:ascii="Sylfaen" w:hAnsi="Sylfaen"/>
                <w:sz w:val="20"/>
                <w:lang w:val="es-ES"/>
              </w:rPr>
            </w:pPr>
            <w:r w:rsidRPr="00C477CB">
              <w:rPr>
                <w:color w:val="000000"/>
                <w:sz w:val="18"/>
                <w:szCs w:val="18"/>
              </w:rPr>
              <w:t>Դիբազոլ 1%</w:t>
            </w:r>
          </w:p>
        </w:tc>
        <w:tc>
          <w:tcPr>
            <w:tcW w:w="460" w:type="dxa"/>
            <w:vAlign w:val="center"/>
          </w:tcPr>
          <w:p w14:paraId="222F81C7" w14:textId="2A52C51D" w:rsidR="00647B0C" w:rsidRPr="0071068E" w:rsidRDefault="00647B0C" w:rsidP="00647B0C">
            <w:pPr>
              <w:jc w:val="center"/>
              <w:rPr>
                <w:rFonts w:ascii="Sylfaen" w:hAnsi="Sylfaen"/>
                <w:sz w:val="20"/>
                <w:lang w:val="pt-BR"/>
              </w:rPr>
            </w:pPr>
          </w:p>
        </w:tc>
        <w:tc>
          <w:tcPr>
            <w:tcW w:w="460" w:type="dxa"/>
          </w:tcPr>
          <w:p w14:paraId="139283F7" w14:textId="77777777" w:rsidR="00647B0C" w:rsidRPr="0071068E" w:rsidRDefault="00647B0C" w:rsidP="00647B0C">
            <w:pPr>
              <w:jc w:val="center"/>
              <w:rPr>
                <w:rFonts w:ascii="Sylfaen" w:hAnsi="Sylfaen"/>
                <w:sz w:val="20"/>
                <w:lang w:val="pt-BR"/>
              </w:rPr>
            </w:pPr>
          </w:p>
        </w:tc>
        <w:tc>
          <w:tcPr>
            <w:tcW w:w="460" w:type="dxa"/>
          </w:tcPr>
          <w:p w14:paraId="76DD57F2" w14:textId="77777777" w:rsidR="00647B0C" w:rsidRPr="0071068E" w:rsidRDefault="00647B0C" w:rsidP="00647B0C">
            <w:pPr>
              <w:jc w:val="center"/>
              <w:rPr>
                <w:rFonts w:ascii="Sylfaen" w:hAnsi="Sylfaen"/>
                <w:sz w:val="20"/>
                <w:lang w:val="pt-BR"/>
              </w:rPr>
            </w:pPr>
          </w:p>
        </w:tc>
        <w:tc>
          <w:tcPr>
            <w:tcW w:w="506" w:type="dxa"/>
          </w:tcPr>
          <w:p w14:paraId="2483C81E" w14:textId="77777777" w:rsidR="00647B0C" w:rsidRPr="0071068E" w:rsidRDefault="00647B0C" w:rsidP="00647B0C">
            <w:pPr>
              <w:jc w:val="center"/>
              <w:rPr>
                <w:rFonts w:ascii="Sylfaen" w:hAnsi="Sylfaen"/>
                <w:sz w:val="20"/>
                <w:lang w:val="pt-BR"/>
              </w:rPr>
            </w:pPr>
          </w:p>
        </w:tc>
        <w:tc>
          <w:tcPr>
            <w:tcW w:w="634" w:type="dxa"/>
          </w:tcPr>
          <w:p w14:paraId="6EA0DB45" w14:textId="034C586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C08E4FF" w14:textId="34049FE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C45D916" w14:textId="4C59D2C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EA601A6" w14:textId="458DB732"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19A236E" w14:textId="1C9E3C8D"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214E22E8" w14:textId="697D61C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D9DDFFE" w14:textId="5893C27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CA6F894" w14:textId="07025D60"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C9B0F6B" w14:textId="7F2617A8"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B65DA27" w14:textId="77777777" w:rsidTr="00686704">
        <w:trPr>
          <w:trHeight w:val="184"/>
        </w:trPr>
        <w:tc>
          <w:tcPr>
            <w:tcW w:w="1492" w:type="dxa"/>
          </w:tcPr>
          <w:p w14:paraId="4AEE3501" w14:textId="0F879A76" w:rsidR="00647B0C" w:rsidRPr="0071068E" w:rsidRDefault="00647B0C" w:rsidP="00647B0C">
            <w:pPr>
              <w:jc w:val="center"/>
              <w:rPr>
                <w:rFonts w:ascii="Sylfaen" w:hAnsi="Sylfaen"/>
                <w:sz w:val="20"/>
                <w:lang w:val="hy-AM"/>
              </w:rPr>
            </w:pPr>
            <w:r w:rsidRPr="0071068E">
              <w:rPr>
                <w:rFonts w:ascii="Sylfaen" w:hAnsi="Sylfaen"/>
              </w:rPr>
              <w:t>16</w:t>
            </w:r>
          </w:p>
        </w:tc>
        <w:tc>
          <w:tcPr>
            <w:tcW w:w="3328" w:type="dxa"/>
            <w:vAlign w:val="center"/>
          </w:tcPr>
          <w:p w14:paraId="2F744E9E" w14:textId="3C9FBFED"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33691176</w:t>
            </w:r>
          </w:p>
        </w:tc>
        <w:tc>
          <w:tcPr>
            <w:tcW w:w="2869" w:type="dxa"/>
            <w:vAlign w:val="center"/>
          </w:tcPr>
          <w:p w14:paraId="1BF8C26A" w14:textId="57411651" w:rsidR="00647B0C" w:rsidRPr="0071068E" w:rsidRDefault="00647B0C" w:rsidP="00647B0C">
            <w:pPr>
              <w:jc w:val="center"/>
              <w:rPr>
                <w:rFonts w:ascii="Sylfaen" w:hAnsi="Sylfaen"/>
                <w:sz w:val="20"/>
                <w:lang w:val="es-ES"/>
              </w:rPr>
            </w:pPr>
            <w:r w:rsidRPr="00C477CB">
              <w:rPr>
                <w:color w:val="000000"/>
                <w:sz w:val="18"/>
                <w:szCs w:val="18"/>
              </w:rPr>
              <w:t>Դիմեդրոլ 10մգ</w:t>
            </w:r>
          </w:p>
        </w:tc>
        <w:tc>
          <w:tcPr>
            <w:tcW w:w="460" w:type="dxa"/>
            <w:vAlign w:val="center"/>
          </w:tcPr>
          <w:p w14:paraId="31472D22" w14:textId="4460A135" w:rsidR="00647B0C" w:rsidRPr="0071068E" w:rsidRDefault="00647B0C" w:rsidP="00647B0C">
            <w:pPr>
              <w:jc w:val="center"/>
              <w:rPr>
                <w:rFonts w:ascii="Sylfaen" w:hAnsi="Sylfaen"/>
                <w:sz w:val="20"/>
                <w:lang w:val="pt-BR"/>
              </w:rPr>
            </w:pPr>
          </w:p>
        </w:tc>
        <w:tc>
          <w:tcPr>
            <w:tcW w:w="460" w:type="dxa"/>
          </w:tcPr>
          <w:p w14:paraId="129B35EA" w14:textId="77777777" w:rsidR="00647B0C" w:rsidRPr="0071068E" w:rsidRDefault="00647B0C" w:rsidP="00647B0C">
            <w:pPr>
              <w:jc w:val="center"/>
              <w:rPr>
                <w:rFonts w:ascii="Sylfaen" w:hAnsi="Sylfaen"/>
                <w:sz w:val="20"/>
                <w:lang w:val="pt-BR"/>
              </w:rPr>
            </w:pPr>
          </w:p>
        </w:tc>
        <w:tc>
          <w:tcPr>
            <w:tcW w:w="460" w:type="dxa"/>
          </w:tcPr>
          <w:p w14:paraId="67700D33" w14:textId="77777777" w:rsidR="00647B0C" w:rsidRPr="0071068E" w:rsidRDefault="00647B0C" w:rsidP="00647B0C">
            <w:pPr>
              <w:jc w:val="center"/>
              <w:rPr>
                <w:rFonts w:ascii="Sylfaen" w:hAnsi="Sylfaen"/>
                <w:sz w:val="20"/>
                <w:lang w:val="pt-BR"/>
              </w:rPr>
            </w:pPr>
          </w:p>
        </w:tc>
        <w:tc>
          <w:tcPr>
            <w:tcW w:w="506" w:type="dxa"/>
          </w:tcPr>
          <w:p w14:paraId="50B74A66" w14:textId="77777777" w:rsidR="00647B0C" w:rsidRPr="0071068E" w:rsidRDefault="00647B0C" w:rsidP="00647B0C">
            <w:pPr>
              <w:jc w:val="center"/>
              <w:rPr>
                <w:rFonts w:ascii="Sylfaen" w:hAnsi="Sylfaen"/>
                <w:sz w:val="20"/>
                <w:lang w:val="pt-BR"/>
              </w:rPr>
            </w:pPr>
          </w:p>
        </w:tc>
        <w:tc>
          <w:tcPr>
            <w:tcW w:w="634" w:type="dxa"/>
          </w:tcPr>
          <w:p w14:paraId="22AE01F9" w14:textId="22E7BD8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088E7BE9" w14:textId="3078119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D3453F0" w14:textId="2CF7E9D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B85042A" w14:textId="68B9D6F9"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8FDA143" w14:textId="7D85B84C"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52077A9" w14:textId="0A1E32A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99B4CA9" w14:textId="379892F2"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5D8C710" w14:textId="00C4CD99"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38597838" w14:textId="736679E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DBA13CD" w14:textId="77777777" w:rsidTr="00686704">
        <w:trPr>
          <w:trHeight w:val="184"/>
        </w:trPr>
        <w:tc>
          <w:tcPr>
            <w:tcW w:w="1492" w:type="dxa"/>
          </w:tcPr>
          <w:p w14:paraId="33843999" w14:textId="603D55C4" w:rsidR="00647B0C" w:rsidRPr="0071068E" w:rsidRDefault="00647B0C" w:rsidP="00647B0C">
            <w:pPr>
              <w:jc w:val="center"/>
              <w:rPr>
                <w:rFonts w:ascii="Sylfaen" w:hAnsi="Sylfaen"/>
                <w:sz w:val="20"/>
                <w:lang w:val="hy-AM"/>
              </w:rPr>
            </w:pPr>
            <w:r w:rsidRPr="0071068E">
              <w:rPr>
                <w:rFonts w:ascii="Sylfaen" w:hAnsi="Sylfaen"/>
              </w:rPr>
              <w:t>17</w:t>
            </w:r>
          </w:p>
        </w:tc>
        <w:tc>
          <w:tcPr>
            <w:tcW w:w="3328" w:type="dxa"/>
            <w:vAlign w:val="center"/>
          </w:tcPr>
          <w:p w14:paraId="72A27F7E" w14:textId="5792C309" w:rsidR="00647B0C" w:rsidRPr="0071068E" w:rsidRDefault="00647B0C" w:rsidP="00647B0C">
            <w:pPr>
              <w:jc w:val="center"/>
              <w:rPr>
                <w:rFonts w:ascii="Sylfaen" w:hAnsi="Sylfaen" w:cs="Calibri"/>
                <w:color w:val="000000"/>
                <w:sz w:val="20"/>
                <w:szCs w:val="20"/>
              </w:rPr>
            </w:pPr>
            <w:r>
              <w:rPr>
                <w:rFonts w:ascii="Sylfaen" w:hAnsi="Sylfaen" w:cs="Calibri"/>
                <w:color w:val="000000"/>
                <w:sz w:val="16"/>
                <w:szCs w:val="16"/>
              </w:rPr>
              <w:t>33611341</w:t>
            </w:r>
          </w:p>
        </w:tc>
        <w:tc>
          <w:tcPr>
            <w:tcW w:w="2869" w:type="dxa"/>
            <w:vAlign w:val="center"/>
          </w:tcPr>
          <w:p w14:paraId="5F01E79A" w14:textId="24221995" w:rsidR="00647B0C" w:rsidRPr="0071068E" w:rsidRDefault="00647B0C" w:rsidP="00647B0C">
            <w:pPr>
              <w:jc w:val="center"/>
              <w:rPr>
                <w:rFonts w:ascii="Sylfaen" w:hAnsi="Sylfaen"/>
                <w:sz w:val="20"/>
                <w:lang w:val="es-ES"/>
              </w:rPr>
            </w:pPr>
            <w:r w:rsidRPr="00C477CB">
              <w:rPr>
                <w:color w:val="000000"/>
                <w:sz w:val="18"/>
                <w:szCs w:val="18"/>
              </w:rPr>
              <w:t>Դիցինոն 250մգ</w:t>
            </w:r>
          </w:p>
        </w:tc>
        <w:tc>
          <w:tcPr>
            <w:tcW w:w="460" w:type="dxa"/>
            <w:vAlign w:val="center"/>
          </w:tcPr>
          <w:p w14:paraId="671EEF43" w14:textId="4A154685" w:rsidR="00647B0C" w:rsidRPr="0071068E" w:rsidRDefault="00647B0C" w:rsidP="00647B0C">
            <w:pPr>
              <w:jc w:val="center"/>
              <w:rPr>
                <w:rFonts w:ascii="Sylfaen" w:hAnsi="Sylfaen"/>
                <w:sz w:val="20"/>
                <w:lang w:val="pt-BR"/>
              </w:rPr>
            </w:pPr>
          </w:p>
        </w:tc>
        <w:tc>
          <w:tcPr>
            <w:tcW w:w="460" w:type="dxa"/>
          </w:tcPr>
          <w:p w14:paraId="28CDC1E5" w14:textId="77777777" w:rsidR="00647B0C" w:rsidRPr="0071068E" w:rsidRDefault="00647B0C" w:rsidP="00647B0C">
            <w:pPr>
              <w:jc w:val="center"/>
              <w:rPr>
                <w:rFonts w:ascii="Sylfaen" w:hAnsi="Sylfaen"/>
                <w:sz w:val="20"/>
                <w:lang w:val="pt-BR"/>
              </w:rPr>
            </w:pPr>
          </w:p>
        </w:tc>
        <w:tc>
          <w:tcPr>
            <w:tcW w:w="460" w:type="dxa"/>
          </w:tcPr>
          <w:p w14:paraId="78943EE3" w14:textId="77777777" w:rsidR="00647B0C" w:rsidRPr="0071068E" w:rsidRDefault="00647B0C" w:rsidP="00647B0C">
            <w:pPr>
              <w:jc w:val="center"/>
              <w:rPr>
                <w:rFonts w:ascii="Sylfaen" w:hAnsi="Sylfaen"/>
                <w:sz w:val="20"/>
                <w:lang w:val="pt-BR"/>
              </w:rPr>
            </w:pPr>
          </w:p>
        </w:tc>
        <w:tc>
          <w:tcPr>
            <w:tcW w:w="506" w:type="dxa"/>
          </w:tcPr>
          <w:p w14:paraId="6A3D7C5B" w14:textId="77777777" w:rsidR="00647B0C" w:rsidRPr="0071068E" w:rsidRDefault="00647B0C" w:rsidP="00647B0C">
            <w:pPr>
              <w:jc w:val="center"/>
              <w:rPr>
                <w:rFonts w:ascii="Sylfaen" w:hAnsi="Sylfaen"/>
                <w:sz w:val="20"/>
                <w:lang w:val="pt-BR"/>
              </w:rPr>
            </w:pPr>
          </w:p>
        </w:tc>
        <w:tc>
          <w:tcPr>
            <w:tcW w:w="634" w:type="dxa"/>
          </w:tcPr>
          <w:p w14:paraId="53D88C7E" w14:textId="2F5F018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592AB05" w14:textId="0947236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6B7B236" w14:textId="3DD2DD3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03CA1D3" w14:textId="3C78F82E"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118FE30" w14:textId="0DFC3BF7"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06DC2573" w14:textId="438A964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6954E1F" w14:textId="734A1278"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8E2CE94" w14:textId="19101005"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01C035E" w14:textId="3D60302C"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16085CBF" w14:textId="77777777" w:rsidTr="00686704">
        <w:trPr>
          <w:trHeight w:val="184"/>
        </w:trPr>
        <w:tc>
          <w:tcPr>
            <w:tcW w:w="1492" w:type="dxa"/>
          </w:tcPr>
          <w:p w14:paraId="0291997F" w14:textId="2C10232F" w:rsidR="00647B0C" w:rsidRPr="0071068E" w:rsidRDefault="00647B0C" w:rsidP="00647B0C">
            <w:pPr>
              <w:jc w:val="center"/>
              <w:rPr>
                <w:rFonts w:ascii="Sylfaen" w:hAnsi="Sylfaen"/>
                <w:sz w:val="20"/>
                <w:lang w:val="hy-AM"/>
              </w:rPr>
            </w:pPr>
            <w:r w:rsidRPr="0071068E">
              <w:rPr>
                <w:rFonts w:ascii="Sylfaen" w:hAnsi="Sylfaen"/>
              </w:rPr>
              <w:t>18</w:t>
            </w:r>
          </w:p>
        </w:tc>
        <w:tc>
          <w:tcPr>
            <w:tcW w:w="3328" w:type="dxa"/>
            <w:vAlign w:val="center"/>
          </w:tcPr>
          <w:p w14:paraId="26BA4A65" w14:textId="3451053D"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33141114</w:t>
            </w:r>
          </w:p>
        </w:tc>
        <w:tc>
          <w:tcPr>
            <w:tcW w:w="2869" w:type="dxa"/>
            <w:vAlign w:val="center"/>
          </w:tcPr>
          <w:p w14:paraId="53C4D371" w14:textId="5D6FA8FA" w:rsidR="00647B0C" w:rsidRPr="0071068E" w:rsidRDefault="00647B0C" w:rsidP="00647B0C">
            <w:pPr>
              <w:jc w:val="center"/>
              <w:rPr>
                <w:rFonts w:ascii="Sylfaen" w:hAnsi="Sylfaen"/>
                <w:sz w:val="20"/>
                <w:lang w:val="es-ES"/>
              </w:rPr>
            </w:pPr>
            <w:r w:rsidRPr="00C477CB">
              <w:rPr>
                <w:color w:val="000000"/>
                <w:sz w:val="18"/>
                <w:szCs w:val="18"/>
              </w:rPr>
              <w:t>Թանզիվ</w:t>
            </w:r>
          </w:p>
        </w:tc>
        <w:tc>
          <w:tcPr>
            <w:tcW w:w="460" w:type="dxa"/>
            <w:vAlign w:val="center"/>
          </w:tcPr>
          <w:p w14:paraId="40F08339" w14:textId="2D3F351C" w:rsidR="00647B0C" w:rsidRPr="0071068E" w:rsidRDefault="00647B0C" w:rsidP="00647B0C">
            <w:pPr>
              <w:jc w:val="center"/>
              <w:rPr>
                <w:rFonts w:ascii="Sylfaen" w:hAnsi="Sylfaen"/>
                <w:sz w:val="20"/>
                <w:lang w:val="pt-BR"/>
              </w:rPr>
            </w:pPr>
          </w:p>
        </w:tc>
        <w:tc>
          <w:tcPr>
            <w:tcW w:w="460" w:type="dxa"/>
          </w:tcPr>
          <w:p w14:paraId="65E6EE22" w14:textId="77777777" w:rsidR="00647B0C" w:rsidRPr="0071068E" w:rsidRDefault="00647B0C" w:rsidP="00647B0C">
            <w:pPr>
              <w:jc w:val="center"/>
              <w:rPr>
                <w:rFonts w:ascii="Sylfaen" w:hAnsi="Sylfaen"/>
                <w:sz w:val="20"/>
                <w:lang w:val="pt-BR"/>
              </w:rPr>
            </w:pPr>
          </w:p>
        </w:tc>
        <w:tc>
          <w:tcPr>
            <w:tcW w:w="460" w:type="dxa"/>
          </w:tcPr>
          <w:p w14:paraId="674A72AE" w14:textId="77777777" w:rsidR="00647B0C" w:rsidRPr="0071068E" w:rsidRDefault="00647B0C" w:rsidP="00647B0C">
            <w:pPr>
              <w:jc w:val="center"/>
              <w:rPr>
                <w:rFonts w:ascii="Sylfaen" w:hAnsi="Sylfaen"/>
                <w:sz w:val="20"/>
                <w:lang w:val="pt-BR"/>
              </w:rPr>
            </w:pPr>
          </w:p>
        </w:tc>
        <w:tc>
          <w:tcPr>
            <w:tcW w:w="506" w:type="dxa"/>
          </w:tcPr>
          <w:p w14:paraId="2E1E5F5E" w14:textId="77777777" w:rsidR="00647B0C" w:rsidRPr="0071068E" w:rsidRDefault="00647B0C" w:rsidP="00647B0C">
            <w:pPr>
              <w:jc w:val="center"/>
              <w:rPr>
                <w:rFonts w:ascii="Sylfaen" w:hAnsi="Sylfaen"/>
                <w:sz w:val="20"/>
                <w:lang w:val="pt-BR"/>
              </w:rPr>
            </w:pPr>
          </w:p>
        </w:tc>
        <w:tc>
          <w:tcPr>
            <w:tcW w:w="634" w:type="dxa"/>
          </w:tcPr>
          <w:p w14:paraId="5E3D710A" w14:textId="2C29EED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762668F1" w14:textId="0924CDB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A94DD5D" w14:textId="5D7E118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BFCFD57" w14:textId="07D5E1DE"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38FFA87" w14:textId="20952C0E"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58AD3B4" w14:textId="36B2DDB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9E85EE2" w14:textId="7BB38D83"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28CCA4F" w14:textId="18435474"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7E3A1A1A" w14:textId="2E24CEF1"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3D2F3FFD" w14:textId="77777777" w:rsidTr="000E528D">
        <w:trPr>
          <w:trHeight w:val="184"/>
        </w:trPr>
        <w:tc>
          <w:tcPr>
            <w:tcW w:w="1492" w:type="dxa"/>
          </w:tcPr>
          <w:p w14:paraId="67DE0D0C" w14:textId="022299E5" w:rsidR="00647B0C" w:rsidRPr="0071068E" w:rsidRDefault="00647B0C" w:rsidP="00647B0C">
            <w:pPr>
              <w:jc w:val="center"/>
              <w:rPr>
                <w:rFonts w:ascii="Sylfaen" w:hAnsi="Sylfaen"/>
                <w:sz w:val="20"/>
                <w:lang w:val="hy-AM"/>
              </w:rPr>
            </w:pPr>
            <w:r w:rsidRPr="0071068E">
              <w:rPr>
                <w:rFonts w:ascii="Sylfaen" w:hAnsi="Sylfaen"/>
              </w:rPr>
              <w:t>19</w:t>
            </w:r>
          </w:p>
        </w:tc>
        <w:tc>
          <w:tcPr>
            <w:tcW w:w="3328" w:type="dxa"/>
            <w:vAlign w:val="bottom"/>
          </w:tcPr>
          <w:p w14:paraId="4CA76C63" w14:textId="2342CE41"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33210000</w:t>
            </w:r>
          </w:p>
        </w:tc>
        <w:tc>
          <w:tcPr>
            <w:tcW w:w="2869" w:type="dxa"/>
            <w:vAlign w:val="center"/>
          </w:tcPr>
          <w:p w14:paraId="4DF5E270" w14:textId="1B083A27" w:rsidR="00647B0C" w:rsidRPr="0071068E" w:rsidRDefault="00647B0C" w:rsidP="00647B0C">
            <w:pPr>
              <w:jc w:val="center"/>
              <w:rPr>
                <w:rFonts w:ascii="Sylfaen" w:hAnsi="Sylfaen"/>
                <w:sz w:val="20"/>
                <w:lang w:val="es-ES"/>
              </w:rPr>
            </w:pPr>
            <w:r w:rsidRPr="00C477CB">
              <w:rPr>
                <w:color w:val="000000"/>
                <w:sz w:val="18"/>
                <w:szCs w:val="18"/>
              </w:rPr>
              <w:t>Թիթեռնիկ 23</w:t>
            </w:r>
          </w:p>
        </w:tc>
        <w:tc>
          <w:tcPr>
            <w:tcW w:w="460" w:type="dxa"/>
            <w:vAlign w:val="bottom"/>
          </w:tcPr>
          <w:p w14:paraId="6CFCBFAC" w14:textId="6CE53003" w:rsidR="00647B0C" w:rsidRPr="0071068E" w:rsidRDefault="00647B0C" w:rsidP="00647B0C">
            <w:pPr>
              <w:jc w:val="center"/>
              <w:rPr>
                <w:rFonts w:ascii="Sylfaen" w:hAnsi="Sylfaen"/>
                <w:sz w:val="20"/>
                <w:lang w:val="pt-BR"/>
              </w:rPr>
            </w:pPr>
          </w:p>
        </w:tc>
        <w:tc>
          <w:tcPr>
            <w:tcW w:w="460" w:type="dxa"/>
          </w:tcPr>
          <w:p w14:paraId="37521349" w14:textId="77777777" w:rsidR="00647B0C" w:rsidRPr="0071068E" w:rsidRDefault="00647B0C" w:rsidP="00647B0C">
            <w:pPr>
              <w:jc w:val="center"/>
              <w:rPr>
                <w:rFonts w:ascii="Sylfaen" w:hAnsi="Sylfaen"/>
                <w:sz w:val="20"/>
                <w:lang w:val="pt-BR"/>
              </w:rPr>
            </w:pPr>
          </w:p>
        </w:tc>
        <w:tc>
          <w:tcPr>
            <w:tcW w:w="460" w:type="dxa"/>
          </w:tcPr>
          <w:p w14:paraId="62BA9D47" w14:textId="77777777" w:rsidR="00647B0C" w:rsidRPr="0071068E" w:rsidRDefault="00647B0C" w:rsidP="00647B0C">
            <w:pPr>
              <w:jc w:val="center"/>
              <w:rPr>
                <w:rFonts w:ascii="Sylfaen" w:hAnsi="Sylfaen"/>
                <w:sz w:val="20"/>
                <w:lang w:val="pt-BR"/>
              </w:rPr>
            </w:pPr>
          </w:p>
        </w:tc>
        <w:tc>
          <w:tcPr>
            <w:tcW w:w="506" w:type="dxa"/>
          </w:tcPr>
          <w:p w14:paraId="2C308AC1" w14:textId="77777777" w:rsidR="00647B0C" w:rsidRPr="0071068E" w:rsidRDefault="00647B0C" w:rsidP="00647B0C">
            <w:pPr>
              <w:jc w:val="center"/>
              <w:rPr>
                <w:rFonts w:ascii="Sylfaen" w:hAnsi="Sylfaen"/>
                <w:sz w:val="20"/>
                <w:lang w:val="pt-BR"/>
              </w:rPr>
            </w:pPr>
          </w:p>
        </w:tc>
        <w:tc>
          <w:tcPr>
            <w:tcW w:w="634" w:type="dxa"/>
          </w:tcPr>
          <w:p w14:paraId="5D47DF69" w14:textId="5FBCF1B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9529C0F" w14:textId="63F526B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139A7EA" w14:textId="4872390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BEBAC3F" w14:textId="3346BD5E"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B3BF0D7" w14:textId="15C7C6D7"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59316A2" w14:textId="06F0350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6D83D56" w14:textId="3248C79D"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40B5E914" w14:textId="6A0BB3C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DBB8021" w14:textId="5523CDEA"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4D81C24B" w14:textId="77777777" w:rsidTr="000E528D">
        <w:trPr>
          <w:trHeight w:val="184"/>
        </w:trPr>
        <w:tc>
          <w:tcPr>
            <w:tcW w:w="1492" w:type="dxa"/>
          </w:tcPr>
          <w:p w14:paraId="1735D0DB" w14:textId="0476952D" w:rsidR="00647B0C" w:rsidRPr="0071068E" w:rsidRDefault="00647B0C" w:rsidP="00647B0C">
            <w:pPr>
              <w:jc w:val="center"/>
              <w:rPr>
                <w:rFonts w:ascii="Sylfaen" w:hAnsi="Sylfaen"/>
                <w:sz w:val="20"/>
                <w:lang w:val="hy-AM"/>
              </w:rPr>
            </w:pPr>
            <w:r w:rsidRPr="0071068E">
              <w:rPr>
                <w:rFonts w:ascii="Sylfaen" w:hAnsi="Sylfaen"/>
              </w:rPr>
              <w:t>20</w:t>
            </w:r>
          </w:p>
        </w:tc>
        <w:tc>
          <w:tcPr>
            <w:tcW w:w="3328" w:type="dxa"/>
            <w:vAlign w:val="bottom"/>
          </w:tcPr>
          <w:p w14:paraId="069A1E83" w14:textId="54EF45F7"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33210000</w:t>
            </w:r>
          </w:p>
        </w:tc>
        <w:tc>
          <w:tcPr>
            <w:tcW w:w="2869" w:type="dxa"/>
            <w:vAlign w:val="center"/>
          </w:tcPr>
          <w:p w14:paraId="61913D98" w14:textId="43B495A6" w:rsidR="00647B0C" w:rsidRPr="0071068E" w:rsidRDefault="00647B0C" w:rsidP="00647B0C">
            <w:pPr>
              <w:jc w:val="center"/>
              <w:rPr>
                <w:rFonts w:ascii="Sylfaen" w:hAnsi="Sylfaen"/>
                <w:sz w:val="20"/>
                <w:lang w:val="es-ES"/>
              </w:rPr>
            </w:pPr>
            <w:r w:rsidRPr="00C477CB">
              <w:rPr>
                <w:color w:val="000000"/>
                <w:sz w:val="18"/>
                <w:szCs w:val="18"/>
              </w:rPr>
              <w:t>Թիթեռնիկ 24</w:t>
            </w:r>
          </w:p>
        </w:tc>
        <w:tc>
          <w:tcPr>
            <w:tcW w:w="460" w:type="dxa"/>
            <w:vAlign w:val="bottom"/>
          </w:tcPr>
          <w:p w14:paraId="1BF4D07C" w14:textId="2F6FCFD0" w:rsidR="00647B0C" w:rsidRPr="0071068E" w:rsidRDefault="00647B0C" w:rsidP="00647B0C">
            <w:pPr>
              <w:jc w:val="center"/>
              <w:rPr>
                <w:rFonts w:ascii="Sylfaen" w:hAnsi="Sylfaen"/>
                <w:sz w:val="20"/>
                <w:lang w:val="pt-BR"/>
              </w:rPr>
            </w:pPr>
          </w:p>
        </w:tc>
        <w:tc>
          <w:tcPr>
            <w:tcW w:w="460" w:type="dxa"/>
          </w:tcPr>
          <w:p w14:paraId="19EEF00E" w14:textId="77777777" w:rsidR="00647B0C" w:rsidRPr="0071068E" w:rsidRDefault="00647B0C" w:rsidP="00647B0C">
            <w:pPr>
              <w:jc w:val="center"/>
              <w:rPr>
                <w:rFonts w:ascii="Sylfaen" w:hAnsi="Sylfaen"/>
                <w:sz w:val="20"/>
                <w:lang w:val="pt-BR"/>
              </w:rPr>
            </w:pPr>
          </w:p>
        </w:tc>
        <w:tc>
          <w:tcPr>
            <w:tcW w:w="460" w:type="dxa"/>
          </w:tcPr>
          <w:p w14:paraId="7E7BF5BD" w14:textId="77777777" w:rsidR="00647B0C" w:rsidRPr="0071068E" w:rsidRDefault="00647B0C" w:rsidP="00647B0C">
            <w:pPr>
              <w:jc w:val="center"/>
              <w:rPr>
                <w:rFonts w:ascii="Sylfaen" w:hAnsi="Sylfaen"/>
                <w:sz w:val="20"/>
                <w:lang w:val="pt-BR"/>
              </w:rPr>
            </w:pPr>
          </w:p>
        </w:tc>
        <w:tc>
          <w:tcPr>
            <w:tcW w:w="506" w:type="dxa"/>
          </w:tcPr>
          <w:p w14:paraId="748F5DC0" w14:textId="77777777" w:rsidR="00647B0C" w:rsidRPr="0071068E" w:rsidRDefault="00647B0C" w:rsidP="00647B0C">
            <w:pPr>
              <w:jc w:val="center"/>
              <w:rPr>
                <w:rFonts w:ascii="Sylfaen" w:hAnsi="Sylfaen"/>
                <w:sz w:val="20"/>
                <w:lang w:val="pt-BR"/>
              </w:rPr>
            </w:pPr>
          </w:p>
        </w:tc>
        <w:tc>
          <w:tcPr>
            <w:tcW w:w="634" w:type="dxa"/>
          </w:tcPr>
          <w:p w14:paraId="3B0C85F6" w14:textId="6E92E9F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A7C07E7" w14:textId="4EDB4BF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3482B72" w14:textId="6101F5F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2B777EC" w14:textId="3BDB9012"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03808BD4" w14:textId="2C23F0F6"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7580F77D" w14:textId="482F4A4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FA36E71" w14:textId="2D1E909A"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BD0E4F3" w14:textId="5DFDB6DF"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7EC40E1" w14:textId="599F6618"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C1966FB" w14:textId="77777777" w:rsidTr="000E528D">
        <w:trPr>
          <w:trHeight w:val="184"/>
        </w:trPr>
        <w:tc>
          <w:tcPr>
            <w:tcW w:w="1492" w:type="dxa"/>
          </w:tcPr>
          <w:p w14:paraId="384F2ABA" w14:textId="54458E8E" w:rsidR="00647B0C" w:rsidRPr="0071068E" w:rsidRDefault="00647B0C" w:rsidP="00647B0C">
            <w:pPr>
              <w:jc w:val="center"/>
              <w:rPr>
                <w:rFonts w:ascii="Sylfaen" w:hAnsi="Sylfaen"/>
                <w:sz w:val="20"/>
                <w:lang w:val="hy-AM"/>
              </w:rPr>
            </w:pPr>
            <w:r w:rsidRPr="0071068E">
              <w:rPr>
                <w:rFonts w:ascii="Sylfaen" w:hAnsi="Sylfaen"/>
              </w:rPr>
              <w:t>21</w:t>
            </w:r>
          </w:p>
        </w:tc>
        <w:tc>
          <w:tcPr>
            <w:tcW w:w="3328" w:type="dxa"/>
            <w:vAlign w:val="bottom"/>
          </w:tcPr>
          <w:p w14:paraId="5026F2F1" w14:textId="7A5BF0F7"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33210000</w:t>
            </w:r>
          </w:p>
        </w:tc>
        <w:tc>
          <w:tcPr>
            <w:tcW w:w="2869" w:type="dxa"/>
            <w:vAlign w:val="center"/>
          </w:tcPr>
          <w:p w14:paraId="0142EB6F" w14:textId="364CB634" w:rsidR="00647B0C" w:rsidRPr="0071068E" w:rsidRDefault="00647B0C" w:rsidP="00647B0C">
            <w:pPr>
              <w:jc w:val="center"/>
              <w:rPr>
                <w:rFonts w:ascii="Sylfaen" w:hAnsi="Sylfaen"/>
                <w:sz w:val="20"/>
                <w:lang w:val="es-ES"/>
              </w:rPr>
            </w:pPr>
            <w:r w:rsidRPr="00C477CB">
              <w:rPr>
                <w:color w:val="000000"/>
                <w:sz w:val="18"/>
                <w:szCs w:val="18"/>
              </w:rPr>
              <w:t>Թիթեռնիկ 25</w:t>
            </w:r>
          </w:p>
        </w:tc>
        <w:tc>
          <w:tcPr>
            <w:tcW w:w="460" w:type="dxa"/>
            <w:vAlign w:val="bottom"/>
          </w:tcPr>
          <w:p w14:paraId="7F4EB9AB" w14:textId="6F84279D" w:rsidR="00647B0C" w:rsidRPr="0071068E" w:rsidRDefault="00647B0C" w:rsidP="00647B0C">
            <w:pPr>
              <w:jc w:val="center"/>
              <w:rPr>
                <w:rFonts w:ascii="Sylfaen" w:hAnsi="Sylfaen"/>
                <w:sz w:val="20"/>
                <w:lang w:val="pt-BR"/>
              </w:rPr>
            </w:pPr>
          </w:p>
        </w:tc>
        <w:tc>
          <w:tcPr>
            <w:tcW w:w="460" w:type="dxa"/>
          </w:tcPr>
          <w:p w14:paraId="0A35C5BE" w14:textId="77777777" w:rsidR="00647B0C" w:rsidRPr="0071068E" w:rsidRDefault="00647B0C" w:rsidP="00647B0C">
            <w:pPr>
              <w:jc w:val="center"/>
              <w:rPr>
                <w:rFonts w:ascii="Sylfaen" w:hAnsi="Sylfaen"/>
                <w:sz w:val="20"/>
                <w:lang w:val="pt-BR"/>
              </w:rPr>
            </w:pPr>
          </w:p>
        </w:tc>
        <w:tc>
          <w:tcPr>
            <w:tcW w:w="460" w:type="dxa"/>
          </w:tcPr>
          <w:p w14:paraId="4BEFC956" w14:textId="77777777" w:rsidR="00647B0C" w:rsidRPr="0071068E" w:rsidRDefault="00647B0C" w:rsidP="00647B0C">
            <w:pPr>
              <w:jc w:val="center"/>
              <w:rPr>
                <w:rFonts w:ascii="Sylfaen" w:hAnsi="Sylfaen"/>
                <w:sz w:val="20"/>
                <w:lang w:val="pt-BR"/>
              </w:rPr>
            </w:pPr>
          </w:p>
        </w:tc>
        <w:tc>
          <w:tcPr>
            <w:tcW w:w="506" w:type="dxa"/>
          </w:tcPr>
          <w:p w14:paraId="490BD4BD" w14:textId="77777777" w:rsidR="00647B0C" w:rsidRPr="0071068E" w:rsidRDefault="00647B0C" w:rsidP="00647B0C">
            <w:pPr>
              <w:jc w:val="center"/>
              <w:rPr>
                <w:rFonts w:ascii="Sylfaen" w:hAnsi="Sylfaen"/>
                <w:sz w:val="20"/>
                <w:lang w:val="pt-BR"/>
              </w:rPr>
            </w:pPr>
          </w:p>
        </w:tc>
        <w:tc>
          <w:tcPr>
            <w:tcW w:w="634" w:type="dxa"/>
          </w:tcPr>
          <w:p w14:paraId="65ED3119" w14:textId="1527018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57816F23" w14:textId="4DFF1F5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B917080" w14:textId="2344EDD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595AFB9" w14:textId="7132E2F8"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A832226" w14:textId="79DFD273"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23C1F2C2" w14:textId="5942300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28AC5FB" w14:textId="089E3120"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00DA0F4B" w14:textId="695D60A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889734F" w14:textId="531C89A0"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EA3B75A" w14:textId="77777777" w:rsidTr="000E528D">
        <w:trPr>
          <w:trHeight w:val="184"/>
        </w:trPr>
        <w:tc>
          <w:tcPr>
            <w:tcW w:w="1492" w:type="dxa"/>
          </w:tcPr>
          <w:p w14:paraId="1CB30272" w14:textId="0B7AB8B1" w:rsidR="00647B0C" w:rsidRPr="0071068E" w:rsidRDefault="00647B0C" w:rsidP="00647B0C">
            <w:pPr>
              <w:jc w:val="center"/>
              <w:rPr>
                <w:rFonts w:ascii="Sylfaen" w:hAnsi="Sylfaen"/>
                <w:sz w:val="20"/>
                <w:lang w:val="hy-AM"/>
              </w:rPr>
            </w:pPr>
            <w:r w:rsidRPr="0071068E">
              <w:rPr>
                <w:rFonts w:ascii="Sylfaen" w:hAnsi="Sylfaen"/>
              </w:rPr>
              <w:t>22</w:t>
            </w:r>
          </w:p>
        </w:tc>
        <w:tc>
          <w:tcPr>
            <w:tcW w:w="3328" w:type="dxa"/>
            <w:vAlign w:val="bottom"/>
          </w:tcPr>
          <w:p w14:paraId="1A719866" w14:textId="34382493"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33141300</w:t>
            </w:r>
          </w:p>
        </w:tc>
        <w:tc>
          <w:tcPr>
            <w:tcW w:w="2869" w:type="dxa"/>
            <w:vAlign w:val="center"/>
          </w:tcPr>
          <w:p w14:paraId="12F03163" w14:textId="0CF61283" w:rsidR="00647B0C" w:rsidRPr="0071068E" w:rsidRDefault="00647B0C" w:rsidP="00647B0C">
            <w:pPr>
              <w:jc w:val="center"/>
              <w:rPr>
                <w:rFonts w:ascii="Sylfaen" w:hAnsi="Sylfaen"/>
                <w:sz w:val="20"/>
                <w:lang w:val="es-ES"/>
              </w:rPr>
            </w:pPr>
            <w:r w:rsidRPr="00C477CB">
              <w:rPr>
                <w:color w:val="000000"/>
                <w:sz w:val="18"/>
                <w:szCs w:val="18"/>
              </w:rPr>
              <w:t>Ժգուտ</w:t>
            </w:r>
          </w:p>
        </w:tc>
        <w:tc>
          <w:tcPr>
            <w:tcW w:w="460" w:type="dxa"/>
            <w:vAlign w:val="bottom"/>
          </w:tcPr>
          <w:p w14:paraId="23A35C83" w14:textId="3BF0B60F" w:rsidR="00647B0C" w:rsidRPr="0071068E" w:rsidRDefault="00647B0C" w:rsidP="00647B0C">
            <w:pPr>
              <w:jc w:val="center"/>
              <w:rPr>
                <w:rFonts w:ascii="Sylfaen" w:hAnsi="Sylfaen"/>
                <w:sz w:val="20"/>
                <w:lang w:val="pt-BR"/>
              </w:rPr>
            </w:pPr>
          </w:p>
        </w:tc>
        <w:tc>
          <w:tcPr>
            <w:tcW w:w="460" w:type="dxa"/>
          </w:tcPr>
          <w:p w14:paraId="4D20D43F" w14:textId="77777777" w:rsidR="00647B0C" w:rsidRPr="0071068E" w:rsidRDefault="00647B0C" w:rsidP="00647B0C">
            <w:pPr>
              <w:jc w:val="center"/>
              <w:rPr>
                <w:rFonts w:ascii="Sylfaen" w:hAnsi="Sylfaen"/>
                <w:sz w:val="20"/>
                <w:lang w:val="pt-BR"/>
              </w:rPr>
            </w:pPr>
          </w:p>
        </w:tc>
        <w:tc>
          <w:tcPr>
            <w:tcW w:w="460" w:type="dxa"/>
          </w:tcPr>
          <w:p w14:paraId="7F7B59BD" w14:textId="77777777" w:rsidR="00647B0C" w:rsidRPr="0071068E" w:rsidRDefault="00647B0C" w:rsidP="00647B0C">
            <w:pPr>
              <w:jc w:val="center"/>
              <w:rPr>
                <w:rFonts w:ascii="Sylfaen" w:hAnsi="Sylfaen"/>
                <w:sz w:val="20"/>
                <w:lang w:val="pt-BR"/>
              </w:rPr>
            </w:pPr>
          </w:p>
        </w:tc>
        <w:tc>
          <w:tcPr>
            <w:tcW w:w="506" w:type="dxa"/>
          </w:tcPr>
          <w:p w14:paraId="3A2E943B" w14:textId="77777777" w:rsidR="00647B0C" w:rsidRPr="0071068E" w:rsidRDefault="00647B0C" w:rsidP="00647B0C">
            <w:pPr>
              <w:jc w:val="center"/>
              <w:rPr>
                <w:rFonts w:ascii="Sylfaen" w:hAnsi="Sylfaen"/>
                <w:sz w:val="20"/>
                <w:lang w:val="pt-BR"/>
              </w:rPr>
            </w:pPr>
          </w:p>
        </w:tc>
        <w:tc>
          <w:tcPr>
            <w:tcW w:w="634" w:type="dxa"/>
          </w:tcPr>
          <w:p w14:paraId="27F97CEB" w14:textId="147151B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93A02E9" w14:textId="4F63600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18E7FAF" w14:textId="2664983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2C52AA6" w14:textId="483A3B87"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102067C" w14:textId="1A9971C0"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5BF9744" w14:textId="5B3893D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21AEBD7" w14:textId="37CF4F8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DD64C4E" w14:textId="3E52BA9E"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013A24D5" w14:textId="08D88FFA"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45167AAD" w14:textId="77777777" w:rsidTr="000E528D">
        <w:trPr>
          <w:trHeight w:val="184"/>
        </w:trPr>
        <w:tc>
          <w:tcPr>
            <w:tcW w:w="1492" w:type="dxa"/>
          </w:tcPr>
          <w:p w14:paraId="4CF5FD7A" w14:textId="7E0C240E" w:rsidR="00647B0C" w:rsidRPr="0071068E" w:rsidRDefault="00647B0C" w:rsidP="00647B0C">
            <w:pPr>
              <w:jc w:val="center"/>
              <w:rPr>
                <w:rFonts w:ascii="Sylfaen" w:hAnsi="Sylfaen"/>
                <w:sz w:val="20"/>
                <w:lang w:val="hy-AM"/>
              </w:rPr>
            </w:pPr>
            <w:r w:rsidRPr="0071068E">
              <w:rPr>
                <w:rFonts w:ascii="Sylfaen" w:hAnsi="Sylfaen"/>
              </w:rPr>
              <w:t>23</w:t>
            </w:r>
          </w:p>
        </w:tc>
        <w:tc>
          <w:tcPr>
            <w:tcW w:w="3328" w:type="dxa"/>
            <w:vAlign w:val="bottom"/>
          </w:tcPr>
          <w:p w14:paraId="140A0697" w14:textId="68DFE428"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5FAB9D74" w14:textId="0C1D9BFE" w:rsidR="00647B0C" w:rsidRPr="0071068E" w:rsidRDefault="00647B0C" w:rsidP="00647B0C">
            <w:pPr>
              <w:jc w:val="center"/>
              <w:rPr>
                <w:rFonts w:ascii="Sylfaen" w:hAnsi="Sylfaen"/>
                <w:sz w:val="20"/>
                <w:lang w:val="es-ES"/>
              </w:rPr>
            </w:pPr>
            <w:r w:rsidRPr="00C477CB">
              <w:rPr>
                <w:rFonts w:ascii="Arial" w:hAnsi="Arial" w:cs="Arial"/>
                <w:sz w:val="18"/>
                <w:szCs w:val="18"/>
              </w:rPr>
              <w:t>Իբուպրոֆեն</w:t>
            </w:r>
            <w:r w:rsidRPr="00C477CB">
              <w:rPr>
                <w:rFonts w:ascii="GHEA Grapalat" w:hAnsi="GHEA Grapalat" w:cs="Calibri"/>
                <w:sz w:val="18"/>
                <w:szCs w:val="18"/>
              </w:rPr>
              <w:t xml:space="preserve"> 400</w:t>
            </w:r>
            <w:r w:rsidRPr="00C477CB">
              <w:rPr>
                <w:rFonts w:ascii="Arial" w:hAnsi="Arial" w:cs="Arial"/>
                <w:sz w:val="18"/>
                <w:szCs w:val="18"/>
              </w:rPr>
              <w:t>մգ</w:t>
            </w:r>
          </w:p>
        </w:tc>
        <w:tc>
          <w:tcPr>
            <w:tcW w:w="460" w:type="dxa"/>
            <w:vAlign w:val="bottom"/>
          </w:tcPr>
          <w:p w14:paraId="55C459BC" w14:textId="1C853964" w:rsidR="00647B0C" w:rsidRPr="0071068E" w:rsidRDefault="00647B0C" w:rsidP="00647B0C">
            <w:pPr>
              <w:jc w:val="center"/>
              <w:rPr>
                <w:rFonts w:ascii="Sylfaen" w:hAnsi="Sylfaen"/>
                <w:sz w:val="20"/>
                <w:lang w:val="pt-BR"/>
              </w:rPr>
            </w:pPr>
          </w:p>
        </w:tc>
        <w:tc>
          <w:tcPr>
            <w:tcW w:w="460" w:type="dxa"/>
          </w:tcPr>
          <w:p w14:paraId="68B35F08" w14:textId="77777777" w:rsidR="00647B0C" w:rsidRPr="0071068E" w:rsidRDefault="00647B0C" w:rsidP="00647B0C">
            <w:pPr>
              <w:jc w:val="center"/>
              <w:rPr>
                <w:rFonts w:ascii="Sylfaen" w:hAnsi="Sylfaen"/>
                <w:sz w:val="20"/>
                <w:lang w:val="pt-BR"/>
              </w:rPr>
            </w:pPr>
          </w:p>
        </w:tc>
        <w:tc>
          <w:tcPr>
            <w:tcW w:w="460" w:type="dxa"/>
          </w:tcPr>
          <w:p w14:paraId="445198A9" w14:textId="77777777" w:rsidR="00647B0C" w:rsidRPr="0071068E" w:rsidRDefault="00647B0C" w:rsidP="00647B0C">
            <w:pPr>
              <w:jc w:val="center"/>
              <w:rPr>
                <w:rFonts w:ascii="Sylfaen" w:hAnsi="Sylfaen"/>
                <w:sz w:val="20"/>
                <w:lang w:val="pt-BR"/>
              </w:rPr>
            </w:pPr>
          </w:p>
        </w:tc>
        <w:tc>
          <w:tcPr>
            <w:tcW w:w="506" w:type="dxa"/>
          </w:tcPr>
          <w:p w14:paraId="095A74AC" w14:textId="77777777" w:rsidR="00647B0C" w:rsidRPr="0071068E" w:rsidRDefault="00647B0C" w:rsidP="00647B0C">
            <w:pPr>
              <w:jc w:val="center"/>
              <w:rPr>
                <w:rFonts w:ascii="Sylfaen" w:hAnsi="Sylfaen"/>
                <w:sz w:val="20"/>
                <w:lang w:val="pt-BR"/>
              </w:rPr>
            </w:pPr>
          </w:p>
        </w:tc>
        <w:tc>
          <w:tcPr>
            <w:tcW w:w="634" w:type="dxa"/>
          </w:tcPr>
          <w:p w14:paraId="6E3AA5D3" w14:textId="5A586E2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5AF88A75" w14:textId="326777D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0BE49F9F" w14:textId="7C3114C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CCC4691" w14:textId="7D0A988F"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3BBFE2C" w14:textId="0BADA2DA"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7E129B1F" w14:textId="248D8F0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AD5FCDC" w14:textId="272B8D2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E523C7E" w14:textId="06CE1D36"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3E78CEE" w14:textId="77181CE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B31C732" w14:textId="77777777" w:rsidTr="000E528D">
        <w:trPr>
          <w:trHeight w:val="184"/>
        </w:trPr>
        <w:tc>
          <w:tcPr>
            <w:tcW w:w="1492" w:type="dxa"/>
          </w:tcPr>
          <w:p w14:paraId="344C9A3C" w14:textId="32D03169" w:rsidR="00647B0C" w:rsidRPr="0071068E" w:rsidRDefault="00647B0C" w:rsidP="00647B0C">
            <w:pPr>
              <w:jc w:val="center"/>
              <w:rPr>
                <w:rFonts w:ascii="Sylfaen" w:hAnsi="Sylfaen"/>
                <w:sz w:val="20"/>
                <w:lang w:val="hy-AM"/>
              </w:rPr>
            </w:pPr>
            <w:r w:rsidRPr="0071068E">
              <w:rPr>
                <w:rFonts w:ascii="Sylfaen" w:hAnsi="Sylfaen"/>
              </w:rPr>
              <w:t>24</w:t>
            </w:r>
          </w:p>
        </w:tc>
        <w:tc>
          <w:tcPr>
            <w:tcW w:w="3328" w:type="dxa"/>
            <w:vAlign w:val="bottom"/>
          </w:tcPr>
          <w:p w14:paraId="79C5BCAC" w14:textId="7040BAAE"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33141300</w:t>
            </w:r>
          </w:p>
        </w:tc>
        <w:tc>
          <w:tcPr>
            <w:tcW w:w="2869" w:type="dxa"/>
            <w:vAlign w:val="center"/>
          </w:tcPr>
          <w:p w14:paraId="31E3FA43" w14:textId="0B5F28B9" w:rsidR="00647B0C" w:rsidRPr="0071068E" w:rsidRDefault="00647B0C" w:rsidP="00647B0C">
            <w:pPr>
              <w:jc w:val="center"/>
              <w:rPr>
                <w:rFonts w:ascii="Sylfaen" w:hAnsi="Sylfaen"/>
                <w:sz w:val="20"/>
                <w:lang w:val="es-ES"/>
              </w:rPr>
            </w:pPr>
            <w:r w:rsidRPr="00C477CB">
              <w:rPr>
                <w:color w:val="000000"/>
                <w:sz w:val="18"/>
                <w:szCs w:val="18"/>
              </w:rPr>
              <w:t>խոնավածուծ սպեղանի</w:t>
            </w:r>
          </w:p>
        </w:tc>
        <w:tc>
          <w:tcPr>
            <w:tcW w:w="460" w:type="dxa"/>
            <w:vAlign w:val="bottom"/>
          </w:tcPr>
          <w:p w14:paraId="1204A5D9" w14:textId="3DF75FEF" w:rsidR="00647B0C" w:rsidRPr="0071068E" w:rsidRDefault="00647B0C" w:rsidP="00647B0C">
            <w:pPr>
              <w:jc w:val="center"/>
              <w:rPr>
                <w:rFonts w:ascii="Sylfaen" w:hAnsi="Sylfaen"/>
                <w:sz w:val="20"/>
                <w:lang w:val="pt-BR"/>
              </w:rPr>
            </w:pPr>
          </w:p>
        </w:tc>
        <w:tc>
          <w:tcPr>
            <w:tcW w:w="460" w:type="dxa"/>
          </w:tcPr>
          <w:p w14:paraId="575B3093" w14:textId="77777777" w:rsidR="00647B0C" w:rsidRPr="0071068E" w:rsidRDefault="00647B0C" w:rsidP="00647B0C">
            <w:pPr>
              <w:jc w:val="center"/>
              <w:rPr>
                <w:rFonts w:ascii="Sylfaen" w:hAnsi="Sylfaen"/>
                <w:sz w:val="20"/>
                <w:lang w:val="pt-BR"/>
              </w:rPr>
            </w:pPr>
          </w:p>
        </w:tc>
        <w:tc>
          <w:tcPr>
            <w:tcW w:w="460" w:type="dxa"/>
          </w:tcPr>
          <w:p w14:paraId="606360D3" w14:textId="77777777" w:rsidR="00647B0C" w:rsidRPr="0071068E" w:rsidRDefault="00647B0C" w:rsidP="00647B0C">
            <w:pPr>
              <w:jc w:val="center"/>
              <w:rPr>
                <w:rFonts w:ascii="Sylfaen" w:hAnsi="Sylfaen"/>
                <w:sz w:val="20"/>
                <w:lang w:val="pt-BR"/>
              </w:rPr>
            </w:pPr>
          </w:p>
        </w:tc>
        <w:tc>
          <w:tcPr>
            <w:tcW w:w="506" w:type="dxa"/>
          </w:tcPr>
          <w:p w14:paraId="5F866E4B" w14:textId="77777777" w:rsidR="00647B0C" w:rsidRPr="0071068E" w:rsidRDefault="00647B0C" w:rsidP="00647B0C">
            <w:pPr>
              <w:jc w:val="center"/>
              <w:rPr>
                <w:rFonts w:ascii="Sylfaen" w:hAnsi="Sylfaen"/>
                <w:sz w:val="20"/>
                <w:lang w:val="pt-BR"/>
              </w:rPr>
            </w:pPr>
          </w:p>
        </w:tc>
        <w:tc>
          <w:tcPr>
            <w:tcW w:w="634" w:type="dxa"/>
          </w:tcPr>
          <w:p w14:paraId="434225D0" w14:textId="0D86F9D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5BB16BFC" w14:textId="466DF6C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0889111" w14:textId="01F808F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2320FF1" w14:textId="1A8BA315"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659A776D" w14:textId="1F4D3F58"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71E4797F" w14:textId="65B3EDA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515E25D" w14:textId="4CD38642"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399F2EA" w14:textId="2C4363FB"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408A86B" w14:textId="731A5EED"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1F349517" w14:textId="77777777" w:rsidTr="000E528D">
        <w:trPr>
          <w:trHeight w:val="184"/>
        </w:trPr>
        <w:tc>
          <w:tcPr>
            <w:tcW w:w="1492" w:type="dxa"/>
          </w:tcPr>
          <w:p w14:paraId="33271792" w14:textId="78045A97" w:rsidR="00647B0C" w:rsidRPr="0071068E" w:rsidRDefault="00647B0C" w:rsidP="00647B0C">
            <w:pPr>
              <w:jc w:val="center"/>
              <w:rPr>
                <w:rFonts w:ascii="Sylfaen" w:hAnsi="Sylfaen"/>
                <w:sz w:val="20"/>
                <w:lang w:val="hy-AM"/>
              </w:rPr>
            </w:pPr>
            <w:r w:rsidRPr="0071068E">
              <w:rPr>
                <w:rFonts w:ascii="Sylfaen" w:hAnsi="Sylfaen"/>
              </w:rPr>
              <w:t>25</w:t>
            </w:r>
          </w:p>
        </w:tc>
        <w:tc>
          <w:tcPr>
            <w:tcW w:w="3328" w:type="dxa"/>
            <w:vAlign w:val="bottom"/>
          </w:tcPr>
          <w:p w14:paraId="7DC0156D" w14:textId="7E46917B" w:rsidR="00647B0C" w:rsidRPr="0071068E" w:rsidRDefault="00647B0C" w:rsidP="00647B0C">
            <w:pPr>
              <w:rPr>
                <w:rFonts w:ascii="Sylfaen" w:hAnsi="Sylfaen"/>
                <w:color w:val="000000"/>
                <w:sz w:val="20"/>
                <w:szCs w:val="20"/>
              </w:rPr>
            </w:pPr>
            <w:r>
              <w:rPr>
                <w:rFonts w:ascii="Sylfaen" w:hAnsi="Sylfaen" w:cs="Calibri"/>
                <w:color w:val="000000"/>
                <w:sz w:val="16"/>
                <w:szCs w:val="16"/>
              </w:rPr>
              <w:t>33600000</w:t>
            </w:r>
          </w:p>
        </w:tc>
        <w:tc>
          <w:tcPr>
            <w:tcW w:w="2869" w:type="dxa"/>
            <w:vAlign w:val="center"/>
          </w:tcPr>
          <w:p w14:paraId="4D02EB30" w14:textId="01D17015" w:rsidR="00647B0C" w:rsidRPr="0071068E" w:rsidRDefault="00647B0C" w:rsidP="00647B0C">
            <w:pPr>
              <w:jc w:val="center"/>
              <w:rPr>
                <w:rFonts w:ascii="Sylfaen" w:hAnsi="Sylfaen"/>
                <w:sz w:val="20"/>
                <w:lang w:val="es-ES"/>
              </w:rPr>
            </w:pPr>
            <w:r w:rsidRPr="00C477CB">
              <w:rPr>
                <w:rFonts w:ascii="Arial" w:hAnsi="Arial" w:cs="Arial"/>
                <w:sz w:val="18"/>
                <w:szCs w:val="18"/>
              </w:rPr>
              <w:t>Կապտոպրիլ</w:t>
            </w:r>
            <w:r w:rsidRPr="00C477CB">
              <w:rPr>
                <w:rFonts w:ascii="GHEA Grapalat" w:hAnsi="GHEA Grapalat" w:cs="Calibri"/>
                <w:sz w:val="18"/>
                <w:szCs w:val="18"/>
              </w:rPr>
              <w:t xml:space="preserve"> 50</w:t>
            </w:r>
            <w:r w:rsidRPr="00C477CB">
              <w:rPr>
                <w:rFonts w:ascii="Arial" w:hAnsi="Arial" w:cs="Arial"/>
                <w:sz w:val="18"/>
                <w:szCs w:val="18"/>
              </w:rPr>
              <w:t>մգ</w:t>
            </w:r>
          </w:p>
        </w:tc>
        <w:tc>
          <w:tcPr>
            <w:tcW w:w="460" w:type="dxa"/>
            <w:vAlign w:val="bottom"/>
          </w:tcPr>
          <w:p w14:paraId="04055C32" w14:textId="56282CEA" w:rsidR="00647B0C" w:rsidRPr="0071068E" w:rsidRDefault="00647B0C" w:rsidP="00647B0C">
            <w:pPr>
              <w:jc w:val="center"/>
              <w:rPr>
                <w:rFonts w:ascii="Sylfaen" w:hAnsi="Sylfaen"/>
                <w:sz w:val="20"/>
                <w:lang w:val="pt-BR"/>
              </w:rPr>
            </w:pPr>
          </w:p>
        </w:tc>
        <w:tc>
          <w:tcPr>
            <w:tcW w:w="460" w:type="dxa"/>
          </w:tcPr>
          <w:p w14:paraId="5CAE8FC7" w14:textId="77777777" w:rsidR="00647B0C" w:rsidRPr="0071068E" w:rsidRDefault="00647B0C" w:rsidP="00647B0C">
            <w:pPr>
              <w:jc w:val="center"/>
              <w:rPr>
                <w:rFonts w:ascii="Sylfaen" w:hAnsi="Sylfaen"/>
                <w:sz w:val="20"/>
                <w:lang w:val="pt-BR"/>
              </w:rPr>
            </w:pPr>
          </w:p>
        </w:tc>
        <w:tc>
          <w:tcPr>
            <w:tcW w:w="460" w:type="dxa"/>
          </w:tcPr>
          <w:p w14:paraId="2FCEA62D" w14:textId="77777777" w:rsidR="00647B0C" w:rsidRPr="0071068E" w:rsidRDefault="00647B0C" w:rsidP="00647B0C">
            <w:pPr>
              <w:jc w:val="center"/>
              <w:rPr>
                <w:rFonts w:ascii="Sylfaen" w:hAnsi="Sylfaen"/>
                <w:sz w:val="20"/>
                <w:lang w:val="pt-BR"/>
              </w:rPr>
            </w:pPr>
          </w:p>
        </w:tc>
        <w:tc>
          <w:tcPr>
            <w:tcW w:w="506" w:type="dxa"/>
          </w:tcPr>
          <w:p w14:paraId="25C9E0DE" w14:textId="77777777" w:rsidR="00647B0C" w:rsidRPr="0071068E" w:rsidRDefault="00647B0C" w:rsidP="00647B0C">
            <w:pPr>
              <w:jc w:val="center"/>
              <w:rPr>
                <w:rFonts w:ascii="Sylfaen" w:hAnsi="Sylfaen"/>
                <w:sz w:val="20"/>
                <w:lang w:val="pt-BR"/>
              </w:rPr>
            </w:pPr>
          </w:p>
        </w:tc>
        <w:tc>
          <w:tcPr>
            <w:tcW w:w="634" w:type="dxa"/>
          </w:tcPr>
          <w:p w14:paraId="4CC47A4B" w14:textId="0E2B192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8945A53" w14:textId="03A22C6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E59FC24" w14:textId="237CB56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D2AD0B0" w14:textId="79FC1D4A"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E94C116" w14:textId="7183C4A5"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1BC037F8" w14:textId="42B12D2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82FE9CE" w14:textId="69D2716F"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21294CF8" w14:textId="305F52FA"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87A845C" w14:textId="55B8982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7D8D589" w14:textId="77777777" w:rsidTr="00686704">
        <w:trPr>
          <w:trHeight w:val="184"/>
        </w:trPr>
        <w:tc>
          <w:tcPr>
            <w:tcW w:w="1492" w:type="dxa"/>
          </w:tcPr>
          <w:p w14:paraId="02F358FC" w14:textId="5A143DB4" w:rsidR="00647B0C" w:rsidRPr="0071068E" w:rsidRDefault="00647B0C" w:rsidP="00647B0C">
            <w:pPr>
              <w:jc w:val="center"/>
              <w:rPr>
                <w:rFonts w:ascii="Sylfaen" w:hAnsi="Sylfaen"/>
                <w:sz w:val="20"/>
                <w:lang w:val="hy-AM"/>
              </w:rPr>
            </w:pPr>
            <w:r w:rsidRPr="0071068E">
              <w:rPr>
                <w:rFonts w:ascii="Sylfaen" w:hAnsi="Sylfaen"/>
              </w:rPr>
              <w:t>26</w:t>
            </w:r>
          </w:p>
        </w:tc>
        <w:tc>
          <w:tcPr>
            <w:tcW w:w="3328" w:type="dxa"/>
            <w:vAlign w:val="center"/>
          </w:tcPr>
          <w:p w14:paraId="4CA975D7" w14:textId="744807A7"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33691201</w:t>
            </w:r>
          </w:p>
        </w:tc>
        <w:tc>
          <w:tcPr>
            <w:tcW w:w="2869" w:type="dxa"/>
            <w:vAlign w:val="center"/>
          </w:tcPr>
          <w:p w14:paraId="1C1A9F16" w14:textId="67BC3BE3" w:rsidR="00647B0C" w:rsidRPr="0071068E" w:rsidRDefault="00647B0C" w:rsidP="00647B0C">
            <w:pPr>
              <w:jc w:val="center"/>
              <w:rPr>
                <w:rFonts w:ascii="Sylfaen" w:hAnsi="Sylfaen"/>
                <w:sz w:val="20"/>
                <w:lang w:val="es-ES"/>
              </w:rPr>
            </w:pPr>
            <w:r w:rsidRPr="00C477CB">
              <w:rPr>
                <w:color w:val="000000"/>
                <w:sz w:val="18"/>
                <w:szCs w:val="18"/>
              </w:rPr>
              <w:t>Կատվախոտի հանուկ</w:t>
            </w:r>
          </w:p>
        </w:tc>
        <w:tc>
          <w:tcPr>
            <w:tcW w:w="460" w:type="dxa"/>
            <w:vAlign w:val="center"/>
          </w:tcPr>
          <w:p w14:paraId="4455E1A3" w14:textId="5E4FE5B9" w:rsidR="00647B0C" w:rsidRPr="0071068E" w:rsidRDefault="00647B0C" w:rsidP="00647B0C">
            <w:pPr>
              <w:jc w:val="center"/>
              <w:rPr>
                <w:rFonts w:ascii="Sylfaen" w:hAnsi="Sylfaen"/>
                <w:sz w:val="20"/>
                <w:lang w:val="pt-BR"/>
              </w:rPr>
            </w:pPr>
          </w:p>
        </w:tc>
        <w:tc>
          <w:tcPr>
            <w:tcW w:w="460" w:type="dxa"/>
          </w:tcPr>
          <w:p w14:paraId="2DBE1178" w14:textId="77777777" w:rsidR="00647B0C" w:rsidRPr="0071068E" w:rsidRDefault="00647B0C" w:rsidP="00647B0C">
            <w:pPr>
              <w:jc w:val="center"/>
              <w:rPr>
                <w:rFonts w:ascii="Sylfaen" w:hAnsi="Sylfaen"/>
                <w:sz w:val="20"/>
                <w:lang w:val="pt-BR"/>
              </w:rPr>
            </w:pPr>
          </w:p>
        </w:tc>
        <w:tc>
          <w:tcPr>
            <w:tcW w:w="460" w:type="dxa"/>
          </w:tcPr>
          <w:p w14:paraId="6FB0E79B" w14:textId="77777777" w:rsidR="00647B0C" w:rsidRPr="0071068E" w:rsidRDefault="00647B0C" w:rsidP="00647B0C">
            <w:pPr>
              <w:jc w:val="center"/>
              <w:rPr>
                <w:rFonts w:ascii="Sylfaen" w:hAnsi="Sylfaen"/>
                <w:sz w:val="20"/>
                <w:lang w:val="pt-BR"/>
              </w:rPr>
            </w:pPr>
          </w:p>
        </w:tc>
        <w:tc>
          <w:tcPr>
            <w:tcW w:w="506" w:type="dxa"/>
          </w:tcPr>
          <w:p w14:paraId="70B21C4B" w14:textId="77777777" w:rsidR="00647B0C" w:rsidRPr="0071068E" w:rsidRDefault="00647B0C" w:rsidP="00647B0C">
            <w:pPr>
              <w:jc w:val="center"/>
              <w:rPr>
                <w:rFonts w:ascii="Sylfaen" w:hAnsi="Sylfaen"/>
                <w:sz w:val="20"/>
                <w:lang w:val="pt-BR"/>
              </w:rPr>
            </w:pPr>
          </w:p>
        </w:tc>
        <w:tc>
          <w:tcPr>
            <w:tcW w:w="634" w:type="dxa"/>
          </w:tcPr>
          <w:p w14:paraId="7BF4542A" w14:textId="4C0B98F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74DD740" w14:textId="7F8E570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047A62A" w14:textId="02475FA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7BE7306" w14:textId="57FC96B8"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04F77E1" w14:textId="671BD830"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3B6F69D" w14:textId="221D48C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D1FB2E4" w14:textId="495698E6"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41E7DBE" w14:textId="53FEFC8A"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70CA9C3D" w14:textId="25B27D05"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8E76082" w14:textId="77777777" w:rsidTr="00686704">
        <w:trPr>
          <w:trHeight w:val="184"/>
        </w:trPr>
        <w:tc>
          <w:tcPr>
            <w:tcW w:w="1492" w:type="dxa"/>
          </w:tcPr>
          <w:p w14:paraId="549641AC" w14:textId="558FFD21" w:rsidR="00647B0C" w:rsidRPr="0071068E" w:rsidRDefault="00647B0C" w:rsidP="00647B0C">
            <w:pPr>
              <w:jc w:val="center"/>
              <w:rPr>
                <w:rFonts w:ascii="Sylfaen" w:hAnsi="Sylfaen"/>
                <w:sz w:val="20"/>
                <w:lang w:val="hy-AM"/>
              </w:rPr>
            </w:pPr>
            <w:r w:rsidRPr="0071068E">
              <w:rPr>
                <w:rFonts w:ascii="Sylfaen" w:hAnsi="Sylfaen"/>
              </w:rPr>
              <w:t>27</w:t>
            </w:r>
          </w:p>
        </w:tc>
        <w:tc>
          <w:tcPr>
            <w:tcW w:w="3328" w:type="dxa"/>
            <w:vAlign w:val="center"/>
          </w:tcPr>
          <w:p w14:paraId="23624591" w14:textId="0A5A8822"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33691201</w:t>
            </w:r>
          </w:p>
        </w:tc>
        <w:tc>
          <w:tcPr>
            <w:tcW w:w="2869" w:type="dxa"/>
            <w:vAlign w:val="center"/>
          </w:tcPr>
          <w:p w14:paraId="0C139C9A" w14:textId="600D73C4" w:rsidR="00647B0C" w:rsidRPr="0071068E" w:rsidRDefault="00647B0C" w:rsidP="00647B0C">
            <w:pPr>
              <w:jc w:val="center"/>
              <w:rPr>
                <w:rFonts w:ascii="Sylfaen" w:hAnsi="Sylfaen"/>
                <w:sz w:val="20"/>
                <w:lang w:val="es-ES"/>
              </w:rPr>
            </w:pPr>
            <w:r w:rsidRPr="00C477CB">
              <w:rPr>
                <w:color w:val="000000"/>
                <w:sz w:val="18"/>
                <w:szCs w:val="18"/>
              </w:rPr>
              <w:t>Կատվախոտի ոգեթուրմ</w:t>
            </w:r>
          </w:p>
        </w:tc>
        <w:tc>
          <w:tcPr>
            <w:tcW w:w="460" w:type="dxa"/>
            <w:vAlign w:val="center"/>
          </w:tcPr>
          <w:p w14:paraId="676B7A03" w14:textId="3A2CC672" w:rsidR="00647B0C" w:rsidRPr="0071068E" w:rsidRDefault="00647B0C" w:rsidP="00647B0C">
            <w:pPr>
              <w:jc w:val="center"/>
              <w:rPr>
                <w:rFonts w:ascii="Sylfaen" w:hAnsi="Sylfaen"/>
                <w:sz w:val="20"/>
                <w:lang w:val="pt-BR"/>
              </w:rPr>
            </w:pPr>
          </w:p>
        </w:tc>
        <w:tc>
          <w:tcPr>
            <w:tcW w:w="460" w:type="dxa"/>
          </w:tcPr>
          <w:p w14:paraId="2134BC87" w14:textId="77777777" w:rsidR="00647B0C" w:rsidRPr="0071068E" w:rsidRDefault="00647B0C" w:rsidP="00647B0C">
            <w:pPr>
              <w:jc w:val="center"/>
              <w:rPr>
                <w:rFonts w:ascii="Sylfaen" w:hAnsi="Sylfaen"/>
                <w:sz w:val="20"/>
                <w:lang w:val="pt-BR"/>
              </w:rPr>
            </w:pPr>
          </w:p>
        </w:tc>
        <w:tc>
          <w:tcPr>
            <w:tcW w:w="460" w:type="dxa"/>
          </w:tcPr>
          <w:p w14:paraId="7F314F0C" w14:textId="77777777" w:rsidR="00647B0C" w:rsidRPr="0071068E" w:rsidRDefault="00647B0C" w:rsidP="00647B0C">
            <w:pPr>
              <w:jc w:val="center"/>
              <w:rPr>
                <w:rFonts w:ascii="Sylfaen" w:hAnsi="Sylfaen"/>
                <w:sz w:val="20"/>
                <w:lang w:val="pt-BR"/>
              </w:rPr>
            </w:pPr>
          </w:p>
        </w:tc>
        <w:tc>
          <w:tcPr>
            <w:tcW w:w="506" w:type="dxa"/>
          </w:tcPr>
          <w:p w14:paraId="21B26E8E" w14:textId="77777777" w:rsidR="00647B0C" w:rsidRPr="0071068E" w:rsidRDefault="00647B0C" w:rsidP="00647B0C">
            <w:pPr>
              <w:jc w:val="center"/>
              <w:rPr>
                <w:rFonts w:ascii="Sylfaen" w:hAnsi="Sylfaen"/>
                <w:sz w:val="20"/>
                <w:lang w:val="pt-BR"/>
              </w:rPr>
            </w:pPr>
          </w:p>
        </w:tc>
        <w:tc>
          <w:tcPr>
            <w:tcW w:w="634" w:type="dxa"/>
          </w:tcPr>
          <w:p w14:paraId="55480657" w14:textId="73F89D7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7281FC1" w14:textId="12AD080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9571B62" w14:textId="072D352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DC26A7F" w14:textId="102EEDFC"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67C798E" w14:textId="32419928"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0501A3F" w14:textId="587E6C9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C0BBEAC" w14:textId="1A3486C6"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99EB9E1" w14:textId="782B0B0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094DCE13" w14:textId="4B72E2A9"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DB80DBA" w14:textId="77777777" w:rsidTr="000E528D">
        <w:trPr>
          <w:trHeight w:val="184"/>
        </w:trPr>
        <w:tc>
          <w:tcPr>
            <w:tcW w:w="1492" w:type="dxa"/>
          </w:tcPr>
          <w:p w14:paraId="606EA02E" w14:textId="0FEEB38F" w:rsidR="00647B0C" w:rsidRPr="0071068E" w:rsidRDefault="00647B0C" w:rsidP="00647B0C">
            <w:pPr>
              <w:jc w:val="center"/>
              <w:rPr>
                <w:rFonts w:ascii="Sylfaen" w:hAnsi="Sylfaen"/>
                <w:sz w:val="20"/>
                <w:lang w:val="hy-AM"/>
              </w:rPr>
            </w:pPr>
            <w:r w:rsidRPr="0071068E">
              <w:rPr>
                <w:rFonts w:ascii="Sylfaen" w:hAnsi="Sylfaen"/>
              </w:rPr>
              <w:t>28</w:t>
            </w:r>
          </w:p>
        </w:tc>
        <w:tc>
          <w:tcPr>
            <w:tcW w:w="3328" w:type="dxa"/>
            <w:vAlign w:val="bottom"/>
          </w:tcPr>
          <w:p w14:paraId="0F03DCD4" w14:textId="4E253A92" w:rsidR="00647B0C" w:rsidRPr="0071068E" w:rsidRDefault="00647B0C" w:rsidP="00647B0C">
            <w:pPr>
              <w:rPr>
                <w:rFonts w:ascii="Sylfaen" w:hAnsi="Sylfaen" w:cs="Calibri"/>
                <w:color w:val="000000"/>
                <w:sz w:val="20"/>
                <w:szCs w:val="20"/>
              </w:rPr>
            </w:pPr>
            <w:r>
              <w:rPr>
                <w:rFonts w:ascii="Calibri" w:hAnsi="Calibri" w:cs="Calibri"/>
                <w:sz w:val="22"/>
                <w:szCs w:val="22"/>
              </w:rPr>
              <w:t>33621340</w:t>
            </w:r>
          </w:p>
        </w:tc>
        <w:tc>
          <w:tcPr>
            <w:tcW w:w="2869" w:type="dxa"/>
            <w:vAlign w:val="center"/>
          </w:tcPr>
          <w:p w14:paraId="223B7BDF" w14:textId="6329397A" w:rsidR="00647B0C" w:rsidRPr="0071068E" w:rsidRDefault="00647B0C" w:rsidP="00647B0C">
            <w:pPr>
              <w:jc w:val="center"/>
              <w:rPr>
                <w:rFonts w:ascii="Sylfaen" w:hAnsi="Sylfaen"/>
                <w:sz w:val="20"/>
                <w:lang w:val="es-ES"/>
              </w:rPr>
            </w:pPr>
            <w:r w:rsidRPr="00C477CB">
              <w:rPr>
                <w:color w:val="000000"/>
                <w:sz w:val="18"/>
                <w:szCs w:val="18"/>
              </w:rPr>
              <w:t>կոֆեին</w:t>
            </w:r>
          </w:p>
        </w:tc>
        <w:tc>
          <w:tcPr>
            <w:tcW w:w="460" w:type="dxa"/>
            <w:vAlign w:val="bottom"/>
          </w:tcPr>
          <w:p w14:paraId="5F0BDF18" w14:textId="62C5CDE4" w:rsidR="00647B0C" w:rsidRPr="0071068E" w:rsidRDefault="00647B0C" w:rsidP="00647B0C">
            <w:pPr>
              <w:jc w:val="center"/>
              <w:rPr>
                <w:rFonts w:ascii="Sylfaen" w:hAnsi="Sylfaen"/>
                <w:sz w:val="20"/>
                <w:lang w:val="pt-BR"/>
              </w:rPr>
            </w:pPr>
          </w:p>
        </w:tc>
        <w:tc>
          <w:tcPr>
            <w:tcW w:w="460" w:type="dxa"/>
          </w:tcPr>
          <w:p w14:paraId="657A87B0" w14:textId="77777777" w:rsidR="00647B0C" w:rsidRPr="0071068E" w:rsidRDefault="00647B0C" w:rsidP="00647B0C">
            <w:pPr>
              <w:jc w:val="center"/>
              <w:rPr>
                <w:rFonts w:ascii="Sylfaen" w:hAnsi="Sylfaen"/>
                <w:sz w:val="20"/>
                <w:lang w:val="pt-BR"/>
              </w:rPr>
            </w:pPr>
          </w:p>
        </w:tc>
        <w:tc>
          <w:tcPr>
            <w:tcW w:w="460" w:type="dxa"/>
          </w:tcPr>
          <w:p w14:paraId="28B46153" w14:textId="77777777" w:rsidR="00647B0C" w:rsidRPr="0071068E" w:rsidRDefault="00647B0C" w:rsidP="00647B0C">
            <w:pPr>
              <w:jc w:val="center"/>
              <w:rPr>
                <w:rFonts w:ascii="Sylfaen" w:hAnsi="Sylfaen"/>
                <w:sz w:val="20"/>
                <w:lang w:val="pt-BR"/>
              </w:rPr>
            </w:pPr>
          </w:p>
        </w:tc>
        <w:tc>
          <w:tcPr>
            <w:tcW w:w="506" w:type="dxa"/>
          </w:tcPr>
          <w:p w14:paraId="2B0686B1" w14:textId="77777777" w:rsidR="00647B0C" w:rsidRPr="0071068E" w:rsidRDefault="00647B0C" w:rsidP="00647B0C">
            <w:pPr>
              <w:jc w:val="center"/>
              <w:rPr>
                <w:rFonts w:ascii="Sylfaen" w:hAnsi="Sylfaen"/>
                <w:sz w:val="20"/>
                <w:lang w:val="pt-BR"/>
              </w:rPr>
            </w:pPr>
          </w:p>
        </w:tc>
        <w:tc>
          <w:tcPr>
            <w:tcW w:w="634" w:type="dxa"/>
          </w:tcPr>
          <w:p w14:paraId="346A1077" w14:textId="23BEA91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40668BD" w14:textId="1318AFD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4ED0DC0" w14:textId="6C5BF3F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5355896" w14:textId="736C878E"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A946A88" w14:textId="199D66B4"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4AC79695" w14:textId="051986D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5E8AE4A" w14:textId="6C231DE3"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2A7336C2" w14:textId="2653F885"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1087D35" w14:textId="116E4FEE"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7841AE7" w14:textId="77777777" w:rsidTr="000E528D">
        <w:trPr>
          <w:trHeight w:val="184"/>
        </w:trPr>
        <w:tc>
          <w:tcPr>
            <w:tcW w:w="1492" w:type="dxa"/>
          </w:tcPr>
          <w:p w14:paraId="5081EE37" w14:textId="536B1CE3" w:rsidR="00647B0C" w:rsidRPr="0071068E" w:rsidRDefault="00647B0C" w:rsidP="00647B0C">
            <w:pPr>
              <w:jc w:val="center"/>
              <w:rPr>
                <w:rFonts w:ascii="Sylfaen" w:hAnsi="Sylfaen"/>
                <w:sz w:val="20"/>
                <w:lang w:val="hy-AM"/>
              </w:rPr>
            </w:pPr>
            <w:r w:rsidRPr="0071068E">
              <w:rPr>
                <w:rFonts w:ascii="Sylfaen" w:hAnsi="Sylfaen"/>
              </w:rPr>
              <w:t>29</w:t>
            </w:r>
          </w:p>
        </w:tc>
        <w:tc>
          <w:tcPr>
            <w:tcW w:w="3328" w:type="dxa"/>
            <w:vAlign w:val="bottom"/>
          </w:tcPr>
          <w:p w14:paraId="239C83EE" w14:textId="0544D20D"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33141300</w:t>
            </w:r>
          </w:p>
        </w:tc>
        <w:tc>
          <w:tcPr>
            <w:tcW w:w="2869" w:type="dxa"/>
            <w:vAlign w:val="center"/>
          </w:tcPr>
          <w:p w14:paraId="467E1408" w14:textId="68B570F9" w:rsidR="00647B0C" w:rsidRPr="0071068E" w:rsidRDefault="00647B0C" w:rsidP="00647B0C">
            <w:pPr>
              <w:jc w:val="center"/>
              <w:rPr>
                <w:rFonts w:ascii="Sylfaen" w:hAnsi="Sylfaen"/>
                <w:sz w:val="20"/>
                <w:lang w:val="es-ES"/>
              </w:rPr>
            </w:pPr>
            <w:r w:rsidRPr="00C477CB">
              <w:rPr>
                <w:color w:val="000000"/>
                <w:sz w:val="18"/>
                <w:szCs w:val="18"/>
              </w:rPr>
              <w:t>Ձեռնոց ոչ ստերիլ</w:t>
            </w:r>
          </w:p>
        </w:tc>
        <w:tc>
          <w:tcPr>
            <w:tcW w:w="460" w:type="dxa"/>
            <w:vAlign w:val="bottom"/>
          </w:tcPr>
          <w:p w14:paraId="6DD35730" w14:textId="597892CC" w:rsidR="00647B0C" w:rsidRPr="0071068E" w:rsidRDefault="00647B0C" w:rsidP="00647B0C">
            <w:pPr>
              <w:jc w:val="center"/>
              <w:rPr>
                <w:rFonts w:ascii="Sylfaen" w:hAnsi="Sylfaen"/>
                <w:sz w:val="20"/>
                <w:lang w:val="pt-BR"/>
              </w:rPr>
            </w:pPr>
          </w:p>
        </w:tc>
        <w:tc>
          <w:tcPr>
            <w:tcW w:w="460" w:type="dxa"/>
          </w:tcPr>
          <w:p w14:paraId="5FC4B5EF" w14:textId="77777777" w:rsidR="00647B0C" w:rsidRPr="0071068E" w:rsidRDefault="00647B0C" w:rsidP="00647B0C">
            <w:pPr>
              <w:jc w:val="center"/>
              <w:rPr>
                <w:rFonts w:ascii="Sylfaen" w:hAnsi="Sylfaen"/>
                <w:sz w:val="20"/>
                <w:lang w:val="pt-BR"/>
              </w:rPr>
            </w:pPr>
          </w:p>
        </w:tc>
        <w:tc>
          <w:tcPr>
            <w:tcW w:w="460" w:type="dxa"/>
          </w:tcPr>
          <w:p w14:paraId="18848870" w14:textId="77777777" w:rsidR="00647B0C" w:rsidRPr="0071068E" w:rsidRDefault="00647B0C" w:rsidP="00647B0C">
            <w:pPr>
              <w:jc w:val="center"/>
              <w:rPr>
                <w:rFonts w:ascii="Sylfaen" w:hAnsi="Sylfaen"/>
                <w:sz w:val="20"/>
                <w:lang w:val="pt-BR"/>
              </w:rPr>
            </w:pPr>
          </w:p>
        </w:tc>
        <w:tc>
          <w:tcPr>
            <w:tcW w:w="506" w:type="dxa"/>
          </w:tcPr>
          <w:p w14:paraId="2F72F8C5" w14:textId="77777777" w:rsidR="00647B0C" w:rsidRPr="0071068E" w:rsidRDefault="00647B0C" w:rsidP="00647B0C">
            <w:pPr>
              <w:jc w:val="center"/>
              <w:rPr>
                <w:rFonts w:ascii="Sylfaen" w:hAnsi="Sylfaen"/>
                <w:sz w:val="20"/>
                <w:lang w:val="pt-BR"/>
              </w:rPr>
            </w:pPr>
          </w:p>
        </w:tc>
        <w:tc>
          <w:tcPr>
            <w:tcW w:w="634" w:type="dxa"/>
          </w:tcPr>
          <w:p w14:paraId="68BE6D5D" w14:textId="646A9C2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C7673C8" w14:textId="351F45D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744A82F" w14:textId="1EAAB49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FF4D589" w14:textId="25993678"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EB0C708" w14:textId="4679D2B2"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4ED044B7" w14:textId="3F56F51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6E8ECE9" w14:textId="1A3E8401"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0D5649C" w14:textId="7E71D776"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58196D4" w14:textId="4FFD0B77"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3A6AA792" w14:textId="77777777" w:rsidTr="000E528D">
        <w:trPr>
          <w:trHeight w:val="184"/>
        </w:trPr>
        <w:tc>
          <w:tcPr>
            <w:tcW w:w="1492" w:type="dxa"/>
          </w:tcPr>
          <w:p w14:paraId="51B55DEE" w14:textId="4F40032F" w:rsidR="00647B0C" w:rsidRPr="0071068E" w:rsidRDefault="00647B0C" w:rsidP="00647B0C">
            <w:pPr>
              <w:jc w:val="center"/>
              <w:rPr>
                <w:rFonts w:ascii="Sylfaen" w:hAnsi="Sylfaen"/>
                <w:sz w:val="20"/>
                <w:lang w:val="hy-AM"/>
              </w:rPr>
            </w:pPr>
            <w:r w:rsidRPr="0071068E">
              <w:rPr>
                <w:rFonts w:ascii="Sylfaen" w:hAnsi="Sylfaen"/>
              </w:rPr>
              <w:t>30</w:t>
            </w:r>
          </w:p>
        </w:tc>
        <w:tc>
          <w:tcPr>
            <w:tcW w:w="3328" w:type="dxa"/>
            <w:vAlign w:val="bottom"/>
          </w:tcPr>
          <w:p w14:paraId="35E15EC2" w14:textId="3C3AFC7D"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33141300</w:t>
            </w:r>
          </w:p>
        </w:tc>
        <w:tc>
          <w:tcPr>
            <w:tcW w:w="2869" w:type="dxa"/>
            <w:vAlign w:val="center"/>
          </w:tcPr>
          <w:p w14:paraId="21FD1684" w14:textId="2DF96A80" w:rsidR="00647B0C" w:rsidRPr="0071068E" w:rsidRDefault="00647B0C" w:rsidP="00647B0C">
            <w:pPr>
              <w:jc w:val="center"/>
              <w:rPr>
                <w:rFonts w:ascii="Sylfaen" w:hAnsi="Sylfaen"/>
                <w:sz w:val="20"/>
                <w:lang w:val="es-ES"/>
              </w:rPr>
            </w:pPr>
            <w:r w:rsidRPr="00C477CB">
              <w:rPr>
                <w:color w:val="000000"/>
                <w:sz w:val="18"/>
                <w:szCs w:val="18"/>
              </w:rPr>
              <w:t>Ձեռնոց ստերիլ</w:t>
            </w:r>
          </w:p>
        </w:tc>
        <w:tc>
          <w:tcPr>
            <w:tcW w:w="460" w:type="dxa"/>
            <w:vAlign w:val="bottom"/>
          </w:tcPr>
          <w:p w14:paraId="055577DC" w14:textId="01A47654" w:rsidR="00647B0C" w:rsidRPr="0071068E" w:rsidRDefault="00647B0C" w:rsidP="00647B0C">
            <w:pPr>
              <w:jc w:val="center"/>
              <w:rPr>
                <w:rFonts w:ascii="Sylfaen" w:hAnsi="Sylfaen"/>
                <w:sz w:val="20"/>
                <w:lang w:val="pt-BR"/>
              </w:rPr>
            </w:pPr>
          </w:p>
        </w:tc>
        <w:tc>
          <w:tcPr>
            <w:tcW w:w="460" w:type="dxa"/>
          </w:tcPr>
          <w:p w14:paraId="3AE3E559" w14:textId="77777777" w:rsidR="00647B0C" w:rsidRPr="0071068E" w:rsidRDefault="00647B0C" w:rsidP="00647B0C">
            <w:pPr>
              <w:jc w:val="center"/>
              <w:rPr>
                <w:rFonts w:ascii="Sylfaen" w:hAnsi="Sylfaen"/>
                <w:sz w:val="20"/>
                <w:lang w:val="pt-BR"/>
              </w:rPr>
            </w:pPr>
          </w:p>
        </w:tc>
        <w:tc>
          <w:tcPr>
            <w:tcW w:w="460" w:type="dxa"/>
          </w:tcPr>
          <w:p w14:paraId="53E26A89" w14:textId="77777777" w:rsidR="00647B0C" w:rsidRPr="0071068E" w:rsidRDefault="00647B0C" w:rsidP="00647B0C">
            <w:pPr>
              <w:jc w:val="center"/>
              <w:rPr>
                <w:rFonts w:ascii="Sylfaen" w:hAnsi="Sylfaen"/>
                <w:sz w:val="20"/>
                <w:lang w:val="pt-BR"/>
              </w:rPr>
            </w:pPr>
          </w:p>
        </w:tc>
        <w:tc>
          <w:tcPr>
            <w:tcW w:w="506" w:type="dxa"/>
          </w:tcPr>
          <w:p w14:paraId="301DF67E" w14:textId="77777777" w:rsidR="00647B0C" w:rsidRPr="0071068E" w:rsidRDefault="00647B0C" w:rsidP="00647B0C">
            <w:pPr>
              <w:jc w:val="center"/>
              <w:rPr>
                <w:rFonts w:ascii="Sylfaen" w:hAnsi="Sylfaen"/>
                <w:sz w:val="20"/>
                <w:lang w:val="pt-BR"/>
              </w:rPr>
            </w:pPr>
          </w:p>
        </w:tc>
        <w:tc>
          <w:tcPr>
            <w:tcW w:w="634" w:type="dxa"/>
          </w:tcPr>
          <w:p w14:paraId="088608C2" w14:textId="68F6074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190AAACF" w14:textId="0BC633E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94780BE" w14:textId="15DFEBF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722E60B" w14:textId="01CB5205"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0E018D9" w14:textId="4A94BF32"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0262967" w14:textId="06047CE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30F35E7" w14:textId="6B5ADBA0"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9939E74" w14:textId="7063BF34"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5F32C98A" w14:textId="39ADC24D"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363AF24" w14:textId="77777777" w:rsidTr="00686704">
        <w:trPr>
          <w:trHeight w:val="184"/>
        </w:trPr>
        <w:tc>
          <w:tcPr>
            <w:tcW w:w="1492" w:type="dxa"/>
          </w:tcPr>
          <w:p w14:paraId="3993E37C" w14:textId="65C7104B" w:rsidR="00647B0C" w:rsidRPr="0071068E" w:rsidRDefault="00647B0C" w:rsidP="00647B0C">
            <w:pPr>
              <w:jc w:val="center"/>
              <w:rPr>
                <w:rFonts w:ascii="Sylfaen" w:hAnsi="Sylfaen"/>
                <w:sz w:val="20"/>
                <w:lang w:val="hy-AM"/>
              </w:rPr>
            </w:pPr>
            <w:r w:rsidRPr="0071068E">
              <w:rPr>
                <w:rFonts w:ascii="Sylfaen" w:hAnsi="Sylfaen"/>
              </w:rPr>
              <w:t>31</w:t>
            </w:r>
          </w:p>
        </w:tc>
        <w:tc>
          <w:tcPr>
            <w:tcW w:w="3328" w:type="dxa"/>
            <w:vAlign w:val="bottom"/>
          </w:tcPr>
          <w:p w14:paraId="798AD0AE" w14:textId="3DF510FD"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33691100</w:t>
            </w:r>
          </w:p>
        </w:tc>
        <w:tc>
          <w:tcPr>
            <w:tcW w:w="2869" w:type="dxa"/>
            <w:vAlign w:val="center"/>
          </w:tcPr>
          <w:p w14:paraId="5D748BBC" w14:textId="06231E63" w:rsidR="00647B0C" w:rsidRPr="0071068E" w:rsidRDefault="00647B0C" w:rsidP="00647B0C">
            <w:pPr>
              <w:jc w:val="center"/>
              <w:rPr>
                <w:rFonts w:ascii="Sylfaen" w:hAnsi="Sylfaen"/>
                <w:sz w:val="20"/>
                <w:lang w:val="es-ES"/>
              </w:rPr>
            </w:pPr>
            <w:r w:rsidRPr="00C477CB">
              <w:rPr>
                <w:color w:val="000000"/>
                <w:sz w:val="18"/>
                <w:szCs w:val="18"/>
              </w:rPr>
              <w:t>Մագնեզիումի սուլֆատ 0,5</w:t>
            </w:r>
          </w:p>
        </w:tc>
        <w:tc>
          <w:tcPr>
            <w:tcW w:w="460" w:type="dxa"/>
            <w:vAlign w:val="bottom"/>
          </w:tcPr>
          <w:p w14:paraId="5B21941F" w14:textId="1D5C1C4E" w:rsidR="00647B0C" w:rsidRPr="0071068E" w:rsidRDefault="00647B0C" w:rsidP="00647B0C">
            <w:pPr>
              <w:jc w:val="center"/>
              <w:rPr>
                <w:rFonts w:ascii="Sylfaen" w:hAnsi="Sylfaen"/>
                <w:sz w:val="20"/>
                <w:lang w:val="pt-BR"/>
              </w:rPr>
            </w:pPr>
          </w:p>
        </w:tc>
        <w:tc>
          <w:tcPr>
            <w:tcW w:w="460" w:type="dxa"/>
          </w:tcPr>
          <w:p w14:paraId="323C4786" w14:textId="77777777" w:rsidR="00647B0C" w:rsidRPr="0071068E" w:rsidRDefault="00647B0C" w:rsidP="00647B0C">
            <w:pPr>
              <w:jc w:val="center"/>
              <w:rPr>
                <w:rFonts w:ascii="Sylfaen" w:hAnsi="Sylfaen"/>
                <w:sz w:val="20"/>
                <w:lang w:val="pt-BR"/>
              </w:rPr>
            </w:pPr>
          </w:p>
        </w:tc>
        <w:tc>
          <w:tcPr>
            <w:tcW w:w="460" w:type="dxa"/>
          </w:tcPr>
          <w:p w14:paraId="4D90A67D" w14:textId="77777777" w:rsidR="00647B0C" w:rsidRPr="0071068E" w:rsidRDefault="00647B0C" w:rsidP="00647B0C">
            <w:pPr>
              <w:jc w:val="center"/>
              <w:rPr>
                <w:rFonts w:ascii="Sylfaen" w:hAnsi="Sylfaen"/>
                <w:sz w:val="20"/>
                <w:lang w:val="pt-BR"/>
              </w:rPr>
            </w:pPr>
          </w:p>
        </w:tc>
        <w:tc>
          <w:tcPr>
            <w:tcW w:w="506" w:type="dxa"/>
          </w:tcPr>
          <w:p w14:paraId="414FD5D6" w14:textId="77777777" w:rsidR="00647B0C" w:rsidRPr="0071068E" w:rsidRDefault="00647B0C" w:rsidP="00647B0C">
            <w:pPr>
              <w:jc w:val="center"/>
              <w:rPr>
                <w:rFonts w:ascii="Sylfaen" w:hAnsi="Sylfaen"/>
                <w:sz w:val="20"/>
                <w:lang w:val="pt-BR"/>
              </w:rPr>
            </w:pPr>
          </w:p>
        </w:tc>
        <w:tc>
          <w:tcPr>
            <w:tcW w:w="634" w:type="dxa"/>
          </w:tcPr>
          <w:p w14:paraId="2ECB5713" w14:textId="4181C04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9D82FB2" w14:textId="4DC2CC2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05AA978F" w14:textId="4A6D138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C84FEE5" w14:textId="701634AC"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5338F01" w14:textId="4777B469"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7601DDEB" w14:textId="7538305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0AB884B" w14:textId="17A86AF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0F986BE8" w14:textId="3DAB191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57061C5" w14:textId="5A03D74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59F0780" w14:textId="77777777" w:rsidTr="000E528D">
        <w:trPr>
          <w:trHeight w:val="184"/>
        </w:trPr>
        <w:tc>
          <w:tcPr>
            <w:tcW w:w="1492" w:type="dxa"/>
          </w:tcPr>
          <w:p w14:paraId="64010137" w14:textId="20C8EE81" w:rsidR="00647B0C" w:rsidRPr="0071068E" w:rsidRDefault="00647B0C" w:rsidP="00647B0C">
            <w:pPr>
              <w:jc w:val="center"/>
              <w:rPr>
                <w:rFonts w:ascii="Sylfaen" w:hAnsi="Sylfaen"/>
                <w:sz w:val="20"/>
                <w:lang w:val="hy-AM"/>
              </w:rPr>
            </w:pPr>
            <w:r w:rsidRPr="0071068E">
              <w:rPr>
                <w:rFonts w:ascii="Sylfaen" w:hAnsi="Sylfaen"/>
              </w:rPr>
              <w:t>32</w:t>
            </w:r>
          </w:p>
        </w:tc>
        <w:tc>
          <w:tcPr>
            <w:tcW w:w="3328" w:type="dxa"/>
            <w:vAlign w:val="bottom"/>
          </w:tcPr>
          <w:p w14:paraId="1598968A" w14:textId="7D99A1FB"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19D3F3C4" w14:textId="2DFBB365" w:rsidR="00647B0C" w:rsidRPr="0071068E" w:rsidRDefault="00647B0C" w:rsidP="00647B0C">
            <w:pPr>
              <w:jc w:val="center"/>
              <w:rPr>
                <w:rFonts w:ascii="Sylfaen" w:hAnsi="Sylfaen"/>
                <w:sz w:val="20"/>
                <w:lang w:val="es-ES"/>
              </w:rPr>
            </w:pPr>
            <w:r w:rsidRPr="00C477CB">
              <w:rPr>
                <w:rFonts w:ascii="Arial" w:hAnsi="Arial" w:cs="Arial"/>
                <w:sz w:val="18"/>
                <w:szCs w:val="18"/>
              </w:rPr>
              <w:t>Մետոկլոպրամիդ</w:t>
            </w:r>
          </w:p>
        </w:tc>
        <w:tc>
          <w:tcPr>
            <w:tcW w:w="460" w:type="dxa"/>
            <w:vAlign w:val="bottom"/>
          </w:tcPr>
          <w:p w14:paraId="733B728D" w14:textId="71B6A11E" w:rsidR="00647B0C" w:rsidRPr="0071068E" w:rsidRDefault="00647B0C" w:rsidP="00647B0C">
            <w:pPr>
              <w:jc w:val="center"/>
              <w:rPr>
                <w:rFonts w:ascii="Sylfaen" w:hAnsi="Sylfaen"/>
                <w:sz w:val="20"/>
                <w:lang w:val="pt-BR"/>
              </w:rPr>
            </w:pPr>
          </w:p>
        </w:tc>
        <w:tc>
          <w:tcPr>
            <w:tcW w:w="460" w:type="dxa"/>
          </w:tcPr>
          <w:p w14:paraId="4AA68EF2" w14:textId="77777777" w:rsidR="00647B0C" w:rsidRPr="0071068E" w:rsidRDefault="00647B0C" w:rsidP="00647B0C">
            <w:pPr>
              <w:jc w:val="center"/>
              <w:rPr>
                <w:rFonts w:ascii="Sylfaen" w:hAnsi="Sylfaen"/>
                <w:sz w:val="20"/>
                <w:lang w:val="pt-BR"/>
              </w:rPr>
            </w:pPr>
          </w:p>
        </w:tc>
        <w:tc>
          <w:tcPr>
            <w:tcW w:w="460" w:type="dxa"/>
          </w:tcPr>
          <w:p w14:paraId="72C6C057" w14:textId="77777777" w:rsidR="00647B0C" w:rsidRPr="0071068E" w:rsidRDefault="00647B0C" w:rsidP="00647B0C">
            <w:pPr>
              <w:jc w:val="center"/>
              <w:rPr>
                <w:rFonts w:ascii="Sylfaen" w:hAnsi="Sylfaen"/>
                <w:sz w:val="20"/>
                <w:lang w:val="pt-BR"/>
              </w:rPr>
            </w:pPr>
          </w:p>
        </w:tc>
        <w:tc>
          <w:tcPr>
            <w:tcW w:w="506" w:type="dxa"/>
          </w:tcPr>
          <w:p w14:paraId="4DCDAF0F" w14:textId="77777777" w:rsidR="00647B0C" w:rsidRPr="0071068E" w:rsidRDefault="00647B0C" w:rsidP="00647B0C">
            <w:pPr>
              <w:jc w:val="center"/>
              <w:rPr>
                <w:rFonts w:ascii="Sylfaen" w:hAnsi="Sylfaen"/>
                <w:sz w:val="20"/>
                <w:lang w:val="pt-BR"/>
              </w:rPr>
            </w:pPr>
          </w:p>
        </w:tc>
        <w:tc>
          <w:tcPr>
            <w:tcW w:w="634" w:type="dxa"/>
          </w:tcPr>
          <w:p w14:paraId="66C1AA30" w14:textId="29B93D7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EAAE82D" w14:textId="451E27A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D99E009" w14:textId="55936BA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334A35E" w14:textId="1EEFA6CC"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56C2EC7" w14:textId="5650F26A"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24B7C22" w14:textId="07A42B1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4E5F726" w14:textId="331D01B7"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5473BA1" w14:textId="67EF44A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8C76CA0" w14:textId="6067317C"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1EC5B18" w14:textId="77777777" w:rsidTr="000E528D">
        <w:trPr>
          <w:trHeight w:val="184"/>
        </w:trPr>
        <w:tc>
          <w:tcPr>
            <w:tcW w:w="1492" w:type="dxa"/>
          </w:tcPr>
          <w:p w14:paraId="3D0A5789" w14:textId="57729BDC" w:rsidR="00647B0C" w:rsidRPr="0071068E" w:rsidRDefault="00647B0C" w:rsidP="00647B0C">
            <w:pPr>
              <w:jc w:val="center"/>
              <w:rPr>
                <w:rFonts w:ascii="Sylfaen" w:hAnsi="Sylfaen"/>
                <w:sz w:val="20"/>
                <w:lang w:val="hy-AM"/>
              </w:rPr>
            </w:pPr>
            <w:r w:rsidRPr="0071068E">
              <w:rPr>
                <w:rFonts w:ascii="Sylfaen" w:hAnsi="Sylfaen"/>
              </w:rPr>
              <w:t>33</w:t>
            </w:r>
          </w:p>
        </w:tc>
        <w:tc>
          <w:tcPr>
            <w:tcW w:w="3328" w:type="dxa"/>
            <w:vAlign w:val="bottom"/>
          </w:tcPr>
          <w:p w14:paraId="50CCFA0F" w14:textId="09E825DB"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33631260</w:t>
            </w:r>
          </w:p>
        </w:tc>
        <w:tc>
          <w:tcPr>
            <w:tcW w:w="2869" w:type="dxa"/>
            <w:vAlign w:val="center"/>
          </w:tcPr>
          <w:p w14:paraId="62A202BD" w14:textId="117E0380" w:rsidR="00647B0C" w:rsidRPr="0071068E" w:rsidRDefault="00647B0C" w:rsidP="00647B0C">
            <w:pPr>
              <w:jc w:val="center"/>
              <w:rPr>
                <w:rFonts w:ascii="Sylfaen" w:hAnsi="Sylfaen"/>
                <w:sz w:val="20"/>
                <w:lang w:val="es-ES"/>
              </w:rPr>
            </w:pPr>
            <w:r w:rsidRPr="00C477CB">
              <w:rPr>
                <w:color w:val="000000"/>
                <w:sz w:val="18"/>
                <w:szCs w:val="18"/>
              </w:rPr>
              <w:t>Յոդ 30մլ</w:t>
            </w:r>
          </w:p>
        </w:tc>
        <w:tc>
          <w:tcPr>
            <w:tcW w:w="460" w:type="dxa"/>
            <w:vAlign w:val="bottom"/>
          </w:tcPr>
          <w:p w14:paraId="7C4FFF13" w14:textId="064FFDDE" w:rsidR="00647B0C" w:rsidRPr="0071068E" w:rsidRDefault="00647B0C" w:rsidP="00647B0C">
            <w:pPr>
              <w:jc w:val="center"/>
              <w:rPr>
                <w:rFonts w:ascii="Sylfaen" w:hAnsi="Sylfaen"/>
                <w:sz w:val="20"/>
                <w:lang w:val="pt-BR"/>
              </w:rPr>
            </w:pPr>
          </w:p>
        </w:tc>
        <w:tc>
          <w:tcPr>
            <w:tcW w:w="460" w:type="dxa"/>
          </w:tcPr>
          <w:p w14:paraId="23F963C1" w14:textId="77777777" w:rsidR="00647B0C" w:rsidRPr="0071068E" w:rsidRDefault="00647B0C" w:rsidP="00647B0C">
            <w:pPr>
              <w:jc w:val="center"/>
              <w:rPr>
                <w:rFonts w:ascii="Sylfaen" w:hAnsi="Sylfaen"/>
                <w:sz w:val="20"/>
                <w:lang w:val="pt-BR"/>
              </w:rPr>
            </w:pPr>
          </w:p>
        </w:tc>
        <w:tc>
          <w:tcPr>
            <w:tcW w:w="460" w:type="dxa"/>
          </w:tcPr>
          <w:p w14:paraId="3174B3AA" w14:textId="77777777" w:rsidR="00647B0C" w:rsidRPr="0071068E" w:rsidRDefault="00647B0C" w:rsidP="00647B0C">
            <w:pPr>
              <w:jc w:val="center"/>
              <w:rPr>
                <w:rFonts w:ascii="Sylfaen" w:hAnsi="Sylfaen"/>
                <w:sz w:val="20"/>
                <w:lang w:val="pt-BR"/>
              </w:rPr>
            </w:pPr>
          </w:p>
        </w:tc>
        <w:tc>
          <w:tcPr>
            <w:tcW w:w="506" w:type="dxa"/>
          </w:tcPr>
          <w:p w14:paraId="651D3E59" w14:textId="77777777" w:rsidR="00647B0C" w:rsidRPr="0071068E" w:rsidRDefault="00647B0C" w:rsidP="00647B0C">
            <w:pPr>
              <w:jc w:val="center"/>
              <w:rPr>
                <w:rFonts w:ascii="Sylfaen" w:hAnsi="Sylfaen"/>
                <w:sz w:val="20"/>
                <w:lang w:val="pt-BR"/>
              </w:rPr>
            </w:pPr>
          </w:p>
        </w:tc>
        <w:tc>
          <w:tcPr>
            <w:tcW w:w="634" w:type="dxa"/>
          </w:tcPr>
          <w:p w14:paraId="2DEDC203" w14:textId="42775BB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1538B33A" w14:textId="30E4938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B406C25" w14:textId="13969DD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181AA7F" w14:textId="6ADE9156"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676A8EC" w14:textId="7A70B747"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213B36F5" w14:textId="4015D9F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7B82AF2" w14:textId="7AD79DD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F546CDD" w14:textId="612A8433"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4E14A4E" w14:textId="71E248B2"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7D43F8A" w14:textId="77777777" w:rsidTr="000E528D">
        <w:trPr>
          <w:trHeight w:val="184"/>
        </w:trPr>
        <w:tc>
          <w:tcPr>
            <w:tcW w:w="1492" w:type="dxa"/>
          </w:tcPr>
          <w:p w14:paraId="449365D4" w14:textId="62D22E52" w:rsidR="00647B0C" w:rsidRPr="0071068E" w:rsidRDefault="00647B0C" w:rsidP="00647B0C">
            <w:pPr>
              <w:jc w:val="center"/>
              <w:rPr>
                <w:rFonts w:ascii="Sylfaen" w:hAnsi="Sylfaen"/>
                <w:sz w:val="20"/>
                <w:lang w:val="hy-AM"/>
              </w:rPr>
            </w:pPr>
            <w:r w:rsidRPr="0071068E">
              <w:rPr>
                <w:rFonts w:ascii="Sylfaen" w:hAnsi="Sylfaen"/>
              </w:rPr>
              <w:t>34</w:t>
            </w:r>
          </w:p>
        </w:tc>
        <w:tc>
          <w:tcPr>
            <w:tcW w:w="3328" w:type="dxa"/>
            <w:vAlign w:val="bottom"/>
          </w:tcPr>
          <w:p w14:paraId="65B64404" w14:textId="2A00E5DA"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33611157</w:t>
            </w:r>
          </w:p>
        </w:tc>
        <w:tc>
          <w:tcPr>
            <w:tcW w:w="2869" w:type="dxa"/>
            <w:vAlign w:val="center"/>
          </w:tcPr>
          <w:p w14:paraId="1C5C2AAB" w14:textId="3642733B" w:rsidR="00647B0C" w:rsidRPr="0071068E" w:rsidRDefault="00647B0C" w:rsidP="00647B0C">
            <w:pPr>
              <w:jc w:val="center"/>
              <w:rPr>
                <w:rFonts w:ascii="Sylfaen" w:hAnsi="Sylfaen"/>
                <w:sz w:val="20"/>
                <w:lang w:val="es-ES"/>
              </w:rPr>
            </w:pPr>
            <w:r>
              <w:rPr>
                <w:color w:val="000000"/>
                <w:sz w:val="18"/>
                <w:szCs w:val="18"/>
              </w:rPr>
              <w:t>Նատրի քլոր 0.9%</w:t>
            </w:r>
          </w:p>
        </w:tc>
        <w:tc>
          <w:tcPr>
            <w:tcW w:w="460" w:type="dxa"/>
            <w:vAlign w:val="bottom"/>
          </w:tcPr>
          <w:p w14:paraId="16DD941A" w14:textId="45CAD031" w:rsidR="00647B0C" w:rsidRPr="0071068E" w:rsidRDefault="00647B0C" w:rsidP="00647B0C">
            <w:pPr>
              <w:jc w:val="center"/>
              <w:rPr>
                <w:rFonts w:ascii="Sylfaen" w:hAnsi="Sylfaen"/>
                <w:sz w:val="20"/>
                <w:lang w:val="pt-BR"/>
              </w:rPr>
            </w:pPr>
          </w:p>
        </w:tc>
        <w:tc>
          <w:tcPr>
            <w:tcW w:w="460" w:type="dxa"/>
          </w:tcPr>
          <w:p w14:paraId="4D8762D7" w14:textId="77777777" w:rsidR="00647B0C" w:rsidRPr="0071068E" w:rsidRDefault="00647B0C" w:rsidP="00647B0C">
            <w:pPr>
              <w:jc w:val="center"/>
              <w:rPr>
                <w:rFonts w:ascii="Sylfaen" w:hAnsi="Sylfaen"/>
                <w:sz w:val="20"/>
                <w:lang w:val="pt-BR"/>
              </w:rPr>
            </w:pPr>
          </w:p>
        </w:tc>
        <w:tc>
          <w:tcPr>
            <w:tcW w:w="460" w:type="dxa"/>
          </w:tcPr>
          <w:p w14:paraId="5DE7B130" w14:textId="77777777" w:rsidR="00647B0C" w:rsidRPr="0071068E" w:rsidRDefault="00647B0C" w:rsidP="00647B0C">
            <w:pPr>
              <w:jc w:val="center"/>
              <w:rPr>
                <w:rFonts w:ascii="Sylfaen" w:hAnsi="Sylfaen"/>
                <w:sz w:val="20"/>
                <w:lang w:val="pt-BR"/>
              </w:rPr>
            </w:pPr>
          </w:p>
        </w:tc>
        <w:tc>
          <w:tcPr>
            <w:tcW w:w="506" w:type="dxa"/>
          </w:tcPr>
          <w:p w14:paraId="1C856B89" w14:textId="77777777" w:rsidR="00647B0C" w:rsidRPr="0071068E" w:rsidRDefault="00647B0C" w:rsidP="00647B0C">
            <w:pPr>
              <w:jc w:val="center"/>
              <w:rPr>
                <w:rFonts w:ascii="Sylfaen" w:hAnsi="Sylfaen"/>
                <w:sz w:val="20"/>
                <w:lang w:val="pt-BR"/>
              </w:rPr>
            </w:pPr>
          </w:p>
        </w:tc>
        <w:tc>
          <w:tcPr>
            <w:tcW w:w="634" w:type="dxa"/>
          </w:tcPr>
          <w:p w14:paraId="457B2C3A" w14:textId="4E67A6B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15C9586" w14:textId="4BFB812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77E0F118" w14:textId="1431503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B8E2780" w14:textId="777A770A"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678DFDB0" w14:textId="513418C7"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4D4A3EE0" w14:textId="21578C9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45AED78" w14:textId="3CCF7BE7"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F54E31F" w14:textId="371E9330"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699DD87" w14:textId="110BCF06"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376EEDF5" w14:textId="77777777" w:rsidTr="00686704">
        <w:trPr>
          <w:trHeight w:val="184"/>
        </w:trPr>
        <w:tc>
          <w:tcPr>
            <w:tcW w:w="1492" w:type="dxa"/>
          </w:tcPr>
          <w:p w14:paraId="28472927" w14:textId="3447F31B" w:rsidR="00647B0C" w:rsidRPr="0071068E" w:rsidRDefault="00647B0C" w:rsidP="00647B0C">
            <w:pPr>
              <w:jc w:val="center"/>
              <w:rPr>
                <w:rFonts w:ascii="Sylfaen" w:hAnsi="Sylfaen"/>
                <w:sz w:val="20"/>
                <w:lang w:val="hy-AM"/>
              </w:rPr>
            </w:pPr>
            <w:r w:rsidRPr="0071068E">
              <w:rPr>
                <w:rFonts w:ascii="Sylfaen" w:hAnsi="Sylfaen"/>
              </w:rPr>
              <w:t>35</w:t>
            </w:r>
          </w:p>
        </w:tc>
        <w:tc>
          <w:tcPr>
            <w:tcW w:w="3328" w:type="dxa"/>
            <w:vAlign w:val="center"/>
          </w:tcPr>
          <w:p w14:paraId="4D028313" w14:textId="7F7EA4DF"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33141142</w:t>
            </w:r>
          </w:p>
        </w:tc>
        <w:tc>
          <w:tcPr>
            <w:tcW w:w="2869" w:type="dxa"/>
            <w:vAlign w:val="center"/>
          </w:tcPr>
          <w:p w14:paraId="746B5BCC" w14:textId="1CD10F74" w:rsidR="00647B0C" w:rsidRPr="0071068E" w:rsidRDefault="00647B0C" w:rsidP="00647B0C">
            <w:pPr>
              <w:jc w:val="center"/>
              <w:rPr>
                <w:rFonts w:ascii="Sylfaen" w:hAnsi="Sylfaen"/>
                <w:sz w:val="20"/>
                <w:lang w:val="es-ES"/>
              </w:rPr>
            </w:pPr>
            <w:r>
              <w:rPr>
                <w:color w:val="000000"/>
                <w:sz w:val="18"/>
                <w:szCs w:val="18"/>
              </w:rPr>
              <w:t>Ներարկիչ 10մգ</w:t>
            </w:r>
          </w:p>
        </w:tc>
        <w:tc>
          <w:tcPr>
            <w:tcW w:w="460" w:type="dxa"/>
            <w:vAlign w:val="center"/>
          </w:tcPr>
          <w:p w14:paraId="55AD9087" w14:textId="10A1B787" w:rsidR="00647B0C" w:rsidRPr="0071068E" w:rsidRDefault="00647B0C" w:rsidP="00647B0C">
            <w:pPr>
              <w:jc w:val="center"/>
              <w:rPr>
                <w:rFonts w:ascii="Sylfaen" w:hAnsi="Sylfaen"/>
                <w:sz w:val="20"/>
                <w:lang w:val="pt-BR"/>
              </w:rPr>
            </w:pPr>
          </w:p>
        </w:tc>
        <w:tc>
          <w:tcPr>
            <w:tcW w:w="460" w:type="dxa"/>
          </w:tcPr>
          <w:p w14:paraId="7E8E68C6" w14:textId="77777777" w:rsidR="00647B0C" w:rsidRPr="0071068E" w:rsidRDefault="00647B0C" w:rsidP="00647B0C">
            <w:pPr>
              <w:jc w:val="center"/>
              <w:rPr>
                <w:rFonts w:ascii="Sylfaen" w:hAnsi="Sylfaen"/>
                <w:sz w:val="20"/>
                <w:lang w:val="pt-BR"/>
              </w:rPr>
            </w:pPr>
          </w:p>
        </w:tc>
        <w:tc>
          <w:tcPr>
            <w:tcW w:w="460" w:type="dxa"/>
          </w:tcPr>
          <w:p w14:paraId="38567D0D" w14:textId="77777777" w:rsidR="00647B0C" w:rsidRPr="0071068E" w:rsidRDefault="00647B0C" w:rsidP="00647B0C">
            <w:pPr>
              <w:jc w:val="center"/>
              <w:rPr>
                <w:rFonts w:ascii="Sylfaen" w:hAnsi="Sylfaen"/>
                <w:sz w:val="20"/>
                <w:lang w:val="pt-BR"/>
              </w:rPr>
            </w:pPr>
          </w:p>
        </w:tc>
        <w:tc>
          <w:tcPr>
            <w:tcW w:w="506" w:type="dxa"/>
          </w:tcPr>
          <w:p w14:paraId="69081EC8" w14:textId="77777777" w:rsidR="00647B0C" w:rsidRPr="0071068E" w:rsidRDefault="00647B0C" w:rsidP="00647B0C">
            <w:pPr>
              <w:jc w:val="center"/>
              <w:rPr>
                <w:rFonts w:ascii="Sylfaen" w:hAnsi="Sylfaen"/>
                <w:sz w:val="20"/>
                <w:lang w:val="pt-BR"/>
              </w:rPr>
            </w:pPr>
          </w:p>
        </w:tc>
        <w:tc>
          <w:tcPr>
            <w:tcW w:w="634" w:type="dxa"/>
          </w:tcPr>
          <w:p w14:paraId="7791CE4C" w14:textId="79747BB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FA42C2D" w14:textId="0A974F8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83F89D9" w14:textId="42DE258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89818F5" w14:textId="3035C2EE"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0E0241A7" w14:textId="56A7590B"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079D648F" w14:textId="36B8FE4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C2780F7" w14:textId="7ED1204F"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28B545A" w14:textId="2B01592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62FEB9E" w14:textId="0D11E47C"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A65D1BF" w14:textId="77777777" w:rsidTr="00686704">
        <w:trPr>
          <w:trHeight w:val="184"/>
        </w:trPr>
        <w:tc>
          <w:tcPr>
            <w:tcW w:w="1492" w:type="dxa"/>
          </w:tcPr>
          <w:p w14:paraId="0D0282C5" w14:textId="47461B30" w:rsidR="00647B0C" w:rsidRPr="0071068E" w:rsidRDefault="00647B0C" w:rsidP="00647B0C">
            <w:pPr>
              <w:jc w:val="center"/>
              <w:rPr>
                <w:rFonts w:ascii="Sylfaen" w:hAnsi="Sylfaen"/>
                <w:sz w:val="20"/>
                <w:lang w:val="hy-AM"/>
              </w:rPr>
            </w:pPr>
            <w:r w:rsidRPr="0071068E">
              <w:rPr>
                <w:rFonts w:ascii="Sylfaen" w:hAnsi="Sylfaen"/>
              </w:rPr>
              <w:t>36</w:t>
            </w:r>
          </w:p>
        </w:tc>
        <w:tc>
          <w:tcPr>
            <w:tcW w:w="3328" w:type="dxa"/>
            <w:vAlign w:val="center"/>
          </w:tcPr>
          <w:p w14:paraId="345F8075" w14:textId="3888068F"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33141142</w:t>
            </w:r>
          </w:p>
        </w:tc>
        <w:tc>
          <w:tcPr>
            <w:tcW w:w="2869" w:type="dxa"/>
            <w:vAlign w:val="center"/>
          </w:tcPr>
          <w:p w14:paraId="4ECFD305" w14:textId="184D85B5" w:rsidR="00647B0C" w:rsidRPr="0071068E" w:rsidRDefault="00647B0C" w:rsidP="00647B0C">
            <w:pPr>
              <w:jc w:val="center"/>
              <w:rPr>
                <w:rFonts w:ascii="Sylfaen" w:hAnsi="Sylfaen"/>
                <w:sz w:val="20"/>
                <w:lang w:val="es-ES"/>
              </w:rPr>
            </w:pPr>
            <w:r>
              <w:rPr>
                <w:color w:val="000000"/>
                <w:sz w:val="18"/>
                <w:szCs w:val="18"/>
              </w:rPr>
              <w:t>Ներարկիչ 20մգ</w:t>
            </w:r>
          </w:p>
        </w:tc>
        <w:tc>
          <w:tcPr>
            <w:tcW w:w="460" w:type="dxa"/>
            <w:vAlign w:val="center"/>
          </w:tcPr>
          <w:p w14:paraId="15DF4617" w14:textId="270A73B6" w:rsidR="00647B0C" w:rsidRPr="0071068E" w:rsidRDefault="00647B0C" w:rsidP="00647B0C">
            <w:pPr>
              <w:jc w:val="center"/>
              <w:rPr>
                <w:rFonts w:ascii="Sylfaen" w:hAnsi="Sylfaen"/>
                <w:sz w:val="20"/>
                <w:lang w:val="pt-BR"/>
              </w:rPr>
            </w:pPr>
          </w:p>
        </w:tc>
        <w:tc>
          <w:tcPr>
            <w:tcW w:w="460" w:type="dxa"/>
          </w:tcPr>
          <w:p w14:paraId="3190A54A" w14:textId="77777777" w:rsidR="00647B0C" w:rsidRPr="0071068E" w:rsidRDefault="00647B0C" w:rsidP="00647B0C">
            <w:pPr>
              <w:jc w:val="center"/>
              <w:rPr>
                <w:rFonts w:ascii="Sylfaen" w:hAnsi="Sylfaen"/>
                <w:sz w:val="20"/>
                <w:lang w:val="pt-BR"/>
              </w:rPr>
            </w:pPr>
          </w:p>
        </w:tc>
        <w:tc>
          <w:tcPr>
            <w:tcW w:w="460" w:type="dxa"/>
          </w:tcPr>
          <w:p w14:paraId="1521E5EC" w14:textId="77777777" w:rsidR="00647B0C" w:rsidRPr="0071068E" w:rsidRDefault="00647B0C" w:rsidP="00647B0C">
            <w:pPr>
              <w:jc w:val="center"/>
              <w:rPr>
                <w:rFonts w:ascii="Sylfaen" w:hAnsi="Sylfaen"/>
                <w:sz w:val="20"/>
                <w:lang w:val="pt-BR"/>
              </w:rPr>
            </w:pPr>
          </w:p>
        </w:tc>
        <w:tc>
          <w:tcPr>
            <w:tcW w:w="506" w:type="dxa"/>
          </w:tcPr>
          <w:p w14:paraId="507E40A3" w14:textId="77777777" w:rsidR="00647B0C" w:rsidRPr="0071068E" w:rsidRDefault="00647B0C" w:rsidP="00647B0C">
            <w:pPr>
              <w:jc w:val="center"/>
              <w:rPr>
                <w:rFonts w:ascii="Sylfaen" w:hAnsi="Sylfaen"/>
                <w:sz w:val="20"/>
                <w:lang w:val="pt-BR"/>
              </w:rPr>
            </w:pPr>
          </w:p>
        </w:tc>
        <w:tc>
          <w:tcPr>
            <w:tcW w:w="634" w:type="dxa"/>
          </w:tcPr>
          <w:p w14:paraId="16828602" w14:textId="04BA501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85BB792" w14:textId="69D1A52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19E2265" w14:textId="5F5312B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A9A6C0A" w14:textId="1983E786"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612F6BF6" w14:textId="6D0FD129"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734D9C46" w14:textId="71FFD4F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3711674" w14:textId="37D17D45"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24771EB5" w14:textId="6DC6EAC9"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08E1D2EF" w14:textId="02773195"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6884DF6A" w14:textId="77777777" w:rsidTr="00686704">
        <w:trPr>
          <w:trHeight w:val="184"/>
        </w:trPr>
        <w:tc>
          <w:tcPr>
            <w:tcW w:w="1492" w:type="dxa"/>
          </w:tcPr>
          <w:p w14:paraId="5E608B98" w14:textId="678DEC1B" w:rsidR="00647B0C" w:rsidRPr="0071068E" w:rsidRDefault="00647B0C" w:rsidP="00647B0C">
            <w:pPr>
              <w:jc w:val="center"/>
              <w:rPr>
                <w:rFonts w:ascii="Sylfaen" w:hAnsi="Sylfaen"/>
                <w:sz w:val="20"/>
                <w:lang w:val="hy-AM"/>
              </w:rPr>
            </w:pPr>
            <w:r w:rsidRPr="0071068E">
              <w:rPr>
                <w:rFonts w:ascii="Sylfaen" w:hAnsi="Sylfaen"/>
              </w:rPr>
              <w:t>37</w:t>
            </w:r>
          </w:p>
        </w:tc>
        <w:tc>
          <w:tcPr>
            <w:tcW w:w="3328" w:type="dxa"/>
            <w:vAlign w:val="center"/>
          </w:tcPr>
          <w:p w14:paraId="38D82F7E" w14:textId="5570660D"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33141142</w:t>
            </w:r>
          </w:p>
        </w:tc>
        <w:tc>
          <w:tcPr>
            <w:tcW w:w="2869" w:type="dxa"/>
            <w:vAlign w:val="center"/>
          </w:tcPr>
          <w:p w14:paraId="58A2D67B" w14:textId="6E802AFF" w:rsidR="00647B0C" w:rsidRPr="0071068E" w:rsidRDefault="00647B0C" w:rsidP="00647B0C">
            <w:pPr>
              <w:jc w:val="center"/>
              <w:rPr>
                <w:rFonts w:ascii="Sylfaen" w:hAnsi="Sylfaen"/>
                <w:sz w:val="20"/>
                <w:lang w:val="es-ES"/>
              </w:rPr>
            </w:pPr>
            <w:r>
              <w:rPr>
                <w:color w:val="000000"/>
                <w:sz w:val="18"/>
                <w:szCs w:val="18"/>
              </w:rPr>
              <w:t>Ներարկիչ 2մգ</w:t>
            </w:r>
          </w:p>
        </w:tc>
        <w:tc>
          <w:tcPr>
            <w:tcW w:w="460" w:type="dxa"/>
            <w:vAlign w:val="center"/>
          </w:tcPr>
          <w:p w14:paraId="7A0B0120" w14:textId="5705D366" w:rsidR="00647B0C" w:rsidRPr="0071068E" w:rsidRDefault="00647B0C" w:rsidP="00647B0C">
            <w:pPr>
              <w:jc w:val="center"/>
              <w:rPr>
                <w:rFonts w:ascii="Sylfaen" w:hAnsi="Sylfaen"/>
                <w:sz w:val="20"/>
                <w:lang w:val="pt-BR"/>
              </w:rPr>
            </w:pPr>
          </w:p>
        </w:tc>
        <w:tc>
          <w:tcPr>
            <w:tcW w:w="460" w:type="dxa"/>
          </w:tcPr>
          <w:p w14:paraId="13371DAB" w14:textId="77777777" w:rsidR="00647B0C" w:rsidRPr="0071068E" w:rsidRDefault="00647B0C" w:rsidP="00647B0C">
            <w:pPr>
              <w:jc w:val="center"/>
              <w:rPr>
                <w:rFonts w:ascii="Sylfaen" w:hAnsi="Sylfaen"/>
                <w:sz w:val="20"/>
                <w:lang w:val="pt-BR"/>
              </w:rPr>
            </w:pPr>
          </w:p>
        </w:tc>
        <w:tc>
          <w:tcPr>
            <w:tcW w:w="460" w:type="dxa"/>
          </w:tcPr>
          <w:p w14:paraId="4479D21B" w14:textId="77777777" w:rsidR="00647B0C" w:rsidRPr="0071068E" w:rsidRDefault="00647B0C" w:rsidP="00647B0C">
            <w:pPr>
              <w:jc w:val="center"/>
              <w:rPr>
                <w:rFonts w:ascii="Sylfaen" w:hAnsi="Sylfaen"/>
                <w:sz w:val="20"/>
                <w:lang w:val="pt-BR"/>
              </w:rPr>
            </w:pPr>
          </w:p>
        </w:tc>
        <w:tc>
          <w:tcPr>
            <w:tcW w:w="506" w:type="dxa"/>
          </w:tcPr>
          <w:p w14:paraId="107E3D5D" w14:textId="77777777" w:rsidR="00647B0C" w:rsidRPr="0071068E" w:rsidRDefault="00647B0C" w:rsidP="00647B0C">
            <w:pPr>
              <w:jc w:val="center"/>
              <w:rPr>
                <w:rFonts w:ascii="Sylfaen" w:hAnsi="Sylfaen"/>
                <w:sz w:val="20"/>
                <w:lang w:val="pt-BR"/>
              </w:rPr>
            </w:pPr>
          </w:p>
        </w:tc>
        <w:tc>
          <w:tcPr>
            <w:tcW w:w="634" w:type="dxa"/>
          </w:tcPr>
          <w:p w14:paraId="5604CD4F" w14:textId="7A9FD9C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11453634" w14:textId="2AB9F08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273D2EF3" w14:textId="11030DA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13EF3BF" w14:textId="7455C8F5"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719CD91" w14:textId="12D80DC1"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3EFEBCC" w14:textId="7E98F1A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635CCD3" w14:textId="7ABFA298"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48FF7AB7" w14:textId="032A2040"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0C13A3F0" w14:textId="31B5CE03"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30ADF047" w14:textId="77777777" w:rsidTr="00686704">
        <w:trPr>
          <w:trHeight w:val="184"/>
        </w:trPr>
        <w:tc>
          <w:tcPr>
            <w:tcW w:w="1492" w:type="dxa"/>
          </w:tcPr>
          <w:p w14:paraId="6ED511A4" w14:textId="4AA7C8AF" w:rsidR="00647B0C" w:rsidRPr="0071068E" w:rsidRDefault="00647B0C" w:rsidP="00647B0C">
            <w:pPr>
              <w:jc w:val="center"/>
              <w:rPr>
                <w:rFonts w:ascii="Sylfaen" w:hAnsi="Sylfaen"/>
                <w:sz w:val="20"/>
                <w:lang w:val="hy-AM"/>
              </w:rPr>
            </w:pPr>
            <w:r w:rsidRPr="0071068E">
              <w:rPr>
                <w:rFonts w:ascii="Sylfaen" w:hAnsi="Sylfaen"/>
              </w:rPr>
              <w:t>38</w:t>
            </w:r>
          </w:p>
        </w:tc>
        <w:tc>
          <w:tcPr>
            <w:tcW w:w="3328" w:type="dxa"/>
            <w:vAlign w:val="center"/>
          </w:tcPr>
          <w:p w14:paraId="7F12C4F9" w14:textId="5407F336"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33141142</w:t>
            </w:r>
          </w:p>
        </w:tc>
        <w:tc>
          <w:tcPr>
            <w:tcW w:w="2869" w:type="dxa"/>
            <w:vAlign w:val="center"/>
          </w:tcPr>
          <w:p w14:paraId="0E1B832A" w14:textId="4E29A4F5" w:rsidR="00647B0C" w:rsidRPr="0071068E" w:rsidRDefault="00647B0C" w:rsidP="00647B0C">
            <w:pPr>
              <w:jc w:val="center"/>
              <w:rPr>
                <w:rFonts w:ascii="Sylfaen" w:hAnsi="Sylfaen"/>
                <w:sz w:val="20"/>
                <w:lang w:val="es-ES"/>
              </w:rPr>
            </w:pPr>
            <w:r>
              <w:rPr>
                <w:color w:val="000000"/>
                <w:sz w:val="18"/>
                <w:szCs w:val="18"/>
              </w:rPr>
              <w:t>Ներարկիչ 3մգ</w:t>
            </w:r>
          </w:p>
        </w:tc>
        <w:tc>
          <w:tcPr>
            <w:tcW w:w="460" w:type="dxa"/>
            <w:vAlign w:val="center"/>
          </w:tcPr>
          <w:p w14:paraId="50839BBA" w14:textId="158BD86F" w:rsidR="00647B0C" w:rsidRPr="0071068E" w:rsidRDefault="00647B0C" w:rsidP="00647B0C">
            <w:pPr>
              <w:jc w:val="center"/>
              <w:rPr>
                <w:rFonts w:ascii="Sylfaen" w:hAnsi="Sylfaen"/>
                <w:sz w:val="20"/>
                <w:lang w:val="pt-BR"/>
              </w:rPr>
            </w:pPr>
          </w:p>
        </w:tc>
        <w:tc>
          <w:tcPr>
            <w:tcW w:w="460" w:type="dxa"/>
          </w:tcPr>
          <w:p w14:paraId="63FA149F" w14:textId="77777777" w:rsidR="00647B0C" w:rsidRPr="0071068E" w:rsidRDefault="00647B0C" w:rsidP="00647B0C">
            <w:pPr>
              <w:jc w:val="center"/>
              <w:rPr>
                <w:rFonts w:ascii="Sylfaen" w:hAnsi="Sylfaen"/>
                <w:sz w:val="20"/>
                <w:lang w:val="pt-BR"/>
              </w:rPr>
            </w:pPr>
          </w:p>
        </w:tc>
        <w:tc>
          <w:tcPr>
            <w:tcW w:w="460" w:type="dxa"/>
          </w:tcPr>
          <w:p w14:paraId="0BF600BD" w14:textId="77777777" w:rsidR="00647B0C" w:rsidRPr="0071068E" w:rsidRDefault="00647B0C" w:rsidP="00647B0C">
            <w:pPr>
              <w:jc w:val="center"/>
              <w:rPr>
                <w:rFonts w:ascii="Sylfaen" w:hAnsi="Sylfaen"/>
                <w:sz w:val="20"/>
                <w:lang w:val="pt-BR"/>
              </w:rPr>
            </w:pPr>
          </w:p>
        </w:tc>
        <w:tc>
          <w:tcPr>
            <w:tcW w:w="506" w:type="dxa"/>
          </w:tcPr>
          <w:p w14:paraId="7787187E" w14:textId="77777777" w:rsidR="00647B0C" w:rsidRPr="0071068E" w:rsidRDefault="00647B0C" w:rsidP="00647B0C">
            <w:pPr>
              <w:jc w:val="center"/>
              <w:rPr>
                <w:rFonts w:ascii="Sylfaen" w:hAnsi="Sylfaen"/>
                <w:sz w:val="20"/>
                <w:lang w:val="pt-BR"/>
              </w:rPr>
            </w:pPr>
          </w:p>
        </w:tc>
        <w:tc>
          <w:tcPr>
            <w:tcW w:w="634" w:type="dxa"/>
          </w:tcPr>
          <w:p w14:paraId="14C37EB4" w14:textId="6172631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AE08CA5" w14:textId="3A4E6F8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038053D6" w14:textId="3D2F27C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D1CED90" w14:textId="1A0B5192"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09D2AFB1" w14:textId="05946255"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72AACEDF" w14:textId="4C7B4DE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DCF3C59" w14:textId="24CD9BF4"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24AD536" w14:textId="0223FB37"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7BE238E7" w14:textId="26AD1B5E"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3D36C2A" w14:textId="77777777" w:rsidTr="00686704">
        <w:trPr>
          <w:trHeight w:val="184"/>
        </w:trPr>
        <w:tc>
          <w:tcPr>
            <w:tcW w:w="1492" w:type="dxa"/>
          </w:tcPr>
          <w:p w14:paraId="33D186B9" w14:textId="21CACB9A" w:rsidR="00647B0C" w:rsidRPr="0071068E" w:rsidRDefault="00647B0C" w:rsidP="00647B0C">
            <w:pPr>
              <w:jc w:val="center"/>
              <w:rPr>
                <w:rFonts w:ascii="Sylfaen" w:hAnsi="Sylfaen"/>
                <w:sz w:val="20"/>
                <w:lang w:val="hy-AM"/>
              </w:rPr>
            </w:pPr>
            <w:r w:rsidRPr="0071068E">
              <w:rPr>
                <w:rFonts w:ascii="Sylfaen" w:hAnsi="Sylfaen"/>
              </w:rPr>
              <w:t>39</w:t>
            </w:r>
          </w:p>
        </w:tc>
        <w:tc>
          <w:tcPr>
            <w:tcW w:w="3328" w:type="dxa"/>
            <w:vAlign w:val="center"/>
          </w:tcPr>
          <w:p w14:paraId="082A3A3B" w14:textId="500A4D6F"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33141142</w:t>
            </w:r>
          </w:p>
        </w:tc>
        <w:tc>
          <w:tcPr>
            <w:tcW w:w="2869" w:type="dxa"/>
            <w:vAlign w:val="center"/>
          </w:tcPr>
          <w:p w14:paraId="5708A6CC" w14:textId="4EE174D3" w:rsidR="00647B0C" w:rsidRPr="0071068E" w:rsidRDefault="00647B0C" w:rsidP="00647B0C">
            <w:pPr>
              <w:jc w:val="center"/>
              <w:rPr>
                <w:rFonts w:ascii="Sylfaen" w:hAnsi="Sylfaen"/>
                <w:sz w:val="20"/>
                <w:lang w:val="es-ES"/>
              </w:rPr>
            </w:pPr>
            <w:r>
              <w:rPr>
                <w:color w:val="000000"/>
                <w:sz w:val="18"/>
                <w:szCs w:val="18"/>
              </w:rPr>
              <w:t>Ներարկիչ 5մգ</w:t>
            </w:r>
          </w:p>
        </w:tc>
        <w:tc>
          <w:tcPr>
            <w:tcW w:w="460" w:type="dxa"/>
            <w:vAlign w:val="center"/>
          </w:tcPr>
          <w:p w14:paraId="01F3D740" w14:textId="30FACEC6" w:rsidR="00647B0C" w:rsidRPr="0071068E" w:rsidRDefault="00647B0C" w:rsidP="00647B0C">
            <w:pPr>
              <w:jc w:val="center"/>
              <w:rPr>
                <w:rFonts w:ascii="Sylfaen" w:hAnsi="Sylfaen"/>
                <w:sz w:val="20"/>
                <w:lang w:val="pt-BR"/>
              </w:rPr>
            </w:pPr>
          </w:p>
        </w:tc>
        <w:tc>
          <w:tcPr>
            <w:tcW w:w="460" w:type="dxa"/>
          </w:tcPr>
          <w:p w14:paraId="02955E63" w14:textId="77777777" w:rsidR="00647B0C" w:rsidRPr="0071068E" w:rsidRDefault="00647B0C" w:rsidP="00647B0C">
            <w:pPr>
              <w:jc w:val="center"/>
              <w:rPr>
                <w:rFonts w:ascii="Sylfaen" w:hAnsi="Sylfaen"/>
                <w:sz w:val="20"/>
                <w:lang w:val="pt-BR"/>
              </w:rPr>
            </w:pPr>
          </w:p>
        </w:tc>
        <w:tc>
          <w:tcPr>
            <w:tcW w:w="460" w:type="dxa"/>
          </w:tcPr>
          <w:p w14:paraId="3752AEEB" w14:textId="77777777" w:rsidR="00647B0C" w:rsidRPr="0071068E" w:rsidRDefault="00647B0C" w:rsidP="00647B0C">
            <w:pPr>
              <w:jc w:val="center"/>
              <w:rPr>
                <w:rFonts w:ascii="Sylfaen" w:hAnsi="Sylfaen"/>
                <w:sz w:val="20"/>
                <w:lang w:val="pt-BR"/>
              </w:rPr>
            </w:pPr>
          </w:p>
        </w:tc>
        <w:tc>
          <w:tcPr>
            <w:tcW w:w="506" w:type="dxa"/>
          </w:tcPr>
          <w:p w14:paraId="7A0D4B9F" w14:textId="77777777" w:rsidR="00647B0C" w:rsidRPr="0071068E" w:rsidRDefault="00647B0C" w:rsidP="00647B0C">
            <w:pPr>
              <w:jc w:val="center"/>
              <w:rPr>
                <w:rFonts w:ascii="Sylfaen" w:hAnsi="Sylfaen"/>
                <w:sz w:val="20"/>
                <w:lang w:val="pt-BR"/>
              </w:rPr>
            </w:pPr>
          </w:p>
        </w:tc>
        <w:tc>
          <w:tcPr>
            <w:tcW w:w="634" w:type="dxa"/>
          </w:tcPr>
          <w:p w14:paraId="6B1B1EA7" w14:textId="7C501B0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0A73CB4E" w14:textId="6E1A204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174B32B3" w14:textId="5515663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AE4BBD1" w14:textId="3F451D8A"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4062301" w14:textId="288D19B7"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2A79D4A7" w14:textId="3167DC8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EDFC4BD" w14:textId="7EE4A77E"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098B57BC" w14:textId="396916CB"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1B18F4E" w14:textId="59FF9A32"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EB1E736" w14:textId="77777777" w:rsidTr="000E528D">
        <w:trPr>
          <w:trHeight w:val="184"/>
        </w:trPr>
        <w:tc>
          <w:tcPr>
            <w:tcW w:w="1492" w:type="dxa"/>
          </w:tcPr>
          <w:p w14:paraId="5CA2F95E" w14:textId="7BF1873E" w:rsidR="00647B0C" w:rsidRPr="0071068E" w:rsidRDefault="00647B0C" w:rsidP="00647B0C">
            <w:pPr>
              <w:jc w:val="center"/>
              <w:rPr>
                <w:rFonts w:ascii="Sylfaen" w:hAnsi="Sylfaen"/>
                <w:sz w:val="20"/>
                <w:lang w:val="hy-AM"/>
              </w:rPr>
            </w:pPr>
            <w:r w:rsidRPr="0071068E">
              <w:rPr>
                <w:rFonts w:ascii="Sylfaen" w:hAnsi="Sylfaen"/>
              </w:rPr>
              <w:t>40</w:t>
            </w:r>
          </w:p>
        </w:tc>
        <w:tc>
          <w:tcPr>
            <w:tcW w:w="3328" w:type="dxa"/>
            <w:vAlign w:val="bottom"/>
          </w:tcPr>
          <w:p w14:paraId="73457565" w14:textId="36498DF7"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4AB59342" w14:textId="00DC49AB" w:rsidR="00647B0C" w:rsidRPr="0071068E" w:rsidRDefault="00647B0C" w:rsidP="00647B0C">
            <w:pPr>
              <w:jc w:val="center"/>
              <w:rPr>
                <w:rFonts w:ascii="Sylfaen" w:hAnsi="Sylfaen"/>
                <w:sz w:val="20"/>
                <w:lang w:val="es-ES"/>
              </w:rPr>
            </w:pPr>
            <w:r>
              <w:rPr>
                <w:color w:val="000000"/>
                <w:sz w:val="18"/>
                <w:szCs w:val="18"/>
              </w:rPr>
              <w:t>Նիտրոգլիցերին</w:t>
            </w:r>
          </w:p>
        </w:tc>
        <w:tc>
          <w:tcPr>
            <w:tcW w:w="460" w:type="dxa"/>
            <w:vAlign w:val="bottom"/>
          </w:tcPr>
          <w:p w14:paraId="32DF36A6" w14:textId="20DB6177" w:rsidR="00647B0C" w:rsidRPr="0071068E" w:rsidRDefault="00647B0C" w:rsidP="00647B0C">
            <w:pPr>
              <w:jc w:val="center"/>
              <w:rPr>
                <w:rFonts w:ascii="Sylfaen" w:hAnsi="Sylfaen"/>
                <w:sz w:val="20"/>
                <w:lang w:val="pt-BR"/>
              </w:rPr>
            </w:pPr>
          </w:p>
        </w:tc>
        <w:tc>
          <w:tcPr>
            <w:tcW w:w="460" w:type="dxa"/>
          </w:tcPr>
          <w:p w14:paraId="384058D2" w14:textId="77777777" w:rsidR="00647B0C" w:rsidRPr="0071068E" w:rsidRDefault="00647B0C" w:rsidP="00647B0C">
            <w:pPr>
              <w:jc w:val="center"/>
              <w:rPr>
                <w:rFonts w:ascii="Sylfaen" w:hAnsi="Sylfaen"/>
                <w:sz w:val="20"/>
                <w:lang w:val="pt-BR"/>
              </w:rPr>
            </w:pPr>
          </w:p>
        </w:tc>
        <w:tc>
          <w:tcPr>
            <w:tcW w:w="460" w:type="dxa"/>
          </w:tcPr>
          <w:p w14:paraId="179C33F4" w14:textId="77777777" w:rsidR="00647B0C" w:rsidRPr="0071068E" w:rsidRDefault="00647B0C" w:rsidP="00647B0C">
            <w:pPr>
              <w:jc w:val="center"/>
              <w:rPr>
                <w:rFonts w:ascii="Sylfaen" w:hAnsi="Sylfaen"/>
                <w:sz w:val="20"/>
                <w:lang w:val="pt-BR"/>
              </w:rPr>
            </w:pPr>
          </w:p>
        </w:tc>
        <w:tc>
          <w:tcPr>
            <w:tcW w:w="506" w:type="dxa"/>
          </w:tcPr>
          <w:p w14:paraId="5E81CBF0" w14:textId="77777777" w:rsidR="00647B0C" w:rsidRPr="0071068E" w:rsidRDefault="00647B0C" w:rsidP="00647B0C">
            <w:pPr>
              <w:jc w:val="center"/>
              <w:rPr>
                <w:rFonts w:ascii="Sylfaen" w:hAnsi="Sylfaen"/>
                <w:sz w:val="20"/>
                <w:lang w:val="pt-BR"/>
              </w:rPr>
            </w:pPr>
          </w:p>
        </w:tc>
        <w:tc>
          <w:tcPr>
            <w:tcW w:w="634" w:type="dxa"/>
          </w:tcPr>
          <w:p w14:paraId="3479AE26" w14:textId="2829EC2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B1ABA3A" w14:textId="7B553C8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0B67156C" w14:textId="30FF27E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CAD7541" w14:textId="598B0641"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577E7BF" w14:textId="48205C38"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14027FE1" w14:textId="7884D3F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EF08705" w14:textId="24FA9465"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2C78B212" w14:textId="0F9C41DC"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D541B8E" w14:textId="3DCB6115"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64F3F097" w14:textId="77777777" w:rsidTr="000E528D">
        <w:trPr>
          <w:trHeight w:val="184"/>
        </w:trPr>
        <w:tc>
          <w:tcPr>
            <w:tcW w:w="1492" w:type="dxa"/>
          </w:tcPr>
          <w:p w14:paraId="093F0FBF" w14:textId="7BDE4D7B" w:rsidR="00647B0C" w:rsidRPr="0071068E" w:rsidRDefault="00647B0C" w:rsidP="00647B0C">
            <w:pPr>
              <w:jc w:val="center"/>
              <w:rPr>
                <w:rFonts w:ascii="Sylfaen" w:hAnsi="Sylfaen"/>
                <w:sz w:val="20"/>
                <w:lang w:val="hy-AM"/>
              </w:rPr>
            </w:pPr>
            <w:r w:rsidRPr="0071068E">
              <w:rPr>
                <w:rFonts w:ascii="Sylfaen" w:hAnsi="Sylfaen"/>
              </w:rPr>
              <w:t>41</w:t>
            </w:r>
          </w:p>
        </w:tc>
        <w:tc>
          <w:tcPr>
            <w:tcW w:w="3328" w:type="dxa"/>
            <w:vAlign w:val="bottom"/>
          </w:tcPr>
          <w:p w14:paraId="534BD9DE" w14:textId="3ED81320"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24311530</w:t>
            </w:r>
          </w:p>
        </w:tc>
        <w:tc>
          <w:tcPr>
            <w:tcW w:w="2869" w:type="dxa"/>
            <w:vAlign w:val="center"/>
          </w:tcPr>
          <w:p w14:paraId="1FF1FE6E" w14:textId="6B36FA0B" w:rsidR="00647B0C" w:rsidRPr="0071068E" w:rsidRDefault="00647B0C" w:rsidP="00647B0C">
            <w:pPr>
              <w:jc w:val="center"/>
              <w:rPr>
                <w:rFonts w:ascii="Sylfaen" w:hAnsi="Sylfaen"/>
                <w:sz w:val="20"/>
                <w:lang w:val="es-ES"/>
              </w:rPr>
            </w:pPr>
            <w:r>
              <w:rPr>
                <w:color w:val="000000"/>
                <w:sz w:val="18"/>
                <w:szCs w:val="18"/>
              </w:rPr>
              <w:t>Շպատել</w:t>
            </w:r>
          </w:p>
        </w:tc>
        <w:tc>
          <w:tcPr>
            <w:tcW w:w="460" w:type="dxa"/>
            <w:vAlign w:val="bottom"/>
          </w:tcPr>
          <w:p w14:paraId="21BA8134" w14:textId="1B36DC69" w:rsidR="00647B0C" w:rsidRPr="0071068E" w:rsidRDefault="00647B0C" w:rsidP="00647B0C">
            <w:pPr>
              <w:jc w:val="center"/>
              <w:rPr>
                <w:rFonts w:ascii="Sylfaen" w:hAnsi="Sylfaen"/>
                <w:sz w:val="20"/>
                <w:lang w:val="pt-BR"/>
              </w:rPr>
            </w:pPr>
          </w:p>
        </w:tc>
        <w:tc>
          <w:tcPr>
            <w:tcW w:w="460" w:type="dxa"/>
          </w:tcPr>
          <w:p w14:paraId="0AFB670F" w14:textId="77777777" w:rsidR="00647B0C" w:rsidRPr="0071068E" w:rsidRDefault="00647B0C" w:rsidP="00647B0C">
            <w:pPr>
              <w:jc w:val="center"/>
              <w:rPr>
                <w:rFonts w:ascii="Sylfaen" w:hAnsi="Sylfaen"/>
                <w:sz w:val="20"/>
                <w:lang w:val="pt-BR"/>
              </w:rPr>
            </w:pPr>
          </w:p>
        </w:tc>
        <w:tc>
          <w:tcPr>
            <w:tcW w:w="460" w:type="dxa"/>
          </w:tcPr>
          <w:p w14:paraId="69AD62A5" w14:textId="77777777" w:rsidR="00647B0C" w:rsidRPr="0071068E" w:rsidRDefault="00647B0C" w:rsidP="00647B0C">
            <w:pPr>
              <w:jc w:val="center"/>
              <w:rPr>
                <w:rFonts w:ascii="Sylfaen" w:hAnsi="Sylfaen"/>
                <w:sz w:val="20"/>
                <w:lang w:val="pt-BR"/>
              </w:rPr>
            </w:pPr>
          </w:p>
        </w:tc>
        <w:tc>
          <w:tcPr>
            <w:tcW w:w="506" w:type="dxa"/>
          </w:tcPr>
          <w:p w14:paraId="3BAE369F" w14:textId="77777777" w:rsidR="00647B0C" w:rsidRPr="0071068E" w:rsidRDefault="00647B0C" w:rsidP="00647B0C">
            <w:pPr>
              <w:jc w:val="center"/>
              <w:rPr>
                <w:rFonts w:ascii="Sylfaen" w:hAnsi="Sylfaen"/>
                <w:sz w:val="20"/>
                <w:lang w:val="pt-BR"/>
              </w:rPr>
            </w:pPr>
          </w:p>
        </w:tc>
        <w:tc>
          <w:tcPr>
            <w:tcW w:w="634" w:type="dxa"/>
          </w:tcPr>
          <w:p w14:paraId="25725412" w14:textId="6B5583E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E0FF601" w14:textId="0FFEEC5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355D586F" w14:textId="47AB375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9166C85" w14:textId="457BE49F"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C4E0E1F" w14:textId="1C7EA8E9"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9809300" w14:textId="1AC4237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4945BBE" w14:textId="3C1BB7D7"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4A903B59" w14:textId="78975821"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A41AF6F" w14:textId="3E583234"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B1E24BA" w14:textId="77777777" w:rsidTr="000E528D">
        <w:trPr>
          <w:trHeight w:val="184"/>
        </w:trPr>
        <w:tc>
          <w:tcPr>
            <w:tcW w:w="1492" w:type="dxa"/>
          </w:tcPr>
          <w:p w14:paraId="5080360F" w14:textId="1A4F608C" w:rsidR="00647B0C" w:rsidRPr="0071068E" w:rsidRDefault="00647B0C" w:rsidP="00647B0C">
            <w:pPr>
              <w:jc w:val="center"/>
              <w:rPr>
                <w:rFonts w:ascii="Sylfaen" w:hAnsi="Sylfaen"/>
                <w:sz w:val="20"/>
                <w:lang w:val="hy-AM"/>
              </w:rPr>
            </w:pPr>
            <w:r w:rsidRPr="0071068E">
              <w:rPr>
                <w:rFonts w:ascii="Sylfaen" w:hAnsi="Sylfaen"/>
              </w:rPr>
              <w:t>42</w:t>
            </w:r>
          </w:p>
        </w:tc>
        <w:tc>
          <w:tcPr>
            <w:tcW w:w="3328" w:type="dxa"/>
            <w:vAlign w:val="bottom"/>
          </w:tcPr>
          <w:p w14:paraId="61A6ADEC" w14:textId="026276AA"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33621542</w:t>
            </w:r>
          </w:p>
        </w:tc>
        <w:tc>
          <w:tcPr>
            <w:tcW w:w="2869" w:type="dxa"/>
            <w:vAlign w:val="center"/>
          </w:tcPr>
          <w:p w14:paraId="526B13B8" w14:textId="6216F43A" w:rsidR="00647B0C" w:rsidRPr="0071068E" w:rsidRDefault="00647B0C" w:rsidP="00647B0C">
            <w:pPr>
              <w:jc w:val="center"/>
              <w:rPr>
                <w:rFonts w:ascii="Sylfaen" w:hAnsi="Sylfaen"/>
                <w:sz w:val="20"/>
                <w:lang w:val="es-ES"/>
              </w:rPr>
            </w:pPr>
            <w:r>
              <w:rPr>
                <w:color w:val="000000"/>
                <w:sz w:val="18"/>
                <w:szCs w:val="18"/>
              </w:rPr>
              <w:t>Պապավերին</w:t>
            </w:r>
          </w:p>
        </w:tc>
        <w:tc>
          <w:tcPr>
            <w:tcW w:w="460" w:type="dxa"/>
            <w:vAlign w:val="bottom"/>
          </w:tcPr>
          <w:p w14:paraId="70E063A4" w14:textId="22B27B3E" w:rsidR="00647B0C" w:rsidRPr="0071068E" w:rsidRDefault="00647B0C" w:rsidP="00647B0C">
            <w:pPr>
              <w:jc w:val="center"/>
              <w:rPr>
                <w:rFonts w:ascii="Sylfaen" w:hAnsi="Sylfaen"/>
                <w:sz w:val="20"/>
                <w:lang w:val="pt-BR"/>
              </w:rPr>
            </w:pPr>
          </w:p>
        </w:tc>
        <w:tc>
          <w:tcPr>
            <w:tcW w:w="460" w:type="dxa"/>
          </w:tcPr>
          <w:p w14:paraId="6B5B76B3" w14:textId="77777777" w:rsidR="00647B0C" w:rsidRPr="0071068E" w:rsidRDefault="00647B0C" w:rsidP="00647B0C">
            <w:pPr>
              <w:jc w:val="center"/>
              <w:rPr>
                <w:rFonts w:ascii="Sylfaen" w:hAnsi="Sylfaen"/>
                <w:sz w:val="20"/>
                <w:lang w:val="pt-BR"/>
              </w:rPr>
            </w:pPr>
          </w:p>
        </w:tc>
        <w:tc>
          <w:tcPr>
            <w:tcW w:w="460" w:type="dxa"/>
          </w:tcPr>
          <w:p w14:paraId="2EE58F10" w14:textId="77777777" w:rsidR="00647B0C" w:rsidRPr="0071068E" w:rsidRDefault="00647B0C" w:rsidP="00647B0C">
            <w:pPr>
              <w:jc w:val="center"/>
              <w:rPr>
                <w:rFonts w:ascii="Sylfaen" w:hAnsi="Sylfaen"/>
                <w:sz w:val="20"/>
                <w:lang w:val="pt-BR"/>
              </w:rPr>
            </w:pPr>
          </w:p>
        </w:tc>
        <w:tc>
          <w:tcPr>
            <w:tcW w:w="506" w:type="dxa"/>
          </w:tcPr>
          <w:p w14:paraId="37AE3127" w14:textId="77777777" w:rsidR="00647B0C" w:rsidRPr="0071068E" w:rsidRDefault="00647B0C" w:rsidP="00647B0C">
            <w:pPr>
              <w:jc w:val="center"/>
              <w:rPr>
                <w:rFonts w:ascii="Sylfaen" w:hAnsi="Sylfaen"/>
                <w:sz w:val="20"/>
                <w:lang w:val="pt-BR"/>
              </w:rPr>
            </w:pPr>
          </w:p>
        </w:tc>
        <w:tc>
          <w:tcPr>
            <w:tcW w:w="634" w:type="dxa"/>
          </w:tcPr>
          <w:p w14:paraId="30A084ED" w14:textId="5AD535F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1918572F" w14:textId="41BCB5F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5D56CCE" w14:textId="0E76DDB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7BC06A8" w14:textId="3CFE8F03"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0358437C" w14:textId="4222C0F2"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C21A79D" w14:textId="71914E6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2281B62" w14:textId="0E688215"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7AF676D" w14:textId="611CE791"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5F1F9EDB" w14:textId="588ACAF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66E7B78B" w14:textId="77777777" w:rsidTr="000E528D">
        <w:trPr>
          <w:trHeight w:val="184"/>
        </w:trPr>
        <w:tc>
          <w:tcPr>
            <w:tcW w:w="1492" w:type="dxa"/>
          </w:tcPr>
          <w:p w14:paraId="629CB5F1" w14:textId="72378DE2" w:rsidR="00647B0C" w:rsidRPr="0071068E" w:rsidRDefault="00647B0C" w:rsidP="00647B0C">
            <w:pPr>
              <w:jc w:val="center"/>
              <w:rPr>
                <w:rFonts w:ascii="Sylfaen" w:hAnsi="Sylfaen"/>
                <w:sz w:val="20"/>
                <w:lang w:val="hy-AM"/>
              </w:rPr>
            </w:pPr>
            <w:r w:rsidRPr="0071068E">
              <w:rPr>
                <w:rFonts w:ascii="Sylfaen" w:hAnsi="Sylfaen"/>
              </w:rPr>
              <w:t>43</w:t>
            </w:r>
          </w:p>
        </w:tc>
        <w:tc>
          <w:tcPr>
            <w:tcW w:w="3328" w:type="dxa"/>
            <w:vAlign w:val="bottom"/>
          </w:tcPr>
          <w:p w14:paraId="30FCBBFD" w14:textId="166F088A"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33661122</w:t>
            </w:r>
          </w:p>
        </w:tc>
        <w:tc>
          <w:tcPr>
            <w:tcW w:w="2869" w:type="dxa"/>
            <w:vAlign w:val="center"/>
          </w:tcPr>
          <w:p w14:paraId="6AC49FCA" w14:textId="2BFDD4E3" w:rsidR="00647B0C" w:rsidRPr="0071068E" w:rsidRDefault="00647B0C" w:rsidP="00647B0C">
            <w:pPr>
              <w:jc w:val="center"/>
              <w:rPr>
                <w:rFonts w:ascii="Sylfaen" w:hAnsi="Sylfaen"/>
                <w:sz w:val="20"/>
                <w:lang w:val="es-ES"/>
              </w:rPr>
            </w:pPr>
            <w:r>
              <w:rPr>
                <w:color w:val="000000"/>
                <w:sz w:val="18"/>
                <w:szCs w:val="18"/>
              </w:rPr>
              <w:t>Պարացետամոլ 100մգ</w:t>
            </w:r>
          </w:p>
        </w:tc>
        <w:tc>
          <w:tcPr>
            <w:tcW w:w="460" w:type="dxa"/>
            <w:vAlign w:val="bottom"/>
          </w:tcPr>
          <w:p w14:paraId="14330225" w14:textId="342EBDDC" w:rsidR="00647B0C" w:rsidRPr="0071068E" w:rsidRDefault="00647B0C" w:rsidP="00647B0C">
            <w:pPr>
              <w:jc w:val="center"/>
              <w:rPr>
                <w:rFonts w:ascii="Sylfaen" w:hAnsi="Sylfaen"/>
                <w:sz w:val="20"/>
                <w:lang w:val="pt-BR"/>
              </w:rPr>
            </w:pPr>
          </w:p>
        </w:tc>
        <w:tc>
          <w:tcPr>
            <w:tcW w:w="460" w:type="dxa"/>
          </w:tcPr>
          <w:p w14:paraId="03E5FF5D" w14:textId="77777777" w:rsidR="00647B0C" w:rsidRPr="0071068E" w:rsidRDefault="00647B0C" w:rsidP="00647B0C">
            <w:pPr>
              <w:jc w:val="center"/>
              <w:rPr>
                <w:rFonts w:ascii="Sylfaen" w:hAnsi="Sylfaen"/>
                <w:sz w:val="20"/>
                <w:lang w:val="pt-BR"/>
              </w:rPr>
            </w:pPr>
          </w:p>
        </w:tc>
        <w:tc>
          <w:tcPr>
            <w:tcW w:w="460" w:type="dxa"/>
          </w:tcPr>
          <w:p w14:paraId="298255EC" w14:textId="77777777" w:rsidR="00647B0C" w:rsidRPr="0071068E" w:rsidRDefault="00647B0C" w:rsidP="00647B0C">
            <w:pPr>
              <w:jc w:val="center"/>
              <w:rPr>
                <w:rFonts w:ascii="Sylfaen" w:hAnsi="Sylfaen"/>
                <w:sz w:val="20"/>
                <w:lang w:val="pt-BR"/>
              </w:rPr>
            </w:pPr>
          </w:p>
        </w:tc>
        <w:tc>
          <w:tcPr>
            <w:tcW w:w="506" w:type="dxa"/>
          </w:tcPr>
          <w:p w14:paraId="08270EFC" w14:textId="77777777" w:rsidR="00647B0C" w:rsidRPr="0071068E" w:rsidRDefault="00647B0C" w:rsidP="00647B0C">
            <w:pPr>
              <w:jc w:val="center"/>
              <w:rPr>
                <w:rFonts w:ascii="Sylfaen" w:hAnsi="Sylfaen"/>
                <w:sz w:val="20"/>
                <w:lang w:val="pt-BR"/>
              </w:rPr>
            </w:pPr>
          </w:p>
        </w:tc>
        <w:tc>
          <w:tcPr>
            <w:tcW w:w="634" w:type="dxa"/>
          </w:tcPr>
          <w:p w14:paraId="5D76A1A0" w14:textId="4083424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2B236D4A" w14:textId="7F9DBD1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09247485" w14:textId="0123CE6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696D47A" w14:textId="0CC14B79"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3623511" w14:textId="4A50D6A2"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199ACAD5" w14:textId="6E793B1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2641861" w14:textId="5A532456"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5083AA0" w14:textId="2CEC9000"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7BDC97E" w14:textId="5F99F412"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49A93E4F" w14:textId="77777777" w:rsidTr="000E528D">
        <w:trPr>
          <w:trHeight w:val="184"/>
        </w:trPr>
        <w:tc>
          <w:tcPr>
            <w:tcW w:w="1492" w:type="dxa"/>
          </w:tcPr>
          <w:p w14:paraId="5E6F44AF" w14:textId="584B0BB0" w:rsidR="00647B0C" w:rsidRPr="0071068E" w:rsidRDefault="00647B0C" w:rsidP="00647B0C">
            <w:pPr>
              <w:jc w:val="center"/>
              <w:rPr>
                <w:rFonts w:ascii="Sylfaen" w:hAnsi="Sylfaen"/>
                <w:sz w:val="20"/>
                <w:lang w:val="hy-AM"/>
              </w:rPr>
            </w:pPr>
            <w:r w:rsidRPr="0071068E">
              <w:rPr>
                <w:rFonts w:ascii="Sylfaen" w:hAnsi="Sylfaen"/>
              </w:rPr>
              <w:lastRenderedPageBreak/>
              <w:t>44</w:t>
            </w:r>
          </w:p>
        </w:tc>
        <w:tc>
          <w:tcPr>
            <w:tcW w:w="3328" w:type="dxa"/>
            <w:vAlign w:val="bottom"/>
          </w:tcPr>
          <w:p w14:paraId="6DAAC6BD" w14:textId="3CA75321"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33661122</w:t>
            </w:r>
          </w:p>
        </w:tc>
        <w:tc>
          <w:tcPr>
            <w:tcW w:w="2869" w:type="dxa"/>
            <w:vAlign w:val="center"/>
          </w:tcPr>
          <w:p w14:paraId="4B972058" w14:textId="0BABFE78" w:rsidR="00647B0C" w:rsidRPr="0071068E" w:rsidRDefault="00647B0C" w:rsidP="00647B0C">
            <w:pPr>
              <w:jc w:val="center"/>
              <w:rPr>
                <w:rFonts w:ascii="Sylfaen" w:hAnsi="Sylfaen"/>
                <w:sz w:val="20"/>
                <w:lang w:val="es-ES"/>
              </w:rPr>
            </w:pPr>
            <w:r>
              <w:rPr>
                <w:color w:val="000000"/>
                <w:sz w:val="18"/>
                <w:szCs w:val="18"/>
              </w:rPr>
              <w:t>Պարացետամոլ 250մգ</w:t>
            </w:r>
          </w:p>
        </w:tc>
        <w:tc>
          <w:tcPr>
            <w:tcW w:w="460" w:type="dxa"/>
            <w:vAlign w:val="bottom"/>
          </w:tcPr>
          <w:p w14:paraId="7FC0A828" w14:textId="00366D94" w:rsidR="00647B0C" w:rsidRPr="0071068E" w:rsidRDefault="00647B0C" w:rsidP="00647B0C">
            <w:pPr>
              <w:jc w:val="center"/>
              <w:rPr>
                <w:rFonts w:ascii="Sylfaen" w:hAnsi="Sylfaen"/>
                <w:sz w:val="20"/>
                <w:lang w:val="pt-BR"/>
              </w:rPr>
            </w:pPr>
          </w:p>
        </w:tc>
        <w:tc>
          <w:tcPr>
            <w:tcW w:w="460" w:type="dxa"/>
          </w:tcPr>
          <w:p w14:paraId="1CFFFEB8" w14:textId="77777777" w:rsidR="00647B0C" w:rsidRPr="0071068E" w:rsidRDefault="00647B0C" w:rsidP="00647B0C">
            <w:pPr>
              <w:jc w:val="center"/>
              <w:rPr>
                <w:rFonts w:ascii="Sylfaen" w:hAnsi="Sylfaen"/>
                <w:sz w:val="20"/>
                <w:lang w:val="pt-BR"/>
              </w:rPr>
            </w:pPr>
          </w:p>
        </w:tc>
        <w:tc>
          <w:tcPr>
            <w:tcW w:w="460" w:type="dxa"/>
          </w:tcPr>
          <w:p w14:paraId="23DB99CF" w14:textId="77777777" w:rsidR="00647B0C" w:rsidRPr="0071068E" w:rsidRDefault="00647B0C" w:rsidP="00647B0C">
            <w:pPr>
              <w:jc w:val="center"/>
              <w:rPr>
                <w:rFonts w:ascii="Sylfaen" w:hAnsi="Sylfaen"/>
                <w:sz w:val="20"/>
                <w:lang w:val="pt-BR"/>
              </w:rPr>
            </w:pPr>
          </w:p>
        </w:tc>
        <w:tc>
          <w:tcPr>
            <w:tcW w:w="506" w:type="dxa"/>
          </w:tcPr>
          <w:p w14:paraId="3AA8602F" w14:textId="77777777" w:rsidR="00647B0C" w:rsidRPr="0071068E" w:rsidRDefault="00647B0C" w:rsidP="00647B0C">
            <w:pPr>
              <w:jc w:val="center"/>
              <w:rPr>
                <w:rFonts w:ascii="Sylfaen" w:hAnsi="Sylfaen"/>
                <w:sz w:val="20"/>
                <w:lang w:val="pt-BR"/>
              </w:rPr>
            </w:pPr>
          </w:p>
        </w:tc>
        <w:tc>
          <w:tcPr>
            <w:tcW w:w="634" w:type="dxa"/>
          </w:tcPr>
          <w:p w14:paraId="687EB793" w14:textId="069294E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0556DB3" w14:textId="616B041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85E4A10" w14:textId="55B13B7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44C2013" w14:textId="6E790B37"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777780E" w14:textId="1A46F313"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1D45944B" w14:textId="3BDC45B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156C79B" w14:textId="42A5E6B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49344E4A" w14:textId="0A5D202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76AC4392" w14:textId="30353E2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089833C" w14:textId="77777777" w:rsidTr="000E528D">
        <w:trPr>
          <w:trHeight w:val="184"/>
        </w:trPr>
        <w:tc>
          <w:tcPr>
            <w:tcW w:w="1492" w:type="dxa"/>
          </w:tcPr>
          <w:p w14:paraId="53868B05" w14:textId="520C510D" w:rsidR="00647B0C" w:rsidRPr="0071068E" w:rsidRDefault="00647B0C" w:rsidP="00647B0C">
            <w:pPr>
              <w:jc w:val="center"/>
              <w:rPr>
                <w:rFonts w:ascii="Sylfaen" w:hAnsi="Sylfaen"/>
                <w:sz w:val="20"/>
                <w:lang w:val="hy-AM"/>
              </w:rPr>
            </w:pPr>
            <w:r w:rsidRPr="0071068E">
              <w:rPr>
                <w:rFonts w:ascii="Sylfaen" w:hAnsi="Sylfaen"/>
              </w:rPr>
              <w:t>45</w:t>
            </w:r>
          </w:p>
        </w:tc>
        <w:tc>
          <w:tcPr>
            <w:tcW w:w="3328" w:type="dxa"/>
            <w:vAlign w:val="bottom"/>
          </w:tcPr>
          <w:p w14:paraId="6B9011E9" w14:textId="7A2CDDEB"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33661122</w:t>
            </w:r>
          </w:p>
        </w:tc>
        <w:tc>
          <w:tcPr>
            <w:tcW w:w="2869" w:type="dxa"/>
            <w:vAlign w:val="center"/>
          </w:tcPr>
          <w:p w14:paraId="110C0258" w14:textId="29EAA346" w:rsidR="00647B0C" w:rsidRPr="0071068E" w:rsidRDefault="00647B0C" w:rsidP="00647B0C">
            <w:pPr>
              <w:jc w:val="center"/>
              <w:rPr>
                <w:rFonts w:ascii="Sylfaen" w:hAnsi="Sylfaen"/>
                <w:sz w:val="20"/>
                <w:lang w:val="es-ES"/>
              </w:rPr>
            </w:pPr>
            <w:r>
              <w:rPr>
                <w:color w:val="000000"/>
                <w:sz w:val="18"/>
                <w:szCs w:val="18"/>
              </w:rPr>
              <w:t xml:space="preserve">Պարացետամոլ օշարակ </w:t>
            </w:r>
          </w:p>
        </w:tc>
        <w:tc>
          <w:tcPr>
            <w:tcW w:w="460" w:type="dxa"/>
            <w:vAlign w:val="bottom"/>
          </w:tcPr>
          <w:p w14:paraId="14C2B6A0" w14:textId="43167346" w:rsidR="00647B0C" w:rsidRPr="0071068E" w:rsidRDefault="00647B0C" w:rsidP="00647B0C">
            <w:pPr>
              <w:jc w:val="center"/>
              <w:rPr>
                <w:rFonts w:ascii="Sylfaen" w:hAnsi="Sylfaen"/>
                <w:sz w:val="20"/>
                <w:lang w:val="pt-BR"/>
              </w:rPr>
            </w:pPr>
          </w:p>
        </w:tc>
        <w:tc>
          <w:tcPr>
            <w:tcW w:w="460" w:type="dxa"/>
          </w:tcPr>
          <w:p w14:paraId="0CE4C4A3" w14:textId="77777777" w:rsidR="00647B0C" w:rsidRPr="0071068E" w:rsidRDefault="00647B0C" w:rsidP="00647B0C">
            <w:pPr>
              <w:jc w:val="center"/>
              <w:rPr>
                <w:rFonts w:ascii="Sylfaen" w:hAnsi="Sylfaen"/>
                <w:sz w:val="20"/>
                <w:lang w:val="pt-BR"/>
              </w:rPr>
            </w:pPr>
          </w:p>
        </w:tc>
        <w:tc>
          <w:tcPr>
            <w:tcW w:w="460" w:type="dxa"/>
          </w:tcPr>
          <w:p w14:paraId="3F5850A5" w14:textId="77777777" w:rsidR="00647B0C" w:rsidRPr="0071068E" w:rsidRDefault="00647B0C" w:rsidP="00647B0C">
            <w:pPr>
              <w:jc w:val="center"/>
              <w:rPr>
                <w:rFonts w:ascii="Sylfaen" w:hAnsi="Sylfaen"/>
                <w:sz w:val="20"/>
                <w:lang w:val="pt-BR"/>
              </w:rPr>
            </w:pPr>
          </w:p>
        </w:tc>
        <w:tc>
          <w:tcPr>
            <w:tcW w:w="506" w:type="dxa"/>
          </w:tcPr>
          <w:p w14:paraId="3A1AA2F5" w14:textId="77777777" w:rsidR="00647B0C" w:rsidRPr="0071068E" w:rsidRDefault="00647B0C" w:rsidP="00647B0C">
            <w:pPr>
              <w:jc w:val="center"/>
              <w:rPr>
                <w:rFonts w:ascii="Sylfaen" w:hAnsi="Sylfaen"/>
                <w:sz w:val="20"/>
                <w:lang w:val="pt-BR"/>
              </w:rPr>
            </w:pPr>
          </w:p>
        </w:tc>
        <w:tc>
          <w:tcPr>
            <w:tcW w:w="634" w:type="dxa"/>
          </w:tcPr>
          <w:p w14:paraId="2AEA62C1" w14:textId="406840F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7CDB401B" w14:textId="61883114"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02373C48" w14:textId="0B4381C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C103BFF" w14:textId="34B027E7"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5DA7510" w14:textId="2EE7DACC"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18C9C5F9" w14:textId="0C6B09B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FBCAF29" w14:textId="71919EE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498793B" w14:textId="31A81F76"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786FB541" w14:textId="059EB31E"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500379A4" w14:textId="77777777" w:rsidTr="000E528D">
        <w:trPr>
          <w:trHeight w:val="184"/>
        </w:trPr>
        <w:tc>
          <w:tcPr>
            <w:tcW w:w="1492" w:type="dxa"/>
          </w:tcPr>
          <w:p w14:paraId="748B08C2" w14:textId="3D8E5210" w:rsidR="00647B0C" w:rsidRPr="0071068E" w:rsidRDefault="00647B0C" w:rsidP="00647B0C">
            <w:pPr>
              <w:jc w:val="center"/>
              <w:rPr>
                <w:rFonts w:ascii="Sylfaen" w:hAnsi="Sylfaen"/>
                <w:sz w:val="20"/>
                <w:lang w:val="hy-AM"/>
              </w:rPr>
            </w:pPr>
            <w:r w:rsidRPr="0071068E">
              <w:rPr>
                <w:rFonts w:ascii="Sylfaen" w:hAnsi="Sylfaen"/>
              </w:rPr>
              <w:t>46</w:t>
            </w:r>
          </w:p>
        </w:tc>
        <w:tc>
          <w:tcPr>
            <w:tcW w:w="3328" w:type="dxa"/>
            <w:vAlign w:val="bottom"/>
          </w:tcPr>
          <w:p w14:paraId="14DBDF2F" w14:textId="264A84C5" w:rsidR="00647B0C" w:rsidRPr="0071068E" w:rsidRDefault="00647B0C" w:rsidP="00647B0C">
            <w:pPr>
              <w:rPr>
                <w:rFonts w:ascii="Sylfaen" w:hAnsi="Sylfaen" w:cs="Arial"/>
                <w:sz w:val="22"/>
                <w:szCs w:val="22"/>
              </w:rPr>
            </w:pPr>
            <w:r>
              <w:rPr>
                <w:rFonts w:ascii="Sylfaen" w:hAnsi="Sylfaen" w:cs="Calibri"/>
                <w:color w:val="000000"/>
                <w:sz w:val="16"/>
                <w:szCs w:val="16"/>
              </w:rPr>
              <w:t>33661122</w:t>
            </w:r>
          </w:p>
        </w:tc>
        <w:tc>
          <w:tcPr>
            <w:tcW w:w="2869" w:type="dxa"/>
            <w:vAlign w:val="center"/>
          </w:tcPr>
          <w:p w14:paraId="520DC658" w14:textId="2677C7FF" w:rsidR="00647B0C" w:rsidRPr="0071068E" w:rsidRDefault="00647B0C" w:rsidP="00647B0C">
            <w:pPr>
              <w:jc w:val="center"/>
              <w:rPr>
                <w:rFonts w:ascii="Sylfaen" w:hAnsi="Sylfaen"/>
                <w:sz w:val="20"/>
                <w:lang w:val="es-ES"/>
              </w:rPr>
            </w:pPr>
            <w:r>
              <w:rPr>
                <w:color w:val="000000"/>
                <w:sz w:val="18"/>
                <w:szCs w:val="18"/>
              </w:rPr>
              <w:t>Պարացետամոլ 500մգ</w:t>
            </w:r>
          </w:p>
        </w:tc>
        <w:tc>
          <w:tcPr>
            <w:tcW w:w="460" w:type="dxa"/>
            <w:vAlign w:val="bottom"/>
          </w:tcPr>
          <w:p w14:paraId="757F079D" w14:textId="4F511A39" w:rsidR="00647B0C" w:rsidRPr="0071068E" w:rsidRDefault="00647B0C" w:rsidP="00647B0C">
            <w:pPr>
              <w:jc w:val="center"/>
              <w:rPr>
                <w:rFonts w:ascii="Sylfaen" w:hAnsi="Sylfaen"/>
                <w:sz w:val="20"/>
                <w:lang w:val="pt-BR"/>
              </w:rPr>
            </w:pPr>
          </w:p>
        </w:tc>
        <w:tc>
          <w:tcPr>
            <w:tcW w:w="460" w:type="dxa"/>
          </w:tcPr>
          <w:p w14:paraId="25541696" w14:textId="77777777" w:rsidR="00647B0C" w:rsidRPr="0071068E" w:rsidRDefault="00647B0C" w:rsidP="00647B0C">
            <w:pPr>
              <w:jc w:val="center"/>
              <w:rPr>
                <w:rFonts w:ascii="Sylfaen" w:hAnsi="Sylfaen"/>
                <w:sz w:val="20"/>
                <w:lang w:val="pt-BR"/>
              </w:rPr>
            </w:pPr>
          </w:p>
        </w:tc>
        <w:tc>
          <w:tcPr>
            <w:tcW w:w="460" w:type="dxa"/>
          </w:tcPr>
          <w:p w14:paraId="25F33868" w14:textId="77777777" w:rsidR="00647B0C" w:rsidRPr="0071068E" w:rsidRDefault="00647B0C" w:rsidP="00647B0C">
            <w:pPr>
              <w:jc w:val="center"/>
              <w:rPr>
                <w:rFonts w:ascii="Sylfaen" w:hAnsi="Sylfaen"/>
                <w:sz w:val="20"/>
                <w:lang w:val="pt-BR"/>
              </w:rPr>
            </w:pPr>
          </w:p>
        </w:tc>
        <w:tc>
          <w:tcPr>
            <w:tcW w:w="506" w:type="dxa"/>
          </w:tcPr>
          <w:p w14:paraId="7EC7C54B" w14:textId="77777777" w:rsidR="00647B0C" w:rsidRPr="0071068E" w:rsidRDefault="00647B0C" w:rsidP="00647B0C">
            <w:pPr>
              <w:jc w:val="center"/>
              <w:rPr>
                <w:rFonts w:ascii="Sylfaen" w:hAnsi="Sylfaen"/>
                <w:sz w:val="20"/>
                <w:lang w:val="pt-BR"/>
              </w:rPr>
            </w:pPr>
          </w:p>
        </w:tc>
        <w:tc>
          <w:tcPr>
            <w:tcW w:w="634" w:type="dxa"/>
          </w:tcPr>
          <w:p w14:paraId="50E8D471" w14:textId="7A90D05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0F2AD92E" w14:textId="40CFC6D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79DA834A" w14:textId="37D7698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EEB95F5" w14:textId="64F7AA8C"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EE4BD62" w14:textId="0FC1951C"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8422939" w14:textId="015FBC7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D345AA1" w14:textId="7A8AC1C3"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C85B40B" w14:textId="19CBC5CA"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058F6DE" w14:textId="344A41EB"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6D13D639" w14:textId="77777777" w:rsidTr="00686704">
        <w:trPr>
          <w:trHeight w:val="184"/>
        </w:trPr>
        <w:tc>
          <w:tcPr>
            <w:tcW w:w="1492" w:type="dxa"/>
          </w:tcPr>
          <w:p w14:paraId="151476AF" w14:textId="17EF10B3" w:rsidR="00647B0C" w:rsidRPr="0071068E" w:rsidRDefault="00647B0C" w:rsidP="00647B0C">
            <w:pPr>
              <w:jc w:val="center"/>
              <w:rPr>
                <w:rFonts w:ascii="Sylfaen" w:hAnsi="Sylfaen"/>
                <w:sz w:val="20"/>
                <w:lang w:val="hy-AM"/>
              </w:rPr>
            </w:pPr>
            <w:r w:rsidRPr="0071068E">
              <w:rPr>
                <w:rFonts w:ascii="Sylfaen" w:hAnsi="Sylfaen"/>
              </w:rPr>
              <w:t>47</w:t>
            </w:r>
          </w:p>
        </w:tc>
        <w:tc>
          <w:tcPr>
            <w:tcW w:w="3328" w:type="dxa"/>
            <w:vAlign w:val="bottom"/>
          </w:tcPr>
          <w:p w14:paraId="4D19CD99" w14:textId="13D451E9"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33621520</w:t>
            </w:r>
          </w:p>
        </w:tc>
        <w:tc>
          <w:tcPr>
            <w:tcW w:w="2869" w:type="dxa"/>
            <w:vAlign w:val="center"/>
          </w:tcPr>
          <w:p w14:paraId="71F13EFF" w14:textId="27BAFA44" w:rsidR="00647B0C" w:rsidRPr="0071068E" w:rsidRDefault="00647B0C" w:rsidP="00647B0C">
            <w:pPr>
              <w:jc w:val="center"/>
              <w:rPr>
                <w:rFonts w:ascii="Sylfaen" w:hAnsi="Sylfaen"/>
                <w:sz w:val="20"/>
                <w:lang w:val="es-ES"/>
              </w:rPr>
            </w:pPr>
            <w:r>
              <w:rPr>
                <w:color w:val="000000"/>
                <w:sz w:val="18"/>
                <w:szCs w:val="18"/>
              </w:rPr>
              <w:t>Պովիդոն յոդ</w:t>
            </w:r>
          </w:p>
        </w:tc>
        <w:tc>
          <w:tcPr>
            <w:tcW w:w="460" w:type="dxa"/>
            <w:vAlign w:val="bottom"/>
          </w:tcPr>
          <w:p w14:paraId="4F0AA35D" w14:textId="7567E41B" w:rsidR="00647B0C" w:rsidRPr="0071068E" w:rsidRDefault="00647B0C" w:rsidP="00647B0C">
            <w:pPr>
              <w:jc w:val="center"/>
              <w:rPr>
                <w:rFonts w:ascii="Sylfaen" w:hAnsi="Sylfaen"/>
                <w:sz w:val="20"/>
                <w:lang w:val="pt-BR"/>
              </w:rPr>
            </w:pPr>
          </w:p>
        </w:tc>
        <w:tc>
          <w:tcPr>
            <w:tcW w:w="460" w:type="dxa"/>
          </w:tcPr>
          <w:p w14:paraId="662A01D2" w14:textId="77777777" w:rsidR="00647B0C" w:rsidRPr="0071068E" w:rsidRDefault="00647B0C" w:rsidP="00647B0C">
            <w:pPr>
              <w:jc w:val="center"/>
              <w:rPr>
                <w:rFonts w:ascii="Sylfaen" w:hAnsi="Sylfaen"/>
                <w:sz w:val="20"/>
                <w:lang w:val="pt-BR"/>
              </w:rPr>
            </w:pPr>
          </w:p>
        </w:tc>
        <w:tc>
          <w:tcPr>
            <w:tcW w:w="460" w:type="dxa"/>
          </w:tcPr>
          <w:p w14:paraId="7494C9BA" w14:textId="77777777" w:rsidR="00647B0C" w:rsidRPr="0071068E" w:rsidRDefault="00647B0C" w:rsidP="00647B0C">
            <w:pPr>
              <w:jc w:val="center"/>
              <w:rPr>
                <w:rFonts w:ascii="Sylfaen" w:hAnsi="Sylfaen"/>
                <w:sz w:val="20"/>
                <w:lang w:val="pt-BR"/>
              </w:rPr>
            </w:pPr>
          </w:p>
        </w:tc>
        <w:tc>
          <w:tcPr>
            <w:tcW w:w="506" w:type="dxa"/>
          </w:tcPr>
          <w:p w14:paraId="0B0BC8C1" w14:textId="77777777" w:rsidR="00647B0C" w:rsidRPr="0071068E" w:rsidRDefault="00647B0C" w:rsidP="00647B0C">
            <w:pPr>
              <w:jc w:val="center"/>
              <w:rPr>
                <w:rFonts w:ascii="Sylfaen" w:hAnsi="Sylfaen"/>
                <w:sz w:val="20"/>
                <w:lang w:val="pt-BR"/>
              </w:rPr>
            </w:pPr>
          </w:p>
        </w:tc>
        <w:tc>
          <w:tcPr>
            <w:tcW w:w="634" w:type="dxa"/>
          </w:tcPr>
          <w:p w14:paraId="5E21420B" w14:textId="2094A10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CEF8719" w14:textId="7E0C52F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C1EA186" w14:textId="5DF8CBB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E276A8B" w14:textId="0C56B0B4"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592F40AB" w14:textId="10821436"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04D0C8BA" w14:textId="50CD1F8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8B12A90" w14:textId="383843C3"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1FBAA97C" w14:textId="396F9AA5"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5704C559" w14:textId="1FCF9ACE"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C779820" w14:textId="77777777" w:rsidTr="00686704">
        <w:trPr>
          <w:trHeight w:val="184"/>
        </w:trPr>
        <w:tc>
          <w:tcPr>
            <w:tcW w:w="1492" w:type="dxa"/>
          </w:tcPr>
          <w:p w14:paraId="713E144A" w14:textId="4960512F" w:rsidR="00647B0C" w:rsidRPr="0071068E" w:rsidRDefault="00647B0C" w:rsidP="00647B0C">
            <w:pPr>
              <w:jc w:val="center"/>
              <w:rPr>
                <w:rFonts w:ascii="Sylfaen" w:hAnsi="Sylfaen"/>
                <w:sz w:val="20"/>
                <w:lang w:val="hy-AM"/>
              </w:rPr>
            </w:pPr>
            <w:r w:rsidRPr="0071068E">
              <w:rPr>
                <w:rFonts w:ascii="Sylfaen" w:hAnsi="Sylfaen"/>
              </w:rPr>
              <w:t>48</w:t>
            </w:r>
          </w:p>
        </w:tc>
        <w:tc>
          <w:tcPr>
            <w:tcW w:w="3328" w:type="dxa"/>
            <w:vAlign w:val="bottom"/>
          </w:tcPr>
          <w:p w14:paraId="759D5324" w14:textId="5357110A"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33141145</w:t>
            </w:r>
          </w:p>
        </w:tc>
        <w:tc>
          <w:tcPr>
            <w:tcW w:w="2869" w:type="dxa"/>
            <w:vAlign w:val="center"/>
          </w:tcPr>
          <w:p w14:paraId="2F8B7A73" w14:textId="1FE0F7BB" w:rsidR="00647B0C" w:rsidRPr="0071068E" w:rsidRDefault="00647B0C" w:rsidP="00647B0C">
            <w:pPr>
              <w:jc w:val="center"/>
              <w:rPr>
                <w:rFonts w:ascii="Sylfaen" w:hAnsi="Sylfaen"/>
                <w:sz w:val="20"/>
                <w:lang w:val="es-ES"/>
              </w:rPr>
            </w:pPr>
            <w:r>
              <w:rPr>
                <w:rFonts w:ascii="Arial" w:hAnsi="Arial" w:cs="Arial"/>
                <w:sz w:val="18"/>
                <w:szCs w:val="18"/>
              </w:rPr>
              <w:t>Պուլսօքսիմետր</w:t>
            </w:r>
          </w:p>
        </w:tc>
        <w:tc>
          <w:tcPr>
            <w:tcW w:w="460" w:type="dxa"/>
            <w:vAlign w:val="bottom"/>
          </w:tcPr>
          <w:p w14:paraId="14E556AF" w14:textId="2DA6D320" w:rsidR="00647B0C" w:rsidRPr="0071068E" w:rsidRDefault="00647B0C" w:rsidP="00647B0C">
            <w:pPr>
              <w:jc w:val="center"/>
              <w:rPr>
                <w:rFonts w:ascii="Sylfaen" w:hAnsi="Sylfaen"/>
                <w:sz w:val="20"/>
                <w:lang w:val="pt-BR"/>
              </w:rPr>
            </w:pPr>
          </w:p>
        </w:tc>
        <w:tc>
          <w:tcPr>
            <w:tcW w:w="460" w:type="dxa"/>
          </w:tcPr>
          <w:p w14:paraId="3D3B474C" w14:textId="77777777" w:rsidR="00647B0C" w:rsidRPr="0071068E" w:rsidRDefault="00647B0C" w:rsidP="00647B0C">
            <w:pPr>
              <w:jc w:val="center"/>
              <w:rPr>
                <w:rFonts w:ascii="Sylfaen" w:hAnsi="Sylfaen"/>
                <w:sz w:val="20"/>
                <w:lang w:val="pt-BR"/>
              </w:rPr>
            </w:pPr>
          </w:p>
        </w:tc>
        <w:tc>
          <w:tcPr>
            <w:tcW w:w="460" w:type="dxa"/>
          </w:tcPr>
          <w:p w14:paraId="262B12A4" w14:textId="77777777" w:rsidR="00647B0C" w:rsidRPr="0071068E" w:rsidRDefault="00647B0C" w:rsidP="00647B0C">
            <w:pPr>
              <w:jc w:val="center"/>
              <w:rPr>
                <w:rFonts w:ascii="Sylfaen" w:hAnsi="Sylfaen"/>
                <w:sz w:val="20"/>
                <w:lang w:val="pt-BR"/>
              </w:rPr>
            </w:pPr>
          </w:p>
        </w:tc>
        <w:tc>
          <w:tcPr>
            <w:tcW w:w="506" w:type="dxa"/>
          </w:tcPr>
          <w:p w14:paraId="5D76E3DC" w14:textId="77777777" w:rsidR="00647B0C" w:rsidRPr="0071068E" w:rsidRDefault="00647B0C" w:rsidP="00647B0C">
            <w:pPr>
              <w:jc w:val="center"/>
              <w:rPr>
                <w:rFonts w:ascii="Sylfaen" w:hAnsi="Sylfaen"/>
                <w:sz w:val="20"/>
                <w:lang w:val="pt-BR"/>
              </w:rPr>
            </w:pPr>
          </w:p>
        </w:tc>
        <w:tc>
          <w:tcPr>
            <w:tcW w:w="634" w:type="dxa"/>
          </w:tcPr>
          <w:p w14:paraId="3510574C" w14:textId="00F3195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EF1D96C" w14:textId="39D7A94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2F2EE3C5" w14:textId="2CAB291B"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34E4C6BF" w14:textId="74C595D2"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7A9607B" w14:textId="694E2891"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47E73962" w14:textId="683F6E2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C913142" w14:textId="618C554C"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91B5D7C" w14:textId="098C71A1"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9DE33D6" w14:textId="7A72A0C8"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1D07177" w14:textId="77777777" w:rsidTr="00686704">
        <w:trPr>
          <w:trHeight w:val="184"/>
        </w:trPr>
        <w:tc>
          <w:tcPr>
            <w:tcW w:w="1492" w:type="dxa"/>
          </w:tcPr>
          <w:p w14:paraId="126A7120" w14:textId="0F174DB8" w:rsidR="00647B0C" w:rsidRPr="0071068E" w:rsidRDefault="00647B0C" w:rsidP="00647B0C">
            <w:pPr>
              <w:jc w:val="center"/>
              <w:rPr>
                <w:rFonts w:ascii="Sylfaen" w:hAnsi="Sylfaen"/>
                <w:sz w:val="20"/>
                <w:lang w:val="hy-AM"/>
              </w:rPr>
            </w:pPr>
            <w:r w:rsidRPr="0071068E">
              <w:rPr>
                <w:rFonts w:ascii="Sylfaen" w:hAnsi="Sylfaen"/>
              </w:rPr>
              <w:t>49</w:t>
            </w:r>
          </w:p>
        </w:tc>
        <w:tc>
          <w:tcPr>
            <w:tcW w:w="3328" w:type="dxa"/>
            <w:vAlign w:val="bottom"/>
          </w:tcPr>
          <w:p w14:paraId="18828E93" w14:textId="4E358BB7"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33680000</w:t>
            </w:r>
          </w:p>
        </w:tc>
        <w:tc>
          <w:tcPr>
            <w:tcW w:w="2869" w:type="dxa"/>
            <w:vAlign w:val="center"/>
          </w:tcPr>
          <w:p w14:paraId="63A46ED9" w14:textId="6ED8A998" w:rsidR="00647B0C" w:rsidRPr="0071068E" w:rsidRDefault="00647B0C" w:rsidP="00647B0C">
            <w:pPr>
              <w:jc w:val="center"/>
              <w:rPr>
                <w:rFonts w:ascii="Sylfaen" w:hAnsi="Sylfaen"/>
                <w:sz w:val="20"/>
                <w:lang w:val="es-ES"/>
              </w:rPr>
            </w:pPr>
            <w:r>
              <w:rPr>
                <w:color w:val="000000"/>
                <w:sz w:val="18"/>
                <w:szCs w:val="18"/>
              </w:rPr>
              <w:t>Ջերմաչափ</w:t>
            </w:r>
          </w:p>
        </w:tc>
        <w:tc>
          <w:tcPr>
            <w:tcW w:w="460" w:type="dxa"/>
            <w:vAlign w:val="bottom"/>
          </w:tcPr>
          <w:p w14:paraId="363D65AE" w14:textId="73FE3B14" w:rsidR="00647B0C" w:rsidRPr="0071068E" w:rsidRDefault="00647B0C" w:rsidP="00647B0C">
            <w:pPr>
              <w:jc w:val="center"/>
              <w:rPr>
                <w:rFonts w:ascii="Sylfaen" w:hAnsi="Sylfaen"/>
                <w:sz w:val="20"/>
                <w:lang w:val="pt-BR"/>
              </w:rPr>
            </w:pPr>
          </w:p>
        </w:tc>
        <w:tc>
          <w:tcPr>
            <w:tcW w:w="460" w:type="dxa"/>
          </w:tcPr>
          <w:p w14:paraId="6C729ECC" w14:textId="77777777" w:rsidR="00647B0C" w:rsidRPr="0071068E" w:rsidRDefault="00647B0C" w:rsidP="00647B0C">
            <w:pPr>
              <w:jc w:val="center"/>
              <w:rPr>
                <w:rFonts w:ascii="Sylfaen" w:hAnsi="Sylfaen"/>
                <w:sz w:val="20"/>
                <w:lang w:val="pt-BR"/>
              </w:rPr>
            </w:pPr>
          </w:p>
        </w:tc>
        <w:tc>
          <w:tcPr>
            <w:tcW w:w="460" w:type="dxa"/>
          </w:tcPr>
          <w:p w14:paraId="0442E91B" w14:textId="77777777" w:rsidR="00647B0C" w:rsidRPr="0071068E" w:rsidRDefault="00647B0C" w:rsidP="00647B0C">
            <w:pPr>
              <w:jc w:val="center"/>
              <w:rPr>
                <w:rFonts w:ascii="Sylfaen" w:hAnsi="Sylfaen"/>
                <w:sz w:val="20"/>
                <w:lang w:val="pt-BR"/>
              </w:rPr>
            </w:pPr>
          </w:p>
        </w:tc>
        <w:tc>
          <w:tcPr>
            <w:tcW w:w="506" w:type="dxa"/>
          </w:tcPr>
          <w:p w14:paraId="15F560FE" w14:textId="77777777" w:rsidR="00647B0C" w:rsidRPr="0071068E" w:rsidRDefault="00647B0C" w:rsidP="00647B0C">
            <w:pPr>
              <w:jc w:val="center"/>
              <w:rPr>
                <w:rFonts w:ascii="Sylfaen" w:hAnsi="Sylfaen"/>
                <w:sz w:val="20"/>
                <w:lang w:val="pt-BR"/>
              </w:rPr>
            </w:pPr>
          </w:p>
        </w:tc>
        <w:tc>
          <w:tcPr>
            <w:tcW w:w="634" w:type="dxa"/>
          </w:tcPr>
          <w:p w14:paraId="01969BE3" w14:textId="091EBE4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09E6FC01" w14:textId="21867AE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7D5E701A" w14:textId="3D54C88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AFF9490" w14:textId="5B118E7A"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9F324F7" w14:textId="7677316B"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FDDEA99" w14:textId="64710FD3"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F7DEBBD" w14:textId="5FB12D0F"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0CC98AC1" w14:textId="6BEFDE1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ADCC077" w14:textId="1A8F1198"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1FEBAD65" w14:textId="77777777" w:rsidTr="00686704">
        <w:trPr>
          <w:trHeight w:val="184"/>
        </w:trPr>
        <w:tc>
          <w:tcPr>
            <w:tcW w:w="1492" w:type="dxa"/>
          </w:tcPr>
          <w:p w14:paraId="38AF582B" w14:textId="0C0D56ED" w:rsidR="00647B0C" w:rsidRPr="0071068E" w:rsidRDefault="00647B0C" w:rsidP="00647B0C">
            <w:pPr>
              <w:jc w:val="center"/>
              <w:rPr>
                <w:rFonts w:ascii="Sylfaen" w:hAnsi="Sylfaen"/>
                <w:sz w:val="20"/>
                <w:lang w:val="hy-AM"/>
              </w:rPr>
            </w:pPr>
            <w:r w:rsidRPr="0071068E">
              <w:rPr>
                <w:rFonts w:ascii="Sylfaen" w:hAnsi="Sylfaen"/>
              </w:rPr>
              <w:t>50</w:t>
            </w:r>
          </w:p>
        </w:tc>
        <w:tc>
          <w:tcPr>
            <w:tcW w:w="3328" w:type="dxa"/>
            <w:vAlign w:val="bottom"/>
          </w:tcPr>
          <w:p w14:paraId="39D64D0D" w14:textId="773DD893" w:rsidR="00647B0C" w:rsidRPr="0071068E" w:rsidRDefault="00647B0C" w:rsidP="00647B0C">
            <w:pPr>
              <w:rPr>
                <w:rFonts w:ascii="Sylfaen" w:hAnsi="Sylfaen" w:cs="Calibri"/>
                <w:color w:val="000000"/>
                <w:sz w:val="22"/>
                <w:szCs w:val="22"/>
              </w:rPr>
            </w:pPr>
            <w:r>
              <w:rPr>
                <w:rFonts w:ascii="Sylfaen" w:hAnsi="Sylfaen" w:cs="Calibri"/>
                <w:color w:val="000000"/>
                <w:sz w:val="16"/>
                <w:szCs w:val="16"/>
              </w:rPr>
              <w:t>24311530</w:t>
            </w:r>
          </w:p>
        </w:tc>
        <w:tc>
          <w:tcPr>
            <w:tcW w:w="2869" w:type="dxa"/>
            <w:vAlign w:val="center"/>
          </w:tcPr>
          <w:p w14:paraId="6D56C6FC" w14:textId="581DF8B6" w:rsidR="00647B0C" w:rsidRPr="0071068E" w:rsidRDefault="00647B0C" w:rsidP="00647B0C">
            <w:pPr>
              <w:jc w:val="center"/>
              <w:rPr>
                <w:rFonts w:ascii="Sylfaen" w:hAnsi="Sylfaen"/>
                <w:sz w:val="20"/>
                <w:lang w:val="es-ES"/>
              </w:rPr>
            </w:pPr>
            <w:r>
              <w:rPr>
                <w:color w:val="000000"/>
                <w:sz w:val="18"/>
                <w:szCs w:val="18"/>
              </w:rPr>
              <w:t>Ջրածնի պերօքսիդ 3%</w:t>
            </w:r>
          </w:p>
        </w:tc>
        <w:tc>
          <w:tcPr>
            <w:tcW w:w="460" w:type="dxa"/>
            <w:vAlign w:val="bottom"/>
          </w:tcPr>
          <w:p w14:paraId="351C9487" w14:textId="7B2D60E7" w:rsidR="00647B0C" w:rsidRPr="0071068E" w:rsidRDefault="00647B0C" w:rsidP="00647B0C">
            <w:pPr>
              <w:jc w:val="center"/>
              <w:rPr>
                <w:rFonts w:ascii="Sylfaen" w:hAnsi="Sylfaen"/>
                <w:sz w:val="20"/>
                <w:lang w:val="pt-BR"/>
              </w:rPr>
            </w:pPr>
          </w:p>
        </w:tc>
        <w:tc>
          <w:tcPr>
            <w:tcW w:w="460" w:type="dxa"/>
          </w:tcPr>
          <w:p w14:paraId="247AD6F0" w14:textId="77777777" w:rsidR="00647B0C" w:rsidRPr="0071068E" w:rsidRDefault="00647B0C" w:rsidP="00647B0C">
            <w:pPr>
              <w:jc w:val="center"/>
              <w:rPr>
                <w:rFonts w:ascii="Sylfaen" w:hAnsi="Sylfaen"/>
                <w:sz w:val="20"/>
                <w:lang w:val="pt-BR"/>
              </w:rPr>
            </w:pPr>
          </w:p>
        </w:tc>
        <w:tc>
          <w:tcPr>
            <w:tcW w:w="460" w:type="dxa"/>
          </w:tcPr>
          <w:p w14:paraId="17946B23" w14:textId="77777777" w:rsidR="00647B0C" w:rsidRPr="0071068E" w:rsidRDefault="00647B0C" w:rsidP="00647B0C">
            <w:pPr>
              <w:jc w:val="center"/>
              <w:rPr>
                <w:rFonts w:ascii="Sylfaen" w:hAnsi="Sylfaen"/>
                <w:sz w:val="20"/>
                <w:lang w:val="pt-BR"/>
              </w:rPr>
            </w:pPr>
          </w:p>
        </w:tc>
        <w:tc>
          <w:tcPr>
            <w:tcW w:w="506" w:type="dxa"/>
          </w:tcPr>
          <w:p w14:paraId="33DEEF2A" w14:textId="77777777" w:rsidR="00647B0C" w:rsidRPr="0071068E" w:rsidRDefault="00647B0C" w:rsidP="00647B0C">
            <w:pPr>
              <w:jc w:val="center"/>
              <w:rPr>
                <w:rFonts w:ascii="Sylfaen" w:hAnsi="Sylfaen"/>
                <w:sz w:val="20"/>
                <w:lang w:val="pt-BR"/>
              </w:rPr>
            </w:pPr>
          </w:p>
        </w:tc>
        <w:tc>
          <w:tcPr>
            <w:tcW w:w="634" w:type="dxa"/>
          </w:tcPr>
          <w:p w14:paraId="0A89E2BF" w14:textId="385C36E9"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66CC6D9C" w14:textId="3F252BB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B95EAAA" w14:textId="789E9798"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5158524D" w14:textId="4B93BB75"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445A25F2" w14:textId="55AFC18B"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16E83D0" w14:textId="60790D0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7C3A6AB" w14:textId="2B1A7A3B"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47DDBB5F" w14:textId="6C28FA50"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206A0FC5" w14:textId="7DA2AE49"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0C85E88F" w14:textId="77777777" w:rsidTr="000E528D">
        <w:trPr>
          <w:trHeight w:val="184"/>
        </w:trPr>
        <w:tc>
          <w:tcPr>
            <w:tcW w:w="1492" w:type="dxa"/>
          </w:tcPr>
          <w:p w14:paraId="6FAA99FC" w14:textId="76CC75B8" w:rsidR="00647B0C" w:rsidRPr="0071068E" w:rsidRDefault="00647B0C" w:rsidP="00647B0C">
            <w:pPr>
              <w:jc w:val="center"/>
              <w:rPr>
                <w:rFonts w:ascii="Sylfaen" w:hAnsi="Sylfaen"/>
                <w:sz w:val="20"/>
                <w:lang w:val="hy-AM"/>
              </w:rPr>
            </w:pPr>
            <w:r w:rsidRPr="0071068E">
              <w:rPr>
                <w:rFonts w:ascii="Sylfaen" w:hAnsi="Sylfaen"/>
              </w:rPr>
              <w:t>51</w:t>
            </w:r>
          </w:p>
        </w:tc>
        <w:tc>
          <w:tcPr>
            <w:tcW w:w="3328" w:type="dxa"/>
            <w:vAlign w:val="bottom"/>
          </w:tcPr>
          <w:p w14:paraId="7EE24C3C" w14:textId="1AAA6B3A"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33161327</w:t>
            </w:r>
          </w:p>
        </w:tc>
        <w:tc>
          <w:tcPr>
            <w:tcW w:w="2869" w:type="dxa"/>
            <w:vAlign w:val="center"/>
          </w:tcPr>
          <w:p w14:paraId="4A938505" w14:textId="457A1E1D" w:rsidR="00647B0C" w:rsidRPr="0071068E" w:rsidRDefault="00647B0C" w:rsidP="00647B0C">
            <w:pPr>
              <w:jc w:val="center"/>
              <w:rPr>
                <w:rFonts w:ascii="Sylfaen" w:hAnsi="Sylfaen"/>
                <w:sz w:val="20"/>
                <w:lang w:val="es-ES"/>
              </w:rPr>
            </w:pPr>
            <w:r>
              <w:rPr>
                <w:rFonts w:ascii="Arial" w:hAnsi="Arial" w:cs="Arial"/>
                <w:sz w:val="18"/>
                <w:szCs w:val="18"/>
              </w:rPr>
              <w:t>Ռեհիդրոն</w:t>
            </w:r>
          </w:p>
        </w:tc>
        <w:tc>
          <w:tcPr>
            <w:tcW w:w="460" w:type="dxa"/>
            <w:vAlign w:val="bottom"/>
          </w:tcPr>
          <w:p w14:paraId="1862E7F6" w14:textId="16EB7AD4" w:rsidR="00647B0C" w:rsidRPr="0071068E" w:rsidRDefault="00647B0C" w:rsidP="00647B0C">
            <w:pPr>
              <w:jc w:val="center"/>
              <w:rPr>
                <w:rFonts w:ascii="Sylfaen" w:hAnsi="Sylfaen"/>
                <w:sz w:val="20"/>
                <w:lang w:val="pt-BR"/>
              </w:rPr>
            </w:pPr>
          </w:p>
        </w:tc>
        <w:tc>
          <w:tcPr>
            <w:tcW w:w="460" w:type="dxa"/>
          </w:tcPr>
          <w:p w14:paraId="2569855C" w14:textId="77777777" w:rsidR="00647B0C" w:rsidRPr="0071068E" w:rsidRDefault="00647B0C" w:rsidP="00647B0C">
            <w:pPr>
              <w:jc w:val="center"/>
              <w:rPr>
                <w:rFonts w:ascii="Sylfaen" w:hAnsi="Sylfaen"/>
                <w:sz w:val="20"/>
                <w:lang w:val="pt-BR"/>
              </w:rPr>
            </w:pPr>
          </w:p>
        </w:tc>
        <w:tc>
          <w:tcPr>
            <w:tcW w:w="460" w:type="dxa"/>
          </w:tcPr>
          <w:p w14:paraId="5C2DEEB7" w14:textId="77777777" w:rsidR="00647B0C" w:rsidRPr="0071068E" w:rsidRDefault="00647B0C" w:rsidP="00647B0C">
            <w:pPr>
              <w:jc w:val="center"/>
              <w:rPr>
                <w:rFonts w:ascii="Sylfaen" w:hAnsi="Sylfaen"/>
                <w:sz w:val="20"/>
                <w:lang w:val="pt-BR"/>
              </w:rPr>
            </w:pPr>
          </w:p>
        </w:tc>
        <w:tc>
          <w:tcPr>
            <w:tcW w:w="506" w:type="dxa"/>
          </w:tcPr>
          <w:p w14:paraId="692BC994" w14:textId="77777777" w:rsidR="00647B0C" w:rsidRPr="0071068E" w:rsidRDefault="00647B0C" w:rsidP="00647B0C">
            <w:pPr>
              <w:jc w:val="center"/>
              <w:rPr>
                <w:rFonts w:ascii="Sylfaen" w:hAnsi="Sylfaen"/>
                <w:sz w:val="20"/>
                <w:lang w:val="pt-BR"/>
              </w:rPr>
            </w:pPr>
          </w:p>
        </w:tc>
        <w:tc>
          <w:tcPr>
            <w:tcW w:w="634" w:type="dxa"/>
          </w:tcPr>
          <w:p w14:paraId="4FE13092" w14:textId="44B36747"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0D1129E8" w14:textId="100B99E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6816D17" w14:textId="772AA245"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0E42F3F5" w14:textId="7D8B48DF"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3995C75C" w14:textId="52A0CC15"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420DE798" w14:textId="1EF6D882"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A7A7D86" w14:textId="31D004D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382E4636" w14:textId="7B17D1F5"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24858DC" w14:textId="65051DF4"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EBF8B45" w14:textId="77777777" w:rsidTr="000E528D">
        <w:trPr>
          <w:trHeight w:val="184"/>
        </w:trPr>
        <w:tc>
          <w:tcPr>
            <w:tcW w:w="1492" w:type="dxa"/>
          </w:tcPr>
          <w:p w14:paraId="132769BB" w14:textId="1CCD19D1" w:rsidR="00647B0C" w:rsidRPr="0071068E" w:rsidRDefault="00647B0C" w:rsidP="00647B0C">
            <w:pPr>
              <w:jc w:val="center"/>
              <w:rPr>
                <w:rFonts w:ascii="Sylfaen" w:hAnsi="Sylfaen"/>
                <w:sz w:val="20"/>
                <w:lang w:val="hy-AM"/>
              </w:rPr>
            </w:pPr>
            <w:r w:rsidRPr="0071068E">
              <w:rPr>
                <w:rFonts w:ascii="Sylfaen" w:hAnsi="Sylfaen"/>
              </w:rPr>
              <w:t>52</w:t>
            </w:r>
          </w:p>
        </w:tc>
        <w:tc>
          <w:tcPr>
            <w:tcW w:w="3328" w:type="dxa"/>
            <w:vAlign w:val="bottom"/>
          </w:tcPr>
          <w:p w14:paraId="6A0FF509" w14:textId="16E0523C"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01384CC4" w14:textId="16ED341B" w:rsidR="00647B0C" w:rsidRPr="0071068E" w:rsidRDefault="00647B0C" w:rsidP="00647B0C">
            <w:pPr>
              <w:jc w:val="center"/>
              <w:rPr>
                <w:rFonts w:ascii="Sylfaen" w:hAnsi="Sylfaen"/>
                <w:sz w:val="20"/>
                <w:lang w:val="es-ES"/>
              </w:rPr>
            </w:pPr>
            <w:r>
              <w:rPr>
                <w:color w:val="000000"/>
                <w:sz w:val="18"/>
                <w:szCs w:val="18"/>
              </w:rPr>
              <w:t>սուպրաստին</w:t>
            </w:r>
          </w:p>
        </w:tc>
        <w:tc>
          <w:tcPr>
            <w:tcW w:w="460" w:type="dxa"/>
            <w:vAlign w:val="bottom"/>
          </w:tcPr>
          <w:p w14:paraId="67E59D4B" w14:textId="62D3C2B2" w:rsidR="00647B0C" w:rsidRPr="0071068E" w:rsidRDefault="00647B0C" w:rsidP="00647B0C">
            <w:pPr>
              <w:jc w:val="center"/>
              <w:rPr>
                <w:rFonts w:ascii="Sylfaen" w:hAnsi="Sylfaen"/>
                <w:sz w:val="20"/>
                <w:lang w:val="pt-BR"/>
              </w:rPr>
            </w:pPr>
          </w:p>
        </w:tc>
        <w:tc>
          <w:tcPr>
            <w:tcW w:w="460" w:type="dxa"/>
          </w:tcPr>
          <w:p w14:paraId="6ED038E3" w14:textId="77777777" w:rsidR="00647B0C" w:rsidRPr="0071068E" w:rsidRDefault="00647B0C" w:rsidP="00647B0C">
            <w:pPr>
              <w:jc w:val="center"/>
              <w:rPr>
                <w:rFonts w:ascii="Sylfaen" w:hAnsi="Sylfaen"/>
                <w:sz w:val="20"/>
                <w:lang w:val="pt-BR"/>
              </w:rPr>
            </w:pPr>
          </w:p>
        </w:tc>
        <w:tc>
          <w:tcPr>
            <w:tcW w:w="460" w:type="dxa"/>
          </w:tcPr>
          <w:p w14:paraId="45233E52" w14:textId="77777777" w:rsidR="00647B0C" w:rsidRPr="0071068E" w:rsidRDefault="00647B0C" w:rsidP="00647B0C">
            <w:pPr>
              <w:jc w:val="center"/>
              <w:rPr>
                <w:rFonts w:ascii="Sylfaen" w:hAnsi="Sylfaen"/>
                <w:sz w:val="20"/>
                <w:lang w:val="pt-BR"/>
              </w:rPr>
            </w:pPr>
          </w:p>
        </w:tc>
        <w:tc>
          <w:tcPr>
            <w:tcW w:w="506" w:type="dxa"/>
          </w:tcPr>
          <w:p w14:paraId="741AB251" w14:textId="77777777" w:rsidR="00647B0C" w:rsidRPr="0071068E" w:rsidRDefault="00647B0C" w:rsidP="00647B0C">
            <w:pPr>
              <w:jc w:val="center"/>
              <w:rPr>
                <w:rFonts w:ascii="Sylfaen" w:hAnsi="Sylfaen"/>
                <w:sz w:val="20"/>
                <w:lang w:val="pt-BR"/>
              </w:rPr>
            </w:pPr>
          </w:p>
        </w:tc>
        <w:tc>
          <w:tcPr>
            <w:tcW w:w="634" w:type="dxa"/>
          </w:tcPr>
          <w:p w14:paraId="3F37C829" w14:textId="318DF87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5A0694C0" w14:textId="281BD4C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9856B02" w14:textId="39A01B3E"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E66FCBA" w14:textId="63779D41"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6FFA2C9B" w14:textId="7DC2329E"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B8E299F" w14:textId="7EDCC7D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7DFA795" w14:textId="1456C364"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6A2CCB7B" w14:textId="5BDEB0CB"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53870B0B" w14:textId="105B082A"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371874B" w14:textId="77777777" w:rsidTr="000E528D">
        <w:trPr>
          <w:trHeight w:val="184"/>
        </w:trPr>
        <w:tc>
          <w:tcPr>
            <w:tcW w:w="1492" w:type="dxa"/>
          </w:tcPr>
          <w:p w14:paraId="501D64BB" w14:textId="03643814" w:rsidR="00647B0C" w:rsidRPr="0071068E" w:rsidRDefault="00647B0C" w:rsidP="00647B0C">
            <w:pPr>
              <w:jc w:val="center"/>
              <w:rPr>
                <w:rFonts w:ascii="Sylfaen" w:hAnsi="Sylfaen"/>
                <w:sz w:val="20"/>
                <w:lang w:val="hy-AM"/>
              </w:rPr>
            </w:pPr>
            <w:r w:rsidRPr="0071068E">
              <w:rPr>
                <w:rFonts w:ascii="Sylfaen" w:hAnsi="Sylfaen"/>
              </w:rPr>
              <w:t>53</w:t>
            </w:r>
          </w:p>
        </w:tc>
        <w:tc>
          <w:tcPr>
            <w:tcW w:w="3328" w:type="dxa"/>
            <w:vAlign w:val="bottom"/>
          </w:tcPr>
          <w:p w14:paraId="12AE4276" w14:textId="36BF8A2F"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33141112</w:t>
            </w:r>
          </w:p>
        </w:tc>
        <w:tc>
          <w:tcPr>
            <w:tcW w:w="2869" w:type="dxa"/>
            <w:vAlign w:val="center"/>
          </w:tcPr>
          <w:p w14:paraId="42386B41" w14:textId="5C1CCBAB" w:rsidR="00647B0C" w:rsidRPr="0071068E" w:rsidRDefault="00647B0C" w:rsidP="00647B0C">
            <w:pPr>
              <w:jc w:val="center"/>
              <w:rPr>
                <w:rFonts w:ascii="Sylfaen" w:hAnsi="Sylfaen"/>
                <w:sz w:val="20"/>
                <w:lang w:val="es-ES"/>
              </w:rPr>
            </w:pPr>
            <w:r>
              <w:rPr>
                <w:color w:val="000000"/>
                <w:sz w:val="18"/>
                <w:szCs w:val="18"/>
              </w:rPr>
              <w:t>Սպեղանի 2.5</w:t>
            </w:r>
          </w:p>
        </w:tc>
        <w:tc>
          <w:tcPr>
            <w:tcW w:w="460" w:type="dxa"/>
            <w:vAlign w:val="bottom"/>
          </w:tcPr>
          <w:p w14:paraId="097773E9" w14:textId="70E122E4" w:rsidR="00647B0C" w:rsidRPr="0071068E" w:rsidRDefault="00647B0C" w:rsidP="00647B0C">
            <w:pPr>
              <w:jc w:val="center"/>
              <w:rPr>
                <w:rFonts w:ascii="Sylfaen" w:hAnsi="Sylfaen"/>
                <w:sz w:val="20"/>
                <w:lang w:val="pt-BR"/>
              </w:rPr>
            </w:pPr>
          </w:p>
        </w:tc>
        <w:tc>
          <w:tcPr>
            <w:tcW w:w="460" w:type="dxa"/>
          </w:tcPr>
          <w:p w14:paraId="46A65636" w14:textId="77777777" w:rsidR="00647B0C" w:rsidRPr="0071068E" w:rsidRDefault="00647B0C" w:rsidP="00647B0C">
            <w:pPr>
              <w:jc w:val="center"/>
              <w:rPr>
                <w:rFonts w:ascii="Sylfaen" w:hAnsi="Sylfaen"/>
                <w:sz w:val="20"/>
                <w:lang w:val="pt-BR"/>
              </w:rPr>
            </w:pPr>
          </w:p>
        </w:tc>
        <w:tc>
          <w:tcPr>
            <w:tcW w:w="460" w:type="dxa"/>
          </w:tcPr>
          <w:p w14:paraId="764621AB" w14:textId="77777777" w:rsidR="00647B0C" w:rsidRPr="0071068E" w:rsidRDefault="00647B0C" w:rsidP="00647B0C">
            <w:pPr>
              <w:jc w:val="center"/>
              <w:rPr>
                <w:rFonts w:ascii="Sylfaen" w:hAnsi="Sylfaen"/>
                <w:sz w:val="20"/>
                <w:lang w:val="pt-BR"/>
              </w:rPr>
            </w:pPr>
          </w:p>
        </w:tc>
        <w:tc>
          <w:tcPr>
            <w:tcW w:w="506" w:type="dxa"/>
          </w:tcPr>
          <w:p w14:paraId="7B8684F8" w14:textId="77777777" w:rsidR="00647B0C" w:rsidRPr="0071068E" w:rsidRDefault="00647B0C" w:rsidP="00647B0C">
            <w:pPr>
              <w:jc w:val="center"/>
              <w:rPr>
                <w:rFonts w:ascii="Sylfaen" w:hAnsi="Sylfaen"/>
                <w:sz w:val="20"/>
                <w:lang w:val="pt-BR"/>
              </w:rPr>
            </w:pPr>
          </w:p>
        </w:tc>
        <w:tc>
          <w:tcPr>
            <w:tcW w:w="634" w:type="dxa"/>
          </w:tcPr>
          <w:p w14:paraId="72A81501" w14:textId="2E80E53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353AAB65" w14:textId="4EBF00C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26CE080D" w14:textId="4E41DBD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917A3B4" w14:textId="7ED8A565"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2AF00716" w14:textId="1E1CD44E"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554C9089" w14:textId="76EA9FE6"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551C4CA" w14:textId="5F927C8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5CF75E3C" w14:textId="09314147"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18E71085" w14:textId="0F54E3AA"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7E10E73D" w14:textId="77777777" w:rsidTr="00686704">
        <w:trPr>
          <w:trHeight w:val="184"/>
        </w:trPr>
        <w:tc>
          <w:tcPr>
            <w:tcW w:w="1492" w:type="dxa"/>
          </w:tcPr>
          <w:p w14:paraId="747E2CB4" w14:textId="36C7FFE1" w:rsidR="00647B0C" w:rsidRPr="0071068E" w:rsidRDefault="00647B0C" w:rsidP="00647B0C">
            <w:pPr>
              <w:jc w:val="center"/>
              <w:rPr>
                <w:rFonts w:ascii="Sylfaen" w:hAnsi="Sylfaen"/>
                <w:sz w:val="20"/>
                <w:lang w:val="hy-AM"/>
              </w:rPr>
            </w:pPr>
            <w:r w:rsidRPr="0071068E">
              <w:rPr>
                <w:rFonts w:ascii="Sylfaen" w:hAnsi="Sylfaen"/>
              </w:rPr>
              <w:t>54</w:t>
            </w:r>
          </w:p>
        </w:tc>
        <w:tc>
          <w:tcPr>
            <w:tcW w:w="3328" w:type="dxa"/>
            <w:vAlign w:val="center"/>
          </w:tcPr>
          <w:p w14:paraId="2785F8F7" w14:textId="6D25045D"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33691173</w:t>
            </w:r>
          </w:p>
        </w:tc>
        <w:tc>
          <w:tcPr>
            <w:tcW w:w="2869" w:type="dxa"/>
            <w:vAlign w:val="center"/>
          </w:tcPr>
          <w:p w14:paraId="59ACF412" w14:textId="389EBB67" w:rsidR="00647B0C" w:rsidRPr="0071068E" w:rsidRDefault="00647B0C" w:rsidP="00647B0C">
            <w:pPr>
              <w:jc w:val="center"/>
              <w:rPr>
                <w:rFonts w:ascii="Sylfaen" w:hAnsi="Sylfaen"/>
                <w:sz w:val="20"/>
                <w:lang w:val="es-ES"/>
              </w:rPr>
            </w:pPr>
            <w:r>
              <w:rPr>
                <w:color w:val="000000"/>
                <w:sz w:val="18"/>
                <w:szCs w:val="18"/>
              </w:rPr>
              <w:t>Սպիրտ 96 %</w:t>
            </w:r>
          </w:p>
        </w:tc>
        <w:tc>
          <w:tcPr>
            <w:tcW w:w="460" w:type="dxa"/>
            <w:vAlign w:val="center"/>
          </w:tcPr>
          <w:p w14:paraId="5B1C364C" w14:textId="08048B2E" w:rsidR="00647B0C" w:rsidRPr="0071068E" w:rsidRDefault="00647B0C" w:rsidP="00647B0C">
            <w:pPr>
              <w:jc w:val="center"/>
              <w:rPr>
                <w:rFonts w:ascii="Sylfaen" w:hAnsi="Sylfaen"/>
                <w:sz w:val="20"/>
                <w:lang w:val="pt-BR"/>
              </w:rPr>
            </w:pPr>
          </w:p>
        </w:tc>
        <w:tc>
          <w:tcPr>
            <w:tcW w:w="460" w:type="dxa"/>
          </w:tcPr>
          <w:p w14:paraId="645BE0B1" w14:textId="77777777" w:rsidR="00647B0C" w:rsidRPr="0071068E" w:rsidRDefault="00647B0C" w:rsidP="00647B0C">
            <w:pPr>
              <w:jc w:val="center"/>
              <w:rPr>
                <w:rFonts w:ascii="Sylfaen" w:hAnsi="Sylfaen"/>
                <w:sz w:val="20"/>
                <w:lang w:val="pt-BR"/>
              </w:rPr>
            </w:pPr>
          </w:p>
        </w:tc>
        <w:tc>
          <w:tcPr>
            <w:tcW w:w="460" w:type="dxa"/>
          </w:tcPr>
          <w:p w14:paraId="33C7D366" w14:textId="77777777" w:rsidR="00647B0C" w:rsidRPr="0071068E" w:rsidRDefault="00647B0C" w:rsidP="00647B0C">
            <w:pPr>
              <w:jc w:val="center"/>
              <w:rPr>
                <w:rFonts w:ascii="Sylfaen" w:hAnsi="Sylfaen"/>
                <w:sz w:val="20"/>
                <w:lang w:val="pt-BR"/>
              </w:rPr>
            </w:pPr>
          </w:p>
        </w:tc>
        <w:tc>
          <w:tcPr>
            <w:tcW w:w="506" w:type="dxa"/>
          </w:tcPr>
          <w:p w14:paraId="1405B584" w14:textId="77777777" w:rsidR="00647B0C" w:rsidRPr="0071068E" w:rsidRDefault="00647B0C" w:rsidP="00647B0C">
            <w:pPr>
              <w:jc w:val="center"/>
              <w:rPr>
                <w:rFonts w:ascii="Sylfaen" w:hAnsi="Sylfaen"/>
                <w:sz w:val="20"/>
                <w:lang w:val="pt-BR"/>
              </w:rPr>
            </w:pPr>
          </w:p>
        </w:tc>
        <w:tc>
          <w:tcPr>
            <w:tcW w:w="634" w:type="dxa"/>
          </w:tcPr>
          <w:p w14:paraId="3A114B0A" w14:textId="21E7150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478A06A" w14:textId="108CCED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62AEDDEB" w14:textId="4F9B711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69847149" w14:textId="584E0B47"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8FAF376" w14:textId="53098662"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6E5AA598" w14:textId="220527E1"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268FAD1C" w14:textId="11C0903B"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70F0CC6F" w14:textId="41A1F8FD"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0DFA02E" w14:textId="46AEB145"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E5CDED8" w14:textId="77777777" w:rsidTr="000E528D">
        <w:trPr>
          <w:trHeight w:val="184"/>
        </w:trPr>
        <w:tc>
          <w:tcPr>
            <w:tcW w:w="1492" w:type="dxa"/>
          </w:tcPr>
          <w:p w14:paraId="7F01E0C1" w14:textId="31B01F73" w:rsidR="00647B0C" w:rsidRPr="0071068E" w:rsidRDefault="00647B0C" w:rsidP="00647B0C">
            <w:pPr>
              <w:jc w:val="center"/>
              <w:rPr>
                <w:rFonts w:ascii="Sylfaen" w:hAnsi="Sylfaen"/>
                <w:sz w:val="20"/>
                <w:lang w:val="hy-AM"/>
              </w:rPr>
            </w:pPr>
            <w:r w:rsidRPr="0071068E">
              <w:rPr>
                <w:rFonts w:ascii="Sylfaen" w:hAnsi="Sylfaen"/>
              </w:rPr>
              <w:t>55</w:t>
            </w:r>
          </w:p>
        </w:tc>
        <w:tc>
          <w:tcPr>
            <w:tcW w:w="3328" w:type="dxa"/>
            <w:vAlign w:val="bottom"/>
          </w:tcPr>
          <w:p w14:paraId="06183B76" w14:textId="40255514"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33141145</w:t>
            </w:r>
          </w:p>
        </w:tc>
        <w:tc>
          <w:tcPr>
            <w:tcW w:w="2869" w:type="dxa"/>
            <w:vAlign w:val="center"/>
          </w:tcPr>
          <w:p w14:paraId="6AADCE58" w14:textId="4CFABAA7" w:rsidR="00647B0C" w:rsidRPr="0071068E" w:rsidRDefault="00647B0C" w:rsidP="00647B0C">
            <w:pPr>
              <w:jc w:val="center"/>
              <w:rPr>
                <w:rFonts w:ascii="Sylfaen" w:hAnsi="Sylfaen"/>
                <w:sz w:val="20"/>
                <w:lang w:val="es-ES"/>
              </w:rPr>
            </w:pPr>
            <w:r>
              <w:rPr>
                <w:color w:val="000000"/>
                <w:sz w:val="18"/>
                <w:szCs w:val="18"/>
              </w:rPr>
              <w:t>Տոնոմետր</w:t>
            </w:r>
          </w:p>
        </w:tc>
        <w:tc>
          <w:tcPr>
            <w:tcW w:w="460" w:type="dxa"/>
            <w:vAlign w:val="bottom"/>
          </w:tcPr>
          <w:p w14:paraId="28D1F3D1" w14:textId="315C0B0D" w:rsidR="00647B0C" w:rsidRPr="0071068E" w:rsidRDefault="00647B0C" w:rsidP="00647B0C">
            <w:pPr>
              <w:jc w:val="center"/>
              <w:rPr>
                <w:rFonts w:ascii="Sylfaen" w:hAnsi="Sylfaen"/>
                <w:sz w:val="20"/>
                <w:lang w:val="pt-BR"/>
              </w:rPr>
            </w:pPr>
          </w:p>
        </w:tc>
        <w:tc>
          <w:tcPr>
            <w:tcW w:w="460" w:type="dxa"/>
          </w:tcPr>
          <w:p w14:paraId="19835758" w14:textId="77777777" w:rsidR="00647B0C" w:rsidRPr="0071068E" w:rsidRDefault="00647B0C" w:rsidP="00647B0C">
            <w:pPr>
              <w:jc w:val="center"/>
              <w:rPr>
                <w:rFonts w:ascii="Sylfaen" w:hAnsi="Sylfaen"/>
                <w:sz w:val="20"/>
                <w:lang w:val="pt-BR"/>
              </w:rPr>
            </w:pPr>
          </w:p>
        </w:tc>
        <w:tc>
          <w:tcPr>
            <w:tcW w:w="460" w:type="dxa"/>
          </w:tcPr>
          <w:p w14:paraId="5EBA8A35" w14:textId="77777777" w:rsidR="00647B0C" w:rsidRPr="0071068E" w:rsidRDefault="00647B0C" w:rsidP="00647B0C">
            <w:pPr>
              <w:jc w:val="center"/>
              <w:rPr>
                <w:rFonts w:ascii="Sylfaen" w:hAnsi="Sylfaen"/>
                <w:sz w:val="20"/>
                <w:lang w:val="pt-BR"/>
              </w:rPr>
            </w:pPr>
          </w:p>
        </w:tc>
        <w:tc>
          <w:tcPr>
            <w:tcW w:w="506" w:type="dxa"/>
          </w:tcPr>
          <w:p w14:paraId="3554F8C8" w14:textId="77777777" w:rsidR="00647B0C" w:rsidRPr="0071068E" w:rsidRDefault="00647B0C" w:rsidP="00647B0C">
            <w:pPr>
              <w:jc w:val="center"/>
              <w:rPr>
                <w:rFonts w:ascii="Sylfaen" w:hAnsi="Sylfaen"/>
                <w:sz w:val="20"/>
                <w:lang w:val="pt-BR"/>
              </w:rPr>
            </w:pPr>
          </w:p>
        </w:tc>
        <w:tc>
          <w:tcPr>
            <w:tcW w:w="634" w:type="dxa"/>
          </w:tcPr>
          <w:p w14:paraId="17D8EF38" w14:textId="391D718C"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785DF3A8" w14:textId="04E903E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47597CB3" w14:textId="194D683A"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4F11C4DB" w14:textId="451378BC"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77B9D9A0" w14:textId="2F753379"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2FDEC7B0" w14:textId="3AD796D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09F6875" w14:textId="2369CF9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4E7708D9" w14:textId="7DD9E496"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479B5D73" w14:textId="36D38CF8"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015D78A" w14:textId="77777777" w:rsidTr="000E528D">
        <w:trPr>
          <w:trHeight w:val="184"/>
        </w:trPr>
        <w:tc>
          <w:tcPr>
            <w:tcW w:w="1492" w:type="dxa"/>
          </w:tcPr>
          <w:p w14:paraId="7F84D6A1" w14:textId="4CB347E8" w:rsidR="00647B0C" w:rsidRPr="0071068E" w:rsidRDefault="00647B0C" w:rsidP="00647B0C">
            <w:pPr>
              <w:jc w:val="center"/>
              <w:rPr>
                <w:rFonts w:ascii="Sylfaen" w:hAnsi="Sylfaen"/>
                <w:sz w:val="20"/>
                <w:lang w:val="hy-AM"/>
              </w:rPr>
            </w:pPr>
            <w:r w:rsidRPr="0071068E">
              <w:rPr>
                <w:rFonts w:ascii="Sylfaen" w:hAnsi="Sylfaen"/>
              </w:rPr>
              <w:t>56</w:t>
            </w:r>
          </w:p>
        </w:tc>
        <w:tc>
          <w:tcPr>
            <w:tcW w:w="3328" w:type="dxa"/>
            <w:vAlign w:val="bottom"/>
          </w:tcPr>
          <w:p w14:paraId="262AD2C7" w14:textId="733DAC51" w:rsidR="00647B0C" w:rsidRPr="0071068E" w:rsidRDefault="00647B0C" w:rsidP="00647B0C">
            <w:pPr>
              <w:rPr>
                <w:rFonts w:ascii="Sylfaen" w:hAnsi="Sylfaen" w:cs="Calibri"/>
                <w:color w:val="000000"/>
                <w:sz w:val="20"/>
                <w:szCs w:val="20"/>
              </w:rPr>
            </w:pPr>
            <w:r>
              <w:rPr>
                <w:rFonts w:ascii="Sylfaen" w:hAnsi="Sylfaen" w:cs="Calibri"/>
                <w:color w:val="000000"/>
                <w:sz w:val="16"/>
                <w:szCs w:val="16"/>
              </w:rPr>
              <w:t>33600000</w:t>
            </w:r>
          </w:p>
        </w:tc>
        <w:tc>
          <w:tcPr>
            <w:tcW w:w="2869" w:type="dxa"/>
            <w:vAlign w:val="center"/>
          </w:tcPr>
          <w:p w14:paraId="53E4F289" w14:textId="6B72DE53" w:rsidR="00647B0C" w:rsidRPr="0071068E" w:rsidRDefault="00647B0C" w:rsidP="00647B0C">
            <w:pPr>
              <w:jc w:val="center"/>
              <w:rPr>
                <w:rFonts w:ascii="Sylfaen" w:hAnsi="Sylfaen"/>
                <w:sz w:val="20"/>
                <w:lang w:val="es-ES"/>
              </w:rPr>
            </w:pPr>
            <w:r>
              <w:rPr>
                <w:color w:val="000000"/>
                <w:sz w:val="18"/>
                <w:szCs w:val="18"/>
              </w:rPr>
              <w:t>Ցիտերիզին 10մգ ներքին ընդունման</w:t>
            </w:r>
          </w:p>
        </w:tc>
        <w:tc>
          <w:tcPr>
            <w:tcW w:w="460" w:type="dxa"/>
            <w:vAlign w:val="bottom"/>
          </w:tcPr>
          <w:p w14:paraId="11394E3C" w14:textId="3320B310" w:rsidR="00647B0C" w:rsidRPr="0071068E" w:rsidRDefault="00647B0C" w:rsidP="00647B0C">
            <w:pPr>
              <w:jc w:val="center"/>
              <w:rPr>
                <w:rFonts w:ascii="Sylfaen" w:hAnsi="Sylfaen"/>
                <w:sz w:val="20"/>
                <w:lang w:val="pt-BR"/>
              </w:rPr>
            </w:pPr>
          </w:p>
        </w:tc>
        <w:tc>
          <w:tcPr>
            <w:tcW w:w="460" w:type="dxa"/>
          </w:tcPr>
          <w:p w14:paraId="5E7B0CD1" w14:textId="77777777" w:rsidR="00647B0C" w:rsidRPr="0071068E" w:rsidRDefault="00647B0C" w:rsidP="00647B0C">
            <w:pPr>
              <w:jc w:val="center"/>
              <w:rPr>
                <w:rFonts w:ascii="Sylfaen" w:hAnsi="Sylfaen"/>
                <w:sz w:val="20"/>
                <w:lang w:val="pt-BR"/>
              </w:rPr>
            </w:pPr>
          </w:p>
        </w:tc>
        <w:tc>
          <w:tcPr>
            <w:tcW w:w="460" w:type="dxa"/>
          </w:tcPr>
          <w:p w14:paraId="31A79088" w14:textId="77777777" w:rsidR="00647B0C" w:rsidRPr="0071068E" w:rsidRDefault="00647B0C" w:rsidP="00647B0C">
            <w:pPr>
              <w:jc w:val="center"/>
              <w:rPr>
                <w:rFonts w:ascii="Sylfaen" w:hAnsi="Sylfaen"/>
                <w:sz w:val="20"/>
                <w:lang w:val="pt-BR"/>
              </w:rPr>
            </w:pPr>
          </w:p>
        </w:tc>
        <w:tc>
          <w:tcPr>
            <w:tcW w:w="506" w:type="dxa"/>
          </w:tcPr>
          <w:p w14:paraId="04608CBF" w14:textId="77777777" w:rsidR="00647B0C" w:rsidRPr="0071068E" w:rsidRDefault="00647B0C" w:rsidP="00647B0C">
            <w:pPr>
              <w:jc w:val="center"/>
              <w:rPr>
                <w:rFonts w:ascii="Sylfaen" w:hAnsi="Sylfaen"/>
                <w:sz w:val="20"/>
                <w:lang w:val="pt-BR"/>
              </w:rPr>
            </w:pPr>
          </w:p>
        </w:tc>
        <w:tc>
          <w:tcPr>
            <w:tcW w:w="634" w:type="dxa"/>
          </w:tcPr>
          <w:p w14:paraId="07043EFA" w14:textId="3999EBD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6" w:type="dxa"/>
          </w:tcPr>
          <w:p w14:paraId="48F0AA27" w14:textId="7A485670" w:rsidR="00647B0C" w:rsidRPr="0071068E" w:rsidRDefault="00647B0C" w:rsidP="00647B0C">
            <w:pPr>
              <w:jc w:val="center"/>
              <w:rPr>
                <w:rFonts w:ascii="Sylfaen" w:hAnsi="Sylfaen"/>
                <w:sz w:val="20"/>
                <w:lang w:val="pt-BR"/>
              </w:rPr>
            </w:pPr>
            <w:r>
              <w:rPr>
                <w:rFonts w:ascii="Sylfaen" w:hAnsi="Sylfaen"/>
                <w:sz w:val="20"/>
                <w:lang w:val="pt-BR"/>
              </w:rPr>
              <w:t>100</w:t>
            </w:r>
          </w:p>
        </w:tc>
        <w:tc>
          <w:tcPr>
            <w:tcW w:w="634" w:type="dxa"/>
          </w:tcPr>
          <w:p w14:paraId="53BC6FE3" w14:textId="49A444BF"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7F1D2982" w14:textId="170BAB40" w:rsidR="00647B0C" w:rsidRPr="0071068E" w:rsidRDefault="00647B0C" w:rsidP="00647B0C">
            <w:pPr>
              <w:jc w:val="center"/>
              <w:rPr>
                <w:rFonts w:ascii="Sylfaen" w:hAnsi="Sylfaen"/>
                <w:sz w:val="20"/>
                <w:lang w:val="pt-BR"/>
              </w:rPr>
            </w:pPr>
            <w:r>
              <w:rPr>
                <w:rFonts w:ascii="Sylfaen" w:hAnsi="Sylfaen"/>
                <w:sz w:val="20"/>
                <w:lang w:val="pt-BR"/>
              </w:rPr>
              <w:t>100</w:t>
            </w:r>
          </w:p>
        </w:tc>
        <w:tc>
          <w:tcPr>
            <w:tcW w:w="624" w:type="dxa"/>
          </w:tcPr>
          <w:p w14:paraId="1CCE5C76" w14:textId="3E446294" w:rsidR="00647B0C" w:rsidRPr="0071068E" w:rsidRDefault="00647B0C" w:rsidP="00647B0C">
            <w:pPr>
              <w:jc w:val="center"/>
              <w:rPr>
                <w:rFonts w:ascii="Sylfaen" w:hAnsi="Sylfaen"/>
                <w:sz w:val="20"/>
                <w:lang w:val="pt-BR"/>
              </w:rPr>
            </w:pPr>
            <w:r>
              <w:rPr>
                <w:rFonts w:ascii="Sylfaen" w:hAnsi="Sylfaen"/>
                <w:sz w:val="20"/>
                <w:lang w:val="pt-BR"/>
              </w:rPr>
              <w:t>100</w:t>
            </w:r>
          </w:p>
        </w:tc>
        <w:tc>
          <w:tcPr>
            <w:tcW w:w="649" w:type="dxa"/>
          </w:tcPr>
          <w:p w14:paraId="33BDD4A3" w14:textId="7BC18C9D" w:rsidR="00647B0C" w:rsidRPr="0071068E" w:rsidRDefault="00647B0C" w:rsidP="00647B0C">
            <w:pPr>
              <w:jc w:val="center"/>
              <w:rPr>
                <w:rFonts w:ascii="Sylfaen" w:hAnsi="Sylfaen"/>
                <w:sz w:val="20"/>
                <w:lang w:val="pt-BR"/>
              </w:rPr>
            </w:pPr>
            <w:r>
              <w:rPr>
                <w:rFonts w:ascii="Sylfaen" w:hAnsi="Sylfaen"/>
                <w:sz w:val="20"/>
                <w:lang w:val="pt-BR"/>
              </w:rPr>
              <w:t>100</w:t>
            </w:r>
          </w:p>
        </w:tc>
        <w:tc>
          <w:tcPr>
            <w:tcW w:w="639" w:type="dxa"/>
          </w:tcPr>
          <w:p w14:paraId="14934CC8" w14:textId="2D4DE1D9" w:rsidR="00647B0C" w:rsidRPr="0071068E" w:rsidRDefault="00647B0C" w:rsidP="00647B0C">
            <w:pPr>
              <w:jc w:val="center"/>
              <w:rPr>
                <w:rFonts w:ascii="Sylfaen" w:hAnsi="Sylfaen"/>
                <w:sz w:val="20"/>
                <w:lang w:val="pt-BR"/>
              </w:rPr>
            </w:pPr>
            <w:r>
              <w:rPr>
                <w:rFonts w:ascii="Sylfaen" w:hAnsi="Sylfaen"/>
                <w:sz w:val="20"/>
                <w:lang w:val="pt-BR"/>
              </w:rPr>
              <w:t>100</w:t>
            </w:r>
          </w:p>
        </w:tc>
        <w:tc>
          <w:tcPr>
            <w:tcW w:w="712" w:type="dxa"/>
          </w:tcPr>
          <w:p w14:paraId="71F546C8" w14:textId="2B23572A" w:rsidR="00647B0C" w:rsidRPr="0071068E" w:rsidRDefault="00647B0C" w:rsidP="00647B0C">
            <w:pPr>
              <w:jc w:val="center"/>
              <w:rPr>
                <w:rFonts w:ascii="Sylfaen" w:hAnsi="Sylfaen"/>
                <w:sz w:val="20"/>
                <w:lang w:val="pt-BR"/>
              </w:rPr>
            </w:pPr>
            <w:r>
              <w:rPr>
                <w:rFonts w:ascii="Sylfaen" w:hAnsi="Sylfaen"/>
                <w:sz w:val="20"/>
                <w:lang w:val="pt-BR"/>
              </w:rPr>
              <w:t>100</w:t>
            </w:r>
          </w:p>
        </w:tc>
        <w:tc>
          <w:tcPr>
            <w:tcW w:w="951" w:type="dxa"/>
          </w:tcPr>
          <w:p w14:paraId="69A95459" w14:textId="6CD3C4F5" w:rsidR="00647B0C" w:rsidRPr="0071068E" w:rsidRDefault="00647B0C" w:rsidP="00647B0C">
            <w:pPr>
              <w:jc w:val="center"/>
              <w:rPr>
                <w:rFonts w:ascii="Sylfaen" w:hAnsi="Sylfaen"/>
                <w:sz w:val="20"/>
                <w:lang w:val="pt-BR"/>
              </w:rPr>
            </w:pPr>
            <w:r>
              <w:rPr>
                <w:rFonts w:ascii="Sylfaen" w:hAnsi="Sylfaen"/>
                <w:sz w:val="20"/>
                <w:lang w:val="pt-BR"/>
              </w:rPr>
              <w:t>100</w:t>
            </w:r>
          </w:p>
        </w:tc>
      </w:tr>
      <w:tr w:rsidR="00647B0C" w:rsidRPr="0071068E" w14:paraId="24613E70" w14:textId="77777777" w:rsidTr="000E528D">
        <w:trPr>
          <w:trHeight w:val="184"/>
        </w:trPr>
        <w:tc>
          <w:tcPr>
            <w:tcW w:w="1492" w:type="dxa"/>
          </w:tcPr>
          <w:p w14:paraId="3430AE50" w14:textId="77777777" w:rsidR="00647B0C" w:rsidRPr="0071068E" w:rsidRDefault="00647B0C" w:rsidP="00647B0C">
            <w:pPr>
              <w:jc w:val="center"/>
              <w:rPr>
                <w:rFonts w:ascii="Sylfaen" w:hAnsi="Sylfaen"/>
              </w:rPr>
            </w:pPr>
          </w:p>
        </w:tc>
        <w:tc>
          <w:tcPr>
            <w:tcW w:w="3328" w:type="dxa"/>
            <w:vAlign w:val="bottom"/>
          </w:tcPr>
          <w:p w14:paraId="4A9C027C" w14:textId="77777777" w:rsidR="00647B0C" w:rsidRDefault="00647B0C" w:rsidP="00647B0C">
            <w:pPr>
              <w:rPr>
                <w:rFonts w:ascii="Sylfaen" w:hAnsi="Sylfaen" w:cs="Calibri"/>
                <w:color w:val="000000"/>
                <w:sz w:val="16"/>
                <w:szCs w:val="16"/>
              </w:rPr>
            </w:pPr>
          </w:p>
        </w:tc>
        <w:tc>
          <w:tcPr>
            <w:tcW w:w="2869" w:type="dxa"/>
            <w:vAlign w:val="center"/>
          </w:tcPr>
          <w:p w14:paraId="5E183D91" w14:textId="77777777" w:rsidR="00647B0C" w:rsidRDefault="00647B0C" w:rsidP="00647B0C">
            <w:pPr>
              <w:jc w:val="center"/>
              <w:rPr>
                <w:color w:val="000000"/>
                <w:sz w:val="18"/>
                <w:szCs w:val="18"/>
              </w:rPr>
            </w:pPr>
          </w:p>
        </w:tc>
        <w:tc>
          <w:tcPr>
            <w:tcW w:w="460" w:type="dxa"/>
            <w:vAlign w:val="bottom"/>
          </w:tcPr>
          <w:p w14:paraId="62FEBA71" w14:textId="77777777" w:rsidR="00647B0C" w:rsidRPr="0071068E" w:rsidRDefault="00647B0C" w:rsidP="00647B0C">
            <w:pPr>
              <w:jc w:val="center"/>
              <w:rPr>
                <w:rFonts w:ascii="Sylfaen" w:hAnsi="Sylfaen"/>
                <w:sz w:val="20"/>
                <w:lang w:val="pt-BR"/>
              </w:rPr>
            </w:pPr>
          </w:p>
        </w:tc>
        <w:tc>
          <w:tcPr>
            <w:tcW w:w="460" w:type="dxa"/>
          </w:tcPr>
          <w:p w14:paraId="614367ED" w14:textId="77777777" w:rsidR="00647B0C" w:rsidRPr="0071068E" w:rsidRDefault="00647B0C" w:rsidP="00647B0C">
            <w:pPr>
              <w:jc w:val="center"/>
              <w:rPr>
                <w:rFonts w:ascii="Sylfaen" w:hAnsi="Sylfaen"/>
                <w:sz w:val="20"/>
                <w:lang w:val="pt-BR"/>
              </w:rPr>
            </w:pPr>
          </w:p>
        </w:tc>
        <w:tc>
          <w:tcPr>
            <w:tcW w:w="460" w:type="dxa"/>
          </w:tcPr>
          <w:p w14:paraId="71F6D7FF" w14:textId="77777777" w:rsidR="00647B0C" w:rsidRPr="0071068E" w:rsidRDefault="00647B0C" w:rsidP="00647B0C">
            <w:pPr>
              <w:jc w:val="center"/>
              <w:rPr>
                <w:rFonts w:ascii="Sylfaen" w:hAnsi="Sylfaen"/>
                <w:sz w:val="20"/>
                <w:lang w:val="pt-BR"/>
              </w:rPr>
            </w:pPr>
          </w:p>
        </w:tc>
        <w:tc>
          <w:tcPr>
            <w:tcW w:w="506" w:type="dxa"/>
          </w:tcPr>
          <w:p w14:paraId="25C936DE" w14:textId="77777777" w:rsidR="00647B0C" w:rsidRPr="0071068E" w:rsidRDefault="00647B0C" w:rsidP="00647B0C">
            <w:pPr>
              <w:jc w:val="center"/>
              <w:rPr>
                <w:rFonts w:ascii="Sylfaen" w:hAnsi="Sylfaen"/>
                <w:sz w:val="20"/>
                <w:lang w:val="pt-BR"/>
              </w:rPr>
            </w:pPr>
          </w:p>
        </w:tc>
        <w:tc>
          <w:tcPr>
            <w:tcW w:w="634" w:type="dxa"/>
          </w:tcPr>
          <w:p w14:paraId="334AA569" w14:textId="038A2C46" w:rsidR="00647B0C" w:rsidRDefault="00647B0C" w:rsidP="00647B0C">
            <w:pPr>
              <w:jc w:val="center"/>
              <w:rPr>
                <w:rFonts w:ascii="Sylfaen" w:hAnsi="Sylfaen"/>
                <w:sz w:val="20"/>
                <w:lang w:val="pt-BR"/>
              </w:rPr>
            </w:pPr>
          </w:p>
        </w:tc>
        <w:tc>
          <w:tcPr>
            <w:tcW w:w="636" w:type="dxa"/>
          </w:tcPr>
          <w:p w14:paraId="51B880EA" w14:textId="77777777" w:rsidR="00647B0C" w:rsidRPr="0071068E" w:rsidRDefault="00647B0C" w:rsidP="00647B0C">
            <w:pPr>
              <w:jc w:val="center"/>
              <w:rPr>
                <w:rFonts w:ascii="Sylfaen" w:hAnsi="Sylfaen"/>
                <w:sz w:val="20"/>
                <w:lang w:val="pt-BR"/>
              </w:rPr>
            </w:pPr>
          </w:p>
        </w:tc>
        <w:tc>
          <w:tcPr>
            <w:tcW w:w="634" w:type="dxa"/>
          </w:tcPr>
          <w:p w14:paraId="2E366DB2" w14:textId="77777777" w:rsidR="00647B0C" w:rsidRPr="0071068E" w:rsidRDefault="00647B0C" w:rsidP="00647B0C">
            <w:pPr>
              <w:jc w:val="center"/>
              <w:rPr>
                <w:rFonts w:ascii="Sylfaen" w:hAnsi="Sylfaen"/>
                <w:sz w:val="20"/>
                <w:lang w:val="pt-BR"/>
              </w:rPr>
            </w:pPr>
          </w:p>
        </w:tc>
        <w:tc>
          <w:tcPr>
            <w:tcW w:w="639" w:type="dxa"/>
          </w:tcPr>
          <w:p w14:paraId="791B1396" w14:textId="77777777" w:rsidR="00647B0C" w:rsidRPr="0071068E" w:rsidRDefault="00647B0C" w:rsidP="00647B0C">
            <w:pPr>
              <w:jc w:val="center"/>
              <w:rPr>
                <w:rFonts w:ascii="Sylfaen" w:hAnsi="Sylfaen"/>
                <w:sz w:val="20"/>
                <w:lang w:val="pt-BR"/>
              </w:rPr>
            </w:pPr>
          </w:p>
        </w:tc>
        <w:tc>
          <w:tcPr>
            <w:tcW w:w="624" w:type="dxa"/>
          </w:tcPr>
          <w:p w14:paraId="1ECB5E1A" w14:textId="77777777" w:rsidR="00647B0C" w:rsidRPr="0071068E" w:rsidRDefault="00647B0C" w:rsidP="00647B0C">
            <w:pPr>
              <w:jc w:val="center"/>
              <w:rPr>
                <w:rFonts w:ascii="Sylfaen" w:hAnsi="Sylfaen"/>
                <w:sz w:val="20"/>
                <w:lang w:val="pt-BR"/>
              </w:rPr>
            </w:pPr>
          </w:p>
        </w:tc>
        <w:tc>
          <w:tcPr>
            <w:tcW w:w="649" w:type="dxa"/>
          </w:tcPr>
          <w:p w14:paraId="7AE5C19D" w14:textId="77777777" w:rsidR="00647B0C" w:rsidRPr="0071068E" w:rsidRDefault="00647B0C" w:rsidP="00647B0C">
            <w:pPr>
              <w:jc w:val="center"/>
              <w:rPr>
                <w:rFonts w:ascii="Sylfaen" w:hAnsi="Sylfaen"/>
                <w:sz w:val="20"/>
                <w:lang w:val="pt-BR"/>
              </w:rPr>
            </w:pPr>
          </w:p>
        </w:tc>
        <w:tc>
          <w:tcPr>
            <w:tcW w:w="639" w:type="dxa"/>
          </w:tcPr>
          <w:p w14:paraId="5B41B0C0" w14:textId="77777777" w:rsidR="00647B0C" w:rsidRPr="0071068E" w:rsidRDefault="00647B0C" w:rsidP="00647B0C">
            <w:pPr>
              <w:jc w:val="center"/>
              <w:rPr>
                <w:rFonts w:ascii="Sylfaen" w:hAnsi="Sylfaen"/>
                <w:sz w:val="20"/>
                <w:lang w:val="pt-BR"/>
              </w:rPr>
            </w:pPr>
          </w:p>
        </w:tc>
        <w:tc>
          <w:tcPr>
            <w:tcW w:w="712" w:type="dxa"/>
          </w:tcPr>
          <w:p w14:paraId="02269463" w14:textId="77777777" w:rsidR="00647B0C" w:rsidRPr="0071068E" w:rsidRDefault="00647B0C" w:rsidP="00647B0C">
            <w:pPr>
              <w:jc w:val="center"/>
              <w:rPr>
                <w:rFonts w:ascii="Sylfaen" w:hAnsi="Sylfaen"/>
                <w:sz w:val="20"/>
                <w:lang w:val="pt-BR"/>
              </w:rPr>
            </w:pPr>
          </w:p>
        </w:tc>
        <w:tc>
          <w:tcPr>
            <w:tcW w:w="951" w:type="dxa"/>
          </w:tcPr>
          <w:p w14:paraId="1D175D41" w14:textId="77777777" w:rsidR="00647B0C" w:rsidRPr="0071068E" w:rsidRDefault="00647B0C" w:rsidP="00647B0C">
            <w:pPr>
              <w:jc w:val="center"/>
              <w:rPr>
                <w:rFonts w:ascii="Sylfaen" w:hAnsi="Sylfaen"/>
                <w:sz w:val="20"/>
                <w:lang w:val="pt-BR"/>
              </w:rPr>
            </w:pPr>
          </w:p>
        </w:tc>
      </w:tr>
    </w:tbl>
    <w:p w14:paraId="4AFDC547" w14:textId="77777777" w:rsidR="00617A09" w:rsidRPr="0071068E" w:rsidRDefault="00617A09" w:rsidP="00617A09">
      <w:pPr>
        <w:rPr>
          <w:rFonts w:ascii="Sylfaen" w:hAnsi="Sylfaen"/>
          <w:i/>
          <w:sz w:val="18"/>
          <w:szCs w:val="18"/>
          <w:lang w:val="pt-BR"/>
        </w:rPr>
      </w:pPr>
    </w:p>
    <w:p w14:paraId="04861874" w14:textId="77777777" w:rsidR="00617A09" w:rsidRPr="0071068E" w:rsidRDefault="00617A09" w:rsidP="00617A09">
      <w:pPr>
        <w:rPr>
          <w:rFonts w:ascii="Sylfaen" w:hAnsi="Sylfaen" w:cs="Sylfaen"/>
          <w:i/>
          <w:sz w:val="18"/>
          <w:szCs w:val="18"/>
          <w:lang w:val="pt-BR"/>
        </w:rPr>
      </w:pPr>
      <w:r w:rsidRPr="0071068E">
        <w:rPr>
          <w:rFonts w:ascii="Sylfaen" w:hAnsi="Sylfaen"/>
          <w:i/>
          <w:sz w:val="18"/>
          <w:szCs w:val="18"/>
          <w:lang w:val="pt-BR"/>
        </w:rPr>
        <w:t xml:space="preserve">* </w:t>
      </w:r>
      <w:r w:rsidRPr="0071068E">
        <w:rPr>
          <w:rFonts w:ascii="Sylfaen" w:hAnsi="Sylfaen"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764BD95" w14:textId="77777777" w:rsidR="00617A09" w:rsidRPr="0071068E" w:rsidRDefault="00617A09" w:rsidP="00617A09">
      <w:pPr>
        <w:rPr>
          <w:rFonts w:ascii="Sylfaen" w:hAnsi="Sylfaen"/>
          <w:i/>
          <w:sz w:val="18"/>
          <w:szCs w:val="18"/>
          <w:lang w:val="pt-BR"/>
        </w:rPr>
      </w:pPr>
      <w:r w:rsidRPr="0071068E">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C9D3BF" w14:textId="77777777" w:rsidR="00617A09" w:rsidRPr="0071068E" w:rsidRDefault="00617A09" w:rsidP="00617A09">
      <w:pPr>
        <w:jc w:val="center"/>
        <w:rPr>
          <w:rFonts w:ascii="Sylfaen" w:hAnsi="Sylfaen"/>
          <w:sz w:val="20"/>
          <w:lang w:val="es-ES"/>
        </w:rPr>
      </w:pPr>
    </w:p>
    <w:p w14:paraId="7FCD1F53" w14:textId="77777777" w:rsidR="00617A09" w:rsidRPr="0071068E" w:rsidRDefault="00617A09" w:rsidP="00617A09">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17A09" w:rsidRPr="0071068E" w14:paraId="3893F77E" w14:textId="77777777" w:rsidTr="001F38D0">
        <w:trPr>
          <w:jc w:val="center"/>
        </w:trPr>
        <w:tc>
          <w:tcPr>
            <w:tcW w:w="4536" w:type="dxa"/>
          </w:tcPr>
          <w:p w14:paraId="7B37A44A" w14:textId="77777777" w:rsidR="00617A09" w:rsidRPr="0071068E" w:rsidRDefault="00617A09" w:rsidP="001F38D0">
            <w:pPr>
              <w:jc w:val="center"/>
              <w:rPr>
                <w:rFonts w:ascii="Sylfaen" w:hAnsi="Sylfaen" w:cs="Sylfaen"/>
                <w:b/>
                <w:bCs/>
                <w:lang w:val="nb-NO"/>
              </w:rPr>
            </w:pPr>
            <w:r w:rsidRPr="0071068E">
              <w:rPr>
                <w:rFonts w:ascii="Sylfaen" w:hAnsi="Sylfaen" w:cs="Sylfaen"/>
                <w:b/>
                <w:bCs/>
                <w:lang w:val="nb-NO"/>
              </w:rPr>
              <w:t>ԳՆՈՐԴ</w:t>
            </w:r>
          </w:p>
          <w:p w14:paraId="20A6B5E1" w14:textId="77777777" w:rsidR="00617A09" w:rsidRPr="0071068E" w:rsidRDefault="00617A09" w:rsidP="001F38D0">
            <w:pPr>
              <w:rPr>
                <w:rFonts w:ascii="Sylfaen" w:hAnsi="Sylfaen"/>
                <w:sz w:val="22"/>
                <w:szCs w:val="22"/>
                <w:lang w:val="ru-RU"/>
              </w:rPr>
            </w:pPr>
          </w:p>
          <w:p w14:paraId="369C2A1E" w14:textId="77777777" w:rsidR="00617A09" w:rsidRPr="0071068E" w:rsidRDefault="00617A09" w:rsidP="001F38D0">
            <w:pPr>
              <w:rPr>
                <w:rFonts w:ascii="Sylfaen" w:hAnsi="Sylfaen"/>
                <w:lang w:val="ru-RU"/>
              </w:rPr>
            </w:pPr>
          </w:p>
          <w:p w14:paraId="20088F47" w14:textId="77777777" w:rsidR="00617A09" w:rsidRPr="0071068E" w:rsidRDefault="00617A09" w:rsidP="001F38D0">
            <w:pPr>
              <w:jc w:val="center"/>
              <w:rPr>
                <w:rFonts w:ascii="Sylfaen" w:hAnsi="Sylfaen"/>
                <w:lang w:val="ru-RU"/>
              </w:rPr>
            </w:pPr>
            <w:r w:rsidRPr="0071068E">
              <w:rPr>
                <w:rFonts w:ascii="Sylfaen" w:hAnsi="Sylfaen"/>
                <w:lang w:val="ru-RU"/>
              </w:rPr>
              <w:t>---------------------------------</w:t>
            </w:r>
          </w:p>
          <w:p w14:paraId="036D4A1F" w14:textId="77777777" w:rsidR="00617A09" w:rsidRPr="0071068E" w:rsidRDefault="00617A09" w:rsidP="001F38D0">
            <w:pPr>
              <w:jc w:val="center"/>
              <w:rPr>
                <w:rFonts w:ascii="Sylfaen" w:hAnsi="Sylfaen"/>
                <w:sz w:val="18"/>
                <w:szCs w:val="18"/>
              </w:rPr>
            </w:pPr>
            <w:r w:rsidRPr="0071068E">
              <w:rPr>
                <w:rFonts w:ascii="Sylfaen" w:hAnsi="Sylfaen"/>
                <w:sz w:val="18"/>
                <w:szCs w:val="18"/>
              </w:rPr>
              <w:t>/</w:t>
            </w:r>
            <w:r w:rsidRPr="0071068E">
              <w:rPr>
                <w:rFonts w:ascii="Sylfaen" w:hAnsi="Sylfaen" w:cs="Sylfaen"/>
                <w:sz w:val="18"/>
                <w:szCs w:val="18"/>
                <w:lang w:val="ru-RU"/>
              </w:rPr>
              <w:t>ստորագրություն</w:t>
            </w:r>
            <w:r w:rsidRPr="0071068E">
              <w:rPr>
                <w:rFonts w:ascii="Sylfaen" w:hAnsi="Sylfaen"/>
                <w:sz w:val="18"/>
                <w:szCs w:val="18"/>
              </w:rPr>
              <w:t>/</w:t>
            </w:r>
          </w:p>
          <w:p w14:paraId="12C14B00" w14:textId="77777777" w:rsidR="00617A09" w:rsidRPr="0071068E" w:rsidRDefault="00617A09" w:rsidP="001F38D0">
            <w:pPr>
              <w:jc w:val="center"/>
              <w:rPr>
                <w:rFonts w:ascii="Sylfaen" w:hAnsi="Sylfaen"/>
                <w:sz w:val="18"/>
                <w:szCs w:val="18"/>
                <w:lang w:val="ru-RU"/>
              </w:rPr>
            </w:pPr>
            <w:r w:rsidRPr="0071068E">
              <w:rPr>
                <w:rFonts w:ascii="Sylfaen" w:hAnsi="Sylfaen" w:cs="Sylfaen"/>
                <w:sz w:val="18"/>
                <w:szCs w:val="18"/>
                <w:lang w:val="ru-RU"/>
              </w:rPr>
              <w:t>Կ</w:t>
            </w:r>
            <w:r w:rsidRPr="0071068E">
              <w:rPr>
                <w:rFonts w:ascii="Sylfaen" w:hAnsi="Sylfaen"/>
                <w:sz w:val="18"/>
                <w:szCs w:val="18"/>
                <w:lang w:val="ru-RU"/>
              </w:rPr>
              <w:t>.</w:t>
            </w:r>
            <w:r w:rsidRPr="0071068E">
              <w:rPr>
                <w:rFonts w:ascii="Sylfaen" w:hAnsi="Sylfaen" w:cs="Sylfaen"/>
                <w:sz w:val="18"/>
                <w:szCs w:val="18"/>
                <w:lang w:val="ru-RU"/>
              </w:rPr>
              <w:t>Տ</w:t>
            </w:r>
          </w:p>
        </w:tc>
        <w:tc>
          <w:tcPr>
            <w:tcW w:w="760" w:type="dxa"/>
          </w:tcPr>
          <w:p w14:paraId="1C66FA45" w14:textId="77777777" w:rsidR="00617A09" w:rsidRPr="0071068E" w:rsidRDefault="00617A09" w:rsidP="001F38D0">
            <w:pPr>
              <w:jc w:val="center"/>
              <w:rPr>
                <w:rFonts w:ascii="Sylfaen" w:hAnsi="Sylfaen"/>
                <w:lang w:val="ru-RU"/>
              </w:rPr>
            </w:pPr>
          </w:p>
        </w:tc>
        <w:tc>
          <w:tcPr>
            <w:tcW w:w="4343" w:type="dxa"/>
          </w:tcPr>
          <w:p w14:paraId="359BF68B" w14:textId="77777777" w:rsidR="00617A09" w:rsidRPr="0071068E" w:rsidRDefault="00617A09" w:rsidP="001F38D0">
            <w:pPr>
              <w:jc w:val="center"/>
              <w:rPr>
                <w:rFonts w:ascii="Sylfaen" w:hAnsi="Sylfaen" w:cs="Sylfaen"/>
                <w:b/>
                <w:bCs/>
                <w:lang w:val="ru-RU"/>
              </w:rPr>
            </w:pPr>
            <w:r w:rsidRPr="0071068E">
              <w:rPr>
                <w:rFonts w:ascii="Sylfaen" w:hAnsi="Sylfaen" w:cs="Sylfaen"/>
                <w:b/>
                <w:bCs/>
                <w:lang w:val="pt-BR"/>
              </w:rPr>
              <w:t>ՎԱՃԱՌՈՂ</w:t>
            </w:r>
          </w:p>
          <w:p w14:paraId="3B4E054B" w14:textId="77777777" w:rsidR="00617A09" w:rsidRPr="0071068E" w:rsidRDefault="00617A09" w:rsidP="001F38D0">
            <w:pPr>
              <w:jc w:val="center"/>
              <w:rPr>
                <w:rFonts w:ascii="Sylfaen" w:hAnsi="Sylfaen"/>
                <w:lang w:val="ru-RU"/>
              </w:rPr>
            </w:pPr>
          </w:p>
          <w:p w14:paraId="3B2DDD12" w14:textId="77777777" w:rsidR="00617A09" w:rsidRPr="0071068E" w:rsidRDefault="00617A09" w:rsidP="001F38D0">
            <w:pPr>
              <w:jc w:val="center"/>
              <w:rPr>
                <w:rFonts w:ascii="Sylfaen" w:hAnsi="Sylfaen"/>
                <w:lang w:val="ru-RU"/>
              </w:rPr>
            </w:pPr>
          </w:p>
          <w:p w14:paraId="6986D8AC" w14:textId="77777777" w:rsidR="00617A09" w:rsidRPr="0071068E" w:rsidRDefault="00617A09" w:rsidP="001F38D0">
            <w:pPr>
              <w:jc w:val="center"/>
              <w:rPr>
                <w:rFonts w:ascii="Sylfaen" w:hAnsi="Sylfaen"/>
                <w:lang w:val="ru-RU"/>
              </w:rPr>
            </w:pPr>
            <w:r w:rsidRPr="0071068E">
              <w:rPr>
                <w:rFonts w:ascii="Sylfaen" w:hAnsi="Sylfaen"/>
                <w:lang w:val="ru-RU"/>
              </w:rPr>
              <w:t>---------------------------------</w:t>
            </w:r>
          </w:p>
          <w:p w14:paraId="75333638" w14:textId="77777777" w:rsidR="00617A09" w:rsidRPr="0071068E" w:rsidRDefault="00617A09" w:rsidP="001F38D0">
            <w:pPr>
              <w:jc w:val="center"/>
              <w:rPr>
                <w:rFonts w:ascii="Sylfaen" w:hAnsi="Sylfaen"/>
                <w:sz w:val="18"/>
                <w:szCs w:val="18"/>
              </w:rPr>
            </w:pPr>
            <w:r w:rsidRPr="0071068E">
              <w:rPr>
                <w:rFonts w:ascii="Sylfaen" w:hAnsi="Sylfaen"/>
                <w:sz w:val="18"/>
                <w:szCs w:val="18"/>
              </w:rPr>
              <w:t>/</w:t>
            </w:r>
            <w:r w:rsidRPr="0071068E">
              <w:rPr>
                <w:rFonts w:ascii="Sylfaen" w:hAnsi="Sylfaen" w:cs="Sylfaen"/>
                <w:sz w:val="18"/>
                <w:szCs w:val="18"/>
                <w:lang w:val="ru-RU"/>
              </w:rPr>
              <w:t>ստորագրություն</w:t>
            </w:r>
            <w:r w:rsidRPr="0071068E">
              <w:rPr>
                <w:rFonts w:ascii="Sylfaen" w:hAnsi="Sylfaen"/>
                <w:sz w:val="18"/>
                <w:szCs w:val="18"/>
              </w:rPr>
              <w:t>/</w:t>
            </w:r>
          </w:p>
          <w:p w14:paraId="48B3E639" w14:textId="77777777" w:rsidR="00617A09" w:rsidRPr="0071068E" w:rsidRDefault="00617A09" w:rsidP="001F38D0">
            <w:pPr>
              <w:jc w:val="center"/>
              <w:rPr>
                <w:rFonts w:ascii="Sylfaen" w:hAnsi="Sylfaen"/>
                <w:sz w:val="22"/>
                <w:szCs w:val="22"/>
                <w:lang w:val="ru-RU"/>
              </w:rPr>
            </w:pPr>
            <w:r w:rsidRPr="0071068E">
              <w:rPr>
                <w:rFonts w:ascii="Sylfaen" w:hAnsi="Sylfaen" w:cs="Sylfaen"/>
                <w:sz w:val="18"/>
                <w:szCs w:val="18"/>
                <w:lang w:val="ru-RU"/>
              </w:rPr>
              <w:t>Կ</w:t>
            </w:r>
            <w:r w:rsidRPr="0071068E">
              <w:rPr>
                <w:rFonts w:ascii="Sylfaen" w:hAnsi="Sylfaen"/>
                <w:sz w:val="18"/>
                <w:szCs w:val="18"/>
                <w:lang w:val="ru-RU"/>
              </w:rPr>
              <w:t>.</w:t>
            </w:r>
            <w:r w:rsidRPr="0071068E">
              <w:rPr>
                <w:rFonts w:ascii="Sylfaen" w:hAnsi="Sylfaen" w:cs="Sylfaen"/>
                <w:sz w:val="18"/>
                <w:szCs w:val="18"/>
                <w:lang w:val="ru-RU"/>
              </w:rPr>
              <w:t>Տ</w:t>
            </w:r>
          </w:p>
        </w:tc>
      </w:tr>
    </w:tbl>
    <w:p w14:paraId="1F8A6DFF" w14:textId="77777777" w:rsidR="00617A09" w:rsidRPr="0071068E" w:rsidRDefault="00617A09" w:rsidP="00617A09">
      <w:pPr>
        <w:rPr>
          <w:rFonts w:ascii="Sylfaen" w:hAnsi="Sylfaen"/>
          <w:sz w:val="20"/>
          <w:lang w:val="ru-RU"/>
        </w:rPr>
        <w:sectPr w:rsidR="00617A09" w:rsidRPr="0071068E" w:rsidSect="0030254F">
          <w:headerReference w:type="even" r:id="rId9"/>
          <w:headerReference w:type="default" r:id="rId10"/>
          <w:footerReference w:type="even" r:id="rId11"/>
          <w:footerReference w:type="default" r:id="rId12"/>
          <w:headerReference w:type="first" r:id="rId13"/>
          <w:footerReference w:type="first" r:id="rId14"/>
          <w:footnotePr>
            <w:pos w:val="beneathText"/>
          </w:footnotePr>
          <w:pgSz w:w="16838" w:h="11906" w:orient="landscape" w:code="9"/>
          <w:pgMar w:top="662" w:right="533" w:bottom="1138" w:left="720" w:header="562" w:footer="562" w:gutter="0"/>
          <w:cols w:space="720"/>
          <w:docGrid w:linePitch="326"/>
        </w:sectPr>
      </w:pPr>
    </w:p>
    <w:p w14:paraId="1CAAA595" w14:textId="77777777" w:rsidR="00617A09" w:rsidRPr="0071068E" w:rsidRDefault="00617A09" w:rsidP="00617A09">
      <w:pPr>
        <w:jc w:val="right"/>
        <w:rPr>
          <w:rFonts w:ascii="Sylfaen" w:hAnsi="Sylfaen"/>
          <w:i/>
          <w:sz w:val="18"/>
          <w:lang w:val="ru-RU"/>
        </w:rPr>
      </w:pPr>
      <w:r w:rsidRPr="0071068E">
        <w:rPr>
          <w:rFonts w:ascii="Sylfaen" w:hAnsi="Sylfaen"/>
          <w:i/>
          <w:sz w:val="18"/>
          <w:lang w:val="hy-AM"/>
        </w:rPr>
        <w:lastRenderedPageBreak/>
        <w:t xml:space="preserve">Հավելված N </w:t>
      </w:r>
      <w:r w:rsidRPr="0071068E">
        <w:rPr>
          <w:rFonts w:ascii="Sylfaen" w:hAnsi="Sylfaen"/>
          <w:i/>
          <w:sz w:val="18"/>
          <w:lang w:val="ru-RU"/>
        </w:rPr>
        <w:t>3</w:t>
      </w:r>
    </w:p>
    <w:p w14:paraId="599F05B7" w14:textId="77777777" w:rsidR="00617A09" w:rsidRPr="0071068E" w:rsidRDefault="00617A09" w:rsidP="00617A09">
      <w:pPr>
        <w:jc w:val="right"/>
        <w:rPr>
          <w:rFonts w:ascii="Sylfaen" w:hAnsi="Sylfaen"/>
          <w:i/>
          <w:sz w:val="18"/>
          <w:lang w:val="hy-AM"/>
        </w:rPr>
      </w:pPr>
      <w:r w:rsidRPr="0071068E">
        <w:rPr>
          <w:rFonts w:ascii="Sylfaen" w:hAnsi="Sylfaen"/>
          <w:i/>
          <w:sz w:val="18"/>
          <w:lang w:val="hy-AM"/>
        </w:rPr>
        <w:t xml:space="preserve">«         »              20  թ. կնքված </w:t>
      </w:r>
    </w:p>
    <w:p w14:paraId="44AB2D59" w14:textId="77777777" w:rsidR="00617A09" w:rsidRPr="0071068E" w:rsidRDefault="00617A09" w:rsidP="00617A09">
      <w:pPr>
        <w:jc w:val="right"/>
        <w:rPr>
          <w:rFonts w:ascii="Sylfaen" w:hAnsi="Sylfaen"/>
          <w:i/>
          <w:sz w:val="18"/>
          <w:lang w:val="hy-AM"/>
        </w:rPr>
      </w:pPr>
      <w:r w:rsidRPr="0071068E">
        <w:rPr>
          <w:rFonts w:ascii="Sylfaen" w:hAnsi="Sylfaen"/>
          <w:i/>
          <w:sz w:val="18"/>
          <w:lang w:val="hy-AM"/>
        </w:rPr>
        <w:t xml:space="preserve">                      ծածկագրով պայմանագրի</w:t>
      </w:r>
    </w:p>
    <w:p w14:paraId="75F79070" w14:textId="77777777" w:rsidR="00617A09" w:rsidRPr="0071068E" w:rsidRDefault="00617A09" w:rsidP="00617A09">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417"/>
        <w:gridCol w:w="5333"/>
      </w:tblGrid>
      <w:tr w:rsidR="00617A09" w:rsidRPr="0071068E" w14:paraId="549EF6B7" w14:textId="77777777" w:rsidTr="001F38D0">
        <w:trPr>
          <w:tblCellSpacing w:w="7" w:type="dxa"/>
          <w:jc w:val="center"/>
        </w:trPr>
        <w:tc>
          <w:tcPr>
            <w:tcW w:w="0" w:type="auto"/>
            <w:vAlign w:val="center"/>
          </w:tcPr>
          <w:p w14:paraId="356D021D" w14:textId="77777777" w:rsidR="00617A09" w:rsidRPr="0071068E" w:rsidRDefault="00870557" w:rsidP="001F38D0">
            <w:pPr>
              <w:jc w:val="center"/>
              <w:rPr>
                <w:rFonts w:ascii="Sylfaen" w:hAnsi="Sylfaen"/>
                <w:iCs/>
                <w:color w:val="000000"/>
                <w:sz w:val="21"/>
                <w:szCs w:val="21"/>
                <w:lang w:val="pt-BR"/>
              </w:rPr>
            </w:pPr>
            <w:r>
              <w:rPr>
                <w:rFonts w:ascii="Sylfaen" w:hAnsi="Sylfaen"/>
                <w:noProof/>
                <w:sz w:val="20"/>
              </w:rPr>
              <w:pict w14:anchorId="3E5CB6DE">
                <v:rect id="_x0000_s1126" style="position:absolute;left:0;text-align:left;margin-left:189pt;margin-top:13.2pt;width:9pt;height:81pt;flip:x;z-index:251661312" stroked="f"/>
              </w:pict>
            </w:r>
            <w:r w:rsidR="00617A09" w:rsidRPr="0071068E">
              <w:rPr>
                <w:rFonts w:ascii="Sylfaen" w:hAnsi="Sylfaen"/>
                <w:iCs/>
                <w:color w:val="000000"/>
                <w:sz w:val="21"/>
                <w:szCs w:val="21"/>
              </w:rPr>
              <w:t>Պայմանագրի</w:t>
            </w:r>
            <w:r w:rsidR="00617A09" w:rsidRPr="0071068E">
              <w:rPr>
                <w:rFonts w:ascii="Sylfaen" w:hAnsi="Sylfaen"/>
                <w:iCs/>
                <w:color w:val="000000"/>
                <w:sz w:val="21"/>
                <w:szCs w:val="21"/>
                <w:lang w:val="ru-RU"/>
              </w:rPr>
              <w:t xml:space="preserve"> </w:t>
            </w:r>
            <w:r w:rsidR="00617A09" w:rsidRPr="0071068E">
              <w:rPr>
                <w:rFonts w:ascii="Sylfaen" w:hAnsi="Sylfaen"/>
                <w:iCs/>
                <w:color w:val="000000"/>
                <w:sz w:val="21"/>
                <w:szCs w:val="21"/>
              </w:rPr>
              <w:t>կողմ</w:t>
            </w:r>
          </w:p>
          <w:p w14:paraId="31F6DBE4" w14:textId="77777777" w:rsidR="00617A09" w:rsidRPr="0071068E" w:rsidRDefault="00617A09" w:rsidP="001F38D0">
            <w:pPr>
              <w:jc w:val="center"/>
              <w:rPr>
                <w:rFonts w:ascii="Sylfaen" w:hAnsi="Sylfaen"/>
                <w:iCs/>
                <w:color w:val="000000"/>
                <w:sz w:val="21"/>
                <w:szCs w:val="21"/>
                <w:lang w:val="pt-BR"/>
              </w:rPr>
            </w:pPr>
            <w:r w:rsidRPr="0071068E">
              <w:rPr>
                <w:rFonts w:ascii="Sylfaen" w:hAnsi="Sylfaen"/>
                <w:iCs/>
                <w:color w:val="000000"/>
                <w:sz w:val="21"/>
                <w:szCs w:val="21"/>
                <w:lang w:val="pt-BR"/>
              </w:rPr>
              <w:t>___________________________</w:t>
            </w:r>
          </w:p>
          <w:p w14:paraId="665E8CFF" w14:textId="77777777" w:rsidR="00617A09" w:rsidRPr="0071068E" w:rsidRDefault="00617A09" w:rsidP="001F38D0">
            <w:pPr>
              <w:jc w:val="center"/>
              <w:rPr>
                <w:rFonts w:ascii="Sylfaen" w:hAnsi="Sylfaen"/>
                <w:iCs/>
                <w:color w:val="000000"/>
                <w:sz w:val="21"/>
                <w:szCs w:val="21"/>
                <w:lang w:val="pt-BR"/>
              </w:rPr>
            </w:pPr>
            <w:r w:rsidRPr="0071068E">
              <w:rPr>
                <w:rFonts w:ascii="Sylfaen" w:hAnsi="Sylfaen"/>
                <w:iCs/>
                <w:color w:val="000000"/>
                <w:sz w:val="21"/>
                <w:szCs w:val="21"/>
                <w:lang w:val="pt-BR"/>
              </w:rPr>
              <w:t>___________________________</w:t>
            </w:r>
          </w:p>
          <w:p w14:paraId="5454044D" w14:textId="77777777" w:rsidR="00617A09" w:rsidRPr="0071068E" w:rsidRDefault="00617A09" w:rsidP="001F38D0">
            <w:pPr>
              <w:jc w:val="center"/>
              <w:rPr>
                <w:rFonts w:ascii="Sylfaen" w:hAnsi="Sylfaen"/>
                <w:iCs/>
                <w:color w:val="000000"/>
                <w:sz w:val="21"/>
                <w:szCs w:val="21"/>
                <w:lang w:val="pt-BR"/>
              </w:rPr>
            </w:pPr>
            <w:r w:rsidRPr="0071068E">
              <w:rPr>
                <w:rFonts w:ascii="Sylfaen" w:hAnsi="Sylfaen"/>
                <w:iCs/>
                <w:color w:val="000000"/>
                <w:sz w:val="21"/>
                <w:szCs w:val="21"/>
              </w:rPr>
              <w:t>Գտնվելու</w:t>
            </w:r>
            <w:r w:rsidRPr="0071068E">
              <w:rPr>
                <w:rFonts w:ascii="Sylfaen" w:hAnsi="Sylfaen"/>
                <w:iCs/>
                <w:color w:val="000000"/>
                <w:sz w:val="21"/>
                <w:szCs w:val="21"/>
                <w:lang w:val="ru-RU"/>
              </w:rPr>
              <w:t xml:space="preserve"> </w:t>
            </w:r>
            <w:r w:rsidRPr="0071068E">
              <w:rPr>
                <w:rFonts w:ascii="Sylfaen" w:hAnsi="Sylfaen"/>
                <w:iCs/>
                <w:color w:val="000000"/>
                <w:sz w:val="21"/>
                <w:szCs w:val="21"/>
              </w:rPr>
              <w:t>վայրը</w:t>
            </w:r>
            <w:r w:rsidRPr="0071068E">
              <w:rPr>
                <w:rFonts w:ascii="Sylfaen" w:hAnsi="Sylfaen"/>
                <w:iCs/>
                <w:color w:val="000000"/>
                <w:sz w:val="21"/>
                <w:szCs w:val="21"/>
                <w:lang w:val="pt-BR"/>
              </w:rPr>
              <w:t xml:space="preserve"> ______________</w:t>
            </w:r>
          </w:p>
          <w:p w14:paraId="3635ECDE" w14:textId="77777777" w:rsidR="00617A09" w:rsidRPr="0071068E" w:rsidRDefault="00617A09" w:rsidP="001F38D0">
            <w:pPr>
              <w:jc w:val="center"/>
              <w:rPr>
                <w:rFonts w:ascii="Sylfaen" w:hAnsi="Sylfaen"/>
                <w:iCs/>
                <w:color w:val="000000"/>
                <w:sz w:val="21"/>
                <w:szCs w:val="21"/>
                <w:lang w:val="pt-BR"/>
              </w:rPr>
            </w:pPr>
            <w:r w:rsidRPr="0071068E">
              <w:rPr>
                <w:rFonts w:ascii="Sylfaen" w:hAnsi="Sylfaen"/>
                <w:iCs/>
                <w:color w:val="000000"/>
                <w:sz w:val="21"/>
                <w:szCs w:val="21"/>
              </w:rPr>
              <w:t>հհ</w:t>
            </w:r>
            <w:r w:rsidRPr="0071068E">
              <w:rPr>
                <w:rFonts w:ascii="Sylfaen" w:hAnsi="Sylfaen"/>
                <w:iCs/>
                <w:color w:val="000000"/>
                <w:sz w:val="21"/>
                <w:szCs w:val="21"/>
                <w:lang w:val="pt-BR"/>
              </w:rPr>
              <w:t xml:space="preserve"> _________________________ </w:t>
            </w:r>
          </w:p>
          <w:p w14:paraId="4DCCD3E5" w14:textId="77777777" w:rsidR="00617A09" w:rsidRPr="0071068E" w:rsidRDefault="00617A09" w:rsidP="001F38D0">
            <w:pPr>
              <w:jc w:val="center"/>
              <w:rPr>
                <w:rFonts w:ascii="Sylfaen" w:hAnsi="Sylfaen"/>
                <w:iCs/>
                <w:color w:val="000000"/>
                <w:sz w:val="21"/>
                <w:szCs w:val="21"/>
                <w:lang w:val="pt-BR"/>
              </w:rPr>
            </w:pPr>
            <w:r w:rsidRPr="0071068E">
              <w:rPr>
                <w:rFonts w:ascii="Sylfaen" w:hAnsi="Sylfaen"/>
                <w:iCs/>
                <w:color w:val="000000"/>
                <w:sz w:val="21"/>
                <w:szCs w:val="21"/>
                <w:lang w:val="pt-BR"/>
              </w:rPr>
              <w:t xml:space="preserve">___________________________ </w:t>
            </w:r>
          </w:p>
          <w:p w14:paraId="45E9CA76" w14:textId="77777777" w:rsidR="00617A09" w:rsidRPr="0071068E" w:rsidRDefault="00617A09" w:rsidP="001F38D0">
            <w:pPr>
              <w:jc w:val="center"/>
              <w:rPr>
                <w:rFonts w:ascii="Sylfaen" w:hAnsi="Sylfaen"/>
                <w:iCs/>
                <w:color w:val="000000"/>
                <w:sz w:val="21"/>
                <w:szCs w:val="21"/>
                <w:lang w:val="pt-BR"/>
              </w:rPr>
            </w:pPr>
            <w:r w:rsidRPr="0071068E">
              <w:rPr>
                <w:rFonts w:ascii="Sylfaen" w:hAnsi="Sylfaen"/>
                <w:iCs/>
                <w:color w:val="000000"/>
                <w:sz w:val="21"/>
                <w:szCs w:val="21"/>
              </w:rPr>
              <w:t>հվհհ</w:t>
            </w:r>
            <w:r w:rsidRPr="0071068E">
              <w:rPr>
                <w:rFonts w:ascii="Sylfaen" w:hAnsi="Sylfaen"/>
                <w:iCs/>
                <w:color w:val="000000"/>
                <w:sz w:val="21"/>
                <w:szCs w:val="21"/>
                <w:lang w:val="pt-BR"/>
              </w:rPr>
              <w:t xml:space="preserve"> _______________________ </w:t>
            </w:r>
          </w:p>
        </w:tc>
        <w:tc>
          <w:tcPr>
            <w:tcW w:w="0" w:type="auto"/>
            <w:vAlign w:val="center"/>
          </w:tcPr>
          <w:p w14:paraId="3508FBA4" w14:textId="77777777" w:rsidR="00617A09" w:rsidRPr="0071068E" w:rsidRDefault="00617A09" w:rsidP="001F38D0">
            <w:pPr>
              <w:jc w:val="center"/>
              <w:rPr>
                <w:rFonts w:ascii="Sylfaen" w:hAnsi="Sylfaen"/>
                <w:iCs/>
                <w:color w:val="000000"/>
                <w:sz w:val="21"/>
                <w:szCs w:val="21"/>
                <w:lang w:val="pt-BR"/>
              </w:rPr>
            </w:pPr>
            <w:r w:rsidRPr="0071068E">
              <w:rPr>
                <w:rFonts w:ascii="Sylfaen" w:hAnsi="Sylfaen"/>
                <w:iCs/>
                <w:color w:val="000000"/>
                <w:sz w:val="21"/>
                <w:szCs w:val="21"/>
              </w:rPr>
              <w:t>Պատվիրատու</w:t>
            </w:r>
          </w:p>
          <w:p w14:paraId="52582399" w14:textId="77777777" w:rsidR="00A44ED1" w:rsidRPr="0071068E" w:rsidRDefault="00A44ED1" w:rsidP="00A44ED1">
            <w:pPr>
              <w:jc w:val="center"/>
              <w:rPr>
                <w:rFonts w:ascii="Sylfaen" w:hAnsi="Sylfaen"/>
                <w:sz w:val="22"/>
                <w:szCs w:val="22"/>
                <w:u w:val="single"/>
                <w:lang w:val="hy-AM"/>
              </w:rPr>
            </w:pPr>
            <w:r w:rsidRPr="0071068E">
              <w:rPr>
                <w:rFonts w:ascii="Sylfaen" w:hAnsi="Sylfaen"/>
                <w:sz w:val="22"/>
                <w:szCs w:val="22"/>
                <w:u w:val="single"/>
                <w:lang w:val="nb-NO"/>
              </w:rPr>
              <w:t>&lt;</w:t>
            </w:r>
            <w:r w:rsidRPr="0071068E">
              <w:rPr>
                <w:rFonts w:ascii="Sylfaen" w:hAnsi="Sylfaen"/>
                <w:sz w:val="22"/>
                <w:szCs w:val="22"/>
                <w:u w:val="single"/>
                <w:lang w:val="hy-AM"/>
              </w:rPr>
              <w:t>Ն.Գետաշենի ԲԱ</w:t>
            </w:r>
            <w:r w:rsidRPr="0071068E">
              <w:rPr>
                <w:rFonts w:ascii="Sylfaen" w:hAnsi="Sylfaen"/>
                <w:sz w:val="22"/>
                <w:szCs w:val="22"/>
                <w:u w:val="single"/>
                <w:lang w:val="nb-NO"/>
              </w:rPr>
              <w:t>&gt;</w:t>
            </w:r>
            <w:r w:rsidRPr="0071068E">
              <w:rPr>
                <w:rFonts w:ascii="Sylfaen" w:hAnsi="Sylfaen"/>
                <w:sz w:val="22"/>
                <w:szCs w:val="22"/>
                <w:u w:val="single"/>
                <w:lang w:val="hy-AM"/>
              </w:rPr>
              <w:t>ՊՈԱԿ</w:t>
            </w:r>
          </w:p>
          <w:p w14:paraId="1A5A83BE" w14:textId="77777777" w:rsidR="00A44ED1" w:rsidRPr="0071068E" w:rsidRDefault="00A44ED1" w:rsidP="00A44ED1">
            <w:pPr>
              <w:jc w:val="center"/>
              <w:rPr>
                <w:rFonts w:ascii="Sylfaen" w:hAnsi="Sylfaen"/>
                <w:sz w:val="22"/>
                <w:szCs w:val="22"/>
                <w:u w:val="single"/>
                <w:lang w:val="hy-AM"/>
              </w:rPr>
            </w:pPr>
            <w:r w:rsidRPr="0071068E">
              <w:rPr>
                <w:rFonts w:ascii="Sylfaen" w:hAnsi="Sylfaen"/>
                <w:sz w:val="22"/>
                <w:szCs w:val="22"/>
                <w:u w:val="single"/>
                <w:lang w:val="hy-AM"/>
              </w:rPr>
              <w:t>ՀՀ Կենտրոնական Գանձապետարան</w:t>
            </w:r>
          </w:p>
          <w:p w14:paraId="1D7CDDBA" w14:textId="77777777" w:rsidR="00A44ED1" w:rsidRPr="0071068E" w:rsidRDefault="00A44ED1" w:rsidP="00A44ED1">
            <w:pPr>
              <w:jc w:val="center"/>
              <w:rPr>
                <w:rFonts w:ascii="Sylfaen" w:hAnsi="Sylfaen"/>
                <w:sz w:val="22"/>
                <w:szCs w:val="22"/>
                <w:u w:val="single"/>
                <w:lang w:val="hy-AM"/>
              </w:rPr>
            </w:pPr>
            <w:r w:rsidRPr="0071068E">
              <w:rPr>
                <w:rFonts w:ascii="Sylfaen" w:hAnsi="Sylfaen"/>
                <w:sz w:val="22"/>
                <w:szCs w:val="22"/>
                <w:u w:val="single"/>
                <w:lang w:val="hy-AM"/>
              </w:rPr>
              <w:t>Հ/Հ</w:t>
            </w:r>
            <w:r w:rsidRPr="0071068E">
              <w:rPr>
                <w:rFonts w:ascii="Sylfaen" w:hAnsi="Sylfaen"/>
                <w:color w:val="000000"/>
                <w:szCs w:val="27"/>
                <w:u w:val="single"/>
                <w:lang w:val="hy-AM"/>
              </w:rPr>
              <w:t>900148000418</w:t>
            </w:r>
          </w:p>
          <w:p w14:paraId="5A52E9E8" w14:textId="77777777" w:rsidR="00A44ED1" w:rsidRPr="0071068E" w:rsidRDefault="00A44ED1" w:rsidP="00A44ED1">
            <w:pPr>
              <w:jc w:val="center"/>
              <w:rPr>
                <w:rFonts w:ascii="Sylfaen" w:hAnsi="Sylfaen"/>
                <w:sz w:val="22"/>
                <w:szCs w:val="22"/>
                <w:u w:val="single"/>
                <w:lang w:val="hy-AM"/>
              </w:rPr>
            </w:pPr>
            <w:r w:rsidRPr="0071068E">
              <w:rPr>
                <w:rFonts w:ascii="Sylfaen" w:hAnsi="Sylfaen"/>
                <w:sz w:val="22"/>
                <w:szCs w:val="22"/>
                <w:u w:val="single"/>
                <w:lang w:val="hy-AM"/>
              </w:rPr>
              <w:t>ՀՎՀՀ 08203413</w:t>
            </w:r>
          </w:p>
          <w:p w14:paraId="39E4521B" w14:textId="77777777" w:rsidR="00A44ED1" w:rsidRPr="0071068E" w:rsidRDefault="00A44ED1" w:rsidP="00A44ED1">
            <w:pPr>
              <w:rPr>
                <w:rFonts w:ascii="Sylfaen" w:hAnsi="Sylfaen"/>
                <w:lang w:val="hy-AM"/>
              </w:rPr>
            </w:pPr>
          </w:p>
          <w:p w14:paraId="0F6FF1E1" w14:textId="43B8D5CE" w:rsidR="00617A09" w:rsidRPr="0071068E" w:rsidRDefault="00617A09" w:rsidP="00A44ED1">
            <w:pPr>
              <w:jc w:val="center"/>
              <w:rPr>
                <w:rFonts w:ascii="Sylfaen" w:hAnsi="Sylfaen"/>
                <w:iCs/>
                <w:color w:val="000000"/>
                <w:sz w:val="21"/>
                <w:szCs w:val="21"/>
                <w:lang w:val="pt-BR"/>
              </w:rPr>
            </w:pPr>
          </w:p>
        </w:tc>
      </w:tr>
    </w:tbl>
    <w:p w14:paraId="716BAA3C" w14:textId="77777777" w:rsidR="00617A09" w:rsidRPr="0071068E" w:rsidRDefault="00617A09" w:rsidP="00617A09">
      <w:pPr>
        <w:ind w:firstLine="375"/>
        <w:rPr>
          <w:rFonts w:ascii="Sylfaen" w:hAnsi="Sylfaen" w:cs="Arial"/>
          <w:iCs/>
          <w:color w:val="000000"/>
          <w:sz w:val="21"/>
          <w:szCs w:val="21"/>
          <w:lang w:val="pt-BR"/>
        </w:rPr>
      </w:pPr>
      <w:r w:rsidRPr="0071068E">
        <w:rPr>
          <w:rFonts w:ascii="Sylfaen" w:hAnsi="Sylfaen" w:cs="Courier New"/>
          <w:iCs/>
          <w:color w:val="000000"/>
          <w:sz w:val="21"/>
          <w:szCs w:val="21"/>
          <w:lang w:val="pt-BR"/>
        </w:rPr>
        <w:t>  </w:t>
      </w:r>
    </w:p>
    <w:p w14:paraId="4A6EC53E" w14:textId="77777777" w:rsidR="00617A09" w:rsidRPr="0071068E" w:rsidRDefault="00617A09" w:rsidP="00617A09">
      <w:pPr>
        <w:ind w:firstLine="375"/>
        <w:rPr>
          <w:rFonts w:ascii="Sylfaen" w:hAnsi="Sylfaen"/>
          <w:iCs/>
          <w:color w:val="000000"/>
          <w:sz w:val="21"/>
          <w:szCs w:val="21"/>
          <w:lang w:val="pt-BR"/>
        </w:rPr>
      </w:pPr>
    </w:p>
    <w:p w14:paraId="1691C8B2" w14:textId="77777777" w:rsidR="00617A09" w:rsidRPr="0071068E" w:rsidRDefault="00617A09" w:rsidP="00617A09">
      <w:pPr>
        <w:ind w:firstLine="375"/>
        <w:jc w:val="center"/>
        <w:rPr>
          <w:rFonts w:ascii="Sylfaen" w:hAnsi="Sylfaen"/>
          <w:iCs/>
          <w:color w:val="000000"/>
          <w:sz w:val="21"/>
          <w:szCs w:val="21"/>
          <w:lang w:val="pt-BR"/>
        </w:rPr>
      </w:pPr>
      <w:r w:rsidRPr="0071068E">
        <w:rPr>
          <w:rFonts w:ascii="Sylfaen" w:hAnsi="Sylfaen"/>
          <w:b/>
          <w:bCs/>
          <w:iCs/>
          <w:color w:val="000000"/>
          <w:sz w:val="21"/>
        </w:rPr>
        <w:t>ԱՐՁԱՆԱԳՐՈՒԹՅՈՒՆ</w:t>
      </w:r>
      <w:r w:rsidRPr="0071068E">
        <w:rPr>
          <w:rFonts w:ascii="Sylfaen" w:hAnsi="Sylfaen"/>
          <w:b/>
          <w:bCs/>
          <w:iCs/>
          <w:color w:val="000000"/>
          <w:sz w:val="21"/>
          <w:lang w:val="pt-BR"/>
        </w:rPr>
        <w:t xml:space="preserve"> N</w:t>
      </w:r>
    </w:p>
    <w:p w14:paraId="71CD2117" w14:textId="77777777" w:rsidR="00617A09" w:rsidRPr="0071068E" w:rsidRDefault="00617A09" w:rsidP="00617A09">
      <w:pPr>
        <w:ind w:firstLine="375"/>
        <w:jc w:val="center"/>
        <w:rPr>
          <w:rFonts w:ascii="Sylfaen" w:hAnsi="Sylfaen"/>
          <w:b/>
          <w:bCs/>
          <w:iCs/>
          <w:color w:val="000000"/>
          <w:sz w:val="21"/>
          <w:lang w:val="pt-BR"/>
        </w:rPr>
      </w:pPr>
      <w:r w:rsidRPr="0071068E">
        <w:rPr>
          <w:rFonts w:ascii="Sylfaen" w:hAnsi="Sylfaen"/>
          <w:b/>
          <w:bCs/>
          <w:iCs/>
          <w:color w:val="000000"/>
          <w:sz w:val="21"/>
        </w:rPr>
        <w:t>ՊԱՅՄԱՆԱԳՐԻ</w:t>
      </w:r>
      <w:r w:rsidRPr="0071068E">
        <w:rPr>
          <w:rFonts w:ascii="Sylfaen" w:hAnsi="Sylfaen"/>
          <w:b/>
          <w:bCs/>
          <w:iCs/>
          <w:color w:val="000000"/>
          <w:sz w:val="21"/>
          <w:lang w:val="pt-BR"/>
        </w:rPr>
        <w:t xml:space="preserve">  </w:t>
      </w:r>
      <w:r w:rsidRPr="0071068E">
        <w:rPr>
          <w:rFonts w:ascii="Sylfaen" w:hAnsi="Sylfaen"/>
          <w:b/>
          <w:bCs/>
          <w:iCs/>
          <w:color w:val="000000"/>
          <w:sz w:val="21"/>
        </w:rPr>
        <w:t>ԿԱՄ</w:t>
      </w:r>
      <w:r w:rsidRPr="0071068E">
        <w:rPr>
          <w:rFonts w:ascii="Sylfaen" w:hAnsi="Sylfaen"/>
          <w:b/>
          <w:bCs/>
          <w:iCs/>
          <w:color w:val="000000"/>
          <w:sz w:val="21"/>
          <w:lang w:val="pt-BR"/>
        </w:rPr>
        <w:t xml:space="preserve"> </w:t>
      </w:r>
      <w:r w:rsidRPr="0071068E">
        <w:rPr>
          <w:rFonts w:ascii="Sylfaen" w:hAnsi="Sylfaen"/>
          <w:b/>
          <w:bCs/>
          <w:iCs/>
          <w:color w:val="000000"/>
          <w:sz w:val="21"/>
        </w:rPr>
        <w:t>ԴՐԱ</w:t>
      </w:r>
      <w:r w:rsidRPr="0071068E">
        <w:rPr>
          <w:rFonts w:ascii="Sylfaen" w:hAnsi="Sylfaen"/>
          <w:b/>
          <w:bCs/>
          <w:iCs/>
          <w:color w:val="000000"/>
          <w:sz w:val="21"/>
          <w:lang w:val="pt-BR"/>
        </w:rPr>
        <w:t xml:space="preserve"> </w:t>
      </w:r>
      <w:r w:rsidRPr="0071068E">
        <w:rPr>
          <w:rFonts w:ascii="Sylfaen" w:hAnsi="Sylfaen"/>
          <w:b/>
          <w:bCs/>
          <w:iCs/>
          <w:color w:val="000000"/>
          <w:sz w:val="21"/>
        </w:rPr>
        <w:t>ՄԻ</w:t>
      </w:r>
      <w:r w:rsidRPr="0071068E">
        <w:rPr>
          <w:rFonts w:ascii="Sylfaen" w:hAnsi="Sylfaen"/>
          <w:b/>
          <w:bCs/>
          <w:iCs/>
          <w:color w:val="000000"/>
          <w:sz w:val="21"/>
          <w:lang w:val="pt-BR"/>
        </w:rPr>
        <w:t xml:space="preserve"> </w:t>
      </w:r>
      <w:r w:rsidRPr="0071068E">
        <w:rPr>
          <w:rFonts w:ascii="Sylfaen" w:hAnsi="Sylfaen"/>
          <w:b/>
          <w:bCs/>
          <w:iCs/>
          <w:color w:val="000000"/>
          <w:sz w:val="21"/>
        </w:rPr>
        <w:t>ՄԱՍԻ</w:t>
      </w:r>
      <w:r w:rsidRPr="0071068E">
        <w:rPr>
          <w:rFonts w:ascii="Sylfaen" w:hAnsi="Sylfaen"/>
          <w:b/>
          <w:bCs/>
          <w:iCs/>
          <w:color w:val="000000"/>
          <w:sz w:val="21"/>
          <w:lang w:val="pt-BR"/>
        </w:rPr>
        <w:t xml:space="preserve"> </w:t>
      </w:r>
      <w:r w:rsidRPr="0071068E">
        <w:rPr>
          <w:rFonts w:ascii="Sylfaen" w:hAnsi="Sylfaen"/>
          <w:b/>
          <w:bCs/>
          <w:iCs/>
          <w:color w:val="000000"/>
          <w:sz w:val="21"/>
        </w:rPr>
        <w:t>ԿԱՏԱՐՄԱՆ</w:t>
      </w:r>
      <w:r w:rsidRPr="0071068E">
        <w:rPr>
          <w:rFonts w:ascii="Sylfaen" w:hAnsi="Sylfaen"/>
          <w:b/>
          <w:bCs/>
          <w:iCs/>
          <w:color w:val="000000"/>
          <w:sz w:val="21"/>
          <w:lang w:val="pt-BR"/>
        </w:rPr>
        <w:t xml:space="preserve"> </w:t>
      </w:r>
      <w:r w:rsidRPr="0071068E">
        <w:rPr>
          <w:rFonts w:ascii="Sylfaen" w:hAnsi="Sylfaen"/>
          <w:b/>
          <w:bCs/>
          <w:iCs/>
          <w:color w:val="000000"/>
          <w:sz w:val="21"/>
        </w:rPr>
        <w:t>ԱՐԴՅՈՒՆՔՆԵՐԻ</w:t>
      </w:r>
    </w:p>
    <w:p w14:paraId="657B53AF" w14:textId="77777777" w:rsidR="00617A09" w:rsidRPr="0071068E" w:rsidRDefault="00617A09" w:rsidP="00617A09">
      <w:pPr>
        <w:ind w:firstLine="375"/>
        <w:jc w:val="center"/>
        <w:rPr>
          <w:rFonts w:ascii="Sylfaen" w:hAnsi="Sylfaen"/>
          <w:iCs/>
          <w:color w:val="000000"/>
          <w:sz w:val="21"/>
          <w:szCs w:val="21"/>
          <w:lang w:val="pt-BR"/>
        </w:rPr>
      </w:pPr>
      <w:r w:rsidRPr="0071068E">
        <w:rPr>
          <w:rFonts w:ascii="Sylfaen" w:hAnsi="Sylfaen"/>
          <w:b/>
          <w:bCs/>
          <w:iCs/>
          <w:color w:val="000000"/>
          <w:sz w:val="21"/>
        </w:rPr>
        <w:t>ՀԱՆՁՆՄԱՆ</w:t>
      </w:r>
      <w:r w:rsidRPr="0071068E">
        <w:rPr>
          <w:rFonts w:ascii="Sylfaen" w:hAnsi="Sylfaen"/>
          <w:b/>
          <w:bCs/>
          <w:iCs/>
          <w:color w:val="000000"/>
          <w:sz w:val="21"/>
          <w:lang w:val="pt-BR"/>
        </w:rPr>
        <w:t>-</w:t>
      </w:r>
      <w:r w:rsidRPr="0071068E">
        <w:rPr>
          <w:rFonts w:ascii="Sylfaen" w:hAnsi="Sylfaen"/>
          <w:b/>
          <w:bCs/>
          <w:iCs/>
          <w:color w:val="000000"/>
          <w:sz w:val="21"/>
        </w:rPr>
        <w:t>ԸՆԴՈՒՆՄԱՆ</w:t>
      </w:r>
    </w:p>
    <w:p w14:paraId="474642CE" w14:textId="77777777" w:rsidR="00617A09" w:rsidRPr="0071068E" w:rsidRDefault="00617A09" w:rsidP="00617A09">
      <w:pPr>
        <w:pStyle w:val="a3"/>
        <w:spacing w:line="240" w:lineRule="auto"/>
        <w:ind w:firstLine="0"/>
        <w:jc w:val="center"/>
        <w:rPr>
          <w:rFonts w:ascii="Sylfaen" w:hAnsi="Sylfaen"/>
          <w:b/>
          <w:bCs/>
          <w:iCs/>
          <w:lang w:val="es-ES"/>
        </w:rPr>
      </w:pPr>
    </w:p>
    <w:p w14:paraId="6D7DB7B1" w14:textId="0E95AA7D" w:rsidR="00617A09" w:rsidRPr="0071068E" w:rsidRDefault="00617A09" w:rsidP="00617A09">
      <w:pPr>
        <w:pStyle w:val="a3"/>
        <w:spacing w:line="240" w:lineRule="auto"/>
        <w:ind w:firstLine="540"/>
        <w:rPr>
          <w:rFonts w:ascii="Sylfaen" w:hAnsi="Sylfaen"/>
          <w:iCs/>
          <w:lang w:val="es-ES"/>
        </w:rPr>
      </w:pPr>
      <w:r w:rsidRPr="0071068E">
        <w:rPr>
          <w:rFonts w:ascii="Sylfaen" w:hAnsi="Sylfaen"/>
          <w:iCs/>
          <w:lang w:val="es-ES"/>
        </w:rPr>
        <w:t xml:space="preserve">¦  20    </w:t>
      </w:r>
      <w:r w:rsidR="00A44ED1" w:rsidRPr="0071068E">
        <w:rPr>
          <w:rFonts w:ascii="Sylfaen" w:hAnsi="Sylfaen"/>
          <w:iCs/>
          <w:lang w:val="es-ES"/>
        </w:rPr>
        <w:t>թ.</w:t>
      </w:r>
    </w:p>
    <w:p w14:paraId="0AFCFFDC" w14:textId="77777777" w:rsidR="00617A09" w:rsidRPr="0071068E" w:rsidRDefault="00617A09" w:rsidP="00617A09">
      <w:pPr>
        <w:pStyle w:val="af4"/>
        <w:spacing w:before="0" w:beforeAutospacing="0" w:after="0" w:afterAutospacing="0"/>
        <w:ind w:firstLine="375"/>
        <w:rPr>
          <w:rFonts w:ascii="Sylfaen" w:hAnsi="Sylfaen"/>
          <w:i/>
          <w:iCs/>
          <w:sz w:val="20"/>
          <w:szCs w:val="20"/>
          <w:lang w:val="es-ES"/>
        </w:rPr>
      </w:pPr>
    </w:p>
    <w:p w14:paraId="26F04675" w14:textId="77777777" w:rsidR="00617A09" w:rsidRPr="0071068E" w:rsidRDefault="00617A09" w:rsidP="00617A09">
      <w:pPr>
        <w:pStyle w:val="af4"/>
        <w:spacing w:before="0" w:beforeAutospacing="0" w:after="0" w:afterAutospacing="0"/>
        <w:rPr>
          <w:rFonts w:ascii="Sylfaen" w:hAnsi="Sylfaen"/>
          <w:color w:val="000000"/>
          <w:sz w:val="18"/>
          <w:szCs w:val="18"/>
          <w:lang w:val="es-ES"/>
        </w:rPr>
      </w:pPr>
      <w:r w:rsidRPr="0071068E">
        <w:rPr>
          <w:rFonts w:ascii="Sylfaen" w:hAnsi="Sylfaen"/>
          <w:color w:val="000000"/>
          <w:sz w:val="18"/>
          <w:szCs w:val="18"/>
        </w:rPr>
        <w:t>Պայմանագրի</w:t>
      </w:r>
      <w:r w:rsidRPr="0071068E">
        <w:rPr>
          <w:rFonts w:ascii="Sylfaen" w:hAnsi="Sylfaen"/>
          <w:color w:val="000000"/>
          <w:sz w:val="18"/>
          <w:szCs w:val="18"/>
          <w:lang w:val="es-ES"/>
        </w:rPr>
        <w:t xml:space="preserve"> /</w:t>
      </w:r>
      <w:r w:rsidRPr="0071068E">
        <w:rPr>
          <w:rFonts w:ascii="Sylfaen" w:hAnsi="Sylfaen"/>
          <w:color w:val="000000"/>
          <w:sz w:val="18"/>
          <w:szCs w:val="18"/>
        </w:rPr>
        <w:t>այսուհետ</w:t>
      </w:r>
      <w:r w:rsidRPr="0071068E">
        <w:rPr>
          <w:rFonts w:ascii="Sylfaen" w:hAnsi="Sylfaen"/>
          <w:color w:val="000000"/>
          <w:sz w:val="18"/>
          <w:szCs w:val="18"/>
          <w:lang w:val="es-ES"/>
        </w:rPr>
        <w:t xml:space="preserve">` </w:t>
      </w:r>
      <w:r w:rsidRPr="0071068E">
        <w:rPr>
          <w:rFonts w:ascii="Sylfaen" w:hAnsi="Sylfaen"/>
          <w:color w:val="000000"/>
          <w:sz w:val="18"/>
          <w:szCs w:val="18"/>
        </w:rPr>
        <w:t>Պայմանագիր</w:t>
      </w:r>
      <w:r w:rsidRPr="0071068E">
        <w:rPr>
          <w:rFonts w:ascii="Sylfaen" w:hAnsi="Sylfaen"/>
          <w:color w:val="000000"/>
          <w:sz w:val="18"/>
          <w:szCs w:val="18"/>
          <w:lang w:val="es-ES"/>
        </w:rPr>
        <w:t xml:space="preserve">/ </w:t>
      </w:r>
      <w:r w:rsidRPr="0071068E">
        <w:rPr>
          <w:rFonts w:ascii="Sylfaen" w:hAnsi="Sylfaen"/>
          <w:color w:val="000000"/>
          <w:sz w:val="18"/>
          <w:szCs w:val="18"/>
        </w:rPr>
        <w:t>անվանումը</w:t>
      </w:r>
      <w:r w:rsidRPr="0071068E">
        <w:rPr>
          <w:rFonts w:ascii="Sylfaen" w:hAnsi="Sylfaen"/>
          <w:color w:val="000000"/>
          <w:sz w:val="18"/>
          <w:szCs w:val="18"/>
          <w:lang w:val="es-ES"/>
        </w:rPr>
        <w:t>` _______________________________________</w:t>
      </w:r>
    </w:p>
    <w:p w14:paraId="6ACBBE6F" w14:textId="77777777" w:rsidR="00617A09" w:rsidRPr="0071068E" w:rsidRDefault="00617A09" w:rsidP="00617A09">
      <w:pPr>
        <w:pStyle w:val="af4"/>
        <w:spacing w:before="0" w:beforeAutospacing="0" w:after="0" w:afterAutospacing="0"/>
        <w:rPr>
          <w:rFonts w:ascii="Sylfaen" w:hAnsi="Sylfaen"/>
          <w:color w:val="000000"/>
          <w:sz w:val="18"/>
          <w:szCs w:val="18"/>
          <w:lang w:val="es-ES"/>
        </w:rPr>
      </w:pPr>
      <w:r w:rsidRPr="0071068E">
        <w:rPr>
          <w:rFonts w:ascii="Sylfaen" w:hAnsi="Sylfaen"/>
          <w:color w:val="000000"/>
          <w:sz w:val="18"/>
          <w:szCs w:val="18"/>
        </w:rPr>
        <w:t>Պայմանագրի</w:t>
      </w:r>
      <w:r w:rsidRPr="0071068E">
        <w:rPr>
          <w:rFonts w:ascii="Sylfaen" w:hAnsi="Sylfaen"/>
          <w:color w:val="000000"/>
          <w:sz w:val="18"/>
          <w:szCs w:val="18"/>
          <w:lang w:val="pt-BR"/>
        </w:rPr>
        <w:t xml:space="preserve"> </w:t>
      </w:r>
      <w:r w:rsidRPr="0071068E">
        <w:rPr>
          <w:rFonts w:ascii="Sylfaen" w:hAnsi="Sylfaen"/>
          <w:color w:val="000000"/>
          <w:sz w:val="18"/>
          <w:szCs w:val="18"/>
        </w:rPr>
        <w:t>կնքման</w:t>
      </w:r>
      <w:r w:rsidRPr="0071068E">
        <w:rPr>
          <w:rFonts w:ascii="Sylfaen" w:hAnsi="Sylfaen"/>
          <w:color w:val="000000"/>
          <w:sz w:val="18"/>
          <w:szCs w:val="18"/>
          <w:lang w:val="pt-BR"/>
        </w:rPr>
        <w:t xml:space="preserve"> </w:t>
      </w:r>
      <w:r w:rsidRPr="0071068E">
        <w:rPr>
          <w:rFonts w:ascii="Sylfaen" w:hAnsi="Sylfaen"/>
          <w:color w:val="000000"/>
          <w:sz w:val="18"/>
          <w:szCs w:val="18"/>
        </w:rPr>
        <w:t>ամսաթիվը</w:t>
      </w:r>
      <w:r w:rsidRPr="0071068E">
        <w:rPr>
          <w:rFonts w:ascii="Sylfaen" w:hAnsi="Sylfaen"/>
          <w:color w:val="000000"/>
          <w:sz w:val="18"/>
          <w:szCs w:val="18"/>
          <w:lang w:val="es-ES"/>
        </w:rPr>
        <w:t xml:space="preserve">` «____» «__________________» 20 </w:t>
      </w:r>
      <w:r w:rsidRPr="0071068E">
        <w:rPr>
          <w:rFonts w:ascii="Sylfaen" w:hAnsi="Sylfaen"/>
          <w:color w:val="000000"/>
          <w:sz w:val="18"/>
          <w:szCs w:val="18"/>
        </w:rPr>
        <w:t>թ</w:t>
      </w:r>
      <w:r w:rsidRPr="0071068E">
        <w:rPr>
          <w:rFonts w:ascii="Sylfaen" w:hAnsi="Sylfaen"/>
          <w:color w:val="000000"/>
          <w:sz w:val="18"/>
          <w:szCs w:val="18"/>
          <w:lang w:val="es-ES"/>
        </w:rPr>
        <w:t>.</w:t>
      </w:r>
    </w:p>
    <w:p w14:paraId="2555908D" w14:textId="77777777" w:rsidR="00617A09" w:rsidRPr="0071068E" w:rsidRDefault="00617A09" w:rsidP="00617A09">
      <w:pPr>
        <w:pStyle w:val="af4"/>
        <w:spacing w:before="0" w:beforeAutospacing="0" w:after="0" w:afterAutospacing="0"/>
        <w:rPr>
          <w:rFonts w:ascii="Sylfaen" w:hAnsi="Sylfaen"/>
          <w:color w:val="000000"/>
          <w:sz w:val="18"/>
          <w:szCs w:val="18"/>
          <w:lang w:val="es-ES"/>
        </w:rPr>
      </w:pPr>
      <w:r w:rsidRPr="0071068E">
        <w:rPr>
          <w:rFonts w:ascii="Sylfaen" w:hAnsi="Sylfaen"/>
          <w:color w:val="000000"/>
          <w:sz w:val="18"/>
          <w:szCs w:val="18"/>
        </w:rPr>
        <w:t>Պայմանագրի</w:t>
      </w:r>
      <w:r w:rsidRPr="0071068E">
        <w:rPr>
          <w:rFonts w:ascii="Sylfaen" w:hAnsi="Sylfaen"/>
          <w:color w:val="000000"/>
          <w:sz w:val="18"/>
          <w:szCs w:val="18"/>
          <w:lang w:val="es-ES"/>
        </w:rPr>
        <w:t xml:space="preserve"> </w:t>
      </w:r>
      <w:r w:rsidRPr="0071068E">
        <w:rPr>
          <w:rFonts w:ascii="Sylfaen" w:hAnsi="Sylfaen"/>
          <w:color w:val="000000"/>
          <w:sz w:val="18"/>
          <w:szCs w:val="18"/>
        </w:rPr>
        <w:t>համարը</w:t>
      </w:r>
      <w:r w:rsidRPr="0071068E">
        <w:rPr>
          <w:rFonts w:ascii="Sylfaen" w:hAnsi="Sylfaen"/>
          <w:color w:val="000000"/>
          <w:sz w:val="18"/>
          <w:szCs w:val="18"/>
          <w:lang w:val="es-ES"/>
        </w:rPr>
        <w:t>`    __________</w:t>
      </w:r>
    </w:p>
    <w:p w14:paraId="5E973E2C" w14:textId="77777777" w:rsidR="00617A09" w:rsidRPr="0071068E" w:rsidRDefault="00617A09" w:rsidP="00617A09">
      <w:pPr>
        <w:rPr>
          <w:rFonts w:ascii="Sylfaen" w:hAnsi="Sylfaen"/>
          <w:iCs/>
          <w:color w:val="000000"/>
          <w:sz w:val="18"/>
          <w:szCs w:val="18"/>
          <w:lang w:val="es-ES"/>
        </w:rPr>
      </w:pPr>
      <w:r w:rsidRPr="0071068E">
        <w:rPr>
          <w:rFonts w:ascii="Sylfaen" w:hAnsi="Sylfaen"/>
          <w:iCs/>
          <w:color w:val="000000"/>
          <w:sz w:val="18"/>
          <w:szCs w:val="18"/>
        </w:rPr>
        <w:t>Պատվիրատուն՝իդեմս</w:t>
      </w:r>
      <w:r w:rsidRPr="0071068E">
        <w:rPr>
          <w:rFonts w:ascii="Sylfaen" w:hAnsi="Sylfaen"/>
          <w:iCs/>
          <w:color w:val="000000"/>
          <w:sz w:val="18"/>
          <w:szCs w:val="18"/>
          <w:lang w:val="es-ES"/>
        </w:rPr>
        <w:t xml:space="preserve">    _____________________________________________</w:t>
      </w:r>
      <w:r w:rsidRPr="0071068E">
        <w:rPr>
          <w:rFonts w:ascii="Sylfaen" w:hAnsi="Sylfaen"/>
          <w:color w:val="000000"/>
          <w:sz w:val="18"/>
          <w:szCs w:val="18"/>
          <w:lang w:val="es-ES"/>
        </w:rPr>
        <w:t>_____________________</w:t>
      </w:r>
      <w:r w:rsidRPr="0071068E">
        <w:rPr>
          <w:rFonts w:ascii="Sylfaen" w:hAnsi="Sylfaen"/>
          <w:iCs/>
          <w:color w:val="000000"/>
          <w:sz w:val="18"/>
          <w:szCs w:val="18"/>
        </w:rPr>
        <w:t>և</w:t>
      </w:r>
    </w:p>
    <w:p w14:paraId="6B390CBA" w14:textId="77777777" w:rsidR="00617A09" w:rsidRPr="0071068E" w:rsidRDefault="00617A09" w:rsidP="00617A09">
      <w:pPr>
        <w:pStyle w:val="a3"/>
        <w:spacing w:line="240" w:lineRule="auto"/>
        <w:ind w:firstLine="0"/>
        <w:rPr>
          <w:rFonts w:ascii="Sylfaen" w:hAnsi="Sylfaen" w:cs="Sylfaen"/>
          <w:i w:val="0"/>
          <w:iCs/>
          <w:sz w:val="18"/>
          <w:szCs w:val="18"/>
          <w:lang w:val="es-ES"/>
        </w:rPr>
      </w:pPr>
      <w:r w:rsidRPr="0071068E">
        <w:rPr>
          <w:rFonts w:ascii="Sylfaen" w:hAnsi="Sylfaen"/>
          <w:i w:val="0"/>
          <w:color w:val="000000"/>
          <w:sz w:val="18"/>
          <w:szCs w:val="18"/>
        </w:rPr>
        <w:t>Պայմանագրի</w:t>
      </w:r>
      <w:r w:rsidRPr="0071068E">
        <w:rPr>
          <w:rFonts w:ascii="Sylfaen" w:hAnsi="Sylfaen"/>
          <w:i w:val="0"/>
          <w:color w:val="000000"/>
          <w:sz w:val="18"/>
          <w:szCs w:val="18"/>
          <w:lang w:val="es-ES"/>
        </w:rPr>
        <w:t xml:space="preserve"> </w:t>
      </w:r>
      <w:r w:rsidRPr="0071068E">
        <w:rPr>
          <w:rFonts w:ascii="Sylfaen" w:hAnsi="Sylfaen"/>
          <w:i w:val="0"/>
          <w:color w:val="000000"/>
          <w:sz w:val="18"/>
          <w:szCs w:val="18"/>
        </w:rPr>
        <w:t>կողմը՝</w:t>
      </w:r>
      <w:r w:rsidRPr="0071068E">
        <w:rPr>
          <w:rFonts w:ascii="Sylfaen" w:hAnsi="Sylfaen"/>
          <w:i w:val="0"/>
          <w:color w:val="000000"/>
          <w:sz w:val="18"/>
          <w:szCs w:val="18"/>
          <w:lang w:val="es-ES"/>
        </w:rPr>
        <w:t xml:space="preserve"> </w:t>
      </w:r>
      <w:r w:rsidRPr="0071068E">
        <w:rPr>
          <w:rFonts w:ascii="Sylfaen" w:hAnsi="Sylfaen"/>
          <w:i w:val="0"/>
          <w:color w:val="000000"/>
          <w:sz w:val="18"/>
          <w:szCs w:val="18"/>
        </w:rPr>
        <w:t>ի</w:t>
      </w:r>
      <w:r w:rsidRPr="0071068E">
        <w:rPr>
          <w:rFonts w:ascii="Sylfaen" w:hAnsi="Sylfaen"/>
          <w:i w:val="0"/>
          <w:color w:val="000000"/>
          <w:sz w:val="18"/>
          <w:szCs w:val="18"/>
          <w:lang w:val="es-ES"/>
        </w:rPr>
        <w:t xml:space="preserve"> </w:t>
      </w:r>
      <w:r w:rsidRPr="0071068E">
        <w:rPr>
          <w:rFonts w:ascii="Sylfaen" w:hAnsi="Sylfaen"/>
          <w:i w:val="0"/>
          <w:color w:val="000000"/>
          <w:sz w:val="18"/>
          <w:szCs w:val="18"/>
        </w:rPr>
        <w:t>դեմս</w:t>
      </w:r>
      <w:r w:rsidRPr="0071068E">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71068E">
        <w:rPr>
          <w:rFonts w:ascii="Sylfaen" w:hAnsi="Sylfaen"/>
          <w:i w:val="0"/>
          <w:color w:val="000000"/>
          <w:sz w:val="18"/>
          <w:szCs w:val="18"/>
        </w:rPr>
        <w:t>թ</w:t>
      </w:r>
      <w:r w:rsidRPr="0071068E">
        <w:rPr>
          <w:rFonts w:ascii="Sylfaen" w:hAnsi="Sylfaen"/>
          <w:i w:val="0"/>
          <w:color w:val="000000"/>
          <w:sz w:val="18"/>
          <w:szCs w:val="18"/>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14:paraId="06AA273F" w14:textId="77777777" w:rsidR="00617A09" w:rsidRPr="0071068E" w:rsidRDefault="00617A09" w:rsidP="00617A09">
      <w:pPr>
        <w:ind w:firstLine="375"/>
        <w:rPr>
          <w:rFonts w:ascii="Sylfaen" w:hAnsi="Sylfaen"/>
          <w:iCs/>
          <w:color w:val="000000"/>
          <w:sz w:val="18"/>
          <w:szCs w:val="18"/>
          <w:lang w:val="es-ES"/>
        </w:rPr>
      </w:pPr>
      <w:r w:rsidRPr="0071068E">
        <w:rPr>
          <w:rFonts w:ascii="Sylfaen" w:hAnsi="Sylfaen"/>
          <w:iCs/>
          <w:color w:val="000000"/>
          <w:sz w:val="18"/>
          <w:szCs w:val="18"/>
        </w:rPr>
        <w:t>Պայմանագրի</w:t>
      </w:r>
      <w:r w:rsidRPr="0071068E">
        <w:rPr>
          <w:rFonts w:ascii="Sylfaen" w:hAnsi="Sylfaen"/>
          <w:iCs/>
          <w:color w:val="000000"/>
          <w:sz w:val="18"/>
          <w:szCs w:val="18"/>
          <w:lang w:val="es-ES"/>
        </w:rPr>
        <w:t xml:space="preserve"> </w:t>
      </w:r>
      <w:r w:rsidRPr="0071068E">
        <w:rPr>
          <w:rFonts w:ascii="Sylfaen" w:hAnsi="Sylfaen"/>
          <w:iCs/>
          <w:color w:val="000000"/>
          <w:sz w:val="18"/>
          <w:szCs w:val="18"/>
        </w:rPr>
        <w:t>շրջանակներում</w:t>
      </w:r>
      <w:r w:rsidRPr="0071068E">
        <w:rPr>
          <w:rFonts w:ascii="Sylfaen" w:hAnsi="Sylfaen"/>
          <w:iCs/>
          <w:color w:val="000000"/>
          <w:sz w:val="18"/>
          <w:szCs w:val="18"/>
          <w:lang w:val="es-ES"/>
        </w:rPr>
        <w:t xml:space="preserve"> </w:t>
      </w:r>
      <w:r w:rsidRPr="0071068E">
        <w:rPr>
          <w:rFonts w:ascii="Sylfaen" w:hAnsi="Sylfaen"/>
          <w:iCs/>
          <w:snapToGrid w:val="0"/>
          <w:color w:val="000000"/>
          <w:sz w:val="18"/>
          <w:szCs w:val="18"/>
          <w:lang w:val="es-ES"/>
        </w:rPr>
        <w:t xml:space="preserve">Պայմանագրի կողմը  </w:t>
      </w:r>
      <w:r w:rsidRPr="0071068E">
        <w:rPr>
          <w:rFonts w:ascii="Sylfaen" w:hAnsi="Sylfaen"/>
          <w:iCs/>
          <w:color w:val="000000"/>
          <w:sz w:val="18"/>
          <w:szCs w:val="18"/>
        </w:rPr>
        <w:t>մատակարարել</w:t>
      </w:r>
      <w:r w:rsidRPr="0071068E">
        <w:rPr>
          <w:rFonts w:ascii="Sylfaen" w:hAnsi="Sylfaen"/>
          <w:iCs/>
          <w:color w:val="000000"/>
          <w:sz w:val="18"/>
          <w:szCs w:val="18"/>
          <w:lang w:val="es-ES"/>
        </w:rPr>
        <w:t xml:space="preserve"> </w:t>
      </w:r>
      <w:r w:rsidRPr="0071068E">
        <w:rPr>
          <w:rFonts w:ascii="Sylfaen" w:hAnsi="Sylfaen"/>
          <w:iCs/>
          <w:color w:val="000000"/>
          <w:sz w:val="18"/>
          <w:szCs w:val="18"/>
        </w:rPr>
        <w:t>է</w:t>
      </w:r>
      <w:r w:rsidRPr="0071068E">
        <w:rPr>
          <w:rFonts w:ascii="Sylfaen" w:hAnsi="Sylfaen"/>
          <w:iCs/>
          <w:color w:val="000000"/>
          <w:sz w:val="18"/>
          <w:szCs w:val="18"/>
          <w:lang w:val="es-ES"/>
        </w:rPr>
        <w:t xml:space="preserve"> </w:t>
      </w:r>
      <w:r w:rsidRPr="0071068E">
        <w:rPr>
          <w:rFonts w:ascii="Sylfaen" w:hAnsi="Sylfaen"/>
          <w:iCs/>
          <w:color w:val="000000"/>
          <w:sz w:val="18"/>
          <w:szCs w:val="18"/>
        </w:rPr>
        <w:t>հետևյ</w:t>
      </w:r>
      <w:r w:rsidRPr="0071068E">
        <w:rPr>
          <w:rFonts w:ascii="Sylfaen" w:hAnsi="Sylfaen"/>
          <w:iCs/>
          <w:color w:val="000000"/>
          <w:sz w:val="18"/>
          <w:szCs w:val="18"/>
          <w:lang w:val="es-ES"/>
        </w:rPr>
        <w:t xml:space="preserve"> </w:t>
      </w:r>
      <w:r w:rsidRPr="0071068E">
        <w:rPr>
          <w:rFonts w:ascii="Sylfaen" w:hAnsi="Sylfaen"/>
          <w:iCs/>
          <w:color w:val="000000"/>
          <w:sz w:val="18"/>
          <w:szCs w:val="18"/>
        </w:rPr>
        <w:t>ալապրանքները՝</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617A09" w:rsidRPr="0071068E" w14:paraId="68FDA8CC" w14:textId="77777777" w:rsidTr="001F38D0">
        <w:tc>
          <w:tcPr>
            <w:tcW w:w="360" w:type="dxa"/>
            <w:vMerge w:val="restart"/>
            <w:shd w:val="clear" w:color="auto" w:fill="auto"/>
            <w:vAlign w:val="center"/>
          </w:tcPr>
          <w:p w14:paraId="48B0501D"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N</w:t>
            </w:r>
          </w:p>
        </w:tc>
        <w:tc>
          <w:tcPr>
            <w:tcW w:w="10620" w:type="dxa"/>
            <w:gridSpan w:val="8"/>
            <w:shd w:val="clear" w:color="auto" w:fill="auto"/>
            <w:vAlign w:val="center"/>
          </w:tcPr>
          <w:p w14:paraId="2EFE332A"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cs="Sylfaen"/>
                <w:sz w:val="16"/>
                <w:szCs w:val="18"/>
              </w:rPr>
              <w:t>Մատակարարվածապրանքների</w:t>
            </w:r>
          </w:p>
        </w:tc>
      </w:tr>
      <w:tr w:rsidR="00617A09" w:rsidRPr="0071068E" w14:paraId="2A82990B" w14:textId="77777777" w:rsidTr="001F38D0">
        <w:tc>
          <w:tcPr>
            <w:tcW w:w="360" w:type="dxa"/>
            <w:vMerge/>
            <w:shd w:val="clear" w:color="auto" w:fill="auto"/>
          </w:tcPr>
          <w:p w14:paraId="66419271"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14:paraId="7C9BEE4F"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անվանումը</w:t>
            </w:r>
          </w:p>
        </w:tc>
        <w:tc>
          <w:tcPr>
            <w:tcW w:w="1440" w:type="dxa"/>
            <w:vMerge w:val="restart"/>
            <w:shd w:val="clear" w:color="auto" w:fill="auto"/>
            <w:vAlign w:val="center"/>
          </w:tcPr>
          <w:p w14:paraId="0512572C"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տեխնիկական  բնութագրի համառոտ շարադրանքը</w:t>
            </w:r>
          </w:p>
        </w:tc>
        <w:tc>
          <w:tcPr>
            <w:tcW w:w="2880" w:type="dxa"/>
            <w:gridSpan w:val="2"/>
            <w:shd w:val="clear" w:color="auto" w:fill="auto"/>
            <w:vAlign w:val="center"/>
          </w:tcPr>
          <w:p w14:paraId="2BA6D9E0"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քանակական ցուցանիշը</w:t>
            </w:r>
          </w:p>
        </w:tc>
        <w:tc>
          <w:tcPr>
            <w:tcW w:w="2880" w:type="dxa"/>
            <w:gridSpan w:val="2"/>
            <w:shd w:val="clear" w:color="auto" w:fill="auto"/>
            <w:vAlign w:val="center"/>
          </w:tcPr>
          <w:p w14:paraId="3B012444"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կատարման ժամկետը</w:t>
            </w:r>
          </w:p>
        </w:tc>
        <w:tc>
          <w:tcPr>
            <w:tcW w:w="1080" w:type="dxa"/>
            <w:vMerge w:val="restart"/>
            <w:shd w:val="clear" w:color="auto" w:fill="auto"/>
            <w:vAlign w:val="center"/>
          </w:tcPr>
          <w:p w14:paraId="35D91FE4"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Վճարման ենթակա գումարը /հազար դրամ/</w:t>
            </w:r>
          </w:p>
        </w:tc>
        <w:tc>
          <w:tcPr>
            <w:tcW w:w="1080" w:type="dxa"/>
            <w:vMerge w:val="restart"/>
            <w:shd w:val="clear" w:color="auto" w:fill="auto"/>
            <w:vAlign w:val="center"/>
          </w:tcPr>
          <w:p w14:paraId="65A949D7"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Վճարման ժամկետը /ըստ վճարման ժամանակացույցի/</w:t>
            </w:r>
          </w:p>
        </w:tc>
      </w:tr>
      <w:tr w:rsidR="00617A09" w:rsidRPr="0071068E" w14:paraId="32494FA0" w14:textId="77777777" w:rsidTr="001F38D0">
        <w:trPr>
          <w:trHeight w:val="1105"/>
        </w:trPr>
        <w:tc>
          <w:tcPr>
            <w:tcW w:w="360" w:type="dxa"/>
            <w:vMerge/>
            <w:tcBorders>
              <w:bottom w:val="single" w:sz="4" w:space="0" w:color="auto"/>
            </w:tcBorders>
            <w:shd w:val="clear" w:color="auto" w:fill="auto"/>
          </w:tcPr>
          <w:p w14:paraId="6F360FF6"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14:paraId="080F4FD3"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14:paraId="4E760414"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14:paraId="20875679"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14:paraId="030D2652"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փաստացի</w:t>
            </w:r>
          </w:p>
        </w:tc>
        <w:tc>
          <w:tcPr>
            <w:tcW w:w="1800" w:type="dxa"/>
            <w:tcBorders>
              <w:bottom w:val="single" w:sz="4" w:space="0" w:color="auto"/>
            </w:tcBorders>
            <w:shd w:val="clear" w:color="auto" w:fill="auto"/>
            <w:vAlign w:val="center"/>
          </w:tcPr>
          <w:p w14:paraId="2A83BA68"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14:paraId="1A92FE7A" w14:textId="77777777" w:rsidR="00617A09" w:rsidRPr="0071068E" w:rsidRDefault="00617A09" w:rsidP="001F38D0">
            <w:pPr>
              <w:pStyle w:val="af4"/>
              <w:spacing w:before="0" w:beforeAutospacing="0" w:after="0" w:afterAutospacing="0"/>
              <w:jc w:val="center"/>
              <w:rPr>
                <w:rFonts w:ascii="Sylfaen" w:hAnsi="Sylfaen"/>
                <w:sz w:val="16"/>
                <w:szCs w:val="18"/>
              </w:rPr>
            </w:pPr>
            <w:r w:rsidRPr="0071068E">
              <w:rPr>
                <w:rFonts w:ascii="Sylfaen" w:hAnsi="Sylfaen"/>
                <w:sz w:val="16"/>
                <w:szCs w:val="18"/>
              </w:rPr>
              <w:t>փաստացի</w:t>
            </w:r>
          </w:p>
        </w:tc>
        <w:tc>
          <w:tcPr>
            <w:tcW w:w="1080" w:type="dxa"/>
            <w:vMerge/>
            <w:tcBorders>
              <w:bottom w:val="single" w:sz="4" w:space="0" w:color="auto"/>
            </w:tcBorders>
            <w:shd w:val="clear" w:color="auto" w:fill="auto"/>
            <w:vAlign w:val="center"/>
          </w:tcPr>
          <w:p w14:paraId="14395EDF"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14:paraId="77F94E9A" w14:textId="77777777" w:rsidR="00617A09" w:rsidRPr="0071068E" w:rsidRDefault="00617A09" w:rsidP="001F38D0">
            <w:pPr>
              <w:pStyle w:val="af4"/>
              <w:spacing w:before="0" w:beforeAutospacing="0" w:after="0" w:afterAutospacing="0"/>
              <w:jc w:val="center"/>
              <w:rPr>
                <w:rFonts w:ascii="Sylfaen" w:hAnsi="Sylfaen"/>
                <w:sz w:val="16"/>
                <w:szCs w:val="18"/>
              </w:rPr>
            </w:pPr>
          </w:p>
        </w:tc>
      </w:tr>
      <w:tr w:rsidR="00617A09" w:rsidRPr="0071068E" w14:paraId="5445ED90" w14:textId="77777777" w:rsidTr="001F38D0">
        <w:tc>
          <w:tcPr>
            <w:tcW w:w="360" w:type="dxa"/>
            <w:shd w:val="clear" w:color="auto" w:fill="auto"/>
            <w:vAlign w:val="center"/>
          </w:tcPr>
          <w:p w14:paraId="41807355"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14:paraId="77D56548"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14:paraId="509B8074"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14:paraId="789BC15F"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14:paraId="0A56548C"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14:paraId="2CF63C3A"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14:paraId="7D714DD7"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14:paraId="7EC429F6" w14:textId="77777777" w:rsidR="00617A09" w:rsidRPr="0071068E" w:rsidRDefault="00617A09" w:rsidP="001F38D0">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14:paraId="468AC21F" w14:textId="77777777" w:rsidR="00617A09" w:rsidRPr="0071068E" w:rsidRDefault="00617A09" w:rsidP="001F38D0">
            <w:pPr>
              <w:pStyle w:val="af4"/>
              <w:spacing w:before="0" w:beforeAutospacing="0" w:after="0" w:afterAutospacing="0"/>
              <w:jc w:val="center"/>
              <w:rPr>
                <w:rFonts w:ascii="Sylfaen" w:hAnsi="Sylfaen"/>
                <w:sz w:val="16"/>
                <w:szCs w:val="18"/>
              </w:rPr>
            </w:pPr>
          </w:p>
        </w:tc>
      </w:tr>
      <w:tr w:rsidR="00617A09" w:rsidRPr="0071068E" w14:paraId="4159796D" w14:textId="77777777" w:rsidTr="001F38D0">
        <w:tc>
          <w:tcPr>
            <w:tcW w:w="360" w:type="dxa"/>
            <w:shd w:val="clear" w:color="auto" w:fill="auto"/>
          </w:tcPr>
          <w:p w14:paraId="19B78009" w14:textId="77777777" w:rsidR="00617A09" w:rsidRPr="0071068E" w:rsidRDefault="00617A09" w:rsidP="001F38D0">
            <w:pPr>
              <w:pStyle w:val="af4"/>
              <w:spacing w:before="0" w:beforeAutospacing="0" w:after="0" w:afterAutospacing="0"/>
              <w:jc w:val="center"/>
              <w:rPr>
                <w:rFonts w:ascii="Sylfaen" w:hAnsi="Sylfaen"/>
                <w:sz w:val="16"/>
              </w:rPr>
            </w:pPr>
          </w:p>
        </w:tc>
        <w:tc>
          <w:tcPr>
            <w:tcW w:w="1260" w:type="dxa"/>
            <w:shd w:val="clear" w:color="auto" w:fill="auto"/>
          </w:tcPr>
          <w:p w14:paraId="2FB7A121" w14:textId="77777777" w:rsidR="00617A09" w:rsidRPr="0071068E" w:rsidRDefault="00617A09" w:rsidP="001F38D0">
            <w:pPr>
              <w:pStyle w:val="af4"/>
              <w:spacing w:before="0" w:beforeAutospacing="0" w:after="0" w:afterAutospacing="0"/>
              <w:jc w:val="center"/>
              <w:rPr>
                <w:rFonts w:ascii="Sylfaen" w:hAnsi="Sylfaen"/>
                <w:sz w:val="16"/>
              </w:rPr>
            </w:pPr>
          </w:p>
        </w:tc>
        <w:tc>
          <w:tcPr>
            <w:tcW w:w="1440" w:type="dxa"/>
            <w:shd w:val="clear" w:color="auto" w:fill="auto"/>
          </w:tcPr>
          <w:p w14:paraId="32AD29E2" w14:textId="77777777" w:rsidR="00617A09" w:rsidRPr="0071068E" w:rsidRDefault="00617A09" w:rsidP="001F38D0">
            <w:pPr>
              <w:pStyle w:val="af4"/>
              <w:spacing w:before="0" w:beforeAutospacing="0" w:after="0" w:afterAutospacing="0"/>
              <w:jc w:val="center"/>
              <w:rPr>
                <w:rFonts w:ascii="Sylfaen" w:hAnsi="Sylfaen"/>
                <w:sz w:val="16"/>
              </w:rPr>
            </w:pPr>
          </w:p>
        </w:tc>
        <w:tc>
          <w:tcPr>
            <w:tcW w:w="1800" w:type="dxa"/>
            <w:shd w:val="clear" w:color="auto" w:fill="auto"/>
          </w:tcPr>
          <w:p w14:paraId="382C941A"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213A6A7C" w14:textId="77777777" w:rsidR="00617A09" w:rsidRPr="0071068E" w:rsidRDefault="00617A09" w:rsidP="001F38D0">
            <w:pPr>
              <w:pStyle w:val="af4"/>
              <w:spacing w:before="0" w:beforeAutospacing="0" w:after="0" w:afterAutospacing="0"/>
              <w:jc w:val="center"/>
              <w:rPr>
                <w:rFonts w:ascii="Sylfaen" w:hAnsi="Sylfaen"/>
                <w:sz w:val="16"/>
              </w:rPr>
            </w:pPr>
          </w:p>
        </w:tc>
        <w:tc>
          <w:tcPr>
            <w:tcW w:w="1800" w:type="dxa"/>
            <w:shd w:val="clear" w:color="auto" w:fill="auto"/>
          </w:tcPr>
          <w:p w14:paraId="5913E3FF"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6B1E9C61"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106220EA"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1F95653C" w14:textId="77777777" w:rsidR="00617A09" w:rsidRPr="0071068E" w:rsidRDefault="00617A09" w:rsidP="001F38D0">
            <w:pPr>
              <w:pStyle w:val="af4"/>
              <w:spacing w:before="0" w:beforeAutospacing="0" w:after="0" w:afterAutospacing="0"/>
              <w:jc w:val="center"/>
              <w:rPr>
                <w:rFonts w:ascii="Sylfaen" w:hAnsi="Sylfaen"/>
                <w:sz w:val="16"/>
              </w:rPr>
            </w:pPr>
          </w:p>
        </w:tc>
      </w:tr>
      <w:tr w:rsidR="00617A09" w:rsidRPr="0071068E" w14:paraId="38F3031A" w14:textId="77777777" w:rsidTr="001F38D0">
        <w:tc>
          <w:tcPr>
            <w:tcW w:w="360" w:type="dxa"/>
            <w:shd w:val="clear" w:color="auto" w:fill="auto"/>
          </w:tcPr>
          <w:p w14:paraId="20942124" w14:textId="77777777" w:rsidR="00617A09" w:rsidRPr="0071068E" w:rsidRDefault="00617A09" w:rsidP="001F38D0">
            <w:pPr>
              <w:pStyle w:val="af4"/>
              <w:spacing w:before="0" w:beforeAutospacing="0" w:after="0" w:afterAutospacing="0"/>
              <w:jc w:val="center"/>
              <w:rPr>
                <w:rFonts w:ascii="Sylfaen" w:hAnsi="Sylfaen"/>
                <w:sz w:val="16"/>
              </w:rPr>
            </w:pPr>
          </w:p>
        </w:tc>
        <w:tc>
          <w:tcPr>
            <w:tcW w:w="1260" w:type="dxa"/>
            <w:shd w:val="clear" w:color="auto" w:fill="auto"/>
          </w:tcPr>
          <w:p w14:paraId="6DC8340C" w14:textId="77777777" w:rsidR="00617A09" w:rsidRPr="0071068E" w:rsidRDefault="00617A09" w:rsidP="001F38D0">
            <w:pPr>
              <w:pStyle w:val="af4"/>
              <w:spacing w:before="0" w:beforeAutospacing="0" w:after="0" w:afterAutospacing="0"/>
              <w:jc w:val="center"/>
              <w:rPr>
                <w:rFonts w:ascii="Sylfaen" w:hAnsi="Sylfaen"/>
                <w:sz w:val="16"/>
              </w:rPr>
            </w:pPr>
          </w:p>
        </w:tc>
        <w:tc>
          <w:tcPr>
            <w:tcW w:w="1440" w:type="dxa"/>
            <w:shd w:val="clear" w:color="auto" w:fill="auto"/>
          </w:tcPr>
          <w:p w14:paraId="3481A5A0" w14:textId="77777777" w:rsidR="00617A09" w:rsidRPr="0071068E" w:rsidRDefault="00617A09" w:rsidP="001F38D0">
            <w:pPr>
              <w:pStyle w:val="af4"/>
              <w:spacing w:before="0" w:beforeAutospacing="0" w:after="0" w:afterAutospacing="0"/>
              <w:jc w:val="center"/>
              <w:rPr>
                <w:rFonts w:ascii="Sylfaen" w:hAnsi="Sylfaen"/>
                <w:sz w:val="16"/>
              </w:rPr>
            </w:pPr>
          </w:p>
        </w:tc>
        <w:tc>
          <w:tcPr>
            <w:tcW w:w="1800" w:type="dxa"/>
            <w:shd w:val="clear" w:color="auto" w:fill="auto"/>
          </w:tcPr>
          <w:p w14:paraId="6CBBA8F0"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764CF9C4" w14:textId="77777777" w:rsidR="00617A09" w:rsidRPr="0071068E" w:rsidRDefault="00617A09" w:rsidP="001F38D0">
            <w:pPr>
              <w:pStyle w:val="af4"/>
              <w:spacing w:before="0" w:beforeAutospacing="0" w:after="0" w:afterAutospacing="0"/>
              <w:jc w:val="center"/>
              <w:rPr>
                <w:rFonts w:ascii="Sylfaen" w:hAnsi="Sylfaen"/>
                <w:sz w:val="16"/>
              </w:rPr>
            </w:pPr>
          </w:p>
        </w:tc>
        <w:tc>
          <w:tcPr>
            <w:tcW w:w="1800" w:type="dxa"/>
            <w:shd w:val="clear" w:color="auto" w:fill="auto"/>
          </w:tcPr>
          <w:p w14:paraId="0216DAB4"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41D0E0AA"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0547B939" w14:textId="77777777" w:rsidR="00617A09" w:rsidRPr="0071068E" w:rsidRDefault="00617A09" w:rsidP="001F38D0">
            <w:pPr>
              <w:pStyle w:val="af4"/>
              <w:spacing w:before="0" w:beforeAutospacing="0" w:after="0" w:afterAutospacing="0"/>
              <w:jc w:val="center"/>
              <w:rPr>
                <w:rFonts w:ascii="Sylfaen" w:hAnsi="Sylfaen"/>
                <w:sz w:val="16"/>
              </w:rPr>
            </w:pPr>
          </w:p>
        </w:tc>
        <w:tc>
          <w:tcPr>
            <w:tcW w:w="1080" w:type="dxa"/>
            <w:shd w:val="clear" w:color="auto" w:fill="auto"/>
          </w:tcPr>
          <w:p w14:paraId="2B99738F" w14:textId="77777777" w:rsidR="00617A09" w:rsidRPr="0071068E" w:rsidRDefault="00617A09" w:rsidP="001F38D0">
            <w:pPr>
              <w:pStyle w:val="af4"/>
              <w:spacing w:before="0" w:beforeAutospacing="0" w:after="0" w:afterAutospacing="0"/>
              <w:jc w:val="center"/>
              <w:rPr>
                <w:rFonts w:ascii="Sylfaen" w:hAnsi="Sylfaen"/>
                <w:sz w:val="16"/>
              </w:rPr>
            </w:pPr>
          </w:p>
        </w:tc>
      </w:tr>
    </w:tbl>
    <w:p w14:paraId="5DCAC13A" w14:textId="77777777" w:rsidR="00617A09" w:rsidRPr="0071068E" w:rsidRDefault="00617A09" w:rsidP="00617A09">
      <w:pPr>
        <w:pStyle w:val="af4"/>
        <w:spacing w:before="0" w:beforeAutospacing="0" w:after="0" w:afterAutospacing="0"/>
        <w:rPr>
          <w:rFonts w:ascii="Sylfaen" w:hAnsi="Sylfaen"/>
          <w:iCs/>
          <w:snapToGrid w:val="0"/>
          <w:color w:val="000000"/>
          <w:sz w:val="19"/>
          <w:szCs w:val="21"/>
          <w:lang w:val="es-ES"/>
        </w:rPr>
      </w:pPr>
      <w:r w:rsidRPr="0071068E">
        <w:rPr>
          <w:rFonts w:ascii="Sylfaen" w:hAnsi="Sylfaen" w:cs="Courier New"/>
          <w:iCs/>
          <w:color w:val="000000"/>
          <w:sz w:val="21"/>
          <w:szCs w:val="21"/>
          <w:lang w:val="es-ES"/>
        </w:rPr>
        <w:t>  </w:t>
      </w:r>
      <w:r w:rsidRPr="0071068E">
        <w:rPr>
          <w:rFonts w:ascii="Sylfaen" w:hAnsi="Sylfaen"/>
          <w:color w:val="000000"/>
          <w:sz w:val="18"/>
          <w:szCs w:val="18"/>
        </w:rPr>
        <w:t>Վերոհիշյալ</w:t>
      </w:r>
      <w:r w:rsidRPr="0071068E">
        <w:rPr>
          <w:rFonts w:ascii="Sylfaen" w:hAnsi="Sylfaen"/>
          <w:color w:val="000000"/>
          <w:sz w:val="18"/>
          <w:szCs w:val="18"/>
          <w:lang w:val="es-ES"/>
        </w:rPr>
        <w:t xml:space="preserve"> </w:t>
      </w:r>
      <w:r w:rsidRPr="0071068E">
        <w:rPr>
          <w:rFonts w:ascii="Sylfaen" w:hAnsi="Sylfaen"/>
          <w:color w:val="000000"/>
          <w:sz w:val="18"/>
          <w:szCs w:val="18"/>
        </w:rPr>
        <w:t>մատակարարումների</w:t>
      </w:r>
      <w:r w:rsidRPr="0071068E">
        <w:rPr>
          <w:rFonts w:ascii="Sylfaen" w:hAnsi="Sylfaen"/>
          <w:color w:val="000000"/>
          <w:sz w:val="18"/>
          <w:szCs w:val="18"/>
          <w:lang w:val="es-ES"/>
        </w:rPr>
        <w:t xml:space="preserve"> </w:t>
      </w:r>
      <w:r w:rsidRPr="0071068E">
        <w:rPr>
          <w:rFonts w:ascii="Sylfaen" w:hAnsi="Sylfaen"/>
          <w:color w:val="000000"/>
          <w:sz w:val="18"/>
          <w:szCs w:val="18"/>
        </w:rPr>
        <w:t>կատարման</w:t>
      </w:r>
      <w:r w:rsidRPr="0071068E">
        <w:rPr>
          <w:rFonts w:ascii="Sylfaen" w:hAnsi="Sylfaen"/>
          <w:color w:val="000000"/>
          <w:sz w:val="18"/>
          <w:szCs w:val="18"/>
          <w:lang w:val="es-ES"/>
        </w:rPr>
        <w:t xml:space="preserve"> </w:t>
      </w:r>
      <w:r w:rsidRPr="0071068E">
        <w:rPr>
          <w:rFonts w:ascii="Sylfaen" w:hAnsi="Sylfaen"/>
          <w:color w:val="000000"/>
          <w:sz w:val="18"/>
          <w:szCs w:val="18"/>
        </w:rPr>
        <w:t>վերաբերյալ</w:t>
      </w:r>
      <w:r w:rsidRPr="0071068E">
        <w:rPr>
          <w:rFonts w:ascii="Sylfaen" w:hAnsi="Sylfaen"/>
          <w:color w:val="000000"/>
          <w:sz w:val="18"/>
          <w:szCs w:val="18"/>
          <w:lang w:val="es-ES"/>
        </w:rPr>
        <w:t xml:space="preserve"> </w:t>
      </w:r>
      <w:r w:rsidRPr="0071068E">
        <w:rPr>
          <w:rFonts w:ascii="Sylfaen" w:hAnsi="Sylfaen"/>
          <w:color w:val="000000"/>
          <w:sz w:val="18"/>
          <w:szCs w:val="18"/>
        </w:rPr>
        <w:t>բոլոր</w:t>
      </w:r>
      <w:r w:rsidRPr="0071068E">
        <w:rPr>
          <w:rFonts w:ascii="Sylfaen" w:hAnsi="Sylfaen"/>
          <w:color w:val="000000"/>
          <w:sz w:val="18"/>
          <w:szCs w:val="18"/>
          <w:lang w:val="es-ES"/>
        </w:rPr>
        <w:t xml:space="preserve"> </w:t>
      </w:r>
      <w:r w:rsidRPr="0071068E">
        <w:rPr>
          <w:rFonts w:ascii="Sylfaen" w:hAnsi="Sylfaen"/>
          <w:color w:val="000000"/>
          <w:sz w:val="18"/>
          <w:szCs w:val="18"/>
        </w:rPr>
        <w:t>հաշիվ</w:t>
      </w:r>
      <w:r w:rsidRPr="0071068E">
        <w:rPr>
          <w:rFonts w:ascii="Sylfaen" w:hAnsi="Sylfaen"/>
          <w:color w:val="000000"/>
          <w:sz w:val="18"/>
          <w:szCs w:val="18"/>
          <w:lang w:val="es-ES"/>
        </w:rPr>
        <w:t>-</w:t>
      </w:r>
      <w:r w:rsidRPr="0071068E">
        <w:rPr>
          <w:rFonts w:ascii="Sylfaen" w:hAnsi="Sylfaen"/>
          <w:color w:val="000000"/>
          <w:sz w:val="18"/>
          <w:szCs w:val="18"/>
        </w:rPr>
        <w:t>ապրանքագրերը</w:t>
      </w:r>
      <w:r w:rsidRPr="0071068E">
        <w:rPr>
          <w:rFonts w:ascii="Sylfaen" w:hAnsi="Sylfaen"/>
          <w:color w:val="000000"/>
          <w:sz w:val="18"/>
          <w:szCs w:val="18"/>
          <w:lang w:val="es-ES"/>
        </w:rPr>
        <w:t xml:space="preserve"> </w:t>
      </w:r>
      <w:r w:rsidRPr="0071068E">
        <w:rPr>
          <w:rFonts w:ascii="Sylfaen" w:hAnsi="Sylfaen"/>
          <w:color w:val="000000"/>
          <w:sz w:val="18"/>
          <w:szCs w:val="18"/>
        </w:rPr>
        <w:t>հանդիսանում</w:t>
      </w:r>
      <w:r w:rsidRPr="0071068E">
        <w:rPr>
          <w:rFonts w:ascii="Sylfaen" w:hAnsi="Sylfaen"/>
          <w:color w:val="000000"/>
          <w:sz w:val="18"/>
          <w:szCs w:val="18"/>
          <w:lang w:val="es-ES"/>
        </w:rPr>
        <w:t xml:space="preserve"> </w:t>
      </w:r>
      <w:r w:rsidRPr="0071068E">
        <w:rPr>
          <w:rFonts w:ascii="Sylfaen" w:hAnsi="Sylfaen"/>
          <w:color w:val="000000"/>
          <w:sz w:val="18"/>
          <w:szCs w:val="18"/>
        </w:rPr>
        <w:t>են</w:t>
      </w:r>
      <w:r w:rsidRPr="0071068E">
        <w:rPr>
          <w:rFonts w:ascii="Sylfaen" w:hAnsi="Sylfaen"/>
          <w:color w:val="000000"/>
          <w:sz w:val="18"/>
          <w:szCs w:val="18"/>
          <w:lang w:val="es-ES"/>
        </w:rPr>
        <w:t xml:space="preserve"> </w:t>
      </w:r>
      <w:r w:rsidRPr="0071068E">
        <w:rPr>
          <w:rFonts w:ascii="Sylfaen" w:hAnsi="Sylfaen"/>
          <w:color w:val="000000"/>
          <w:sz w:val="18"/>
          <w:szCs w:val="18"/>
        </w:rPr>
        <w:t>սույն</w:t>
      </w:r>
      <w:r w:rsidRPr="0071068E">
        <w:rPr>
          <w:rFonts w:ascii="Sylfaen" w:hAnsi="Sylfaen"/>
          <w:color w:val="000000"/>
          <w:sz w:val="18"/>
          <w:szCs w:val="18"/>
          <w:lang w:val="es-ES"/>
        </w:rPr>
        <w:t xml:space="preserve"> </w:t>
      </w:r>
      <w:r w:rsidRPr="0071068E">
        <w:rPr>
          <w:rFonts w:ascii="Sylfaen" w:hAnsi="Sylfaen"/>
          <w:color w:val="000000"/>
          <w:sz w:val="18"/>
          <w:szCs w:val="18"/>
        </w:rPr>
        <w:t>արձանագրության</w:t>
      </w:r>
      <w:r w:rsidRPr="0071068E">
        <w:rPr>
          <w:rFonts w:ascii="Sylfaen" w:hAnsi="Sylfaen"/>
          <w:color w:val="000000"/>
          <w:sz w:val="18"/>
          <w:szCs w:val="18"/>
          <w:lang w:val="es-ES"/>
        </w:rPr>
        <w:t xml:space="preserve"> </w:t>
      </w:r>
      <w:r w:rsidRPr="0071068E">
        <w:rPr>
          <w:rFonts w:ascii="Sylfaen" w:hAnsi="Sylfaen"/>
          <w:color w:val="000000"/>
          <w:sz w:val="18"/>
          <w:szCs w:val="18"/>
        </w:rPr>
        <w:t>բաղկացուցիչ</w:t>
      </w:r>
      <w:r w:rsidRPr="0071068E">
        <w:rPr>
          <w:rFonts w:ascii="Sylfaen" w:hAnsi="Sylfaen"/>
          <w:color w:val="000000"/>
          <w:sz w:val="18"/>
          <w:szCs w:val="18"/>
          <w:lang w:val="es-ES"/>
        </w:rPr>
        <w:t xml:space="preserve"> </w:t>
      </w:r>
      <w:r w:rsidRPr="0071068E">
        <w:rPr>
          <w:rFonts w:ascii="Sylfaen" w:hAnsi="Sylfaen"/>
          <w:color w:val="000000"/>
          <w:sz w:val="18"/>
          <w:szCs w:val="18"/>
        </w:rPr>
        <w:t>մասը</w:t>
      </w:r>
      <w:r w:rsidRPr="0071068E">
        <w:rPr>
          <w:rFonts w:ascii="Sylfaen" w:hAnsi="Sylfaen"/>
          <w:color w:val="000000"/>
          <w:sz w:val="18"/>
          <w:szCs w:val="18"/>
          <w:lang w:val="es-ES"/>
        </w:rPr>
        <w:t xml:space="preserve"> </w:t>
      </w:r>
      <w:r w:rsidRPr="0071068E">
        <w:rPr>
          <w:rFonts w:ascii="Sylfaen" w:hAnsi="Sylfaen"/>
          <w:color w:val="000000"/>
          <w:sz w:val="18"/>
          <w:szCs w:val="18"/>
        </w:rPr>
        <w:t>և</w:t>
      </w:r>
      <w:r w:rsidRPr="0071068E">
        <w:rPr>
          <w:rFonts w:ascii="Sylfaen" w:hAnsi="Sylfaen"/>
          <w:color w:val="000000"/>
          <w:sz w:val="18"/>
          <w:szCs w:val="18"/>
          <w:lang w:val="es-ES"/>
        </w:rPr>
        <w:t xml:space="preserve"> </w:t>
      </w:r>
      <w:r w:rsidRPr="0071068E">
        <w:rPr>
          <w:rFonts w:ascii="Sylfaen" w:hAnsi="Sylfaen"/>
          <w:color w:val="000000"/>
          <w:sz w:val="18"/>
          <w:szCs w:val="18"/>
        </w:rPr>
        <w:t>կցվում</w:t>
      </w:r>
      <w:r w:rsidRPr="0071068E">
        <w:rPr>
          <w:rFonts w:ascii="Sylfaen" w:hAnsi="Sylfaen"/>
          <w:color w:val="000000"/>
          <w:sz w:val="18"/>
          <w:szCs w:val="18"/>
          <w:lang w:val="es-ES"/>
        </w:rPr>
        <w:t xml:space="preserve"> </w:t>
      </w:r>
      <w:r w:rsidRPr="0071068E">
        <w:rPr>
          <w:rFonts w:ascii="Sylfaen" w:hAnsi="Sylfaen"/>
          <w:color w:val="000000"/>
          <w:sz w:val="18"/>
          <w:szCs w:val="18"/>
        </w:rPr>
        <w:t>են</w:t>
      </w:r>
      <w:r w:rsidRPr="0071068E">
        <w:rPr>
          <w:rFonts w:ascii="Sylfaen" w:hAnsi="Sylfaen"/>
          <w:color w:val="000000"/>
          <w:sz w:val="18"/>
          <w:szCs w:val="18"/>
          <w:lang w:val="es-ES"/>
        </w:rPr>
        <w:t>:</w:t>
      </w:r>
    </w:p>
    <w:p w14:paraId="4663C488" w14:textId="77777777" w:rsidR="00617A09" w:rsidRPr="0071068E" w:rsidRDefault="00617A09" w:rsidP="00617A09">
      <w:pPr>
        <w:ind w:firstLine="375"/>
        <w:rPr>
          <w:rFonts w:ascii="Sylfaen" w:hAnsi="Sylfaen"/>
          <w:iCs/>
          <w:snapToGrid w:val="0"/>
          <w:color w:val="000000"/>
          <w:sz w:val="19"/>
          <w:szCs w:val="21"/>
          <w:lang w:val="es-ES"/>
        </w:rPr>
      </w:pPr>
      <w:r w:rsidRPr="0071068E">
        <w:rPr>
          <w:rFonts w:ascii="Sylfaen" w:hAnsi="Sylfaen" w:cs="Courier New"/>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17A09" w:rsidRPr="0071068E" w14:paraId="4E3838AF" w14:textId="77777777" w:rsidTr="001F38D0">
        <w:trPr>
          <w:tblCellSpacing w:w="7" w:type="dxa"/>
          <w:jc w:val="center"/>
        </w:trPr>
        <w:tc>
          <w:tcPr>
            <w:tcW w:w="0" w:type="auto"/>
            <w:vAlign w:val="center"/>
          </w:tcPr>
          <w:p w14:paraId="7C7775E9"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21"/>
                <w:szCs w:val="21"/>
              </w:rPr>
              <w:t xml:space="preserve">Ապրանքը հանձնեց </w:t>
            </w:r>
          </w:p>
        </w:tc>
        <w:tc>
          <w:tcPr>
            <w:tcW w:w="0" w:type="auto"/>
            <w:vAlign w:val="center"/>
          </w:tcPr>
          <w:p w14:paraId="0DF36A0D"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21"/>
                <w:szCs w:val="21"/>
              </w:rPr>
              <w:t>Ապրանքն ընդունեց</w:t>
            </w:r>
          </w:p>
        </w:tc>
      </w:tr>
      <w:tr w:rsidR="00617A09" w:rsidRPr="0071068E" w14:paraId="026A1FA4" w14:textId="77777777" w:rsidTr="001F38D0">
        <w:trPr>
          <w:tblCellSpacing w:w="7" w:type="dxa"/>
          <w:jc w:val="center"/>
        </w:trPr>
        <w:tc>
          <w:tcPr>
            <w:tcW w:w="0" w:type="auto"/>
            <w:vAlign w:val="center"/>
          </w:tcPr>
          <w:p w14:paraId="5DE361BF"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21"/>
                <w:szCs w:val="21"/>
              </w:rPr>
              <w:t xml:space="preserve">___________________________ </w:t>
            </w:r>
          </w:p>
          <w:p w14:paraId="7729C3DC"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15"/>
                <w:szCs w:val="15"/>
              </w:rPr>
              <w:t>ստորագրություն</w:t>
            </w:r>
          </w:p>
        </w:tc>
        <w:tc>
          <w:tcPr>
            <w:tcW w:w="0" w:type="auto"/>
            <w:vAlign w:val="center"/>
          </w:tcPr>
          <w:p w14:paraId="184BC935"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21"/>
                <w:szCs w:val="21"/>
              </w:rPr>
              <w:t>___________________________</w:t>
            </w:r>
          </w:p>
          <w:p w14:paraId="2E72BA84"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15"/>
                <w:szCs w:val="15"/>
              </w:rPr>
              <w:t>ստորագրություն</w:t>
            </w:r>
          </w:p>
        </w:tc>
      </w:tr>
      <w:tr w:rsidR="00617A09" w:rsidRPr="0071068E" w14:paraId="01ADAA8B" w14:textId="77777777" w:rsidTr="001F38D0">
        <w:trPr>
          <w:tblCellSpacing w:w="7" w:type="dxa"/>
          <w:jc w:val="center"/>
        </w:trPr>
        <w:tc>
          <w:tcPr>
            <w:tcW w:w="0" w:type="auto"/>
            <w:vAlign w:val="center"/>
          </w:tcPr>
          <w:p w14:paraId="3C4C8735"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21"/>
                <w:szCs w:val="21"/>
              </w:rPr>
              <w:t xml:space="preserve">___________________________ </w:t>
            </w:r>
          </w:p>
          <w:p w14:paraId="5EEBD1AC"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15"/>
                <w:szCs w:val="15"/>
              </w:rPr>
              <w:t>ազգանուն, անուն</w:t>
            </w:r>
          </w:p>
        </w:tc>
        <w:tc>
          <w:tcPr>
            <w:tcW w:w="0" w:type="auto"/>
            <w:vAlign w:val="center"/>
          </w:tcPr>
          <w:p w14:paraId="17D7A707"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21"/>
                <w:szCs w:val="21"/>
              </w:rPr>
              <w:t>___________________________</w:t>
            </w:r>
          </w:p>
          <w:p w14:paraId="472F6E77" w14:textId="77777777" w:rsidR="00617A09" w:rsidRPr="0071068E" w:rsidRDefault="00617A09" w:rsidP="001F38D0">
            <w:pPr>
              <w:jc w:val="center"/>
              <w:rPr>
                <w:rFonts w:ascii="Sylfaen" w:hAnsi="Sylfaen"/>
                <w:iCs/>
                <w:color w:val="000000"/>
                <w:sz w:val="21"/>
                <w:szCs w:val="21"/>
              </w:rPr>
            </w:pPr>
            <w:r w:rsidRPr="0071068E">
              <w:rPr>
                <w:rFonts w:ascii="Sylfaen" w:hAnsi="Sylfaen"/>
                <w:iCs/>
                <w:color w:val="000000"/>
                <w:sz w:val="15"/>
                <w:szCs w:val="15"/>
              </w:rPr>
              <w:t>ազգանուն, անուն</w:t>
            </w:r>
          </w:p>
        </w:tc>
      </w:tr>
      <w:tr w:rsidR="00617A09" w:rsidRPr="0071068E" w14:paraId="5E207AD4" w14:textId="77777777" w:rsidTr="001F38D0">
        <w:trPr>
          <w:tblCellSpacing w:w="7" w:type="dxa"/>
          <w:jc w:val="center"/>
        </w:trPr>
        <w:tc>
          <w:tcPr>
            <w:tcW w:w="0" w:type="auto"/>
            <w:vAlign w:val="center"/>
          </w:tcPr>
          <w:p w14:paraId="7E744BC4" w14:textId="77777777" w:rsidR="00617A09" w:rsidRPr="0071068E" w:rsidRDefault="00617A09" w:rsidP="001F38D0">
            <w:pPr>
              <w:rPr>
                <w:rFonts w:ascii="Sylfaen" w:hAnsi="Sylfaen"/>
                <w:iCs/>
                <w:color w:val="000000"/>
                <w:sz w:val="21"/>
                <w:szCs w:val="21"/>
              </w:rPr>
            </w:pPr>
            <w:r w:rsidRPr="0071068E">
              <w:rPr>
                <w:rFonts w:ascii="Sylfaen" w:hAnsi="Sylfaen"/>
                <w:iCs/>
                <w:color w:val="000000"/>
                <w:sz w:val="21"/>
                <w:szCs w:val="21"/>
              </w:rPr>
              <w:t xml:space="preserve">                              Կ.Տ.</w:t>
            </w:r>
            <w:r w:rsidRPr="0071068E">
              <w:rPr>
                <w:rFonts w:ascii="Sylfaen" w:hAnsi="Sylfaen" w:cs="Courier New"/>
                <w:iCs/>
                <w:color w:val="000000"/>
                <w:sz w:val="21"/>
                <w:szCs w:val="21"/>
              </w:rPr>
              <w:t> </w:t>
            </w:r>
          </w:p>
        </w:tc>
        <w:tc>
          <w:tcPr>
            <w:tcW w:w="0" w:type="auto"/>
            <w:vAlign w:val="center"/>
          </w:tcPr>
          <w:p w14:paraId="4E8BA407" w14:textId="77777777" w:rsidR="00617A09" w:rsidRPr="0071068E" w:rsidRDefault="00617A09" w:rsidP="001F38D0">
            <w:pPr>
              <w:rPr>
                <w:rFonts w:ascii="Sylfaen" w:hAnsi="Sylfaen"/>
                <w:iCs/>
                <w:color w:val="000000"/>
                <w:sz w:val="21"/>
                <w:szCs w:val="21"/>
              </w:rPr>
            </w:pPr>
            <w:r w:rsidRPr="0071068E">
              <w:rPr>
                <w:rFonts w:ascii="Sylfaen" w:hAnsi="Sylfaen" w:cs="Courier New"/>
                <w:iCs/>
                <w:color w:val="000000"/>
                <w:sz w:val="21"/>
                <w:szCs w:val="21"/>
              </w:rPr>
              <w:t> </w:t>
            </w:r>
            <w:r w:rsidRPr="0071068E">
              <w:rPr>
                <w:rFonts w:ascii="Sylfaen" w:hAnsi="Sylfaen"/>
                <w:iCs/>
                <w:color w:val="000000"/>
                <w:sz w:val="21"/>
                <w:szCs w:val="21"/>
              </w:rPr>
              <w:t>Կ.Տ.</w:t>
            </w:r>
          </w:p>
        </w:tc>
      </w:tr>
    </w:tbl>
    <w:p w14:paraId="1F151280" w14:textId="77777777" w:rsidR="00617A09" w:rsidRPr="0071068E" w:rsidRDefault="00617A09" w:rsidP="00617A09">
      <w:pPr>
        <w:ind w:left="-142" w:firstLine="142"/>
        <w:jc w:val="center"/>
        <w:rPr>
          <w:rFonts w:ascii="Sylfaen" w:hAnsi="Sylfaen" w:cs="Sylfaen"/>
          <w:b/>
        </w:rPr>
      </w:pPr>
    </w:p>
    <w:p w14:paraId="0673792B" w14:textId="77777777" w:rsidR="00617A09" w:rsidRPr="0071068E" w:rsidRDefault="00617A09" w:rsidP="00617A09">
      <w:pPr>
        <w:ind w:left="-142" w:firstLine="142"/>
        <w:jc w:val="center"/>
        <w:rPr>
          <w:rFonts w:ascii="Sylfaen" w:hAnsi="Sylfaen" w:cs="Sylfaen"/>
          <w:b/>
        </w:rPr>
      </w:pPr>
    </w:p>
    <w:p w14:paraId="16FC10BC" w14:textId="77777777" w:rsidR="00617A09" w:rsidRPr="0071068E" w:rsidRDefault="00617A09" w:rsidP="00617A09">
      <w:pPr>
        <w:ind w:left="-142" w:firstLine="142"/>
        <w:jc w:val="center"/>
        <w:rPr>
          <w:rFonts w:ascii="Sylfaen" w:hAnsi="Sylfaen" w:cs="Sylfaen"/>
          <w:b/>
        </w:rPr>
      </w:pPr>
    </w:p>
    <w:p w14:paraId="5F1AB2EB" w14:textId="77777777" w:rsidR="00617A09" w:rsidRPr="0071068E" w:rsidRDefault="00617A09" w:rsidP="00617A09">
      <w:pPr>
        <w:ind w:left="-142" w:firstLine="142"/>
        <w:jc w:val="center"/>
        <w:rPr>
          <w:rFonts w:ascii="Sylfaen" w:hAnsi="Sylfaen" w:cs="Sylfaen"/>
          <w:b/>
        </w:rPr>
      </w:pPr>
    </w:p>
    <w:p w14:paraId="1E4ECB2C" w14:textId="77777777" w:rsidR="00617A09" w:rsidRPr="0071068E" w:rsidRDefault="00617A09" w:rsidP="00617A09">
      <w:pPr>
        <w:ind w:left="-142" w:firstLine="142"/>
        <w:jc w:val="center"/>
        <w:rPr>
          <w:rFonts w:ascii="Sylfaen" w:hAnsi="Sylfaen" w:cs="Sylfaen"/>
          <w:b/>
        </w:rPr>
      </w:pPr>
      <w:r w:rsidRPr="0071068E">
        <w:rPr>
          <w:rFonts w:ascii="Sylfaen" w:hAnsi="Sylfaen" w:cs="Sylfaen"/>
          <w:b/>
        </w:rPr>
        <w:br w:type="page"/>
      </w:r>
    </w:p>
    <w:p w14:paraId="4FD51CBE" w14:textId="77777777" w:rsidR="00617A09" w:rsidRPr="0071068E" w:rsidRDefault="00617A09" w:rsidP="00617A09">
      <w:pPr>
        <w:jc w:val="right"/>
        <w:rPr>
          <w:rFonts w:ascii="Sylfaen" w:hAnsi="Sylfaen" w:cs="Sylfaen"/>
          <w:i/>
          <w:sz w:val="20"/>
        </w:rPr>
      </w:pPr>
      <w:r w:rsidRPr="0071068E">
        <w:rPr>
          <w:rFonts w:ascii="Sylfaen" w:hAnsi="Sylfaen" w:cs="Sylfaen"/>
          <w:i/>
          <w:sz w:val="20"/>
          <w:lang w:val="pt-BR"/>
        </w:rPr>
        <w:lastRenderedPageBreak/>
        <w:t>Հավելված</w:t>
      </w:r>
      <w:r w:rsidRPr="0071068E">
        <w:rPr>
          <w:rFonts w:ascii="Sylfaen" w:hAnsi="Sylfaen" w:cs="Sylfaen"/>
          <w:i/>
          <w:sz w:val="20"/>
        </w:rPr>
        <w:t xml:space="preserve"> 3.1</w:t>
      </w:r>
    </w:p>
    <w:p w14:paraId="3DBC82FC" w14:textId="77777777" w:rsidR="00617A09" w:rsidRPr="0071068E" w:rsidRDefault="00617A09" w:rsidP="00617A09">
      <w:pPr>
        <w:jc w:val="right"/>
        <w:rPr>
          <w:rFonts w:ascii="Sylfaen" w:hAnsi="Sylfaen" w:cs="Sylfaen"/>
          <w:i/>
          <w:sz w:val="20"/>
          <w:lang w:val="pt-BR"/>
        </w:rPr>
      </w:pPr>
      <w:r w:rsidRPr="0071068E">
        <w:rPr>
          <w:rFonts w:ascii="Sylfaen" w:hAnsi="Sylfaen" w:cs="Sylfaen"/>
          <w:i/>
          <w:sz w:val="20"/>
          <w:lang w:val="pt-BR"/>
        </w:rPr>
        <w:t xml:space="preserve">«         »              20  թ. կնքված </w:t>
      </w:r>
    </w:p>
    <w:p w14:paraId="03F9CED9" w14:textId="77777777" w:rsidR="00617A09" w:rsidRPr="0071068E" w:rsidRDefault="00617A09" w:rsidP="00617A09">
      <w:pPr>
        <w:jc w:val="right"/>
        <w:rPr>
          <w:rFonts w:ascii="Sylfaen" w:hAnsi="Sylfaen" w:cs="Sylfaen"/>
          <w:i/>
          <w:sz w:val="20"/>
          <w:lang w:val="pt-BR"/>
        </w:rPr>
      </w:pPr>
      <w:r w:rsidRPr="0071068E">
        <w:rPr>
          <w:rFonts w:ascii="Sylfaen" w:hAnsi="Sylfaen" w:cs="Sylfaen"/>
          <w:i/>
          <w:sz w:val="20"/>
          <w:lang w:val="pt-BR"/>
        </w:rPr>
        <w:t xml:space="preserve">                      ծածկագրով պայմանագրի</w:t>
      </w:r>
    </w:p>
    <w:p w14:paraId="21811162" w14:textId="77777777" w:rsidR="00617A09" w:rsidRPr="0071068E" w:rsidRDefault="00617A09" w:rsidP="00617A09">
      <w:pPr>
        <w:tabs>
          <w:tab w:val="left" w:pos="360"/>
          <w:tab w:val="left" w:pos="540"/>
        </w:tabs>
        <w:jc w:val="center"/>
        <w:rPr>
          <w:rFonts w:ascii="Sylfaen" w:hAnsi="Sylfaen" w:cs="Sylfaen"/>
          <w:b/>
          <w:bCs/>
        </w:rPr>
      </w:pPr>
    </w:p>
    <w:p w14:paraId="6F849911" w14:textId="77777777" w:rsidR="00617A09" w:rsidRPr="0071068E" w:rsidRDefault="00617A09" w:rsidP="00617A09">
      <w:pPr>
        <w:ind w:left="-142" w:firstLine="142"/>
        <w:jc w:val="center"/>
        <w:rPr>
          <w:rFonts w:ascii="Sylfaen" w:hAnsi="Sylfaen" w:cs="Sylfaen"/>
        </w:rPr>
      </w:pPr>
    </w:p>
    <w:p w14:paraId="4CF1116B" w14:textId="77777777" w:rsidR="00617A09" w:rsidRPr="0071068E" w:rsidRDefault="00617A09" w:rsidP="00617A09">
      <w:pPr>
        <w:jc w:val="center"/>
        <w:rPr>
          <w:rFonts w:ascii="Sylfaen" w:hAnsi="Sylfaen" w:cs="Sylfaen"/>
          <w:bCs/>
          <w:sz w:val="18"/>
          <w:szCs w:val="18"/>
        </w:rPr>
      </w:pPr>
      <w:r w:rsidRPr="0071068E">
        <w:rPr>
          <w:rFonts w:ascii="Sylfaen" w:hAnsi="Sylfaen" w:cs="Sylfaen"/>
          <w:bCs/>
          <w:sz w:val="18"/>
          <w:szCs w:val="18"/>
        </w:rPr>
        <w:t xml:space="preserve">ԱԿՏ    N </w:t>
      </w:r>
      <w:r w:rsidRPr="0071068E">
        <w:rPr>
          <w:rFonts w:ascii="Sylfaen" w:hAnsi="Sylfaen" w:cs="Sylfaen"/>
          <w:bCs/>
          <w:sz w:val="18"/>
          <w:szCs w:val="18"/>
          <w:u w:val="single"/>
        </w:rPr>
        <w:tab/>
      </w:r>
    </w:p>
    <w:p w14:paraId="5736139B" w14:textId="77777777" w:rsidR="00617A09" w:rsidRPr="0071068E" w:rsidRDefault="00617A09" w:rsidP="00617A09">
      <w:pPr>
        <w:tabs>
          <w:tab w:val="left" w:pos="360"/>
          <w:tab w:val="left" w:pos="540"/>
          <w:tab w:val="left" w:pos="2250"/>
        </w:tabs>
        <w:jc w:val="center"/>
        <w:rPr>
          <w:rFonts w:ascii="Sylfaen" w:hAnsi="Sylfaen" w:cs="Sylfaen"/>
          <w:bCs/>
          <w:sz w:val="18"/>
          <w:szCs w:val="18"/>
        </w:rPr>
      </w:pPr>
      <w:r w:rsidRPr="0071068E">
        <w:rPr>
          <w:rFonts w:ascii="Sylfaen" w:hAnsi="Sylfaen" w:cs="Sylfaen"/>
          <w:bCs/>
          <w:sz w:val="18"/>
          <w:szCs w:val="18"/>
        </w:rPr>
        <w:t xml:space="preserve">պայմանագրի արդյունքը Գնորդին հանձնելու փաստը ֆիքսելու վերաբերյալ                                                                                                                               </w:t>
      </w:r>
    </w:p>
    <w:p w14:paraId="509B0410" w14:textId="77777777" w:rsidR="00617A09" w:rsidRPr="0071068E" w:rsidRDefault="00617A09" w:rsidP="00617A09">
      <w:pPr>
        <w:jc w:val="center"/>
        <w:rPr>
          <w:rFonts w:ascii="Sylfaen" w:hAnsi="Sylfaen" w:cs="Sylfaen"/>
          <w:b/>
          <w:bCs/>
          <w:sz w:val="18"/>
          <w:szCs w:val="18"/>
        </w:rPr>
      </w:pPr>
    </w:p>
    <w:p w14:paraId="65F7C316" w14:textId="77777777" w:rsidR="00617A09" w:rsidRPr="0071068E" w:rsidRDefault="00617A09" w:rsidP="00617A09">
      <w:pPr>
        <w:tabs>
          <w:tab w:val="left" w:pos="360"/>
          <w:tab w:val="left" w:pos="540"/>
        </w:tabs>
        <w:rPr>
          <w:rFonts w:ascii="Sylfaen" w:hAnsi="Sylfaen" w:cs="Sylfaen"/>
          <w:sz w:val="18"/>
          <w:szCs w:val="22"/>
        </w:rPr>
      </w:pPr>
    </w:p>
    <w:p w14:paraId="6D0404B2" w14:textId="77777777" w:rsidR="00617A09" w:rsidRPr="0071068E" w:rsidRDefault="00617A09" w:rsidP="00617A09">
      <w:pPr>
        <w:tabs>
          <w:tab w:val="left" w:pos="360"/>
          <w:tab w:val="left" w:pos="540"/>
        </w:tabs>
        <w:ind w:left="-540" w:firstLine="180"/>
        <w:jc w:val="both"/>
        <w:rPr>
          <w:rFonts w:ascii="Sylfaen" w:hAnsi="Sylfaen" w:cs="Sylfaen"/>
          <w:sz w:val="20"/>
        </w:rPr>
      </w:pPr>
      <w:r w:rsidRPr="0071068E">
        <w:rPr>
          <w:rFonts w:ascii="Sylfaen" w:hAnsi="Sylfaen" w:cs="Sylfaen"/>
          <w:sz w:val="20"/>
        </w:rPr>
        <w:tab/>
      </w:r>
      <w:r w:rsidRPr="0071068E">
        <w:rPr>
          <w:rFonts w:ascii="Sylfaen" w:hAnsi="Sylfaen" w:cs="Sylfaen"/>
          <w:sz w:val="20"/>
          <w:lang w:val="hy-AM"/>
        </w:rPr>
        <w:t xml:space="preserve">Սույնով </w:t>
      </w:r>
      <w:r w:rsidRPr="0071068E">
        <w:rPr>
          <w:rFonts w:ascii="Sylfaen" w:hAnsi="Sylfaen" w:cs="Sylfaen"/>
          <w:sz w:val="20"/>
        </w:rPr>
        <w:t>արձանագրվում է</w:t>
      </w:r>
      <w:r w:rsidRPr="0071068E">
        <w:rPr>
          <w:rFonts w:ascii="Sylfaen" w:hAnsi="Sylfaen" w:cs="Sylfaen"/>
          <w:sz w:val="20"/>
          <w:lang w:val="hy-AM"/>
        </w:rPr>
        <w:t xml:space="preserve">, որ </w:t>
      </w:r>
      <w:r w:rsidRPr="0071068E">
        <w:rPr>
          <w:rFonts w:ascii="Sylfaen" w:hAnsi="Sylfaen" w:cs="Sylfaen"/>
          <w:sz w:val="20"/>
          <w:u w:val="single"/>
        </w:rPr>
        <w:tab/>
      </w:r>
      <w:r w:rsidRPr="0071068E">
        <w:rPr>
          <w:rFonts w:ascii="Sylfaen" w:hAnsi="Sylfaen" w:cs="Sylfaen"/>
          <w:sz w:val="20"/>
          <w:u w:val="single"/>
        </w:rPr>
        <w:tab/>
      </w:r>
      <w:r w:rsidRPr="0071068E">
        <w:rPr>
          <w:rFonts w:ascii="Sylfaen" w:hAnsi="Sylfaen" w:cs="Sylfaen"/>
          <w:sz w:val="20"/>
        </w:rPr>
        <w:t xml:space="preserve">-ի (այսուհետ` Գնորդ) </w:t>
      </w:r>
      <w:r w:rsidRPr="0071068E">
        <w:rPr>
          <w:rFonts w:ascii="Sylfaen" w:hAnsi="Sylfaen" w:cs="Sylfaen"/>
          <w:sz w:val="20"/>
          <w:lang w:val="hy-AM"/>
        </w:rPr>
        <w:t xml:space="preserve">և </w:t>
      </w:r>
      <w:r w:rsidRPr="0071068E">
        <w:rPr>
          <w:rFonts w:ascii="Sylfaen" w:hAnsi="Sylfaen" w:cs="Sylfaen"/>
          <w:sz w:val="20"/>
          <w:u w:val="single"/>
        </w:rPr>
        <w:tab/>
      </w:r>
      <w:r w:rsidRPr="0071068E">
        <w:rPr>
          <w:rFonts w:ascii="Sylfaen" w:hAnsi="Sylfaen" w:cs="Sylfaen"/>
          <w:sz w:val="20"/>
          <w:u w:val="single"/>
        </w:rPr>
        <w:tab/>
      </w:r>
      <w:r w:rsidRPr="0071068E">
        <w:rPr>
          <w:rFonts w:ascii="Sylfaen" w:hAnsi="Sylfaen" w:cs="Sylfaen"/>
          <w:sz w:val="20"/>
          <w:u w:val="single"/>
        </w:rPr>
        <w:tab/>
      </w:r>
      <w:r w:rsidRPr="0071068E">
        <w:rPr>
          <w:rFonts w:ascii="Sylfaen" w:hAnsi="Sylfaen" w:cs="Sylfaen"/>
          <w:sz w:val="20"/>
          <w:u w:val="single"/>
        </w:rPr>
        <w:tab/>
      </w:r>
    </w:p>
    <w:p w14:paraId="4E351B79" w14:textId="77777777" w:rsidR="00617A09" w:rsidRPr="0071068E" w:rsidRDefault="00617A09" w:rsidP="00617A09">
      <w:pPr>
        <w:tabs>
          <w:tab w:val="left" w:pos="360"/>
          <w:tab w:val="left" w:pos="540"/>
        </w:tabs>
        <w:ind w:left="-540" w:firstLine="180"/>
        <w:jc w:val="both"/>
        <w:rPr>
          <w:rFonts w:ascii="Sylfaen" w:hAnsi="Sylfaen" w:cs="Sylfaen"/>
          <w:sz w:val="12"/>
          <w:szCs w:val="16"/>
        </w:rPr>
      </w:pPr>
      <w:r w:rsidRPr="0071068E">
        <w:rPr>
          <w:rFonts w:ascii="Sylfaen" w:hAnsi="Sylfaen" w:cs="Sylfaen"/>
          <w:sz w:val="20"/>
        </w:rPr>
        <w:tab/>
      </w:r>
      <w:r w:rsidRPr="0071068E">
        <w:rPr>
          <w:rFonts w:ascii="Sylfaen" w:hAnsi="Sylfaen" w:cs="Sylfaen"/>
          <w:sz w:val="20"/>
        </w:rPr>
        <w:tab/>
      </w:r>
      <w:r w:rsidRPr="0071068E">
        <w:rPr>
          <w:rFonts w:ascii="Sylfaen" w:hAnsi="Sylfaen" w:cs="Sylfaen"/>
          <w:sz w:val="20"/>
        </w:rPr>
        <w:tab/>
      </w:r>
      <w:r w:rsidRPr="0071068E">
        <w:rPr>
          <w:rFonts w:ascii="Sylfaen" w:hAnsi="Sylfaen" w:cs="Sylfaen"/>
          <w:sz w:val="20"/>
        </w:rPr>
        <w:tab/>
      </w:r>
      <w:r w:rsidRPr="0071068E">
        <w:rPr>
          <w:rFonts w:ascii="Sylfaen" w:hAnsi="Sylfaen" w:cs="Sylfaen"/>
          <w:sz w:val="20"/>
        </w:rPr>
        <w:tab/>
      </w:r>
      <w:r w:rsidRPr="0071068E">
        <w:rPr>
          <w:rFonts w:ascii="Sylfaen" w:hAnsi="Sylfaen" w:cs="Sylfaen"/>
          <w:sz w:val="20"/>
        </w:rPr>
        <w:tab/>
      </w:r>
      <w:r w:rsidRPr="0071068E">
        <w:rPr>
          <w:rFonts w:ascii="Sylfaen" w:hAnsi="Sylfaen" w:cs="Sylfaen"/>
          <w:sz w:val="12"/>
          <w:szCs w:val="16"/>
        </w:rPr>
        <w:t xml:space="preserve">Գնորդի անվանումը     </w:t>
      </w:r>
      <w:r w:rsidRPr="0071068E">
        <w:rPr>
          <w:rFonts w:ascii="Sylfaen" w:hAnsi="Sylfaen" w:cs="Sylfaen"/>
          <w:sz w:val="12"/>
          <w:szCs w:val="16"/>
        </w:rPr>
        <w:tab/>
      </w:r>
      <w:r w:rsidRPr="0071068E">
        <w:rPr>
          <w:rFonts w:ascii="Sylfaen" w:hAnsi="Sylfaen" w:cs="Sylfaen"/>
          <w:sz w:val="12"/>
          <w:szCs w:val="16"/>
        </w:rPr>
        <w:tab/>
      </w:r>
      <w:r w:rsidRPr="0071068E">
        <w:rPr>
          <w:rFonts w:ascii="Sylfaen" w:hAnsi="Sylfaen" w:cs="Sylfaen"/>
          <w:sz w:val="12"/>
          <w:szCs w:val="16"/>
        </w:rPr>
        <w:tab/>
      </w:r>
      <w:r w:rsidRPr="0071068E">
        <w:rPr>
          <w:rFonts w:ascii="Sylfaen" w:hAnsi="Sylfaen" w:cs="Sylfaen"/>
          <w:sz w:val="12"/>
          <w:szCs w:val="16"/>
        </w:rPr>
        <w:tab/>
        <w:t xml:space="preserve">            Վաճառողի անվանումը</w:t>
      </w:r>
      <w:r w:rsidRPr="0071068E">
        <w:rPr>
          <w:rFonts w:ascii="Sylfaen" w:hAnsi="Sylfaen" w:cs="Sylfaen"/>
          <w:sz w:val="12"/>
          <w:szCs w:val="16"/>
        </w:rPr>
        <w:tab/>
      </w:r>
    </w:p>
    <w:p w14:paraId="666BBFB4" w14:textId="77777777" w:rsidR="00617A09" w:rsidRPr="0071068E" w:rsidRDefault="00617A09" w:rsidP="00617A09">
      <w:pPr>
        <w:tabs>
          <w:tab w:val="left" w:pos="360"/>
          <w:tab w:val="left" w:pos="540"/>
        </w:tabs>
        <w:ind w:right="-360"/>
        <w:jc w:val="both"/>
        <w:rPr>
          <w:rFonts w:ascii="Sylfaen" w:hAnsi="Sylfaen" w:cs="Sylfaen"/>
          <w:sz w:val="20"/>
          <w:u w:val="single"/>
          <w:lang w:val="hy-AM"/>
        </w:rPr>
      </w:pPr>
      <w:r w:rsidRPr="0071068E">
        <w:rPr>
          <w:rFonts w:ascii="Sylfaen" w:hAnsi="Sylfaen" w:cs="Sylfaen"/>
          <w:sz w:val="20"/>
          <w:lang w:val="hy-AM"/>
        </w:rPr>
        <w:t xml:space="preserve">(այսուհետ` </w:t>
      </w:r>
      <w:r w:rsidRPr="0071068E">
        <w:rPr>
          <w:rFonts w:ascii="Sylfaen" w:hAnsi="Sylfaen" w:cs="Sylfaen"/>
          <w:sz w:val="20"/>
        </w:rPr>
        <w:t>Վաճառող</w:t>
      </w:r>
      <w:r w:rsidRPr="0071068E">
        <w:rPr>
          <w:rFonts w:ascii="Sylfaen" w:hAnsi="Sylfaen" w:cs="Sylfaen"/>
          <w:sz w:val="20"/>
          <w:lang w:val="hy-AM"/>
        </w:rPr>
        <w:t>)</w:t>
      </w:r>
      <w:r w:rsidRPr="0071068E">
        <w:rPr>
          <w:rFonts w:ascii="Sylfaen" w:hAnsi="Sylfaen" w:cs="Sylfaen"/>
          <w:sz w:val="20"/>
        </w:rPr>
        <w:t xml:space="preserve"> միջև 20     թ. </w:t>
      </w:r>
      <w:r w:rsidRPr="0071068E">
        <w:rPr>
          <w:rFonts w:ascii="Sylfaen" w:hAnsi="Sylfaen" w:cs="Sylfaen"/>
          <w:sz w:val="20"/>
          <w:u w:val="single"/>
        </w:rPr>
        <w:tab/>
      </w:r>
      <w:r w:rsidRPr="0071068E">
        <w:rPr>
          <w:rFonts w:ascii="Sylfaen" w:hAnsi="Sylfaen" w:cs="Sylfaen"/>
          <w:sz w:val="20"/>
          <w:u w:val="single"/>
        </w:rPr>
        <w:tab/>
      </w:r>
      <w:r w:rsidRPr="0071068E">
        <w:rPr>
          <w:rFonts w:ascii="Sylfaen" w:hAnsi="Sylfaen" w:cs="Sylfaen"/>
          <w:sz w:val="20"/>
          <w:u w:val="single"/>
        </w:rPr>
        <w:tab/>
      </w:r>
      <w:r w:rsidRPr="0071068E">
        <w:rPr>
          <w:rFonts w:ascii="Sylfaen" w:hAnsi="Sylfaen" w:cs="Sylfaen"/>
          <w:sz w:val="20"/>
          <w:u w:val="single"/>
        </w:rPr>
        <w:tab/>
      </w:r>
      <w:r w:rsidRPr="0071068E">
        <w:rPr>
          <w:rFonts w:ascii="Sylfaen" w:hAnsi="Sylfaen" w:cs="Sylfaen"/>
          <w:sz w:val="20"/>
          <w:lang w:val="hy-AM"/>
        </w:rPr>
        <w:t xml:space="preserve"> -ին կնքված N </w:t>
      </w:r>
      <w:r w:rsidRPr="0071068E">
        <w:rPr>
          <w:rFonts w:ascii="Sylfaen" w:hAnsi="Sylfaen" w:cs="Sylfaen"/>
          <w:sz w:val="20"/>
          <w:u w:val="single"/>
          <w:lang w:val="hy-AM"/>
        </w:rPr>
        <w:tab/>
      </w:r>
      <w:r w:rsidRPr="0071068E">
        <w:rPr>
          <w:rFonts w:ascii="Sylfaen" w:hAnsi="Sylfaen" w:cs="Sylfaen"/>
          <w:sz w:val="20"/>
          <w:u w:val="single"/>
          <w:lang w:val="hy-AM"/>
        </w:rPr>
        <w:tab/>
      </w:r>
      <w:r w:rsidRPr="0071068E">
        <w:rPr>
          <w:rFonts w:ascii="Sylfaen" w:hAnsi="Sylfaen" w:cs="Sylfaen"/>
          <w:sz w:val="20"/>
          <w:u w:val="single"/>
          <w:lang w:val="hy-AM"/>
        </w:rPr>
        <w:tab/>
      </w:r>
      <w:r w:rsidRPr="0071068E">
        <w:rPr>
          <w:rFonts w:ascii="Sylfaen" w:hAnsi="Sylfaen" w:cs="Sylfaen"/>
          <w:sz w:val="20"/>
          <w:u w:val="single"/>
          <w:lang w:val="hy-AM"/>
        </w:rPr>
        <w:tab/>
      </w:r>
    </w:p>
    <w:p w14:paraId="4EA658EC" w14:textId="77777777" w:rsidR="00617A09" w:rsidRPr="0071068E" w:rsidRDefault="00617A09" w:rsidP="00617A09">
      <w:pPr>
        <w:tabs>
          <w:tab w:val="left" w:pos="360"/>
          <w:tab w:val="left" w:pos="540"/>
        </w:tabs>
        <w:ind w:right="-360"/>
        <w:jc w:val="both"/>
        <w:rPr>
          <w:rFonts w:ascii="Sylfaen" w:hAnsi="Sylfaen" w:cs="Sylfaen"/>
          <w:sz w:val="12"/>
          <w:szCs w:val="16"/>
          <w:lang w:val="hy-AM"/>
        </w:rPr>
      </w:pPr>
      <w:r w:rsidRPr="0071068E">
        <w:rPr>
          <w:rFonts w:ascii="Sylfaen" w:hAnsi="Sylfaen" w:cs="Sylfaen"/>
          <w:sz w:val="12"/>
          <w:szCs w:val="16"/>
          <w:lang w:val="hy-AM"/>
        </w:rPr>
        <w:tab/>
      </w:r>
      <w:r w:rsidRPr="0071068E">
        <w:rPr>
          <w:rFonts w:ascii="Sylfaen" w:hAnsi="Sylfaen" w:cs="Sylfaen"/>
          <w:sz w:val="12"/>
          <w:szCs w:val="16"/>
          <w:lang w:val="hy-AM"/>
        </w:rPr>
        <w:tab/>
      </w:r>
      <w:r w:rsidRPr="0071068E">
        <w:rPr>
          <w:rFonts w:ascii="Sylfaen" w:hAnsi="Sylfaen" w:cs="Sylfaen"/>
          <w:sz w:val="12"/>
          <w:szCs w:val="16"/>
          <w:lang w:val="hy-AM"/>
        </w:rPr>
        <w:tab/>
      </w:r>
      <w:r w:rsidRPr="0071068E">
        <w:rPr>
          <w:rFonts w:ascii="Sylfaen" w:hAnsi="Sylfaen" w:cs="Sylfaen"/>
          <w:sz w:val="12"/>
          <w:szCs w:val="16"/>
          <w:lang w:val="hy-AM"/>
        </w:rPr>
        <w:tab/>
      </w:r>
      <w:r w:rsidRPr="0071068E">
        <w:rPr>
          <w:rFonts w:ascii="Sylfaen" w:hAnsi="Sylfaen" w:cs="Sylfaen"/>
          <w:sz w:val="12"/>
          <w:szCs w:val="16"/>
          <w:lang w:val="hy-AM"/>
        </w:rPr>
        <w:tab/>
      </w:r>
      <w:r w:rsidRPr="0071068E">
        <w:rPr>
          <w:rFonts w:ascii="Sylfaen" w:hAnsi="Sylfaen" w:cs="Sylfaen"/>
          <w:sz w:val="12"/>
          <w:szCs w:val="16"/>
          <w:lang w:val="hy-AM"/>
        </w:rPr>
        <w:tab/>
      </w:r>
      <w:r w:rsidRPr="0071068E">
        <w:rPr>
          <w:rFonts w:ascii="Sylfaen" w:hAnsi="Sylfaen" w:cs="Sylfaen"/>
          <w:sz w:val="12"/>
          <w:szCs w:val="16"/>
          <w:lang w:val="hy-AM"/>
        </w:rPr>
        <w:tab/>
        <w:t>պայմանագրի կնքման ամսաթիվը</w:t>
      </w:r>
      <w:r w:rsidRPr="0071068E">
        <w:rPr>
          <w:rFonts w:ascii="Sylfaen" w:hAnsi="Sylfaen" w:cs="Sylfaen"/>
          <w:sz w:val="12"/>
          <w:szCs w:val="16"/>
          <w:lang w:val="hy-AM"/>
        </w:rPr>
        <w:tab/>
      </w:r>
      <w:r w:rsidRPr="0071068E">
        <w:rPr>
          <w:rFonts w:ascii="Sylfaen" w:hAnsi="Sylfaen" w:cs="Sylfaen"/>
          <w:sz w:val="12"/>
          <w:szCs w:val="16"/>
          <w:lang w:val="hy-AM"/>
        </w:rPr>
        <w:tab/>
      </w:r>
      <w:r w:rsidRPr="0071068E">
        <w:rPr>
          <w:rFonts w:ascii="Sylfaen" w:hAnsi="Sylfaen" w:cs="Sylfaen"/>
          <w:sz w:val="12"/>
          <w:szCs w:val="16"/>
          <w:lang w:val="hy-AM"/>
        </w:rPr>
        <w:tab/>
        <w:t xml:space="preserve">      պայմանագրի համարը</w:t>
      </w:r>
      <w:r w:rsidRPr="0071068E">
        <w:rPr>
          <w:rFonts w:ascii="Sylfaen" w:hAnsi="Sylfaen" w:cs="Sylfaen"/>
          <w:sz w:val="12"/>
          <w:szCs w:val="16"/>
          <w:lang w:val="hy-AM"/>
        </w:rPr>
        <w:tab/>
      </w:r>
      <w:r w:rsidRPr="0071068E">
        <w:rPr>
          <w:rFonts w:ascii="Sylfaen" w:hAnsi="Sylfaen" w:cs="Sylfaen"/>
          <w:sz w:val="12"/>
          <w:szCs w:val="16"/>
          <w:lang w:val="hy-AM"/>
        </w:rPr>
        <w:tab/>
      </w:r>
    </w:p>
    <w:p w14:paraId="5EAE2B3A" w14:textId="77777777" w:rsidR="00617A09" w:rsidRPr="0071068E" w:rsidRDefault="00617A09" w:rsidP="00617A09">
      <w:pPr>
        <w:tabs>
          <w:tab w:val="left" w:pos="360"/>
          <w:tab w:val="left" w:pos="540"/>
        </w:tabs>
        <w:jc w:val="both"/>
        <w:rPr>
          <w:rFonts w:ascii="Sylfaen" w:hAnsi="Sylfaen" w:cs="Sylfaen"/>
          <w:sz w:val="20"/>
          <w:lang w:val="hy-AM"/>
        </w:rPr>
      </w:pPr>
      <w:r w:rsidRPr="0071068E">
        <w:rPr>
          <w:rFonts w:ascii="Sylfaen" w:hAnsi="Sylfaen" w:cs="Sylfaen"/>
          <w:sz w:val="20"/>
          <w:lang w:val="hy-AM"/>
        </w:rPr>
        <w:t xml:space="preserve">պայմանագրի շրջանակներում Վաճառողը  20  թ. </w:t>
      </w:r>
      <w:r w:rsidRPr="0071068E">
        <w:rPr>
          <w:rFonts w:ascii="Sylfaen" w:hAnsi="Sylfaen" w:cs="Sylfaen"/>
          <w:sz w:val="20"/>
          <w:u w:val="single"/>
          <w:lang w:val="hy-AM"/>
        </w:rPr>
        <w:tab/>
      </w:r>
      <w:r w:rsidRPr="0071068E">
        <w:rPr>
          <w:rFonts w:ascii="Sylfaen" w:hAnsi="Sylfaen" w:cs="Sylfaen"/>
          <w:sz w:val="20"/>
          <w:u w:val="single"/>
          <w:lang w:val="hy-AM"/>
        </w:rPr>
        <w:tab/>
      </w:r>
      <w:r w:rsidRPr="0071068E">
        <w:rPr>
          <w:rFonts w:ascii="Sylfaen" w:hAnsi="Sylfaen" w:cs="Sylfaen"/>
          <w:sz w:val="20"/>
          <w:u w:val="single"/>
          <w:lang w:val="hy-AM"/>
        </w:rPr>
        <w:tab/>
      </w:r>
      <w:r w:rsidRPr="0071068E">
        <w:rPr>
          <w:rFonts w:ascii="Sylfaen" w:hAnsi="Sylfaen" w:cs="Sylfaen"/>
          <w:sz w:val="20"/>
          <w:lang w:val="hy-AM"/>
        </w:rPr>
        <w:t>-ին հանձնման-ընդունման նպատակով Գնորդին հանձնեց ստորև նշված ապրանքները.</w:t>
      </w:r>
    </w:p>
    <w:p w14:paraId="5ABD3393" w14:textId="77777777" w:rsidR="00617A09" w:rsidRPr="0071068E" w:rsidRDefault="00617A09" w:rsidP="00617A09">
      <w:pPr>
        <w:tabs>
          <w:tab w:val="left" w:pos="2972"/>
        </w:tabs>
        <w:jc w:val="both"/>
        <w:rPr>
          <w:rFonts w:ascii="Sylfaen" w:hAnsi="Sylfaen" w:cs="Sylfaen"/>
          <w:sz w:val="20"/>
          <w:lang w:val="hy-AM"/>
        </w:rPr>
      </w:pPr>
      <w:r w:rsidRPr="0071068E">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17A09" w:rsidRPr="0071068E" w14:paraId="1F9DD5B7" w14:textId="77777777" w:rsidTr="001F38D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77070A3" w14:textId="77777777" w:rsidR="00617A09" w:rsidRPr="0071068E" w:rsidRDefault="00617A09" w:rsidP="001F38D0">
            <w:pPr>
              <w:jc w:val="center"/>
              <w:rPr>
                <w:rFonts w:ascii="Sylfaen" w:hAnsi="Sylfaen" w:cs="Sylfaen"/>
                <w:bCs/>
                <w:sz w:val="18"/>
                <w:szCs w:val="18"/>
                <w:lang w:eastAsia="ru-RU"/>
              </w:rPr>
            </w:pPr>
            <w:r w:rsidRPr="0071068E">
              <w:rPr>
                <w:rFonts w:ascii="Sylfaen" w:hAnsi="Sylfaen" w:cs="Sylfaen"/>
                <w:bCs/>
                <w:sz w:val="18"/>
                <w:szCs w:val="18"/>
                <w:lang w:eastAsia="ru-RU"/>
              </w:rPr>
              <w:t>Ապրանքի</w:t>
            </w:r>
          </w:p>
        </w:tc>
      </w:tr>
      <w:tr w:rsidR="00617A09" w:rsidRPr="0071068E" w14:paraId="31DB43ED" w14:textId="77777777" w:rsidTr="001F38D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51C7F50" w14:textId="77777777" w:rsidR="00617A09" w:rsidRPr="0071068E" w:rsidRDefault="00617A09" w:rsidP="001F38D0">
            <w:pPr>
              <w:jc w:val="center"/>
              <w:rPr>
                <w:rFonts w:ascii="Sylfaen" w:hAnsi="Sylfaen"/>
                <w:sz w:val="18"/>
                <w:szCs w:val="18"/>
              </w:rPr>
            </w:pPr>
            <w:r w:rsidRPr="0071068E">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14CCB86" w14:textId="77777777" w:rsidR="00617A09" w:rsidRPr="0071068E" w:rsidRDefault="00617A09" w:rsidP="001F38D0">
            <w:pPr>
              <w:jc w:val="center"/>
              <w:rPr>
                <w:rFonts w:ascii="Sylfaen" w:hAnsi="Sylfaen"/>
                <w:sz w:val="18"/>
                <w:szCs w:val="18"/>
              </w:rPr>
            </w:pPr>
            <w:r w:rsidRPr="0071068E">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A2894A4" w14:textId="77777777" w:rsidR="00617A09" w:rsidRPr="0071068E" w:rsidRDefault="00617A09" w:rsidP="001F38D0">
            <w:pPr>
              <w:jc w:val="center"/>
              <w:rPr>
                <w:rFonts w:ascii="Sylfaen" w:hAnsi="Sylfaen"/>
                <w:sz w:val="18"/>
                <w:szCs w:val="18"/>
              </w:rPr>
            </w:pPr>
            <w:r w:rsidRPr="0071068E">
              <w:rPr>
                <w:rFonts w:ascii="Sylfaen" w:hAnsi="Sylfaen" w:cs="Sylfaen"/>
                <w:sz w:val="18"/>
                <w:szCs w:val="18"/>
              </w:rPr>
              <w:t>քանակը</w:t>
            </w:r>
            <w:r w:rsidRPr="0071068E">
              <w:rPr>
                <w:rFonts w:ascii="Sylfaen" w:hAnsi="Sylfaen"/>
                <w:sz w:val="18"/>
                <w:szCs w:val="18"/>
              </w:rPr>
              <w:t xml:space="preserve"> (</w:t>
            </w:r>
            <w:r w:rsidRPr="0071068E">
              <w:rPr>
                <w:rFonts w:ascii="Sylfaen" w:hAnsi="Sylfaen" w:cs="Sylfaen"/>
                <w:sz w:val="18"/>
                <w:szCs w:val="18"/>
              </w:rPr>
              <w:t>փաստացի</w:t>
            </w:r>
            <w:r w:rsidRPr="0071068E">
              <w:rPr>
                <w:rFonts w:ascii="Sylfaen" w:hAnsi="Sylfaen"/>
                <w:sz w:val="18"/>
                <w:szCs w:val="18"/>
              </w:rPr>
              <w:t>)</w:t>
            </w:r>
          </w:p>
        </w:tc>
      </w:tr>
      <w:tr w:rsidR="00617A09" w:rsidRPr="0071068E" w14:paraId="55398032" w14:textId="77777777" w:rsidTr="001F38D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3C9A799" w14:textId="77777777" w:rsidR="00617A09" w:rsidRPr="0071068E" w:rsidRDefault="00617A09" w:rsidP="001F38D0">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A2F83E2" w14:textId="77777777" w:rsidR="00617A09" w:rsidRPr="0071068E" w:rsidRDefault="00617A09" w:rsidP="001F38D0">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E32CC5" w14:textId="77777777" w:rsidR="00617A09" w:rsidRPr="0071068E" w:rsidRDefault="00617A09" w:rsidP="001F38D0">
            <w:pPr>
              <w:jc w:val="center"/>
              <w:rPr>
                <w:rFonts w:ascii="Sylfaen" w:hAnsi="Sylfaen" w:cs="Sylfaen"/>
                <w:sz w:val="18"/>
                <w:szCs w:val="18"/>
                <w:lang w:val="ru-RU" w:eastAsia="ru-RU"/>
              </w:rPr>
            </w:pPr>
          </w:p>
        </w:tc>
      </w:tr>
      <w:tr w:rsidR="00617A09" w:rsidRPr="0071068E" w14:paraId="6604792F" w14:textId="77777777" w:rsidTr="001F38D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9F7D71B" w14:textId="77777777" w:rsidR="00617A09" w:rsidRPr="0071068E" w:rsidRDefault="00617A09" w:rsidP="001F38D0">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03F196" w14:textId="77777777" w:rsidR="00617A09" w:rsidRPr="0071068E" w:rsidRDefault="00617A09" w:rsidP="001F38D0">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57EBF9" w14:textId="77777777" w:rsidR="00617A09" w:rsidRPr="0071068E" w:rsidRDefault="00617A09" w:rsidP="001F38D0">
            <w:pPr>
              <w:jc w:val="center"/>
              <w:rPr>
                <w:rFonts w:ascii="Sylfaen" w:hAnsi="Sylfaen" w:cs="Sylfaen"/>
                <w:sz w:val="18"/>
                <w:szCs w:val="18"/>
                <w:lang w:val="ru-RU" w:eastAsia="ru-RU"/>
              </w:rPr>
            </w:pPr>
          </w:p>
        </w:tc>
      </w:tr>
    </w:tbl>
    <w:p w14:paraId="54A9F616" w14:textId="77777777" w:rsidR="00617A09" w:rsidRPr="0071068E" w:rsidRDefault="00617A09" w:rsidP="00617A09">
      <w:pPr>
        <w:tabs>
          <w:tab w:val="left" w:pos="360"/>
          <w:tab w:val="left" w:pos="540"/>
        </w:tabs>
        <w:jc w:val="both"/>
        <w:rPr>
          <w:rFonts w:ascii="Sylfaen" w:hAnsi="Sylfaen" w:cs="Sylfaen"/>
          <w:lang w:eastAsia="ru-RU"/>
        </w:rPr>
      </w:pPr>
    </w:p>
    <w:p w14:paraId="1752870E" w14:textId="77777777" w:rsidR="00617A09" w:rsidRPr="0071068E" w:rsidRDefault="00617A09" w:rsidP="00617A09">
      <w:pPr>
        <w:tabs>
          <w:tab w:val="left" w:pos="360"/>
          <w:tab w:val="left" w:pos="540"/>
        </w:tabs>
        <w:jc w:val="both"/>
        <w:rPr>
          <w:rFonts w:ascii="Sylfaen" w:hAnsi="Sylfaen" w:cs="Sylfaen"/>
          <w:sz w:val="20"/>
        </w:rPr>
      </w:pPr>
      <w:r w:rsidRPr="0071068E">
        <w:rPr>
          <w:rFonts w:ascii="Sylfaen" w:hAnsi="Sylfaen" w:cs="Sylfaen"/>
          <w:sz w:val="20"/>
        </w:rPr>
        <w:t>Սույն ակտը կազմված է 2 օրինակից, յուրաքանչյուր կողմին տրամադրվում է մեկական օրինակ:</w:t>
      </w:r>
    </w:p>
    <w:p w14:paraId="5413EE7D" w14:textId="77777777" w:rsidR="00617A09" w:rsidRPr="0071068E" w:rsidRDefault="00617A09" w:rsidP="00617A09">
      <w:pPr>
        <w:tabs>
          <w:tab w:val="left" w:pos="360"/>
          <w:tab w:val="left" w:pos="540"/>
        </w:tabs>
        <w:rPr>
          <w:rFonts w:ascii="Sylfaen" w:hAnsi="Sylfaen" w:cs="Sylfaen"/>
          <w:sz w:val="22"/>
          <w:szCs w:val="22"/>
          <w:lang w:val="hy-AM"/>
        </w:rPr>
      </w:pPr>
    </w:p>
    <w:p w14:paraId="1BB1196A" w14:textId="77777777" w:rsidR="00617A09" w:rsidRPr="0071068E" w:rsidRDefault="00617A09" w:rsidP="00617A09">
      <w:pPr>
        <w:jc w:val="center"/>
        <w:rPr>
          <w:rFonts w:ascii="Sylfaen" w:hAnsi="Sylfaen" w:cs="Sylfaen"/>
          <w:sz w:val="22"/>
          <w:szCs w:val="22"/>
          <w:lang w:val="hy-AM"/>
        </w:rPr>
      </w:pPr>
    </w:p>
    <w:p w14:paraId="7428AF7A" w14:textId="77777777" w:rsidR="00617A09" w:rsidRPr="0071068E" w:rsidRDefault="00617A09" w:rsidP="00617A09">
      <w:pPr>
        <w:jc w:val="center"/>
        <w:rPr>
          <w:rFonts w:ascii="Sylfaen" w:hAnsi="Sylfaen" w:cs="Sylfaen"/>
          <w:sz w:val="14"/>
          <w:szCs w:val="14"/>
          <w:lang w:val="hy-AM"/>
        </w:rPr>
      </w:pPr>
    </w:p>
    <w:p w14:paraId="57E0CF75" w14:textId="77777777" w:rsidR="00617A09" w:rsidRPr="0071068E" w:rsidRDefault="00617A09" w:rsidP="00617A09">
      <w:pPr>
        <w:jc w:val="center"/>
        <w:rPr>
          <w:rFonts w:ascii="Sylfaen" w:hAnsi="Sylfaen" w:cs="Sylfaen"/>
          <w:sz w:val="22"/>
          <w:szCs w:val="22"/>
          <w:lang w:val="hy-AM"/>
        </w:rPr>
      </w:pPr>
    </w:p>
    <w:p w14:paraId="6683AA52" w14:textId="77777777" w:rsidR="00617A09" w:rsidRPr="0071068E" w:rsidRDefault="00617A09" w:rsidP="00617A09">
      <w:pPr>
        <w:jc w:val="center"/>
        <w:rPr>
          <w:rFonts w:ascii="Sylfaen" w:hAnsi="Sylfaen" w:cs="Sylfaen"/>
          <w:sz w:val="22"/>
          <w:szCs w:val="22"/>
        </w:rPr>
      </w:pPr>
      <w:r w:rsidRPr="0071068E">
        <w:rPr>
          <w:rFonts w:ascii="Sylfaen" w:hAnsi="Sylfaen" w:cs="Sylfaen"/>
          <w:sz w:val="22"/>
          <w:szCs w:val="22"/>
        </w:rPr>
        <w:t>ԿՈՂՄԵՐԸ</w:t>
      </w:r>
    </w:p>
    <w:p w14:paraId="6429FE6D" w14:textId="77777777" w:rsidR="00617A09" w:rsidRPr="0071068E" w:rsidRDefault="00617A09" w:rsidP="00617A09">
      <w:pPr>
        <w:jc w:val="center"/>
        <w:rPr>
          <w:rFonts w:ascii="Sylfaen" w:hAnsi="Sylfaen" w:cs="Sylfaen"/>
          <w:sz w:val="22"/>
          <w:szCs w:val="22"/>
        </w:rPr>
      </w:pPr>
    </w:p>
    <w:p w14:paraId="3A12985B" w14:textId="77777777" w:rsidR="00617A09" w:rsidRPr="0071068E" w:rsidRDefault="00617A09" w:rsidP="00617A09">
      <w:pPr>
        <w:tabs>
          <w:tab w:val="left" w:pos="360"/>
          <w:tab w:val="left" w:pos="540"/>
        </w:tabs>
        <w:rPr>
          <w:rFonts w:ascii="Sylfaen" w:hAnsi="Sylfaen" w:cs="Sylfaen"/>
          <w:sz w:val="22"/>
          <w:szCs w:val="22"/>
        </w:rPr>
      </w:pPr>
    </w:p>
    <w:p w14:paraId="766B9F17" w14:textId="77777777" w:rsidR="00617A09" w:rsidRPr="0071068E" w:rsidRDefault="00617A09" w:rsidP="00617A09">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617A09" w:rsidRPr="0071068E" w14:paraId="6D7128F5" w14:textId="77777777" w:rsidTr="001F38D0">
        <w:tc>
          <w:tcPr>
            <w:tcW w:w="4785" w:type="dxa"/>
          </w:tcPr>
          <w:p w14:paraId="19C332DD" w14:textId="77777777" w:rsidR="00617A09" w:rsidRPr="0071068E" w:rsidRDefault="00617A09" w:rsidP="001F38D0">
            <w:pPr>
              <w:tabs>
                <w:tab w:val="left" w:pos="360"/>
                <w:tab w:val="left" w:pos="540"/>
              </w:tabs>
              <w:jc w:val="center"/>
              <w:rPr>
                <w:rFonts w:ascii="Sylfaen" w:hAnsi="Sylfaen" w:cs="Sylfaen"/>
                <w:b/>
                <w:bCs/>
                <w:sz w:val="22"/>
                <w:szCs w:val="22"/>
                <w:lang w:eastAsia="ru-RU"/>
              </w:rPr>
            </w:pPr>
            <w:r w:rsidRPr="0071068E">
              <w:rPr>
                <w:rFonts w:ascii="Sylfaen" w:hAnsi="Sylfaen" w:cs="Sylfaen"/>
                <w:b/>
                <w:bCs/>
                <w:sz w:val="22"/>
                <w:szCs w:val="22"/>
              </w:rPr>
              <w:t>Հանձնեց</w:t>
            </w:r>
          </w:p>
        </w:tc>
        <w:tc>
          <w:tcPr>
            <w:tcW w:w="5223" w:type="dxa"/>
          </w:tcPr>
          <w:p w14:paraId="70830559" w14:textId="77777777" w:rsidR="00617A09" w:rsidRPr="0071068E" w:rsidRDefault="00617A09" w:rsidP="001F38D0">
            <w:pPr>
              <w:tabs>
                <w:tab w:val="left" w:pos="360"/>
                <w:tab w:val="left" w:pos="540"/>
              </w:tabs>
              <w:jc w:val="center"/>
              <w:rPr>
                <w:rFonts w:ascii="Sylfaen" w:hAnsi="Sylfaen" w:cs="Sylfaen"/>
                <w:b/>
                <w:bCs/>
                <w:sz w:val="22"/>
                <w:szCs w:val="22"/>
                <w:lang w:eastAsia="ru-RU"/>
              </w:rPr>
            </w:pPr>
            <w:r w:rsidRPr="0071068E">
              <w:rPr>
                <w:rFonts w:ascii="Sylfaen" w:hAnsi="Sylfaen" w:cs="Sylfaen"/>
                <w:b/>
                <w:bCs/>
                <w:sz w:val="22"/>
                <w:szCs w:val="22"/>
              </w:rPr>
              <w:t xml:space="preserve">        Ընդունեց</w:t>
            </w:r>
          </w:p>
        </w:tc>
      </w:tr>
    </w:tbl>
    <w:p w14:paraId="293D2223" w14:textId="77777777" w:rsidR="00617A09" w:rsidRPr="0071068E" w:rsidRDefault="00617A09" w:rsidP="00617A09">
      <w:pPr>
        <w:tabs>
          <w:tab w:val="left" w:pos="360"/>
          <w:tab w:val="left" w:pos="540"/>
        </w:tabs>
        <w:rPr>
          <w:rFonts w:ascii="Sylfaen" w:hAnsi="Sylfaen" w:cs="Sylfaen"/>
          <w:sz w:val="20"/>
          <w:szCs w:val="20"/>
          <w:lang w:eastAsia="ru-RU"/>
        </w:rPr>
      </w:pPr>
      <w:r w:rsidRPr="0071068E">
        <w:rPr>
          <w:rFonts w:ascii="Sylfaen" w:hAnsi="Sylfaen" w:cs="Sylfaen"/>
          <w:sz w:val="20"/>
          <w:szCs w:val="20"/>
          <w:lang w:eastAsia="ru-RU"/>
        </w:rPr>
        <w:t>հայտը նախագծած ներկայացուցիչ`</w:t>
      </w:r>
    </w:p>
    <w:p w14:paraId="2953582E" w14:textId="77777777" w:rsidR="00617A09" w:rsidRPr="0071068E" w:rsidRDefault="00617A09" w:rsidP="00617A0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17A09" w:rsidRPr="0071068E" w14:paraId="33EBC0C1" w14:textId="77777777" w:rsidTr="001F38D0">
        <w:trPr>
          <w:tblCellSpacing w:w="7" w:type="dxa"/>
          <w:jc w:val="center"/>
        </w:trPr>
        <w:tc>
          <w:tcPr>
            <w:tcW w:w="0" w:type="auto"/>
            <w:vAlign w:val="center"/>
          </w:tcPr>
          <w:p w14:paraId="7D6AB0C7"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21"/>
                <w:szCs w:val="21"/>
              </w:rPr>
              <w:t xml:space="preserve">___________________________ </w:t>
            </w:r>
          </w:p>
          <w:p w14:paraId="010CBADB"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15"/>
                <w:szCs w:val="15"/>
              </w:rPr>
              <w:t>ազգանուն, անուն</w:t>
            </w:r>
          </w:p>
        </w:tc>
        <w:tc>
          <w:tcPr>
            <w:tcW w:w="0" w:type="auto"/>
            <w:vAlign w:val="center"/>
          </w:tcPr>
          <w:p w14:paraId="60692113"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21"/>
                <w:szCs w:val="21"/>
              </w:rPr>
              <w:t>___________________________</w:t>
            </w:r>
          </w:p>
          <w:p w14:paraId="3C26B49D"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15"/>
                <w:szCs w:val="15"/>
              </w:rPr>
              <w:t>ազգանուն, անուն</w:t>
            </w:r>
          </w:p>
        </w:tc>
      </w:tr>
      <w:tr w:rsidR="00617A09" w:rsidRPr="0071068E" w14:paraId="120A2C4F" w14:textId="77777777" w:rsidTr="001F38D0">
        <w:trPr>
          <w:tblCellSpacing w:w="7" w:type="dxa"/>
          <w:jc w:val="center"/>
        </w:trPr>
        <w:tc>
          <w:tcPr>
            <w:tcW w:w="0" w:type="auto"/>
            <w:vAlign w:val="center"/>
          </w:tcPr>
          <w:p w14:paraId="764E7E28"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21"/>
                <w:szCs w:val="21"/>
              </w:rPr>
              <w:t xml:space="preserve">___________________________ </w:t>
            </w:r>
          </w:p>
          <w:p w14:paraId="3C4AC0C3"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15"/>
                <w:szCs w:val="15"/>
              </w:rPr>
              <w:t>Ստորագրություն</w:t>
            </w:r>
          </w:p>
        </w:tc>
        <w:tc>
          <w:tcPr>
            <w:tcW w:w="0" w:type="auto"/>
            <w:vAlign w:val="center"/>
          </w:tcPr>
          <w:p w14:paraId="1AD1D8FA"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21"/>
                <w:szCs w:val="21"/>
              </w:rPr>
              <w:t>___________________________</w:t>
            </w:r>
          </w:p>
          <w:p w14:paraId="7F7DA404" w14:textId="77777777" w:rsidR="00617A09" w:rsidRPr="0071068E" w:rsidRDefault="00617A09" w:rsidP="001F38D0">
            <w:pPr>
              <w:jc w:val="center"/>
              <w:rPr>
                <w:rFonts w:ascii="Sylfaen" w:hAnsi="Sylfaen" w:cs="GHEA Grapalat"/>
                <w:color w:val="000000"/>
                <w:sz w:val="21"/>
                <w:szCs w:val="21"/>
                <w:lang w:val="ru-RU" w:eastAsia="ru-RU"/>
              </w:rPr>
            </w:pPr>
            <w:r w:rsidRPr="0071068E">
              <w:rPr>
                <w:rFonts w:ascii="Sylfaen" w:hAnsi="Sylfaen" w:cs="GHEA Grapalat"/>
                <w:color w:val="000000"/>
                <w:sz w:val="15"/>
                <w:szCs w:val="15"/>
              </w:rPr>
              <w:t>ստորագրություն</w:t>
            </w:r>
          </w:p>
        </w:tc>
      </w:tr>
      <w:tr w:rsidR="00617A09" w:rsidRPr="0071068E" w14:paraId="586C261F" w14:textId="77777777" w:rsidTr="001F38D0">
        <w:trPr>
          <w:tblCellSpacing w:w="7" w:type="dxa"/>
          <w:jc w:val="center"/>
        </w:trPr>
        <w:tc>
          <w:tcPr>
            <w:tcW w:w="0" w:type="auto"/>
            <w:vAlign w:val="center"/>
          </w:tcPr>
          <w:p w14:paraId="2B529A1C" w14:textId="77777777" w:rsidR="00617A09" w:rsidRPr="0071068E" w:rsidRDefault="00617A09" w:rsidP="001F38D0">
            <w:pPr>
              <w:rPr>
                <w:rFonts w:ascii="Sylfaen" w:hAnsi="Sylfaen" w:cs="GHEA Grapalat"/>
                <w:color w:val="000000"/>
                <w:sz w:val="21"/>
                <w:szCs w:val="21"/>
                <w:lang w:val="ru-RU" w:eastAsia="ru-RU"/>
              </w:rPr>
            </w:pPr>
          </w:p>
        </w:tc>
        <w:tc>
          <w:tcPr>
            <w:tcW w:w="0" w:type="auto"/>
            <w:vAlign w:val="center"/>
          </w:tcPr>
          <w:p w14:paraId="1AEEDB9F" w14:textId="77777777" w:rsidR="00617A09" w:rsidRPr="0071068E" w:rsidRDefault="00617A09" w:rsidP="001F38D0">
            <w:pPr>
              <w:rPr>
                <w:rFonts w:ascii="Sylfaen" w:hAnsi="Sylfaen" w:cs="GHEA Grapalat"/>
                <w:color w:val="000000"/>
                <w:sz w:val="21"/>
                <w:szCs w:val="21"/>
                <w:lang w:val="ru-RU" w:eastAsia="ru-RU"/>
              </w:rPr>
            </w:pPr>
          </w:p>
        </w:tc>
      </w:tr>
    </w:tbl>
    <w:p w14:paraId="47FF586A" w14:textId="77777777" w:rsidR="00606A9F" w:rsidRPr="0071068E" w:rsidRDefault="00606A9F" w:rsidP="00606A9F">
      <w:pPr>
        <w:ind w:left="-142" w:firstLine="142"/>
        <w:jc w:val="center"/>
        <w:rPr>
          <w:rFonts w:ascii="Sylfaen" w:hAnsi="Sylfaen" w:cs="Sylfaen"/>
          <w:b/>
        </w:rPr>
      </w:pPr>
    </w:p>
    <w:p w14:paraId="29EFBC97" w14:textId="77777777" w:rsidR="00606A9F" w:rsidRPr="0071068E" w:rsidRDefault="00606A9F" w:rsidP="00606A9F">
      <w:pPr>
        <w:pStyle w:val="norm"/>
        <w:spacing w:line="240" w:lineRule="auto"/>
        <w:ind w:firstLine="284"/>
        <w:jc w:val="right"/>
        <w:rPr>
          <w:rFonts w:ascii="Sylfaen" w:hAnsi="Sylfaen"/>
          <w:b/>
          <w:sz w:val="20"/>
        </w:rPr>
      </w:pPr>
    </w:p>
    <w:p w14:paraId="6D22BDC7" w14:textId="77777777" w:rsidR="00606A9F" w:rsidRPr="0071068E" w:rsidRDefault="00606A9F" w:rsidP="00606A9F">
      <w:pPr>
        <w:pStyle w:val="norm"/>
        <w:spacing w:line="240" w:lineRule="auto"/>
        <w:ind w:firstLine="284"/>
        <w:jc w:val="right"/>
        <w:rPr>
          <w:rFonts w:ascii="Sylfaen" w:hAnsi="Sylfaen"/>
          <w:b/>
          <w:sz w:val="20"/>
        </w:rPr>
      </w:pPr>
    </w:p>
    <w:p w14:paraId="68D75BB9" w14:textId="77777777" w:rsidR="00606A9F" w:rsidRPr="0071068E" w:rsidRDefault="00606A9F" w:rsidP="00606A9F">
      <w:pPr>
        <w:rPr>
          <w:rFonts w:ascii="Sylfaen" w:hAnsi="Sylfaen"/>
          <w:sz w:val="20"/>
          <w:lang w:val="hy-AM"/>
        </w:rPr>
      </w:pPr>
    </w:p>
    <w:p w14:paraId="28E6BFB8" w14:textId="77777777" w:rsidR="00606A9F" w:rsidRPr="0071068E" w:rsidRDefault="00606A9F" w:rsidP="00606A9F">
      <w:pPr>
        <w:rPr>
          <w:rFonts w:ascii="Sylfaen" w:hAnsi="Sylfaen"/>
          <w:sz w:val="20"/>
          <w:lang w:val="hy-AM"/>
        </w:rPr>
      </w:pPr>
    </w:p>
    <w:p w14:paraId="3755C4D2" w14:textId="77777777" w:rsidR="00606A9F" w:rsidRPr="0071068E" w:rsidRDefault="00606A9F" w:rsidP="00606A9F">
      <w:pPr>
        <w:rPr>
          <w:rFonts w:ascii="Sylfaen" w:hAnsi="Sylfaen"/>
          <w:sz w:val="20"/>
          <w:lang w:val="hy-AM"/>
        </w:rPr>
      </w:pPr>
    </w:p>
    <w:p w14:paraId="706C70FF" w14:textId="77777777" w:rsidR="00606A9F" w:rsidRPr="0071068E" w:rsidRDefault="00606A9F" w:rsidP="00071D1C">
      <w:pPr>
        <w:tabs>
          <w:tab w:val="left" w:pos="2268"/>
        </w:tabs>
        <w:ind w:left="-284" w:firstLine="284"/>
        <w:jc w:val="right"/>
        <w:rPr>
          <w:rFonts w:ascii="Sylfaen" w:hAnsi="Sylfaen"/>
        </w:rPr>
      </w:pPr>
    </w:p>
    <w:p w14:paraId="0B37D622" w14:textId="77777777" w:rsidR="00606A9F" w:rsidRPr="0071068E" w:rsidRDefault="00606A9F" w:rsidP="00071D1C">
      <w:pPr>
        <w:tabs>
          <w:tab w:val="left" w:pos="2268"/>
        </w:tabs>
        <w:ind w:left="-284" w:firstLine="284"/>
        <w:jc w:val="right"/>
        <w:rPr>
          <w:rFonts w:ascii="Sylfaen" w:hAnsi="Sylfaen"/>
        </w:rPr>
      </w:pPr>
    </w:p>
    <w:p w14:paraId="781E949D" w14:textId="77777777" w:rsidR="00606A9F" w:rsidRPr="0071068E" w:rsidRDefault="00606A9F" w:rsidP="00071D1C">
      <w:pPr>
        <w:tabs>
          <w:tab w:val="left" w:pos="2268"/>
        </w:tabs>
        <w:ind w:left="-284" w:firstLine="284"/>
        <w:jc w:val="right"/>
        <w:rPr>
          <w:rFonts w:ascii="Sylfaen" w:hAnsi="Sylfaen"/>
        </w:rPr>
      </w:pPr>
    </w:p>
    <w:p w14:paraId="48384910" w14:textId="77777777" w:rsidR="00606A9F" w:rsidRPr="0071068E" w:rsidRDefault="00606A9F" w:rsidP="00071D1C">
      <w:pPr>
        <w:tabs>
          <w:tab w:val="left" w:pos="2268"/>
        </w:tabs>
        <w:ind w:left="-284" w:firstLine="284"/>
        <w:jc w:val="right"/>
        <w:rPr>
          <w:rFonts w:ascii="Sylfaen" w:hAnsi="Sylfaen"/>
        </w:rPr>
      </w:pPr>
    </w:p>
    <w:p w14:paraId="3257D8BC" w14:textId="77777777" w:rsidR="00606A9F" w:rsidRPr="0071068E" w:rsidRDefault="00606A9F" w:rsidP="00071D1C">
      <w:pPr>
        <w:tabs>
          <w:tab w:val="left" w:pos="2268"/>
        </w:tabs>
        <w:ind w:left="-284" w:firstLine="284"/>
        <w:jc w:val="right"/>
        <w:rPr>
          <w:rFonts w:ascii="Sylfaen" w:hAnsi="Sylfaen"/>
        </w:rPr>
      </w:pPr>
    </w:p>
    <w:p w14:paraId="6F2269AE" w14:textId="77777777" w:rsidR="00057264" w:rsidRPr="0071068E"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71068E" w14:paraId="0ADF62CE" w14:textId="77777777">
        <w:trPr>
          <w:tblCellSpacing w:w="7" w:type="dxa"/>
          <w:jc w:val="center"/>
        </w:trPr>
        <w:tc>
          <w:tcPr>
            <w:tcW w:w="0" w:type="auto"/>
            <w:vAlign w:val="center"/>
          </w:tcPr>
          <w:p w14:paraId="163D19B2" w14:textId="77777777" w:rsidR="00057264" w:rsidRPr="0071068E" w:rsidRDefault="00057264" w:rsidP="009E7100">
            <w:pPr>
              <w:rPr>
                <w:rFonts w:ascii="Sylfaen" w:hAnsi="Sylfaen" w:cs="GHEA Grapalat"/>
                <w:color w:val="000000"/>
                <w:sz w:val="21"/>
                <w:szCs w:val="21"/>
              </w:rPr>
            </w:pPr>
          </w:p>
        </w:tc>
        <w:tc>
          <w:tcPr>
            <w:tcW w:w="0" w:type="auto"/>
            <w:vAlign w:val="center"/>
          </w:tcPr>
          <w:p w14:paraId="410F8147" w14:textId="77777777" w:rsidR="00057264" w:rsidRPr="0071068E" w:rsidRDefault="00057264" w:rsidP="009E7100">
            <w:pPr>
              <w:rPr>
                <w:rFonts w:ascii="Sylfaen" w:hAnsi="Sylfaen" w:cs="GHEA Grapalat"/>
                <w:color w:val="000000"/>
                <w:sz w:val="21"/>
                <w:szCs w:val="21"/>
              </w:rPr>
            </w:pPr>
          </w:p>
        </w:tc>
      </w:tr>
    </w:tbl>
    <w:p w14:paraId="36DE1C6E" w14:textId="77777777" w:rsidR="00057264" w:rsidRPr="0071068E" w:rsidRDefault="00057264" w:rsidP="0093205B">
      <w:pPr>
        <w:rPr>
          <w:rFonts w:ascii="Sylfaen" w:hAnsi="Sylfaen" w:cs="Sylfaen"/>
          <w:b/>
          <w:lang w:val="ru-RU"/>
        </w:rPr>
        <w:sectPr w:rsidR="00057264" w:rsidRPr="0071068E" w:rsidSect="00536BFB">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6" w:h="16838" w:code="9"/>
          <w:pgMar w:top="720" w:right="662" w:bottom="533" w:left="1138" w:header="562" w:footer="562" w:gutter="0"/>
          <w:cols w:space="720"/>
        </w:sectPr>
      </w:pPr>
    </w:p>
    <w:p w14:paraId="01F56628" w14:textId="77777777" w:rsidR="00B2572B" w:rsidRPr="0071068E" w:rsidRDefault="00B2572B" w:rsidP="0093205B">
      <w:pPr>
        <w:pStyle w:val="a3"/>
        <w:ind w:firstLine="0"/>
        <w:rPr>
          <w:rFonts w:ascii="Sylfaen" w:hAnsi="Sylfaen" w:cs="Sylfaen"/>
          <w:i w:val="0"/>
          <w:lang w:val="ru-RU"/>
        </w:rPr>
      </w:pPr>
    </w:p>
    <w:sectPr w:rsidR="00B2572B" w:rsidRPr="0071068E" w:rsidSect="000537FF">
      <w:pgSz w:w="11906" w:h="16838" w:code="9"/>
      <w:pgMar w:top="360" w:right="1286" w:bottom="539"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39B3B" w14:textId="77777777" w:rsidR="00870557" w:rsidRDefault="00870557">
      <w:r>
        <w:separator/>
      </w:r>
    </w:p>
  </w:endnote>
  <w:endnote w:type="continuationSeparator" w:id="0">
    <w:p w14:paraId="157A6E16" w14:textId="77777777" w:rsidR="00870557" w:rsidRDefault="0087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C13C9" w14:textId="77777777" w:rsidR="005A7686" w:rsidRDefault="005A768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896B" w14:textId="77777777" w:rsidR="005A7686" w:rsidRDefault="005A7686">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1562C" w14:textId="77777777" w:rsidR="005A7686" w:rsidRDefault="005A7686">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A13BB" w14:textId="77777777" w:rsidR="005A7686" w:rsidRDefault="005A7686">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0261E" w14:textId="77777777" w:rsidR="005A7686" w:rsidRDefault="005A7686">
    <w:pPr>
      <w:pStyle w:val="a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4E57F" w14:textId="77777777" w:rsidR="005A7686" w:rsidRDefault="005A768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3B923" w14:textId="77777777" w:rsidR="00870557" w:rsidRDefault="00870557">
      <w:r>
        <w:separator/>
      </w:r>
    </w:p>
  </w:footnote>
  <w:footnote w:type="continuationSeparator" w:id="0">
    <w:p w14:paraId="570C37AC" w14:textId="77777777" w:rsidR="00870557" w:rsidRDefault="00870557">
      <w:r>
        <w:continuationSeparator/>
      </w:r>
    </w:p>
  </w:footnote>
  <w:footnote w:id="1">
    <w:p w14:paraId="41E2C722" w14:textId="77777777" w:rsidR="005A7686" w:rsidRDefault="005A7686" w:rsidP="00CB3C0C">
      <w:pPr>
        <w:jc w:val="both"/>
      </w:pPr>
      <w:r>
        <w:rPr>
          <w:rStyle w:val="FootnoteCharacters"/>
          <w:rFonts w:ascii="Sylfaen" w:hAnsi="Sylfaen"/>
        </w:rPr>
        <w:footnoteRef/>
      </w:r>
      <w:r>
        <w:rPr>
          <w:rFonts w:ascii="GHEA Grapalat" w:hAnsi="GHEA Grapalat" w:cs="GHEA Grapalat"/>
          <w:i/>
          <w:sz w:val="16"/>
          <w:szCs w:val="16"/>
          <w:vertAlign w:val="superscript"/>
          <w:lang w:val="af-ZA" w:eastAsia="ru-RU"/>
        </w:rPr>
        <w:t>5</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Եթե</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գնումն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իրականացվում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է</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հրատապության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հիմքով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պայմանավորված</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մեկ</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անձից</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գնման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ձևով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ապա՝</w:t>
      </w:r>
    </w:p>
    <w:p w14:paraId="33FE3CD1" w14:textId="33E66CDC" w:rsidR="005A7686" w:rsidRPr="00F617C7" w:rsidRDefault="005A7686" w:rsidP="00CB3C0C">
      <w:pPr>
        <w:jc w:val="both"/>
        <w:rPr>
          <w:lang w:val="af-ZA"/>
        </w:rPr>
      </w:pPr>
      <w:r>
        <w:rPr>
          <w:rFonts w:ascii="GHEA Grapalat" w:hAnsi="GHEA Grapalat" w:cs="GHEA Grapalat"/>
          <w:i/>
          <w:sz w:val="16"/>
          <w:szCs w:val="16"/>
          <w:lang w:val="af-ZA" w:eastAsia="ru-RU"/>
        </w:rPr>
        <w:t xml:space="preserve">- 3.1 </w:t>
      </w:r>
      <w:r>
        <w:rPr>
          <w:rFonts w:ascii="GHEA Grapalat" w:hAnsi="GHEA Grapalat" w:cs="GHEA Grapalat"/>
          <w:i/>
          <w:sz w:val="16"/>
          <w:szCs w:val="16"/>
          <w:lang w:eastAsia="ru-RU"/>
        </w:rPr>
        <w:t>կետի</w:t>
      </w:r>
      <w:r>
        <w:rPr>
          <w:rFonts w:ascii="GHEA Grapalat" w:hAnsi="GHEA Grapalat" w:cs="GHEA Grapalat"/>
          <w:i/>
          <w:sz w:val="16"/>
          <w:szCs w:val="16"/>
          <w:lang w:val="af-ZA" w:eastAsia="ru-RU"/>
        </w:rPr>
        <w:t xml:space="preserve"> 2-</w:t>
      </w:r>
      <w:r>
        <w:rPr>
          <w:rFonts w:ascii="GHEA Grapalat" w:hAnsi="GHEA Grapalat" w:cs="GHEA Grapalat"/>
          <w:i/>
          <w:sz w:val="16"/>
          <w:szCs w:val="16"/>
          <w:lang w:eastAsia="ru-RU"/>
        </w:rPr>
        <w:t>րդ</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պարբերությունը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շարադրվում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է</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հետևյալ</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խմբագրությամբ՝</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Մասնակիցն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իրավունք</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ունի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հայտերի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ներկայացման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վերջնաժամկետը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լրանալուց</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առնվազն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մեկ</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օրացուցային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օր</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առաջ</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հանձնաժողովից</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պահանջելու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հրավերի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պարզաբանում։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Ընդ</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որում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պարզաբանումը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կարող</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է</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պահանջվել</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մինչև</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սույն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կետում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նշված</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օրվա</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ժամը</w:t>
      </w:r>
      <w:r>
        <w:rPr>
          <w:rFonts w:ascii="GHEA Grapalat" w:hAnsi="GHEA Grapalat" w:cs="GHEA Grapalat"/>
          <w:i/>
          <w:sz w:val="16"/>
          <w:szCs w:val="16"/>
          <w:lang w:val="af-ZA" w:eastAsia="ru-RU"/>
        </w:rPr>
        <w:t xml:space="preserve"> 1</w:t>
      </w:r>
      <w:r w:rsidR="00E97FCE">
        <w:rPr>
          <w:rFonts w:ascii="GHEA Grapalat" w:hAnsi="GHEA Grapalat" w:cs="GHEA Grapalat"/>
          <w:i/>
          <w:sz w:val="16"/>
          <w:szCs w:val="16"/>
          <w:lang w:val="af-ZA" w:eastAsia="ru-RU"/>
        </w:rPr>
        <w:t>5</w:t>
      </w:r>
      <w:r>
        <w:rPr>
          <w:rFonts w:ascii="GHEA Grapalat" w:hAnsi="GHEA Grapalat" w:cs="GHEA Grapalat"/>
          <w:i/>
          <w:sz w:val="16"/>
          <w:szCs w:val="16"/>
          <w:lang w:val="af-ZA" w:eastAsia="ru-RU"/>
        </w:rPr>
        <w:t>:00-</w:t>
      </w:r>
      <w:r>
        <w:rPr>
          <w:rFonts w:ascii="GHEA Grapalat" w:hAnsi="GHEA Grapalat" w:cs="GHEA Grapalat"/>
          <w:i/>
          <w:sz w:val="16"/>
          <w:szCs w:val="16"/>
          <w:lang w:eastAsia="ru-RU"/>
        </w:rPr>
        <w:t>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Երևանի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ժամանակով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Հանձնաժողովը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հարցումը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կատարած</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մասնակցին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պարզաբանումը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տրամադրում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է</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հարցումը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ստանալու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օրվան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հաջորդող</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օրացուցային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օրվա</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ընթացքում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բայց</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ոչ</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ուշ</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քան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ընթացակարգի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հայտերի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ներկայացման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վերջնաժամկետը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լրանալուց</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առնվազն</w:t>
      </w:r>
      <w:r>
        <w:rPr>
          <w:rFonts w:ascii="GHEA Grapalat" w:hAnsi="GHEA Grapalat" w:cs="GHEA Grapalat"/>
          <w:i/>
          <w:sz w:val="16"/>
          <w:szCs w:val="16"/>
          <w:lang w:val="af-ZA" w:eastAsia="ru-RU"/>
        </w:rPr>
        <w:t xml:space="preserve"> 3 </w:t>
      </w:r>
      <w:r>
        <w:rPr>
          <w:rFonts w:ascii="GHEA Grapalat" w:hAnsi="GHEA Grapalat" w:cs="GHEA Grapalat"/>
          <w:i/>
          <w:sz w:val="16"/>
          <w:szCs w:val="16"/>
          <w:lang w:eastAsia="ru-RU"/>
        </w:rPr>
        <w:t>ժամ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առաջ</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Սույն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կետում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նշված</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հարցումը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մասնակիցը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ներկայացնում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է</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հանձնաժողովի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քարտուղարի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էլեկտրոնային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փոստին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ուղարկելու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միջոցով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Հարցման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մասին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պարզաբանումն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ուղարկվում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է</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հանձնաժողովի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քարտուղարի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սույն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հրավերով</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նախատեսված</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էլեկտրոնային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փոստից</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մասնակցի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հարցումը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ստացված</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էլեկտրոնային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փոստին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ուղարկելու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միջոցով</w:t>
      </w:r>
      <w:r>
        <w:rPr>
          <w:rFonts w:ascii="GHEA Grapalat" w:hAnsi="GHEA Grapalat" w:cs="GHEA Grapalat"/>
          <w:i/>
          <w:sz w:val="16"/>
          <w:szCs w:val="16"/>
          <w:lang w:val="af-ZA" w:eastAsia="ru-RU"/>
        </w:rPr>
        <w:t>:</w:t>
      </w:r>
      <w:r>
        <w:rPr>
          <w:rFonts w:ascii="GHEA Grapalat" w:hAnsi="GHEA Grapalat" w:cs="GHEA Grapalat"/>
          <w:i/>
          <w:sz w:val="16"/>
          <w:szCs w:val="16"/>
          <w:lang w:val="af-ZA"/>
        </w:rPr>
        <w:t>».</w:t>
      </w:r>
    </w:p>
    <w:p w14:paraId="3B6FFE95" w14:textId="77777777" w:rsidR="005A7686" w:rsidRPr="00F617C7" w:rsidRDefault="005A7686" w:rsidP="00CB3C0C">
      <w:pPr>
        <w:jc w:val="both"/>
        <w:rPr>
          <w:lang w:val="af-ZA"/>
        </w:rPr>
      </w:pPr>
      <w:r>
        <w:rPr>
          <w:rFonts w:ascii="GHEA Grapalat" w:hAnsi="GHEA Grapalat" w:cs="GHEA Grapalat"/>
          <w:i/>
          <w:sz w:val="16"/>
          <w:szCs w:val="16"/>
          <w:lang w:val="af-ZA"/>
        </w:rPr>
        <w:t xml:space="preserve">- 3.4 կետը շարադրվում է հետևյալ խմբագրությամբ՝ </w:t>
      </w:r>
      <w:r>
        <w:rPr>
          <w:rFonts w:ascii="GHEA Grapalat" w:hAnsi="GHEA Grapalat" w:cs="GHEA Grapalat"/>
          <w:i/>
          <w:sz w:val="16"/>
          <w:szCs w:val="16"/>
          <w:lang w:val="af-ZA" w:eastAsia="ru-RU"/>
        </w:rPr>
        <w:t xml:space="preserve">«3.4 </w:t>
      </w:r>
      <w:r>
        <w:rPr>
          <w:rFonts w:ascii="GHEA Grapalat" w:hAnsi="GHEA Grapalat" w:cs="GHEA Grapalat"/>
          <w:i/>
          <w:sz w:val="16"/>
          <w:szCs w:val="16"/>
          <w:lang w:eastAsia="ru-RU"/>
        </w:rPr>
        <w:t>Հայտերի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ներկայացման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վերջնաժամկետը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լրանալուց</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առնվազն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մեկ</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օրացուցային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օր</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առաջ</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հրավերում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կարող</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են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կատարվել</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փոփոխություններ։</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Փոփոխություն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կատարելու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օրը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փոփոխություն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կատարելու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մասին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հայտարարություն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է</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հրապարակվում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տեղեկագրում</w:t>
      </w:r>
      <w:r>
        <w:rPr>
          <w:rFonts w:ascii="GHEA Grapalat" w:hAnsi="GHEA Grapalat" w:cs="GHEA Grapalat"/>
          <w:i/>
          <w:sz w:val="16"/>
          <w:szCs w:val="16"/>
          <w:lang w:val="af-ZA" w:eastAsia="ru-RU"/>
        </w:rPr>
        <w:t>:</w:t>
      </w:r>
      <w:r>
        <w:rPr>
          <w:rFonts w:ascii="GHEA Grapalat" w:hAnsi="GHEA Grapalat" w:cs="GHEA Grapalat"/>
          <w:i/>
          <w:sz w:val="16"/>
          <w:szCs w:val="16"/>
          <w:lang w:val="af-ZA"/>
        </w:rPr>
        <w:t>».</w:t>
      </w:r>
    </w:p>
    <w:p w14:paraId="5286801B" w14:textId="77777777" w:rsidR="005A7686" w:rsidRDefault="005A7686" w:rsidP="00CB3C0C">
      <w:pPr>
        <w:jc w:val="both"/>
      </w:pPr>
      <w:r>
        <w:rPr>
          <w:rFonts w:ascii="GHEA Grapalat" w:hAnsi="GHEA Grapalat" w:cs="GHEA Grapalat"/>
          <w:i/>
          <w:sz w:val="16"/>
          <w:szCs w:val="16"/>
          <w:lang w:val="af-ZA" w:eastAsia="ru-RU"/>
        </w:rPr>
        <w:t xml:space="preserve">- 3.6 </w:t>
      </w:r>
      <w:r>
        <w:rPr>
          <w:rFonts w:ascii="GHEA Grapalat" w:hAnsi="GHEA Grapalat" w:cs="GHEA Grapalat"/>
          <w:i/>
          <w:sz w:val="16"/>
          <w:szCs w:val="16"/>
          <w:lang w:eastAsia="ru-RU"/>
        </w:rPr>
        <w:t>կետը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շարադրվում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է</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հետևյալ</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խմբագրությամբ՝</w:t>
      </w:r>
      <w:r>
        <w:rPr>
          <w:rFonts w:ascii="GHEA Grapalat" w:hAnsi="GHEA Grapalat" w:cs="GHEA Grapalat"/>
          <w:i/>
          <w:sz w:val="16"/>
          <w:szCs w:val="16"/>
          <w:lang w:val="af-ZA" w:eastAsia="ru-RU"/>
        </w:rPr>
        <w:t xml:space="preserve">  «3.6 </w:t>
      </w:r>
      <w:r>
        <w:rPr>
          <w:rFonts w:ascii="GHEA Grapalat" w:hAnsi="GHEA Grapalat" w:cs="GHEA Grapalat"/>
          <w:i/>
          <w:sz w:val="16"/>
          <w:szCs w:val="16"/>
          <w:lang w:eastAsia="ru-RU"/>
        </w:rPr>
        <w:t>Հրավերում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փոփոխություններ</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կատարվելու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դեպքում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հայտերը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ներկայացնելու</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վերջնաժամկետը</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հաշվվում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է</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այդ</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փոփոխությունների</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մասին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տեղեկագրում</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հայտարարության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հրապարակման</w:t>
      </w:r>
      <w:r>
        <w:rPr>
          <w:rFonts w:ascii="GHEA Grapalat" w:hAnsi="GHEA Grapalat" w:cs="GHEA Grapalat"/>
          <w:i/>
          <w:sz w:val="16"/>
          <w:szCs w:val="16"/>
          <w:lang w:val="af-ZA" w:eastAsia="ru-RU"/>
        </w:rPr>
        <w:t xml:space="preserve"> </w:t>
      </w:r>
      <w:r>
        <w:rPr>
          <w:rFonts w:ascii="GHEA Grapalat" w:hAnsi="GHEA Grapalat" w:cs="GHEA Grapalat"/>
          <w:i/>
          <w:sz w:val="16"/>
          <w:szCs w:val="16"/>
          <w:lang w:eastAsia="ru-RU"/>
        </w:rPr>
        <w:t>օրվանից։</w:t>
      </w:r>
      <w:r>
        <w:rPr>
          <w:rFonts w:ascii="GHEA Grapalat" w:hAnsi="GHEA Grapalat" w:cs="GHEA Grapalat"/>
          <w:i/>
          <w:sz w:val="16"/>
          <w:szCs w:val="16"/>
          <w:lang w:val="af-ZA"/>
        </w:rPr>
        <w:t>»</w:t>
      </w:r>
      <w:r>
        <w:rPr>
          <w:rFonts w:ascii="GHEA Grapalat" w:hAnsi="GHEA Grapalat" w:cs="GHEA Grapalat"/>
          <w:i/>
          <w:sz w:val="16"/>
          <w:szCs w:val="16"/>
          <w:lang w:eastAsia="ru-RU"/>
        </w:rPr>
        <w:t xml:space="preserve"> </w:t>
      </w:r>
    </w:p>
    <w:p w14:paraId="491A004B" w14:textId="5CF5B29F" w:rsidR="005A7686" w:rsidRDefault="005A7686" w:rsidP="00CB3C0C">
      <w:pPr>
        <w:pStyle w:val="af2"/>
        <w:jc w:val="both"/>
      </w:pPr>
      <w:r>
        <w:rPr>
          <w:rFonts w:ascii="GHEA Grapalat" w:hAnsi="GHEA Grapalat" w:cs="GHEA Grapalat"/>
          <w:i/>
          <w:sz w:val="16"/>
          <w:szCs w:val="16"/>
        </w:rPr>
        <w:t>ը</w:t>
      </w:r>
    </w:p>
  </w:footnote>
  <w:footnote w:id="2">
    <w:p w14:paraId="6BD800A4" w14:textId="77777777" w:rsidR="005A7686" w:rsidRDefault="005A7686" w:rsidP="00AE224E">
      <w:pPr>
        <w:pStyle w:val="af2"/>
        <w:jc w:val="both"/>
      </w:pPr>
      <w:r w:rsidRPr="005525A4">
        <w:rPr>
          <w:rStyle w:val="af6"/>
          <w:i/>
        </w:rPr>
        <w:footnoteRef/>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14:paraId="458406C2" w14:textId="77777777" w:rsidR="005A7686" w:rsidRDefault="005A7686" w:rsidP="000A3629">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7504155E" w14:textId="77777777" w:rsidR="005A7686" w:rsidRDefault="005A7686" w:rsidP="000A3629">
      <w:pPr>
        <w:pStyle w:val="af2"/>
        <w:jc w:val="both"/>
        <w:rPr>
          <w:lang w:val="af-ZA"/>
        </w:rPr>
      </w:pPr>
      <w:r>
        <w:rPr>
          <w:vertAlign w:val="superscript"/>
          <w:lang w:val="af-ZA"/>
        </w:rPr>
        <w:t>16</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հրավերով</w:t>
      </w:r>
      <w:r>
        <w:rPr>
          <w:rFonts w:ascii="GHEA Grapalat" w:hAnsi="GHEA Grapalat" w:cs="Sylfaen"/>
          <w:i/>
          <w:sz w:val="16"/>
          <w:szCs w:val="16"/>
          <w:lang w:val="af-ZA"/>
        </w:rPr>
        <w:t xml:space="preserve"> </w:t>
      </w:r>
      <w:r>
        <w:rPr>
          <w:rFonts w:ascii="GHEA Grapalat" w:hAnsi="GHEA Grapalat" w:cs="Sylfaen"/>
          <w:i/>
          <w:sz w:val="16"/>
          <w:szCs w:val="16"/>
        </w:rPr>
        <w:t>հայտի</w:t>
      </w:r>
      <w:r>
        <w:rPr>
          <w:rFonts w:ascii="GHEA Grapalat" w:hAnsi="GHEA Grapalat" w:cs="Sylfaen"/>
          <w:i/>
          <w:sz w:val="16"/>
          <w:szCs w:val="16"/>
          <w:lang w:val="af-ZA"/>
        </w:rPr>
        <w:t xml:space="preserve"> </w:t>
      </w:r>
      <w:r>
        <w:rPr>
          <w:rFonts w:ascii="GHEA Grapalat" w:hAnsi="GHEA Grapalat" w:cs="Sylfaen"/>
          <w:i/>
          <w:sz w:val="16"/>
          <w:szCs w:val="16"/>
        </w:rPr>
        <w:t>ապահովման</w:t>
      </w:r>
      <w:r>
        <w:rPr>
          <w:rFonts w:ascii="GHEA Grapalat" w:hAnsi="GHEA Grapalat" w:cs="Sylfaen"/>
          <w:i/>
          <w:sz w:val="16"/>
          <w:szCs w:val="16"/>
          <w:lang w:val="af-ZA"/>
        </w:rPr>
        <w:t xml:space="preserve"> </w:t>
      </w:r>
      <w:r>
        <w:rPr>
          <w:rFonts w:ascii="GHEA Grapalat" w:hAnsi="GHEA Grapalat" w:cs="Sylfaen"/>
          <w:i/>
          <w:sz w:val="16"/>
          <w:szCs w:val="16"/>
        </w:rPr>
        <w:t>ներկայացման</w:t>
      </w:r>
      <w:r>
        <w:rPr>
          <w:rFonts w:ascii="GHEA Grapalat" w:hAnsi="GHEA Grapalat" w:cs="Sylfaen"/>
          <w:i/>
          <w:sz w:val="16"/>
          <w:szCs w:val="16"/>
          <w:lang w:val="af-ZA"/>
        </w:rPr>
        <w:t xml:space="preserve"> </w:t>
      </w:r>
      <w:r>
        <w:rPr>
          <w:rFonts w:ascii="GHEA Grapalat" w:hAnsi="GHEA Grapalat" w:cs="Sylfaen"/>
          <w:i/>
          <w:sz w:val="16"/>
          <w:szCs w:val="16"/>
        </w:rPr>
        <w:t>պահանջ</w:t>
      </w:r>
      <w:r>
        <w:rPr>
          <w:rFonts w:ascii="GHEA Grapalat" w:hAnsi="GHEA Grapalat" w:cs="Sylfaen"/>
          <w:i/>
          <w:sz w:val="16"/>
          <w:szCs w:val="16"/>
          <w:lang w:val="af-ZA"/>
        </w:rPr>
        <w:t xml:space="preserve"> </w:t>
      </w:r>
      <w:r>
        <w:rPr>
          <w:rFonts w:ascii="GHEA Grapalat" w:hAnsi="GHEA Grapalat" w:cs="Sylfaen"/>
          <w:i/>
          <w:sz w:val="16"/>
          <w:szCs w:val="16"/>
        </w:rPr>
        <w:t>սահմանված</w:t>
      </w:r>
      <w:r>
        <w:rPr>
          <w:rFonts w:ascii="GHEA Grapalat" w:hAnsi="GHEA Grapalat" w:cs="Sylfaen"/>
          <w:i/>
          <w:sz w:val="16"/>
          <w:szCs w:val="16"/>
          <w:lang w:val="af-ZA"/>
        </w:rPr>
        <w:t xml:space="preserve"> </w:t>
      </w:r>
      <w:r>
        <w:rPr>
          <w:rFonts w:ascii="GHEA Grapalat" w:hAnsi="GHEA Grapalat" w:cs="Sylfaen"/>
          <w:i/>
          <w:sz w:val="16"/>
          <w:szCs w:val="16"/>
        </w:rPr>
        <w:t>չէ</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footnote>
  <w:footnote w:id="5">
    <w:p w14:paraId="5CF590B4" w14:textId="77777777" w:rsidR="005A7686" w:rsidRPr="006265F4" w:rsidRDefault="005A7686" w:rsidP="00924970">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14:paraId="53BD3CDB" w14:textId="1313E1B0" w:rsidR="005A7686" w:rsidRPr="00733ADD" w:rsidRDefault="005A7686" w:rsidP="00924970">
      <w:pPr>
        <w:ind w:right="309"/>
        <w:jc w:val="both"/>
        <w:rPr>
          <w:rFonts w:ascii="GHEA Grapalat" w:hAnsi="GHEA Grapalat"/>
          <w:i/>
          <w:sz w:val="16"/>
          <w:szCs w:val="16"/>
          <w:lang w:val="af-ZA"/>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CC5C578" w14:textId="4A359710" w:rsidR="005A7686" w:rsidRPr="00733ADD" w:rsidRDefault="005A7686" w:rsidP="00924970">
      <w:pPr>
        <w:ind w:right="309"/>
        <w:jc w:val="both"/>
        <w:rPr>
          <w:rFonts w:ascii="GHEA Grapalat" w:hAnsi="GHEA Grapalat"/>
          <w:i/>
          <w:sz w:val="16"/>
          <w:szCs w:val="16"/>
          <w:lang w:val="af-ZA"/>
        </w:rPr>
      </w:pPr>
    </w:p>
    <w:p w14:paraId="04F10E11" w14:textId="2EB56011" w:rsidR="005A7686" w:rsidRPr="00733ADD" w:rsidRDefault="005A7686" w:rsidP="00924970">
      <w:pPr>
        <w:ind w:right="309"/>
        <w:jc w:val="both"/>
        <w:rPr>
          <w:rFonts w:ascii="GHEA Grapalat" w:hAnsi="GHEA Grapalat"/>
          <w:i/>
          <w:sz w:val="16"/>
          <w:szCs w:val="16"/>
          <w:lang w:val="af-ZA"/>
        </w:rPr>
      </w:pPr>
    </w:p>
    <w:p w14:paraId="7F33475C" w14:textId="6BEF199F" w:rsidR="005A7686" w:rsidRDefault="005A7686" w:rsidP="00924970">
      <w:pPr>
        <w:ind w:right="309"/>
        <w:jc w:val="both"/>
        <w:rPr>
          <w:rFonts w:ascii="GHEA Grapalat" w:hAnsi="GHEA Grapalat"/>
          <w:i/>
          <w:sz w:val="16"/>
          <w:szCs w:val="16"/>
          <w:lang w:val="af-ZA"/>
        </w:rPr>
      </w:pPr>
      <w:r>
        <w:rPr>
          <w:rFonts w:ascii="GHEA Grapalat" w:hAnsi="GHEA Grapalat"/>
          <w:i/>
          <w:sz w:val="16"/>
          <w:szCs w:val="16"/>
          <w:lang w:val="af-ZA"/>
        </w:rPr>
        <w:t xml:space="preserve">                                                                                                                                                                                                                                                                                      </w:t>
      </w:r>
    </w:p>
    <w:p w14:paraId="5166940B" w14:textId="77777777" w:rsidR="005A7686" w:rsidRPr="00733ADD" w:rsidRDefault="005A7686" w:rsidP="00924970">
      <w:pPr>
        <w:ind w:right="309"/>
        <w:jc w:val="both"/>
        <w:rPr>
          <w:rFonts w:ascii="GHEA Grapalat" w:hAnsi="GHEA Grapalat"/>
          <w:i/>
          <w:sz w:val="16"/>
          <w:szCs w:val="16"/>
          <w:lang w:val="af-ZA"/>
        </w:rPr>
      </w:pPr>
    </w:p>
    <w:p w14:paraId="21B6EC0C" w14:textId="3C2C039C" w:rsidR="005A7686" w:rsidRDefault="005A7686" w:rsidP="00924970">
      <w:pPr>
        <w:ind w:right="309"/>
        <w:jc w:val="both"/>
        <w:rPr>
          <w:rFonts w:ascii="GHEA Grapalat" w:hAnsi="GHEA Grapalat"/>
          <w:i/>
          <w:sz w:val="16"/>
          <w:szCs w:val="16"/>
          <w:lang w:val="af-ZA"/>
        </w:rPr>
      </w:pPr>
    </w:p>
    <w:p w14:paraId="7F934DB0" w14:textId="511846DB" w:rsidR="005A7686" w:rsidRDefault="005A7686" w:rsidP="00924970">
      <w:pPr>
        <w:ind w:right="309"/>
        <w:jc w:val="both"/>
        <w:rPr>
          <w:rFonts w:ascii="GHEA Grapalat" w:hAnsi="GHEA Grapalat"/>
          <w:i/>
          <w:sz w:val="16"/>
          <w:szCs w:val="16"/>
          <w:lang w:val="af-ZA"/>
        </w:rPr>
      </w:pPr>
    </w:p>
    <w:p w14:paraId="2B632B62" w14:textId="168410B1" w:rsidR="005A7686" w:rsidRDefault="005A7686" w:rsidP="00924970">
      <w:pPr>
        <w:ind w:right="309"/>
        <w:jc w:val="both"/>
        <w:rPr>
          <w:rFonts w:ascii="GHEA Grapalat" w:hAnsi="GHEA Grapalat"/>
          <w:i/>
          <w:sz w:val="16"/>
          <w:szCs w:val="16"/>
          <w:lang w:val="af-ZA"/>
        </w:rPr>
      </w:pPr>
    </w:p>
    <w:p w14:paraId="638111B8" w14:textId="69919B41" w:rsidR="005A7686" w:rsidRDefault="005A7686" w:rsidP="00924970">
      <w:pPr>
        <w:ind w:right="309"/>
        <w:jc w:val="both"/>
        <w:rPr>
          <w:rFonts w:ascii="GHEA Grapalat" w:hAnsi="GHEA Grapalat"/>
          <w:i/>
          <w:sz w:val="16"/>
          <w:szCs w:val="16"/>
          <w:lang w:val="af-ZA"/>
        </w:rPr>
      </w:pPr>
    </w:p>
    <w:p w14:paraId="11FDFD89" w14:textId="57F419FB" w:rsidR="005A7686" w:rsidRDefault="005A7686" w:rsidP="00924970">
      <w:pPr>
        <w:ind w:right="309"/>
        <w:jc w:val="both"/>
        <w:rPr>
          <w:rFonts w:ascii="GHEA Grapalat" w:hAnsi="GHEA Grapalat"/>
          <w:i/>
          <w:sz w:val="16"/>
          <w:szCs w:val="16"/>
          <w:lang w:val="af-ZA"/>
        </w:rPr>
      </w:pPr>
    </w:p>
    <w:p w14:paraId="4A958847" w14:textId="6599DA51" w:rsidR="005A7686" w:rsidRDefault="005A7686" w:rsidP="00924970">
      <w:pPr>
        <w:ind w:right="309"/>
        <w:jc w:val="both"/>
        <w:rPr>
          <w:rFonts w:ascii="GHEA Grapalat" w:hAnsi="GHEA Grapalat"/>
          <w:i/>
          <w:sz w:val="16"/>
          <w:szCs w:val="16"/>
          <w:lang w:val="af-ZA"/>
        </w:rPr>
      </w:pPr>
    </w:p>
    <w:p w14:paraId="5A593D0D" w14:textId="2C87FD95" w:rsidR="005A7686" w:rsidRDefault="005A7686" w:rsidP="00924970">
      <w:pPr>
        <w:ind w:right="309"/>
        <w:jc w:val="both"/>
        <w:rPr>
          <w:rFonts w:ascii="GHEA Grapalat" w:hAnsi="GHEA Grapalat"/>
          <w:i/>
          <w:sz w:val="16"/>
          <w:szCs w:val="16"/>
          <w:lang w:val="af-ZA"/>
        </w:rPr>
      </w:pPr>
    </w:p>
    <w:p w14:paraId="7817F925" w14:textId="4ABDED3D" w:rsidR="005A7686" w:rsidRDefault="005A7686" w:rsidP="00924970">
      <w:pPr>
        <w:ind w:right="309"/>
        <w:jc w:val="both"/>
        <w:rPr>
          <w:rFonts w:ascii="GHEA Grapalat" w:hAnsi="GHEA Grapalat"/>
          <w:i/>
          <w:sz w:val="16"/>
          <w:szCs w:val="16"/>
          <w:lang w:val="af-ZA"/>
        </w:rPr>
      </w:pPr>
    </w:p>
    <w:p w14:paraId="73430D1B" w14:textId="6E5ABDBE" w:rsidR="005A7686" w:rsidRDefault="005A7686" w:rsidP="00924970">
      <w:pPr>
        <w:ind w:right="309"/>
        <w:jc w:val="both"/>
        <w:rPr>
          <w:rFonts w:ascii="GHEA Grapalat" w:hAnsi="GHEA Grapalat"/>
          <w:i/>
          <w:sz w:val="16"/>
          <w:szCs w:val="16"/>
          <w:lang w:val="af-ZA"/>
        </w:rPr>
      </w:pPr>
    </w:p>
    <w:p w14:paraId="2A2E0275" w14:textId="422113A7" w:rsidR="005A7686" w:rsidRDefault="005A7686" w:rsidP="00924970">
      <w:pPr>
        <w:ind w:right="309"/>
        <w:jc w:val="both"/>
        <w:rPr>
          <w:rFonts w:ascii="GHEA Grapalat" w:hAnsi="GHEA Grapalat"/>
          <w:i/>
          <w:sz w:val="16"/>
          <w:szCs w:val="16"/>
          <w:lang w:val="af-ZA"/>
        </w:rPr>
      </w:pPr>
    </w:p>
    <w:p w14:paraId="09FBBCA5" w14:textId="1980CAA7" w:rsidR="005A7686" w:rsidRDefault="005A7686" w:rsidP="00924970">
      <w:pPr>
        <w:ind w:right="309"/>
        <w:jc w:val="both"/>
        <w:rPr>
          <w:rFonts w:ascii="GHEA Grapalat" w:hAnsi="GHEA Grapalat"/>
          <w:i/>
          <w:sz w:val="16"/>
          <w:szCs w:val="16"/>
          <w:lang w:val="af-ZA"/>
        </w:rPr>
      </w:pPr>
    </w:p>
    <w:p w14:paraId="7CEB31CB" w14:textId="65E243BC" w:rsidR="005A7686" w:rsidRDefault="005A7686" w:rsidP="00924970">
      <w:pPr>
        <w:ind w:right="309"/>
        <w:jc w:val="both"/>
        <w:rPr>
          <w:rFonts w:ascii="GHEA Grapalat" w:hAnsi="GHEA Grapalat"/>
          <w:i/>
          <w:sz w:val="16"/>
          <w:szCs w:val="16"/>
          <w:lang w:val="af-ZA"/>
        </w:rPr>
      </w:pPr>
    </w:p>
    <w:p w14:paraId="344D8167" w14:textId="1C6A1ACC" w:rsidR="005A7686" w:rsidRDefault="005A7686" w:rsidP="00924970">
      <w:pPr>
        <w:ind w:right="309"/>
        <w:jc w:val="both"/>
        <w:rPr>
          <w:rFonts w:ascii="GHEA Grapalat" w:hAnsi="GHEA Grapalat"/>
          <w:i/>
          <w:sz w:val="16"/>
          <w:szCs w:val="16"/>
          <w:lang w:val="af-ZA"/>
        </w:rPr>
      </w:pPr>
    </w:p>
    <w:p w14:paraId="2D92B770" w14:textId="7094076C" w:rsidR="005A7686" w:rsidRDefault="005A7686" w:rsidP="00924970">
      <w:pPr>
        <w:ind w:right="309"/>
        <w:jc w:val="both"/>
        <w:rPr>
          <w:rFonts w:ascii="GHEA Grapalat" w:hAnsi="GHEA Grapalat"/>
          <w:i/>
          <w:sz w:val="16"/>
          <w:szCs w:val="16"/>
          <w:lang w:val="af-ZA"/>
        </w:rPr>
      </w:pPr>
    </w:p>
    <w:p w14:paraId="79ED9BDD" w14:textId="2B816133" w:rsidR="005A7686" w:rsidRDefault="005A7686" w:rsidP="00924970">
      <w:pPr>
        <w:ind w:right="309"/>
        <w:jc w:val="both"/>
        <w:rPr>
          <w:rFonts w:ascii="GHEA Grapalat" w:hAnsi="GHEA Grapalat"/>
          <w:i/>
          <w:sz w:val="16"/>
          <w:szCs w:val="16"/>
          <w:lang w:val="af-ZA"/>
        </w:rPr>
      </w:pPr>
    </w:p>
    <w:p w14:paraId="1D7ABB5E" w14:textId="0872D6D3" w:rsidR="005A7686" w:rsidRDefault="005A7686" w:rsidP="00924970">
      <w:pPr>
        <w:ind w:right="309"/>
        <w:jc w:val="both"/>
        <w:rPr>
          <w:rFonts w:ascii="GHEA Grapalat" w:hAnsi="GHEA Grapalat"/>
          <w:i/>
          <w:sz w:val="16"/>
          <w:szCs w:val="16"/>
          <w:lang w:val="af-ZA"/>
        </w:rPr>
      </w:pPr>
    </w:p>
    <w:p w14:paraId="38A80FAE" w14:textId="226E5470" w:rsidR="005A7686" w:rsidRDefault="005A7686" w:rsidP="00924970">
      <w:pPr>
        <w:ind w:right="309"/>
        <w:jc w:val="both"/>
        <w:rPr>
          <w:rFonts w:ascii="GHEA Grapalat" w:hAnsi="GHEA Grapalat"/>
          <w:i/>
          <w:sz w:val="16"/>
          <w:szCs w:val="16"/>
          <w:lang w:val="af-ZA"/>
        </w:rPr>
      </w:pPr>
    </w:p>
    <w:p w14:paraId="7DAA1870" w14:textId="01787308" w:rsidR="005A7686" w:rsidRDefault="005A7686" w:rsidP="00924970">
      <w:pPr>
        <w:ind w:right="309"/>
        <w:jc w:val="both"/>
        <w:rPr>
          <w:rFonts w:ascii="GHEA Grapalat" w:hAnsi="GHEA Grapalat"/>
          <w:i/>
          <w:sz w:val="16"/>
          <w:szCs w:val="16"/>
          <w:lang w:val="af-ZA"/>
        </w:rPr>
      </w:pPr>
    </w:p>
    <w:p w14:paraId="04E1B494" w14:textId="61D94DDC" w:rsidR="005A7686" w:rsidRDefault="005A7686" w:rsidP="00924970">
      <w:pPr>
        <w:ind w:right="309"/>
        <w:jc w:val="both"/>
        <w:rPr>
          <w:rFonts w:ascii="GHEA Grapalat" w:hAnsi="GHEA Grapalat"/>
          <w:i/>
          <w:sz w:val="16"/>
          <w:szCs w:val="16"/>
          <w:lang w:val="af-ZA"/>
        </w:rPr>
      </w:pPr>
    </w:p>
    <w:p w14:paraId="688CC9D1" w14:textId="7C275028" w:rsidR="005A7686" w:rsidRDefault="005A7686" w:rsidP="00924970">
      <w:pPr>
        <w:ind w:right="309"/>
        <w:jc w:val="both"/>
        <w:rPr>
          <w:rFonts w:ascii="GHEA Grapalat" w:hAnsi="GHEA Grapalat"/>
          <w:i/>
          <w:sz w:val="16"/>
          <w:szCs w:val="16"/>
          <w:lang w:val="af-ZA"/>
        </w:rPr>
      </w:pPr>
    </w:p>
    <w:p w14:paraId="0B3B0AB1" w14:textId="7315DB06" w:rsidR="005A7686" w:rsidRDefault="005A7686" w:rsidP="00924970">
      <w:pPr>
        <w:ind w:right="309"/>
        <w:jc w:val="both"/>
        <w:rPr>
          <w:rFonts w:ascii="GHEA Grapalat" w:hAnsi="GHEA Grapalat"/>
          <w:i/>
          <w:sz w:val="16"/>
          <w:szCs w:val="16"/>
          <w:lang w:val="af-ZA"/>
        </w:rPr>
      </w:pPr>
    </w:p>
    <w:p w14:paraId="28807443" w14:textId="77777777" w:rsidR="005A7686" w:rsidRPr="00FC49A1" w:rsidRDefault="005A7686" w:rsidP="00924970">
      <w:pPr>
        <w:ind w:right="309"/>
        <w:jc w:val="both"/>
        <w:rPr>
          <w:rFonts w:ascii="GHEA Grapalat" w:hAnsi="GHEA Grapalat"/>
          <w:i/>
          <w:sz w:val="16"/>
          <w:szCs w:val="16"/>
          <w:lang w:val="af-ZA"/>
        </w:rPr>
      </w:pPr>
    </w:p>
    <w:p w14:paraId="1DD473E1" w14:textId="77777777" w:rsidR="005A7686" w:rsidRPr="00FC49A1" w:rsidRDefault="005A7686" w:rsidP="00924970">
      <w:pPr>
        <w:ind w:right="309"/>
        <w:jc w:val="both"/>
        <w:rPr>
          <w:rFonts w:ascii="GHEA Grapalat" w:hAnsi="GHEA Grapalat"/>
          <w:i/>
          <w:sz w:val="16"/>
          <w:szCs w:val="16"/>
          <w:lang w:val="af-ZA"/>
        </w:rPr>
      </w:pPr>
    </w:p>
    <w:p w14:paraId="7A6E3BCD" w14:textId="77777777" w:rsidR="005A7686" w:rsidRPr="00FC49A1" w:rsidRDefault="005A7686" w:rsidP="00924970">
      <w:pPr>
        <w:ind w:right="309"/>
        <w:jc w:val="both"/>
        <w:rPr>
          <w:rFonts w:ascii="GHEA Grapalat" w:hAnsi="GHEA Grapalat"/>
          <w:i/>
          <w:sz w:val="16"/>
          <w:szCs w:val="16"/>
          <w:lang w:val="af-ZA"/>
        </w:rPr>
      </w:pPr>
    </w:p>
    <w:p w14:paraId="71F92919" w14:textId="77777777" w:rsidR="005A7686" w:rsidRPr="00FC49A1" w:rsidRDefault="005A7686" w:rsidP="00924970">
      <w:pPr>
        <w:ind w:right="309"/>
        <w:jc w:val="both"/>
        <w:rPr>
          <w:rFonts w:ascii="GHEA Grapalat" w:hAnsi="GHEA Grapalat"/>
          <w:bCs/>
          <w:i/>
          <w:iCs/>
          <w:sz w:val="20"/>
          <w:lang w:val="af-ZA"/>
        </w:rPr>
      </w:pPr>
    </w:p>
    <w:p w14:paraId="2F824BDE" w14:textId="77777777" w:rsidR="005A7686" w:rsidRPr="00FC49A1" w:rsidRDefault="005A7686" w:rsidP="00765EBB">
      <w:pPr>
        <w:shd w:val="clear" w:color="auto" w:fill="FFFFFF"/>
        <w:rPr>
          <w:rFonts w:ascii="Sylfaen" w:hAnsi="Sylfaen" w:cs="Sylfaen"/>
          <w:sz w:val="22"/>
          <w:szCs w:val="22"/>
          <w:vertAlign w:val="superscript"/>
          <w:lang w:val="hy-AM"/>
        </w:rPr>
      </w:pPr>
    </w:p>
    <w:p w14:paraId="34A56235" w14:textId="77777777" w:rsidR="005A7686" w:rsidRPr="00FC49A1" w:rsidRDefault="005A7686" w:rsidP="00765EBB">
      <w:pPr>
        <w:shd w:val="clear" w:color="auto" w:fill="FFFFFF"/>
        <w:rPr>
          <w:rFonts w:ascii="Sylfaen" w:hAnsi="Sylfaen" w:cs="Sylfaen"/>
          <w:sz w:val="22"/>
          <w:szCs w:val="22"/>
          <w:vertAlign w:val="superscript"/>
          <w:lang w:val="hy-AM"/>
        </w:rPr>
      </w:pPr>
    </w:p>
    <w:p w14:paraId="47B56DEF" w14:textId="77777777" w:rsidR="005A7686" w:rsidRPr="00FC49A1" w:rsidRDefault="005A7686" w:rsidP="00765EBB">
      <w:pPr>
        <w:shd w:val="clear" w:color="auto" w:fill="FFFFFF"/>
        <w:rPr>
          <w:rFonts w:ascii="Sylfaen" w:hAnsi="Sylfaen" w:cs="Sylfaen"/>
          <w:sz w:val="22"/>
          <w:szCs w:val="22"/>
          <w:vertAlign w:val="superscript"/>
          <w:lang w:val="hy-AM"/>
        </w:rPr>
      </w:pPr>
    </w:p>
    <w:p w14:paraId="7BDD0EBF" w14:textId="77777777" w:rsidR="005A7686" w:rsidRPr="00666BF4" w:rsidRDefault="005A7686" w:rsidP="00765EBB">
      <w:pPr>
        <w:ind w:firstLine="567"/>
        <w:jc w:val="right"/>
        <w:rPr>
          <w:rFonts w:ascii="Sylfaen" w:hAnsi="Sylfaen" w:cs="Sylfaen"/>
          <w:b/>
          <w:sz w:val="22"/>
          <w:szCs w:val="22"/>
          <w:lang w:val="hy-AM"/>
        </w:rPr>
      </w:pPr>
    </w:p>
    <w:p w14:paraId="6A8BB570" w14:textId="77777777" w:rsidR="005A7686" w:rsidRPr="00666BF4" w:rsidRDefault="005A7686" w:rsidP="00765EBB">
      <w:pPr>
        <w:ind w:firstLine="567"/>
        <w:jc w:val="right"/>
        <w:rPr>
          <w:rFonts w:ascii="Sylfaen" w:hAnsi="Sylfaen" w:cs="Sylfaen"/>
          <w:b/>
          <w:sz w:val="22"/>
          <w:szCs w:val="22"/>
          <w:lang w:val="hy-AM"/>
        </w:rPr>
      </w:pPr>
    </w:p>
    <w:p w14:paraId="0CBC73DD" w14:textId="77777777" w:rsidR="005A7686" w:rsidRPr="00666BF4" w:rsidRDefault="005A7686" w:rsidP="00765EBB">
      <w:pPr>
        <w:ind w:firstLine="567"/>
        <w:jc w:val="right"/>
        <w:rPr>
          <w:rFonts w:ascii="Sylfaen" w:hAnsi="Sylfaen" w:cs="Sylfaen"/>
          <w:b/>
          <w:sz w:val="22"/>
          <w:szCs w:val="22"/>
          <w:lang w:val="hy-AM"/>
        </w:rPr>
      </w:pPr>
    </w:p>
    <w:p w14:paraId="34B5A786" w14:textId="77777777" w:rsidR="005A7686" w:rsidRPr="00666BF4" w:rsidRDefault="005A7686" w:rsidP="00765EBB">
      <w:pPr>
        <w:ind w:firstLine="567"/>
        <w:jc w:val="right"/>
        <w:rPr>
          <w:rFonts w:ascii="Sylfaen" w:hAnsi="Sylfaen" w:cs="Sylfaen"/>
          <w:b/>
          <w:sz w:val="22"/>
          <w:szCs w:val="22"/>
          <w:lang w:val="hy-AM"/>
        </w:rPr>
      </w:pPr>
    </w:p>
    <w:p w14:paraId="37E88909" w14:textId="77777777" w:rsidR="005A7686" w:rsidRPr="00666BF4" w:rsidRDefault="005A7686" w:rsidP="00765EBB">
      <w:pPr>
        <w:ind w:firstLine="567"/>
        <w:jc w:val="right"/>
        <w:rPr>
          <w:rFonts w:ascii="Sylfaen" w:hAnsi="Sylfaen" w:cs="Sylfaen"/>
          <w:b/>
          <w:sz w:val="22"/>
          <w:szCs w:val="22"/>
          <w:lang w:val="hy-AM"/>
        </w:rPr>
      </w:pPr>
    </w:p>
    <w:p w14:paraId="6EDDF170" w14:textId="77777777" w:rsidR="005A7686" w:rsidRPr="00666BF4" w:rsidRDefault="005A7686" w:rsidP="00765EBB">
      <w:pPr>
        <w:ind w:firstLine="567"/>
        <w:jc w:val="right"/>
        <w:rPr>
          <w:rFonts w:ascii="Sylfaen" w:hAnsi="Sylfaen" w:cs="Sylfaen"/>
          <w:b/>
          <w:sz w:val="22"/>
          <w:szCs w:val="22"/>
          <w:lang w:val="hy-AM"/>
        </w:rPr>
      </w:pPr>
    </w:p>
    <w:p w14:paraId="5384475A" w14:textId="77777777" w:rsidR="005A7686" w:rsidRPr="002B0E46" w:rsidRDefault="005A7686" w:rsidP="00765EBB">
      <w:pPr>
        <w:ind w:firstLine="567"/>
        <w:jc w:val="right"/>
        <w:rPr>
          <w:rFonts w:ascii="Sylfaen" w:hAnsi="Sylfaen" w:cs="Sylfaen"/>
          <w:b/>
          <w:sz w:val="22"/>
          <w:szCs w:val="22"/>
          <w:lang w:val="hy-AM"/>
        </w:rPr>
      </w:pPr>
    </w:p>
    <w:p w14:paraId="14B236AB" w14:textId="77777777" w:rsidR="005A7686" w:rsidRPr="002B0E46" w:rsidRDefault="005A7686" w:rsidP="00765EBB">
      <w:pPr>
        <w:ind w:firstLine="567"/>
        <w:jc w:val="right"/>
        <w:rPr>
          <w:rFonts w:ascii="Sylfaen" w:hAnsi="Sylfaen" w:cs="Sylfaen"/>
          <w:b/>
          <w:sz w:val="22"/>
          <w:szCs w:val="22"/>
          <w:lang w:val="hy-AM"/>
        </w:rPr>
      </w:pPr>
    </w:p>
    <w:p w14:paraId="13E7F1F9" w14:textId="77777777" w:rsidR="005A7686" w:rsidRPr="002B0E46" w:rsidRDefault="005A7686" w:rsidP="00765EBB">
      <w:pPr>
        <w:ind w:firstLine="567"/>
        <w:jc w:val="right"/>
        <w:rPr>
          <w:rFonts w:ascii="Sylfaen" w:hAnsi="Sylfaen" w:cs="Sylfaen"/>
          <w:b/>
          <w:sz w:val="22"/>
          <w:szCs w:val="22"/>
          <w:lang w:val="hy-AM"/>
        </w:rPr>
      </w:pPr>
    </w:p>
    <w:p w14:paraId="0672A795" w14:textId="77777777" w:rsidR="005B0E2C" w:rsidRDefault="005A7686" w:rsidP="00765EBB">
      <w:pPr>
        <w:ind w:firstLine="567"/>
        <w:jc w:val="right"/>
        <w:rPr>
          <w:rFonts w:ascii="Sylfaen" w:hAnsi="Sylfaen" w:cs="Sylfaen"/>
          <w:b/>
          <w:sz w:val="22"/>
          <w:szCs w:val="22"/>
          <w:lang w:val="hy-AM"/>
        </w:rPr>
      </w:pPr>
      <w:r w:rsidRPr="00765EBB">
        <w:rPr>
          <w:rFonts w:ascii="Sylfaen" w:hAnsi="Sylfaen" w:cs="Sylfaen"/>
          <w:b/>
          <w:sz w:val="22"/>
          <w:szCs w:val="22"/>
          <w:lang w:val="hy-AM"/>
        </w:rPr>
        <w:br w:type="page"/>
      </w:r>
    </w:p>
    <w:p w14:paraId="7AC7187E" w14:textId="77777777" w:rsidR="005B0E2C" w:rsidRDefault="005B0E2C" w:rsidP="00765EBB">
      <w:pPr>
        <w:ind w:firstLine="567"/>
        <w:jc w:val="right"/>
        <w:rPr>
          <w:rFonts w:ascii="Sylfaen" w:hAnsi="Sylfaen" w:cs="Sylfaen"/>
          <w:b/>
          <w:sz w:val="22"/>
          <w:szCs w:val="22"/>
          <w:lang w:val="hy-AM"/>
        </w:rPr>
      </w:pPr>
    </w:p>
    <w:p w14:paraId="7956FEAC" w14:textId="77777777" w:rsidR="005B0E2C" w:rsidRDefault="005B0E2C" w:rsidP="00765EBB">
      <w:pPr>
        <w:ind w:firstLine="567"/>
        <w:jc w:val="right"/>
        <w:rPr>
          <w:rFonts w:ascii="Sylfaen" w:hAnsi="Sylfaen" w:cs="Sylfaen"/>
          <w:b/>
          <w:sz w:val="22"/>
          <w:szCs w:val="22"/>
          <w:lang w:val="hy-AM"/>
        </w:rPr>
      </w:pPr>
    </w:p>
    <w:p w14:paraId="388EC39E" w14:textId="77777777" w:rsidR="005B0E2C" w:rsidRDefault="005B0E2C" w:rsidP="00765EBB">
      <w:pPr>
        <w:ind w:firstLine="567"/>
        <w:jc w:val="right"/>
        <w:rPr>
          <w:rFonts w:ascii="Sylfaen" w:hAnsi="Sylfaen" w:cs="Sylfaen"/>
          <w:b/>
          <w:sz w:val="22"/>
          <w:szCs w:val="22"/>
          <w:lang w:val="hy-AM"/>
        </w:rPr>
      </w:pPr>
    </w:p>
    <w:p w14:paraId="16474C22" w14:textId="19750007" w:rsidR="005A7686" w:rsidRPr="00765EBB" w:rsidRDefault="005A7686" w:rsidP="00765EBB">
      <w:pPr>
        <w:ind w:firstLine="567"/>
        <w:jc w:val="right"/>
        <w:rPr>
          <w:rFonts w:ascii="Sylfaen" w:hAnsi="Sylfaen" w:cs="Arial"/>
          <w:b/>
          <w:sz w:val="22"/>
          <w:szCs w:val="22"/>
          <w:lang w:val="hy-AM"/>
        </w:rPr>
      </w:pPr>
      <w:r w:rsidRPr="00765EBB">
        <w:rPr>
          <w:rFonts w:ascii="Sylfaen" w:hAnsi="Sylfaen" w:cs="Sylfaen"/>
          <w:b/>
          <w:sz w:val="22"/>
          <w:szCs w:val="22"/>
          <w:lang w:val="hy-AM"/>
        </w:rPr>
        <w:t>Հավելված</w:t>
      </w:r>
      <w:r w:rsidRPr="00765EBB">
        <w:rPr>
          <w:rFonts w:ascii="Sylfaen" w:hAnsi="Sylfaen" w:cs="Arial"/>
          <w:b/>
          <w:sz w:val="22"/>
          <w:szCs w:val="22"/>
          <w:lang w:val="hy-AM"/>
        </w:rPr>
        <w:t xml:space="preserve"> 4</w:t>
      </w:r>
    </w:p>
    <w:p w14:paraId="484073D1" w14:textId="1BABE59F" w:rsidR="005A7686" w:rsidRPr="00765EBB" w:rsidRDefault="005A7686" w:rsidP="00765EBB">
      <w:pPr>
        <w:ind w:firstLine="567"/>
        <w:jc w:val="right"/>
        <w:rPr>
          <w:rFonts w:ascii="Sylfaen" w:hAnsi="Sylfaen" w:cs="Arial"/>
          <w:b/>
          <w:sz w:val="22"/>
          <w:szCs w:val="22"/>
          <w:lang w:val="hy-AM"/>
        </w:rPr>
      </w:pPr>
      <w:r w:rsidRPr="00272663">
        <w:rPr>
          <w:rFonts w:ascii="Sylfaen" w:hAnsi="Sylfaen" w:cs="Sylfaen"/>
          <w:b/>
          <w:u w:val="single"/>
          <w:lang w:val="hy-AM"/>
        </w:rPr>
        <w:t>&lt;&lt;</w:t>
      </w:r>
      <w:r w:rsidRPr="00272663">
        <w:rPr>
          <w:rFonts w:ascii="Sylfaen" w:hAnsi="Sylfaen" w:cs="Sylfaen"/>
          <w:b/>
          <w:sz w:val="20"/>
          <w:szCs w:val="20"/>
          <w:u w:val="single"/>
          <w:lang w:val="hy-AM"/>
        </w:rPr>
        <w:t>ՆԳԲԱ</w:t>
      </w:r>
      <w:r w:rsidRPr="008D0DE9">
        <w:rPr>
          <w:rFonts w:ascii="Sylfaen" w:hAnsi="Sylfaen"/>
          <w:b/>
          <w:sz w:val="20"/>
          <w:szCs w:val="20"/>
          <w:u w:val="single"/>
          <w:lang w:val="es-ES"/>
        </w:rPr>
        <w:t>-</w:t>
      </w:r>
      <w:r w:rsidRPr="00272663">
        <w:rPr>
          <w:rFonts w:ascii="Sylfaen" w:hAnsi="Sylfaen" w:cs="Sylfaen"/>
          <w:b/>
          <w:sz w:val="20"/>
          <w:szCs w:val="20"/>
          <w:u w:val="single"/>
          <w:lang w:val="hy-AM"/>
        </w:rPr>
        <w:t>ԳՀԱՊՁԲ</w:t>
      </w:r>
      <w:r w:rsidRPr="008D0DE9">
        <w:rPr>
          <w:rFonts w:ascii="Sylfaen" w:hAnsi="Sylfaen"/>
          <w:b/>
          <w:sz w:val="20"/>
          <w:szCs w:val="20"/>
          <w:u w:val="single"/>
          <w:lang w:val="es-ES"/>
        </w:rPr>
        <w:t>-2</w:t>
      </w:r>
      <w:r>
        <w:rPr>
          <w:rFonts w:ascii="Sylfaen" w:hAnsi="Sylfaen"/>
          <w:b/>
          <w:sz w:val="20"/>
          <w:szCs w:val="20"/>
          <w:u w:val="single"/>
          <w:lang w:val="hy-AM"/>
        </w:rPr>
        <w:t>3</w:t>
      </w:r>
      <w:r w:rsidRPr="008D0DE9">
        <w:rPr>
          <w:rFonts w:ascii="Sylfaen" w:hAnsi="Sylfaen"/>
          <w:b/>
          <w:sz w:val="20"/>
          <w:szCs w:val="20"/>
          <w:u w:val="single"/>
          <w:lang w:val="es-ES"/>
        </w:rPr>
        <w:t xml:space="preserve">/01 </w:t>
      </w:r>
      <w:r>
        <w:rPr>
          <w:rFonts w:ascii="Sylfaen" w:hAnsi="Sylfaen" w:cs="Sylfaen"/>
          <w:lang w:val="af-ZA"/>
        </w:rPr>
        <w:t>&gt;&gt;</w:t>
      </w:r>
      <w:r w:rsidRPr="001D42E6">
        <w:rPr>
          <w:rFonts w:ascii="GHEA Grapalat" w:hAnsi="GHEA Grapalat" w:cs="Sylfaen"/>
          <w:b/>
          <w:lang w:val="es-ES"/>
        </w:rPr>
        <w:t>*</w:t>
      </w:r>
      <w:r w:rsidRPr="00765EBB">
        <w:rPr>
          <w:rFonts w:ascii="Sylfaen" w:hAnsi="Sylfaen"/>
          <w:b/>
          <w:i/>
          <w:sz w:val="22"/>
          <w:szCs w:val="22"/>
          <w:lang w:val="af-ZA"/>
        </w:rPr>
        <w:t>&gt;&gt;</w:t>
      </w:r>
      <w:r w:rsidRPr="00765EBB">
        <w:rPr>
          <w:rFonts w:ascii="Sylfaen" w:hAnsi="Sylfaen" w:cs="Sylfaen"/>
          <w:b/>
          <w:sz w:val="22"/>
          <w:szCs w:val="22"/>
          <w:lang w:val="hy-AM"/>
        </w:rPr>
        <w:t>ծածկագրով</w:t>
      </w:r>
    </w:p>
    <w:p w14:paraId="6BA7ECFE" w14:textId="77777777" w:rsidR="005A7686" w:rsidRPr="00765EBB" w:rsidRDefault="005A7686" w:rsidP="00765EBB">
      <w:pPr>
        <w:ind w:firstLine="567"/>
        <w:jc w:val="right"/>
        <w:rPr>
          <w:rFonts w:ascii="Sylfaen" w:hAnsi="Sylfaen" w:cs="Sylfaen"/>
          <w:b/>
          <w:sz w:val="22"/>
          <w:szCs w:val="22"/>
          <w:lang w:val="hy-AM"/>
        </w:rPr>
      </w:pPr>
      <w:r w:rsidRPr="00765EBB">
        <w:rPr>
          <w:rFonts w:ascii="Sylfaen" w:hAnsi="Sylfaen" w:cs="Sylfaen"/>
          <w:b/>
          <w:sz w:val="22"/>
          <w:szCs w:val="22"/>
          <w:lang w:val="hy-AM"/>
        </w:rPr>
        <w:t xml:space="preserve">Գնանշման  հարցման </w:t>
      </w:r>
      <w:r w:rsidRPr="00765EBB">
        <w:rPr>
          <w:rFonts w:ascii="Sylfaen" w:hAnsi="Sylfaen" w:cs="Arial"/>
          <w:b/>
          <w:sz w:val="22"/>
          <w:szCs w:val="22"/>
          <w:lang w:val="hy-AM"/>
        </w:rPr>
        <w:t xml:space="preserve"> </w:t>
      </w:r>
      <w:r w:rsidRPr="00765EBB">
        <w:rPr>
          <w:rFonts w:ascii="Sylfaen" w:hAnsi="Sylfaen" w:cs="Sylfaen"/>
          <w:b/>
          <w:sz w:val="22"/>
          <w:szCs w:val="22"/>
          <w:lang w:val="hy-AM"/>
        </w:rPr>
        <w:t>հրավերի</w:t>
      </w:r>
    </w:p>
    <w:p w14:paraId="243BC4D6" w14:textId="77777777" w:rsidR="005A7686" w:rsidRPr="00765EBB" w:rsidRDefault="005A7686" w:rsidP="00765EBB">
      <w:pPr>
        <w:shd w:val="clear" w:color="auto" w:fill="FFFFFF"/>
        <w:ind w:firstLine="375"/>
        <w:jc w:val="center"/>
        <w:rPr>
          <w:b/>
          <w:bCs/>
          <w:color w:val="000000"/>
          <w:lang w:val="hy-AM"/>
        </w:rPr>
      </w:pPr>
      <w:r w:rsidRPr="00765EBB">
        <w:rPr>
          <w:rFonts w:ascii="Sylfaen" w:hAnsi="Sylfaen"/>
          <w:b/>
          <w:bCs/>
          <w:color w:val="000000"/>
          <w:sz w:val="22"/>
          <w:szCs w:val="22"/>
          <w:lang w:val="hy-AM"/>
        </w:rPr>
        <w:t>ԵՐԱՇԽԻՔ N __________</w:t>
      </w:r>
    </w:p>
    <w:p w14:paraId="23FB0343" w14:textId="77777777" w:rsidR="005A7686" w:rsidRPr="00765EBB" w:rsidRDefault="005A7686" w:rsidP="00765EBB">
      <w:pPr>
        <w:shd w:val="clear" w:color="auto" w:fill="FFFFFF"/>
        <w:ind w:firstLine="375"/>
        <w:jc w:val="center"/>
        <w:rPr>
          <w:rFonts w:ascii="Sylfaen" w:hAnsi="Sylfaen"/>
          <w:b/>
          <w:bCs/>
          <w:color w:val="000000"/>
          <w:sz w:val="22"/>
          <w:szCs w:val="22"/>
          <w:lang w:val="hy-AM"/>
        </w:rPr>
      </w:pPr>
      <w:r w:rsidRPr="00765EBB">
        <w:rPr>
          <w:rFonts w:ascii="Sylfaen" w:hAnsi="Sylfaen"/>
          <w:b/>
          <w:bCs/>
          <w:color w:val="000000"/>
          <w:sz w:val="22"/>
          <w:szCs w:val="22"/>
          <w:lang w:val="hy-AM"/>
        </w:rPr>
        <w:t>(որակավորման ապահովում)</w:t>
      </w:r>
    </w:p>
    <w:p w14:paraId="6FB8D9AF" w14:textId="77777777" w:rsidR="005A7686" w:rsidRPr="00765EBB" w:rsidRDefault="005A7686">
      <w:pPr>
        <w:shd w:val="clear" w:color="auto" w:fill="FFFFFF"/>
        <w:spacing w:before="100" w:beforeAutospacing="1" w:after="100" w:afterAutospacing="1"/>
        <w:ind w:firstLine="375"/>
        <w:rPr>
          <w:rFonts w:ascii="Sylfaen" w:hAnsi="Sylfaen"/>
          <w:b/>
          <w:bCs/>
          <w:sz w:val="22"/>
          <w:szCs w:val="22"/>
          <w:lang w:val="hy-AM"/>
        </w:rPr>
        <w:pPrChange w:id="12" w:author="Sergey Shahnazaryan" w:date="2019-10-28T09:24:00Z">
          <w:pPr>
            <w:pStyle w:val="31"/>
            <w:shd w:val="clear" w:color="auto" w:fill="FFFFFF"/>
            <w:ind w:firstLine="375"/>
          </w:pPr>
        </w:pPrChange>
      </w:pPr>
    </w:p>
    <w:p w14:paraId="2183FF32" w14:textId="77777777" w:rsidR="005A7686" w:rsidRPr="00765EBB" w:rsidRDefault="005A7686">
      <w:pPr>
        <w:shd w:val="clear" w:color="auto" w:fill="FFFFFF"/>
        <w:spacing w:before="100" w:beforeAutospacing="1" w:after="100" w:afterAutospacing="1"/>
        <w:ind w:firstLine="375"/>
        <w:rPr>
          <w:rFonts w:ascii="Sylfaen" w:hAnsi="Sylfaen"/>
          <w:sz w:val="22"/>
          <w:szCs w:val="22"/>
          <w:u w:val="single"/>
          <w:lang w:val="hy-AM"/>
        </w:rPr>
        <w:pPrChange w:id="13" w:author="Sergey Shahnazaryan" w:date="2019-10-28T09:24:00Z">
          <w:pPr>
            <w:pStyle w:val="31"/>
            <w:shd w:val="clear" w:color="auto" w:fill="FFFFFF"/>
            <w:ind w:firstLine="375"/>
          </w:pPr>
        </w:pPrChange>
      </w:pPr>
      <w:r w:rsidRPr="00765EBB">
        <w:rPr>
          <w:rFonts w:ascii="Sylfaen" w:hAnsi="Sylfaen"/>
          <w:sz w:val="22"/>
          <w:szCs w:val="22"/>
          <w:lang w:val="hy-AM"/>
        </w:rPr>
        <w:tab/>
        <w:t xml:space="preserve">1.Սույն երաշխիքը (այսուհետ՝ երաշխիք) հանդիսանում է </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p>
    <w:p w14:paraId="5FE1D4F0" w14:textId="77777777" w:rsidR="005A7686" w:rsidRPr="00765EBB" w:rsidRDefault="005A7686" w:rsidP="00765EBB">
      <w:pPr>
        <w:shd w:val="clear" w:color="auto" w:fill="FFFFFF"/>
        <w:ind w:left="5664" w:firstLine="708"/>
        <w:rPr>
          <w:rFonts w:ascii="Sylfaen" w:hAnsi="Sylfaen"/>
          <w:b/>
          <w:bCs/>
          <w:sz w:val="22"/>
          <w:szCs w:val="22"/>
          <w:lang w:val="hy-AM"/>
        </w:rPr>
      </w:pPr>
      <w:r w:rsidRPr="00765EBB">
        <w:rPr>
          <w:rFonts w:ascii="Sylfaen" w:hAnsi="Sylfaen" w:cs="Sylfaen"/>
          <w:sz w:val="22"/>
          <w:szCs w:val="22"/>
          <w:vertAlign w:val="superscript"/>
          <w:lang w:val="hy-AM"/>
        </w:rPr>
        <w:t xml:space="preserve">          պատվիրատուի անվանումը</w:t>
      </w:r>
    </w:p>
    <w:p w14:paraId="75B2E8BB" w14:textId="31A5198C" w:rsidR="005A7686" w:rsidRPr="00765EBB" w:rsidRDefault="005A7686" w:rsidP="00765EBB">
      <w:pPr>
        <w:shd w:val="clear" w:color="auto" w:fill="FFFFFF"/>
        <w:rPr>
          <w:rFonts w:cs="Sylfaen"/>
          <w:vertAlign w:val="superscript"/>
          <w:lang w:val="hy-AM"/>
        </w:rPr>
      </w:pPr>
      <w:r w:rsidRPr="00765EBB">
        <w:rPr>
          <w:rFonts w:ascii="Sylfaen" w:hAnsi="Sylfaen"/>
          <w:sz w:val="22"/>
          <w:szCs w:val="22"/>
          <w:lang w:val="hy-AM"/>
        </w:rPr>
        <w:t xml:space="preserve">(այսուհետ՝ բենեֆիցիար) կողմից </w:t>
      </w:r>
      <w:r w:rsidRPr="00765EBB">
        <w:rPr>
          <w:rFonts w:ascii="Sylfaen" w:hAnsi="Sylfaen"/>
          <w:b/>
          <w:i/>
          <w:sz w:val="22"/>
          <w:szCs w:val="22"/>
          <w:lang w:val="af-ZA"/>
        </w:rPr>
        <w:t xml:space="preserve">&lt;&lt; </w:t>
      </w:r>
      <w:r w:rsidRPr="00091CDC">
        <w:rPr>
          <w:rFonts w:ascii="Sylfaen" w:hAnsi="Sylfaen" w:cs="Sylfaen"/>
          <w:b/>
          <w:u w:val="single"/>
          <w:lang w:val="hy-AM"/>
        </w:rPr>
        <w:t>&lt;&lt;</w:t>
      </w:r>
      <w:r w:rsidRPr="00091CDC">
        <w:rPr>
          <w:rFonts w:ascii="Sylfaen" w:hAnsi="Sylfaen" w:cs="Sylfaen"/>
          <w:b/>
          <w:sz w:val="20"/>
          <w:szCs w:val="20"/>
          <w:u w:val="single"/>
          <w:lang w:val="hy-AM"/>
        </w:rPr>
        <w:t>ՆԳԲԱ</w:t>
      </w:r>
      <w:r w:rsidRPr="008D0DE9">
        <w:rPr>
          <w:rFonts w:ascii="Sylfaen" w:hAnsi="Sylfaen"/>
          <w:b/>
          <w:sz w:val="20"/>
          <w:szCs w:val="20"/>
          <w:u w:val="single"/>
          <w:lang w:val="es-ES"/>
        </w:rPr>
        <w:t>-</w:t>
      </w:r>
      <w:r w:rsidRPr="00091CDC">
        <w:rPr>
          <w:rFonts w:ascii="Sylfaen" w:hAnsi="Sylfaen" w:cs="Sylfaen"/>
          <w:b/>
          <w:sz w:val="20"/>
          <w:szCs w:val="20"/>
          <w:u w:val="single"/>
          <w:lang w:val="hy-AM"/>
        </w:rPr>
        <w:t>ԳՀԱՊՁԲ</w:t>
      </w:r>
      <w:r w:rsidRPr="008D0DE9">
        <w:rPr>
          <w:rFonts w:ascii="Sylfaen" w:hAnsi="Sylfaen"/>
          <w:b/>
          <w:sz w:val="20"/>
          <w:szCs w:val="20"/>
          <w:u w:val="single"/>
          <w:lang w:val="es-ES"/>
        </w:rPr>
        <w:t>-</w:t>
      </w:r>
      <w:r w:rsidR="00013C52">
        <w:rPr>
          <w:rFonts w:ascii="Sylfaen" w:hAnsi="Sylfaen"/>
          <w:b/>
          <w:sz w:val="20"/>
          <w:szCs w:val="20"/>
          <w:u w:val="single"/>
          <w:lang w:val="es-ES"/>
        </w:rPr>
        <w:t>26/2</w:t>
      </w:r>
      <w:r w:rsidRPr="008D0DE9">
        <w:rPr>
          <w:rFonts w:ascii="Sylfaen" w:hAnsi="Sylfaen"/>
          <w:b/>
          <w:sz w:val="20"/>
          <w:szCs w:val="20"/>
          <w:u w:val="single"/>
          <w:lang w:val="es-ES"/>
        </w:rPr>
        <w:t xml:space="preserve"> </w:t>
      </w:r>
      <w:r>
        <w:rPr>
          <w:rFonts w:ascii="Sylfaen" w:hAnsi="Sylfaen" w:cs="Sylfaen"/>
          <w:lang w:val="af-ZA"/>
        </w:rPr>
        <w:t>&gt;&gt;</w:t>
      </w:r>
      <w:r w:rsidRPr="001D42E6">
        <w:rPr>
          <w:rFonts w:ascii="GHEA Grapalat" w:hAnsi="GHEA Grapalat" w:cs="Sylfaen"/>
          <w:b/>
          <w:lang w:val="es-ES"/>
        </w:rPr>
        <w:t>*</w:t>
      </w:r>
      <w:r w:rsidRPr="00765EBB">
        <w:rPr>
          <w:rFonts w:ascii="Sylfaen" w:hAnsi="Sylfaen"/>
          <w:b/>
          <w:i/>
          <w:sz w:val="22"/>
          <w:szCs w:val="22"/>
          <w:lang w:val="af-ZA"/>
        </w:rPr>
        <w:t>&gt;&gt;</w:t>
      </w:r>
      <w:r w:rsidRPr="00765EBB">
        <w:rPr>
          <w:rFonts w:ascii="Sylfaen" w:hAnsi="Sylfaen"/>
          <w:sz w:val="22"/>
          <w:szCs w:val="22"/>
          <w:lang w:val="hy-AM"/>
        </w:rPr>
        <w:t xml:space="preserve"> ծածկագրով կազմակերպված</w:t>
      </w:r>
      <w:r w:rsidRPr="00765EBB">
        <w:rPr>
          <w:rFonts w:ascii="Sylfaen" w:hAnsi="Sylfaen" w:cs="Sylfaen"/>
          <w:sz w:val="22"/>
          <w:szCs w:val="22"/>
          <w:vertAlign w:val="superscript"/>
          <w:lang w:val="hy-AM"/>
        </w:rPr>
        <w:t xml:space="preserve">                       </w:t>
      </w:r>
      <w:r w:rsidRPr="00765EBB">
        <w:rPr>
          <w:rFonts w:ascii="Sylfaen" w:hAnsi="Sylfaen" w:cs="Sylfaen"/>
          <w:sz w:val="22"/>
          <w:szCs w:val="22"/>
          <w:vertAlign w:val="superscript"/>
          <w:lang w:val="hy-AM"/>
        </w:rPr>
        <w:tab/>
      </w:r>
      <w:r w:rsidRPr="00765EBB">
        <w:rPr>
          <w:rFonts w:ascii="Sylfaen" w:hAnsi="Sylfaen" w:cs="Sylfaen"/>
          <w:sz w:val="22"/>
          <w:szCs w:val="22"/>
          <w:vertAlign w:val="superscript"/>
          <w:lang w:val="hy-AM"/>
        </w:rPr>
        <w:tab/>
      </w:r>
      <w:r w:rsidRPr="00765EBB">
        <w:rPr>
          <w:rFonts w:ascii="Sylfaen" w:hAnsi="Sylfaen" w:cs="Sylfaen"/>
          <w:sz w:val="22"/>
          <w:szCs w:val="22"/>
          <w:vertAlign w:val="superscript"/>
          <w:lang w:val="hy-AM"/>
        </w:rPr>
        <w:tab/>
      </w:r>
      <w:r w:rsidRPr="00765EBB">
        <w:rPr>
          <w:rFonts w:ascii="Sylfaen" w:hAnsi="Sylfaen" w:cs="Sylfaen"/>
          <w:sz w:val="22"/>
          <w:szCs w:val="22"/>
          <w:vertAlign w:val="superscript"/>
          <w:lang w:val="hy-AM"/>
        </w:rPr>
        <w:tab/>
      </w:r>
      <w:r w:rsidRPr="00765EBB">
        <w:rPr>
          <w:rFonts w:ascii="Sylfaen" w:hAnsi="Sylfaen" w:cs="Sylfaen"/>
          <w:sz w:val="22"/>
          <w:szCs w:val="22"/>
          <w:vertAlign w:val="superscript"/>
          <w:lang w:val="hy-AM"/>
        </w:rPr>
        <w:tab/>
      </w:r>
      <w:r w:rsidRPr="00765EBB">
        <w:rPr>
          <w:rFonts w:ascii="Sylfaen" w:hAnsi="Sylfaen" w:cs="Sylfaen"/>
          <w:sz w:val="22"/>
          <w:szCs w:val="22"/>
          <w:vertAlign w:val="superscript"/>
          <w:lang w:val="hy-AM"/>
        </w:rPr>
        <w:tab/>
        <w:t xml:space="preserve">ընթացակարգի ծածկագիրը </w:t>
      </w:r>
    </w:p>
    <w:p w14:paraId="6B973D33" w14:textId="77777777" w:rsidR="005A7686" w:rsidRPr="00765EBB" w:rsidRDefault="005A7686" w:rsidP="00765EBB">
      <w:pPr>
        <w:shd w:val="clear" w:color="auto" w:fill="FFFFFF"/>
        <w:rPr>
          <w:lang w:val="hy-AM"/>
        </w:rPr>
      </w:pPr>
      <w:r w:rsidRPr="00765EBB">
        <w:rPr>
          <w:rFonts w:ascii="Sylfaen" w:hAnsi="Sylfaen"/>
          <w:sz w:val="22"/>
          <w:szCs w:val="22"/>
          <w:lang w:val="hy-AM"/>
        </w:rPr>
        <w:t xml:space="preserve">գնման ընթացակարգի արդյունքում </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lang w:val="hy-AM"/>
        </w:rPr>
        <w:t xml:space="preserve"> </w:t>
      </w:r>
    </w:p>
    <w:p w14:paraId="2413C3B1" w14:textId="77777777" w:rsidR="005A7686" w:rsidRPr="00765EBB" w:rsidRDefault="005A7686" w:rsidP="00765EBB">
      <w:pPr>
        <w:shd w:val="clear" w:color="auto" w:fill="FFFFFF"/>
        <w:ind w:firstLine="375"/>
        <w:rPr>
          <w:rFonts w:cs="Sylfaen"/>
          <w:vertAlign w:val="superscript"/>
          <w:lang w:val="hy-AM"/>
        </w:rPr>
      </w:pP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cs="Sylfaen"/>
          <w:sz w:val="22"/>
          <w:szCs w:val="22"/>
          <w:vertAlign w:val="superscript"/>
          <w:lang w:val="hy-AM"/>
        </w:rPr>
        <w:t>ընտրված մասնակցի անվանումը</w:t>
      </w:r>
    </w:p>
    <w:p w14:paraId="25472203" w14:textId="77777777" w:rsidR="005A7686" w:rsidRPr="00765EBB" w:rsidRDefault="005A7686" w:rsidP="00765EBB">
      <w:pPr>
        <w:shd w:val="clear" w:color="auto" w:fill="FFFFFF"/>
        <w:rPr>
          <w:lang w:val="hy-AM"/>
        </w:rPr>
      </w:pPr>
      <w:r w:rsidRPr="00765EBB">
        <w:rPr>
          <w:rFonts w:ascii="Sylfaen" w:hAnsi="Sylfaen"/>
          <w:sz w:val="22"/>
          <w:szCs w:val="22"/>
          <w:lang w:val="hy-AM"/>
        </w:rPr>
        <w:t>(այսուհետ՝ պրիցիպալ) կողմից կնքվելիք N</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t xml:space="preserve">           </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t xml:space="preserve">  </w:t>
      </w:r>
      <w:r w:rsidRPr="00765EBB">
        <w:rPr>
          <w:rFonts w:ascii="Sylfaen" w:hAnsi="Sylfaen"/>
          <w:sz w:val="22"/>
          <w:szCs w:val="22"/>
          <w:lang w:val="hy-AM"/>
        </w:rPr>
        <w:tab/>
        <w:t xml:space="preserve"> </w:t>
      </w:r>
      <w:r w:rsidRPr="00765EBB">
        <w:rPr>
          <w:rFonts w:ascii="Sylfaen" w:hAnsi="Sylfaen"/>
          <w:sz w:val="22"/>
          <w:szCs w:val="22"/>
          <w:lang w:val="hy-AM"/>
        </w:rPr>
        <w:tab/>
        <w:t xml:space="preserve">            </w:t>
      </w:r>
      <w:r w:rsidRPr="00765EBB">
        <w:rPr>
          <w:rFonts w:ascii="Sylfaen" w:hAnsi="Sylfaen" w:cs="Sylfaen"/>
          <w:sz w:val="22"/>
          <w:szCs w:val="22"/>
          <w:vertAlign w:val="superscript"/>
          <w:lang w:val="hy-AM"/>
        </w:rPr>
        <w:t>կնքվելիք պայմանագրի համարը</w:t>
      </w:r>
    </w:p>
    <w:p w14:paraId="34F09639" w14:textId="77777777" w:rsidR="005A7686" w:rsidRPr="00765EBB" w:rsidRDefault="005A7686" w:rsidP="00765EBB">
      <w:pPr>
        <w:shd w:val="clear" w:color="auto" w:fill="FFFFFF"/>
        <w:jc w:val="both"/>
        <w:rPr>
          <w:rFonts w:ascii="Sylfaen" w:hAnsi="Sylfaen"/>
          <w:sz w:val="22"/>
          <w:szCs w:val="22"/>
          <w:lang w:val="hy-AM"/>
        </w:rPr>
      </w:pPr>
      <w:r w:rsidRPr="00765EBB">
        <w:rPr>
          <w:rFonts w:ascii="Sylfaen" w:hAnsi="Sylfaen"/>
          <w:sz w:val="22"/>
          <w:szCs w:val="22"/>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0CBFC6FA" w14:textId="77777777" w:rsidR="005A7686" w:rsidRPr="00765EBB" w:rsidRDefault="005A7686" w:rsidP="00765EBB">
      <w:pPr>
        <w:shd w:val="clear" w:color="auto" w:fill="FFFFFF"/>
        <w:ind w:firstLine="708"/>
        <w:rPr>
          <w:rFonts w:ascii="Sylfaen" w:hAnsi="Sylfaen"/>
          <w:sz w:val="22"/>
          <w:szCs w:val="22"/>
          <w:lang w:val="hy-AM"/>
        </w:rPr>
      </w:pPr>
      <w:r w:rsidRPr="00765EBB">
        <w:rPr>
          <w:rFonts w:ascii="Sylfaen" w:hAnsi="Sylfaen"/>
          <w:sz w:val="22"/>
          <w:szCs w:val="22"/>
          <w:lang w:val="hy-AM"/>
        </w:rPr>
        <w:t xml:space="preserve">2. Երաշխիքով </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lang w:val="hy-AM"/>
        </w:rPr>
        <w:t xml:space="preserve"> (այսուհետ՝ երաշխիք տվող </w:t>
      </w:r>
    </w:p>
    <w:p w14:paraId="34411620" w14:textId="77777777" w:rsidR="005A7686" w:rsidRPr="00765EBB" w:rsidRDefault="005A7686" w:rsidP="00765EBB">
      <w:pPr>
        <w:shd w:val="clear" w:color="auto" w:fill="FFFFFF"/>
        <w:ind w:firstLine="375"/>
        <w:rPr>
          <w:rFonts w:ascii="Sylfaen" w:hAnsi="Sylfaen"/>
          <w:sz w:val="22"/>
          <w:szCs w:val="22"/>
          <w:lang w:val="hy-AM"/>
        </w:rPr>
      </w:pPr>
      <w:r w:rsidRPr="00765EBB">
        <w:rPr>
          <w:rFonts w:ascii="Sylfaen" w:hAnsi="Sylfaen"/>
          <w:sz w:val="22"/>
          <w:szCs w:val="22"/>
          <w:lang w:val="hy-AM"/>
        </w:rPr>
        <w:tab/>
      </w:r>
      <w:r w:rsidRPr="00765EBB">
        <w:rPr>
          <w:rFonts w:ascii="Sylfaen" w:hAnsi="Sylfaen"/>
          <w:sz w:val="22"/>
          <w:szCs w:val="22"/>
          <w:lang w:val="hy-AM"/>
        </w:rPr>
        <w:tab/>
      </w:r>
      <w:r w:rsidRPr="00765EBB">
        <w:rPr>
          <w:rFonts w:ascii="Sylfaen" w:hAnsi="Sylfaen"/>
          <w:sz w:val="22"/>
          <w:szCs w:val="22"/>
          <w:lang w:val="hy-AM"/>
        </w:rPr>
        <w:tab/>
        <w:t xml:space="preserve">                </w:t>
      </w:r>
      <w:r w:rsidRPr="00765EBB">
        <w:rPr>
          <w:rFonts w:ascii="Sylfaen" w:hAnsi="Sylfaen" w:cs="Sylfaen"/>
          <w:sz w:val="22"/>
          <w:szCs w:val="22"/>
          <w:vertAlign w:val="superscript"/>
          <w:lang w:val="hy-AM"/>
        </w:rPr>
        <w:t>երաշխիքը տվող բանկի կամ ապահովագրական կազմակերպության անվանումը</w:t>
      </w:r>
    </w:p>
    <w:p w14:paraId="3FFA9108" w14:textId="77777777" w:rsidR="005A7686" w:rsidRPr="00765EBB" w:rsidRDefault="005A7686" w:rsidP="00765EBB">
      <w:pPr>
        <w:shd w:val="clear" w:color="auto" w:fill="FFFFFF"/>
        <w:rPr>
          <w:rFonts w:ascii="Sylfaen" w:hAnsi="Sylfaen"/>
          <w:sz w:val="22"/>
          <w:szCs w:val="22"/>
          <w:u w:val="single"/>
          <w:lang w:val="hy-AM"/>
        </w:rPr>
      </w:pPr>
      <w:r w:rsidRPr="00765EBB">
        <w:rPr>
          <w:rFonts w:ascii="Sylfaen" w:hAnsi="Sylfaen"/>
          <w:sz w:val="22"/>
          <w:szCs w:val="22"/>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t xml:space="preserve">  </w:t>
      </w:r>
    </w:p>
    <w:p w14:paraId="0A9ABDB8" w14:textId="77777777" w:rsidR="005A7686" w:rsidRPr="00765EBB" w:rsidRDefault="005A7686" w:rsidP="00765EBB">
      <w:pPr>
        <w:shd w:val="clear" w:color="auto" w:fill="FFFFFF"/>
        <w:ind w:left="7080" w:firstLine="708"/>
        <w:rPr>
          <w:rFonts w:ascii="Sylfaen" w:hAnsi="Sylfaen"/>
          <w:sz w:val="22"/>
          <w:szCs w:val="22"/>
          <w:u w:val="single"/>
          <w:lang w:val="hy-AM"/>
        </w:rPr>
      </w:pPr>
      <w:r w:rsidRPr="00765EBB">
        <w:rPr>
          <w:rFonts w:ascii="Sylfaen" w:hAnsi="Sylfaen" w:cs="Sylfaen"/>
          <w:sz w:val="22"/>
          <w:szCs w:val="22"/>
          <w:vertAlign w:val="superscript"/>
          <w:lang w:val="hy-AM"/>
        </w:rPr>
        <w:t xml:space="preserve">     գումարը թվերով և տառերով</w:t>
      </w:r>
    </w:p>
    <w:p w14:paraId="6D6CFF34" w14:textId="77777777" w:rsidR="005A7686" w:rsidRPr="00765EBB" w:rsidRDefault="005A7686" w:rsidP="00765EBB">
      <w:pPr>
        <w:shd w:val="clear" w:color="auto" w:fill="FFFFFF"/>
        <w:rPr>
          <w:rFonts w:ascii="Sylfaen" w:hAnsi="Sylfaen"/>
          <w:sz w:val="22"/>
          <w:szCs w:val="22"/>
          <w:lang w:val="hy-AM"/>
        </w:rPr>
      </w:pPr>
      <w:r w:rsidRPr="00765EBB">
        <w:rPr>
          <w:rFonts w:ascii="Sylfaen" w:hAnsi="Sylfaen"/>
          <w:sz w:val="22"/>
          <w:szCs w:val="22"/>
          <w:lang w:val="hy-AM"/>
        </w:rPr>
        <w:t xml:space="preserve">(այսուհետ՝ երաշխիքի գումար)՝ պահանջն ստանալուց տասը աշխատանքային օրվա ընթացքում:   Վճարումը  կատարվում է բենեֆիցիարի </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t xml:space="preserve"> </w:t>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u w:val="single"/>
          <w:lang w:val="hy-AM"/>
        </w:rPr>
        <w:tab/>
      </w:r>
      <w:r w:rsidRPr="00765EBB">
        <w:rPr>
          <w:rFonts w:ascii="Sylfaen" w:hAnsi="Sylfaen"/>
          <w:sz w:val="22"/>
          <w:szCs w:val="22"/>
          <w:lang w:val="hy-AM"/>
        </w:rPr>
        <w:t xml:space="preserve"> հաշվեհամարին փոխանցման միջոցով:</w:t>
      </w:r>
    </w:p>
    <w:p w14:paraId="0987530C" w14:textId="77777777" w:rsidR="005A7686" w:rsidRPr="00765EBB" w:rsidRDefault="005A7686" w:rsidP="00765EBB">
      <w:pPr>
        <w:shd w:val="clear" w:color="auto" w:fill="FFFFFF"/>
        <w:ind w:left="708"/>
        <w:rPr>
          <w:rFonts w:ascii="Sylfaen" w:hAnsi="Sylfaen"/>
          <w:sz w:val="22"/>
          <w:szCs w:val="22"/>
          <w:lang w:val="hy-AM"/>
        </w:rPr>
      </w:pPr>
      <w:r w:rsidRPr="00765EBB">
        <w:rPr>
          <w:rFonts w:ascii="Sylfaen" w:hAnsi="Sylfaen" w:cs="Sylfaen"/>
          <w:sz w:val="22"/>
          <w:szCs w:val="22"/>
          <w:vertAlign w:val="superscript"/>
          <w:lang w:val="hy-AM"/>
        </w:rPr>
        <w:t xml:space="preserve">                                                                                     հաշվեհամարը  </w:t>
      </w:r>
    </w:p>
    <w:p w14:paraId="2789AF3B" w14:textId="77777777" w:rsidR="005A7686" w:rsidRPr="00765EBB" w:rsidRDefault="005A7686" w:rsidP="00765EBB">
      <w:pPr>
        <w:shd w:val="clear" w:color="auto" w:fill="FFFFFF"/>
        <w:ind w:firstLine="708"/>
        <w:rPr>
          <w:color w:val="000000"/>
          <w:lang w:val="hy-AM"/>
        </w:rPr>
      </w:pPr>
      <w:r w:rsidRPr="00765EBB">
        <w:rPr>
          <w:rFonts w:ascii="Sylfaen" w:hAnsi="Sylfaen"/>
          <w:color w:val="000000"/>
          <w:sz w:val="22"/>
          <w:szCs w:val="22"/>
          <w:lang w:val="hy-AM"/>
        </w:rPr>
        <w:t>3. Սույն երաշխիքն անհետկանչելի է:</w:t>
      </w:r>
    </w:p>
    <w:p w14:paraId="681422ED" w14:textId="77777777" w:rsidR="005A7686" w:rsidRPr="00765EBB" w:rsidRDefault="005A7686" w:rsidP="00765EBB">
      <w:pPr>
        <w:shd w:val="clear" w:color="auto" w:fill="FFFFFF"/>
        <w:ind w:firstLine="708"/>
        <w:rPr>
          <w:rFonts w:ascii="Sylfaen" w:hAnsi="Sylfaen"/>
          <w:color w:val="000000"/>
          <w:sz w:val="22"/>
          <w:szCs w:val="22"/>
          <w:lang w:val="hy-AM"/>
        </w:rPr>
      </w:pPr>
      <w:r w:rsidRPr="00765EBB">
        <w:rPr>
          <w:rFonts w:ascii="Sylfaen" w:hAnsi="Sylfaen"/>
          <w:color w:val="000000"/>
          <w:sz w:val="22"/>
          <w:szCs w:val="22"/>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78CDCA6" w14:textId="77777777" w:rsidR="005A7686" w:rsidRPr="00765EBB" w:rsidRDefault="005A7686" w:rsidP="00765EBB">
      <w:pPr>
        <w:shd w:val="clear" w:color="auto" w:fill="FFFFFF"/>
        <w:ind w:firstLine="708"/>
        <w:jc w:val="both"/>
        <w:rPr>
          <w:rFonts w:ascii="Sylfaen" w:hAnsi="Sylfaen"/>
          <w:color w:val="000000"/>
          <w:sz w:val="22"/>
          <w:szCs w:val="22"/>
          <w:lang w:val="hy-AM"/>
        </w:rPr>
      </w:pPr>
      <w:r w:rsidRPr="00765EBB">
        <w:rPr>
          <w:rFonts w:ascii="Sylfaen" w:hAnsi="Sylfaen"/>
          <w:color w:val="000000"/>
          <w:sz w:val="22"/>
          <w:szCs w:val="22"/>
          <w:lang w:val="hy-AM"/>
        </w:rPr>
        <w:t xml:space="preserve">5. Երաշխիքը գործում է բենեֆիցիարի և պրինցիպալի միջև N </w:t>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p>
    <w:p w14:paraId="21F9C47E" w14:textId="7D6821CF" w:rsidR="005A7686" w:rsidRPr="00765EBB" w:rsidRDefault="005A7686" w:rsidP="009B5323">
      <w:pPr>
        <w:shd w:val="clear" w:color="auto" w:fill="FFFFFF"/>
        <w:rPr>
          <w:rFonts w:ascii="Sylfaen" w:hAnsi="Sylfaen" w:cs="Sylfaen"/>
          <w:sz w:val="22"/>
          <w:szCs w:val="22"/>
          <w:vertAlign w:val="superscript"/>
          <w:lang w:val="hy-AM"/>
        </w:rPr>
      </w:pPr>
      <w:r w:rsidRPr="004222E9">
        <w:rPr>
          <w:rFonts w:ascii="Sylfaen" w:hAnsi="Sylfaen" w:cs="Sylfaen"/>
          <w:sz w:val="22"/>
          <w:szCs w:val="22"/>
          <w:vertAlign w:val="superscript"/>
          <w:lang w:val="hy-AM"/>
        </w:rPr>
        <w:t xml:space="preserve">                                                                         </w:t>
      </w:r>
      <w:r w:rsidRPr="00765EBB">
        <w:rPr>
          <w:rFonts w:ascii="Sylfaen" w:hAnsi="Sylfaen" w:cs="Sylfaen"/>
          <w:sz w:val="22"/>
          <w:szCs w:val="22"/>
          <w:vertAlign w:val="superscript"/>
          <w:lang w:val="hy-AM"/>
        </w:rPr>
        <w:t xml:space="preserve">                         կնքվելիք պայմանագրի համարը </w:t>
      </w:r>
    </w:p>
    <w:p w14:paraId="05F3D6BD" w14:textId="77777777" w:rsidR="005A7686" w:rsidRPr="00765EBB" w:rsidRDefault="005A7686" w:rsidP="00765EBB">
      <w:pPr>
        <w:tabs>
          <w:tab w:val="left" w:pos="0"/>
        </w:tabs>
        <w:mirrorIndents/>
        <w:jc w:val="both"/>
        <w:rPr>
          <w:rFonts w:ascii="Sylfaen" w:hAnsi="Sylfaen"/>
          <w:color w:val="000000"/>
          <w:sz w:val="22"/>
          <w:szCs w:val="22"/>
          <w:u w:val="single"/>
          <w:lang w:val="hy-AM" w:eastAsia="ru-RU"/>
        </w:rPr>
      </w:pPr>
      <w:r w:rsidRPr="00765EBB">
        <w:rPr>
          <w:rFonts w:ascii="Sylfaen" w:hAnsi="Sylfaen"/>
          <w:color w:val="000000"/>
          <w:sz w:val="22"/>
          <w:szCs w:val="22"/>
          <w:lang w:val="hy-AM" w:eastAsia="ru-RU"/>
        </w:rPr>
        <w:t>ծածկագրով կնքվելիք պայմանագիրն ուժի մեջ մտնելու օրվանից մինչև</w:t>
      </w: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p>
    <w:p w14:paraId="7681D6A4" w14:textId="77777777" w:rsidR="005A7686" w:rsidRPr="00765EBB" w:rsidRDefault="005A7686" w:rsidP="00765EBB">
      <w:pPr>
        <w:tabs>
          <w:tab w:val="left" w:pos="0"/>
        </w:tabs>
        <w:mirrorIndents/>
        <w:jc w:val="both"/>
        <w:rPr>
          <w:rFonts w:ascii="Sylfaen" w:hAnsi="Sylfaen"/>
          <w:color w:val="000000"/>
          <w:sz w:val="22"/>
          <w:szCs w:val="22"/>
          <w:u w:val="single"/>
          <w:lang w:val="hy-AM" w:eastAsia="ru-RU"/>
        </w:rPr>
      </w:pPr>
      <w:r w:rsidRPr="00765EBB">
        <w:rPr>
          <w:rFonts w:ascii="Sylfaen" w:hAnsi="Sylfaen" w:cs="Sylfaen"/>
          <w:sz w:val="22"/>
          <w:szCs w:val="22"/>
          <w:vertAlign w:val="superscript"/>
          <w:lang w:val="hy-AM" w:eastAsia="ru-RU"/>
        </w:rPr>
        <w:t xml:space="preserve">                                                                                                                                                   կնքվելիք պայմանագրով նախատեսված ապրանքի</w:t>
      </w:r>
    </w:p>
    <w:p w14:paraId="6E144471" w14:textId="77777777" w:rsidR="005A7686" w:rsidRPr="00765EBB" w:rsidRDefault="005A7686" w:rsidP="00765EBB">
      <w:pPr>
        <w:tabs>
          <w:tab w:val="left" w:pos="0"/>
        </w:tabs>
        <w:mirrorIndents/>
        <w:jc w:val="both"/>
        <w:rPr>
          <w:rFonts w:ascii="Sylfaen" w:hAnsi="Sylfaen" w:cs="Sylfaen"/>
          <w:sz w:val="22"/>
          <w:szCs w:val="22"/>
          <w:vertAlign w:val="superscript"/>
          <w:lang w:val="hy-AM" w:eastAsia="ru-RU"/>
        </w:rPr>
      </w:pP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r w:rsidRPr="00765EBB">
        <w:rPr>
          <w:rFonts w:ascii="Sylfaen" w:hAnsi="Sylfaen"/>
          <w:color w:val="000000"/>
          <w:sz w:val="22"/>
          <w:szCs w:val="22"/>
          <w:u w:val="single"/>
          <w:lang w:val="hy-AM" w:eastAsia="ru-RU"/>
        </w:rPr>
        <w:tab/>
      </w:r>
    </w:p>
    <w:p w14:paraId="1A928E6D" w14:textId="77777777" w:rsidR="005A7686" w:rsidRPr="00765EBB" w:rsidRDefault="005A7686" w:rsidP="00765EBB">
      <w:pPr>
        <w:tabs>
          <w:tab w:val="left" w:pos="0"/>
        </w:tabs>
        <w:mirrorIndents/>
        <w:jc w:val="both"/>
        <w:rPr>
          <w:rFonts w:ascii="Sylfaen" w:hAnsi="Sylfaen"/>
          <w:color w:val="000000"/>
          <w:sz w:val="22"/>
          <w:szCs w:val="22"/>
          <w:u w:val="single"/>
          <w:lang w:val="hy-AM" w:eastAsia="ru-RU"/>
        </w:rPr>
      </w:pPr>
      <w:r w:rsidRPr="00765EBB">
        <w:rPr>
          <w:rFonts w:ascii="Sylfaen" w:hAnsi="Sylfaen" w:cs="Sylfaen"/>
          <w:sz w:val="22"/>
          <w:szCs w:val="22"/>
          <w:vertAlign w:val="superscript"/>
          <w:lang w:val="hy-AM" w:eastAsia="ru-RU"/>
        </w:rPr>
        <w:t xml:space="preserve">մատակարարման վերջնաժամկետը </w:t>
      </w:r>
    </w:p>
    <w:p w14:paraId="036EAA51" w14:textId="77777777" w:rsidR="005A7686" w:rsidRPr="00765EBB" w:rsidRDefault="005A7686" w:rsidP="00765EBB">
      <w:pPr>
        <w:tabs>
          <w:tab w:val="left" w:pos="0"/>
        </w:tabs>
        <w:mirrorIndents/>
        <w:jc w:val="both"/>
        <w:rPr>
          <w:rFonts w:ascii="Sylfaen" w:hAnsi="Sylfaen"/>
          <w:color w:val="000000"/>
          <w:sz w:val="22"/>
          <w:szCs w:val="22"/>
          <w:lang w:val="hy-AM" w:eastAsia="ru-RU"/>
        </w:rPr>
      </w:pPr>
      <w:r w:rsidRPr="00765EBB">
        <w:rPr>
          <w:rFonts w:ascii="Sylfaen" w:hAnsi="Sylfaen"/>
          <w:color w:val="000000"/>
          <w:sz w:val="22"/>
          <w:szCs w:val="22"/>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47889A2D" w14:textId="77777777" w:rsidR="005A7686" w:rsidRPr="00765EBB" w:rsidRDefault="005A7686" w:rsidP="00765EBB">
      <w:pPr>
        <w:shd w:val="clear" w:color="auto" w:fill="FFFFFF"/>
        <w:ind w:firstLine="375"/>
        <w:rPr>
          <w:rFonts w:ascii="Sylfaen" w:hAnsi="Sylfaen"/>
          <w:color w:val="000000"/>
          <w:sz w:val="22"/>
          <w:szCs w:val="22"/>
          <w:lang w:val="hy-AM"/>
        </w:rPr>
      </w:pPr>
      <w:r w:rsidRPr="00765EBB">
        <w:rPr>
          <w:rFonts w:ascii="Sylfaen" w:hAnsi="Sylfaen"/>
          <w:color w:val="000000"/>
          <w:sz w:val="22"/>
          <w:szCs w:val="22"/>
          <w:lang w:val="hy-AM"/>
        </w:rPr>
        <w:t>6. Բենեֆիցիարը պահանջը ներկայացնում է երաշխիք տվող անձին գրավոր ձևով: Պահանջին կից ներկայացվում են հետևյալ փաստաթղթերը՝</w:t>
      </w:r>
    </w:p>
    <w:p w14:paraId="5E8F8564" w14:textId="77777777" w:rsidR="005A7686" w:rsidRPr="00765EBB" w:rsidRDefault="005A7686" w:rsidP="00765EBB">
      <w:pPr>
        <w:shd w:val="clear" w:color="auto" w:fill="FFFFFF"/>
        <w:ind w:firstLine="375"/>
        <w:rPr>
          <w:rFonts w:ascii="Sylfaen" w:hAnsi="Sylfaen"/>
          <w:color w:val="000000"/>
          <w:sz w:val="22"/>
          <w:szCs w:val="22"/>
          <w:lang w:val="hy-AM"/>
        </w:rPr>
      </w:pPr>
      <w:r w:rsidRPr="00765EBB">
        <w:rPr>
          <w:rFonts w:ascii="Sylfaen" w:hAnsi="Sylfaen"/>
          <w:color w:val="000000"/>
          <w:sz w:val="22"/>
          <w:szCs w:val="22"/>
          <w:lang w:val="hy-AM"/>
        </w:rPr>
        <w:t xml:space="preserve">1) N </w:t>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lang w:val="hy-AM"/>
        </w:rPr>
        <w:t xml:space="preserve"> ծածկագրով կնքված պայմանագրի, ներառյալ նաև դրանում </w:t>
      </w:r>
    </w:p>
    <w:p w14:paraId="42FD2D63" w14:textId="77777777" w:rsidR="005A7686" w:rsidRPr="00765EBB" w:rsidRDefault="005A7686" w:rsidP="00765EBB">
      <w:pPr>
        <w:shd w:val="clear" w:color="auto" w:fill="FFFFFF"/>
        <w:rPr>
          <w:rFonts w:ascii="Sylfaen" w:hAnsi="Sylfaen" w:cs="Sylfaen"/>
          <w:sz w:val="22"/>
          <w:szCs w:val="22"/>
          <w:vertAlign w:val="superscript"/>
          <w:lang w:val="hy-AM"/>
        </w:rPr>
      </w:pPr>
      <w:r w:rsidRPr="00765EBB">
        <w:rPr>
          <w:rFonts w:ascii="Sylfaen" w:hAnsi="Sylfaen" w:cs="Sylfaen"/>
          <w:sz w:val="22"/>
          <w:szCs w:val="22"/>
          <w:vertAlign w:val="superscript"/>
          <w:lang w:val="hy-AM"/>
        </w:rPr>
        <w:t xml:space="preserve">                          կնքվելիք պայմանագրի համարը</w:t>
      </w:r>
    </w:p>
    <w:p w14:paraId="05C30390" w14:textId="77777777" w:rsidR="005A7686" w:rsidRPr="00765EBB" w:rsidRDefault="005A7686" w:rsidP="00765EBB">
      <w:pPr>
        <w:shd w:val="clear" w:color="auto" w:fill="FFFFFF"/>
        <w:rPr>
          <w:rFonts w:ascii="Sylfaen" w:hAnsi="Sylfaen"/>
          <w:color w:val="000000"/>
          <w:sz w:val="22"/>
          <w:szCs w:val="22"/>
          <w:lang w:val="hy-AM"/>
        </w:rPr>
      </w:pPr>
      <w:r w:rsidRPr="00765EBB">
        <w:rPr>
          <w:rFonts w:ascii="Sylfaen" w:hAnsi="Sylfaen"/>
          <w:color w:val="000000"/>
          <w:sz w:val="22"/>
          <w:szCs w:val="22"/>
          <w:lang w:val="hy-AM"/>
        </w:rPr>
        <w:t>կատարված փոփոխությունների, լրացուցիչ համաձայնագրերի պատճենները.</w:t>
      </w:r>
    </w:p>
    <w:p w14:paraId="256C6190"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lang w:val="hy-AM"/>
        </w:rPr>
        <w:t xml:space="preserve">2) բենեֆիցիարի կողմից պայմանագիրը միակողմանի լուծելու մասին </w:t>
      </w:r>
      <w:hyperlink r:id="rId1" w:history="1">
        <w:r w:rsidRPr="00765EBB">
          <w:rPr>
            <w:rFonts w:ascii="Sylfaen" w:hAnsi="Sylfaen"/>
            <w:color w:val="0000FF"/>
            <w:sz w:val="22"/>
            <w:szCs w:val="22"/>
            <w:u w:val="single"/>
            <w:lang w:val="hy-AM"/>
          </w:rPr>
          <w:t>www.procurement.am</w:t>
        </w:r>
      </w:hyperlink>
      <w:r w:rsidRPr="00765EBB">
        <w:rPr>
          <w:rFonts w:ascii="Sylfaen" w:hAnsi="Sylfaen"/>
          <w:color w:val="000000"/>
          <w:sz w:val="22"/>
          <w:szCs w:val="22"/>
          <w:lang w:val="hy-AM"/>
        </w:rPr>
        <w:t xml:space="preserve"> հասցեով գործող տեղեկագրում հրապարակած ծանուցումը.</w:t>
      </w:r>
    </w:p>
    <w:p w14:paraId="49E79845"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4C9696E" w14:textId="77777777" w:rsidR="005A7686" w:rsidRPr="00765EBB" w:rsidRDefault="005A7686" w:rsidP="00765EBB">
      <w:pPr>
        <w:shd w:val="clear" w:color="auto" w:fill="FFFFFF"/>
        <w:ind w:firstLine="375"/>
        <w:rPr>
          <w:rFonts w:ascii="Sylfaen" w:hAnsi="Sylfaen"/>
          <w:color w:val="000000"/>
          <w:sz w:val="22"/>
          <w:szCs w:val="22"/>
          <w:lang w:val="hy-AM"/>
        </w:rPr>
      </w:pPr>
      <w:r w:rsidRPr="00765EBB">
        <w:rPr>
          <w:rFonts w:ascii="Sylfaen" w:hAnsi="Sylfaen"/>
          <w:color w:val="000000"/>
          <w:sz w:val="22"/>
          <w:szCs w:val="22"/>
          <w:lang w:val="hy-AM"/>
        </w:rPr>
        <w:t>8. Երաշխիք տվող անձը մերժում է բենեֆիցիարի պահանջը, եթե`</w:t>
      </w:r>
    </w:p>
    <w:p w14:paraId="4DDE7D0C"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lang w:val="hy-AM"/>
        </w:rPr>
        <w:t>1) պահանջը կամ կից փաստաթղթերը չեն համապատասխանում սույն երաշխիքի պայմաններին.</w:t>
      </w:r>
    </w:p>
    <w:p w14:paraId="6B701843" w14:textId="77777777" w:rsidR="005A7686" w:rsidRPr="00765EBB" w:rsidRDefault="005A7686" w:rsidP="00765EBB">
      <w:pPr>
        <w:shd w:val="clear" w:color="auto" w:fill="FFFFFF"/>
        <w:ind w:firstLine="375"/>
        <w:rPr>
          <w:rFonts w:ascii="Sylfaen" w:hAnsi="Sylfaen"/>
          <w:color w:val="000000"/>
          <w:sz w:val="22"/>
          <w:szCs w:val="22"/>
          <w:lang w:val="hy-AM"/>
        </w:rPr>
      </w:pPr>
      <w:r w:rsidRPr="00765EBB">
        <w:rPr>
          <w:rFonts w:ascii="Sylfaen" w:hAnsi="Sylfaen"/>
          <w:color w:val="000000"/>
          <w:sz w:val="22"/>
          <w:szCs w:val="22"/>
          <w:lang w:val="hy-AM"/>
        </w:rPr>
        <w:t>2) պահանջը ներկայացվել է երաշխիքով սահմանված ժամկետի ավարտից հետո:</w:t>
      </w:r>
    </w:p>
    <w:p w14:paraId="465FB98D"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15E2FC3"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lang w:val="hy-AM"/>
        </w:rPr>
        <w:t>10. Սույն երաշխիքի նկատմամբ կիրառվում են Հայաստանի Հանրապետության քաղաքացիական օրենսգրքի համապատասխան դրույթները:</w:t>
      </w:r>
    </w:p>
    <w:p w14:paraId="755B2800"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lang w:val="hy-AM"/>
        </w:rPr>
        <w:t>11. Սույն երաշխիքի կապակցությամբ ծագող վեճերը ենթակա են լուծման Հայաստանի Հանրապետության օրենսդրությամբ սահմանված կարգով:</w:t>
      </w:r>
    </w:p>
    <w:p w14:paraId="451A71E0" w14:textId="77777777" w:rsidR="005A7686" w:rsidRPr="00765EBB" w:rsidRDefault="005A7686" w:rsidP="00765EBB">
      <w:pPr>
        <w:shd w:val="clear" w:color="auto" w:fill="FFFFFF"/>
        <w:ind w:firstLine="375"/>
        <w:jc w:val="both"/>
        <w:rPr>
          <w:rFonts w:ascii="Sylfaen" w:hAnsi="Sylfaen"/>
          <w:color w:val="000000"/>
          <w:sz w:val="22"/>
          <w:szCs w:val="22"/>
          <w:lang w:val="hy-AM"/>
        </w:rPr>
      </w:pPr>
    </w:p>
    <w:p w14:paraId="228F6B2E" w14:textId="77777777" w:rsidR="005A7686" w:rsidRPr="00765EBB" w:rsidRDefault="005A7686" w:rsidP="00765EBB">
      <w:pPr>
        <w:shd w:val="clear" w:color="auto" w:fill="FFFFFF"/>
        <w:ind w:firstLine="375"/>
        <w:jc w:val="both"/>
        <w:rPr>
          <w:rFonts w:ascii="Sylfaen" w:hAnsi="Sylfaen"/>
          <w:color w:val="000000"/>
          <w:sz w:val="22"/>
          <w:szCs w:val="22"/>
          <w:u w:val="single"/>
          <w:lang w:val="hy-AM"/>
        </w:rPr>
      </w:pPr>
      <w:r w:rsidRPr="00765EBB">
        <w:rPr>
          <w:rFonts w:ascii="Sylfaen" w:hAnsi="Sylfaen"/>
          <w:color w:val="000000"/>
          <w:sz w:val="22"/>
          <w:szCs w:val="22"/>
          <w:lang w:val="hy-AM"/>
        </w:rPr>
        <w:t xml:space="preserve">Գործադիր մարմնի ղեկավար </w:t>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p>
    <w:p w14:paraId="730F7E27" w14:textId="77777777" w:rsidR="005A7686" w:rsidRPr="00765EBB" w:rsidRDefault="005A7686" w:rsidP="00765EBB">
      <w:pPr>
        <w:shd w:val="clear" w:color="auto" w:fill="FFFFFF"/>
        <w:ind w:firstLine="375"/>
        <w:jc w:val="both"/>
        <w:rPr>
          <w:rFonts w:ascii="Sylfaen" w:hAnsi="Sylfaen"/>
          <w:color w:val="000000"/>
          <w:sz w:val="22"/>
          <w:szCs w:val="22"/>
          <w:lang w:val="hy-AM"/>
        </w:rPr>
      </w:pP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r w:rsidRPr="00765EBB">
        <w:rPr>
          <w:rFonts w:ascii="Sylfaen" w:hAnsi="Sylfaen"/>
          <w:color w:val="000000"/>
          <w:sz w:val="22"/>
          <w:szCs w:val="22"/>
          <w:u w:val="single"/>
          <w:lang w:val="hy-AM"/>
        </w:rPr>
        <w:tab/>
      </w:r>
    </w:p>
    <w:p w14:paraId="34679215" w14:textId="77777777" w:rsidR="005A7686" w:rsidRPr="00FC49A1" w:rsidRDefault="005A7686" w:rsidP="00765EBB">
      <w:pPr>
        <w:shd w:val="clear" w:color="auto" w:fill="FFFFFF"/>
        <w:rPr>
          <w:rFonts w:ascii="Sylfaen" w:hAnsi="Sylfaen" w:cs="Sylfaen"/>
          <w:sz w:val="22"/>
          <w:szCs w:val="22"/>
          <w:vertAlign w:val="superscript"/>
          <w:lang w:val="hy-AM"/>
        </w:rPr>
      </w:pPr>
      <w:r w:rsidRPr="00765EBB">
        <w:rPr>
          <w:rFonts w:ascii="Sylfaen" w:hAnsi="Sylfaen" w:cs="Sylfaen"/>
          <w:sz w:val="22"/>
          <w:szCs w:val="22"/>
          <w:vertAlign w:val="superscript"/>
          <w:lang w:val="hy-AM"/>
        </w:rPr>
        <w:t xml:space="preserve">                                                        ամիսը, ամսաթիվը, տարեթիվը</w:t>
      </w:r>
    </w:p>
    <w:p w14:paraId="045C0979" w14:textId="77777777" w:rsidR="005A7686" w:rsidRPr="00FC49A1" w:rsidRDefault="005A7686" w:rsidP="00765EBB">
      <w:pPr>
        <w:shd w:val="clear" w:color="auto" w:fill="FFFFFF"/>
        <w:rPr>
          <w:rFonts w:ascii="Sylfaen" w:hAnsi="Sylfaen" w:cs="Sylfaen"/>
          <w:sz w:val="22"/>
          <w:szCs w:val="22"/>
          <w:vertAlign w:val="superscript"/>
          <w:lang w:val="hy-AM"/>
        </w:rPr>
      </w:pPr>
    </w:p>
    <w:p w14:paraId="59E41244" w14:textId="77777777" w:rsidR="005A7686" w:rsidRPr="00FC49A1" w:rsidRDefault="005A7686" w:rsidP="00765EBB">
      <w:pPr>
        <w:shd w:val="clear" w:color="auto" w:fill="FFFFFF"/>
        <w:rPr>
          <w:rFonts w:ascii="Sylfaen" w:hAnsi="Sylfaen" w:cs="Sylfaen"/>
          <w:sz w:val="22"/>
          <w:szCs w:val="22"/>
          <w:vertAlign w:val="superscript"/>
          <w:lang w:val="hy-AM"/>
        </w:rPr>
      </w:pPr>
    </w:p>
    <w:p w14:paraId="1D9D9418" w14:textId="77777777" w:rsidR="005A7686" w:rsidRPr="00FC49A1" w:rsidRDefault="005A7686" w:rsidP="00765EBB">
      <w:pPr>
        <w:shd w:val="clear" w:color="auto" w:fill="FFFFFF"/>
        <w:rPr>
          <w:rFonts w:ascii="Sylfaen" w:hAnsi="Sylfaen" w:cs="Sylfaen"/>
          <w:sz w:val="22"/>
          <w:szCs w:val="22"/>
          <w:vertAlign w:val="superscript"/>
          <w:lang w:val="hy-AM"/>
        </w:rPr>
      </w:pPr>
    </w:p>
    <w:p w14:paraId="41472AF2" w14:textId="77777777" w:rsidR="005A7686" w:rsidRPr="00FC49A1" w:rsidRDefault="005A7686" w:rsidP="00765EBB">
      <w:pPr>
        <w:shd w:val="clear" w:color="auto" w:fill="FFFFFF"/>
        <w:rPr>
          <w:rFonts w:ascii="Sylfaen" w:hAnsi="Sylfaen" w:cs="Sylfaen"/>
          <w:sz w:val="22"/>
          <w:szCs w:val="22"/>
          <w:vertAlign w:val="superscript"/>
          <w:lang w:val="hy-AM"/>
        </w:rPr>
      </w:pPr>
    </w:p>
    <w:p w14:paraId="624751AA" w14:textId="77777777" w:rsidR="005A7686" w:rsidRPr="00FC49A1" w:rsidRDefault="005A7686" w:rsidP="00765EBB">
      <w:pPr>
        <w:shd w:val="clear" w:color="auto" w:fill="FFFFFF"/>
        <w:rPr>
          <w:rFonts w:ascii="Sylfaen" w:hAnsi="Sylfaen" w:cs="Sylfaen"/>
          <w:sz w:val="22"/>
          <w:szCs w:val="22"/>
          <w:vertAlign w:val="superscript"/>
          <w:lang w:val="hy-AM"/>
        </w:rPr>
      </w:pPr>
    </w:p>
    <w:p w14:paraId="7091E079" w14:textId="0692A810" w:rsidR="005A7686" w:rsidRPr="00500C6A" w:rsidDel="00856FDE" w:rsidRDefault="005A7686" w:rsidP="00500C6A">
      <w:pPr>
        <w:ind w:firstLine="567"/>
        <w:jc w:val="right"/>
        <w:rPr>
          <w:del w:id="14" w:author="User" w:date="2019-05-26T09:57:00Z"/>
          <w:rFonts w:ascii="Sylfaen" w:hAnsi="Sylfaen" w:cs="Sylfaen"/>
          <w:b/>
          <w:sz w:val="22"/>
          <w:szCs w:val="22"/>
          <w:lang w:val="hy-AM"/>
        </w:rPr>
      </w:pPr>
    </w:p>
  </w:footnote>
  <w:footnote w:id="6">
    <w:p w14:paraId="275D6504" w14:textId="3128BC35" w:rsidR="005A7686" w:rsidRPr="000025A4" w:rsidRDefault="005A7686" w:rsidP="00500C6A">
      <w:pPr>
        <w:rPr>
          <w:rFonts w:ascii="GHEA Grapalat" w:hAnsi="GHEA Grapalat"/>
          <w:i/>
          <w:sz w:val="16"/>
          <w:lang w:val="af-ZA"/>
        </w:rPr>
      </w:pPr>
    </w:p>
  </w:footnote>
  <w:footnote w:id="7">
    <w:p w14:paraId="44F90306" w14:textId="77777777" w:rsidR="005A7686" w:rsidRDefault="005A7686" w:rsidP="007C5B73">
      <w:pPr>
        <w:pStyle w:val="af2"/>
        <w:rPr>
          <w:del w:id="16" w:author="User" w:date="2019-05-26T10:02:00Z"/>
          <w:lang w:val="hy-AM"/>
        </w:rPr>
      </w:pPr>
      <w:r>
        <w:rPr>
          <w:color w:val="FFFFFF"/>
          <w:vertAlign w:val="superscript"/>
          <w:lang w:val="hy-AM"/>
        </w:rPr>
        <w:t>31</w:t>
      </w:r>
      <w:r>
        <w:rPr>
          <w:vertAlign w:val="superscript"/>
          <w:lang w:val="hy-AM"/>
        </w:rPr>
        <w:t xml:space="preserve"> 19</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8">
    <w:p w14:paraId="1FF5DC57" w14:textId="77777777" w:rsidR="005A7686" w:rsidRPr="006265F4" w:rsidRDefault="005A7686" w:rsidP="007C5B73">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612C34F" w14:textId="77777777" w:rsidR="005A7686" w:rsidRPr="006265F4" w:rsidDel="007942E8" w:rsidRDefault="005A7686" w:rsidP="007C5B73">
      <w:pPr>
        <w:pStyle w:val="af2"/>
        <w:jc w:val="both"/>
        <w:rPr>
          <w:del w:id="17"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8DB6F0A" w14:textId="77777777" w:rsidR="005A7686" w:rsidRPr="006265F4" w:rsidDel="007942E8" w:rsidRDefault="005A7686" w:rsidP="007C5B73">
      <w:pPr>
        <w:pStyle w:val="af2"/>
        <w:jc w:val="both"/>
        <w:rPr>
          <w:del w:id="18"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653F9518" w14:textId="77777777" w:rsidR="005A7686" w:rsidRPr="006265F4" w:rsidDel="002877FC" w:rsidRDefault="005A7686" w:rsidP="007C5B73">
      <w:pPr>
        <w:pStyle w:val="af2"/>
        <w:jc w:val="both"/>
        <w:rPr>
          <w:del w:id="1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534797FA" w14:textId="77777777" w:rsidR="005A7686" w:rsidRPr="006265F4" w:rsidDel="002877FC" w:rsidRDefault="005A7686" w:rsidP="007C5B73">
      <w:pPr>
        <w:pStyle w:val="af2"/>
        <w:jc w:val="both"/>
        <w:rPr>
          <w:del w:id="2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C330B" w14:textId="77777777" w:rsidR="005A7686" w:rsidRDefault="005A7686">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58EE3" w14:textId="77777777" w:rsidR="005A7686" w:rsidRDefault="005A7686">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CE61" w14:textId="77777777" w:rsidR="005A7686" w:rsidRDefault="005A7686">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1D5C" w14:textId="77777777" w:rsidR="005A7686" w:rsidRDefault="005A7686">
    <w:pPr>
      <w:pStyle w:val="ad"/>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B006B" w14:textId="77777777" w:rsidR="005A7686" w:rsidRDefault="005A7686">
    <w:pPr>
      <w:pStyle w:val="ad"/>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093E7" w14:textId="77777777" w:rsidR="005A7686" w:rsidRDefault="005A7686">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10"/>
    <w:lvl w:ilvl="0">
      <w:start w:val="1"/>
      <w:numFmt w:val="decimal"/>
      <w:lvlText w:val="%1"/>
      <w:lvlJc w:val="left"/>
      <w:pPr>
        <w:tabs>
          <w:tab w:val="num" w:pos="0"/>
        </w:tabs>
        <w:ind w:left="360" w:hanging="360"/>
      </w:pPr>
      <w:rPr>
        <w:rFonts w:ascii="Sylfaen" w:hAnsi="Sylfaen" w:cs="GHEA Grapalat" w:hint="default"/>
        <w:sz w:val="20"/>
        <w:szCs w:val="20"/>
        <w:lang w:val="pt-BR"/>
      </w:rPr>
    </w:lvl>
    <w:lvl w:ilvl="1">
      <w:start w:val="5"/>
      <w:numFmt w:val="decimal"/>
      <w:lvlText w:val="%1.%2"/>
      <w:lvlJc w:val="left"/>
      <w:pPr>
        <w:tabs>
          <w:tab w:val="num" w:pos="0"/>
        </w:tabs>
        <w:ind w:left="786" w:hanging="360"/>
      </w:pPr>
      <w:rPr>
        <w:rFonts w:ascii="Sylfaen" w:hAnsi="Sylfaen" w:cs="GHEA Grapalat" w:hint="default"/>
        <w:sz w:val="20"/>
        <w:szCs w:val="20"/>
        <w:lang w:val="pt-BR"/>
      </w:rPr>
    </w:lvl>
    <w:lvl w:ilvl="2">
      <w:start w:val="1"/>
      <w:numFmt w:val="decimal"/>
      <w:lvlText w:val="%1.%2.%3"/>
      <w:lvlJc w:val="left"/>
      <w:pPr>
        <w:tabs>
          <w:tab w:val="num" w:pos="0"/>
        </w:tabs>
        <w:ind w:left="1572" w:hanging="720"/>
      </w:pPr>
      <w:rPr>
        <w:rFonts w:ascii="Sylfaen" w:hAnsi="Sylfaen" w:cs="GHEA Grapalat" w:hint="default"/>
        <w:sz w:val="20"/>
        <w:szCs w:val="20"/>
        <w:lang w:val="pt-BR"/>
      </w:rPr>
    </w:lvl>
    <w:lvl w:ilvl="3">
      <w:start w:val="1"/>
      <w:numFmt w:val="decimal"/>
      <w:lvlText w:val="%1.%2.%3.%4"/>
      <w:lvlJc w:val="left"/>
      <w:pPr>
        <w:tabs>
          <w:tab w:val="num" w:pos="0"/>
        </w:tabs>
        <w:ind w:left="1998" w:hanging="720"/>
      </w:pPr>
      <w:rPr>
        <w:rFonts w:ascii="Sylfaen" w:hAnsi="Sylfaen" w:cs="GHEA Grapalat" w:hint="default"/>
        <w:sz w:val="20"/>
        <w:szCs w:val="20"/>
        <w:lang w:val="pt-BR"/>
      </w:rPr>
    </w:lvl>
    <w:lvl w:ilvl="4">
      <w:start w:val="1"/>
      <w:numFmt w:val="decimal"/>
      <w:lvlText w:val="%1.%2.%3.%4.%5"/>
      <w:lvlJc w:val="left"/>
      <w:pPr>
        <w:tabs>
          <w:tab w:val="num" w:pos="0"/>
        </w:tabs>
        <w:ind w:left="2784" w:hanging="1080"/>
      </w:pPr>
      <w:rPr>
        <w:rFonts w:ascii="Sylfaen" w:hAnsi="Sylfaen" w:cs="GHEA Grapalat" w:hint="default"/>
        <w:sz w:val="20"/>
        <w:szCs w:val="20"/>
        <w:lang w:val="pt-BR"/>
      </w:rPr>
    </w:lvl>
    <w:lvl w:ilvl="5">
      <w:start w:val="1"/>
      <w:numFmt w:val="decimal"/>
      <w:lvlText w:val="%1.%2.%3.%4.%5.%6"/>
      <w:lvlJc w:val="left"/>
      <w:pPr>
        <w:tabs>
          <w:tab w:val="num" w:pos="0"/>
        </w:tabs>
        <w:ind w:left="3210" w:hanging="1080"/>
      </w:pPr>
      <w:rPr>
        <w:rFonts w:ascii="Sylfaen" w:hAnsi="Sylfaen" w:cs="GHEA Grapalat" w:hint="default"/>
        <w:sz w:val="20"/>
        <w:szCs w:val="20"/>
        <w:lang w:val="pt-BR"/>
      </w:rPr>
    </w:lvl>
    <w:lvl w:ilvl="6">
      <w:start w:val="1"/>
      <w:numFmt w:val="decimal"/>
      <w:lvlText w:val="%1.%2.%3.%4.%5.%6.%7"/>
      <w:lvlJc w:val="left"/>
      <w:pPr>
        <w:tabs>
          <w:tab w:val="num" w:pos="0"/>
        </w:tabs>
        <w:ind w:left="3996" w:hanging="1440"/>
      </w:pPr>
      <w:rPr>
        <w:rFonts w:ascii="Sylfaen" w:hAnsi="Sylfaen" w:cs="GHEA Grapalat" w:hint="default"/>
        <w:sz w:val="20"/>
        <w:szCs w:val="20"/>
        <w:lang w:val="pt-BR"/>
      </w:rPr>
    </w:lvl>
    <w:lvl w:ilvl="7">
      <w:start w:val="1"/>
      <w:numFmt w:val="decimal"/>
      <w:lvlText w:val="%1.%2.%3.%4.%5.%6.%7.%8"/>
      <w:lvlJc w:val="left"/>
      <w:pPr>
        <w:tabs>
          <w:tab w:val="num" w:pos="0"/>
        </w:tabs>
        <w:ind w:left="4422" w:hanging="1440"/>
      </w:pPr>
      <w:rPr>
        <w:rFonts w:ascii="Sylfaen" w:hAnsi="Sylfaen" w:cs="GHEA Grapalat" w:hint="default"/>
        <w:sz w:val="20"/>
        <w:szCs w:val="20"/>
        <w:lang w:val="pt-BR"/>
      </w:rPr>
    </w:lvl>
    <w:lvl w:ilvl="8">
      <w:start w:val="1"/>
      <w:numFmt w:val="decimal"/>
      <w:lvlText w:val="%1.%2.%3.%4.%5.%6.%7.%8.%9"/>
      <w:lvlJc w:val="left"/>
      <w:pPr>
        <w:tabs>
          <w:tab w:val="num" w:pos="0"/>
        </w:tabs>
        <w:ind w:left="5208" w:hanging="1800"/>
      </w:pPr>
      <w:rPr>
        <w:rFonts w:ascii="Sylfaen" w:hAnsi="Sylfaen" w:cs="GHEA Grapalat" w:hint="default"/>
        <w:sz w:val="20"/>
        <w:szCs w:val="20"/>
        <w:lang w:val="pt-BR"/>
      </w:rPr>
    </w:lvl>
  </w:abstractNum>
  <w:abstractNum w:abstractNumId="1" w15:restartNumberingAfterBreak="0">
    <w:nsid w:val="00000007"/>
    <w:multiLevelType w:val="singleLevel"/>
    <w:tmpl w:val="00000007"/>
    <w:name w:val="WW8Num14"/>
    <w:lvl w:ilvl="0">
      <w:start w:val="2"/>
      <w:numFmt w:val="decimal"/>
      <w:lvlText w:val="%1."/>
      <w:lvlJc w:val="left"/>
      <w:pPr>
        <w:tabs>
          <w:tab w:val="num" w:pos="708"/>
        </w:tabs>
        <w:ind w:left="720" w:hanging="360"/>
      </w:pPr>
      <w:rPr>
        <w:rFonts w:hint="default"/>
      </w:rPr>
    </w:lvl>
  </w:abstractNum>
  <w:abstractNum w:abstractNumId="2" w15:restartNumberingAfterBreak="0">
    <w:nsid w:val="00000009"/>
    <w:multiLevelType w:val="singleLevel"/>
    <w:tmpl w:val="00000009"/>
    <w:name w:val="WW8Num17"/>
    <w:lvl w:ilvl="0">
      <w:start w:val="1"/>
      <w:numFmt w:val="decimal"/>
      <w:lvlText w:val="%1."/>
      <w:lvlJc w:val="left"/>
      <w:pPr>
        <w:tabs>
          <w:tab w:val="num" w:pos="720"/>
        </w:tabs>
        <w:ind w:left="720" w:hanging="360"/>
      </w:pPr>
      <w:rPr>
        <w:rFonts w:cs="Sylfaen"/>
        <w:lang w:val="pt-BR"/>
      </w:rPr>
    </w:lvl>
  </w:abstractNum>
  <w:abstractNum w:abstractNumId="3" w15:restartNumberingAfterBreak="0">
    <w:nsid w:val="0000000A"/>
    <w:multiLevelType w:val="multilevel"/>
    <w:tmpl w:val="0000000A"/>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B"/>
    <w:multiLevelType w:val="multilevel"/>
    <w:tmpl w:val="0000000B"/>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0000000C"/>
    <w:name w:val="WWNum9"/>
    <w:lvl w:ilvl="0">
      <w:start w:val="1"/>
      <w:numFmt w:val="decimal"/>
      <w:lvlText w:val="%1."/>
      <w:lvlJc w:val="right"/>
      <w:pPr>
        <w:tabs>
          <w:tab w:val="num" w:pos="0"/>
        </w:tabs>
        <w:ind w:left="360" w:hanging="360"/>
      </w:pPr>
      <w:rPr>
        <w:rFonts w:ascii="Arial" w:eastAsia="Arial" w:hAnsi="Arial" w:cs="Arial"/>
        <w:b w:val="0"/>
        <w:u w:val="none"/>
      </w:rPr>
    </w:lvl>
    <w:lvl w:ilvl="1">
      <w:start w:val="1"/>
      <w:numFmt w:val="decimal"/>
      <w:lvlText w:val="%2)"/>
      <w:lvlJc w:val="left"/>
      <w:pPr>
        <w:tabs>
          <w:tab w:val="num" w:pos="0"/>
        </w:tabs>
        <w:ind w:left="810" w:hanging="360"/>
      </w:pPr>
    </w:lvl>
    <w:lvl w:ilvl="2">
      <w:start w:val="1"/>
      <w:numFmt w:val="decimal"/>
      <w:lvlText w:val="%1.%2.%3."/>
      <w:lvlJc w:val="right"/>
      <w:pPr>
        <w:tabs>
          <w:tab w:val="num" w:pos="0"/>
        </w:tabs>
        <w:ind w:left="2509" w:hanging="180"/>
      </w:pPr>
    </w:lvl>
    <w:lvl w:ilvl="3">
      <w:start w:val="1"/>
      <w:numFmt w:val="decimal"/>
      <w:lvlText w:val="%1.%2.%3.%4."/>
      <w:lvlJc w:val="right"/>
      <w:pPr>
        <w:tabs>
          <w:tab w:val="num" w:pos="0"/>
        </w:tabs>
        <w:ind w:left="3229" w:hanging="360"/>
      </w:pPr>
    </w:lvl>
    <w:lvl w:ilvl="4">
      <w:start w:val="1"/>
      <w:numFmt w:val="decimal"/>
      <w:lvlText w:val="%1.%2.%3.%4.%5."/>
      <w:lvlJc w:val="right"/>
      <w:pPr>
        <w:tabs>
          <w:tab w:val="num" w:pos="0"/>
        </w:tabs>
        <w:ind w:left="3949" w:hanging="360"/>
      </w:pPr>
    </w:lvl>
    <w:lvl w:ilvl="5">
      <w:start w:val="1"/>
      <w:numFmt w:val="decimal"/>
      <w:lvlText w:val="%1.%2.%3.%4.%5.%6."/>
      <w:lvlJc w:val="right"/>
      <w:pPr>
        <w:tabs>
          <w:tab w:val="num" w:pos="0"/>
        </w:tabs>
        <w:ind w:left="4669" w:hanging="180"/>
      </w:pPr>
    </w:lvl>
    <w:lvl w:ilvl="6">
      <w:start w:val="1"/>
      <w:numFmt w:val="decimal"/>
      <w:lvlText w:val="%1.%2.%3.%4.%5.%6.%7."/>
      <w:lvlJc w:val="right"/>
      <w:pPr>
        <w:tabs>
          <w:tab w:val="num" w:pos="0"/>
        </w:tabs>
        <w:ind w:left="5389" w:hanging="360"/>
      </w:pPr>
    </w:lvl>
    <w:lvl w:ilvl="7">
      <w:start w:val="1"/>
      <w:numFmt w:val="decimal"/>
      <w:lvlText w:val="%1.%2.%3.%4.%5.%6.%7.%8."/>
      <w:lvlJc w:val="right"/>
      <w:pPr>
        <w:tabs>
          <w:tab w:val="num" w:pos="0"/>
        </w:tabs>
        <w:ind w:left="6109" w:hanging="360"/>
      </w:pPr>
    </w:lvl>
    <w:lvl w:ilvl="8">
      <w:start w:val="1"/>
      <w:numFmt w:val="decimal"/>
      <w:lvlText w:val="%1.%2.%3.%4.%5.%6.%7.%8.%9."/>
      <w:lvlJc w:val="right"/>
      <w:pPr>
        <w:tabs>
          <w:tab w:val="num" w:pos="0"/>
        </w:tabs>
        <w:ind w:left="6829" w:hanging="180"/>
      </w:pPr>
    </w:lvl>
  </w:abstractNum>
  <w:abstractNum w:abstractNumId="6"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20405E83"/>
    <w:multiLevelType w:val="hybridMultilevel"/>
    <w:tmpl w:val="2B26B57E"/>
    <w:lvl w:ilvl="0" w:tplc="797A9A48">
      <w:start w:val="4"/>
      <w:numFmt w:val="bullet"/>
      <w:lvlText w:val="-"/>
      <w:lvlJc w:val="left"/>
      <w:pPr>
        <w:ind w:left="927" w:hanging="360"/>
      </w:pPr>
      <w:rPr>
        <w:rFonts w:ascii="Sylfaen" w:eastAsia="Times New Roman" w:hAnsi="Sylfaen" w:cs="Sylfaen"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432" w:hanging="432"/>
      </w:pPr>
      <w:rPr>
        <w:b w:val="0"/>
        <w:i/>
      </w:rPr>
    </w:lvl>
    <w:lvl w:ilvl="2">
      <w:start w:val="1"/>
      <w:numFmt w:val="decimal"/>
      <w:lvlText w:val="%1.%2.%3."/>
      <w:lvlJc w:val="left"/>
      <w:pPr>
        <w:ind w:left="1213"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AF5FFF"/>
    <w:multiLevelType w:val="multilevel"/>
    <w:tmpl w:val="F15010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76D40E9"/>
    <w:multiLevelType w:val="hybridMultilevel"/>
    <w:tmpl w:val="642A08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F0D3C7D"/>
    <w:multiLevelType w:val="hybridMultilevel"/>
    <w:tmpl w:val="929E5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5855DA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64"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F0424C8"/>
    <w:multiLevelType w:val="hybridMultilevel"/>
    <w:tmpl w:val="9716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98F7D89"/>
    <w:multiLevelType w:val="hybridMultilevel"/>
    <w:tmpl w:val="73AC08EA"/>
    <w:lvl w:ilvl="0" w:tplc="2FA66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5"/>
  </w:num>
  <w:num w:numId="3">
    <w:abstractNumId w:val="31"/>
  </w:num>
  <w:num w:numId="4">
    <w:abstractNumId w:val="27"/>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1"/>
  </w:num>
  <w:num w:numId="11">
    <w:abstractNumId w:val="13"/>
  </w:num>
  <w:num w:numId="12">
    <w:abstractNumId w:val="39"/>
  </w:num>
  <w:num w:numId="13">
    <w:abstractNumId w:val="36"/>
  </w:num>
  <w:num w:numId="14">
    <w:abstractNumId w:val="19"/>
  </w:num>
  <w:num w:numId="15">
    <w:abstractNumId w:val="37"/>
  </w:num>
  <w:num w:numId="16">
    <w:abstractNumId w:val="24"/>
  </w:num>
  <w:num w:numId="17">
    <w:abstractNumId w:val="26"/>
  </w:num>
  <w:num w:numId="18">
    <w:abstractNumId w:val="7"/>
  </w:num>
  <w:num w:numId="19">
    <w:abstractNumId w:val="18"/>
  </w:num>
  <w:num w:numId="20">
    <w:abstractNumId w:val="8"/>
  </w:num>
  <w:num w:numId="21">
    <w:abstractNumId w:val="12"/>
  </w:num>
  <w:num w:numId="22">
    <w:abstractNumId w:val="10"/>
  </w:num>
  <w:num w:numId="23">
    <w:abstractNumId w:val="9"/>
  </w:num>
  <w:num w:numId="24">
    <w:abstractNumId w:val="40"/>
  </w:num>
  <w:num w:numId="25">
    <w:abstractNumId w:val="38"/>
  </w:num>
  <w:num w:numId="26">
    <w:abstractNumId w:val="34"/>
  </w:num>
  <w:num w:numId="27">
    <w:abstractNumId w:val="6"/>
  </w:num>
  <w:num w:numId="28">
    <w:abstractNumId w:val="22"/>
  </w:num>
  <w:num w:numId="29">
    <w:abstractNumId w:val="28"/>
  </w:num>
  <w:num w:numId="30">
    <w:abstractNumId w:val="25"/>
  </w:num>
  <w:num w:numId="31">
    <w:abstractNumId w:val="20"/>
  </w:num>
  <w:num w:numId="32">
    <w:abstractNumId w:val="23"/>
  </w:num>
  <w:num w:numId="33">
    <w:abstractNumId w:val="30"/>
  </w:num>
  <w:num w:numId="34">
    <w:abstractNumId w:val="33"/>
  </w:num>
  <w:num w:numId="35">
    <w:abstractNumId w:val="3"/>
  </w:num>
  <w:num w:numId="36">
    <w:abstractNumId w:val="4"/>
  </w:num>
  <w:num w:numId="37">
    <w:abstractNumId w:val="5"/>
  </w:num>
  <w:num w:numId="38">
    <w:abstractNumId w:val="16"/>
  </w:num>
  <w:num w:numId="39">
    <w:abstractNumId w:val="17"/>
  </w:num>
  <w:num w:numId="40">
    <w:abstractNumId w:val="21"/>
  </w:num>
  <w:num w:numId="41">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
  </w:num>
  <w:num w:numId="44">
    <w:abstractNumId w:val="2"/>
  </w:num>
  <w:num w:numId="45">
    <w:abstractNumId w:val="14"/>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589"/>
    <w:rsid w:val="00000958"/>
    <w:rsid w:val="00000ACD"/>
    <w:rsid w:val="000010F9"/>
    <w:rsid w:val="000016BB"/>
    <w:rsid w:val="0000191F"/>
    <w:rsid w:val="00002035"/>
    <w:rsid w:val="000025A4"/>
    <w:rsid w:val="00002805"/>
    <w:rsid w:val="00002C23"/>
    <w:rsid w:val="00002C98"/>
    <w:rsid w:val="000031E3"/>
    <w:rsid w:val="0000345E"/>
    <w:rsid w:val="000035B5"/>
    <w:rsid w:val="00003DF0"/>
    <w:rsid w:val="000045AA"/>
    <w:rsid w:val="00004688"/>
    <w:rsid w:val="000055A6"/>
    <w:rsid w:val="0000591B"/>
    <w:rsid w:val="00005D30"/>
    <w:rsid w:val="00006F2E"/>
    <w:rsid w:val="000076A1"/>
    <w:rsid w:val="0000776B"/>
    <w:rsid w:val="00007F27"/>
    <w:rsid w:val="00011027"/>
    <w:rsid w:val="0001122E"/>
    <w:rsid w:val="00011E33"/>
    <w:rsid w:val="00012347"/>
    <w:rsid w:val="000123D3"/>
    <w:rsid w:val="00012E2C"/>
    <w:rsid w:val="00013093"/>
    <w:rsid w:val="000132F3"/>
    <w:rsid w:val="00013C24"/>
    <w:rsid w:val="00013C52"/>
    <w:rsid w:val="00014255"/>
    <w:rsid w:val="00015289"/>
    <w:rsid w:val="000152E6"/>
    <w:rsid w:val="00015F40"/>
    <w:rsid w:val="00017252"/>
    <w:rsid w:val="00017484"/>
    <w:rsid w:val="00017546"/>
    <w:rsid w:val="000175A8"/>
    <w:rsid w:val="00017A5B"/>
    <w:rsid w:val="00017FF7"/>
    <w:rsid w:val="000203CD"/>
    <w:rsid w:val="000205EF"/>
    <w:rsid w:val="00021C2E"/>
    <w:rsid w:val="00022662"/>
    <w:rsid w:val="00022AFA"/>
    <w:rsid w:val="00022E7A"/>
    <w:rsid w:val="00023384"/>
    <w:rsid w:val="00023A2A"/>
    <w:rsid w:val="0002467D"/>
    <w:rsid w:val="000246E6"/>
    <w:rsid w:val="00024788"/>
    <w:rsid w:val="00024A88"/>
    <w:rsid w:val="00025269"/>
    <w:rsid w:val="00025353"/>
    <w:rsid w:val="00026351"/>
    <w:rsid w:val="000263E1"/>
    <w:rsid w:val="000275BF"/>
    <w:rsid w:val="000277A5"/>
    <w:rsid w:val="00030D40"/>
    <w:rsid w:val="000312B4"/>
    <w:rsid w:val="000312D9"/>
    <w:rsid w:val="000313A6"/>
    <w:rsid w:val="000328DF"/>
    <w:rsid w:val="00032FB9"/>
    <w:rsid w:val="0003300F"/>
    <w:rsid w:val="000330A3"/>
    <w:rsid w:val="00033946"/>
    <w:rsid w:val="00033B20"/>
    <w:rsid w:val="00033B9B"/>
    <w:rsid w:val="000361F5"/>
    <w:rsid w:val="000372EE"/>
    <w:rsid w:val="00037DDE"/>
    <w:rsid w:val="00037F83"/>
    <w:rsid w:val="000408D8"/>
    <w:rsid w:val="00040B51"/>
    <w:rsid w:val="00041282"/>
    <w:rsid w:val="00042EC3"/>
    <w:rsid w:val="00042F1A"/>
    <w:rsid w:val="0004387F"/>
    <w:rsid w:val="00043C31"/>
    <w:rsid w:val="00044778"/>
    <w:rsid w:val="0004496F"/>
    <w:rsid w:val="00044E98"/>
    <w:rsid w:val="0004577E"/>
    <w:rsid w:val="00045BE7"/>
    <w:rsid w:val="00045C02"/>
    <w:rsid w:val="00046BAC"/>
    <w:rsid w:val="00047919"/>
    <w:rsid w:val="00050222"/>
    <w:rsid w:val="00050E06"/>
    <w:rsid w:val="00050E63"/>
    <w:rsid w:val="00051490"/>
    <w:rsid w:val="000516C6"/>
    <w:rsid w:val="00051B7F"/>
    <w:rsid w:val="000524C1"/>
    <w:rsid w:val="00052CE6"/>
    <w:rsid w:val="000537FF"/>
    <w:rsid w:val="000538D6"/>
    <w:rsid w:val="00053BFB"/>
    <w:rsid w:val="00054280"/>
    <w:rsid w:val="00054310"/>
    <w:rsid w:val="000545E9"/>
    <w:rsid w:val="00054870"/>
    <w:rsid w:val="00055129"/>
    <w:rsid w:val="00055195"/>
    <w:rsid w:val="00055CC2"/>
    <w:rsid w:val="00055F55"/>
    <w:rsid w:val="00056516"/>
    <w:rsid w:val="00056AB4"/>
    <w:rsid w:val="00056EC0"/>
    <w:rsid w:val="00056FDA"/>
    <w:rsid w:val="00057264"/>
    <w:rsid w:val="00057894"/>
    <w:rsid w:val="000604CF"/>
    <w:rsid w:val="00060FB1"/>
    <w:rsid w:val="0006179F"/>
    <w:rsid w:val="0006220B"/>
    <w:rsid w:val="00062D88"/>
    <w:rsid w:val="0006311D"/>
    <w:rsid w:val="000633B8"/>
    <w:rsid w:val="00063833"/>
    <w:rsid w:val="00063A5A"/>
    <w:rsid w:val="00064C3D"/>
    <w:rsid w:val="000658D8"/>
    <w:rsid w:val="00065C3B"/>
    <w:rsid w:val="00066200"/>
    <w:rsid w:val="00066285"/>
    <w:rsid w:val="00066625"/>
    <w:rsid w:val="00067D50"/>
    <w:rsid w:val="00070448"/>
    <w:rsid w:val="000704B9"/>
    <w:rsid w:val="000704FD"/>
    <w:rsid w:val="000705A8"/>
    <w:rsid w:val="000708E9"/>
    <w:rsid w:val="00070AEA"/>
    <w:rsid w:val="00070DBB"/>
    <w:rsid w:val="000719F0"/>
    <w:rsid w:val="00071D1C"/>
    <w:rsid w:val="00072795"/>
    <w:rsid w:val="00072CCB"/>
    <w:rsid w:val="000733A3"/>
    <w:rsid w:val="00073430"/>
    <w:rsid w:val="000734D2"/>
    <w:rsid w:val="000735B0"/>
    <w:rsid w:val="00073A04"/>
    <w:rsid w:val="00073A09"/>
    <w:rsid w:val="00073B30"/>
    <w:rsid w:val="00074CD3"/>
    <w:rsid w:val="0007528F"/>
    <w:rsid w:val="00075997"/>
    <w:rsid w:val="000765F5"/>
    <w:rsid w:val="000766E9"/>
    <w:rsid w:val="00077062"/>
    <w:rsid w:val="000772FD"/>
    <w:rsid w:val="0007744D"/>
    <w:rsid w:val="000775A4"/>
    <w:rsid w:val="000776F2"/>
    <w:rsid w:val="00077BB9"/>
    <w:rsid w:val="00080C4E"/>
    <w:rsid w:val="00080C5A"/>
    <w:rsid w:val="00080E73"/>
    <w:rsid w:val="00081212"/>
    <w:rsid w:val="000821C2"/>
    <w:rsid w:val="000822C1"/>
    <w:rsid w:val="00082827"/>
    <w:rsid w:val="000829EC"/>
    <w:rsid w:val="00082ADC"/>
    <w:rsid w:val="00082DE0"/>
    <w:rsid w:val="00082F67"/>
    <w:rsid w:val="00083558"/>
    <w:rsid w:val="000840AC"/>
    <w:rsid w:val="000845F6"/>
    <w:rsid w:val="000849D8"/>
    <w:rsid w:val="00084DB2"/>
    <w:rsid w:val="00085931"/>
    <w:rsid w:val="00085D56"/>
    <w:rsid w:val="00086376"/>
    <w:rsid w:val="00086B6C"/>
    <w:rsid w:val="000877B3"/>
    <w:rsid w:val="000878DB"/>
    <w:rsid w:val="00090994"/>
    <w:rsid w:val="00090B65"/>
    <w:rsid w:val="000911B6"/>
    <w:rsid w:val="000911CA"/>
    <w:rsid w:val="0009133C"/>
    <w:rsid w:val="00091622"/>
    <w:rsid w:val="00091CDC"/>
    <w:rsid w:val="00091D34"/>
    <w:rsid w:val="00092D0A"/>
    <w:rsid w:val="0009380C"/>
    <w:rsid w:val="0009449B"/>
    <w:rsid w:val="000946A3"/>
    <w:rsid w:val="00095EB1"/>
    <w:rsid w:val="0009684F"/>
    <w:rsid w:val="00096865"/>
    <w:rsid w:val="00096AF5"/>
    <w:rsid w:val="00097152"/>
    <w:rsid w:val="00097244"/>
    <w:rsid w:val="00097DE8"/>
    <w:rsid w:val="000A0BDE"/>
    <w:rsid w:val="000A1136"/>
    <w:rsid w:val="000A17D6"/>
    <w:rsid w:val="000A3629"/>
    <w:rsid w:val="000A37CE"/>
    <w:rsid w:val="000A57AA"/>
    <w:rsid w:val="000A5805"/>
    <w:rsid w:val="000A5993"/>
    <w:rsid w:val="000A5AEB"/>
    <w:rsid w:val="000A5B16"/>
    <w:rsid w:val="000A6B75"/>
    <w:rsid w:val="000A72AD"/>
    <w:rsid w:val="000A7528"/>
    <w:rsid w:val="000A7CF6"/>
    <w:rsid w:val="000B033F"/>
    <w:rsid w:val="000B03F8"/>
    <w:rsid w:val="000B06C1"/>
    <w:rsid w:val="000B16CF"/>
    <w:rsid w:val="000B21D9"/>
    <w:rsid w:val="000B259E"/>
    <w:rsid w:val="000B3811"/>
    <w:rsid w:val="000B4551"/>
    <w:rsid w:val="000B491A"/>
    <w:rsid w:val="000B58F6"/>
    <w:rsid w:val="000B64B1"/>
    <w:rsid w:val="000B662E"/>
    <w:rsid w:val="000B6856"/>
    <w:rsid w:val="000B69BA"/>
    <w:rsid w:val="000B73EA"/>
    <w:rsid w:val="000B7641"/>
    <w:rsid w:val="000B7733"/>
    <w:rsid w:val="000B7C54"/>
    <w:rsid w:val="000B7DE1"/>
    <w:rsid w:val="000C062F"/>
    <w:rsid w:val="000C096D"/>
    <w:rsid w:val="000C0A9D"/>
    <w:rsid w:val="000C0EA5"/>
    <w:rsid w:val="000C14F7"/>
    <w:rsid w:val="000C165F"/>
    <w:rsid w:val="000C2E6B"/>
    <w:rsid w:val="000C35CC"/>
    <w:rsid w:val="000C36C6"/>
    <w:rsid w:val="000C3951"/>
    <w:rsid w:val="000C46FC"/>
    <w:rsid w:val="000C49A9"/>
    <w:rsid w:val="000C5287"/>
    <w:rsid w:val="000C55DA"/>
    <w:rsid w:val="000C5A09"/>
    <w:rsid w:val="000C61D1"/>
    <w:rsid w:val="000C6298"/>
    <w:rsid w:val="000C6918"/>
    <w:rsid w:val="000C7474"/>
    <w:rsid w:val="000D07E4"/>
    <w:rsid w:val="000D16B6"/>
    <w:rsid w:val="000D2527"/>
    <w:rsid w:val="000D3188"/>
    <w:rsid w:val="000D34C8"/>
    <w:rsid w:val="000D4471"/>
    <w:rsid w:val="000D4BE1"/>
    <w:rsid w:val="000D5490"/>
    <w:rsid w:val="000D5766"/>
    <w:rsid w:val="000D590A"/>
    <w:rsid w:val="000D6A89"/>
    <w:rsid w:val="000D6C21"/>
    <w:rsid w:val="000D701E"/>
    <w:rsid w:val="000D77C1"/>
    <w:rsid w:val="000D79EB"/>
    <w:rsid w:val="000D7BDB"/>
    <w:rsid w:val="000E0466"/>
    <w:rsid w:val="000E0631"/>
    <w:rsid w:val="000E09E7"/>
    <w:rsid w:val="000E1543"/>
    <w:rsid w:val="000E1C31"/>
    <w:rsid w:val="000E2427"/>
    <w:rsid w:val="000E2642"/>
    <w:rsid w:val="000E267C"/>
    <w:rsid w:val="000E308B"/>
    <w:rsid w:val="000E3A6C"/>
    <w:rsid w:val="000E3D1E"/>
    <w:rsid w:val="000E426E"/>
    <w:rsid w:val="000E4C35"/>
    <w:rsid w:val="000E5955"/>
    <w:rsid w:val="000E5B63"/>
    <w:rsid w:val="000E6344"/>
    <w:rsid w:val="000E6A83"/>
    <w:rsid w:val="000E6D3D"/>
    <w:rsid w:val="000E742A"/>
    <w:rsid w:val="000E7612"/>
    <w:rsid w:val="000E793C"/>
    <w:rsid w:val="000E79BD"/>
    <w:rsid w:val="000F0635"/>
    <w:rsid w:val="000F07FC"/>
    <w:rsid w:val="000F109E"/>
    <w:rsid w:val="000F1A55"/>
    <w:rsid w:val="000F22FA"/>
    <w:rsid w:val="000F28ED"/>
    <w:rsid w:val="000F332D"/>
    <w:rsid w:val="000F338E"/>
    <w:rsid w:val="000F3717"/>
    <w:rsid w:val="000F3939"/>
    <w:rsid w:val="000F3D76"/>
    <w:rsid w:val="000F4B86"/>
    <w:rsid w:val="000F4CD1"/>
    <w:rsid w:val="000F4D7B"/>
    <w:rsid w:val="000F5032"/>
    <w:rsid w:val="000F51F1"/>
    <w:rsid w:val="000F5581"/>
    <w:rsid w:val="000F5900"/>
    <w:rsid w:val="000F5B02"/>
    <w:rsid w:val="000F7026"/>
    <w:rsid w:val="000F763D"/>
    <w:rsid w:val="000F76AF"/>
    <w:rsid w:val="000F7AE0"/>
    <w:rsid w:val="0010050E"/>
    <w:rsid w:val="00100C22"/>
    <w:rsid w:val="0010140B"/>
    <w:rsid w:val="001018EC"/>
    <w:rsid w:val="00101A59"/>
    <w:rsid w:val="00101C9A"/>
    <w:rsid w:val="0010323D"/>
    <w:rsid w:val="00103968"/>
    <w:rsid w:val="00103BB0"/>
    <w:rsid w:val="00104861"/>
    <w:rsid w:val="001058B6"/>
    <w:rsid w:val="001062E0"/>
    <w:rsid w:val="00106365"/>
    <w:rsid w:val="0010654B"/>
    <w:rsid w:val="00106D44"/>
    <w:rsid w:val="00106DEE"/>
    <w:rsid w:val="001107EC"/>
    <w:rsid w:val="00110862"/>
    <w:rsid w:val="00110D13"/>
    <w:rsid w:val="00113725"/>
    <w:rsid w:val="00113C1C"/>
    <w:rsid w:val="00113F0D"/>
    <w:rsid w:val="0011466F"/>
    <w:rsid w:val="0011477A"/>
    <w:rsid w:val="00114E33"/>
    <w:rsid w:val="00115905"/>
    <w:rsid w:val="001159FA"/>
    <w:rsid w:val="0011611E"/>
    <w:rsid w:val="0011646A"/>
    <w:rsid w:val="001164C2"/>
    <w:rsid w:val="00116B4F"/>
    <w:rsid w:val="00116F8E"/>
    <w:rsid w:val="00117020"/>
    <w:rsid w:val="00117964"/>
    <w:rsid w:val="00117B44"/>
    <w:rsid w:val="00117DAA"/>
    <w:rsid w:val="00121950"/>
    <w:rsid w:val="00122AA6"/>
    <w:rsid w:val="00122DF9"/>
    <w:rsid w:val="00122E70"/>
    <w:rsid w:val="00122F69"/>
    <w:rsid w:val="00123193"/>
    <w:rsid w:val="00123445"/>
    <w:rsid w:val="00123935"/>
    <w:rsid w:val="00124461"/>
    <w:rsid w:val="0012557E"/>
    <w:rsid w:val="001256E7"/>
    <w:rsid w:val="00125AE9"/>
    <w:rsid w:val="00125EDE"/>
    <w:rsid w:val="0012600B"/>
    <w:rsid w:val="001265C2"/>
    <w:rsid w:val="00126C4B"/>
    <w:rsid w:val="001276C9"/>
    <w:rsid w:val="00130202"/>
    <w:rsid w:val="001305C6"/>
    <w:rsid w:val="00130627"/>
    <w:rsid w:val="00130901"/>
    <w:rsid w:val="00130E2F"/>
    <w:rsid w:val="00130F73"/>
    <w:rsid w:val="001319FC"/>
    <w:rsid w:val="00131A18"/>
    <w:rsid w:val="0013244C"/>
    <w:rsid w:val="00132979"/>
    <w:rsid w:val="00132E68"/>
    <w:rsid w:val="00132FA8"/>
    <w:rsid w:val="001338B8"/>
    <w:rsid w:val="00133A5A"/>
    <w:rsid w:val="00134094"/>
    <w:rsid w:val="00134D6E"/>
    <w:rsid w:val="00134DC5"/>
    <w:rsid w:val="001355F9"/>
    <w:rsid w:val="00135782"/>
    <w:rsid w:val="00135840"/>
    <w:rsid w:val="00135C33"/>
    <w:rsid w:val="001371A0"/>
    <w:rsid w:val="001377BA"/>
    <w:rsid w:val="00137A5C"/>
    <w:rsid w:val="00137FE1"/>
    <w:rsid w:val="001403CB"/>
    <w:rsid w:val="001406C2"/>
    <w:rsid w:val="00140984"/>
    <w:rsid w:val="001416BF"/>
    <w:rsid w:val="001422D5"/>
    <w:rsid w:val="00142B1D"/>
    <w:rsid w:val="0014320C"/>
    <w:rsid w:val="00143567"/>
    <w:rsid w:val="00143A9F"/>
    <w:rsid w:val="00143E8C"/>
    <w:rsid w:val="0014472E"/>
    <w:rsid w:val="00144F73"/>
    <w:rsid w:val="0014575F"/>
    <w:rsid w:val="001458D6"/>
    <w:rsid w:val="00145CC3"/>
    <w:rsid w:val="00147537"/>
    <w:rsid w:val="00147CD0"/>
    <w:rsid w:val="00147F14"/>
    <w:rsid w:val="00150F35"/>
    <w:rsid w:val="001515DE"/>
    <w:rsid w:val="001517EF"/>
    <w:rsid w:val="00151DDD"/>
    <w:rsid w:val="001522CE"/>
    <w:rsid w:val="00152410"/>
    <w:rsid w:val="00152564"/>
    <w:rsid w:val="00153A85"/>
    <w:rsid w:val="00153C87"/>
    <w:rsid w:val="00153FC0"/>
    <w:rsid w:val="00154639"/>
    <w:rsid w:val="0015589E"/>
    <w:rsid w:val="001558FD"/>
    <w:rsid w:val="00155C35"/>
    <w:rsid w:val="00155D0E"/>
    <w:rsid w:val="00155F65"/>
    <w:rsid w:val="00155FBA"/>
    <w:rsid w:val="001561A5"/>
    <w:rsid w:val="001567E0"/>
    <w:rsid w:val="001569E3"/>
    <w:rsid w:val="00156CBA"/>
    <w:rsid w:val="00157585"/>
    <w:rsid w:val="00157764"/>
    <w:rsid w:val="001578A1"/>
    <w:rsid w:val="001578D4"/>
    <w:rsid w:val="00157E51"/>
    <w:rsid w:val="001600FF"/>
    <w:rsid w:val="001601BE"/>
    <w:rsid w:val="0016055A"/>
    <w:rsid w:val="001609F6"/>
    <w:rsid w:val="00160AE4"/>
    <w:rsid w:val="00160BB4"/>
    <w:rsid w:val="00161428"/>
    <w:rsid w:val="00161F9A"/>
    <w:rsid w:val="001622CF"/>
    <w:rsid w:val="001627A9"/>
    <w:rsid w:val="001636DC"/>
    <w:rsid w:val="00163C9B"/>
    <w:rsid w:val="00163CDE"/>
    <w:rsid w:val="00163F68"/>
    <w:rsid w:val="001647CE"/>
    <w:rsid w:val="00164AA5"/>
    <w:rsid w:val="00164BBC"/>
    <w:rsid w:val="001656C3"/>
    <w:rsid w:val="00166609"/>
    <w:rsid w:val="00167399"/>
    <w:rsid w:val="001702F8"/>
    <w:rsid w:val="00170D9A"/>
    <w:rsid w:val="00170FC2"/>
    <w:rsid w:val="001724D7"/>
    <w:rsid w:val="001732FB"/>
    <w:rsid w:val="00173B11"/>
    <w:rsid w:val="00173FBA"/>
    <w:rsid w:val="00174FE1"/>
    <w:rsid w:val="00175F8F"/>
    <w:rsid w:val="00175FDC"/>
    <w:rsid w:val="001761B8"/>
    <w:rsid w:val="001763F5"/>
    <w:rsid w:val="00176757"/>
    <w:rsid w:val="00176A38"/>
    <w:rsid w:val="00176A92"/>
    <w:rsid w:val="00177A5C"/>
    <w:rsid w:val="001800D4"/>
    <w:rsid w:val="00180EE9"/>
    <w:rsid w:val="00180F12"/>
    <w:rsid w:val="001815D9"/>
    <w:rsid w:val="00181931"/>
    <w:rsid w:val="00181C60"/>
    <w:rsid w:val="00181F0F"/>
    <w:rsid w:val="00182946"/>
    <w:rsid w:val="00183004"/>
    <w:rsid w:val="0018301A"/>
    <w:rsid w:val="001830A5"/>
    <w:rsid w:val="00183FEA"/>
    <w:rsid w:val="00184097"/>
    <w:rsid w:val="00184914"/>
    <w:rsid w:val="00184BC3"/>
    <w:rsid w:val="00184D18"/>
    <w:rsid w:val="00184F17"/>
    <w:rsid w:val="0018535F"/>
    <w:rsid w:val="00185684"/>
    <w:rsid w:val="0018591C"/>
    <w:rsid w:val="00185D8B"/>
    <w:rsid w:val="00185DF9"/>
    <w:rsid w:val="001861F9"/>
    <w:rsid w:val="001873EB"/>
    <w:rsid w:val="001901AA"/>
    <w:rsid w:val="001907A1"/>
    <w:rsid w:val="0019137A"/>
    <w:rsid w:val="00191D5F"/>
    <w:rsid w:val="00192606"/>
    <w:rsid w:val="001928DE"/>
    <w:rsid w:val="00192F78"/>
    <w:rsid w:val="0019301E"/>
    <w:rsid w:val="001932A7"/>
    <w:rsid w:val="00193871"/>
    <w:rsid w:val="00194598"/>
    <w:rsid w:val="00194CB9"/>
    <w:rsid w:val="00194E8D"/>
    <w:rsid w:val="00195749"/>
    <w:rsid w:val="00195AE1"/>
    <w:rsid w:val="00195F24"/>
    <w:rsid w:val="00196487"/>
    <w:rsid w:val="001A040F"/>
    <w:rsid w:val="001A14CC"/>
    <w:rsid w:val="001A14D4"/>
    <w:rsid w:val="001A23A6"/>
    <w:rsid w:val="001A2579"/>
    <w:rsid w:val="001A2F81"/>
    <w:rsid w:val="001A356C"/>
    <w:rsid w:val="001A3A31"/>
    <w:rsid w:val="001A3AAB"/>
    <w:rsid w:val="001A3FEC"/>
    <w:rsid w:val="001A43A4"/>
    <w:rsid w:val="001A46E3"/>
    <w:rsid w:val="001A4EF7"/>
    <w:rsid w:val="001A5BC8"/>
    <w:rsid w:val="001A5C02"/>
    <w:rsid w:val="001A6851"/>
    <w:rsid w:val="001A74C9"/>
    <w:rsid w:val="001B013D"/>
    <w:rsid w:val="001B03FA"/>
    <w:rsid w:val="001B0D9A"/>
    <w:rsid w:val="001B1370"/>
    <w:rsid w:val="001B1A0F"/>
    <w:rsid w:val="001B1FC4"/>
    <w:rsid w:val="001B26A5"/>
    <w:rsid w:val="001B299A"/>
    <w:rsid w:val="001B3B26"/>
    <w:rsid w:val="001B3FA3"/>
    <w:rsid w:val="001B3FCC"/>
    <w:rsid w:val="001B4325"/>
    <w:rsid w:val="001B43F6"/>
    <w:rsid w:val="001B45A9"/>
    <w:rsid w:val="001B478E"/>
    <w:rsid w:val="001B4C4C"/>
    <w:rsid w:val="001B4D33"/>
    <w:rsid w:val="001B501A"/>
    <w:rsid w:val="001B5DAF"/>
    <w:rsid w:val="001B5EE9"/>
    <w:rsid w:val="001B6FCF"/>
    <w:rsid w:val="001B7669"/>
    <w:rsid w:val="001C00A5"/>
    <w:rsid w:val="001C07C6"/>
    <w:rsid w:val="001C0849"/>
    <w:rsid w:val="001C110E"/>
    <w:rsid w:val="001C1FD1"/>
    <w:rsid w:val="001C236F"/>
    <w:rsid w:val="001C2F87"/>
    <w:rsid w:val="001C395A"/>
    <w:rsid w:val="001C3D83"/>
    <w:rsid w:val="001C3F6C"/>
    <w:rsid w:val="001C4E98"/>
    <w:rsid w:val="001C5E2C"/>
    <w:rsid w:val="001C5F61"/>
    <w:rsid w:val="001C5F96"/>
    <w:rsid w:val="001C6F7C"/>
    <w:rsid w:val="001C76F7"/>
    <w:rsid w:val="001C7821"/>
    <w:rsid w:val="001C78DC"/>
    <w:rsid w:val="001D0FF4"/>
    <w:rsid w:val="001D123D"/>
    <w:rsid w:val="001D1D00"/>
    <w:rsid w:val="001D1F2C"/>
    <w:rsid w:val="001D2805"/>
    <w:rsid w:val="001D2D62"/>
    <w:rsid w:val="001D2D7A"/>
    <w:rsid w:val="001D3DFE"/>
    <w:rsid w:val="001D42E6"/>
    <w:rsid w:val="001D4574"/>
    <w:rsid w:val="001D5553"/>
    <w:rsid w:val="001D5FF7"/>
    <w:rsid w:val="001D6531"/>
    <w:rsid w:val="001D6999"/>
    <w:rsid w:val="001D6C29"/>
    <w:rsid w:val="001D6E40"/>
    <w:rsid w:val="001D7228"/>
    <w:rsid w:val="001D74FA"/>
    <w:rsid w:val="001D78C5"/>
    <w:rsid w:val="001E0216"/>
    <w:rsid w:val="001E0FC6"/>
    <w:rsid w:val="001E1206"/>
    <w:rsid w:val="001E17B5"/>
    <w:rsid w:val="001E1901"/>
    <w:rsid w:val="001E2794"/>
    <w:rsid w:val="001E2814"/>
    <w:rsid w:val="001E2E1B"/>
    <w:rsid w:val="001E38B9"/>
    <w:rsid w:val="001E4B0B"/>
    <w:rsid w:val="001E509F"/>
    <w:rsid w:val="001E55B2"/>
    <w:rsid w:val="001E55B5"/>
    <w:rsid w:val="001E57B4"/>
    <w:rsid w:val="001E5866"/>
    <w:rsid w:val="001E61B3"/>
    <w:rsid w:val="001E61C2"/>
    <w:rsid w:val="001F0335"/>
    <w:rsid w:val="001F0371"/>
    <w:rsid w:val="001F0F84"/>
    <w:rsid w:val="001F3237"/>
    <w:rsid w:val="001F386B"/>
    <w:rsid w:val="001F38D0"/>
    <w:rsid w:val="001F392B"/>
    <w:rsid w:val="001F39AF"/>
    <w:rsid w:val="001F3F1E"/>
    <w:rsid w:val="001F57D5"/>
    <w:rsid w:val="001F5B8B"/>
    <w:rsid w:val="001F5CBB"/>
    <w:rsid w:val="001F5D7A"/>
    <w:rsid w:val="001F5FDE"/>
    <w:rsid w:val="001F6578"/>
    <w:rsid w:val="001F760C"/>
    <w:rsid w:val="001F7630"/>
    <w:rsid w:val="001F77ED"/>
    <w:rsid w:val="001F78D2"/>
    <w:rsid w:val="001F7EB2"/>
    <w:rsid w:val="001F7F10"/>
    <w:rsid w:val="002002BD"/>
    <w:rsid w:val="00200814"/>
    <w:rsid w:val="00201DA0"/>
    <w:rsid w:val="00201DFB"/>
    <w:rsid w:val="00201F2E"/>
    <w:rsid w:val="00201F4B"/>
    <w:rsid w:val="002028B7"/>
    <w:rsid w:val="00202F4D"/>
    <w:rsid w:val="002032CE"/>
    <w:rsid w:val="00203917"/>
    <w:rsid w:val="00204B03"/>
    <w:rsid w:val="00204E53"/>
    <w:rsid w:val="00205B6A"/>
    <w:rsid w:val="0020701A"/>
    <w:rsid w:val="00207F77"/>
    <w:rsid w:val="002100B3"/>
    <w:rsid w:val="002101F2"/>
    <w:rsid w:val="00210F0C"/>
    <w:rsid w:val="00211A29"/>
    <w:rsid w:val="00211ADB"/>
    <w:rsid w:val="00212877"/>
    <w:rsid w:val="002130AD"/>
    <w:rsid w:val="002137E6"/>
    <w:rsid w:val="002138EC"/>
    <w:rsid w:val="00213B4A"/>
    <w:rsid w:val="00213EB8"/>
    <w:rsid w:val="00214C5E"/>
    <w:rsid w:val="002155BD"/>
    <w:rsid w:val="00215716"/>
    <w:rsid w:val="00216802"/>
    <w:rsid w:val="0021699B"/>
    <w:rsid w:val="00217710"/>
    <w:rsid w:val="00220A00"/>
    <w:rsid w:val="00220ACB"/>
    <w:rsid w:val="00220C7C"/>
    <w:rsid w:val="002218FE"/>
    <w:rsid w:val="0022248A"/>
    <w:rsid w:val="0022338B"/>
    <w:rsid w:val="00223B4B"/>
    <w:rsid w:val="002240AB"/>
    <w:rsid w:val="002250D8"/>
    <w:rsid w:val="0022515E"/>
    <w:rsid w:val="00225233"/>
    <w:rsid w:val="002252CD"/>
    <w:rsid w:val="002257F4"/>
    <w:rsid w:val="00226412"/>
    <w:rsid w:val="002266F7"/>
    <w:rsid w:val="00226946"/>
    <w:rsid w:val="00226FF9"/>
    <w:rsid w:val="002273AD"/>
    <w:rsid w:val="00227BA0"/>
    <w:rsid w:val="00227C9F"/>
    <w:rsid w:val="002303DC"/>
    <w:rsid w:val="00230B12"/>
    <w:rsid w:val="00230C8F"/>
    <w:rsid w:val="002313A7"/>
    <w:rsid w:val="002316EA"/>
    <w:rsid w:val="00231B33"/>
    <w:rsid w:val="00233FCC"/>
    <w:rsid w:val="00234042"/>
    <w:rsid w:val="0023571C"/>
    <w:rsid w:val="00235848"/>
    <w:rsid w:val="00235DA1"/>
    <w:rsid w:val="00235DFB"/>
    <w:rsid w:val="00236083"/>
    <w:rsid w:val="00236B75"/>
    <w:rsid w:val="00237783"/>
    <w:rsid w:val="0024027D"/>
    <w:rsid w:val="00240289"/>
    <w:rsid w:val="0024186B"/>
    <w:rsid w:val="00241BAD"/>
    <w:rsid w:val="00241F85"/>
    <w:rsid w:val="0024205E"/>
    <w:rsid w:val="00242100"/>
    <w:rsid w:val="0024233A"/>
    <w:rsid w:val="00243E9B"/>
    <w:rsid w:val="002440F8"/>
    <w:rsid w:val="002444B5"/>
    <w:rsid w:val="00244620"/>
    <w:rsid w:val="00244EBD"/>
    <w:rsid w:val="00245076"/>
    <w:rsid w:val="002468F2"/>
    <w:rsid w:val="00247E07"/>
    <w:rsid w:val="002504BB"/>
    <w:rsid w:val="002518D1"/>
    <w:rsid w:val="00251F28"/>
    <w:rsid w:val="00252C9C"/>
    <w:rsid w:val="002532F3"/>
    <w:rsid w:val="002535A0"/>
    <w:rsid w:val="00253995"/>
    <w:rsid w:val="00253C5B"/>
    <w:rsid w:val="0025402B"/>
    <w:rsid w:val="002542AE"/>
    <w:rsid w:val="00254A36"/>
    <w:rsid w:val="002550E7"/>
    <w:rsid w:val="002559B9"/>
    <w:rsid w:val="002565E8"/>
    <w:rsid w:val="002575AC"/>
    <w:rsid w:val="002576AA"/>
    <w:rsid w:val="00257773"/>
    <w:rsid w:val="00260E26"/>
    <w:rsid w:val="00260E64"/>
    <w:rsid w:val="0026158D"/>
    <w:rsid w:val="002615A5"/>
    <w:rsid w:val="00262DB5"/>
    <w:rsid w:val="00263035"/>
    <w:rsid w:val="00263094"/>
    <w:rsid w:val="002638D5"/>
    <w:rsid w:val="00263D72"/>
    <w:rsid w:val="0026426F"/>
    <w:rsid w:val="002642A1"/>
    <w:rsid w:val="002644DC"/>
    <w:rsid w:val="00264F25"/>
    <w:rsid w:val="00265A5B"/>
    <w:rsid w:val="00265D18"/>
    <w:rsid w:val="00265FED"/>
    <w:rsid w:val="002665A4"/>
    <w:rsid w:val="00266CF5"/>
    <w:rsid w:val="00270118"/>
    <w:rsid w:val="0027052A"/>
    <w:rsid w:val="002708A7"/>
    <w:rsid w:val="00270D59"/>
    <w:rsid w:val="00271DF6"/>
    <w:rsid w:val="00272663"/>
    <w:rsid w:val="002727E6"/>
    <w:rsid w:val="0027291C"/>
    <w:rsid w:val="0027372D"/>
    <w:rsid w:val="002737E0"/>
    <w:rsid w:val="00273A88"/>
    <w:rsid w:val="00273B4F"/>
    <w:rsid w:val="00273B5C"/>
    <w:rsid w:val="00274353"/>
    <w:rsid w:val="0027499F"/>
    <w:rsid w:val="00274D80"/>
    <w:rsid w:val="00274F0E"/>
    <w:rsid w:val="00274FDF"/>
    <w:rsid w:val="00275061"/>
    <w:rsid w:val="0027529C"/>
    <w:rsid w:val="002754C4"/>
    <w:rsid w:val="00275AED"/>
    <w:rsid w:val="00276441"/>
    <w:rsid w:val="002777CC"/>
    <w:rsid w:val="00277F14"/>
    <w:rsid w:val="0028094E"/>
    <w:rsid w:val="00280A41"/>
    <w:rsid w:val="00280E91"/>
    <w:rsid w:val="0028110C"/>
    <w:rsid w:val="002816B4"/>
    <w:rsid w:val="00281D16"/>
    <w:rsid w:val="0028226E"/>
    <w:rsid w:val="00282C8D"/>
    <w:rsid w:val="0028300A"/>
    <w:rsid w:val="00283198"/>
    <w:rsid w:val="00283E26"/>
    <w:rsid w:val="002846B1"/>
    <w:rsid w:val="00284E32"/>
    <w:rsid w:val="0028726A"/>
    <w:rsid w:val="002872D2"/>
    <w:rsid w:val="00287565"/>
    <w:rsid w:val="00290F2C"/>
    <w:rsid w:val="00291483"/>
    <w:rsid w:val="00291919"/>
    <w:rsid w:val="002920A6"/>
    <w:rsid w:val="002926D4"/>
    <w:rsid w:val="00293518"/>
    <w:rsid w:val="002935EE"/>
    <w:rsid w:val="00293A25"/>
    <w:rsid w:val="00293A76"/>
    <w:rsid w:val="00293B39"/>
    <w:rsid w:val="00293FC9"/>
    <w:rsid w:val="002941F2"/>
    <w:rsid w:val="00294FFF"/>
    <w:rsid w:val="0029515A"/>
    <w:rsid w:val="0029578A"/>
    <w:rsid w:val="00295CA1"/>
    <w:rsid w:val="0029605C"/>
    <w:rsid w:val="002963C0"/>
    <w:rsid w:val="002964A2"/>
    <w:rsid w:val="0029699A"/>
    <w:rsid w:val="002A1368"/>
    <w:rsid w:val="002A160D"/>
    <w:rsid w:val="002A3785"/>
    <w:rsid w:val="002A4458"/>
    <w:rsid w:val="002A464D"/>
    <w:rsid w:val="002A4917"/>
    <w:rsid w:val="002A4A4F"/>
    <w:rsid w:val="002A6A02"/>
    <w:rsid w:val="002A6E17"/>
    <w:rsid w:val="002A7380"/>
    <w:rsid w:val="002A76C6"/>
    <w:rsid w:val="002A7A40"/>
    <w:rsid w:val="002A7D38"/>
    <w:rsid w:val="002B0631"/>
    <w:rsid w:val="002B0AEA"/>
    <w:rsid w:val="002B0BF1"/>
    <w:rsid w:val="002B0E46"/>
    <w:rsid w:val="002B103D"/>
    <w:rsid w:val="002B121D"/>
    <w:rsid w:val="002B155B"/>
    <w:rsid w:val="002B1A03"/>
    <w:rsid w:val="002B24A4"/>
    <w:rsid w:val="002B24E8"/>
    <w:rsid w:val="002B28E3"/>
    <w:rsid w:val="002B2A79"/>
    <w:rsid w:val="002B31D3"/>
    <w:rsid w:val="002B32D6"/>
    <w:rsid w:val="002B3303"/>
    <w:rsid w:val="002B3463"/>
    <w:rsid w:val="002B379B"/>
    <w:rsid w:val="002B3E53"/>
    <w:rsid w:val="002B4377"/>
    <w:rsid w:val="002B4736"/>
    <w:rsid w:val="002B4F65"/>
    <w:rsid w:val="002B4FD9"/>
    <w:rsid w:val="002B52D5"/>
    <w:rsid w:val="002B52F1"/>
    <w:rsid w:val="002B54F9"/>
    <w:rsid w:val="002B5F87"/>
    <w:rsid w:val="002B5F93"/>
    <w:rsid w:val="002B63B1"/>
    <w:rsid w:val="002B66BC"/>
    <w:rsid w:val="002B6AFC"/>
    <w:rsid w:val="002B6D41"/>
    <w:rsid w:val="002B707E"/>
    <w:rsid w:val="002B72BB"/>
    <w:rsid w:val="002B7388"/>
    <w:rsid w:val="002B73B3"/>
    <w:rsid w:val="002B7594"/>
    <w:rsid w:val="002C0DBC"/>
    <w:rsid w:val="002C0DD6"/>
    <w:rsid w:val="002C0E53"/>
    <w:rsid w:val="002C1050"/>
    <w:rsid w:val="002C1619"/>
    <w:rsid w:val="002C176D"/>
    <w:rsid w:val="002C1AE5"/>
    <w:rsid w:val="002C205F"/>
    <w:rsid w:val="002C2769"/>
    <w:rsid w:val="002C27EB"/>
    <w:rsid w:val="002C2AAB"/>
    <w:rsid w:val="002C2DAB"/>
    <w:rsid w:val="002C3CAA"/>
    <w:rsid w:val="002C4265"/>
    <w:rsid w:val="002C4DBF"/>
    <w:rsid w:val="002C5B37"/>
    <w:rsid w:val="002C65A7"/>
    <w:rsid w:val="002C664B"/>
    <w:rsid w:val="002C67FB"/>
    <w:rsid w:val="002C6CF7"/>
    <w:rsid w:val="002C7037"/>
    <w:rsid w:val="002C750C"/>
    <w:rsid w:val="002C7C01"/>
    <w:rsid w:val="002D02FE"/>
    <w:rsid w:val="002D1AAA"/>
    <w:rsid w:val="002D1BCE"/>
    <w:rsid w:val="002D20E8"/>
    <w:rsid w:val="002D236D"/>
    <w:rsid w:val="002D3267"/>
    <w:rsid w:val="002D396F"/>
    <w:rsid w:val="002D39B1"/>
    <w:rsid w:val="002D39CE"/>
    <w:rsid w:val="002D3C61"/>
    <w:rsid w:val="002D4250"/>
    <w:rsid w:val="002D5051"/>
    <w:rsid w:val="002D53E9"/>
    <w:rsid w:val="002D59F2"/>
    <w:rsid w:val="002D5CF0"/>
    <w:rsid w:val="002D6B90"/>
    <w:rsid w:val="002D7E80"/>
    <w:rsid w:val="002E03BE"/>
    <w:rsid w:val="002E0877"/>
    <w:rsid w:val="002E2063"/>
    <w:rsid w:val="002E2AC2"/>
    <w:rsid w:val="002E3165"/>
    <w:rsid w:val="002E3545"/>
    <w:rsid w:val="002E3E3D"/>
    <w:rsid w:val="002E4305"/>
    <w:rsid w:val="002E4C84"/>
    <w:rsid w:val="002E530A"/>
    <w:rsid w:val="002E531D"/>
    <w:rsid w:val="002E5A8B"/>
    <w:rsid w:val="002E62A5"/>
    <w:rsid w:val="002E6794"/>
    <w:rsid w:val="002E769A"/>
    <w:rsid w:val="002E7F9A"/>
    <w:rsid w:val="002F16C2"/>
    <w:rsid w:val="002F188B"/>
    <w:rsid w:val="002F1AB3"/>
    <w:rsid w:val="002F2AA1"/>
    <w:rsid w:val="002F2B23"/>
    <w:rsid w:val="002F35FE"/>
    <w:rsid w:val="002F3910"/>
    <w:rsid w:val="002F4075"/>
    <w:rsid w:val="002F4371"/>
    <w:rsid w:val="002F52B9"/>
    <w:rsid w:val="002F6164"/>
    <w:rsid w:val="002F685A"/>
    <w:rsid w:val="002F6FA0"/>
    <w:rsid w:val="002F79FB"/>
    <w:rsid w:val="002F7A7E"/>
    <w:rsid w:val="003003D1"/>
    <w:rsid w:val="00301193"/>
    <w:rsid w:val="00301979"/>
    <w:rsid w:val="0030254F"/>
    <w:rsid w:val="00302B89"/>
    <w:rsid w:val="00303362"/>
    <w:rsid w:val="00303732"/>
    <w:rsid w:val="0030393A"/>
    <w:rsid w:val="003041A8"/>
    <w:rsid w:val="00304406"/>
    <w:rsid w:val="00304436"/>
    <w:rsid w:val="00304D64"/>
    <w:rsid w:val="00304F1A"/>
    <w:rsid w:val="003050D8"/>
    <w:rsid w:val="00305696"/>
    <w:rsid w:val="00305E59"/>
    <w:rsid w:val="00305F6D"/>
    <w:rsid w:val="00306231"/>
    <w:rsid w:val="0030625A"/>
    <w:rsid w:val="003063DF"/>
    <w:rsid w:val="00306417"/>
    <w:rsid w:val="00307610"/>
    <w:rsid w:val="00307F3C"/>
    <w:rsid w:val="00310030"/>
    <w:rsid w:val="00310129"/>
    <w:rsid w:val="003101E4"/>
    <w:rsid w:val="00310602"/>
    <w:rsid w:val="00310841"/>
    <w:rsid w:val="00310A82"/>
    <w:rsid w:val="00310B6E"/>
    <w:rsid w:val="00310ED2"/>
    <w:rsid w:val="00311076"/>
    <w:rsid w:val="00311079"/>
    <w:rsid w:val="00311FE5"/>
    <w:rsid w:val="003141B6"/>
    <w:rsid w:val="0031542E"/>
    <w:rsid w:val="00316381"/>
    <w:rsid w:val="00316574"/>
    <w:rsid w:val="003169A4"/>
    <w:rsid w:val="003169F8"/>
    <w:rsid w:val="003172D8"/>
    <w:rsid w:val="00320147"/>
    <w:rsid w:val="00320883"/>
    <w:rsid w:val="00321A56"/>
    <w:rsid w:val="00321B20"/>
    <w:rsid w:val="00322135"/>
    <w:rsid w:val="00323D16"/>
    <w:rsid w:val="003241F9"/>
    <w:rsid w:val="00325546"/>
    <w:rsid w:val="003259C5"/>
    <w:rsid w:val="00325CC0"/>
    <w:rsid w:val="00325D10"/>
    <w:rsid w:val="00325DD0"/>
    <w:rsid w:val="00326469"/>
    <w:rsid w:val="00326507"/>
    <w:rsid w:val="00326999"/>
    <w:rsid w:val="00327436"/>
    <w:rsid w:val="00330C39"/>
    <w:rsid w:val="003312A4"/>
    <w:rsid w:val="00333072"/>
    <w:rsid w:val="00333314"/>
    <w:rsid w:val="0033430A"/>
    <w:rsid w:val="00334564"/>
    <w:rsid w:val="0033571F"/>
    <w:rsid w:val="00335C2A"/>
    <w:rsid w:val="00335C72"/>
    <w:rsid w:val="00335C7F"/>
    <w:rsid w:val="0033693C"/>
    <w:rsid w:val="00336993"/>
    <w:rsid w:val="00336E31"/>
    <w:rsid w:val="00336F9A"/>
    <w:rsid w:val="00337916"/>
    <w:rsid w:val="003400FF"/>
    <w:rsid w:val="003414F9"/>
    <w:rsid w:val="00341A74"/>
    <w:rsid w:val="00341D7A"/>
    <w:rsid w:val="00341ED4"/>
    <w:rsid w:val="0034264A"/>
    <w:rsid w:val="003431F9"/>
    <w:rsid w:val="003436A5"/>
    <w:rsid w:val="00343796"/>
    <w:rsid w:val="003439A5"/>
    <w:rsid w:val="00343F4A"/>
    <w:rsid w:val="0034524B"/>
    <w:rsid w:val="003452B4"/>
    <w:rsid w:val="00345909"/>
    <w:rsid w:val="003468B8"/>
    <w:rsid w:val="003471A0"/>
    <w:rsid w:val="00347499"/>
    <w:rsid w:val="0034777A"/>
    <w:rsid w:val="00347B63"/>
    <w:rsid w:val="00347D69"/>
    <w:rsid w:val="003500D1"/>
    <w:rsid w:val="00350155"/>
    <w:rsid w:val="00350CD8"/>
    <w:rsid w:val="00351140"/>
    <w:rsid w:val="00352B50"/>
    <w:rsid w:val="00352DA9"/>
    <w:rsid w:val="00352DB8"/>
    <w:rsid w:val="00353930"/>
    <w:rsid w:val="00353B70"/>
    <w:rsid w:val="003540B9"/>
    <w:rsid w:val="0035555B"/>
    <w:rsid w:val="00356B1A"/>
    <w:rsid w:val="003572A0"/>
    <w:rsid w:val="003579C1"/>
    <w:rsid w:val="00357AA2"/>
    <w:rsid w:val="00357D48"/>
    <w:rsid w:val="00357E1B"/>
    <w:rsid w:val="003605B5"/>
    <w:rsid w:val="00360AD1"/>
    <w:rsid w:val="00361C25"/>
    <w:rsid w:val="0036230B"/>
    <w:rsid w:val="00363236"/>
    <w:rsid w:val="00363298"/>
    <w:rsid w:val="00363335"/>
    <w:rsid w:val="00363627"/>
    <w:rsid w:val="00363E98"/>
    <w:rsid w:val="00364E7A"/>
    <w:rsid w:val="003650C5"/>
    <w:rsid w:val="0036623E"/>
    <w:rsid w:val="003662BA"/>
    <w:rsid w:val="00366432"/>
    <w:rsid w:val="00367048"/>
    <w:rsid w:val="00370119"/>
    <w:rsid w:val="0037043C"/>
    <w:rsid w:val="0037096E"/>
    <w:rsid w:val="00370C3C"/>
    <w:rsid w:val="00370ECD"/>
    <w:rsid w:val="0037177E"/>
    <w:rsid w:val="003717D2"/>
    <w:rsid w:val="00372C2B"/>
    <w:rsid w:val="00372D66"/>
    <w:rsid w:val="00373EC9"/>
    <w:rsid w:val="003755FD"/>
    <w:rsid w:val="00375D38"/>
    <w:rsid w:val="00375FD2"/>
    <w:rsid w:val="003760B7"/>
    <w:rsid w:val="00376B1C"/>
    <w:rsid w:val="00376D70"/>
    <w:rsid w:val="00380721"/>
    <w:rsid w:val="00380BE7"/>
    <w:rsid w:val="003814FA"/>
    <w:rsid w:val="00381658"/>
    <w:rsid w:val="00381982"/>
    <w:rsid w:val="00381A5C"/>
    <w:rsid w:val="0038303C"/>
    <w:rsid w:val="0038317B"/>
    <w:rsid w:val="00384017"/>
    <w:rsid w:val="0038438D"/>
    <w:rsid w:val="00384B21"/>
    <w:rsid w:val="00384C05"/>
    <w:rsid w:val="0038517B"/>
    <w:rsid w:val="00385925"/>
    <w:rsid w:val="00386E4B"/>
    <w:rsid w:val="0038703D"/>
    <w:rsid w:val="003871DA"/>
    <w:rsid w:val="00387ECF"/>
    <w:rsid w:val="00390047"/>
    <w:rsid w:val="00390461"/>
    <w:rsid w:val="0039080B"/>
    <w:rsid w:val="00390CB5"/>
    <w:rsid w:val="003913C2"/>
    <w:rsid w:val="00391895"/>
    <w:rsid w:val="00391E56"/>
    <w:rsid w:val="00392525"/>
    <w:rsid w:val="003925AB"/>
    <w:rsid w:val="003927A6"/>
    <w:rsid w:val="0039338D"/>
    <w:rsid w:val="003935D7"/>
    <w:rsid w:val="003942A5"/>
    <w:rsid w:val="00394698"/>
    <w:rsid w:val="003946B4"/>
    <w:rsid w:val="003947EE"/>
    <w:rsid w:val="003949A5"/>
    <w:rsid w:val="0039523D"/>
    <w:rsid w:val="003954DD"/>
    <w:rsid w:val="0039596F"/>
    <w:rsid w:val="00395AB7"/>
    <w:rsid w:val="00395D6D"/>
    <w:rsid w:val="0039646A"/>
    <w:rsid w:val="0039676F"/>
    <w:rsid w:val="00396D60"/>
    <w:rsid w:val="0039740B"/>
    <w:rsid w:val="00397DC0"/>
    <w:rsid w:val="00397F72"/>
    <w:rsid w:val="003A0A31"/>
    <w:rsid w:val="003A145D"/>
    <w:rsid w:val="003A1A67"/>
    <w:rsid w:val="003A2BE0"/>
    <w:rsid w:val="003A3522"/>
    <w:rsid w:val="003A3583"/>
    <w:rsid w:val="003A5049"/>
    <w:rsid w:val="003A5533"/>
    <w:rsid w:val="003A5DA4"/>
    <w:rsid w:val="003A62A4"/>
    <w:rsid w:val="003A631E"/>
    <w:rsid w:val="003A6428"/>
    <w:rsid w:val="003A645E"/>
    <w:rsid w:val="003A72D0"/>
    <w:rsid w:val="003A7326"/>
    <w:rsid w:val="003B0D6E"/>
    <w:rsid w:val="003B12ED"/>
    <w:rsid w:val="003B1808"/>
    <w:rsid w:val="003B1EF6"/>
    <w:rsid w:val="003B1FC0"/>
    <w:rsid w:val="003B2759"/>
    <w:rsid w:val="003B2A5E"/>
    <w:rsid w:val="003B3CDB"/>
    <w:rsid w:val="003B3DC9"/>
    <w:rsid w:val="003B3E22"/>
    <w:rsid w:val="003B4D8E"/>
    <w:rsid w:val="003B546C"/>
    <w:rsid w:val="003B585C"/>
    <w:rsid w:val="003B5F9C"/>
    <w:rsid w:val="003B60D5"/>
    <w:rsid w:val="003B6791"/>
    <w:rsid w:val="003B7086"/>
    <w:rsid w:val="003B7CA7"/>
    <w:rsid w:val="003B7D9D"/>
    <w:rsid w:val="003C03FC"/>
    <w:rsid w:val="003C0EF3"/>
    <w:rsid w:val="003C11FC"/>
    <w:rsid w:val="003C1322"/>
    <w:rsid w:val="003C14BE"/>
    <w:rsid w:val="003C2537"/>
    <w:rsid w:val="003C2B7E"/>
    <w:rsid w:val="003C2BAE"/>
    <w:rsid w:val="003C2BDB"/>
    <w:rsid w:val="003C2BDC"/>
    <w:rsid w:val="003C31BC"/>
    <w:rsid w:val="003C3660"/>
    <w:rsid w:val="003C3AA0"/>
    <w:rsid w:val="003C3E7A"/>
    <w:rsid w:val="003C53D4"/>
    <w:rsid w:val="003C55DA"/>
    <w:rsid w:val="003C69CE"/>
    <w:rsid w:val="003C6DC8"/>
    <w:rsid w:val="003C7160"/>
    <w:rsid w:val="003D0075"/>
    <w:rsid w:val="003D0948"/>
    <w:rsid w:val="003D1360"/>
    <w:rsid w:val="003D14E9"/>
    <w:rsid w:val="003D1CF4"/>
    <w:rsid w:val="003D351B"/>
    <w:rsid w:val="003D364E"/>
    <w:rsid w:val="003D3D3F"/>
    <w:rsid w:val="003D56A5"/>
    <w:rsid w:val="003D5A6B"/>
    <w:rsid w:val="003D72CA"/>
    <w:rsid w:val="003D7720"/>
    <w:rsid w:val="003D7AA6"/>
    <w:rsid w:val="003E01D5"/>
    <w:rsid w:val="003E029A"/>
    <w:rsid w:val="003E1421"/>
    <w:rsid w:val="003E17DB"/>
    <w:rsid w:val="003E186A"/>
    <w:rsid w:val="003E1BE2"/>
    <w:rsid w:val="003E2931"/>
    <w:rsid w:val="003E29A7"/>
    <w:rsid w:val="003E2C25"/>
    <w:rsid w:val="003E348A"/>
    <w:rsid w:val="003E388D"/>
    <w:rsid w:val="003E3996"/>
    <w:rsid w:val="003E3B26"/>
    <w:rsid w:val="003E3D7E"/>
    <w:rsid w:val="003E3FD0"/>
    <w:rsid w:val="003E4184"/>
    <w:rsid w:val="003E4CDB"/>
    <w:rsid w:val="003E6446"/>
    <w:rsid w:val="003E6629"/>
    <w:rsid w:val="003E68A7"/>
    <w:rsid w:val="003E6971"/>
    <w:rsid w:val="003E7802"/>
    <w:rsid w:val="003E7C9C"/>
    <w:rsid w:val="003F035A"/>
    <w:rsid w:val="003F0406"/>
    <w:rsid w:val="003F1295"/>
    <w:rsid w:val="003F1EEA"/>
    <w:rsid w:val="003F208A"/>
    <w:rsid w:val="003F264A"/>
    <w:rsid w:val="003F30B6"/>
    <w:rsid w:val="003F39D4"/>
    <w:rsid w:val="003F3ED7"/>
    <w:rsid w:val="003F3FC9"/>
    <w:rsid w:val="003F4113"/>
    <w:rsid w:val="003F4C5E"/>
    <w:rsid w:val="003F4FC1"/>
    <w:rsid w:val="003F5A6D"/>
    <w:rsid w:val="003F6C07"/>
    <w:rsid w:val="003F6CF8"/>
    <w:rsid w:val="003F7B41"/>
    <w:rsid w:val="004002F0"/>
    <w:rsid w:val="004004D8"/>
    <w:rsid w:val="00400DDE"/>
    <w:rsid w:val="0040112D"/>
    <w:rsid w:val="0040160D"/>
    <w:rsid w:val="00401BA5"/>
    <w:rsid w:val="00402556"/>
    <w:rsid w:val="00402941"/>
    <w:rsid w:val="00403109"/>
    <w:rsid w:val="00403ADA"/>
    <w:rsid w:val="004045FC"/>
    <w:rsid w:val="0040524A"/>
    <w:rsid w:val="004055C1"/>
    <w:rsid w:val="00405996"/>
    <w:rsid w:val="004068F5"/>
    <w:rsid w:val="004072C8"/>
    <w:rsid w:val="0040761D"/>
    <w:rsid w:val="004079D5"/>
    <w:rsid w:val="00407F4D"/>
    <w:rsid w:val="004110AC"/>
    <w:rsid w:val="00411D9D"/>
    <w:rsid w:val="00411EDE"/>
    <w:rsid w:val="0041237F"/>
    <w:rsid w:val="00412859"/>
    <w:rsid w:val="004138A7"/>
    <w:rsid w:val="00413E7D"/>
    <w:rsid w:val="00414590"/>
    <w:rsid w:val="00415AE7"/>
    <w:rsid w:val="00417256"/>
    <w:rsid w:val="004175B6"/>
    <w:rsid w:val="00417BF7"/>
    <w:rsid w:val="004201D3"/>
    <w:rsid w:val="004204CF"/>
    <w:rsid w:val="004205BF"/>
    <w:rsid w:val="00420CD0"/>
    <w:rsid w:val="00420DC1"/>
    <w:rsid w:val="00420E9D"/>
    <w:rsid w:val="00420F53"/>
    <w:rsid w:val="004215F7"/>
    <w:rsid w:val="004222E9"/>
    <w:rsid w:val="0042265D"/>
    <w:rsid w:val="004255E9"/>
    <w:rsid w:val="004261B7"/>
    <w:rsid w:val="004274ED"/>
    <w:rsid w:val="00427EAA"/>
    <w:rsid w:val="00431175"/>
    <w:rsid w:val="004313BC"/>
    <w:rsid w:val="00431998"/>
    <w:rsid w:val="004320F2"/>
    <w:rsid w:val="00432A46"/>
    <w:rsid w:val="00432E49"/>
    <w:rsid w:val="00432EDA"/>
    <w:rsid w:val="00433AA2"/>
    <w:rsid w:val="00433FDF"/>
    <w:rsid w:val="00434D1C"/>
    <w:rsid w:val="00435072"/>
    <w:rsid w:val="0043558D"/>
    <w:rsid w:val="00435DD2"/>
    <w:rsid w:val="004361D6"/>
    <w:rsid w:val="00437CDB"/>
    <w:rsid w:val="004402DE"/>
    <w:rsid w:val="00440904"/>
    <w:rsid w:val="00440D9E"/>
    <w:rsid w:val="0044150C"/>
    <w:rsid w:val="0044198F"/>
    <w:rsid w:val="00441CC1"/>
    <w:rsid w:val="00441DCD"/>
    <w:rsid w:val="00442099"/>
    <w:rsid w:val="00442D19"/>
    <w:rsid w:val="00443208"/>
    <w:rsid w:val="00443892"/>
    <w:rsid w:val="00443B7A"/>
    <w:rsid w:val="00443D9A"/>
    <w:rsid w:val="00444069"/>
    <w:rsid w:val="004443BB"/>
    <w:rsid w:val="00444F3C"/>
    <w:rsid w:val="00444F7F"/>
    <w:rsid w:val="00444F86"/>
    <w:rsid w:val="0044539A"/>
    <w:rsid w:val="00445AEF"/>
    <w:rsid w:val="0044660E"/>
    <w:rsid w:val="00446A55"/>
    <w:rsid w:val="00447349"/>
    <w:rsid w:val="00447808"/>
    <w:rsid w:val="00447FFD"/>
    <w:rsid w:val="004503B9"/>
    <w:rsid w:val="004504F0"/>
    <w:rsid w:val="004509E8"/>
    <w:rsid w:val="004510DA"/>
    <w:rsid w:val="00451C96"/>
    <w:rsid w:val="00452896"/>
    <w:rsid w:val="00453B26"/>
    <w:rsid w:val="00453E2D"/>
    <w:rsid w:val="00454268"/>
    <w:rsid w:val="0045487C"/>
    <w:rsid w:val="00454A79"/>
    <w:rsid w:val="00454D73"/>
    <w:rsid w:val="0045525D"/>
    <w:rsid w:val="00455C9B"/>
    <w:rsid w:val="004572D4"/>
    <w:rsid w:val="00457745"/>
    <w:rsid w:val="00460CA5"/>
    <w:rsid w:val="00460D22"/>
    <w:rsid w:val="00460EEC"/>
    <w:rsid w:val="00461779"/>
    <w:rsid w:val="0046188C"/>
    <w:rsid w:val="0046220A"/>
    <w:rsid w:val="00463606"/>
    <w:rsid w:val="004636DA"/>
    <w:rsid w:val="00463B0B"/>
    <w:rsid w:val="00463C01"/>
    <w:rsid w:val="00463F77"/>
    <w:rsid w:val="0046481A"/>
    <w:rsid w:val="00464D3A"/>
    <w:rsid w:val="00464DA7"/>
    <w:rsid w:val="0046522E"/>
    <w:rsid w:val="0046586E"/>
    <w:rsid w:val="00466714"/>
    <w:rsid w:val="004672FC"/>
    <w:rsid w:val="00467B47"/>
    <w:rsid w:val="0047014D"/>
    <w:rsid w:val="00470D09"/>
    <w:rsid w:val="0047117B"/>
    <w:rsid w:val="0047215C"/>
    <w:rsid w:val="004722BC"/>
    <w:rsid w:val="004724D5"/>
    <w:rsid w:val="00472E68"/>
    <w:rsid w:val="00473A51"/>
    <w:rsid w:val="00473CF5"/>
    <w:rsid w:val="00474580"/>
    <w:rsid w:val="004749BD"/>
    <w:rsid w:val="00474E1F"/>
    <w:rsid w:val="00475435"/>
    <w:rsid w:val="00475591"/>
    <w:rsid w:val="0047619C"/>
    <w:rsid w:val="00476A47"/>
    <w:rsid w:val="00476C6F"/>
    <w:rsid w:val="00476F72"/>
    <w:rsid w:val="00477628"/>
    <w:rsid w:val="004776D0"/>
    <w:rsid w:val="00480162"/>
    <w:rsid w:val="00480955"/>
    <w:rsid w:val="00480BE3"/>
    <w:rsid w:val="004813B3"/>
    <w:rsid w:val="004814DF"/>
    <w:rsid w:val="00482ED3"/>
    <w:rsid w:val="0048374C"/>
    <w:rsid w:val="00483944"/>
    <w:rsid w:val="00483A6D"/>
    <w:rsid w:val="00483AA2"/>
    <w:rsid w:val="00483B3C"/>
    <w:rsid w:val="0048419C"/>
    <w:rsid w:val="004842AF"/>
    <w:rsid w:val="004842B8"/>
    <w:rsid w:val="00484FED"/>
    <w:rsid w:val="0048519D"/>
    <w:rsid w:val="00485279"/>
    <w:rsid w:val="004856CF"/>
    <w:rsid w:val="0048616C"/>
    <w:rsid w:val="004862C3"/>
    <w:rsid w:val="0048665E"/>
    <w:rsid w:val="004866CD"/>
    <w:rsid w:val="00486B55"/>
    <w:rsid w:val="004874EC"/>
    <w:rsid w:val="00490545"/>
    <w:rsid w:val="004908D6"/>
    <w:rsid w:val="00490CCC"/>
    <w:rsid w:val="00491754"/>
    <w:rsid w:val="00492656"/>
    <w:rsid w:val="00492867"/>
    <w:rsid w:val="004929E4"/>
    <w:rsid w:val="00492EAD"/>
    <w:rsid w:val="00493AF9"/>
    <w:rsid w:val="004945B2"/>
    <w:rsid w:val="00494699"/>
    <w:rsid w:val="0049478E"/>
    <w:rsid w:val="00495089"/>
    <w:rsid w:val="004972FF"/>
    <w:rsid w:val="004974D8"/>
    <w:rsid w:val="0049753E"/>
    <w:rsid w:val="0049793F"/>
    <w:rsid w:val="004A0512"/>
    <w:rsid w:val="004A1734"/>
    <w:rsid w:val="004A1C5D"/>
    <w:rsid w:val="004A2283"/>
    <w:rsid w:val="004A3051"/>
    <w:rsid w:val="004A5611"/>
    <w:rsid w:val="004A5AC0"/>
    <w:rsid w:val="004A6006"/>
    <w:rsid w:val="004A712A"/>
    <w:rsid w:val="004A7722"/>
    <w:rsid w:val="004B0024"/>
    <w:rsid w:val="004B15CE"/>
    <w:rsid w:val="004B2363"/>
    <w:rsid w:val="004B268D"/>
    <w:rsid w:val="004B2847"/>
    <w:rsid w:val="004B28E1"/>
    <w:rsid w:val="004B2BA3"/>
    <w:rsid w:val="004B2D0C"/>
    <w:rsid w:val="004B3439"/>
    <w:rsid w:val="004B383E"/>
    <w:rsid w:val="004B4580"/>
    <w:rsid w:val="004B4D2B"/>
    <w:rsid w:val="004B5522"/>
    <w:rsid w:val="004B61C2"/>
    <w:rsid w:val="004B68F4"/>
    <w:rsid w:val="004B6D52"/>
    <w:rsid w:val="004B784E"/>
    <w:rsid w:val="004B7B69"/>
    <w:rsid w:val="004C17D2"/>
    <w:rsid w:val="004C1D9B"/>
    <w:rsid w:val="004C1E10"/>
    <w:rsid w:val="004C217A"/>
    <w:rsid w:val="004C3265"/>
    <w:rsid w:val="004C3803"/>
    <w:rsid w:val="004C41BF"/>
    <w:rsid w:val="004C48AA"/>
    <w:rsid w:val="004C4AE3"/>
    <w:rsid w:val="004C4C6B"/>
    <w:rsid w:val="004C4D63"/>
    <w:rsid w:val="004C53BA"/>
    <w:rsid w:val="004C5BA4"/>
    <w:rsid w:val="004C5BC1"/>
    <w:rsid w:val="004C5CF3"/>
    <w:rsid w:val="004C6069"/>
    <w:rsid w:val="004C6CBB"/>
    <w:rsid w:val="004C7133"/>
    <w:rsid w:val="004C723E"/>
    <w:rsid w:val="004C7DD8"/>
    <w:rsid w:val="004D0281"/>
    <w:rsid w:val="004D08B5"/>
    <w:rsid w:val="004D0AE2"/>
    <w:rsid w:val="004D1C32"/>
    <w:rsid w:val="004D1E87"/>
    <w:rsid w:val="004D24A0"/>
    <w:rsid w:val="004D2727"/>
    <w:rsid w:val="004D54EC"/>
    <w:rsid w:val="004D5650"/>
    <w:rsid w:val="004D5671"/>
    <w:rsid w:val="004D5856"/>
    <w:rsid w:val="004D6073"/>
    <w:rsid w:val="004D6323"/>
    <w:rsid w:val="004D6A64"/>
    <w:rsid w:val="004D6AD4"/>
    <w:rsid w:val="004D6F7C"/>
    <w:rsid w:val="004D7719"/>
    <w:rsid w:val="004D7784"/>
    <w:rsid w:val="004D77AD"/>
    <w:rsid w:val="004D78CF"/>
    <w:rsid w:val="004E002B"/>
    <w:rsid w:val="004E091D"/>
    <w:rsid w:val="004E144F"/>
    <w:rsid w:val="004E1503"/>
    <w:rsid w:val="004E1977"/>
    <w:rsid w:val="004E1B0A"/>
    <w:rsid w:val="004E1B66"/>
    <w:rsid w:val="004E1C8E"/>
    <w:rsid w:val="004E1CFE"/>
    <w:rsid w:val="004E2039"/>
    <w:rsid w:val="004E20C8"/>
    <w:rsid w:val="004E27C5"/>
    <w:rsid w:val="004E2CE4"/>
    <w:rsid w:val="004E32B9"/>
    <w:rsid w:val="004E3978"/>
    <w:rsid w:val="004E54F5"/>
    <w:rsid w:val="004E5843"/>
    <w:rsid w:val="004E5D6A"/>
    <w:rsid w:val="004E68E0"/>
    <w:rsid w:val="004E6A12"/>
    <w:rsid w:val="004E6E9A"/>
    <w:rsid w:val="004F0F86"/>
    <w:rsid w:val="004F1393"/>
    <w:rsid w:val="004F1423"/>
    <w:rsid w:val="004F15B8"/>
    <w:rsid w:val="004F192F"/>
    <w:rsid w:val="004F1A04"/>
    <w:rsid w:val="004F1C86"/>
    <w:rsid w:val="004F2130"/>
    <w:rsid w:val="004F2E2A"/>
    <w:rsid w:val="004F30DA"/>
    <w:rsid w:val="004F3B83"/>
    <w:rsid w:val="004F3D6C"/>
    <w:rsid w:val="004F3E71"/>
    <w:rsid w:val="004F4D14"/>
    <w:rsid w:val="004F500E"/>
    <w:rsid w:val="004F5190"/>
    <w:rsid w:val="004F5518"/>
    <w:rsid w:val="004F5616"/>
    <w:rsid w:val="004F585B"/>
    <w:rsid w:val="004F60F0"/>
    <w:rsid w:val="004F65D4"/>
    <w:rsid w:val="004F6E56"/>
    <w:rsid w:val="004F7315"/>
    <w:rsid w:val="004F747F"/>
    <w:rsid w:val="004F78EF"/>
    <w:rsid w:val="00500C6A"/>
    <w:rsid w:val="00501516"/>
    <w:rsid w:val="0050161D"/>
    <w:rsid w:val="00502397"/>
    <w:rsid w:val="005024D2"/>
    <w:rsid w:val="00502514"/>
    <w:rsid w:val="00503A72"/>
    <w:rsid w:val="00503BFB"/>
    <w:rsid w:val="00503C48"/>
    <w:rsid w:val="005067C0"/>
    <w:rsid w:val="00507FEA"/>
    <w:rsid w:val="00510110"/>
    <w:rsid w:val="00510176"/>
    <w:rsid w:val="005104EA"/>
    <w:rsid w:val="005106CC"/>
    <w:rsid w:val="00510CB7"/>
    <w:rsid w:val="005111C3"/>
    <w:rsid w:val="0051129C"/>
    <w:rsid w:val="00511D8D"/>
    <w:rsid w:val="00512292"/>
    <w:rsid w:val="005128E5"/>
    <w:rsid w:val="00512D1F"/>
    <w:rsid w:val="00513836"/>
    <w:rsid w:val="00513C92"/>
    <w:rsid w:val="00513C9C"/>
    <w:rsid w:val="005142FA"/>
    <w:rsid w:val="00514B2A"/>
    <w:rsid w:val="0051520A"/>
    <w:rsid w:val="00515AC8"/>
    <w:rsid w:val="005162B1"/>
    <w:rsid w:val="00516567"/>
    <w:rsid w:val="005167C7"/>
    <w:rsid w:val="00516E88"/>
    <w:rsid w:val="005170F3"/>
    <w:rsid w:val="00520230"/>
    <w:rsid w:val="00520BDB"/>
    <w:rsid w:val="005210B1"/>
    <w:rsid w:val="00521115"/>
    <w:rsid w:val="005215E3"/>
    <w:rsid w:val="00521BD5"/>
    <w:rsid w:val="00521CDD"/>
    <w:rsid w:val="00521FA6"/>
    <w:rsid w:val="005230A8"/>
    <w:rsid w:val="00523563"/>
    <w:rsid w:val="005236FC"/>
    <w:rsid w:val="005236FD"/>
    <w:rsid w:val="00524054"/>
    <w:rsid w:val="00524207"/>
    <w:rsid w:val="00524DDF"/>
    <w:rsid w:val="00524EFA"/>
    <w:rsid w:val="005250B5"/>
    <w:rsid w:val="0052546C"/>
    <w:rsid w:val="005258C2"/>
    <w:rsid w:val="00525A3A"/>
    <w:rsid w:val="00525BD2"/>
    <w:rsid w:val="00525C68"/>
    <w:rsid w:val="00526318"/>
    <w:rsid w:val="005279D9"/>
    <w:rsid w:val="00530C17"/>
    <w:rsid w:val="00530E24"/>
    <w:rsid w:val="00530E94"/>
    <w:rsid w:val="00530F97"/>
    <w:rsid w:val="005325C3"/>
    <w:rsid w:val="0053262C"/>
    <w:rsid w:val="00532FCB"/>
    <w:rsid w:val="00533989"/>
    <w:rsid w:val="00534395"/>
    <w:rsid w:val="00534468"/>
    <w:rsid w:val="0053565E"/>
    <w:rsid w:val="005358F5"/>
    <w:rsid w:val="00535964"/>
    <w:rsid w:val="00536021"/>
    <w:rsid w:val="005360C3"/>
    <w:rsid w:val="00536BFB"/>
    <w:rsid w:val="00536FD1"/>
    <w:rsid w:val="005370CA"/>
    <w:rsid w:val="005370DC"/>
    <w:rsid w:val="005378EA"/>
    <w:rsid w:val="00537D28"/>
    <w:rsid w:val="00537E15"/>
    <w:rsid w:val="00540468"/>
    <w:rsid w:val="005407A7"/>
    <w:rsid w:val="005409F4"/>
    <w:rsid w:val="00540D68"/>
    <w:rsid w:val="00540E53"/>
    <w:rsid w:val="005422AF"/>
    <w:rsid w:val="00542491"/>
    <w:rsid w:val="00543262"/>
    <w:rsid w:val="00543774"/>
    <w:rsid w:val="00544728"/>
    <w:rsid w:val="005457B4"/>
    <w:rsid w:val="00545F4E"/>
    <w:rsid w:val="00545FD9"/>
    <w:rsid w:val="00546294"/>
    <w:rsid w:val="00546320"/>
    <w:rsid w:val="0054735B"/>
    <w:rsid w:val="0054752B"/>
    <w:rsid w:val="00550E8A"/>
    <w:rsid w:val="00551671"/>
    <w:rsid w:val="005519D7"/>
    <w:rsid w:val="005525A4"/>
    <w:rsid w:val="005526F5"/>
    <w:rsid w:val="00552D6E"/>
    <w:rsid w:val="00553DFD"/>
    <w:rsid w:val="00554F5C"/>
    <w:rsid w:val="005550D6"/>
    <w:rsid w:val="00555749"/>
    <w:rsid w:val="005563D9"/>
    <w:rsid w:val="0055747C"/>
    <w:rsid w:val="00557E3D"/>
    <w:rsid w:val="0056021C"/>
    <w:rsid w:val="00561BFA"/>
    <w:rsid w:val="00562DA7"/>
    <w:rsid w:val="00562EB1"/>
    <w:rsid w:val="00562F4F"/>
    <w:rsid w:val="00563227"/>
    <w:rsid w:val="0056331A"/>
    <w:rsid w:val="005637C1"/>
    <w:rsid w:val="005639B0"/>
    <w:rsid w:val="00564802"/>
    <w:rsid w:val="00564CF8"/>
    <w:rsid w:val="00565705"/>
    <w:rsid w:val="00565FF2"/>
    <w:rsid w:val="00566147"/>
    <w:rsid w:val="0056625A"/>
    <w:rsid w:val="00567040"/>
    <w:rsid w:val="005676CD"/>
    <w:rsid w:val="00567990"/>
    <w:rsid w:val="00567E98"/>
    <w:rsid w:val="00567F24"/>
    <w:rsid w:val="005716B8"/>
    <w:rsid w:val="00571702"/>
    <w:rsid w:val="00571A44"/>
    <w:rsid w:val="00571F29"/>
    <w:rsid w:val="00572364"/>
    <w:rsid w:val="005739AB"/>
    <w:rsid w:val="00573EB9"/>
    <w:rsid w:val="00574F28"/>
    <w:rsid w:val="005756C8"/>
    <w:rsid w:val="00575C75"/>
    <w:rsid w:val="005767E0"/>
    <w:rsid w:val="00577582"/>
    <w:rsid w:val="00577F0C"/>
    <w:rsid w:val="00577F40"/>
    <w:rsid w:val="00581057"/>
    <w:rsid w:val="0058134E"/>
    <w:rsid w:val="00581521"/>
    <w:rsid w:val="0058240E"/>
    <w:rsid w:val="0058298C"/>
    <w:rsid w:val="00582FEB"/>
    <w:rsid w:val="00583092"/>
    <w:rsid w:val="00583117"/>
    <w:rsid w:val="00583F87"/>
    <w:rsid w:val="00584A70"/>
    <w:rsid w:val="00584C75"/>
    <w:rsid w:val="00584FC9"/>
    <w:rsid w:val="005856C5"/>
    <w:rsid w:val="0058581B"/>
    <w:rsid w:val="00585C8F"/>
    <w:rsid w:val="00585DD4"/>
    <w:rsid w:val="00585E16"/>
    <w:rsid w:val="00586162"/>
    <w:rsid w:val="005864E4"/>
    <w:rsid w:val="0058703E"/>
    <w:rsid w:val="00587072"/>
    <w:rsid w:val="0058734F"/>
    <w:rsid w:val="005900F2"/>
    <w:rsid w:val="00590130"/>
    <w:rsid w:val="005915AB"/>
    <w:rsid w:val="00592A50"/>
    <w:rsid w:val="005936E8"/>
    <w:rsid w:val="00593E8A"/>
    <w:rsid w:val="00594FEE"/>
    <w:rsid w:val="005960B4"/>
    <w:rsid w:val="0059636E"/>
    <w:rsid w:val="005A17FE"/>
    <w:rsid w:val="005A1E7D"/>
    <w:rsid w:val="005A3A35"/>
    <w:rsid w:val="005A3DC6"/>
    <w:rsid w:val="005A3EB8"/>
    <w:rsid w:val="005A4643"/>
    <w:rsid w:val="005A4A42"/>
    <w:rsid w:val="005A4CB1"/>
    <w:rsid w:val="005A5015"/>
    <w:rsid w:val="005A54E6"/>
    <w:rsid w:val="005A5CAC"/>
    <w:rsid w:val="005A6105"/>
    <w:rsid w:val="005A63DF"/>
    <w:rsid w:val="005A6492"/>
    <w:rsid w:val="005A6A97"/>
    <w:rsid w:val="005A7686"/>
    <w:rsid w:val="005A7BDB"/>
    <w:rsid w:val="005A7EA7"/>
    <w:rsid w:val="005A7FD2"/>
    <w:rsid w:val="005B0C92"/>
    <w:rsid w:val="005B0E2C"/>
    <w:rsid w:val="005B10FB"/>
    <w:rsid w:val="005B18D8"/>
    <w:rsid w:val="005B1953"/>
    <w:rsid w:val="005B1CFC"/>
    <w:rsid w:val="005B1DD6"/>
    <w:rsid w:val="005B1E95"/>
    <w:rsid w:val="005B20E7"/>
    <w:rsid w:val="005B29F4"/>
    <w:rsid w:val="005B2FA6"/>
    <w:rsid w:val="005B3E8A"/>
    <w:rsid w:val="005B598A"/>
    <w:rsid w:val="005B59C7"/>
    <w:rsid w:val="005B6B3E"/>
    <w:rsid w:val="005B7743"/>
    <w:rsid w:val="005C0826"/>
    <w:rsid w:val="005C0AC1"/>
    <w:rsid w:val="005C15CA"/>
    <w:rsid w:val="005C1965"/>
    <w:rsid w:val="005C1C00"/>
    <w:rsid w:val="005C38FA"/>
    <w:rsid w:val="005C3E73"/>
    <w:rsid w:val="005C484A"/>
    <w:rsid w:val="005C4CCE"/>
    <w:rsid w:val="005C5153"/>
    <w:rsid w:val="005C57FB"/>
    <w:rsid w:val="005C6094"/>
    <w:rsid w:val="005C64BE"/>
    <w:rsid w:val="005D00A5"/>
    <w:rsid w:val="005D00D6"/>
    <w:rsid w:val="005D07B2"/>
    <w:rsid w:val="005D0B0D"/>
    <w:rsid w:val="005D0D4F"/>
    <w:rsid w:val="005D0D93"/>
    <w:rsid w:val="005D13F7"/>
    <w:rsid w:val="005D1A14"/>
    <w:rsid w:val="005D1EB6"/>
    <w:rsid w:val="005D26DF"/>
    <w:rsid w:val="005D2B9C"/>
    <w:rsid w:val="005D2EDB"/>
    <w:rsid w:val="005D3555"/>
    <w:rsid w:val="005D3674"/>
    <w:rsid w:val="005D4A03"/>
    <w:rsid w:val="005D4D30"/>
    <w:rsid w:val="005D5613"/>
    <w:rsid w:val="005D5D7D"/>
    <w:rsid w:val="005D71EF"/>
    <w:rsid w:val="005D737D"/>
    <w:rsid w:val="005D7469"/>
    <w:rsid w:val="005E065C"/>
    <w:rsid w:val="005E0E50"/>
    <w:rsid w:val="005E24FD"/>
    <w:rsid w:val="005E262A"/>
    <w:rsid w:val="005E282F"/>
    <w:rsid w:val="005E2F4D"/>
    <w:rsid w:val="005E2FA5"/>
    <w:rsid w:val="005E3501"/>
    <w:rsid w:val="005E3CAE"/>
    <w:rsid w:val="005E3FC4"/>
    <w:rsid w:val="005E4202"/>
    <w:rsid w:val="005E4C8D"/>
    <w:rsid w:val="005E573E"/>
    <w:rsid w:val="005E5B97"/>
    <w:rsid w:val="005E62E2"/>
    <w:rsid w:val="005E6606"/>
    <w:rsid w:val="005E6D42"/>
    <w:rsid w:val="005E78AF"/>
    <w:rsid w:val="005E7A81"/>
    <w:rsid w:val="005F0B23"/>
    <w:rsid w:val="005F1793"/>
    <w:rsid w:val="005F1DBB"/>
    <w:rsid w:val="005F1F95"/>
    <w:rsid w:val="005F2756"/>
    <w:rsid w:val="005F2974"/>
    <w:rsid w:val="005F30A3"/>
    <w:rsid w:val="005F385F"/>
    <w:rsid w:val="005F3F45"/>
    <w:rsid w:val="005F4580"/>
    <w:rsid w:val="005F4A26"/>
    <w:rsid w:val="005F52FD"/>
    <w:rsid w:val="005F53F2"/>
    <w:rsid w:val="005F62A0"/>
    <w:rsid w:val="005F67CC"/>
    <w:rsid w:val="005F68C5"/>
    <w:rsid w:val="005F6FAC"/>
    <w:rsid w:val="005F7C1D"/>
    <w:rsid w:val="00601FDE"/>
    <w:rsid w:val="006032C5"/>
    <w:rsid w:val="0060425D"/>
    <w:rsid w:val="0060526C"/>
    <w:rsid w:val="00605629"/>
    <w:rsid w:val="00605F41"/>
    <w:rsid w:val="00606328"/>
    <w:rsid w:val="0060652B"/>
    <w:rsid w:val="00606A9F"/>
    <w:rsid w:val="00606B84"/>
    <w:rsid w:val="00606BF6"/>
    <w:rsid w:val="00607CA2"/>
    <w:rsid w:val="006118EF"/>
    <w:rsid w:val="00612B5C"/>
    <w:rsid w:val="00612F6D"/>
    <w:rsid w:val="00613DF8"/>
    <w:rsid w:val="00613E5A"/>
    <w:rsid w:val="00614934"/>
    <w:rsid w:val="00614A54"/>
    <w:rsid w:val="00615570"/>
    <w:rsid w:val="006158E5"/>
    <w:rsid w:val="0061593E"/>
    <w:rsid w:val="00616272"/>
    <w:rsid w:val="006171B4"/>
    <w:rsid w:val="00617A09"/>
    <w:rsid w:val="00617A6E"/>
    <w:rsid w:val="0062079B"/>
    <w:rsid w:val="00621621"/>
    <w:rsid w:val="00621D45"/>
    <w:rsid w:val="006237BD"/>
    <w:rsid w:val="00623998"/>
    <w:rsid w:val="00623BB5"/>
    <w:rsid w:val="00623EF1"/>
    <w:rsid w:val="0062418B"/>
    <w:rsid w:val="006244A5"/>
    <w:rsid w:val="006252B4"/>
    <w:rsid w:val="00626C9F"/>
    <w:rsid w:val="00626FB1"/>
    <w:rsid w:val="00627259"/>
    <w:rsid w:val="00627E00"/>
    <w:rsid w:val="006303D4"/>
    <w:rsid w:val="00630BF1"/>
    <w:rsid w:val="00630CC3"/>
    <w:rsid w:val="0063101C"/>
    <w:rsid w:val="006316DB"/>
    <w:rsid w:val="00631744"/>
    <w:rsid w:val="006322E7"/>
    <w:rsid w:val="006326C4"/>
    <w:rsid w:val="00632A81"/>
    <w:rsid w:val="00632EA5"/>
    <w:rsid w:val="00633389"/>
    <w:rsid w:val="006338C5"/>
    <w:rsid w:val="00633E1E"/>
    <w:rsid w:val="006354A0"/>
    <w:rsid w:val="00635D52"/>
    <w:rsid w:val="00640198"/>
    <w:rsid w:val="00641302"/>
    <w:rsid w:val="006414EF"/>
    <w:rsid w:val="00641805"/>
    <w:rsid w:val="0064187D"/>
    <w:rsid w:val="006418D8"/>
    <w:rsid w:val="00641DA8"/>
    <w:rsid w:val="00642482"/>
    <w:rsid w:val="00642A14"/>
    <w:rsid w:val="00642EFE"/>
    <w:rsid w:val="00643389"/>
    <w:rsid w:val="00644CE2"/>
    <w:rsid w:val="00645475"/>
    <w:rsid w:val="00645C82"/>
    <w:rsid w:val="00647025"/>
    <w:rsid w:val="00647120"/>
    <w:rsid w:val="00647B0C"/>
    <w:rsid w:val="00647D50"/>
    <w:rsid w:val="00650073"/>
    <w:rsid w:val="00650458"/>
    <w:rsid w:val="00650579"/>
    <w:rsid w:val="00650982"/>
    <w:rsid w:val="00651408"/>
    <w:rsid w:val="006517E7"/>
    <w:rsid w:val="006521E5"/>
    <w:rsid w:val="006524C3"/>
    <w:rsid w:val="00652652"/>
    <w:rsid w:val="00653A22"/>
    <w:rsid w:val="00653B76"/>
    <w:rsid w:val="0065541D"/>
    <w:rsid w:val="00655E71"/>
    <w:rsid w:val="00655EFA"/>
    <w:rsid w:val="00656463"/>
    <w:rsid w:val="006566A9"/>
    <w:rsid w:val="0066046A"/>
    <w:rsid w:val="00660756"/>
    <w:rsid w:val="006607D5"/>
    <w:rsid w:val="006608AD"/>
    <w:rsid w:val="00662165"/>
    <w:rsid w:val="006623AA"/>
    <w:rsid w:val="00662623"/>
    <w:rsid w:val="00663B5A"/>
    <w:rsid w:val="00663BA5"/>
    <w:rsid w:val="006656B4"/>
    <w:rsid w:val="006657A3"/>
    <w:rsid w:val="006657EE"/>
    <w:rsid w:val="006660C8"/>
    <w:rsid w:val="00666BF4"/>
    <w:rsid w:val="006674E0"/>
    <w:rsid w:val="00667A56"/>
    <w:rsid w:val="00670827"/>
    <w:rsid w:val="0067102D"/>
    <w:rsid w:val="0067142B"/>
    <w:rsid w:val="00671A82"/>
    <w:rsid w:val="00671C07"/>
    <w:rsid w:val="00671C74"/>
    <w:rsid w:val="006720FB"/>
    <w:rsid w:val="00672464"/>
    <w:rsid w:val="0067367E"/>
    <w:rsid w:val="00674899"/>
    <w:rsid w:val="006753A4"/>
    <w:rsid w:val="006754BF"/>
    <w:rsid w:val="0067579A"/>
    <w:rsid w:val="00675DD3"/>
    <w:rsid w:val="006760B2"/>
    <w:rsid w:val="00676178"/>
    <w:rsid w:val="00676348"/>
    <w:rsid w:val="00676772"/>
    <w:rsid w:val="00677543"/>
    <w:rsid w:val="00677658"/>
    <w:rsid w:val="00680A6A"/>
    <w:rsid w:val="00681555"/>
    <w:rsid w:val="0068358E"/>
    <w:rsid w:val="00683889"/>
    <w:rsid w:val="00684650"/>
    <w:rsid w:val="006848A9"/>
    <w:rsid w:val="00685962"/>
    <w:rsid w:val="00685A30"/>
    <w:rsid w:val="00685C48"/>
    <w:rsid w:val="00686ED5"/>
    <w:rsid w:val="006875EA"/>
    <w:rsid w:val="00687764"/>
    <w:rsid w:val="00691194"/>
    <w:rsid w:val="006912BB"/>
    <w:rsid w:val="00691442"/>
    <w:rsid w:val="006925C2"/>
    <w:rsid w:val="00692C09"/>
    <w:rsid w:val="00692FA3"/>
    <w:rsid w:val="006932FE"/>
    <w:rsid w:val="006938F2"/>
    <w:rsid w:val="00693C4E"/>
    <w:rsid w:val="006944BC"/>
    <w:rsid w:val="00694864"/>
    <w:rsid w:val="0069510E"/>
    <w:rsid w:val="006953B6"/>
    <w:rsid w:val="00696450"/>
    <w:rsid w:val="006968E8"/>
    <w:rsid w:val="006974D4"/>
    <w:rsid w:val="006A042B"/>
    <w:rsid w:val="006A0D8B"/>
    <w:rsid w:val="006A134C"/>
    <w:rsid w:val="006A14B3"/>
    <w:rsid w:val="006A1922"/>
    <w:rsid w:val="006A1D51"/>
    <w:rsid w:val="006A1F61"/>
    <w:rsid w:val="006A2C7C"/>
    <w:rsid w:val="006A2D29"/>
    <w:rsid w:val="006A300C"/>
    <w:rsid w:val="006A4149"/>
    <w:rsid w:val="006A475C"/>
    <w:rsid w:val="006A5347"/>
    <w:rsid w:val="006A5F74"/>
    <w:rsid w:val="006A620A"/>
    <w:rsid w:val="006A6C06"/>
    <w:rsid w:val="006A6D89"/>
    <w:rsid w:val="006A7FE1"/>
    <w:rsid w:val="006B0116"/>
    <w:rsid w:val="006B0566"/>
    <w:rsid w:val="006B0710"/>
    <w:rsid w:val="006B1E49"/>
    <w:rsid w:val="006B1ED0"/>
    <w:rsid w:val="006B2D25"/>
    <w:rsid w:val="006B2F02"/>
    <w:rsid w:val="006B31B4"/>
    <w:rsid w:val="006B34F3"/>
    <w:rsid w:val="006B3E66"/>
    <w:rsid w:val="006B401D"/>
    <w:rsid w:val="006B4238"/>
    <w:rsid w:val="006B5588"/>
    <w:rsid w:val="006B572D"/>
    <w:rsid w:val="006B5849"/>
    <w:rsid w:val="006B584E"/>
    <w:rsid w:val="006B6951"/>
    <w:rsid w:val="006B6A24"/>
    <w:rsid w:val="006B6E95"/>
    <w:rsid w:val="006B7DC2"/>
    <w:rsid w:val="006C0EC1"/>
    <w:rsid w:val="006C10AC"/>
    <w:rsid w:val="006C1293"/>
    <w:rsid w:val="006C12EC"/>
    <w:rsid w:val="006C16A7"/>
    <w:rsid w:val="006C250E"/>
    <w:rsid w:val="006C26AB"/>
    <w:rsid w:val="006C32E8"/>
    <w:rsid w:val="006C4D16"/>
    <w:rsid w:val="006C4D4C"/>
    <w:rsid w:val="006C56EA"/>
    <w:rsid w:val="006C679A"/>
    <w:rsid w:val="006C6BF7"/>
    <w:rsid w:val="006C76B3"/>
    <w:rsid w:val="006C76E4"/>
    <w:rsid w:val="006C7918"/>
    <w:rsid w:val="006D0B02"/>
    <w:rsid w:val="006D0D6F"/>
    <w:rsid w:val="006D1826"/>
    <w:rsid w:val="006D1BA0"/>
    <w:rsid w:val="006D26D2"/>
    <w:rsid w:val="006D36FB"/>
    <w:rsid w:val="006D4986"/>
    <w:rsid w:val="006D4DBF"/>
    <w:rsid w:val="006D4E1D"/>
    <w:rsid w:val="006D5388"/>
    <w:rsid w:val="006D54F3"/>
    <w:rsid w:val="006D6150"/>
    <w:rsid w:val="006D6942"/>
    <w:rsid w:val="006D7677"/>
    <w:rsid w:val="006E0094"/>
    <w:rsid w:val="006E01B4"/>
    <w:rsid w:val="006E16E1"/>
    <w:rsid w:val="006E2175"/>
    <w:rsid w:val="006E30A0"/>
    <w:rsid w:val="006E35A0"/>
    <w:rsid w:val="006E3C8A"/>
    <w:rsid w:val="006E49D7"/>
    <w:rsid w:val="006E5DC2"/>
    <w:rsid w:val="006E6321"/>
    <w:rsid w:val="006E67DD"/>
    <w:rsid w:val="006E72D0"/>
    <w:rsid w:val="006E73AC"/>
    <w:rsid w:val="006E7900"/>
    <w:rsid w:val="006E7947"/>
    <w:rsid w:val="006E7EB3"/>
    <w:rsid w:val="006E7F44"/>
    <w:rsid w:val="006F030F"/>
    <w:rsid w:val="006F0370"/>
    <w:rsid w:val="006F1375"/>
    <w:rsid w:val="006F13AD"/>
    <w:rsid w:val="006F1542"/>
    <w:rsid w:val="006F1805"/>
    <w:rsid w:val="006F1A8E"/>
    <w:rsid w:val="006F246F"/>
    <w:rsid w:val="006F2817"/>
    <w:rsid w:val="006F3372"/>
    <w:rsid w:val="006F35A3"/>
    <w:rsid w:val="006F3B78"/>
    <w:rsid w:val="006F401F"/>
    <w:rsid w:val="006F49AA"/>
    <w:rsid w:val="006F5C6A"/>
    <w:rsid w:val="006F5F80"/>
    <w:rsid w:val="006F6413"/>
    <w:rsid w:val="00700421"/>
    <w:rsid w:val="007004A3"/>
    <w:rsid w:val="007019EA"/>
    <w:rsid w:val="00703178"/>
    <w:rsid w:val="007032AC"/>
    <w:rsid w:val="007035C9"/>
    <w:rsid w:val="00703DA2"/>
    <w:rsid w:val="007040E7"/>
    <w:rsid w:val="00704898"/>
    <w:rsid w:val="00704B6D"/>
    <w:rsid w:val="00704C80"/>
    <w:rsid w:val="00705706"/>
    <w:rsid w:val="00705960"/>
    <w:rsid w:val="007061C6"/>
    <w:rsid w:val="00706946"/>
    <w:rsid w:val="00706E76"/>
    <w:rsid w:val="0070731F"/>
    <w:rsid w:val="0070786C"/>
    <w:rsid w:val="00707B86"/>
    <w:rsid w:val="00710644"/>
    <w:rsid w:val="0071068E"/>
    <w:rsid w:val="00711A53"/>
    <w:rsid w:val="00712311"/>
    <w:rsid w:val="007125BC"/>
    <w:rsid w:val="00712B1C"/>
    <w:rsid w:val="00712DB8"/>
    <w:rsid w:val="00712FBB"/>
    <w:rsid w:val="007131F4"/>
    <w:rsid w:val="00713689"/>
    <w:rsid w:val="007137FB"/>
    <w:rsid w:val="00713928"/>
    <w:rsid w:val="0071687B"/>
    <w:rsid w:val="0071689A"/>
    <w:rsid w:val="00716F47"/>
    <w:rsid w:val="0071743A"/>
    <w:rsid w:val="007204FD"/>
    <w:rsid w:val="0072075F"/>
    <w:rsid w:val="007209E2"/>
    <w:rsid w:val="00720A8D"/>
    <w:rsid w:val="00720C0F"/>
    <w:rsid w:val="007210AC"/>
    <w:rsid w:val="00721CBC"/>
    <w:rsid w:val="00722665"/>
    <w:rsid w:val="007237C3"/>
    <w:rsid w:val="00723C8F"/>
    <w:rsid w:val="0072403D"/>
    <w:rsid w:val="007248F1"/>
    <w:rsid w:val="00724C41"/>
    <w:rsid w:val="00725ED3"/>
    <w:rsid w:val="0072644A"/>
    <w:rsid w:val="0072678D"/>
    <w:rsid w:val="00727F69"/>
    <w:rsid w:val="00727FFE"/>
    <w:rsid w:val="00730A16"/>
    <w:rsid w:val="00731193"/>
    <w:rsid w:val="00731201"/>
    <w:rsid w:val="00731D26"/>
    <w:rsid w:val="007326A9"/>
    <w:rsid w:val="00733ADD"/>
    <w:rsid w:val="00733E39"/>
    <w:rsid w:val="00733FD1"/>
    <w:rsid w:val="00735365"/>
    <w:rsid w:val="007355C7"/>
    <w:rsid w:val="00735B26"/>
    <w:rsid w:val="00736652"/>
    <w:rsid w:val="00736A43"/>
    <w:rsid w:val="00736AB3"/>
    <w:rsid w:val="007376AC"/>
    <w:rsid w:val="00737986"/>
    <w:rsid w:val="00737B2F"/>
    <w:rsid w:val="00737DC5"/>
    <w:rsid w:val="00737E9A"/>
    <w:rsid w:val="0074017E"/>
    <w:rsid w:val="0074090C"/>
    <w:rsid w:val="00740919"/>
    <w:rsid w:val="00741150"/>
    <w:rsid w:val="00741F3A"/>
    <w:rsid w:val="007431AA"/>
    <w:rsid w:val="0074334C"/>
    <w:rsid w:val="00743642"/>
    <w:rsid w:val="007437DA"/>
    <w:rsid w:val="00743FD0"/>
    <w:rsid w:val="0074443E"/>
    <w:rsid w:val="00744742"/>
    <w:rsid w:val="00744D01"/>
    <w:rsid w:val="00744F31"/>
    <w:rsid w:val="007452B9"/>
    <w:rsid w:val="00745352"/>
    <w:rsid w:val="00745561"/>
    <w:rsid w:val="00747893"/>
    <w:rsid w:val="00747D0D"/>
    <w:rsid w:val="00747EE5"/>
    <w:rsid w:val="007500F1"/>
    <w:rsid w:val="00750406"/>
    <w:rsid w:val="0075067F"/>
    <w:rsid w:val="00750AED"/>
    <w:rsid w:val="00750D90"/>
    <w:rsid w:val="00751116"/>
    <w:rsid w:val="007525C0"/>
    <w:rsid w:val="00753C9B"/>
    <w:rsid w:val="00753E6E"/>
    <w:rsid w:val="00753FD9"/>
    <w:rsid w:val="007542A6"/>
    <w:rsid w:val="00754697"/>
    <w:rsid w:val="007547BE"/>
    <w:rsid w:val="00755311"/>
    <w:rsid w:val="007554B5"/>
    <w:rsid w:val="00755916"/>
    <w:rsid w:val="00755AA2"/>
    <w:rsid w:val="00755DB1"/>
    <w:rsid w:val="00757100"/>
    <w:rsid w:val="00757281"/>
    <w:rsid w:val="007579D0"/>
    <w:rsid w:val="00757A3F"/>
    <w:rsid w:val="00757D6C"/>
    <w:rsid w:val="007602A3"/>
    <w:rsid w:val="007602BB"/>
    <w:rsid w:val="00760462"/>
    <w:rsid w:val="00760CCC"/>
    <w:rsid w:val="00760E9B"/>
    <w:rsid w:val="0076277F"/>
    <w:rsid w:val="0076368E"/>
    <w:rsid w:val="0076384C"/>
    <w:rsid w:val="00763F44"/>
    <w:rsid w:val="00764299"/>
    <w:rsid w:val="0076430D"/>
    <w:rsid w:val="00764AAD"/>
    <w:rsid w:val="00765BAA"/>
    <w:rsid w:val="00765D82"/>
    <w:rsid w:val="00765EBB"/>
    <w:rsid w:val="00766CFB"/>
    <w:rsid w:val="00766D31"/>
    <w:rsid w:val="00767173"/>
    <w:rsid w:val="007671A8"/>
    <w:rsid w:val="00767A2B"/>
    <w:rsid w:val="00767AD3"/>
    <w:rsid w:val="00767B04"/>
    <w:rsid w:val="00767F50"/>
    <w:rsid w:val="007701AE"/>
    <w:rsid w:val="00771664"/>
    <w:rsid w:val="00771A7D"/>
    <w:rsid w:val="00771C0F"/>
    <w:rsid w:val="00771DCB"/>
    <w:rsid w:val="007728C6"/>
    <w:rsid w:val="00772D68"/>
    <w:rsid w:val="00772F69"/>
    <w:rsid w:val="00773154"/>
    <w:rsid w:val="00773485"/>
    <w:rsid w:val="0077364F"/>
    <w:rsid w:val="00773F22"/>
    <w:rsid w:val="00774C67"/>
    <w:rsid w:val="0077504D"/>
    <w:rsid w:val="0077592C"/>
    <w:rsid w:val="007759F0"/>
    <w:rsid w:val="007766FB"/>
    <w:rsid w:val="00776D2B"/>
    <w:rsid w:val="007807F3"/>
    <w:rsid w:val="007811AE"/>
    <w:rsid w:val="00781688"/>
    <w:rsid w:val="00781778"/>
    <w:rsid w:val="0078231F"/>
    <w:rsid w:val="00782A1E"/>
    <w:rsid w:val="00782D3C"/>
    <w:rsid w:val="00782FD7"/>
    <w:rsid w:val="0078387F"/>
    <w:rsid w:val="00785BD5"/>
    <w:rsid w:val="00786AE4"/>
    <w:rsid w:val="00786B98"/>
    <w:rsid w:val="00786D59"/>
    <w:rsid w:val="0078774A"/>
    <w:rsid w:val="00787ED1"/>
    <w:rsid w:val="00790125"/>
    <w:rsid w:val="00790AA2"/>
    <w:rsid w:val="00790DAF"/>
    <w:rsid w:val="00791197"/>
    <w:rsid w:val="00791764"/>
    <w:rsid w:val="00791BC0"/>
    <w:rsid w:val="00793108"/>
    <w:rsid w:val="00793E8B"/>
    <w:rsid w:val="007945F6"/>
    <w:rsid w:val="00794790"/>
    <w:rsid w:val="0079480E"/>
    <w:rsid w:val="00794ADE"/>
    <w:rsid w:val="00795033"/>
    <w:rsid w:val="007950AC"/>
    <w:rsid w:val="00795C66"/>
    <w:rsid w:val="00796076"/>
    <w:rsid w:val="007961A6"/>
    <w:rsid w:val="007968A3"/>
    <w:rsid w:val="00796A29"/>
    <w:rsid w:val="00797702"/>
    <w:rsid w:val="0079776B"/>
    <w:rsid w:val="007A07FF"/>
    <w:rsid w:val="007A144F"/>
    <w:rsid w:val="007A14D8"/>
    <w:rsid w:val="007A1DC2"/>
    <w:rsid w:val="007A2E03"/>
    <w:rsid w:val="007A2FC9"/>
    <w:rsid w:val="007A3EE6"/>
    <w:rsid w:val="007A4443"/>
    <w:rsid w:val="007A4BB9"/>
    <w:rsid w:val="007A4BDE"/>
    <w:rsid w:val="007A4E00"/>
    <w:rsid w:val="007A526E"/>
    <w:rsid w:val="007A741F"/>
    <w:rsid w:val="007A7805"/>
    <w:rsid w:val="007A7DEB"/>
    <w:rsid w:val="007B03D6"/>
    <w:rsid w:val="007B0412"/>
    <w:rsid w:val="007B188A"/>
    <w:rsid w:val="007B207A"/>
    <w:rsid w:val="007B26C2"/>
    <w:rsid w:val="007B2714"/>
    <w:rsid w:val="007B36E4"/>
    <w:rsid w:val="007B40C8"/>
    <w:rsid w:val="007B4272"/>
    <w:rsid w:val="007B4D10"/>
    <w:rsid w:val="007B4F74"/>
    <w:rsid w:val="007B67C6"/>
    <w:rsid w:val="007B6811"/>
    <w:rsid w:val="007C081F"/>
    <w:rsid w:val="007C0837"/>
    <w:rsid w:val="007C0C98"/>
    <w:rsid w:val="007C12F8"/>
    <w:rsid w:val="007C13B3"/>
    <w:rsid w:val="007C15C5"/>
    <w:rsid w:val="007C172E"/>
    <w:rsid w:val="007C1825"/>
    <w:rsid w:val="007C1D08"/>
    <w:rsid w:val="007C32EC"/>
    <w:rsid w:val="007C3C2C"/>
    <w:rsid w:val="007C3D16"/>
    <w:rsid w:val="007C3FF3"/>
    <w:rsid w:val="007C4876"/>
    <w:rsid w:val="007C492C"/>
    <w:rsid w:val="007C49D4"/>
    <w:rsid w:val="007C55BD"/>
    <w:rsid w:val="007C5977"/>
    <w:rsid w:val="007C5B73"/>
    <w:rsid w:val="007C5F44"/>
    <w:rsid w:val="007C6F4D"/>
    <w:rsid w:val="007C712D"/>
    <w:rsid w:val="007D033F"/>
    <w:rsid w:val="007D0C42"/>
    <w:rsid w:val="007D0C96"/>
    <w:rsid w:val="007D0FCC"/>
    <w:rsid w:val="007D12B1"/>
    <w:rsid w:val="007D13EE"/>
    <w:rsid w:val="007D1D9C"/>
    <w:rsid w:val="007D2B1E"/>
    <w:rsid w:val="007D2B56"/>
    <w:rsid w:val="007D2F2A"/>
    <w:rsid w:val="007D3E45"/>
    <w:rsid w:val="007D4513"/>
    <w:rsid w:val="007D5C65"/>
    <w:rsid w:val="007D716A"/>
    <w:rsid w:val="007D7707"/>
    <w:rsid w:val="007E0468"/>
    <w:rsid w:val="007E0E5F"/>
    <w:rsid w:val="007E0EA0"/>
    <w:rsid w:val="007E0EB8"/>
    <w:rsid w:val="007E1231"/>
    <w:rsid w:val="007E1463"/>
    <w:rsid w:val="007E15A7"/>
    <w:rsid w:val="007E16FC"/>
    <w:rsid w:val="007E18B6"/>
    <w:rsid w:val="007E1F46"/>
    <w:rsid w:val="007E206F"/>
    <w:rsid w:val="007E207F"/>
    <w:rsid w:val="007E238F"/>
    <w:rsid w:val="007E3AEE"/>
    <w:rsid w:val="007E3D33"/>
    <w:rsid w:val="007E420A"/>
    <w:rsid w:val="007E46FE"/>
    <w:rsid w:val="007E64CA"/>
    <w:rsid w:val="007E6804"/>
    <w:rsid w:val="007E6E01"/>
    <w:rsid w:val="007F0DB4"/>
    <w:rsid w:val="007F119C"/>
    <w:rsid w:val="007F1314"/>
    <w:rsid w:val="007F13A2"/>
    <w:rsid w:val="007F18EE"/>
    <w:rsid w:val="007F1A31"/>
    <w:rsid w:val="007F1B99"/>
    <w:rsid w:val="007F1FCB"/>
    <w:rsid w:val="007F20A9"/>
    <w:rsid w:val="007F2297"/>
    <w:rsid w:val="007F281F"/>
    <w:rsid w:val="007F2BE9"/>
    <w:rsid w:val="007F3E29"/>
    <w:rsid w:val="007F4904"/>
    <w:rsid w:val="007F503F"/>
    <w:rsid w:val="007F5562"/>
    <w:rsid w:val="007F5A5F"/>
    <w:rsid w:val="007F6722"/>
    <w:rsid w:val="00800368"/>
    <w:rsid w:val="0080093C"/>
    <w:rsid w:val="008009D6"/>
    <w:rsid w:val="008013DA"/>
    <w:rsid w:val="008025E4"/>
    <w:rsid w:val="00802C3A"/>
    <w:rsid w:val="00804198"/>
    <w:rsid w:val="0080437A"/>
    <w:rsid w:val="0080640B"/>
    <w:rsid w:val="00806C25"/>
    <w:rsid w:val="00806DC3"/>
    <w:rsid w:val="00807178"/>
    <w:rsid w:val="00807CC7"/>
    <w:rsid w:val="00807F1E"/>
    <w:rsid w:val="00807F3B"/>
    <w:rsid w:val="00810521"/>
    <w:rsid w:val="008105B4"/>
    <w:rsid w:val="0081133F"/>
    <w:rsid w:val="00811D16"/>
    <w:rsid w:val="00811EBE"/>
    <w:rsid w:val="0081306A"/>
    <w:rsid w:val="00813584"/>
    <w:rsid w:val="0081421B"/>
    <w:rsid w:val="008148C4"/>
    <w:rsid w:val="00814DBD"/>
    <w:rsid w:val="00815853"/>
    <w:rsid w:val="008161E1"/>
    <w:rsid w:val="00816505"/>
    <w:rsid w:val="00817A30"/>
    <w:rsid w:val="00817B22"/>
    <w:rsid w:val="00820257"/>
    <w:rsid w:val="0082080B"/>
    <w:rsid w:val="0082102B"/>
    <w:rsid w:val="008218C5"/>
    <w:rsid w:val="008223F5"/>
    <w:rsid w:val="008227EB"/>
    <w:rsid w:val="008233BC"/>
    <w:rsid w:val="00823849"/>
    <w:rsid w:val="008238B4"/>
    <w:rsid w:val="00823C97"/>
    <w:rsid w:val="008246F5"/>
    <w:rsid w:val="00824AE7"/>
    <w:rsid w:val="00824F38"/>
    <w:rsid w:val="00824F68"/>
    <w:rsid w:val="008258A1"/>
    <w:rsid w:val="008264EB"/>
    <w:rsid w:val="00826764"/>
    <w:rsid w:val="00827E9A"/>
    <w:rsid w:val="00827F27"/>
    <w:rsid w:val="00830036"/>
    <w:rsid w:val="00830F1F"/>
    <w:rsid w:val="008316C6"/>
    <w:rsid w:val="00831C52"/>
    <w:rsid w:val="00831C83"/>
    <w:rsid w:val="00832098"/>
    <w:rsid w:val="008326D8"/>
    <w:rsid w:val="0083296C"/>
    <w:rsid w:val="008348C6"/>
    <w:rsid w:val="00834BE1"/>
    <w:rsid w:val="00834CB2"/>
    <w:rsid w:val="00834CD0"/>
    <w:rsid w:val="008352B1"/>
    <w:rsid w:val="00835374"/>
    <w:rsid w:val="00835761"/>
    <w:rsid w:val="00835822"/>
    <w:rsid w:val="008360FD"/>
    <w:rsid w:val="00836400"/>
    <w:rsid w:val="008365E4"/>
    <w:rsid w:val="00836C9C"/>
    <w:rsid w:val="00837337"/>
    <w:rsid w:val="00837864"/>
    <w:rsid w:val="00837F16"/>
    <w:rsid w:val="00840407"/>
    <w:rsid w:val="008408B5"/>
    <w:rsid w:val="00841EF5"/>
    <w:rsid w:val="00842193"/>
    <w:rsid w:val="0084281E"/>
    <w:rsid w:val="00842CDF"/>
    <w:rsid w:val="00843331"/>
    <w:rsid w:val="008435DB"/>
    <w:rsid w:val="00843892"/>
    <w:rsid w:val="00844434"/>
    <w:rsid w:val="008444FA"/>
    <w:rsid w:val="00845AA5"/>
    <w:rsid w:val="0084701E"/>
    <w:rsid w:val="008470CE"/>
    <w:rsid w:val="008471F8"/>
    <w:rsid w:val="008472E5"/>
    <w:rsid w:val="00847329"/>
    <w:rsid w:val="00847EB9"/>
    <w:rsid w:val="00850285"/>
    <w:rsid w:val="008504E0"/>
    <w:rsid w:val="00850570"/>
    <w:rsid w:val="00850586"/>
    <w:rsid w:val="00850857"/>
    <w:rsid w:val="00850A6C"/>
    <w:rsid w:val="008510F1"/>
    <w:rsid w:val="00851D87"/>
    <w:rsid w:val="0085236E"/>
    <w:rsid w:val="00852545"/>
    <w:rsid w:val="00853563"/>
    <w:rsid w:val="00853CC7"/>
    <w:rsid w:val="00854A02"/>
    <w:rsid w:val="00855748"/>
    <w:rsid w:val="00855F07"/>
    <w:rsid w:val="00855F55"/>
    <w:rsid w:val="008568E9"/>
    <w:rsid w:val="008572F5"/>
    <w:rsid w:val="00857A96"/>
    <w:rsid w:val="00857BF8"/>
    <w:rsid w:val="0086004A"/>
    <w:rsid w:val="008601B2"/>
    <w:rsid w:val="0086059D"/>
    <w:rsid w:val="00860B3B"/>
    <w:rsid w:val="008613FB"/>
    <w:rsid w:val="00861BEB"/>
    <w:rsid w:val="00861F26"/>
    <w:rsid w:val="00862230"/>
    <w:rsid w:val="00862639"/>
    <w:rsid w:val="008626E5"/>
    <w:rsid w:val="00862ABF"/>
    <w:rsid w:val="00863588"/>
    <w:rsid w:val="00863977"/>
    <w:rsid w:val="008640A4"/>
    <w:rsid w:val="008640F6"/>
    <w:rsid w:val="00864320"/>
    <w:rsid w:val="00864A7B"/>
    <w:rsid w:val="008653CD"/>
    <w:rsid w:val="0086589B"/>
    <w:rsid w:val="00865DBF"/>
    <w:rsid w:val="0086691E"/>
    <w:rsid w:val="00866B17"/>
    <w:rsid w:val="00866C23"/>
    <w:rsid w:val="00866D64"/>
    <w:rsid w:val="00866F74"/>
    <w:rsid w:val="008670D0"/>
    <w:rsid w:val="0086749E"/>
    <w:rsid w:val="008702CB"/>
    <w:rsid w:val="00870557"/>
    <w:rsid w:val="00870932"/>
    <w:rsid w:val="00870F00"/>
    <w:rsid w:val="00871E55"/>
    <w:rsid w:val="00872AFF"/>
    <w:rsid w:val="00872C3E"/>
    <w:rsid w:val="00872F6F"/>
    <w:rsid w:val="00872FD6"/>
    <w:rsid w:val="0087341E"/>
    <w:rsid w:val="00873E19"/>
    <w:rsid w:val="00873F64"/>
    <w:rsid w:val="008757EB"/>
    <w:rsid w:val="0087606D"/>
    <w:rsid w:val="00876636"/>
    <w:rsid w:val="008769B4"/>
    <w:rsid w:val="008770EB"/>
    <w:rsid w:val="008777E0"/>
    <w:rsid w:val="0088001E"/>
    <w:rsid w:val="0088018A"/>
    <w:rsid w:val="00880500"/>
    <w:rsid w:val="008806DD"/>
    <w:rsid w:val="008808B1"/>
    <w:rsid w:val="00880988"/>
    <w:rsid w:val="00880E20"/>
    <w:rsid w:val="00880EBF"/>
    <w:rsid w:val="00881654"/>
    <w:rsid w:val="00881C05"/>
    <w:rsid w:val="00881C22"/>
    <w:rsid w:val="00882741"/>
    <w:rsid w:val="00882850"/>
    <w:rsid w:val="008828AD"/>
    <w:rsid w:val="00882A76"/>
    <w:rsid w:val="00882A8E"/>
    <w:rsid w:val="00882E90"/>
    <w:rsid w:val="0088315C"/>
    <w:rsid w:val="008831F2"/>
    <w:rsid w:val="0088384C"/>
    <w:rsid w:val="00884204"/>
    <w:rsid w:val="008847AB"/>
    <w:rsid w:val="00884822"/>
    <w:rsid w:val="00884C5E"/>
    <w:rsid w:val="00885D79"/>
    <w:rsid w:val="00886035"/>
    <w:rsid w:val="00886AA6"/>
    <w:rsid w:val="00886B4C"/>
    <w:rsid w:val="00886B71"/>
    <w:rsid w:val="00886EFE"/>
    <w:rsid w:val="00887306"/>
    <w:rsid w:val="008879D1"/>
    <w:rsid w:val="0089055B"/>
    <w:rsid w:val="008914B8"/>
    <w:rsid w:val="008916DE"/>
    <w:rsid w:val="00891E84"/>
    <w:rsid w:val="008920F8"/>
    <w:rsid w:val="008927CB"/>
    <w:rsid w:val="00892859"/>
    <w:rsid w:val="0089439C"/>
    <w:rsid w:val="00894AF6"/>
    <w:rsid w:val="00894B47"/>
    <w:rsid w:val="00894BF9"/>
    <w:rsid w:val="00894C83"/>
    <w:rsid w:val="00895155"/>
    <w:rsid w:val="008957AE"/>
    <w:rsid w:val="00896212"/>
    <w:rsid w:val="00896781"/>
    <w:rsid w:val="00897881"/>
    <w:rsid w:val="00897D41"/>
    <w:rsid w:val="00897E4F"/>
    <w:rsid w:val="008A01FB"/>
    <w:rsid w:val="008A075E"/>
    <w:rsid w:val="008A0AF2"/>
    <w:rsid w:val="008A0FB1"/>
    <w:rsid w:val="008A120F"/>
    <w:rsid w:val="008A1557"/>
    <w:rsid w:val="008A19F3"/>
    <w:rsid w:val="008A1E8D"/>
    <w:rsid w:val="008A248B"/>
    <w:rsid w:val="008A24FA"/>
    <w:rsid w:val="008A3084"/>
    <w:rsid w:val="008A345D"/>
    <w:rsid w:val="008A4308"/>
    <w:rsid w:val="008A4DA3"/>
    <w:rsid w:val="008A51B6"/>
    <w:rsid w:val="008A5B52"/>
    <w:rsid w:val="008A5CEA"/>
    <w:rsid w:val="008A636D"/>
    <w:rsid w:val="008A733A"/>
    <w:rsid w:val="008A7407"/>
    <w:rsid w:val="008A7905"/>
    <w:rsid w:val="008B04A1"/>
    <w:rsid w:val="008B0F17"/>
    <w:rsid w:val="008B1605"/>
    <w:rsid w:val="008B2FE1"/>
    <w:rsid w:val="008B3161"/>
    <w:rsid w:val="008B3FD9"/>
    <w:rsid w:val="008B4DB1"/>
    <w:rsid w:val="008B4FDA"/>
    <w:rsid w:val="008B5E5A"/>
    <w:rsid w:val="008B6E60"/>
    <w:rsid w:val="008B73CD"/>
    <w:rsid w:val="008C0330"/>
    <w:rsid w:val="008C053A"/>
    <w:rsid w:val="008C068C"/>
    <w:rsid w:val="008C1213"/>
    <w:rsid w:val="008C17DA"/>
    <w:rsid w:val="008C343E"/>
    <w:rsid w:val="008C417C"/>
    <w:rsid w:val="008C41D0"/>
    <w:rsid w:val="008C56FE"/>
    <w:rsid w:val="008C5FC1"/>
    <w:rsid w:val="008C6A78"/>
    <w:rsid w:val="008C6AD0"/>
    <w:rsid w:val="008C750C"/>
    <w:rsid w:val="008C7D9F"/>
    <w:rsid w:val="008D0DE9"/>
    <w:rsid w:val="008D0FB6"/>
    <w:rsid w:val="008D22FE"/>
    <w:rsid w:val="008D2B99"/>
    <w:rsid w:val="008D2E06"/>
    <w:rsid w:val="008D356A"/>
    <w:rsid w:val="008D3814"/>
    <w:rsid w:val="008D3E61"/>
    <w:rsid w:val="008D493D"/>
    <w:rsid w:val="008D4DAD"/>
    <w:rsid w:val="008D5016"/>
    <w:rsid w:val="008D518F"/>
    <w:rsid w:val="008D543F"/>
    <w:rsid w:val="008D5704"/>
    <w:rsid w:val="008D5E43"/>
    <w:rsid w:val="008D6A17"/>
    <w:rsid w:val="008D6C6A"/>
    <w:rsid w:val="008D6F57"/>
    <w:rsid w:val="008D77B2"/>
    <w:rsid w:val="008D7C9A"/>
    <w:rsid w:val="008D7FF8"/>
    <w:rsid w:val="008E00F2"/>
    <w:rsid w:val="008E06DD"/>
    <w:rsid w:val="008E076C"/>
    <w:rsid w:val="008E1650"/>
    <w:rsid w:val="008E1FEB"/>
    <w:rsid w:val="008E260A"/>
    <w:rsid w:val="008E3153"/>
    <w:rsid w:val="008E3548"/>
    <w:rsid w:val="008E38E6"/>
    <w:rsid w:val="008E3B1B"/>
    <w:rsid w:val="008E4010"/>
    <w:rsid w:val="008E4396"/>
    <w:rsid w:val="008E43BF"/>
    <w:rsid w:val="008E4482"/>
    <w:rsid w:val="008E51F7"/>
    <w:rsid w:val="008E5A00"/>
    <w:rsid w:val="008E5B7C"/>
    <w:rsid w:val="008E5BAA"/>
    <w:rsid w:val="008E60B3"/>
    <w:rsid w:val="008E67C8"/>
    <w:rsid w:val="008E6F7D"/>
    <w:rsid w:val="008E7176"/>
    <w:rsid w:val="008E7BDB"/>
    <w:rsid w:val="008E7FB6"/>
    <w:rsid w:val="008F07EB"/>
    <w:rsid w:val="008F138E"/>
    <w:rsid w:val="008F161E"/>
    <w:rsid w:val="008F184F"/>
    <w:rsid w:val="008F1CD5"/>
    <w:rsid w:val="008F2365"/>
    <w:rsid w:val="008F242D"/>
    <w:rsid w:val="008F2B26"/>
    <w:rsid w:val="008F33AC"/>
    <w:rsid w:val="008F4397"/>
    <w:rsid w:val="008F4439"/>
    <w:rsid w:val="008F527F"/>
    <w:rsid w:val="008F5C07"/>
    <w:rsid w:val="008F6378"/>
    <w:rsid w:val="008F6483"/>
    <w:rsid w:val="008F6604"/>
    <w:rsid w:val="008F6B74"/>
    <w:rsid w:val="009013D1"/>
    <w:rsid w:val="009022FC"/>
    <w:rsid w:val="0090262E"/>
    <w:rsid w:val="00902B68"/>
    <w:rsid w:val="00902D0C"/>
    <w:rsid w:val="009031ED"/>
    <w:rsid w:val="00903762"/>
    <w:rsid w:val="00903898"/>
    <w:rsid w:val="009041E7"/>
    <w:rsid w:val="00904926"/>
    <w:rsid w:val="00904FB5"/>
    <w:rsid w:val="0090510C"/>
    <w:rsid w:val="00905D26"/>
    <w:rsid w:val="00906204"/>
    <w:rsid w:val="00906B7E"/>
    <w:rsid w:val="00906D65"/>
    <w:rsid w:val="009072B7"/>
    <w:rsid w:val="00907EBF"/>
    <w:rsid w:val="0091042F"/>
    <w:rsid w:val="009105EA"/>
    <w:rsid w:val="0091064F"/>
    <w:rsid w:val="00910F71"/>
    <w:rsid w:val="00911181"/>
    <w:rsid w:val="009114A5"/>
    <w:rsid w:val="009121BF"/>
    <w:rsid w:val="009123CA"/>
    <w:rsid w:val="00914249"/>
    <w:rsid w:val="009143D8"/>
    <w:rsid w:val="00914BE3"/>
    <w:rsid w:val="00915104"/>
    <w:rsid w:val="009155EB"/>
    <w:rsid w:val="009160C2"/>
    <w:rsid w:val="00916A53"/>
    <w:rsid w:val="00916D71"/>
    <w:rsid w:val="00917234"/>
    <w:rsid w:val="00917751"/>
    <w:rsid w:val="00917FAA"/>
    <w:rsid w:val="0092126A"/>
    <w:rsid w:val="00921BEB"/>
    <w:rsid w:val="00921CEF"/>
    <w:rsid w:val="00922986"/>
    <w:rsid w:val="009229DF"/>
    <w:rsid w:val="00922ABB"/>
    <w:rsid w:val="00924970"/>
    <w:rsid w:val="00924D89"/>
    <w:rsid w:val="00926875"/>
    <w:rsid w:val="00926F14"/>
    <w:rsid w:val="009306C4"/>
    <w:rsid w:val="009306EA"/>
    <w:rsid w:val="00930FB9"/>
    <w:rsid w:val="00931A1F"/>
    <w:rsid w:val="0093205B"/>
    <w:rsid w:val="009335A0"/>
    <w:rsid w:val="0093460D"/>
    <w:rsid w:val="00934CDA"/>
    <w:rsid w:val="00935003"/>
    <w:rsid w:val="0093542E"/>
    <w:rsid w:val="009354D8"/>
    <w:rsid w:val="00936000"/>
    <w:rsid w:val="009365B5"/>
    <w:rsid w:val="00936D40"/>
    <w:rsid w:val="0093713C"/>
    <w:rsid w:val="009374A0"/>
    <w:rsid w:val="00937B6A"/>
    <w:rsid w:val="00937F95"/>
    <w:rsid w:val="009405E3"/>
    <w:rsid w:val="0094081C"/>
    <w:rsid w:val="00940C2A"/>
    <w:rsid w:val="009414B2"/>
    <w:rsid w:val="00941728"/>
    <w:rsid w:val="00941924"/>
    <w:rsid w:val="00942E4A"/>
    <w:rsid w:val="009438AB"/>
    <w:rsid w:val="00943E6C"/>
    <w:rsid w:val="00944325"/>
    <w:rsid w:val="00946E46"/>
    <w:rsid w:val="00947050"/>
    <w:rsid w:val="009471C4"/>
    <w:rsid w:val="00947D03"/>
    <w:rsid w:val="009503B6"/>
    <w:rsid w:val="0095176C"/>
    <w:rsid w:val="00951D3A"/>
    <w:rsid w:val="009529F2"/>
    <w:rsid w:val="009531F8"/>
    <w:rsid w:val="00953A04"/>
    <w:rsid w:val="00953F12"/>
    <w:rsid w:val="0095513B"/>
    <w:rsid w:val="00955552"/>
    <w:rsid w:val="00955A1E"/>
    <w:rsid w:val="00955E87"/>
    <w:rsid w:val="00955F94"/>
    <w:rsid w:val="00956359"/>
    <w:rsid w:val="00956B9F"/>
    <w:rsid w:val="00956D11"/>
    <w:rsid w:val="00956FD4"/>
    <w:rsid w:val="00957641"/>
    <w:rsid w:val="0095764B"/>
    <w:rsid w:val="009604EF"/>
    <w:rsid w:val="00960802"/>
    <w:rsid w:val="009612A1"/>
    <w:rsid w:val="009615CC"/>
    <w:rsid w:val="00962791"/>
    <w:rsid w:val="009627A8"/>
    <w:rsid w:val="00962F2F"/>
    <w:rsid w:val="00963696"/>
    <w:rsid w:val="00963A51"/>
    <w:rsid w:val="009647B3"/>
    <w:rsid w:val="009648D5"/>
    <w:rsid w:val="00965350"/>
    <w:rsid w:val="00965909"/>
    <w:rsid w:val="00965B76"/>
    <w:rsid w:val="00965FCF"/>
    <w:rsid w:val="009666E0"/>
    <w:rsid w:val="00967343"/>
    <w:rsid w:val="009676D9"/>
    <w:rsid w:val="00967FD3"/>
    <w:rsid w:val="009706BA"/>
    <w:rsid w:val="00971AF6"/>
    <w:rsid w:val="00971CAE"/>
    <w:rsid w:val="009721C9"/>
    <w:rsid w:val="009726FE"/>
    <w:rsid w:val="00972B5E"/>
    <w:rsid w:val="009732B6"/>
    <w:rsid w:val="00973601"/>
    <w:rsid w:val="0097362A"/>
    <w:rsid w:val="00973BAB"/>
    <w:rsid w:val="00973FB1"/>
    <w:rsid w:val="009748EF"/>
    <w:rsid w:val="00976D1A"/>
    <w:rsid w:val="009771B9"/>
    <w:rsid w:val="009775DB"/>
    <w:rsid w:val="009813C4"/>
    <w:rsid w:val="00981540"/>
    <w:rsid w:val="0098196D"/>
    <w:rsid w:val="00981B7A"/>
    <w:rsid w:val="0098244A"/>
    <w:rsid w:val="00983AD4"/>
    <w:rsid w:val="00983AF5"/>
    <w:rsid w:val="00983C26"/>
    <w:rsid w:val="00984456"/>
    <w:rsid w:val="00984BC1"/>
    <w:rsid w:val="00984BDB"/>
    <w:rsid w:val="00985291"/>
    <w:rsid w:val="009856FA"/>
    <w:rsid w:val="00986E8C"/>
    <w:rsid w:val="00987E76"/>
    <w:rsid w:val="009907BB"/>
    <w:rsid w:val="00990C42"/>
    <w:rsid w:val="009912B7"/>
    <w:rsid w:val="009919E4"/>
    <w:rsid w:val="00992942"/>
    <w:rsid w:val="00993191"/>
    <w:rsid w:val="00993B84"/>
    <w:rsid w:val="00994990"/>
    <w:rsid w:val="00994A77"/>
    <w:rsid w:val="00995321"/>
    <w:rsid w:val="00995956"/>
    <w:rsid w:val="009961C0"/>
    <w:rsid w:val="009967D0"/>
    <w:rsid w:val="00997731"/>
    <w:rsid w:val="00997C41"/>
    <w:rsid w:val="00997F45"/>
    <w:rsid w:val="009A003B"/>
    <w:rsid w:val="009A05AC"/>
    <w:rsid w:val="009A121C"/>
    <w:rsid w:val="009A171D"/>
    <w:rsid w:val="009A1D10"/>
    <w:rsid w:val="009A26DD"/>
    <w:rsid w:val="009A73D5"/>
    <w:rsid w:val="009B0273"/>
    <w:rsid w:val="009B0824"/>
    <w:rsid w:val="009B0920"/>
    <w:rsid w:val="009B0ADC"/>
    <w:rsid w:val="009B0DA1"/>
    <w:rsid w:val="009B1319"/>
    <w:rsid w:val="009B273A"/>
    <w:rsid w:val="009B2BDC"/>
    <w:rsid w:val="009B3210"/>
    <w:rsid w:val="009B3CA3"/>
    <w:rsid w:val="009B5323"/>
    <w:rsid w:val="009B5889"/>
    <w:rsid w:val="009B58F7"/>
    <w:rsid w:val="009B5D5E"/>
    <w:rsid w:val="009B5ED1"/>
    <w:rsid w:val="009B6832"/>
    <w:rsid w:val="009B6D58"/>
    <w:rsid w:val="009B75E3"/>
    <w:rsid w:val="009C077F"/>
    <w:rsid w:val="009C0CED"/>
    <w:rsid w:val="009C0F18"/>
    <w:rsid w:val="009C1A9B"/>
    <w:rsid w:val="009C1D0F"/>
    <w:rsid w:val="009C3287"/>
    <w:rsid w:val="009C377F"/>
    <w:rsid w:val="009C3B73"/>
    <w:rsid w:val="009C3EC5"/>
    <w:rsid w:val="009C48A9"/>
    <w:rsid w:val="009C49BE"/>
    <w:rsid w:val="009C4D53"/>
    <w:rsid w:val="009C4EA3"/>
    <w:rsid w:val="009C4EAE"/>
    <w:rsid w:val="009C4FDA"/>
    <w:rsid w:val="009C568A"/>
    <w:rsid w:val="009C57E8"/>
    <w:rsid w:val="009C5F9D"/>
    <w:rsid w:val="009C6103"/>
    <w:rsid w:val="009C6D0C"/>
    <w:rsid w:val="009C772A"/>
    <w:rsid w:val="009D15E8"/>
    <w:rsid w:val="009D228D"/>
    <w:rsid w:val="009D3134"/>
    <w:rsid w:val="009D352B"/>
    <w:rsid w:val="009D4434"/>
    <w:rsid w:val="009D47AF"/>
    <w:rsid w:val="009D5021"/>
    <w:rsid w:val="009D5AF7"/>
    <w:rsid w:val="009D6140"/>
    <w:rsid w:val="009D6175"/>
    <w:rsid w:val="009D6D1A"/>
    <w:rsid w:val="009D6D2B"/>
    <w:rsid w:val="009D78BC"/>
    <w:rsid w:val="009D7E26"/>
    <w:rsid w:val="009E05D2"/>
    <w:rsid w:val="009E19C7"/>
    <w:rsid w:val="009E1C48"/>
    <w:rsid w:val="009E2611"/>
    <w:rsid w:val="009E27FC"/>
    <w:rsid w:val="009E2A78"/>
    <w:rsid w:val="009E2B95"/>
    <w:rsid w:val="009E3275"/>
    <w:rsid w:val="009E35C5"/>
    <w:rsid w:val="009E45F3"/>
    <w:rsid w:val="009E4A0F"/>
    <w:rsid w:val="009E500F"/>
    <w:rsid w:val="009E573C"/>
    <w:rsid w:val="009E57B3"/>
    <w:rsid w:val="009E5B11"/>
    <w:rsid w:val="009E5F72"/>
    <w:rsid w:val="009E68B0"/>
    <w:rsid w:val="009E6E76"/>
    <w:rsid w:val="009E7100"/>
    <w:rsid w:val="009E7E33"/>
    <w:rsid w:val="009F017D"/>
    <w:rsid w:val="009F02CD"/>
    <w:rsid w:val="009F02FF"/>
    <w:rsid w:val="009F1343"/>
    <w:rsid w:val="009F1714"/>
    <w:rsid w:val="009F1B87"/>
    <w:rsid w:val="009F1FF7"/>
    <w:rsid w:val="009F227C"/>
    <w:rsid w:val="009F3245"/>
    <w:rsid w:val="009F38DB"/>
    <w:rsid w:val="009F3BDD"/>
    <w:rsid w:val="009F4638"/>
    <w:rsid w:val="009F4A3C"/>
    <w:rsid w:val="009F5381"/>
    <w:rsid w:val="009F64A7"/>
    <w:rsid w:val="009F6CA1"/>
    <w:rsid w:val="009F7521"/>
    <w:rsid w:val="009F7683"/>
    <w:rsid w:val="009F7BFB"/>
    <w:rsid w:val="009F7C54"/>
    <w:rsid w:val="00A00255"/>
    <w:rsid w:val="00A009D8"/>
    <w:rsid w:val="00A00BCA"/>
    <w:rsid w:val="00A00E74"/>
    <w:rsid w:val="00A0285A"/>
    <w:rsid w:val="00A03339"/>
    <w:rsid w:val="00A0437B"/>
    <w:rsid w:val="00A04DB0"/>
    <w:rsid w:val="00A04E67"/>
    <w:rsid w:val="00A05CE5"/>
    <w:rsid w:val="00A05E9D"/>
    <w:rsid w:val="00A06131"/>
    <w:rsid w:val="00A068D9"/>
    <w:rsid w:val="00A06969"/>
    <w:rsid w:val="00A072E7"/>
    <w:rsid w:val="00A0752B"/>
    <w:rsid w:val="00A07B32"/>
    <w:rsid w:val="00A10D1E"/>
    <w:rsid w:val="00A10D1F"/>
    <w:rsid w:val="00A112E2"/>
    <w:rsid w:val="00A11EF9"/>
    <w:rsid w:val="00A11F49"/>
    <w:rsid w:val="00A11FB1"/>
    <w:rsid w:val="00A12A5E"/>
    <w:rsid w:val="00A12C95"/>
    <w:rsid w:val="00A12D66"/>
    <w:rsid w:val="00A137CD"/>
    <w:rsid w:val="00A13F1A"/>
    <w:rsid w:val="00A14ED9"/>
    <w:rsid w:val="00A150A9"/>
    <w:rsid w:val="00A15B07"/>
    <w:rsid w:val="00A15EC7"/>
    <w:rsid w:val="00A1623D"/>
    <w:rsid w:val="00A1794F"/>
    <w:rsid w:val="00A1796E"/>
    <w:rsid w:val="00A2042D"/>
    <w:rsid w:val="00A20B69"/>
    <w:rsid w:val="00A21B14"/>
    <w:rsid w:val="00A222D7"/>
    <w:rsid w:val="00A22548"/>
    <w:rsid w:val="00A23BDE"/>
    <w:rsid w:val="00A24827"/>
    <w:rsid w:val="00A249DB"/>
    <w:rsid w:val="00A24F80"/>
    <w:rsid w:val="00A25EBC"/>
    <w:rsid w:val="00A26DC5"/>
    <w:rsid w:val="00A27FAF"/>
    <w:rsid w:val="00A3062D"/>
    <w:rsid w:val="00A30A41"/>
    <w:rsid w:val="00A30B3F"/>
    <w:rsid w:val="00A3121C"/>
    <w:rsid w:val="00A316ED"/>
    <w:rsid w:val="00A31F51"/>
    <w:rsid w:val="00A33AD5"/>
    <w:rsid w:val="00A34531"/>
    <w:rsid w:val="00A34587"/>
    <w:rsid w:val="00A35351"/>
    <w:rsid w:val="00A3554B"/>
    <w:rsid w:val="00A35E4C"/>
    <w:rsid w:val="00A35E66"/>
    <w:rsid w:val="00A361CD"/>
    <w:rsid w:val="00A36353"/>
    <w:rsid w:val="00A37070"/>
    <w:rsid w:val="00A371DC"/>
    <w:rsid w:val="00A378E3"/>
    <w:rsid w:val="00A40446"/>
    <w:rsid w:val="00A4190A"/>
    <w:rsid w:val="00A41B04"/>
    <w:rsid w:val="00A41DA3"/>
    <w:rsid w:val="00A42E71"/>
    <w:rsid w:val="00A43166"/>
    <w:rsid w:val="00A4360B"/>
    <w:rsid w:val="00A4426D"/>
    <w:rsid w:val="00A446FC"/>
    <w:rsid w:val="00A44E5E"/>
    <w:rsid w:val="00A44ED1"/>
    <w:rsid w:val="00A45946"/>
    <w:rsid w:val="00A45D36"/>
    <w:rsid w:val="00A45F68"/>
    <w:rsid w:val="00A4691D"/>
    <w:rsid w:val="00A4729F"/>
    <w:rsid w:val="00A47E7E"/>
    <w:rsid w:val="00A5050E"/>
    <w:rsid w:val="00A514DD"/>
    <w:rsid w:val="00A518EE"/>
    <w:rsid w:val="00A51D7C"/>
    <w:rsid w:val="00A52061"/>
    <w:rsid w:val="00A5227D"/>
    <w:rsid w:val="00A53217"/>
    <w:rsid w:val="00A53705"/>
    <w:rsid w:val="00A54400"/>
    <w:rsid w:val="00A54C66"/>
    <w:rsid w:val="00A5512C"/>
    <w:rsid w:val="00A55E59"/>
    <w:rsid w:val="00A55FEE"/>
    <w:rsid w:val="00A56474"/>
    <w:rsid w:val="00A56752"/>
    <w:rsid w:val="00A578B4"/>
    <w:rsid w:val="00A57956"/>
    <w:rsid w:val="00A60015"/>
    <w:rsid w:val="00A60B77"/>
    <w:rsid w:val="00A60FD9"/>
    <w:rsid w:val="00A614E9"/>
    <w:rsid w:val="00A61746"/>
    <w:rsid w:val="00A619F2"/>
    <w:rsid w:val="00A61E72"/>
    <w:rsid w:val="00A62355"/>
    <w:rsid w:val="00A6259D"/>
    <w:rsid w:val="00A62D67"/>
    <w:rsid w:val="00A62EEA"/>
    <w:rsid w:val="00A63445"/>
    <w:rsid w:val="00A63E2D"/>
    <w:rsid w:val="00A63EB8"/>
    <w:rsid w:val="00A64339"/>
    <w:rsid w:val="00A648D2"/>
    <w:rsid w:val="00A65307"/>
    <w:rsid w:val="00A655D2"/>
    <w:rsid w:val="00A65C38"/>
    <w:rsid w:val="00A65F80"/>
    <w:rsid w:val="00A660E4"/>
    <w:rsid w:val="00A66431"/>
    <w:rsid w:val="00A6727F"/>
    <w:rsid w:val="00A67528"/>
    <w:rsid w:val="00A6756D"/>
    <w:rsid w:val="00A67AFC"/>
    <w:rsid w:val="00A67BE6"/>
    <w:rsid w:val="00A67EAC"/>
    <w:rsid w:val="00A70355"/>
    <w:rsid w:val="00A70382"/>
    <w:rsid w:val="00A7060D"/>
    <w:rsid w:val="00A70750"/>
    <w:rsid w:val="00A707A7"/>
    <w:rsid w:val="00A7178B"/>
    <w:rsid w:val="00A71BBC"/>
    <w:rsid w:val="00A71C82"/>
    <w:rsid w:val="00A731B5"/>
    <w:rsid w:val="00A738F6"/>
    <w:rsid w:val="00A74005"/>
    <w:rsid w:val="00A747D4"/>
    <w:rsid w:val="00A74B2F"/>
    <w:rsid w:val="00A74D0E"/>
    <w:rsid w:val="00A756AF"/>
    <w:rsid w:val="00A76364"/>
    <w:rsid w:val="00A76C15"/>
    <w:rsid w:val="00A779D8"/>
    <w:rsid w:val="00A77D5F"/>
    <w:rsid w:val="00A8134C"/>
    <w:rsid w:val="00A81620"/>
    <w:rsid w:val="00A81C45"/>
    <w:rsid w:val="00A81DD5"/>
    <w:rsid w:val="00A82408"/>
    <w:rsid w:val="00A82E35"/>
    <w:rsid w:val="00A8328A"/>
    <w:rsid w:val="00A834CD"/>
    <w:rsid w:val="00A837FE"/>
    <w:rsid w:val="00A8391F"/>
    <w:rsid w:val="00A839FF"/>
    <w:rsid w:val="00A83EEC"/>
    <w:rsid w:val="00A84057"/>
    <w:rsid w:val="00A842BC"/>
    <w:rsid w:val="00A85681"/>
    <w:rsid w:val="00A85C9C"/>
    <w:rsid w:val="00A90135"/>
    <w:rsid w:val="00A9069B"/>
    <w:rsid w:val="00A90C7D"/>
    <w:rsid w:val="00A913C1"/>
    <w:rsid w:val="00A91823"/>
    <w:rsid w:val="00A921FF"/>
    <w:rsid w:val="00A9273B"/>
    <w:rsid w:val="00A93710"/>
    <w:rsid w:val="00A93C80"/>
    <w:rsid w:val="00A93D75"/>
    <w:rsid w:val="00A943B0"/>
    <w:rsid w:val="00A944E1"/>
    <w:rsid w:val="00A94CAF"/>
    <w:rsid w:val="00A9562C"/>
    <w:rsid w:val="00A9586A"/>
    <w:rsid w:val="00A95B96"/>
    <w:rsid w:val="00A95C09"/>
    <w:rsid w:val="00A95EAA"/>
    <w:rsid w:val="00A96132"/>
    <w:rsid w:val="00A96293"/>
    <w:rsid w:val="00A96817"/>
    <w:rsid w:val="00A968D7"/>
    <w:rsid w:val="00A96CD4"/>
    <w:rsid w:val="00AA031A"/>
    <w:rsid w:val="00AA0AD8"/>
    <w:rsid w:val="00AA0F00"/>
    <w:rsid w:val="00AA13E4"/>
    <w:rsid w:val="00AA1684"/>
    <w:rsid w:val="00AA304C"/>
    <w:rsid w:val="00AA49D5"/>
    <w:rsid w:val="00AA5305"/>
    <w:rsid w:val="00AA5E3F"/>
    <w:rsid w:val="00AA608B"/>
    <w:rsid w:val="00AA626E"/>
    <w:rsid w:val="00AA697C"/>
    <w:rsid w:val="00AA7142"/>
    <w:rsid w:val="00AA75FA"/>
    <w:rsid w:val="00AA7805"/>
    <w:rsid w:val="00AB0304"/>
    <w:rsid w:val="00AB11E7"/>
    <w:rsid w:val="00AB14F4"/>
    <w:rsid w:val="00AB14FA"/>
    <w:rsid w:val="00AB16AE"/>
    <w:rsid w:val="00AB2618"/>
    <w:rsid w:val="00AB2648"/>
    <w:rsid w:val="00AB3C1F"/>
    <w:rsid w:val="00AB3FFE"/>
    <w:rsid w:val="00AB43F4"/>
    <w:rsid w:val="00AB57C7"/>
    <w:rsid w:val="00AB5856"/>
    <w:rsid w:val="00AB5AF2"/>
    <w:rsid w:val="00AB5C03"/>
    <w:rsid w:val="00AB5D86"/>
    <w:rsid w:val="00AB5E50"/>
    <w:rsid w:val="00AB642C"/>
    <w:rsid w:val="00AB64C0"/>
    <w:rsid w:val="00AB7D2E"/>
    <w:rsid w:val="00AC082E"/>
    <w:rsid w:val="00AC0BFC"/>
    <w:rsid w:val="00AC0DA3"/>
    <w:rsid w:val="00AC2580"/>
    <w:rsid w:val="00AC2823"/>
    <w:rsid w:val="00AC295F"/>
    <w:rsid w:val="00AC3B13"/>
    <w:rsid w:val="00AC3F2F"/>
    <w:rsid w:val="00AC4133"/>
    <w:rsid w:val="00AC48E0"/>
    <w:rsid w:val="00AC4990"/>
    <w:rsid w:val="00AC49C2"/>
    <w:rsid w:val="00AC4EAF"/>
    <w:rsid w:val="00AC5807"/>
    <w:rsid w:val="00AC5DCF"/>
    <w:rsid w:val="00AC68F1"/>
    <w:rsid w:val="00AC7031"/>
    <w:rsid w:val="00AC743C"/>
    <w:rsid w:val="00AC7A2E"/>
    <w:rsid w:val="00AC7E14"/>
    <w:rsid w:val="00AD0BEB"/>
    <w:rsid w:val="00AD1699"/>
    <w:rsid w:val="00AD1BFE"/>
    <w:rsid w:val="00AD2441"/>
    <w:rsid w:val="00AD2550"/>
    <w:rsid w:val="00AD2B49"/>
    <w:rsid w:val="00AD2E65"/>
    <w:rsid w:val="00AD3028"/>
    <w:rsid w:val="00AD4120"/>
    <w:rsid w:val="00AD4718"/>
    <w:rsid w:val="00AD522C"/>
    <w:rsid w:val="00AD5F7D"/>
    <w:rsid w:val="00AD6912"/>
    <w:rsid w:val="00AD713C"/>
    <w:rsid w:val="00AD773C"/>
    <w:rsid w:val="00AD7B20"/>
    <w:rsid w:val="00AE0AEF"/>
    <w:rsid w:val="00AE1568"/>
    <w:rsid w:val="00AE1606"/>
    <w:rsid w:val="00AE1A3B"/>
    <w:rsid w:val="00AE1CF5"/>
    <w:rsid w:val="00AE1F39"/>
    <w:rsid w:val="00AE209B"/>
    <w:rsid w:val="00AE224E"/>
    <w:rsid w:val="00AE26C8"/>
    <w:rsid w:val="00AE36F8"/>
    <w:rsid w:val="00AE4008"/>
    <w:rsid w:val="00AE43E4"/>
    <w:rsid w:val="00AE52DD"/>
    <w:rsid w:val="00AE5396"/>
    <w:rsid w:val="00AE679C"/>
    <w:rsid w:val="00AE7150"/>
    <w:rsid w:val="00AE73A7"/>
    <w:rsid w:val="00AF023B"/>
    <w:rsid w:val="00AF09A7"/>
    <w:rsid w:val="00AF0A8E"/>
    <w:rsid w:val="00AF0ED7"/>
    <w:rsid w:val="00AF1563"/>
    <w:rsid w:val="00AF1673"/>
    <w:rsid w:val="00AF1CF1"/>
    <w:rsid w:val="00AF20D6"/>
    <w:rsid w:val="00AF2710"/>
    <w:rsid w:val="00AF30FF"/>
    <w:rsid w:val="00AF313F"/>
    <w:rsid w:val="00AF392D"/>
    <w:rsid w:val="00AF3A62"/>
    <w:rsid w:val="00AF400C"/>
    <w:rsid w:val="00AF4411"/>
    <w:rsid w:val="00AF4BD2"/>
    <w:rsid w:val="00AF4E1A"/>
    <w:rsid w:val="00AF564E"/>
    <w:rsid w:val="00AF582B"/>
    <w:rsid w:val="00AF591C"/>
    <w:rsid w:val="00AF599E"/>
    <w:rsid w:val="00AF5B0F"/>
    <w:rsid w:val="00AF5B16"/>
    <w:rsid w:val="00AF5CA3"/>
    <w:rsid w:val="00AF5ECF"/>
    <w:rsid w:val="00AF5ED0"/>
    <w:rsid w:val="00AF6ED5"/>
    <w:rsid w:val="00AF71F7"/>
    <w:rsid w:val="00AF79F7"/>
    <w:rsid w:val="00AF7BE8"/>
    <w:rsid w:val="00B0019D"/>
    <w:rsid w:val="00B010B8"/>
    <w:rsid w:val="00B011DF"/>
    <w:rsid w:val="00B02092"/>
    <w:rsid w:val="00B020DB"/>
    <w:rsid w:val="00B02263"/>
    <w:rsid w:val="00B025A2"/>
    <w:rsid w:val="00B027B8"/>
    <w:rsid w:val="00B027F8"/>
    <w:rsid w:val="00B02A31"/>
    <w:rsid w:val="00B02E61"/>
    <w:rsid w:val="00B037F9"/>
    <w:rsid w:val="00B04537"/>
    <w:rsid w:val="00B04817"/>
    <w:rsid w:val="00B04B3A"/>
    <w:rsid w:val="00B051BE"/>
    <w:rsid w:val="00B05A93"/>
    <w:rsid w:val="00B075B7"/>
    <w:rsid w:val="00B07942"/>
    <w:rsid w:val="00B10579"/>
    <w:rsid w:val="00B10D18"/>
    <w:rsid w:val="00B10F5F"/>
    <w:rsid w:val="00B11297"/>
    <w:rsid w:val="00B11B38"/>
    <w:rsid w:val="00B12288"/>
    <w:rsid w:val="00B12330"/>
    <w:rsid w:val="00B12C72"/>
    <w:rsid w:val="00B139B6"/>
    <w:rsid w:val="00B13E4F"/>
    <w:rsid w:val="00B1413B"/>
    <w:rsid w:val="00B14352"/>
    <w:rsid w:val="00B14CA8"/>
    <w:rsid w:val="00B15DC0"/>
    <w:rsid w:val="00B16518"/>
    <w:rsid w:val="00B167E5"/>
    <w:rsid w:val="00B167FA"/>
    <w:rsid w:val="00B16E83"/>
    <w:rsid w:val="00B176AF"/>
    <w:rsid w:val="00B2066D"/>
    <w:rsid w:val="00B210E5"/>
    <w:rsid w:val="00B21135"/>
    <w:rsid w:val="00B21689"/>
    <w:rsid w:val="00B2283B"/>
    <w:rsid w:val="00B232EA"/>
    <w:rsid w:val="00B23614"/>
    <w:rsid w:val="00B23B10"/>
    <w:rsid w:val="00B23DEF"/>
    <w:rsid w:val="00B25447"/>
    <w:rsid w:val="00B2561E"/>
    <w:rsid w:val="00B2572B"/>
    <w:rsid w:val="00B25FC4"/>
    <w:rsid w:val="00B2681D"/>
    <w:rsid w:val="00B26E06"/>
    <w:rsid w:val="00B271FE"/>
    <w:rsid w:val="00B2752E"/>
    <w:rsid w:val="00B30994"/>
    <w:rsid w:val="00B30A11"/>
    <w:rsid w:val="00B3177F"/>
    <w:rsid w:val="00B318A0"/>
    <w:rsid w:val="00B31C81"/>
    <w:rsid w:val="00B32124"/>
    <w:rsid w:val="00B3228F"/>
    <w:rsid w:val="00B32C46"/>
    <w:rsid w:val="00B333DF"/>
    <w:rsid w:val="00B339C4"/>
    <w:rsid w:val="00B33B37"/>
    <w:rsid w:val="00B33F7D"/>
    <w:rsid w:val="00B3453D"/>
    <w:rsid w:val="00B3454F"/>
    <w:rsid w:val="00B3488D"/>
    <w:rsid w:val="00B353D0"/>
    <w:rsid w:val="00B3595D"/>
    <w:rsid w:val="00B3609C"/>
    <w:rsid w:val="00B36ACD"/>
    <w:rsid w:val="00B36FCE"/>
    <w:rsid w:val="00B379E2"/>
    <w:rsid w:val="00B40233"/>
    <w:rsid w:val="00B4044A"/>
    <w:rsid w:val="00B40652"/>
    <w:rsid w:val="00B40D82"/>
    <w:rsid w:val="00B4120C"/>
    <w:rsid w:val="00B413A8"/>
    <w:rsid w:val="00B4221A"/>
    <w:rsid w:val="00B4251B"/>
    <w:rsid w:val="00B425F0"/>
    <w:rsid w:val="00B42BC3"/>
    <w:rsid w:val="00B42D68"/>
    <w:rsid w:val="00B43678"/>
    <w:rsid w:val="00B449B2"/>
    <w:rsid w:val="00B44A67"/>
    <w:rsid w:val="00B45BB9"/>
    <w:rsid w:val="00B460C2"/>
    <w:rsid w:val="00B46279"/>
    <w:rsid w:val="00B46B29"/>
    <w:rsid w:val="00B473CC"/>
    <w:rsid w:val="00B4794D"/>
    <w:rsid w:val="00B47A67"/>
    <w:rsid w:val="00B50F8D"/>
    <w:rsid w:val="00B514E8"/>
    <w:rsid w:val="00B51B4E"/>
    <w:rsid w:val="00B51D9F"/>
    <w:rsid w:val="00B521F4"/>
    <w:rsid w:val="00B52987"/>
    <w:rsid w:val="00B52B11"/>
    <w:rsid w:val="00B52C16"/>
    <w:rsid w:val="00B5319F"/>
    <w:rsid w:val="00B531E7"/>
    <w:rsid w:val="00B53B93"/>
    <w:rsid w:val="00B53D73"/>
    <w:rsid w:val="00B53DE2"/>
    <w:rsid w:val="00B54C65"/>
    <w:rsid w:val="00B55425"/>
    <w:rsid w:val="00B5567F"/>
    <w:rsid w:val="00B56AA5"/>
    <w:rsid w:val="00B56E27"/>
    <w:rsid w:val="00B57948"/>
    <w:rsid w:val="00B57D12"/>
    <w:rsid w:val="00B61677"/>
    <w:rsid w:val="00B61CF2"/>
    <w:rsid w:val="00B62020"/>
    <w:rsid w:val="00B62122"/>
    <w:rsid w:val="00B624B4"/>
    <w:rsid w:val="00B62BA7"/>
    <w:rsid w:val="00B62D06"/>
    <w:rsid w:val="00B63078"/>
    <w:rsid w:val="00B649AC"/>
    <w:rsid w:val="00B64BF8"/>
    <w:rsid w:val="00B662F7"/>
    <w:rsid w:val="00B66C0B"/>
    <w:rsid w:val="00B67CCD"/>
    <w:rsid w:val="00B67DDB"/>
    <w:rsid w:val="00B700CF"/>
    <w:rsid w:val="00B71758"/>
    <w:rsid w:val="00B71B86"/>
    <w:rsid w:val="00B71D73"/>
    <w:rsid w:val="00B71ED3"/>
    <w:rsid w:val="00B72379"/>
    <w:rsid w:val="00B72805"/>
    <w:rsid w:val="00B7316E"/>
    <w:rsid w:val="00B735AB"/>
    <w:rsid w:val="00B73AB8"/>
    <w:rsid w:val="00B73DE0"/>
    <w:rsid w:val="00B73E72"/>
    <w:rsid w:val="00B744F6"/>
    <w:rsid w:val="00B749E3"/>
    <w:rsid w:val="00B74C79"/>
    <w:rsid w:val="00B75687"/>
    <w:rsid w:val="00B75A74"/>
    <w:rsid w:val="00B76DFC"/>
    <w:rsid w:val="00B81614"/>
    <w:rsid w:val="00B81AD3"/>
    <w:rsid w:val="00B83390"/>
    <w:rsid w:val="00B83801"/>
    <w:rsid w:val="00B83DCD"/>
    <w:rsid w:val="00B84CA6"/>
    <w:rsid w:val="00B853BF"/>
    <w:rsid w:val="00B862E7"/>
    <w:rsid w:val="00B8636F"/>
    <w:rsid w:val="00B86B5D"/>
    <w:rsid w:val="00B86BCB"/>
    <w:rsid w:val="00B909F5"/>
    <w:rsid w:val="00B90C18"/>
    <w:rsid w:val="00B9100A"/>
    <w:rsid w:val="00B92110"/>
    <w:rsid w:val="00B925B0"/>
    <w:rsid w:val="00B92C7B"/>
    <w:rsid w:val="00B9383F"/>
    <w:rsid w:val="00B9409D"/>
    <w:rsid w:val="00B94B5B"/>
    <w:rsid w:val="00B94D63"/>
    <w:rsid w:val="00B95012"/>
    <w:rsid w:val="00B95A6F"/>
    <w:rsid w:val="00B95F1E"/>
    <w:rsid w:val="00B96971"/>
    <w:rsid w:val="00B96B73"/>
    <w:rsid w:val="00B96DB0"/>
    <w:rsid w:val="00B975FA"/>
    <w:rsid w:val="00B9796D"/>
    <w:rsid w:val="00B97B3E"/>
    <w:rsid w:val="00BA2139"/>
    <w:rsid w:val="00BA2485"/>
    <w:rsid w:val="00BA2BEC"/>
    <w:rsid w:val="00BA2F00"/>
    <w:rsid w:val="00BA2F84"/>
    <w:rsid w:val="00BA3258"/>
    <w:rsid w:val="00BA3554"/>
    <w:rsid w:val="00BA3F22"/>
    <w:rsid w:val="00BA41F2"/>
    <w:rsid w:val="00BA632C"/>
    <w:rsid w:val="00BA6698"/>
    <w:rsid w:val="00BA734C"/>
    <w:rsid w:val="00BA7578"/>
    <w:rsid w:val="00BA7864"/>
    <w:rsid w:val="00BB13BC"/>
    <w:rsid w:val="00BB1C9B"/>
    <w:rsid w:val="00BB21BD"/>
    <w:rsid w:val="00BB3575"/>
    <w:rsid w:val="00BB4AA8"/>
    <w:rsid w:val="00BB4ADD"/>
    <w:rsid w:val="00BB500A"/>
    <w:rsid w:val="00BB52F9"/>
    <w:rsid w:val="00BB5B81"/>
    <w:rsid w:val="00BB6641"/>
    <w:rsid w:val="00BB682B"/>
    <w:rsid w:val="00BB7830"/>
    <w:rsid w:val="00BC0358"/>
    <w:rsid w:val="00BC0BAC"/>
    <w:rsid w:val="00BC1555"/>
    <w:rsid w:val="00BC1804"/>
    <w:rsid w:val="00BC2255"/>
    <w:rsid w:val="00BC256B"/>
    <w:rsid w:val="00BC354F"/>
    <w:rsid w:val="00BC3E66"/>
    <w:rsid w:val="00BC451A"/>
    <w:rsid w:val="00BC4594"/>
    <w:rsid w:val="00BC48F7"/>
    <w:rsid w:val="00BC4A75"/>
    <w:rsid w:val="00BC5A79"/>
    <w:rsid w:val="00BC6807"/>
    <w:rsid w:val="00BC6CEF"/>
    <w:rsid w:val="00BC6EE1"/>
    <w:rsid w:val="00BC6FA9"/>
    <w:rsid w:val="00BC723A"/>
    <w:rsid w:val="00BD0588"/>
    <w:rsid w:val="00BD0BEB"/>
    <w:rsid w:val="00BD0D0A"/>
    <w:rsid w:val="00BD239F"/>
    <w:rsid w:val="00BD2920"/>
    <w:rsid w:val="00BD305E"/>
    <w:rsid w:val="00BD3B55"/>
    <w:rsid w:val="00BD3C03"/>
    <w:rsid w:val="00BD4025"/>
    <w:rsid w:val="00BD427C"/>
    <w:rsid w:val="00BD4817"/>
    <w:rsid w:val="00BD4C94"/>
    <w:rsid w:val="00BD50BE"/>
    <w:rsid w:val="00BD6BF7"/>
    <w:rsid w:val="00BD72E6"/>
    <w:rsid w:val="00BE01AE"/>
    <w:rsid w:val="00BE068F"/>
    <w:rsid w:val="00BE0DC8"/>
    <w:rsid w:val="00BE0DF0"/>
    <w:rsid w:val="00BE0F43"/>
    <w:rsid w:val="00BE38E5"/>
    <w:rsid w:val="00BE439E"/>
    <w:rsid w:val="00BE45B6"/>
    <w:rsid w:val="00BE54A9"/>
    <w:rsid w:val="00BE6363"/>
    <w:rsid w:val="00BE6FE5"/>
    <w:rsid w:val="00BE7018"/>
    <w:rsid w:val="00BE70B5"/>
    <w:rsid w:val="00BE7532"/>
    <w:rsid w:val="00BE7FE1"/>
    <w:rsid w:val="00BF00B9"/>
    <w:rsid w:val="00BF0412"/>
    <w:rsid w:val="00BF0C3D"/>
    <w:rsid w:val="00BF1968"/>
    <w:rsid w:val="00BF244D"/>
    <w:rsid w:val="00BF3942"/>
    <w:rsid w:val="00BF46D6"/>
    <w:rsid w:val="00BF4EF4"/>
    <w:rsid w:val="00BF4FFD"/>
    <w:rsid w:val="00BF5421"/>
    <w:rsid w:val="00BF55E8"/>
    <w:rsid w:val="00BF5885"/>
    <w:rsid w:val="00BF602E"/>
    <w:rsid w:val="00BF65B3"/>
    <w:rsid w:val="00BF77AA"/>
    <w:rsid w:val="00C00624"/>
    <w:rsid w:val="00C0084D"/>
    <w:rsid w:val="00C00E33"/>
    <w:rsid w:val="00C00F1C"/>
    <w:rsid w:val="00C010D8"/>
    <w:rsid w:val="00C0128E"/>
    <w:rsid w:val="00C027A8"/>
    <w:rsid w:val="00C029B6"/>
    <w:rsid w:val="00C03431"/>
    <w:rsid w:val="00C03F30"/>
    <w:rsid w:val="00C0485C"/>
    <w:rsid w:val="00C05B2E"/>
    <w:rsid w:val="00C06D4A"/>
    <w:rsid w:val="00C11007"/>
    <w:rsid w:val="00C11044"/>
    <w:rsid w:val="00C11692"/>
    <w:rsid w:val="00C122A6"/>
    <w:rsid w:val="00C12D4E"/>
    <w:rsid w:val="00C132F1"/>
    <w:rsid w:val="00C1382A"/>
    <w:rsid w:val="00C13EA4"/>
    <w:rsid w:val="00C14F1A"/>
    <w:rsid w:val="00C156C3"/>
    <w:rsid w:val="00C15BC3"/>
    <w:rsid w:val="00C16602"/>
    <w:rsid w:val="00C16F3F"/>
    <w:rsid w:val="00C17414"/>
    <w:rsid w:val="00C176B4"/>
    <w:rsid w:val="00C17BF2"/>
    <w:rsid w:val="00C207A1"/>
    <w:rsid w:val="00C212DB"/>
    <w:rsid w:val="00C2151D"/>
    <w:rsid w:val="00C22027"/>
    <w:rsid w:val="00C2238E"/>
    <w:rsid w:val="00C2249B"/>
    <w:rsid w:val="00C22E5B"/>
    <w:rsid w:val="00C22F84"/>
    <w:rsid w:val="00C2323C"/>
    <w:rsid w:val="00C232E0"/>
    <w:rsid w:val="00C23372"/>
    <w:rsid w:val="00C23B1B"/>
    <w:rsid w:val="00C23B6D"/>
    <w:rsid w:val="00C23D48"/>
    <w:rsid w:val="00C24256"/>
    <w:rsid w:val="00C24753"/>
    <w:rsid w:val="00C24A33"/>
    <w:rsid w:val="00C254AC"/>
    <w:rsid w:val="00C2579A"/>
    <w:rsid w:val="00C26B4D"/>
    <w:rsid w:val="00C26CF7"/>
    <w:rsid w:val="00C27255"/>
    <w:rsid w:val="00C27C14"/>
    <w:rsid w:val="00C30AA8"/>
    <w:rsid w:val="00C3130B"/>
    <w:rsid w:val="00C31373"/>
    <w:rsid w:val="00C31459"/>
    <w:rsid w:val="00C324F0"/>
    <w:rsid w:val="00C326E5"/>
    <w:rsid w:val="00C3378C"/>
    <w:rsid w:val="00C34414"/>
    <w:rsid w:val="00C3484C"/>
    <w:rsid w:val="00C3570F"/>
    <w:rsid w:val="00C358EA"/>
    <w:rsid w:val="00C35B06"/>
    <w:rsid w:val="00C3605A"/>
    <w:rsid w:val="00C36257"/>
    <w:rsid w:val="00C364E8"/>
    <w:rsid w:val="00C36B84"/>
    <w:rsid w:val="00C36F43"/>
    <w:rsid w:val="00C3797F"/>
    <w:rsid w:val="00C4095B"/>
    <w:rsid w:val="00C41773"/>
    <w:rsid w:val="00C42845"/>
    <w:rsid w:val="00C4299B"/>
    <w:rsid w:val="00C43213"/>
    <w:rsid w:val="00C43524"/>
    <w:rsid w:val="00C435DD"/>
    <w:rsid w:val="00C44724"/>
    <w:rsid w:val="00C4487D"/>
    <w:rsid w:val="00C4488A"/>
    <w:rsid w:val="00C44CF5"/>
    <w:rsid w:val="00C44E32"/>
    <w:rsid w:val="00C452DA"/>
    <w:rsid w:val="00C45620"/>
    <w:rsid w:val="00C464BA"/>
    <w:rsid w:val="00C47480"/>
    <w:rsid w:val="00C47611"/>
    <w:rsid w:val="00C477CB"/>
    <w:rsid w:val="00C4795F"/>
    <w:rsid w:val="00C47A20"/>
    <w:rsid w:val="00C50079"/>
    <w:rsid w:val="00C505D6"/>
    <w:rsid w:val="00C50C99"/>
    <w:rsid w:val="00C50D71"/>
    <w:rsid w:val="00C51512"/>
    <w:rsid w:val="00C51FD0"/>
    <w:rsid w:val="00C521B0"/>
    <w:rsid w:val="00C53926"/>
    <w:rsid w:val="00C539CD"/>
    <w:rsid w:val="00C53D1C"/>
    <w:rsid w:val="00C54836"/>
    <w:rsid w:val="00C54CC0"/>
    <w:rsid w:val="00C54CEE"/>
    <w:rsid w:val="00C55B8D"/>
    <w:rsid w:val="00C56BBA"/>
    <w:rsid w:val="00C56F31"/>
    <w:rsid w:val="00C570DE"/>
    <w:rsid w:val="00C57D7E"/>
    <w:rsid w:val="00C60696"/>
    <w:rsid w:val="00C60CED"/>
    <w:rsid w:val="00C611EE"/>
    <w:rsid w:val="00C6256F"/>
    <w:rsid w:val="00C62F70"/>
    <w:rsid w:val="00C6329E"/>
    <w:rsid w:val="00C642BB"/>
    <w:rsid w:val="00C6467B"/>
    <w:rsid w:val="00C647C0"/>
    <w:rsid w:val="00C647D8"/>
    <w:rsid w:val="00C648B6"/>
    <w:rsid w:val="00C649B6"/>
    <w:rsid w:val="00C64BF0"/>
    <w:rsid w:val="00C65291"/>
    <w:rsid w:val="00C65E4D"/>
    <w:rsid w:val="00C65FEC"/>
    <w:rsid w:val="00C66474"/>
    <w:rsid w:val="00C66A65"/>
    <w:rsid w:val="00C670D2"/>
    <w:rsid w:val="00C672D3"/>
    <w:rsid w:val="00C67A77"/>
    <w:rsid w:val="00C67B72"/>
    <w:rsid w:val="00C706F4"/>
    <w:rsid w:val="00C707EE"/>
    <w:rsid w:val="00C70E8B"/>
    <w:rsid w:val="00C71ABC"/>
    <w:rsid w:val="00C71C2E"/>
    <w:rsid w:val="00C71E26"/>
    <w:rsid w:val="00C72606"/>
    <w:rsid w:val="00C72D0E"/>
    <w:rsid w:val="00C72E21"/>
    <w:rsid w:val="00C7331E"/>
    <w:rsid w:val="00C73E62"/>
    <w:rsid w:val="00C74D69"/>
    <w:rsid w:val="00C752F0"/>
    <w:rsid w:val="00C752FC"/>
    <w:rsid w:val="00C75BD6"/>
    <w:rsid w:val="00C76A0D"/>
    <w:rsid w:val="00C76C46"/>
    <w:rsid w:val="00C772AC"/>
    <w:rsid w:val="00C8055A"/>
    <w:rsid w:val="00C806B2"/>
    <w:rsid w:val="00C807D9"/>
    <w:rsid w:val="00C80B25"/>
    <w:rsid w:val="00C813A9"/>
    <w:rsid w:val="00C81FE2"/>
    <w:rsid w:val="00C82BD2"/>
    <w:rsid w:val="00C84419"/>
    <w:rsid w:val="00C85089"/>
    <w:rsid w:val="00C850EB"/>
    <w:rsid w:val="00C86120"/>
    <w:rsid w:val="00C864DC"/>
    <w:rsid w:val="00C8746F"/>
    <w:rsid w:val="00C87C29"/>
    <w:rsid w:val="00C90392"/>
    <w:rsid w:val="00C9044F"/>
    <w:rsid w:val="00C913C7"/>
    <w:rsid w:val="00C93A65"/>
    <w:rsid w:val="00C93E15"/>
    <w:rsid w:val="00C94FBC"/>
    <w:rsid w:val="00C95BA6"/>
    <w:rsid w:val="00C9606A"/>
    <w:rsid w:val="00C96AC7"/>
    <w:rsid w:val="00C978AF"/>
    <w:rsid w:val="00C97A75"/>
    <w:rsid w:val="00CA0015"/>
    <w:rsid w:val="00CA02A0"/>
    <w:rsid w:val="00CA0337"/>
    <w:rsid w:val="00CA09E7"/>
    <w:rsid w:val="00CA0B3B"/>
    <w:rsid w:val="00CA169D"/>
    <w:rsid w:val="00CA1747"/>
    <w:rsid w:val="00CA1863"/>
    <w:rsid w:val="00CA1C11"/>
    <w:rsid w:val="00CA3F72"/>
    <w:rsid w:val="00CA4510"/>
    <w:rsid w:val="00CA4AB2"/>
    <w:rsid w:val="00CA4DF7"/>
    <w:rsid w:val="00CA5004"/>
    <w:rsid w:val="00CA5671"/>
    <w:rsid w:val="00CA5B8D"/>
    <w:rsid w:val="00CA5DD1"/>
    <w:rsid w:val="00CA6CAF"/>
    <w:rsid w:val="00CA7228"/>
    <w:rsid w:val="00CA770E"/>
    <w:rsid w:val="00CB0129"/>
    <w:rsid w:val="00CB0549"/>
    <w:rsid w:val="00CB0832"/>
    <w:rsid w:val="00CB0FF4"/>
    <w:rsid w:val="00CB2337"/>
    <w:rsid w:val="00CB24F2"/>
    <w:rsid w:val="00CB280F"/>
    <w:rsid w:val="00CB3B8E"/>
    <w:rsid w:val="00CB3C0C"/>
    <w:rsid w:val="00CB3CB1"/>
    <w:rsid w:val="00CB41AB"/>
    <w:rsid w:val="00CB4383"/>
    <w:rsid w:val="00CB4C1E"/>
    <w:rsid w:val="00CB4ECA"/>
    <w:rsid w:val="00CB593A"/>
    <w:rsid w:val="00CB5F1F"/>
    <w:rsid w:val="00CB607E"/>
    <w:rsid w:val="00CB68EF"/>
    <w:rsid w:val="00CB6AC1"/>
    <w:rsid w:val="00CB7125"/>
    <w:rsid w:val="00CB79A4"/>
    <w:rsid w:val="00CC05D4"/>
    <w:rsid w:val="00CC0A8D"/>
    <w:rsid w:val="00CC15B4"/>
    <w:rsid w:val="00CC165F"/>
    <w:rsid w:val="00CC19D0"/>
    <w:rsid w:val="00CC1A4C"/>
    <w:rsid w:val="00CC1CE7"/>
    <w:rsid w:val="00CC2233"/>
    <w:rsid w:val="00CC2288"/>
    <w:rsid w:val="00CC2958"/>
    <w:rsid w:val="00CC4116"/>
    <w:rsid w:val="00CC518E"/>
    <w:rsid w:val="00CC55FD"/>
    <w:rsid w:val="00CC5890"/>
    <w:rsid w:val="00CC64AA"/>
    <w:rsid w:val="00CC7207"/>
    <w:rsid w:val="00CC7336"/>
    <w:rsid w:val="00CC73F0"/>
    <w:rsid w:val="00CC7B21"/>
    <w:rsid w:val="00CC7F6E"/>
    <w:rsid w:val="00CD043A"/>
    <w:rsid w:val="00CD119F"/>
    <w:rsid w:val="00CD15DE"/>
    <w:rsid w:val="00CD17A3"/>
    <w:rsid w:val="00CD1D21"/>
    <w:rsid w:val="00CD28BF"/>
    <w:rsid w:val="00CD33CC"/>
    <w:rsid w:val="00CD3548"/>
    <w:rsid w:val="00CD411B"/>
    <w:rsid w:val="00CD4190"/>
    <w:rsid w:val="00CD435C"/>
    <w:rsid w:val="00CD4586"/>
    <w:rsid w:val="00CD4708"/>
    <w:rsid w:val="00CD4898"/>
    <w:rsid w:val="00CD67F7"/>
    <w:rsid w:val="00CD6D69"/>
    <w:rsid w:val="00CD7853"/>
    <w:rsid w:val="00CE2264"/>
    <w:rsid w:val="00CE26D5"/>
    <w:rsid w:val="00CE2B5D"/>
    <w:rsid w:val="00CE31B8"/>
    <w:rsid w:val="00CE3C18"/>
    <w:rsid w:val="00CE4D1D"/>
    <w:rsid w:val="00CE6DA8"/>
    <w:rsid w:val="00CE712C"/>
    <w:rsid w:val="00CE751E"/>
    <w:rsid w:val="00CE7B83"/>
    <w:rsid w:val="00CE7BF1"/>
    <w:rsid w:val="00CF0C6F"/>
    <w:rsid w:val="00CF0CCA"/>
    <w:rsid w:val="00CF0D0D"/>
    <w:rsid w:val="00CF1742"/>
    <w:rsid w:val="00CF21DF"/>
    <w:rsid w:val="00CF2304"/>
    <w:rsid w:val="00CF2DFC"/>
    <w:rsid w:val="00CF33E9"/>
    <w:rsid w:val="00CF34D0"/>
    <w:rsid w:val="00CF3A83"/>
    <w:rsid w:val="00CF46E8"/>
    <w:rsid w:val="00CF4C62"/>
    <w:rsid w:val="00CF56C6"/>
    <w:rsid w:val="00CF5C19"/>
    <w:rsid w:val="00CF5EAC"/>
    <w:rsid w:val="00D00401"/>
    <w:rsid w:val="00D00406"/>
    <w:rsid w:val="00D0068C"/>
    <w:rsid w:val="00D008B5"/>
    <w:rsid w:val="00D00BED"/>
    <w:rsid w:val="00D0131A"/>
    <w:rsid w:val="00D01B3C"/>
    <w:rsid w:val="00D01B86"/>
    <w:rsid w:val="00D01CB8"/>
    <w:rsid w:val="00D0240D"/>
    <w:rsid w:val="00D026A5"/>
    <w:rsid w:val="00D02861"/>
    <w:rsid w:val="00D02D24"/>
    <w:rsid w:val="00D03331"/>
    <w:rsid w:val="00D03E7C"/>
    <w:rsid w:val="00D044E6"/>
    <w:rsid w:val="00D046E3"/>
    <w:rsid w:val="00D048EE"/>
    <w:rsid w:val="00D04984"/>
    <w:rsid w:val="00D04B17"/>
    <w:rsid w:val="00D055CD"/>
    <w:rsid w:val="00D05753"/>
    <w:rsid w:val="00D05A4D"/>
    <w:rsid w:val="00D06509"/>
    <w:rsid w:val="00D0674C"/>
    <w:rsid w:val="00D06AFA"/>
    <w:rsid w:val="00D07853"/>
    <w:rsid w:val="00D07885"/>
    <w:rsid w:val="00D104E6"/>
    <w:rsid w:val="00D1057D"/>
    <w:rsid w:val="00D115BB"/>
    <w:rsid w:val="00D11650"/>
    <w:rsid w:val="00D132BC"/>
    <w:rsid w:val="00D13832"/>
    <w:rsid w:val="00D14A29"/>
    <w:rsid w:val="00D150B0"/>
    <w:rsid w:val="00D15272"/>
    <w:rsid w:val="00D15BF4"/>
    <w:rsid w:val="00D15DCA"/>
    <w:rsid w:val="00D161B8"/>
    <w:rsid w:val="00D16EB9"/>
    <w:rsid w:val="00D17258"/>
    <w:rsid w:val="00D208FB"/>
    <w:rsid w:val="00D212E2"/>
    <w:rsid w:val="00D219A5"/>
    <w:rsid w:val="00D22464"/>
    <w:rsid w:val="00D22863"/>
    <w:rsid w:val="00D23CC8"/>
    <w:rsid w:val="00D24A31"/>
    <w:rsid w:val="00D24DF4"/>
    <w:rsid w:val="00D25BB9"/>
    <w:rsid w:val="00D262C3"/>
    <w:rsid w:val="00D26E93"/>
    <w:rsid w:val="00D26F60"/>
    <w:rsid w:val="00D27B1C"/>
    <w:rsid w:val="00D27C21"/>
    <w:rsid w:val="00D27FF4"/>
    <w:rsid w:val="00D30487"/>
    <w:rsid w:val="00D30887"/>
    <w:rsid w:val="00D30A86"/>
    <w:rsid w:val="00D30F7E"/>
    <w:rsid w:val="00D320A2"/>
    <w:rsid w:val="00D32105"/>
    <w:rsid w:val="00D326C7"/>
    <w:rsid w:val="00D32DD8"/>
    <w:rsid w:val="00D32F51"/>
    <w:rsid w:val="00D331E3"/>
    <w:rsid w:val="00D33481"/>
    <w:rsid w:val="00D33E6F"/>
    <w:rsid w:val="00D3590F"/>
    <w:rsid w:val="00D359EB"/>
    <w:rsid w:val="00D362DB"/>
    <w:rsid w:val="00D40C2F"/>
    <w:rsid w:val="00D411B6"/>
    <w:rsid w:val="00D41537"/>
    <w:rsid w:val="00D41A37"/>
    <w:rsid w:val="00D4263C"/>
    <w:rsid w:val="00D42735"/>
    <w:rsid w:val="00D42C7A"/>
    <w:rsid w:val="00D433D6"/>
    <w:rsid w:val="00D449CA"/>
    <w:rsid w:val="00D44B99"/>
    <w:rsid w:val="00D45025"/>
    <w:rsid w:val="00D4557B"/>
    <w:rsid w:val="00D456FD"/>
    <w:rsid w:val="00D463EA"/>
    <w:rsid w:val="00D46D5B"/>
    <w:rsid w:val="00D47316"/>
    <w:rsid w:val="00D47541"/>
    <w:rsid w:val="00D479C1"/>
    <w:rsid w:val="00D47A5B"/>
    <w:rsid w:val="00D47A9C"/>
    <w:rsid w:val="00D47B5B"/>
    <w:rsid w:val="00D50553"/>
    <w:rsid w:val="00D50B56"/>
    <w:rsid w:val="00D516BE"/>
    <w:rsid w:val="00D52736"/>
    <w:rsid w:val="00D52CC7"/>
    <w:rsid w:val="00D52CF5"/>
    <w:rsid w:val="00D52D0B"/>
    <w:rsid w:val="00D53264"/>
    <w:rsid w:val="00D532D7"/>
    <w:rsid w:val="00D53BC6"/>
    <w:rsid w:val="00D53C4C"/>
    <w:rsid w:val="00D5440E"/>
    <w:rsid w:val="00D54E4F"/>
    <w:rsid w:val="00D54E6F"/>
    <w:rsid w:val="00D5541F"/>
    <w:rsid w:val="00D559B4"/>
    <w:rsid w:val="00D55FF4"/>
    <w:rsid w:val="00D5674E"/>
    <w:rsid w:val="00D568E6"/>
    <w:rsid w:val="00D56D2A"/>
    <w:rsid w:val="00D57126"/>
    <w:rsid w:val="00D57531"/>
    <w:rsid w:val="00D57DF6"/>
    <w:rsid w:val="00D60E8B"/>
    <w:rsid w:val="00D60EC6"/>
    <w:rsid w:val="00D612BC"/>
    <w:rsid w:val="00D61BAC"/>
    <w:rsid w:val="00D61D87"/>
    <w:rsid w:val="00D61E1B"/>
    <w:rsid w:val="00D62B30"/>
    <w:rsid w:val="00D62B6B"/>
    <w:rsid w:val="00D62C0F"/>
    <w:rsid w:val="00D63680"/>
    <w:rsid w:val="00D6427E"/>
    <w:rsid w:val="00D6445B"/>
    <w:rsid w:val="00D655CB"/>
    <w:rsid w:val="00D65767"/>
    <w:rsid w:val="00D65BF2"/>
    <w:rsid w:val="00D65D5A"/>
    <w:rsid w:val="00D65E4E"/>
    <w:rsid w:val="00D65EBA"/>
    <w:rsid w:val="00D70292"/>
    <w:rsid w:val="00D70787"/>
    <w:rsid w:val="00D71259"/>
    <w:rsid w:val="00D7354F"/>
    <w:rsid w:val="00D7435F"/>
    <w:rsid w:val="00D74CCE"/>
    <w:rsid w:val="00D758CA"/>
    <w:rsid w:val="00D75925"/>
    <w:rsid w:val="00D75F27"/>
    <w:rsid w:val="00D75FD8"/>
    <w:rsid w:val="00D76BBA"/>
    <w:rsid w:val="00D76EBB"/>
    <w:rsid w:val="00D770E9"/>
    <w:rsid w:val="00D772AD"/>
    <w:rsid w:val="00D77ADB"/>
    <w:rsid w:val="00D77EF7"/>
    <w:rsid w:val="00D804BC"/>
    <w:rsid w:val="00D815D1"/>
    <w:rsid w:val="00D81660"/>
    <w:rsid w:val="00D81962"/>
    <w:rsid w:val="00D820D2"/>
    <w:rsid w:val="00D8216E"/>
    <w:rsid w:val="00D8230E"/>
    <w:rsid w:val="00D82DA1"/>
    <w:rsid w:val="00D82DAD"/>
    <w:rsid w:val="00D83043"/>
    <w:rsid w:val="00D8313C"/>
    <w:rsid w:val="00D84988"/>
    <w:rsid w:val="00D84B27"/>
    <w:rsid w:val="00D84ECF"/>
    <w:rsid w:val="00D85CC8"/>
    <w:rsid w:val="00D860A5"/>
    <w:rsid w:val="00D86538"/>
    <w:rsid w:val="00D873FE"/>
    <w:rsid w:val="00D875CB"/>
    <w:rsid w:val="00D878D8"/>
    <w:rsid w:val="00D90537"/>
    <w:rsid w:val="00D912B5"/>
    <w:rsid w:val="00D91374"/>
    <w:rsid w:val="00D91375"/>
    <w:rsid w:val="00D944D0"/>
    <w:rsid w:val="00D94A83"/>
    <w:rsid w:val="00D952A9"/>
    <w:rsid w:val="00D9699B"/>
    <w:rsid w:val="00D96CF6"/>
    <w:rsid w:val="00D970D2"/>
    <w:rsid w:val="00D976EB"/>
    <w:rsid w:val="00D97E6F"/>
    <w:rsid w:val="00D97FB6"/>
    <w:rsid w:val="00DA038A"/>
    <w:rsid w:val="00DA086D"/>
    <w:rsid w:val="00DA0948"/>
    <w:rsid w:val="00DA0A4E"/>
    <w:rsid w:val="00DA0A7E"/>
    <w:rsid w:val="00DA0F94"/>
    <w:rsid w:val="00DA1A4C"/>
    <w:rsid w:val="00DA1AF1"/>
    <w:rsid w:val="00DA2289"/>
    <w:rsid w:val="00DA2F77"/>
    <w:rsid w:val="00DA30A7"/>
    <w:rsid w:val="00DA3860"/>
    <w:rsid w:val="00DA3A71"/>
    <w:rsid w:val="00DA3CDB"/>
    <w:rsid w:val="00DA3E02"/>
    <w:rsid w:val="00DA4D9E"/>
    <w:rsid w:val="00DA552A"/>
    <w:rsid w:val="00DA5784"/>
    <w:rsid w:val="00DA5EDC"/>
    <w:rsid w:val="00DA687B"/>
    <w:rsid w:val="00DA6C97"/>
    <w:rsid w:val="00DA722A"/>
    <w:rsid w:val="00DA7CCF"/>
    <w:rsid w:val="00DB01A7"/>
    <w:rsid w:val="00DB0D12"/>
    <w:rsid w:val="00DB1A6A"/>
    <w:rsid w:val="00DB1BE3"/>
    <w:rsid w:val="00DB1F3D"/>
    <w:rsid w:val="00DB2851"/>
    <w:rsid w:val="00DB2BCC"/>
    <w:rsid w:val="00DB3537"/>
    <w:rsid w:val="00DB3E17"/>
    <w:rsid w:val="00DB4273"/>
    <w:rsid w:val="00DB4C56"/>
    <w:rsid w:val="00DB4CC7"/>
    <w:rsid w:val="00DB4D72"/>
    <w:rsid w:val="00DB6261"/>
    <w:rsid w:val="00DB64C8"/>
    <w:rsid w:val="00DB6D02"/>
    <w:rsid w:val="00DB6DC1"/>
    <w:rsid w:val="00DC0228"/>
    <w:rsid w:val="00DC0638"/>
    <w:rsid w:val="00DC0FB6"/>
    <w:rsid w:val="00DC33E7"/>
    <w:rsid w:val="00DC3D98"/>
    <w:rsid w:val="00DC44E9"/>
    <w:rsid w:val="00DC4C74"/>
    <w:rsid w:val="00DC5013"/>
    <w:rsid w:val="00DC5332"/>
    <w:rsid w:val="00DC5956"/>
    <w:rsid w:val="00DC59F5"/>
    <w:rsid w:val="00DC5C6D"/>
    <w:rsid w:val="00DC5CDE"/>
    <w:rsid w:val="00DC631E"/>
    <w:rsid w:val="00DC6FEB"/>
    <w:rsid w:val="00DC769E"/>
    <w:rsid w:val="00DC7CDE"/>
    <w:rsid w:val="00DD0AD7"/>
    <w:rsid w:val="00DD15F7"/>
    <w:rsid w:val="00DD1887"/>
    <w:rsid w:val="00DD23F3"/>
    <w:rsid w:val="00DD2498"/>
    <w:rsid w:val="00DD2575"/>
    <w:rsid w:val="00DD2702"/>
    <w:rsid w:val="00DD322C"/>
    <w:rsid w:val="00DD3E3D"/>
    <w:rsid w:val="00DD4F48"/>
    <w:rsid w:val="00DD51F0"/>
    <w:rsid w:val="00DD52F2"/>
    <w:rsid w:val="00DD537E"/>
    <w:rsid w:val="00DD56AA"/>
    <w:rsid w:val="00DD5CF9"/>
    <w:rsid w:val="00DD5F38"/>
    <w:rsid w:val="00DD62D3"/>
    <w:rsid w:val="00DD65D4"/>
    <w:rsid w:val="00DD66E7"/>
    <w:rsid w:val="00DD6FDA"/>
    <w:rsid w:val="00DD7794"/>
    <w:rsid w:val="00DD781A"/>
    <w:rsid w:val="00DE0010"/>
    <w:rsid w:val="00DE0AE6"/>
    <w:rsid w:val="00DE114C"/>
    <w:rsid w:val="00DE1323"/>
    <w:rsid w:val="00DE134D"/>
    <w:rsid w:val="00DE20DF"/>
    <w:rsid w:val="00DE218F"/>
    <w:rsid w:val="00DE25FF"/>
    <w:rsid w:val="00DE313B"/>
    <w:rsid w:val="00DE32CE"/>
    <w:rsid w:val="00DE35A9"/>
    <w:rsid w:val="00DE360E"/>
    <w:rsid w:val="00DE3C28"/>
    <w:rsid w:val="00DE412A"/>
    <w:rsid w:val="00DE51A8"/>
    <w:rsid w:val="00DE5B89"/>
    <w:rsid w:val="00DE6CAF"/>
    <w:rsid w:val="00DE7230"/>
    <w:rsid w:val="00DE7F8F"/>
    <w:rsid w:val="00DF0235"/>
    <w:rsid w:val="00DF06C0"/>
    <w:rsid w:val="00DF11C4"/>
    <w:rsid w:val="00DF1988"/>
    <w:rsid w:val="00DF19A1"/>
    <w:rsid w:val="00DF4173"/>
    <w:rsid w:val="00DF49D0"/>
    <w:rsid w:val="00DF5182"/>
    <w:rsid w:val="00DF51ED"/>
    <w:rsid w:val="00DF5B3D"/>
    <w:rsid w:val="00DF64CF"/>
    <w:rsid w:val="00DF6891"/>
    <w:rsid w:val="00DF74DA"/>
    <w:rsid w:val="00DF7596"/>
    <w:rsid w:val="00E00063"/>
    <w:rsid w:val="00E00D71"/>
    <w:rsid w:val="00E00E31"/>
    <w:rsid w:val="00E01503"/>
    <w:rsid w:val="00E015E8"/>
    <w:rsid w:val="00E020C1"/>
    <w:rsid w:val="00E02589"/>
    <w:rsid w:val="00E02F60"/>
    <w:rsid w:val="00E04589"/>
    <w:rsid w:val="00E045AE"/>
    <w:rsid w:val="00E046C2"/>
    <w:rsid w:val="00E04FA9"/>
    <w:rsid w:val="00E05180"/>
    <w:rsid w:val="00E05272"/>
    <w:rsid w:val="00E05DD8"/>
    <w:rsid w:val="00E05F32"/>
    <w:rsid w:val="00E06135"/>
    <w:rsid w:val="00E06A6B"/>
    <w:rsid w:val="00E06F77"/>
    <w:rsid w:val="00E070E6"/>
    <w:rsid w:val="00E10AB6"/>
    <w:rsid w:val="00E10BB7"/>
    <w:rsid w:val="00E116B4"/>
    <w:rsid w:val="00E11FF7"/>
    <w:rsid w:val="00E1282F"/>
    <w:rsid w:val="00E12B13"/>
    <w:rsid w:val="00E131C2"/>
    <w:rsid w:val="00E13C80"/>
    <w:rsid w:val="00E1486C"/>
    <w:rsid w:val="00E161F1"/>
    <w:rsid w:val="00E16308"/>
    <w:rsid w:val="00E17765"/>
    <w:rsid w:val="00E20011"/>
    <w:rsid w:val="00E2042A"/>
    <w:rsid w:val="00E20A7A"/>
    <w:rsid w:val="00E20B3E"/>
    <w:rsid w:val="00E20E95"/>
    <w:rsid w:val="00E20EC6"/>
    <w:rsid w:val="00E21473"/>
    <w:rsid w:val="00E2217F"/>
    <w:rsid w:val="00E222A7"/>
    <w:rsid w:val="00E22908"/>
    <w:rsid w:val="00E22E51"/>
    <w:rsid w:val="00E23A9A"/>
    <w:rsid w:val="00E23F7F"/>
    <w:rsid w:val="00E2406F"/>
    <w:rsid w:val="00E242FF"/>
    <w:rsid w:val="00E24EBF"/>
    <w:rsid w:val="00E255A0"/>
    <w:rsid w:val="00E25D59"/>
    <w:rsid w:val="00E2620A"/>
    <w:rsid w:val="00E26680"/>
    <w:rsid w:val="00E268DF"/>
    <w:rsid w:val="00E26A48"/>
    <w:rsid w:val="00E26C80"/>
    <w:rsid w:val="00E2714B"/>
    <w:rsid w:val="00E2715F"/>
    <w:rsid w:val="00E27DBC"/>
    <w:rsid w:val="00E3295E"/>
    <w:rsid w:val="00E33462"/>
    <w:rsid w:val="00E33489"/>
    <w:rsid w:val="00E33A32"/>
    <w:rsid w:val="00E36717"/>
    <w:rsid w:val="00E36A86"/>
    <w:rsid w:val="00E3703E"/>
    <w:rsid w:val="00E379F5"/>
    <w:rsid w:val="00E37F6D"/>
    <w:rsid w:val="00E404E3"/>
    <w:rsid w:val="00E40A19"/>
    <w:rsid w:val="00E40D0E"/>
    <w:rsid w:val="00E41156"/>
    <w:rsid w:val="00E41620"/>
    <w:rsid w:val="00E41BB2"/>
    <w:rsid w:val="00E4217C"/>
    <w:rsid w:val="00E4239E"/>
    <w:rsid w:val="00E42851"/>
    <w:rsid w:val="00E42A83"/>
    <w:rsid w:val="00E42CB2"/>
    <w:rsid w:val="00E42D9B"/>
    <w:rsid w:val="00E42FEB"/>
    <w:rsid w:val="00E430BF"/>
    <w:rsid w:val="00E432C6"/>
    <w:rsid w:val="00E43357"/>
    <w:rsid w:val="00E436EA"/>
    <w:rsid w:val="00E43844"/>
    <w:rsid w:val="00E43CEB"/>
    <w:rsid w:val="00E43F3C"/>
    <w:rsid w:val="00E4437F"/>
    <w:rsid w:val="00E45007"/>
    <w:rsid w:val="00E452CB"/>
    <w:rsid w:val="00E4587D"/>
    <w:rsid w:val="00E45ACA"/>
    <w:rsid w:val="00E45C7F"/>
    <w:rsid w:val="00E46422"/>
    <w:rsid w:val="00E46774"/>
    <w:rsid w:val="00E46A77"/>
    <w:rsid w:val="00E46DBA"/>
    <w:rsid w:val="00E47753"/>
    <w:rsid w:val="00E47944"/>
    <w:rsid w:val="00E479B1"/>
    <w:rsid w:val="00E47FC5"/>
    <w:rsid w:val="00E47FCF"/>
    <w:rsid w:val="00E50646"/>
    <w:rsid w:val="00E51117"/>
    <w:rsid w:val="00E514C3"/>
    <w:rsid w:val="00E51E33"/>
    <w:rsid w:val="00E51EEA"/>
    <w:rsid w:val="00E51F70"/>
    <w:rsid w:val="00E52F07"/>
    <w:rsid w:val="00E53220"/>
    <w:rsid w:val="00E54297"/>
    <w:rsid w:val="00E546B0"/>
    <w:rsid w:val="00E54B2C"/>
    <w:rsid w:val="00E5510F"/>
    <w:rsid w:val="00E551FA"/>
    <w:rsid w:val="00E55282"/>
    <w:rsid w:val="00E55A7A"/>
    <w:rsid w:val="00E55D5D"/>
    <w:rsid w:val="00E56A3F"/>
    <w:rsid w:val="00E6008B"/>
    <w:rsid w:val="00E6044F"/>
    <w:rsid w:val="00E607FE"/>
    <w:rsid w:val="00E61415"/>
    <w:rsid w:val="00E6144C"/>
    <w:rsid w:val="00E614E3"/>
    <w:rsid w:val="00E61B67"/>
    <w:rsid w:val="00E629D5"/>
    <w:rsid w:val="00E6367A"/>
    <w:rsid w:val="00E63C8D"/>
    <w:rsid w:val="00E63D07"/>
    <w:rsid w:val="00E63F0D"/>
    <w:rsid w:val="00E640F7"/>
    <w:rsid w:val="00E642D5"/>
    <w:rsid w:val="00E64337"/>
    <w:rsid w:val="00E6481A"/>
    <w:rsid w:val="00E64E97"/>
    <w:rsid w:val="00E64F1E"/>
    <w:rsid w:val="00E656E3"/>
    <w:rsid w:val="00E65923"/>
    <w:rsid w:val="00E65F37"/>
    <w:rsid w:val="00E66F66"/>
    <w:rsid w:val="00E672C5"/>
    <w:rsid w:val="00E674AE"/>
    <w:rsid w:val="00E67BA7"/>
    <w:rsid w:val="00E70F89"/>
    <w:rsid w:val="00E71173"/>
    <w:rsid w:val="00E71F43"/>
    <w:rsid w:val="00E725B0"/>
    <w:rsid w:val="00E7308E"/>
    <w:rsid w:val="00E73677"/>
    <w:rsid w:val="00E74264"/>
    <w:rsid w:val="00E745C5"/>
    <w:rsid w:val="00E74798"/>
    <w:rsid w:val="00E749B7"/>
    <w:rsid w:val="00E74E2E"/>
    <w:rsid w:val="00E7522C"/>
    <w:rsid w:val="00E75B1A"/>
    <w:rsid w:val="00E76073"/>
    <w:rsid w:val="00E765B7"/>
    <w:rsid w:val="00E77A8B"/>
    <w:rsid w:val="00E77EEE"/>
    <w:rsid w:val="00E805B6"/>
    <w:rsid w:val="00E81D32"/>
    <w:rsid w:val="00E8391D"/>
    <w:rsid w:val="00E84171"/>
    <w:rsid w:val="00E84E2B"/>
    <w:rsid w:val="00E85A49"/>
    <w:rsid w:val="00E871B5"/>
    <w:rsid w:val="00E87A60"/>
    <w:rsid w:val="00E87ABF"/>
    <w:rsid w:val="00E90E72"/>
    <w:rsid w:val="00E90FD0"/>
    <w:rsid w:val="00E91EB6"/>
    <w:rsid w:val="00E91ED3"/>
    <w:rsid w:val="00E92272"/>
    <w:rsid w:val="00E92682"/>
    <w:rsid w:val="00E929EA"/>
    <w:rsid w:val="00E92BAA"/>
    <w:rsid w:val="00E936F9"/>
    <w:rsid w:val="00E94D7F"/>
    <w:rsid w:val="00E94F83"/>
    <w:rsid w:val="00E94FC6"/>
    <w:rsid w:val="00E9507D"/>
    <w:rsid w:val="00E95630"/>
    <w:rsid w:val="00E95E47"/>
    <w:rsid w:val="00E969ED"/>
    <w:rsid w:val="00E9746B"/>
    <w:rsid w:val="00E97755"/>
    <w:rsid w:val="00E97EA6"/>
    <w:rsid w:val="00E97F43"/>
    <w:rsid w:val="00E97FCE"/>
    <w:rsid w:val="00EA0046"/>
    <w:rsid w:val="00EA0370"/>
    <w:rsid w:val="00EA059F"/>
    <w:rsid w:val="00EA06E9"/>
    <w:rsid w:val="00EA1290"/>
    <w:rsid w:val="00EA150B"/>
    <w:rsid w:val="00EA1FA8"/>
    <w:rsid w:val="00EA3E33"/>
    <w:rsid w:val="00EA3FD0"/>
    <w:rsid w:val="00EA40DF"/>
    <w:rsid w:val="00EA4370"/>
    <w:rsid w:val="00EA4A9A"/>
    <w:rsid w:val="00EA58C8"/>
    <w:rsid w:val="00EA5BC4"/>
    <w:rsid w:val="00EA625E"/>
    <w:rsid w:val="00EA66D9"/>
    <w:rsid w:val="00EA7474"/>
    <w:rsid w:val="00EB01D1"/>
    <w:rsid w:val="00EB02BA"/>
    <w:rsid w:val="00EB0B3D"/>
    <w:rsid w:val="00EB196E"/>
    <w:rsid w:val="00EB23D7"/>
    <w:rsid w:val="00EB2A39"/>
    <w:rsid w:val="00EB2AE8"/>
    <w:rsid w:val="00EB2D3F"/>
    <w:rsid w:val="00EB395D"/>
    <w:rsid w:val="00EB3D8E"/>
    <w:rsid w:val="00EB3E12"/>
    <w:rsid w:val="00EB42B2"/>
    <w:rsid w:val="00EB4583"/>
    <w:rsid w:val="00EB487B"/>
    <w:rsid w:val="00EB53D1"/>
    <w:rsid w:val="00EB5B95"/>
    <w:rsid w:val="00EB5F02"/>
    <w:rsid w:val="00EB602D"/>
    <w:rsid w:val="00EB6064"/>
    <w:rsid w:val="00EB6314"/>
    <w:rsid w:val="00EB6684"/>
    <w:rsid w:val="00EB6B5F"/>
    <w:rsid w:val="00EB6D9C"/>
    <w:rsid w:val="00EB6E54"/>
    <w:rsid w:val="00EC0701"/>
    <w:rsid w:val="00EC0FF6"/>
    <w:rsid w:val="00EC146F"/>
    <w:rsid w:val="00EC1835"/>
    <w:rsid w:val="00EC22F7"/>
    <w:rsid w:val="00EC2345"/>
    <w:rsid w:val="00EC2AAD"/>
    <w:rsid w:val="00EC2CDE"/>
    <w:rsid w:val="00EC366C"/>
    <w:rsid w:val="00EC39C1"/>
    <w:rsid w:val="00EC4F43"/>
    <w:rsid w:val="00EC6611"/>
    <w:rsid w:val="00EC6D2C"/>
    <w:rsid w:val="00EC7188"/>
    <w:rsid w:val="00EC759E"/>
    <w:rsid w:val="00EC7718"/>
    <w:rsid w:val="00EC7897"/>
    <w:rsid w:val="00EC7B4C"/>
    <w:rsid w:val="00EC7D63"/>
    <w:rsid w:val="00ED0338"/>
    <w:rsid w:val="00ED0A00"/>
    <w:rsid w:val="00ED0BF3"/>
    <w:rsid w:val="00ED0DE3"/>
    <w:rsid w:val="00ED1142"/>
    <w:rsid w:val="00ED1668"/>
    <w:rsid w:val="00ED2462"/>
    <w:rsid w:val="00ED2BE4"/>
    <w:rsid w:val="00ED36E4"/>
    <w:rsid w:val="00ED37DE"/>
    <w:rsid w:val="00ED4C1D"/>
    <w:rsid w:val="00ED5261"/>
    <w:rsid w:val="00ED5D2B"/>
    <w:rsid w:val="00ED6836"/>
    <w:rsid w:val="00ED77C8"/>
    <w:rsid w:val="00ED7BBE"/>
    <w:rsid w:val="00EE09A4"/>
    <w:rsid w:val="00EE0EB3"/>
    <w:rsid w:val="00EE0EF1"/>
    <w:rsid w:val="00EE1414"/>
    <w:rsid w:val="00EE18C5"/>
    <w:rsid w:val="00EE1A8F"/>
    <w:rsid w:val="00EE1DE6"/>
    <w:rsid w:val="00EE2663"/>
    <w:rsid w:val="00EE3735"/>
    <w:rsid w:val="00EE3A33"/>
    <w:rsid w:val="00EE3E82"/>
    <w:rsid w:val="00EE55F5"/>
    <w:rsid w:val="00EE5855"/>
    <w:rsid w:val="00EE5C0A"/>
    <w:rsid w:val="00EE5E00"/>
    <w:rsid w:val="00EE66BF"/>
    <w:rsid w:val="00EE6956"/>
    <w:rsid w:val="00EE7019"/>
    <w:rsid w:val="00EE73A8"/>
    <w:rsid w:val="00EE7A99"/>
    <w:rsid w:val="00EF0400"/>
    <w:rsid w:val="00EF0D5F"/>
    <w:rsid w:val="00EF14D9"/>
    <w:rsid w:val="00EF163C"/>
    <w:rsid w:val="00EF2041"/>
    <w:rsid w:val="00EF2165"/>
    <w:rsid w:val="00EF24C7"/>
    <w:rsid w:val="00EF273B"/>
    <w:rsid w:val="00EF2954"/>
    <w:rsid w:val="00EF2B43"/>
    <w:rsid w:val="00EF352E"/>
    <w:rsid w:val="00EF36EF"/>
    <w:rsid w:val="00EF3B36"/>
    <w:rsid w:val="00EF4209"/>
    <w:rsid w:val="00EF5304"/>
    <w:rsid w:val="00EF5878"/>
    <w:rsid w:val="00EF62B0"/>
    <w:rsid w:val="00EF636A"/>
    <w:rsid w:val="00EF6526"/>
    <w:rsid w:val="00EF6865"/>
    <w:rsid w:val="00EF703D"/>
    <w:rsid w:val="00EF7868"/>
    <w:rsid w:val="00EF78BB"/>
    <w:rsid w:val="00EF7D2E"/>
    <w:rsid w:val="00F008BA"/>
    <w:rsid w:val="00F00932"/>
    <w:rsid w:val="00F01663"/>
    <w:rsid w:val="00F018A7"/>
    <w:rsid w:val="00F01D56"/>
    <w:rsid w:val="00F01EFF"/>
    <w:rsid w:val="00F02265"/>
    <w:rsid w:val="00F02652"/>
    <w:rsid w:val="00F039BE"/>
    <w:rsid w:val="00F03F85"/>
    <w:rsid w:val="00F043C0"/>
    <w:rsid w:val="00F04FC3"/>
    <w:rsid w:val="00F05257"/>
    <w:rsid w:val="00F0579E"/>
    <w:rsid w:val="00F06271"/>
    <w:rsid w:val="00F067E7"/>
    <w:rsid w:val="00F06B92"/>
    <w:rsid w:val="00F06F30"/>
    <w:rsid w:val="00F1031D"/>
    <w:rsid w:val="00F10480"/>
    <w:rsid w:val="00F10593"/>
    <w:rsid w:val="00F11794"/>
    <w:rsid w:val="00F11A36"/>
    <w:rsid w:val="00F11D9C"/>
    <w:rsid w:val="00F1237F"/>
    <w:rsid w:val="00F125C4"/>
    <w:rsid w:val="00F130E4"/>
    <w:rsid w:val="00F1389B"/>
    <w:rsid w:val="00F13FFF"/>
    <w:rsid w:val="00F141E2"/>
    <w:rsid w:val="00F14C99"/>
    <w:rsid w:val="00F154A2"/>
    <w:rsid w:val="00F1561D"/>
    <w:rsid w:val="00F15AFA"/>
    <w:rsid w:val="00F15F72"/>
    <w:rsid w:val="00F161FB"/>
    <w:rsid w:val="00F16CDE"/>
    <w:rsid w:val="00F1730E"/>
    <w:rsid w:val="00F1738A"/>
    <w:rsid w:val="00F17705"/>
    <w:rsid w:val="00F20B78"/>
    <w:rsid w:val="00F20CF5"/>
    <w:rsid w:val="00F20DA5"/>
    <w:rsid w:val="00F21C25"/>
    <w:rsid w:val="00F22405"/>
    <w:rsid w:val="00F230E3"/>
    <w:rsid w:val="00F23100"/>
    <w:rsid w:val="00F23A51"/>
    <w:rsid w:val="00F242D7"/>
    <w:rsid w:val="00F24327"/>
    <w:rsid w:val="00F24E9E"/>
    <w:rsid w:val="00F260AF"/>
    <w:rsid w:val="00F26162"/>
    <w:rsid w:val="00F26240"/>
    <w:rsid w:val="00F263B3"/>
    <w:rsid w:val="00F2691E"/>
    <w:rsid w:val="00F26AAB"/>
    <w:rsid w:val="00F26E15"/>
    <w:rsid w:val="00F278D7"/>
    <w:rsid w:val="00F30016"/>
    <w:rsid w:val="00F31B4D"/>
    <w:rsid w:val="00F339E3"/>
    <w:rsid w:val="00F377C0"/>
    <w:rsid w:val="00F379B1"/>
    <w:rsid w:val="00F37F2C"/>
    <w:rsid w:val="00F403A5"/>
    <w:rsid w:val="00F40528"/>
    <w:rsid w:val="00F406AC"/>
    <w:rsid w:val="00F4079C"/>
    <w:rsid w:val="00F40D4D"/>
    <w:rsid w:val="00F413D5"/>
    <w:rsid w:val="00F4140F"/>
    <w:rsid w:val="00F42E9B"/>
    <w:rsid w:val="00F437C5"/>
    <w:rsid w:val="00F4395E"/>
    <w:rsid w:val="00F448EC"/>
    <w:rsid w:val="00F449C0"/>
    <w:rsid w:val="00F45A49"/>
    <w:rsid w:val="00F45A9F"/>
    <w:rsid w:val="00F45B4D"/>
    <w:rsid w:val="00F45B8B"/>
    <w:rsid w:val="00F46A09"/>
    <w:rsid w:val="00F47656"/>
    <w:rsid w:val="00F4785D"/>
    <w:rsid w:val="00F50215"/>
    <w:rsid w:val="00F50653"/>
    <w:rsid w:val="00F52A4B"/>
    <w:rsid w:val="00F52F4A"/>
    <w:rsid w:val="00F530DC"/>
    <w:rsid w:val="00F53BD1"/>
    <w:rsid w:val="00F53D06"/>
    <w:rsid w:val="00F546F2"/>
    <w:rsid w:val="00F55654"/>
    <w:rsid w:val="00F5653D"/>
    <w:rsid w:val="00F56648"/>
    <w:rsid w:val="00F57AA8"/>
    <w:rsid w:val="00F60675"/>
    <w:rsid w:val="00F607C7"/>
    <w:rsid w:val="00F60A05"/>
    <w:rsid w:val="00F61012"/>
    <w:rsid w:val="00F616BA"/>
    <w:rsid w:val="00F61898"/>
    <w:rsid w:val="00F61A9D"/>
    <w:rsid w:val="00F61D7A"/>
    <w:rsid w:val="00F62BE3"/>
    <w:rsid w:val="00F62CE8"/>
    <w:rsid w:val="00F63223"/>
    <w:rsid w:val="00F63286"/>
    <w:rsid w:val="00F64A51"/>
    <w:rsid w:val="00F64BF8"/>
    <w:rsid w:val="00F64DF9"/>
    <w:rsid w:val="00F65464"/>
    <w:rsid w:val="00F658E7"/>
    <w:rsid w:val="00F65E1C"/>
    <w:rsid w:val="00F66076"/>
    <w:rsid w:val="00F660EE"/>
    <w:rsid w:val="00F679FC"/>
    <w:rsid w:val="00F67CD4"/>
    <w:rsid w:val="00F7035F"/>
    <w:rsid w:val="00F70C3C"/>
    <w:rsid w:val="00F70E55"/>
    <w:rsid w:val="00F71E0C"/>
    <w:rsid w:val="00F720A4"/>
    <w:rsid w:val="00F72919"/>
    <w:rsid w:val="00F72D1B"/>
    <w:rsid w:val="00F72E5E"/>
    <w:rsid w:val="00F73294"/>
    <w:rsid w:val="00F73CAB"/>
    <w:rsid w:val="00F73CF0"/>
    <w:rsid w:val="00F73E69"/>
    <w:rsid w:val="00F742F5"/>
    <w:rsid w:val="00F743B3"/>
    <w:rsid w:val="00F7451F"/>
    <w:rsid w:val="00F746C4"/>
    <w:rsid w:val="00F74897"/>
    <w:rsid w:val="00F74B1F"/>
    <w:rsid w:val="00F75263"/>
    <w:rsid w:val="00F75316"/>
    <w:rsid w:val="00F75AD2"/>
    <w:rsid w:val="00F76AE7"/>
    <w:rsid w:val="00F77147"/>
    <w:rsid w:val="00F77388"/>
    <w:rsid w:val="00F803C8"/>
    <w:rsid w:val="00F80D86"/>
    <w:rsid w:val="00F817F6"/>
    <w:rsid w:val="00F825AC"/>
    <w:rsid w:val="00F82623"/>
    <w:rsid w:val="00F8308C"/>
    <w:rsid w:val="00F835F9"/>
    <w:rsid w:val="00F8371D"/>
    <w:rsid w:val="00F839B3"/>
    <w:rsid w:val="00F83B76"/>
    <w:rsid w:val="00F83DD1"/>
    <w:rsid w:val="00F8406D"/>
    <w:rsid w:val="00F8462A"/>
    <w:rsid w:val="00F84943"/>
    <w:rsid w:val="00F855A3"/>
    <w:rsid w:val="00F85C70"/>
    <w:rsid w:val="00F85DFC"/>
    <w:rsid w:val="00F85F62"/>
    <w:rsid w:val="00F86162"/>
    <w:rsid w:val="00F86ED5"/>
    <w:rsid w:val="00F871C2"/>
    <w:rsid w:val="00F87295"/>
    <w:rsid w:val="00F878C5"/>
    <w:rsid w:val="00F900FD"/>
    <w:rsid w:val="00F914CF"/>
    <w:rsid w:val="00F91A69"/>
    <w:rsid w:val="00F930CD"/>
    <w:rsid w:val="00F932ED"/>
    <w:rsid w:val="00F9448B"/>
    <w:rsid w:val="00F94A28"/>
    <w:rsid w:val="00F94FF1"/>
    <w:rsid w:val="00F96511"/>
    <w:rsid w:val="00F968BF"/>
    <w:rsid w:val="00F9720A"/>
    <w:rsid w:val="00F97D3E"/>
    <w:rsid w:val="00FA0498"/>
    <w:rsid w:val="00FA069E"/>
    <w:rsid w:val="00FA0E41"/>
    <w:rsid w:val="00FA2A88"/>
    <w:rsid w:val="00FA2BFA"/>
    <w:rsid w:val="00FA2DBA"/>
    <w:rsid w:val="00FA2FB6"/>
    <w:rsid w:val="00FA37C3"/>
    <w:rsid w:val="00FA409E"/>
    <w:rsid w:val="00FA4725"/>
    <w:rsid w:val="00FA4F9D"/>
    <w:rsid w:val="00FA5057"/>
    <w:rsid w:val="00FA5594"/>
    <w:rsid w:val="00FA5B3E"/>
    <w:rsid w:val="00FA6331"/>
    <w:rsid w:val="00FA6F47"/>
    <w:rsid w:val="00FA7EEE"/>
    <w:rsid w:val="00FB068C"/>
    <w:rsid w:val="00FB12F4"/>
    <w:rsid w:val="00FB1530"/>
    <w:rsid w:val="00FB177C"/>
    <w:rsid w:val="00FB30A1"/>
    <w:rsid w:val="00FB37BC"/>
    <w:rsid w:val="00FB3AFB"/>
    <w:rsid w:val="00FB3B37"/>
    <w:rsid w:val="00FB3CC9"/>
    <w:rsid w:val="00FB4393"/>
    <w:rsid w:val="00FB459D"/>
    <w:rsid w:val="00FB4ACF"/>
    <w:rsid w:val="00FB4F46"/>
    <w:rsid w:val="00FB5233"/>
    <w:rsid w:val="00FB5381"/>
    <w:rsid w:val="00FB574C"/>
    <w:rsid w:val="00FB5BD9"/>
    <w:rsid w:val="00FB6147"/>
    <w:rsid w:val="00FB72F4"/>
    <w:rsid w:val="00FB7311"/>
    <w:rsid w:val="00FB78E7"/>
    <w:rsid w:val="00FB796B"/>
    <w:rsid w:val="00FC096C"/>
    <w:rsid w:val="00FC0D75"/>
    <w:rsid w:val="00FC0FDC"/>
    <w:rsid w:val="00FC10E3"/>
    <w:rsid w:val="00FC1628"/>
    <w:rsid w:val="00FC22F4"/>
    <w:rsid w:val="00FC283C"/>
    <w:rsid w:val="00FC342D"/>
    <w:rsid w:val="00FC4412"/>
    <w:rsid w:val="00FC4794"/>
    <w:rsid w:val="00FC49A1"/>
    <w:rsid w:val="00FC4A90"/>
    <w:rsid w:val="00FC4B16"/>
    <w:rsid w:val="00FC5ACA"/>
    <w:rsid w:val="00FC5D2B"/>
    <w:rsid w:val="00FC6150"/>
    <w:rsid w:val="00FC659E"/>
    <w:rsid w:val="00FC6746"/>
    <w:rsid w:val="00FC6B2B"/>
    <w:rsid w:val="00FC6FF0"/>
    <w:rsid w:val="00FC7438"/>
    <w:rsid w:val="00FC782B"/>
    <w:rsid w:val="00FC7AF1"/>
    <w:rsid w:val="00FC7ED8"/>
    <w:rsid w:val="00FD06E3"/>
    <w:rsid w:val="00FD0747"/>
    <w:rsid w:val="00FD0CC3"/>
    <w:rsid w:val="00FD1148"/>
    <w:rsid w:val="00FD25B1"/>
    <w:rsid w:val="00FD26FA"/>
    <w:rsid w:val="00FD2748"/>
    <w:rsid w:val="00FD2843"/>
    <w:rsid w:val="00FD2B51"/>
    <w:rsid w:val="00FD2BA6"/>
    <w:rsid w:val="00FD2FB0"/>
    <w:rsid w:val="00FD308D"/>
    <w:rsid w:val="00FD3990"/>
    <w:rsid w:val="00FD4400"/>
    <w:rsid w:val="00FD4DA5"/>
    <w:rsid w:val="00FD4DBF"/>
    <w:rsid w:val="00FD4EBC"/>
    <w:rsid w:val="00FD5030"/>
    <w:rsid w:val="00FD57B8"/>
    <w:rsid w:val="00FD6BFE"/>
    <w:rsid w:val="00FD7291"/>
    <w:rsid w:val="00FD74BE"/>
    <w:rsid w:val="00FD74C8"/>
    <w:rsid w:val="00FD7EB8"/>
    <w:rsid w:val="00FE02F3"/>
    <w:rsid w:val="00FE104D"/>
    <w:rsid w:val="00FE1316"/>
    <w:rsid w:val="00FE3161"/>
    <w:rsid w:val="00FE48E3"/>
    <w:rsid w:val="00FE4C73"/>
    <w:rsid w:val="00FE54DC"/>
    <w:rsid w:val="00FE5743"/>
    <w:rsid w:val="00FE6887"/>
    <w:rsid w:val="00FE6949"/>
    <w:rsid w:val="00FE6C2A"/>
    <w:rsid w:val="00FE6E34"/>
    <w:rsid w:val="00FE76B9"/>
    <w:rsid w:val="00FE7898"/>
    <w:rsid w:val="00FF0766"/>
    <w:rsid w:val="00FF0775"/>
    <w:rsid w:val="00FF090C"/>
    <w:rsid w:val="00FF0CC9"/>
    <w:rsid w:val="00FF0D32"/>
    <w:rsid w:val="00FF0FE2"/>
    <w:rsid w:val="00FF1341"/>
    <w:rsid w:val="00FF1761"/>
    <w:rsid w:val="00FF18FA"/>
    <w:rsid w:val="00FF1D27"/>
    <w:rsid w:val="00FF28EE"/>
    <w:rsid w:val="00FF2D4D"/>
    <w:rsid w:val="00FF331F"/>
    <w:rsid w:val="00FF3872"/>
    <w:rsid w:val="00FF3D6A"/>
    <w:rsid w:val="00FF3F8F"/>
    <w:rsid w:val="00FF43EE"/>
    <w:rsid w:val="00FF47A6"/>
    <w:rsid w:val="00FF5B12"/>
    <w:rsid w:val="00FF5FA6"/>
    <w:rsid w:val="00FF6514"/>
    <w:rsid w:val="00FF6934"/>
    <w:rsid w:val="00FF6ACF"/>
    <w:rsid w:val="00FF6FFD"/>
    <w:rsid w:val="00FF7971"/>
    <w:rsid w:val="00FF79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7"/>
    <o:shapelayout v:ext="edit">
      <o:idmap v:ext="edit" data="1"/>
    </o:shapelayout>
  </w:shapeDefaults>
  <w:decimalSymbol w:val=","/>
  <w:listSeparator w:val=";"/>
  <w14:docId w14:val="1293F238"/>
  <w15:docId w15:val="{DBBC446D-B581-4E81-B9B9-3C053EBF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CDE"/>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paragraph" w:styleId="HTML">
    <w:name w:val="HTML Preformatted"/>
    <w:basedOn w:val="a"/>
    <w:link w:val="HTML0"/>
    <w:uiPriority w:val="99"/>
    <w:unhideWhenUsed/>
    <w:rsid w:val="00867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670D0"/>
    <w:rPr>
      <w:rFonts w:ascii="Courier New" w:hAnsi="Courier New" w:cs="Courier New"/>
    </w:rPr>
  </w:style>
  <w:style w:type="character" w:styleId="aff7">
    <w:name w:val="Emphasis"/>
    <w:qFormat/>
    <w:rsid w:val="00045C02"/>
    <w:rPr>
      <w:i/>
      <w:iCs/>
    </w:rPr>
  </w:style>
  <w:style w:type="character" w:customStyle="1" w:styleId="shorttext">
    <w:name w:val="short_text"/>
    <w:rsid w:val="00045C02"/>
  </w:style>
  <w:style w:type="character" w:customStyle="1" w:styleId="CharCharChar0">
    <w:name w:val="Char Char Char"/>
    <w:rsid w:val="00B84CA6"/>
    <w:rPr>
      <w:rFonts w:ascii="Arial LatArm" w:hAnsi="Arial LatArm"/>
      <w:sz w:val="24"/>
      <w:lang w:eastAsia="ru-RU"/>
    </w:rPr>
  </w:style>
  <w:style w:type="character" w:customStyle="1" w:styleId="CharChar220">
    <w:name w:val="Char Char22"/>
    <w:rsid w:val="00B84CA6"/>
    <w:rPr>
      <w:rFonts w:ascii="Arial Armenian" w:hAnsi="Arial Armenian"/>
      <w:sz w:val="28"/>
      <w:lang w:val="en-US"/>
    </w:rPr>
  </w:style>
  <w:style w:type="character" w:customStyle="1" w:styleId="CharChar200">
    <w:name w:val="Char Char20"/>
    <w:rsid w:val="00B84CA6"/>
    <w:rPr>
      <w:rFonts w:ascii="Times LatArm" w:hAnsi="Times LatArm"/>
      <w:b/>
      <w:sz w:val="28"/>
      <w:lang w:val="en-US"/>
    </w:rPr>
  </w:style>
  <w:style w:type="character" w:customStyle="1" w:styleId="CharChar160">
    <w:name w:val="Char Char16"/>
    <w:rsid w:val="00B84CA6"/>
    <w:rPr>
      <w:rFonts w:ascii="Times Armenian" w:hAnsi="Times Armenian"/>
      <w:b/>
      <w:lang w:val="hy-AM"/>
    </w:rPr>
  </w:style>
  <w:style w:type="character" w:customStyle="1" w:styleId="CharChar150">
    <w:name w:val="Char Char15"/>
    <w:rsid w:val="00B84CA6"/>
    <w:rPr>
      <w:rFonts w:ascii="Times Armenian" w:hAnsi="Times Armenian"/>
      <w:i/>
      <w:lang w:val="nl-NL"/>
    </w:rPr>
  </w:style>
  <w:style w:type="character" w:customStyle="1" w:styleId="CharChar130">
    <w:name w:val="Char Char13"/>
    <w:rsid w:val="00B84CA6"/>
    <w:rPr>
      <w:rFonts w:ascii="Arial Armenian" w:hAnsi="Arial Armenian"/>
      <w:lang w:val="en-US"/>
    </w:rPr>
  </w:style>
  <w:style w:type="character" w:customStyle="1" w:styleId="af9">
    <w:name w:val="Текст примечания Знак"/>
    <w:link w:val="af8"/>
    <w:semiHidden/>
    <w:rsid w:val="00B84CA6"/>
    <w:rPr>
      <w:rFonts w:ascii="Times Armenian" w:hAnsi="Times Armenian"/>
      <w:lang w:val="en-US"/>
    </w:rPr>
  </w:style>
  <w:style w:type="character" w:customStyle="1" w:styleId="CharChar230">
    <w:name w:val="Char Char23"/>
    <w:rsid w:val="00B84CA6"/>
    <w:rPr>
      <w:rFonts w:ascii="Arial Armenian" w:hAnsi="Arial Armenian"/>
      <w:sz w:val="28"/>
      <w:lang w:val="en-US" w:eastAsia="ru-RU" w:bidi="ar-SA"/>
    </w:rPr>
  </w:style>
  <w:style w:type="character" w:customStyle="1" w:styleId="CharChar210">
    <w:name w:val="Char Char21"/>
    <w:rsid w:val="00B84CA6"/>
    <w:rPr>
      <w:rFonts w:ascii="Arial LatArm" w:hAnsi="Arial LatArm"/>
      <w:b/>
      <w:color w:val="0000FF"/>
      <w:lang w:val="en-US" w:eastAsia="ru-RU" w:bidi="ar-SA"/>
    </w:rPr>
  </w:style>
  <w:style w:type="character" w:customStyle="1" w:styleId="CharChar250">
    <w:name w:val="Char Char25"/>
    <w:rsid w:val="00B84CA6"/>
    <w:rPr>
      <w:rFonts w:ascii="Arial Armenian" w:hAnsi="Arial Armenian"/>
      <w:sz w:val="28"/>
      <w:lang w:val="en-US" w:eastAsia="ru-RU" w:bidi="ar-SA"/>
    </w:rPr>
  </w:style>
  <w:style w:type="character" w:customStyle="1" w:styleId="CharChar240">
    <w:name w:val="Char Char24"/>
    <w:rsid w:val="00B84CA6"/>
    <w:rPr>
      <w:rFonts w:ascii="Arial LatArm" w:hAnsi="Arial LatArm"/>
      <w:b/>
      <w:color w:val="0000FF"/>
      <w:lang w:val="en-US" w:eastAsia="ru-RU" w:bidi="ar-SA"/>
    </w:rPr>
  </w:style>
  <w:style w:type="paragraph" w:customStyle="1" w:styleId="120">
    <w:name w:val="Указатель 12"/>
    <w:basedOn w:val="a"/>
    <w:rsid w:val="00B84CA6"/>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84CA6"/>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84CA6"/>
    <w:pPr>
      <w:spacing w:after="160" w:line="240" w:lineRule="exact"/>
      <w:jc w:val="both"/>
    </w:pPr>
    <w:rPr>
      <w:rFonts w:ascii="Arial" w:hAnsi="Arial" w:cs="Arial"/>
      <w:b/>
      <w:sz w:val="20"/>
      <w:szCs w:val="20"/>
      <w:lang w:val="en-GB"/>
    </w:rPr>
  </w:style>
  <w:style w:type="paragraph" w:customStyle="1" w:styleId="13">
    <w:name w:val="Абзац списка1"/>
    <w:basedOn w:val="a"/>
    <w:uiPriority w:val="34"/>
    <w:qFormat/>
    <w:rsid w:val="00B84CA6"/>
    <w:pPr>
      <w:ind w:left="720"/>
    </w:pPr>
    <w:rPr>
      <w:rFonts w:ascii="Times Armenian" w:hAnsi="Times Armenian" w:cs="Times Armenian"/>
      <w:lang w:eastAsia="ru-RU"/>
    </w:rPr>
  </w:style>
  <w:style w:type="character" w:customStyle="1" w:styleId="CharChar12">
    <w:name w:val="Char Char12"/>
    <w:rsid w:val="00B84CA6"/>
    <w:rPr>
      <w:rFonts w:ascii="Arial LatArm" w:hAnsi="Arial LatArm"/>
      <w:sz w:val="24"/>
      <w:lang w:val="en-US"/>
    </w:rPr>
  </w:style>
  <w:style w:type="character" w:customStyle="1" w:styleId="CharChar4">
    <w:name w:val="Char Char4"/>
    <w:locked/>
    <w:rsid w:val="00B84CA6"/>
    <w:rPr>
      <w:sz w:val="24"/>
      <w:szCs w:val="24"/>
      <w:lang w:val="en-US" w:eastAsia="en-US" w:bidi="ar-SA"/>
    </w:rPr>
  </w:style>
  <w:style w:type="paragraph" w:customStyle="1" w:styleId="msonormalcxspmiddle">
    <w:name w:val="msonormalcxspmiddle"/>
    <w:basedOn w:val="a"/>
    <w:rsid w:val="00B84CA6"/>
    <w:pPr>
      <w:spacing w:before="100" w:beforeAutospacing="1" w:after="100" w:afterAutospacing="1"/>
    </w:pPr>
  </w:style>
  <w:style w:type="paragraph" w:customStyle="1" w:styleId="msonormalcxspmiddlecxspmiddle">
    <w:name w:val="msonormalcxspmiddlecxspmiddle"/>
    <w:basedOn w:val="a"/>
    <w:rsid w:val="00B84CA6"/>
    <w:pPr>
      <w:spacing w:before="100" w:beforeAutospacing="1" w:after="100" w:afterAutospacing="1"/>
    </w:pPr>
  </w:style>
  <w:style w:type="paragraph" w:customStyle="1" w:styleId="msonormalcxspmiddlecxsplast">
    <w:name w:val="msonormalcxspmiddlecxsplast"/>
    <w:basedOn w:val="a"/>
    <w:rsid w:val="00B84CA6"/>
    <w:pPr>
      <w:spacing w:before="100" w:beforeAutospacing="1" w:after="100" w:afterAutospacing="1"/>
    </w:pPr>
  </w:style>
  <w:style w:type="character" w:customStyle="1" w:styleId="CharChar5">
    <w:name w:val="Char Char5"/>
    <w:locked/>
    <w:rsid w:val="00B84CA6"/>
    <w:rPr>
      <w:sz w:val="24"/>
      <w:szCs w:val="24"/>
      <w:lang w:val="en-US" w:eastAsia="en-US" w:bidi="ar-SA"/>
    </w:rPr>
  </w:style>
  <w:style w:type="paragraph" w:customStyle="1" w:styleId="xl76">
    <w:name w:val="xl76"/>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77">
    <w:name w:val="xl77"/>
    <w:basedOn w:val="a"/>
    <w:rsid w:val="00B84CA6"/>
    <w:pPr>
      <w:pBdr>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78">
    <w:name w:val="xl78"/>
    <w:basedOn w:val="a"/>
    <w:rsid w:val="00B84CA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lang w:val="ru-RU" w:eastAsia="ru-RU"/>
    </w:rPr>
  </w:style>
  <w:style w:type="paragraph" w:customStyle="1" w:styleId="xl79">
    <w:name w:val="xl79"/>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0">
    <w:name w:val="xl80"/>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81">
    <w:name w:val="xl81"/>
    <w:basedOn w:val="a"/>
    <w:rsid w:val="00B84CA6"/>
    <w:pPr>
      <w:pBdr>
        <w:top w:val="single" w:sz="4" w:space="0" w:color="auto"/>
        <w:left w:val="single" w:sz="4" w:space="0" w:color="auto"/>
        <w:right w:val="single" w:sz="8" w:space="0" w:color="auto"/>
      </w:pBdr>
      <w:spacing w:before="100" w:beforeAutospacing="1" w:after="100" w:afterAutospacing="1"/>
      <w:textAlignment w:val="center"/>
    </w:pPr>
    <w:rPr>
      <w:rFonts w:ascii="GHEA Grapalat" w:hAnsi="GHEA Grapalat"/>
      <w:lang w:val="ru-RU" w:eastAsia="ru-RU"/>
    </w:rPr>
  </w:style>
  <w:style w:type="paragraph" w:customStyle="1" w:styleId="xl82">
    <w:name w:val="xl82"/>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3">
    <w:name w:val="xl83"/>
    <w:basedOn w:val="a"/>
    <w:rsid w:val="00B84CA6"/>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4">
    <w:name w:val="xl84"/>
    <w:basedOn w:val="a"/>
    <w:rsid w:val="00B84CA6"/>
    <w:pPr>
      <w:pBdr>
        <w:top w:val="single" w:sz="4" w:space="0" w:color="auto"/>
        <w:left w:val="single" w:sz="8"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5">
    <w:name w:val="xl8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6">
    <w:name w:val="xl86"/>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7">
    <w:name w:val="xl87"/>
    <w:basedOn w:val="a"/>
    <w:rsid w:val="00B84C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88">
    <w:name w:val="xl88"/>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9">
    <w:name w:val="xl89"/>
    <w:basedOn w:val="a"/>
    <w:rsid w:val="00B84CA6"/>
    <w:pPr>
      <w:spacing w:before="100" w:beforeAutospacing="1" w:after="100" w:afterAutospacing="1"/>
    </w:pPr>
    <w:rPr>
      <w:rFonts w:ascii="GHEA Grapalat" w:hAnsi="GHEA Grapalat"/>
      <w:lang w:val="ru-RU" w:eastAsia="ru-RU"/>
    </w:rPr>
  </w:style>
  <w:style w:type="paragraph" w:customStyle="1" w:styleId="xl90">
    <w:name w:val="xl90"/>
    <w:basedOn w:val="a"/>
    <w:rsid w:val="00B84CA6"/>
    <w:pPr>
      <w:shd w:val="clear" w:color="000000" w:fill="D9D9D9"/>
      <w:spacing w:before="100" w:beforeAutospacing="1" w:after="100" w:afterAutospacing="1"/>
    </w:pPr>
    <w:rPr>
      <w:rFonts w:ascii="GHEA Grapalat" w:hAnsi="GHEA Grapalat"/>
      <w:lang w:val="ru-RU" w:eastAsia="ru-RU"/>
    </w:rPr>
  </w:style>
  <w:style w:type="paragraph" w:customStyle="1" w:styleId="xl91">
    <w:name w:val="xl91"/>
    <w:basedOn w:val="a"/>
    <w:rsid w:val="00B84CA6"/>
    <w:pPr>
      <w:spacing w:before="100" w:beforeAutospacing="1" w:after="100" w:afterAutospacing="1"/>
    </w:pPr>
    <w:rPr>
      <w:rFonts w:ascii="GHEA Grapalat" w:hAnsi="GHEA Grapalat"/>
      <w:lang w:val="ru-RU" w:eastAsia="ru-RU"/>
    </w:rPr>
  </w:style>
  <w:style w:type="paragraph" w:customStyle="1" w:styleId="xl92">
    <w:name w:val="xl92"/>
    <w:basedOn w:val="a"/>
    <w:rsid w:val="00B84CA6"/>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lang w:val="ru-RU" w:eastAsia="ru-RU"/>
    </w:rPr>
  </w:style>
  <w:style w:type="paragraph" w:customStyle="1" w:styleId="xl93">
    <w:name w:val="xl93"/>
    <w:basedOn w:val="a"/>
    <w:rsid w:val="00B84CA6"/>
    <w:pPr>
      <w:shd w:val="clear" w:color="000000" w:fill="BFBFBF"/>
      <w:spacing w:before="100" w:beforeAutospacing="1" w:after="100" w:afterAutospacing="1"/>
    </w:pPr>
    <w:rPr>
      <w:rFonts w:ascii="GHEA Grapalat" w:hAnsi="GHEA Grapalat"/>
      <w:lang w:val="ru-RU" w:eastAsia="ru-RU"/>
    </w:rPr>
  </w:style>
  <w:style w:type="paragraph" w:customStyle="1" w:styleId="xl94">
    <w:name w:val="xl94"/>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95">
    <w:name w:val="xl9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8"/>
      <w:szCs w:val="18"/>
      <w:lang w:val="ru-RU" w:eastAsia="ru-RU"/>
    </w:rPr>
  </w:style>
  <w:style w:type="paragraph" w:customStyle="1" w:styleId="xl96">
    <w:name w:val="xl96"/>
    <w:basedOn w:val="a"/>
    <w:rsid w:val="00B84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8"/>
      <w:szCs w:val="18"/>
      <w:lang w:val="ru-RU" w:eastAsia="ru-RU"/>
    </w:rPr>
  </w:style>
  <w:style w:type="paragraph" w:customStyle="1" w:styleId="xl97">
    <w:name w:val="xl97"/>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98">
    <w:name w:val="xl98"/>
    <w:basedOn w:val="a"/>
    <w:rsid w:val="00B84CA6"/>
    <w:pP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99">
    <w:name w:val="xl99"/>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ru-RU" w:eastAsia="ru-RU"/>
    </w:rPr>
  </w:style>
  <w:style w:type="paragraph" w:customStyle="1" w:styleId="xl100">
    <w:name w:val="xl100"/>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eastAsia="ru-RU"/>
    </w:rPr>
  </w:style>
  <w:style w:type="paragraph" w:customStyle="1" w:styleId="xl101">
    <w:name w:val="xl101"/>
    <w:basedOn w:val="a"/>
    <w:rsid w:val="00B84CA6"/>
    <w:pPr>
      <w:pBdr>
        <w:top w:val="single" w:sz="4" w:space="0" w:color="auto"/>
        <w:lef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102">
    <w:name w:val="xl102"/>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lang w:val="ru-RU" w:eastAsia="ru-RU"/>
    </w:rPr>
  </w:style>
  <w:style w:type="paragraph" w:customStyle="1" w:styleId="xl103">
    <w:name w:val="xl103"/>
    <w:basedOn w:val="a"/>
    <w:rsid w:val="00B84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4">
    <w:name w:val="xl104"/>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5">
    <w:name w:val="xl10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6"/>
      <w:szCs w:val="16"/>
      <w:lang w:val="ru-RU" w:eastAsia="ru-RU"/>
    </w:rPr>
  </w:style>
  <w:style w:type="paragraph" w:customStyle="1" w:styleId="xl106">
    <w:name w:val="xl106"/>
    <w:basedOn w:val="a"/>
    <w:rsid w:val="00B84CA6"/>
    <w:pP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7">
    <w:name w:val="xl107"/>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b/>
      <w:bCs/>
      <w:sz w:val="16"/>
      <w:szCs w:val="16"/>
      <w:lang w:val="ru-RU" w:eastAsia="ru-RU"/>
    </w:rPr>
  </w:style>
  <w:style w:type="paragraph" w:customStyle="1" w:styleId="xl108">
    <w:name w:val="xl108"/>
    <w:basedOn w:val="a"/>
    <w:rsid w:val="00B84CA6"/>
    <w:pPr>
      <w:spacing w:before="100" w:beforeAutospacing="1" w:after="100" w:afterAutospacing="1"/>
      <w:jc w:val="center"/>
      <w:textAlignment w:val="center"/>
    </w:pPr>
    <w:rPr>
      <w:rFonts w:ascii="GHEA Grapalat" w:hAnsi="GHEA Grapalat"/>
      <w:lang w:val="ru-RU" w:eastAsia="ru-RU"/>
    </w:rPr>
  </w:style>
  <w:style w:type="paragraph" w:customStyle="1" w:styleId="xl109">
    <w:name w:val="xl109"/>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b/>
      <w:bCs/>
      <w:sz w:val="16"/>
      <w:szCs w:val="16"/>
      <w:lang w:val="ru-RU" w:eastAsia="ru-RU"/>
    </w:rPr>
  </w:style>
  <w:style w:type="paragraph" w:customStyle="1" w:styleId="xl110">
    <w:name w:val="xl110"/>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ru-RU" w:eastAsia="ru-RU"/>
    </w:rPr>
  </w:style>
  <w:style w:type="paragraph" w:customStyle="1" w:styleId="xl111">
    <w:name w:val="xl111"/>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sz w:val="16"/>
      <w:szCs w:val="16"/>
      <w:lang w:val="ru-RU" w:eastAsia="ru-RU"/>
    </w:rPr>
  </w:style>
  <w:style w:type="paragraph" w:customStyle="1" w:styleId="xl112">
    <w:name w:val="xl112"/>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Demi" w:hAnsi="Franklin Gothic Demi"/>
      <w:sz w:val="16"/>
      <w:szCs w:val="16"/>
      <w:lang w:val="ru-RU" w:eastAsia="ru-RU"/>
    </w:rPr>
  </w:style>
  <w:style w:type="paragraph" w:customStyle="1" w:styleId="xl113">
    <w:name w:val="xl113"/>
    <w:basedOn w:val="a"/>
    <w:rsid w:val="00B84CA6"/>
    <w:pPr>
      <w:spacing w:before="100" w:beforeAutospacing="1" w:after="100" w:afterAutospacing="1"/>
      <w:jc w:val="center"/>
      <w:textAlignment w:val="center"/>
    </w:pPr>
    <w:rPr>
      <w:rFonts w:ascii="Sylfaen" w:hAnsi="Sylfaen"/>
      <w:sz w:val="16"/>
      <w:szCs w:val="16"/>
      <w:lang w:val="ru-RU" w:eastAsia="ru-RU"/>
    </w:rPr>
  </w:style>
  <w:style w:type="paragraph" w:customStyle="1" w:styleId="xl114">
    <w:name w:val="xl114"/>
    <w:basedOn w:val="a"/>
    <w:rsid w:val="00B84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6"/>
      <w:szCs w:val="16"/>
      <w:lang w:val="ru-RU" w:eastAsia="ru-RU"/>
    </w:rPr>
  </w:style>
  <w:style w:type="paragraph" w:customStyle="1" w:styleId="xl115">
    <w:name w:val="xl11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6">
    <w:name w:val="xl116"/>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7">
    <w:name w:val="xl117"/>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8">
    <w:name w:val="xl118"/>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9">
    <w:name w:val="xl119"/>
    <w:basedOn w:val="a"/>
    <w:rsid w:val="00B84CA6"/>
    <w:pPr>
      <w:spacing w:before="100" w:beforeAutospacing="1" w:after="100" w:afterAutospacing="1"/>
    </w:pPr>
    <w:rPr>
      <w:rFonts w:ascii="GHEA Grapalat" w:hAnsi="GHEA Grapalat"/>
      <w:lang w:val="ru-RU" w:eastAsia="ru-RU"/>
    </w:rPr>
  </w:style>
  <w:style w:type="paragraph" w:customStyle="1" w:styleId="xl120">
    <w:name w:val="xl120"/>
    <w:basedOn w:val="a"/>
    <w:rsid w:val="00B84C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21">
    <w:name w:val="xl121"/>
    <w:basedOn w:val="a"/>
    <w:rsid w:val="00B84C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Sylfaen" w:hAnsi="Sylfaen"/>
      <w:sz w:val="18"/>
      <w:szCs w:val="18"/>
      <w:lang w:val="ru-RU" w:eastAsia="ru-RU"/>
    </w:rPr>
  </w:style>
  <w:style w:type="paragraph" w:customStyle="1" w:styleId="xl122">
    <w:name w:val="xl122"/>
    <w:basedOn w:val="a"/>
    <w:rsid w:val="00B84CA6"/>
    <w:pPr>
      <w:shd w:val="clear" w:color="000000" w:fill="D9D9D9"/>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3">
    <w:name w:val="xl123"/>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24">
    <w:name w:val="xl124"/>
    <w:basedOn w:val="a"/>
    <w:rsid w:val="00B84CA6"/>
    <w:pPr>
      <w:spacing w:before="100" w:beforeAutospacing="1" w:after="100" w:afterAutospacing="1"/>
    </w:pPr>
    <w:rPr>
      <w:rFonts w:ascii="Arial" w:hAnsi="Arial" w:cs="Arial"/>
      <w:color w:val="3D3D3D"/>
      <w:sz w:val="18"/>
      <w:szCs w:val="18"/>
      <w:lang w:val="ru-RU" w:eastAsia="ru-RU"/>
    </w:rPr>
  </w:style>
  <w:style w:type="paragraph" w:customStyle="1" w:styleId="xl125">
    <w:name w:val="xl125"/>
    <w:basedOn w:val="a"/>
    <w:rsid w:val="00B84CA6"/>
    <w:pPr>
      <w:spacing w:before="100" w:beforeAutospacing="1" w:after="100" w:afterAutospacing="1"/>
      <w:jc w:val="center"/>
    </w:pPr>
    <w:rPr>
      <w:rFonts w:ascii="Arial LatArm" w:hAnsi="Arial LatArm"/>
      <w:b/>
      <w:bCs/>
      <w:lang w:val="ru-RU" w:eastAsia="ru-RU"/>
    </w:rPr>
  </w:style>
  <w:style w:type="paragraph" w:customStyle="1" w:styleId="xl126">
    <w:name w:val="xl126"/>
    <w:basedOn w:val="a"/>
    <w:rsid w:val="00B84CA6"/>
    <w:pPr>
      <w:spacing w:before="100" w:beforeAutospacing="1" w:after="100" w:afterAutospacing="1"/>
    </w:pPr>
    <w:rPr>
      <w:rFonts w:ascii="Arial LatArm" w:hAnsi="Arial LatArm"/>
      <w:lang w:val="ru-RU" w:eastAsia="ru-RU"/>
    </w:rPr>
  </w:style>
  <w:style w:type="paragraph" w:customStyle="1" w:styleId="xl127">
    <w:name w:val="xl127"/>
    <w:basedOn w:val="a"/>
    <w:rsid w:val="00B84CA6"/>
    <w:pPr>
      <w:spacing w:before="100" w:beforeAutospacing="1" w:after="100" w:afterAutospacing="1"/>
    </w:pPr>
    <w:rPr>
      <w:rFonts w:ascii="Arial LatArm" w:hAnsi="Arial LatArm"/>
      <w:lang w:val="ru-RU" w:eastAsia="ru-RU"/>
    </w:rPr>
  </w:style>
  <w:style w:type="paragraph" w:customStyle="1" w:styleId="xl128">
    <w:name w:val="xl128"/>
    <w:basedOn w:val="a"/>
    <w:rsid w:val="00B84CA6"/>
    <w:pPr>
      <w:pBdr>
        <w:righ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29">
    <w:name w:val="xl129"/>
    <w:basedOn w:val="a"/>
    <w:rsid w:val="00B84CA6"/>
    <w:pPr>
      <w:pBdr>
        <w:top w:val="single" w:sz="4" w:space="0" w:color="auto"/>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0">
    <w:name w:val="xl130"/>
    <w:basedOn w:val="a"/>
    <w:rsid w:val="00B84CA6"/>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1">
    <w:name w:val="xl131"/>
    <w:basedOn w:val="a"/>
    <w:rsid w:val="00B84CA6"/>
    <w:pPr>
      <w:pBdr>
        <w:top w:val="single" w:sz="4" w:space="0" w:color="auto"/>
        <w:left w:val="single" w:sz="4" w:space="0" w:color="auto"/>
      </w:pBdr>
      <w:spacing w:before="100" w:beforeAutospacing="1" w:after="100" w:afterAutospacing="1"/>
    </w:pPr>
    <w:rPr>
      <w:rFonts w:ascii="GHEA Grapalat" w:hAnsi="GHEA Grapalat"/>
      <w:lang w:val="ru-RU" w:eastAsia="ru-RU"/>
    </w:rPr>
  </w:style>
  <w:style w:type="paragraph" w:customStyle="1" w:styleId="xl132">
    <w:name w:val="xl132"/>
    <w:basedOn w:val="a"/>
    <w:rsid w:val="00B84CA6"/>
    <w:pPr>
      <w:pBdr>
        <w:top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3">
    <w:name w:val="xl133"/>
    <w:basedOn w:val="a"/>
    <w:rsid w:val="00B84CA6"/>
    <w:pPr>
      <w:pBdr>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4">
    <w:name w:val="xl134"/>
    <w:basedOn w:val="a"/>
    <w:rsid w:val="00B84CA6"/>
    <w:pPr>
      <w:pBdr>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5">
    <w:name w:val="xl135"/>
    <w:basedOn w:val="a"/>
    <w:rsid w:val="00B84CA6"/>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6">
    <w:name w:val="xl136"/>
    <w:basedOn w:val="a"/>
    <w:rsid w:val="00B84CA6"/>
    <w:pPr>
      <w:pBdr>
        <w:top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7">
    <w:name w:val="xl137"/>
    <w:basedOn w:val="a"/>
    <w:rsid w:val="00B84CA6"/>
    <w:pPr>
      <w:pBdr>
        <w:top w:val="single" w:sz="4" w:space="0" w:color="auto"/>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38">
    <w:name w:val="xl138"/>
    <w:basedOn w:val="a"/>
    <w:rsid w:val="00B84CA6"/>
    <w:pPr>
      <w:pBdr>
        <w:top w:val="single" w:sz="4" w:space="0" w:color="auto"/>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39">
    <w:name w:val="xl139"/>
    <w:basedOn w:val="a"/>
    <w:rsid w:val="00B84CA6"/>
    <w:pPr>
      <w:pBdr>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40">
    <w:name w:val="xl140"/>
    <w:basedOn w:val="a"/>
    <w:rsid w:val="00B84CA6"/>
    <w:pPr>
      <w:pBdr>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41">
    <w:name w:val="xl141"/>
    <w:basedOn w:val="a"/>
    <w:rsid w:val="00B84CA6"/>
    <w:pPr>
      <w:spacing w:before="100" w:beforeAutospacing="1" w:after="100" w:afterAutospacing="1"/>
      <w:jc w:val="center"/>
      <w:textAlignment w:val="center"/>
    </w:pPr>
    <w:rPr>
      <w:rFonts w:ascii="GHEA Grapalat" w:hAnsi="GHEA Grapalat"/>
      <w:b/>
      <w:bCs/>
      <w:lang w:val="ru-RU" w:eastAsia="ru-RU"/>
    </w:rPr>
  </w:style>
  <w:style w:type="paragraph" w:customStyle="1" w:styleId="xl142">
    <w:name w:val="xl142"/>
    <w:basedOn w:val="a"/>
    <w:rsid w:val="00B84CA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3">
    <w:name w:val="xl143"/>
    <w:basedOn w:val="a"/>
    <w:rsid w:val="00B84CA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4">
    <w:name w:val="xl144"/>
    <w:basedOn w:val="a"/>
    <w:rsid w:val="00B84CA6"/>
    <w:pPr>
      <w:pBdr>
        <w:top w:val="single" w:sz="4" w:space="0" w:color="auto"/>
        <w:left w:val="single" w:sz="8" w:space="0" w:color="auto"/>
        <w:bottom w:val="single" w:sz="4"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5">
    <w:name w:val="xl145"/>
    <w:basedOn w:val="a"/>
    <w:rsid w:val="00B84CA6"/>
    <w:pPr>
      <w:pBdr>
        <w:top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6">
    <w:name w:val="xl146"/>
    <w:basedOn w:val="a"/>
    <w:rsid w:val="00B84CA6"/>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7">
    <w:name w:val="xl147"/>
    <w:basedOn w:val="a"/>
    <w:rsid w:val="00B84CA6"/>
    <w:pPr>
      <w:pBdr>
        <w:top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8">
    <w:name w:val="xl148"/>
    <w:basedOn w:val="a"/>
    <w:rsid w:val="00B84CA6"/>
    <w:pPr>
      <w:spacing w:before="100" w:beforeAutospacing="1" w:after="100" w:afterAutospacing="1"/>
      <w:textAlignment w:val="center"/>
    </w:pPr>
    <w:rPr>
      <w:rFonts w:ascii="GHEA Grapalat" w:hAnsi="GHEA Grapalat"/>
      <w:lang w:val="ru-RU" w:eastAsia="ru-RU"/>
    </w:rPr>
  </w:style>
  <w:style w:type="paragraph" w:customStyle="1" w:styleId="xl60">
    <w:name w:val="xl60"/>
    <w:basedOn w:val="a"/>
    <w:rsid w:val="00B84CA6"/>
    <w:pPr>
      <w:spacing w:before="100" w:beforeAutospacing="1" w:after="100" w:afterAutospacing="1"/>
    </w:pPr>
    <w:rPr>
      <w:sz w:val="20"/>
      <w:szCs w:val="20"/>
      <w:lang w:val="ru-RU" w:eastAsia="ru-RU"/>
    </w:rPr>
  </w:style>
  <w:style w:type="paragraph" w:customStyle="1" w:styleId="xl61">
    <w:name w:val="xl61"/>
    <w:basedOn w:val="a"/>
    <w:rsid w:val="00B84CA6"/>
    <w:pPr>
      <w:pBdr>
        <w:top w:val="single" w:sz="4" w:space="0" w:color="auto"/>
        <w:right w:val="single" w:sz="4" w:space="0" w:color="auto"/>
      </w:pBdr>
      <w:spacing w:before="100" w:beforeAutospacing="1" w:after="100" w:afterAutospacing="1"/>
    </w:pPr>
    <w:rPr>
      <w:lang w:val="ru-RU" w:eastAsia="ru-RU"/>
    </w:rPr>
  </w:style>
  <w:style w:type="paragraph" w:customStyle="1" w:styleId="xl62">
    <w:name w:val="xl62"/>
    <w:basedOn w:val="a"/>
    <w:rsid w:val="00B84CA6"/>
    <w:pPr>
      <w:pBdr>
        <w:right w:val="single" w:sz="4" w:space="0" w:color="auto"/>
      </w:pBdr>
      <w:spacing w:before="100" w:beforeAutospacing="1" w:after="100" w:afterAutospacing="1"/>
    </w:pPr>
    <w:rPr>
      <w:lang w:val="ru-RU" w:eastAsia="ru-RU"/>
    </w:rPr>
  </w:style>
  <w:style w:type="character" w:customStyle="1" w:styleId="apple-converted-space">
    <w:name w:val="apple-converted-space"/>
    <w:rsid w:val="00B84CA6"/>
  </w:style>
  <w:style w:type="character" w:customStyle="1" w:styleId="WW8Num1z4">
    <w:name w:val="WW8Num1z4"/>
    <w:rsid w:val="004503B9"/>
  </w:style>
  <w:style w:type="character" w:customStyle="1" w:styleId="CharCharChar1">
    <w:name w:val="Char Char Char"/>
    <w:rsid w:val="006F5F80"/>
    <w:rPr>
      <w:rFonts w:ascii="Arial LatArm" w:hAnsi="Arial LatArm"/>
      <w:sz w:val="24"/>
      <w:lang w:eastAsia="ru-RU"/>
    </w:rPr>
  </w:style>
  <w:style w:type="character" w:customStyle="1" w:styleId="CharChar221">
    <w:name w:val="Char Char22"/>
    <w:rsid w:val="006F5F80"/>
    <w:rPr>
      <w:rFonts w:ascii="Arial Armenian" w:hAnsi="Arial Armenian"/>
      <w:sz w:val="28"/>
      <w:lang w:val="en-US"/>
    </w:rPr>
  </w:style>
  <w:style w:type="character" w:customStyle="1" w:styleId="CharChar201">
    <w:name w:val="Char Char20"/>
    <w:rsid w:val="006F5F80"/>
    <w:rPr>
      <w:rFonts w:ascii="Times LatArm" w:hAnsi="Times LatArm"/>
      <w:b/>
      <w:sz w:val="28"/>
      <w:lang w:val="en-US"/>
    </w:rPr>
  </w:style>
  <w:style w:type="character" w:customStyle="1" w:styleId="CharChar161">
    <w:name w:val="Char Char16"/>
    <w:rsid w:val="006F5F80"/>
    <w:rPr>
      <w:rFonts w:ascii="Times Armenian" w:hAnsi="Times Armenian"/>
      <w:b/>
      <w:lang w:val="hy-AM"/>
    </w:rPr>
  </w:style>
  <w:style w:type="character" w:customStyle="1" w:styleId="CharChar151">
    <w:name w:val="Char Char15"/>
    <w:rsid w:val="006F5F80"/>
    <w:rPr>
      <w:rFonts w:ascii="Times Armenian" w:hAnsi="Times Armenian"/>
      <w:i/>
      <w:lang w:val="nl-NL"/>
    </w:rPr>
  </w:style>
  <w:style w:type="character" w:customStyle="1" w:styleId="CharChar131">
    <w:name w:val="Char Char13"/>
    <w:rsid w:val="006F5F80"/>
    <w:rPr>
      <w:rFonts w:ascii="Arial Armenian" w:hAnsi="Arial Armenian"/>
      <w:lang w:val="en-US"/>
    </w:rPr>
  </w:style>
  <w:style w:type="character" w:customStyle="1" w:styleId="CharChar231">
    <w:name w:val="Char Char23"/>
    <w:rsid w:val="006F5F80"/>
    <w:rPr>
      <w:rFonts w:ascii="Arial Armenian" w:hAnsi="Arial Armenian"/>
      <w:sz w:val="28"/>
      <w:lang w:val="en-US" w:eastAsia="ru-RU" w:bidi="ar-SA"/>
    </w:rPr>
  </w:style>
  <w:style w:type="character" w:customStyle="1" w:styleId="CharChar211">
    <w:name w:val="Char Char21"/>
    <w:rsid w:val="006F5F80"/>
    <w:rPr>
      <w:rFonts w:ascii="Arial LatArm" w:hAnsi="Arial LatArm"/>
      <w:b/>
      <w:color w:val="0000FF"/>
      <w:lang w:val="en-US" w:eastAsia="ru-RU" w:bidi="ar-SA"/>
    </w:rPr>
  </w:style>
  <w:style w:type="character" w:customStyle="1" w:styleId="CharChar251">
    <w:name w:val="Char Char25"/>
    <w:rsid w:val="006F5F80"/>
    <w:rPr>
      <w:rFonts w:ascii="Arial Armenian" w:hAnsi="Arial Armenian"/>
      <w:sz w:val="28"/>
      <w:lang w:val="en-US" w:eastAsia="ru-RU" w:bidi="ar-SA"/>
    </w:rPr>
  </w:style>
  <w:style w:type="character" w:customStyle="1" w:styleId="CharChar241">
    <w:name w:val="Char Char24"/>
    <w:rsid w:val="006F5F80"/>
    <w:rPr>
      <w:rFonts w:ascii="Arial LatArm" w:hAnsi="Arial LatArm"/>
      <w:b/>
      <w:color w:val="0000FF"/>
      <w:lang w:val="en-US" w:eastAsia="ru-RU" w:bidi="ar-SA"/>
    </w:rPr>
  </w:style>
  <w:style w:type="paragraph" w:customStyle="1" w:styleId="130">
    <w:name w:val="Указатель 13"/>
    <w:basedOn w:val="a"/>
    <w:rsid w:val="006F5F80"/>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6F5F8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6F5F80"/>
    <w:pPr>
      <w:spacing w:after="160" w:line="240" w:lineRule="exact"/>
      <w:jc w:val="both"/>
    </w:pPr>
    <w:rPr>
      <w:rFonts w:ascii="Arial" w:hAnsi="Arial" w:cs="Arial"/>
      <w:b/>
      <w:sz w:val="20"/>
      <w:szCs w:val="20"/>
      <w:lang w:val="en-GB"/>
    </w:rPr>
  </w:style>
  <w:style w:type="character" w:customStyle="1" w:styleId="14">
    <w:name w:val="Неразрешенное упоминание1"/>
    <w:uiPriority w:val="99"/>
    <w:semiHidden/>
    <w:unhideWhenUsed/>
    <w:rsid w:val="006F5F80"/>
    <w:rPr>
      <w:color w:val="605E5C"/>
      <w:shd w:val="clear" w:color="auto" w:fill="E1DFDD"/>
    </w:rPr>
  </w:style>
  <w:style w:type="character" w:customStyle="1" w:styleId="FootnoteCharacters">
    <w:name w:val="Footnote Characters"/>
    <w:rsid w:val="0049478E"/>
    <w:rPr>
      <w:vertAlign w:val="superscript"/>
    </w:rPr>
  </w:style>
  <w:style w:type="paragraph" w:customStyle="1" w:styleId="310">
    <w:name w:val="Основной текст с отступом 31"/>
    <w:basedOn w:val="a"/>
    <w:rsid w:val="00FE6E34"/>
    <w:pPr>
      <w:suppressAutoHyphens/>
      <w:spacing w:line="360" w:lineRule="auto"/>
      <w:ind w:firstLine="567"/>
      <w:jc w:val="both"/>
    </w:pPr>
    <w:rPr>
      <w:rFonts w:ascii="Times Armenian" w:hAnsi="Times Armenian"/>
      <w:sz w:val="20"/>
      <w:szCs w:val="20"/>
      <w:lang w:eastAsia="zh-CN"/>
    </w:rPr>
  </w:style>
  <w:style w:type="character" w:customStyle="1" w:styleId="afb">
    <w:name w:val="Тема примечания Знак"/>
    <w:basedOn w:val="af9"/>
    <w:link w:val="afa"/>
    <w:semiHidden/>
    <w:rsid w:val="00FD4EBC"/>
    <w:rPr>
      <w:rFonts w:ascii="Times Armenian" w:hAnsi="Times Armenian"/>
      <w:b/>
      <w:bCs/>
      <w:lang w:val="en-US"/>
    </w:rPr>
  </w:style>
  <w:style w:type="character" w:customStyle="1" w:styleId="afd">
    <w:name w:val="Текст концевой сноски Знак"/>
    <w:basedOn w:val="a0"/>
    <w:link w:val="afc"/>
    <w:semiHidden/>
    <w:rsid w:val="00FD4EBC"/>
    <w:rPr>
      <w:rFonts w:ascii="Times Armenian" w:hAnsi="Times Armenian"/>
      <w:lang w:val="en-US"/>
    </w:rPr>
  </w:style>
  <w:style w:type="character" w:customStyle="1" w:styleId="aff0">
    <w:name w:val="Схема документа Знак"/>
    <w:basedOn w:val="a0"/>
    <w:link w:val="aff"/>
    <w:semiHidden/>
    <w:rsid w:val="00FD4EBC"/>
    <w:rPr>
      <w:rFonts w:ascii="Tahoma" w:hAnsi="Tahoma" w:cs="Tahoma"/>
      <w:shd w:val="clear" w:color="auto" w:fill="000080"/>
      <w:lang w:val="en-US"/>
    </w:rPr>
  </w:style>
  <w:style w:type="paragraph" w:customStyle="1" w:styleId="320">
    <w:name w:val="Основной текст с отступом 32"/>
    <w:basedOn w:val="a"/>
    <w:rsid w:val="009072B7"/>
    <w:pPr>
      <w:suppressAutoHyphens/>
      <w:spacing w:line="360" w:lineRule="auto"/>
      <w:ind w:firstLine="567"/>
      <w:jc w:val="both"/>
    </w:pPr>
    <w:rPr>
      <w:rFonts w:ascii="Times Armenian" w:hAnsi="Times Armenian" w:cs="Times Armeni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35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0087034">
      <w:bodyDiv w:val="1"/>
      <w:marLeft w:val="0"/>
      <w:marRight w:val="0"/>
      <w:marTop w:val="0"/>
      <w:marBottom w:val="0"/>
      <w:divBdr>
        <w:top w:val="none" w:sz="0" w:space="0" w:color="auto"/>
        <w:left w:val="none" w:sz="0" w:space="0" w:color="auto"/>
        <w:bottom w:val="none" w:sz="0" w:space="0" w:color="auto"/>
        <w:right w:val="none" w:sz="0" w:space="0" w:color="auto"/>
      </w:divBdr>
    </w:div>
    <w:div w:id="84763712">
      <w:bodyDiv w:val="1"/>
      <w:marLeft w:val="0"/>
      <w:marRight w:val="0"/>
      <w:marTop w:val="0"/>
      <w:marBottom w:val="0"/>
      <w:divBdr>
        <w:top w:val="none" w:sz="0" w:space="0" w:color="auto"/>
        <w:left w:val="none" w:sz="0" w:space="0" w:color="auto"/>
        <w:bottom w:val="none" w:sz="0" w:space="0" w:color="auto"/>
        <w:right w:val="none" w:sz="0" w:space="0" w:color="auto"/>
      </w:divBdr>
    </w:div>
    <w:div w:id="149172851">
      <w:bodyDiv w:val="1"/>
      <w:marLeft w:val="0"/>
      <w:marRight w:val="0"/>
      <w:marTop w:val="0"/>
      <w:marBottom w:val="0"/>
      <w:divBdr>
        <w:top w:val="none" w:sz="0" w:space="0" w:color="auto"/>
        <w:left w:val="none" w:sz="0" w:space="0" w:color="auto"/>
        <w:bottom w:val="none" w:sz="0" w:space="0" w:color="auto"/>
        <w:right w:val="none" w:sz="0" w:space="0" w:color="auto"/>
      </w:divBdr>
    </w:div>
    <w:div w:id="153764803">
      <w:bodyDiv w:val="1"/>
      <w:marLeft w:val="0"/>
      <w:marRight w:val="0"/>
      <w:marTop w:val="0"/>
      <w:marBottom w:val="0"/>
      <w:divBdr>
        <w:top w:val="none" w:sz="0" w:space="0" w:color="auto"/>
        <w:left w:val="none" w:sz="0" w:space="0" w:color="auto"/>
        <w:bottom w:val="none" w:sz="0" w:space="0" w:color="auto"/>
        <w:right w:val="none" w:sz="0" w:space="0" w:color="auto"/>
      </w:divBdr>
    </w:div>
    <w:div w:id="178545997">
      <w:bodyDiv w:val="1"/>
      <w:marLeft w:val="0"/>
      <w:marRight w:val="0"/>
      <w:marTop w:val="0"/>
      <w:marBottom w:val="0"/>
      <w:divBdr>
        <w:top w:val="none" w:sz="0" w:space="0" w:color="auto"/>
        <w:left w:val="none" w:sz="0" w:space="0" w:color="auto"/>
        <w:bottom w:val="none" w:sz="0" w:space="0" w:color="auto"/>
        <w:right w:val="none" w:sz="0" w:space="0" w:color="auto"/>
      </w:divBdr>
    </w:div>
    <w:div w:id="212469181">
      <w:bodyDiv w:val="1"/>
      <w:marLeft w:val="0"/>
      <w:marRight w:val="0"/>
      <w:marTop w:val="0"/>
      <w:marBottom w:val="0"/>
      <w:divBdr>
        <w:top w:val="none" w:sz="0" w:space="0" w:color="auto"/>
        <w:left w:val="none" w:sz="0" w:space="0" w:color="auto"/>
        <w:bottom w:val="none" w:sz="0" w:space="0" w:color="auto"/>
        <w:right w:val="none" w:sz="0" w:space="0" w:color="auto"/>
      </w:divBdr>
    </w:div>
    <w:div w:id="249896143">
      <w:bodyDiv w:val="1"/>
      <w:marLeft w:val="0"/>
      <w:marRight w:val="0"/>
      <w:marTop w:val="0"/>
      <w:marBottom w:val="0"/>
      <w:divBdr>
        <w:top w:val="none" w:sz="0" w:space="0" w:color="auto"/>
        <w:left w:val="none" w:sz="0" w:space="0" w:color="auto"/>
        <w:bottom w:val="none" w:sz="0" w:space="0" w:color="auto"/>
        <w:right w:val="none" w:sz="0" w:space="0" w:color="auto"/>
      </w:divBdr>
    </w:div>
    <w:div w:id="2702064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7510596">
      <w:bodyDiv w:val="1"/>
      <w:marLeft w:val="0"/>
      <w:marRight w:val="0"/>
      <w:marTop w:val="0"/>
      <w:marBottom w:val="0"/>
      <w:divBdr>
        <w:top w:val="none" w:sz="0" w:space="0" w:color="auto"/>
        <w:left w:val="none" w:sz="0" w:space="0" w:color="auto"/>
        <w:bottom w:val="none" w:sz="0" w:space="0" w:color="auto"/>
        <w:right w:val="none" w:sz="0" w:space="0" w:color="auto"/>
      </w:divBdr>
    </w:div>
    <w:div w:id="333068326">
      <w:bodyDiv w:val="1"/>
      <w:marLeft w:val="0"/>
      <w:marRight w:val="0"/>
      <w:marTop w:val="0"/>
      <w:marBottom w:val="0"/>
      <w:divBdr>
        <w:top w:val="none" w:sz="0" w:space="0" w:color="auto"/>
        <w:left w:val="none" w:sz="0" w:space="0" w:color="auto"/>
        <w:bottom w:val="none" w:sz="0" w:space="0" w:color="auto"/>
        <w:right w:val="none" w:sz="0" w:space="0" w:color="auto"/>
      </w:divBdr>
    </w:div>
    <w:div w:id="337855521">
      <w:bodyDiv w:val="1"/>
      <w:marLeft w:val="0"/>
      <w:marRight w:val="0"/>
      <w:marTop w:val="0"/>
      <w:marBottom w:val="0"/>
      <w:divBdr>
        <w:top w:val="none" w:sz="0" w:space="0" w:color="auto"/>
        <w:left w:val="none" w:sz="0" w:space="0" w:color="auto"/>
        <w:bottom w:val="none" w:sz="0" w:space="0" w:color="auto"/>
        <w:right w:val="none" w:sz="0" w:space="0" w:color="auto"/>
      </w:divBdr>
    </w:div>
    <w:div w:id="36348187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1387028">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114507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404105">
      <w:bodyDiv w:val="1"/>
      <w:marLeft w:val="0"/>
      <w:marRight w:val="0"/>
      <w:marTop w:val="0"/>
      <w:marBottom w:val="0"/>
      <w:divBdr>
        <w:top w:val="none" w:sz="0" w:space="0" w:color="auto"/>
        <w:left w:val="none" w:sz="0" w:space="0" w:color="auto"/>
        <w:bottom w:val="none" w:sz="0" w:space="0" w:color="auto"/>
        <w:right w:val="none" w:sz="0" w:space="0" w:color="auto"/>
      </w:divBdr>
    </w:div>
    <w:div w:id="490751989">
      <w:bodyDiv w:val="1"/>
      <w:marLeft w:val="0"/>
      <w:marRight w:val="0"/>
      <w:marTop w:val="0"/>
      <w:marBottom w:val="0"/>
      <w:divBdr>
        <w:top w:val="none" w:sz="0" w:space="0" w:color="auto"/>
        <w:left w:val="none" w:sz="0" w:space="0" w:color="auto"/>
        <w:bottom w:val="none" w:sz="0" w:space="0" w:color="auto"/>
        <w:right w:val="none" w:sz="0" w:space="0" w:color="auto"/>
      </w:divBdr>
    </w:div>
    <w:div w:id="498689976">
      <w:bodyDiv w:val="1"/>
      <w:marLeft w:val="0"/>
      <w:marRight w:val="0"/>
      <w:marTop w:val="0"/>
      <w:marBottom w:val="0"/>
      <w:divBdr>
        <w:top w:val="none" w:sz="0" w:space="0" w:color="auto"/>
        <w:left w:val="none" w:sz="0" w:space="0" w:color="auto"/>
        <w:bottom w:val="none" w:sz="0" w:space="0" w:color="auto"/>
        <w:right w:val="none" w:sz="0" w:space="0" w:color="auto"/>
      </w:divBdr>
    </w:div>
    <w:div w:id="562521464">
      <w:bodyDiv w:val="1"/>
      <w:marLeft w:val="0"/>
      <w:marRight w:val="0"/>
      <w:marTop w:val="0"/>
      <w:marBottom w:val="0"/>
      <w:divBdr>
        <w:top w:val="none" w:sz="0" w:space="0" w:color="auto"/>
        <w:left w:val="none" w:sz="0" w:space="0" w:color="auto"/>
        <w:bottom w:val="none" w:sz="0" w:space="0" w:color="auto"/>
        <w:right w:val="none" w:sz="0" w:space="0" w:color="auto"/>
      </w:divBdr>
    </w:div>
    <w:div w:id="590503481">
      <w:bodyDiv w:val="1"/>
      <w:marLeft w:val="0"/>
      <w:marRight w:val="0"/>
      <w:marTop w:val="0"/>
      <w:marBottom w:val="0"/>
      <w:divBdr>
        <w:top w:val="none" w:sz="0" w:space="0" w:color="auto"/>
        <w:left w:val="none" w:sz="0" w:space="0" w:color="auto"/>
        <w:bottom w:val="none" w:sz="0" w:space="0" w:color="auto"/>
        <w:right w:val="none" w:sz="0" w:space="0" w:color="auto"/>
      </w:divBdr>
    </w:div>
    <w:div w:id="732898701">
      <w:bodyDiv w:val="1"/>
      <w:marLeft w:val="0"/>
      <w:marRight w:val="0"/>
      <w:marTop w:val="0"/>
      <w:marBottom w:val="0"/>
      <w:divBdr>
        <w:top w:val="none" w:sz="0" w:space="0" w:color="auto"/>
        <w:left w:val="none" w:sz="0" w:space="0" w:color="auto"/>
        <w:bottom w:val="none" w:sz="0" w:space="0" w:color="auto"/>
        <w:right w:val="none" w:sz="0" w:space="0" w:color="auto"/>
      </w:divBdr>
    </w:div>
    <w:div w:id="747535636">
      <w:bodyDiv w:val="1"/>
      <w:marLeft w:val="0"/>
      <w:marRight w:val="0"/>
      <w:marTop w:val="0"/>
      <w:marBottom w:val="0"/>
      <w:divBdr>
        <w:top w:val="none" w:sz="0" w:space="0" w:color="auto"/>
        <w:left w:val="none" w:sz="0" w:space="0" w:color="auto"/>
        <w:bottom w:val="none" w:sz="0" w:space="0" w:color="auto"/>
        <w:right w:val="none" w:sz="0" w:space="0" w:color="auto"/>
      </w:divBdr>
    </w:div>
    <w:div w:id="801577174">
      <w:bodyDiv w:val="1"/>
      <w:marLeft w:val="0"/>
      <w:marRight w:val="0"/>
      <w:marTop w:val="0"/>
      <w:marBottom w:val="0"/>
      <w:divBdr>
        <w:top w:val="none" w:sz="0" w:space="0" w:color="auto"/>
        <w:left w:val="none" w:sz="0" w:space="0" w:color="auto"/>
        <w:bottom w:val="none" w:sz="0" w:space="0" w:color="auto"/>
        <w:right w:val="none" w:sz="0" w:space="0" w:color="auto"/>
      </w:divBdr>
    </w:div>
    <w:div w:id="808090820">
      <w:bodyDiv w:val="1"/>
      <w:marLeft w:val="0"/>
      <w:marRight w:val="0"/>
      <w:marTop w:val="0"/>
      <w:marBottom w:val="0"/>
      <w:divBdr>
        <w:top w:val="none" w:sz="0" w:space="0" w:color="auto"/>
        <w:left w:val="none" w:sz="0" w:space="0" w:color="auto"/>
        <w:bottom w:val="none" w:sz="0" w:space="0" w:color="auto"/>
        <w:right w:val="none" w:sz="0" w:space="0" w:color="auto"/>
      </w:divBdr>
    </w:div>
    <w:div w:id="854685704">
      <w:bodyDiv w:val="1"/>
      <w:marLeft w:val="0"/>
      <w:marRight w:val="0"/>
      <w:marTop w:val="0"/>
      <w:marBottom w:val="0"/>
      <w:divBdr>
        <w:top w:val="none" w:sz="0" w:space="0" w:color="auto"/>
        <w:left w:val="none" w:sz="0" w:space="0" w:color="auto"/>
        <w:bottom w:val="none" w:sz="0" w:space="0" w:color="auto"/>
        <w:right w:val="none" w:sz="0" w:space="0" w:color="auto"/>
      </w:divBdr>
    </w:div>
    <w:div w:id="869101621">
      <w:bodyDiv w:val="1"/>
      <w:marLeft w:val="0"/>
      <w:marRight w:val="0"/>
      <w:marTop w:val="0"/>
      <w:marBottom w:val="0"/>
      <w:divBdr>
        <w:top w:val="none" w:sz="0" w:space="0" w:color="auto"/>
        <w:left w:val="none" w:sz="0" w:space="0" w:color="auto"/>
        <w:bottom w:val="none" w:sz="0" w:space="0" w:color="auto"/>
        <w:right w:val="none" w:sz="0" w:space="0" w:color="auto"/>
      </w:divBdr>
    </w:div>
    <w:div w:id="967856152">
      <w:bodyDiv w:val="1"/>
      <w:marLeft w:val="0"/>
      <w:marRight w:val="0"/>
      <w:marTop w:val="0"/>
      <w:marBottom w:val="0"/>
      <w:divBdr>
        <w:top w:val="none" w:sz="0" w:space="0" w:color="auto"/>
        <w:left w:val="none" w:sz="0" w:space="0" w:color="auto"/>
        <w:bottom w:val="none" w:sz="0" w:space="0" w:color="auto"/>
        <w:right w:val="none" w:sz="0" w:space="0" w:color="auto"/>
      </w:divBdr>
    </w:div>
    <w:div w:id="976564851">
      <w:bodyDiv w:val="1"/>
      <w:marLeft w:val="0"/>
      <w:marRight w:val="0"/>
      <w:marTop w:val="0"/>
      <w:marBottom w:val="0"/>
      <w:divBdr>
        <w:top w:val="none" w:sz="0" w:space="0" w:color="auto"/>
        <w:left w:val="none" w:sz="0" w:space="0" w:color="auto"/>
        <w:bottom w:val="none" w:sz="0" w:space="0" w:color="auto"/>
        <w:right w:val="none" w:sz="0" w:space="0" w:color="auto"/>
      </w:divBdr>
    </w:div>
    <w:div w:id="997928381">
      <w:bodyDiv w:val="1"/>
      <w:marLeft w:val="0"/>
      <w:marRight w:val="0"/>
      <w:marTop w:val="0"/>
      <w:marBottom w:val="0"/>
      <w:divBdr>
        <w:top w:val="none" w:sz="0" w:space="0" w:color="auto"/>
        <w:left w:val="none" w:sz="0" w:space="0" w:color="auto"/>
        <w:bottom w:val="none" w:sz="0" w:space="0" w:color="auto"/>
        <w:right w:val="none" w:sz="0" w:space="0" w:color="auto"/>
      </w:divBdr>
    </w:div>
    <w:div w:id="1017076889">
      <w:bodyDiv w:val="1"/>
      <w:marLeft w:val="0"/>
      <w:marRight w:val="0"/>
      <w:marTop w:val="0"/>
      <w:marBottom w:val="0"/>
      <w:divBdr>
        <w:top w:val="none" w:sz="0" w:space="0" w:color="auto"/>
        <w:left w:val="none" w:sz="0" w:space="0" w:color="auto"/>
        <w:bottom w:val="none" w:sz="0" w:space="0" w:color="auto"/>
        <w:right w:val="none" w:sz="0" w:space="0" w:color="auto"/>
      </w:divBdr>
    </w:div>
    <w:div w:id="1029601600">
      <w:bodyDiv w:val="1"/>
      <w:marLeft w:val="0"/>
      <w:marRight w:val="0"/>
      <w:marTop w:val="0"/>
      <w:marBottom w:val="0"/>
      <w:divBdr>
        <w:top w:val="none" w:sz="0" w:space="0" w:color="auto"/>
        <w:left w:val="none" w:sz="0" w:space="0" w:color="auto"/>
        <w:bottom w:val="none" w:sz="0" w:space="0" w:color="auto"/>
        <w:right w:val="none" w:sz="0" w:space="0" w:color="auto"/>
      </w:divBdr>
    </w:div>
    <w:div w:id="1111241853">
      <w:bodyDiv w:val="1"/>
      <w:marLeft w:val="0"/>
      <w:marRight w:val="0"/>
      <w:marTop w:val="0"/>
      <w:marBottom w:val="0"/>
      <w:divBdr>
        <w:top w:val="none" w:sz="0" w:space="0" w:color="auto"/>
        <w:left w:val="none" w:sz="0" w:space="0" w:color="auto"/>
        <w:bottom w:val="none" w:sz="0" w:space="0" w:color="auto"/>
        <w:right w:val="none" w:sz="0" w:space="0" w:color="auto"/>
      </w:divBdr>
    </w:div>
    <w:div w:id="1173958130">
      <w:bodyDiv w:val="1"/>
      <w:marLeft w:val="0"/>
      <w:marRight w:val="0"/>
      <w:marTop w:val="0"/>
      <w:marBottom w:val="0"/>
      <w:divBdr>
        <w:top w:val="none" w:sz="0" w:space="0" w:color="auto"/>
        <w:left w:val="none" w:sz="0" w:space="0" w:color="auto"/>
        <w:bottom w:val="none" w:sz="0" w:space="0" w:color="auto"/>
        <w:right w:val="none" w:sz="0" w:space="0" w:color="auto"/>
      </w:divBdr>
    </w:div>
    <w:div w:id="1209033457">
      <w:bodyDiv w:val="1"/>
      <w:marLeft w:val="0"/>
      <w:marRight w:val="0"/>
      <w:marTop w:val="0"/>
      <w:marBottom w:val="0"/>
      <w:divBdr>
        <w:top w:val="none" w:sz="0" w:space="0" w:color="auto"/>
        <w:left w:val="none" w:sz="0" w:space="0" w:color="auto"/>
        <w:bottom w:val="none" w:sz="0" w:space="0" w:color="auto"/>
        <w:right w:val="none" w:sz="0" w:space="0" w:color="auto"/>
      </w:divBdr>
    </w:div>
    <w:div w:id="1214081449">
      <w:bodyDiv w:val="1"/>
      <w:marLeft w:val="0"/>
      <w:marRight w:val="0"/>
      <w:marTop w:val="0"/>
      <w:marBottom w:val="0"/>
      <w:divBdr>
        <w:top w:val="none" w:sz="0" w:space="0" w:color="auto"/>
        <w:left w:val="none" w:sz="0" w:space="0" w:color="auto"/>
        <w:bottom w:val="none" w:sz="0" w:space="0" w:color="auto"/>
        <w:right w:val="none" w:sz="0" w:space="0" w:color="auto"/>
      </w:divBdr>
    </w:div>
    <w:div w:id="1243636525">
      <w:bodyDiv w:val="1"/>
      <w:marLeft w:val="0"/>
      <w:marRight w:val="0"/>
      <w:marTop w:val="0"/>
      <w:marBottom w:val="0"/>
      <w:divBdr>
        <w:top w:val="none" w:sz="0" w:space="0" w:color="auto"/>
        <w:left w:val="none" w:sz="0" w:space="0" w:color="auto"/>
        <w:bottom w:val="none" w:sz="0" w:space="0" w:color="auto"/>
        <w:right w:val="none" w:sz="0" w:space="0" w:color="auto"/>
      </w:divBdr>
    </w:div>
    <w:div w:id="1261527489">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1394375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9205573">
      <w:bodyDiv w:val="1"/>
      <w:marLeft w:val="0"/>
      <w:marRight w:val="0"/>
      <w:marTop w:val="0"/>
      <w:marBottom w:val="0"/>
      <w:divBdr>
        <w:top w:val="none" w:sz="0" w:space="0" w:color="auto"/>
        <w:left w:val="none" w:sz="0" w:space="0" w:color="auto"/>
        <w:bottom w:val="none" w:sz="0" w:space="0" w:color="auto"/>
        <w:right w:val="none" w:sz="0" w:space="0" w:color="auto"/>
      </w:divBdr>
    </w:div>
    <w:div w:id="1427536597">
      <w:bodyDiv w:val="1"/>
      <w:marLeft w:val="0"/>
      <w:marRight w:val="0"/>
      <w:marTop w:val="0"/>
      <w:marBottom w:val="0"/>
      <w:divBdr>
        <w:top w:val="none" w:sz="0" w:space="0" w:color="auto"/>
        <w:left w:val="none" w:sz="0" w:space="0" w:color="auto"/>
        <w:bottom w:val="none" w:sz="0" w:space="0" w:color="auto"/>
        <w:right w:val="none" w:sz="0" w:space="0" w:color="auto"/>
      </w:divBdr>
    </w:div>
    <w:div w:id="1492210635">
      <w:bodyDiv w:val="1"/>
      <w:marLeft w:val="0"/>
      <w:marRight w:val="0"/>
      <w:marTop w:val="0"/>
      <w:marBottom w:val="0"/>
      <w:divBdr>
        <w:top w:val="none" w:sz="0" w:space="0" w:color="auto"/>
        <w:left w:val="none" w:sz="0" w:space="0" w:color="auto"/>
        <w:bottom w:val="none" w:sz="0" w:space="0" w:color="auto"/>
        <w:right w:val="none" w:sz="0" w:space="0" w:color="auto"/>
      </w:divBdr>
    </w:div>
    <w:div w:id="1501310431">
      <w:bodyDiv w:val="1"/>
      <w:marLeft w:val="0"/>
      <w:marRight w:val="0"/>
      <w:marTop w:val="0"/>
      <w:marBottom w:val="0"/>
      <w:divBdr>
        <w:top w:val="none" w:sz="0" w:space="0" w:color="auto"/>
        <w:left w:val="none" w:sz="0" w:space="0" w:color="auto"/>
        <w:bottom w:val="none" w:sz="0" w:space="0" w:color="auto"/>
        <w:right w:val="none" w:sz="0" w:space="0" w:color="auto"/>
      </w:divBdr>
    </w:div>
    <w:div w:id="1503202796">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41819473">
      <w:bodyDiv w:val="1"/>
      <w:marLeft w:val="0"/>
      <w:marRight w:val="0"/>
      <w:marTop w:val="0"/>
      <w:marBottom w:val="0"/>
      <w:divBdr>
        <w:top w:val="none" w:sz="0" w:space="0" w:color="auto"/>
        <w:left w:val="none" w:sz="0" w:space="0" w:color="auto"/>
        <w:bottom w:val="none" w:sz="0" w:space="0" w:color="auto"/>
        <w:right w:val="none" w:sz="0" w:space="0" w:color="auto"/>
      </w:divBdr>
    </w:div>
    <w:div w:id="1610624205">
      <w:bodyDiv w:val="1"/>
      <w:marLeft w:val="0"/>
      <w:marRight w:val="0"/>
      <w:marTop w:val="0"/>
      <w:marBottom w:val="0"/>
      <w:divBdr>
        <w:top w:val="none" w:sz="0" w:space="0" w:color="auto"/>
        <w:left w:val="none" w:sz="0" w:space="0" w:color="auto"/>
        <w:bottom w:val="none" w:sz="0" w:space="0" w:color="auto"/>
        <w:right w:val="none" w:sz="0" w:space="0" w:color="auto"/>
      </w:divBdr>
    </w:div>
    <w:div w:id="1659529857">
      <w:bodyDiv w:val="1"/>
      <w:marLeft w:val="0"/>
      <w:marRight w:val="0"/>
      <w:marTop w:val="0"/>
      <w:marBottom w:val="0"/>
      <w:divBdr>
        <w:top w:val="none" w:sz="0" w:space="0" w:color="auto"/>
        <w:left w:val="none" w:sz="0" w:space="0" w:color="auto"/>
        <w:bottom w:val="none" w:sz="0" w:space="0" w:color="auto"/>
        <w:right w:val="none" w:sz="0" w:space="0" w:color="auto"/>
      </w:divBdr>
    </w:div>
    <w:div w:id="1700425539">
      <w:bodyDiv w:val="1"/>
      <w:marLeft w:val="0"/>
      <w:marRight w:val="0"/>
      <w:marTop w:val="0"/>
      <w:marBottom w:val="0"/>
      <w:divBdr>
        <w:top w:val="none" w:sz="0" w:space="0" w:color="auto"/>
        <w:left w:val="none" w:sz="0" w:space="0" w:color="auto"/>
        <w:bottom w:val="none" w:sz="0" w:space="0" w:color="auto"/>
        <w:right w:val="none" w:sz="0" w:space="0" w:color="auto"/>
      </w:divBdr>
    </w:div>
    <w:div w:id="1702441089">
      <w:bodyDiv w:val="1"/>
      <w:marLeft w:val="0"/>
      <w:marRight w:val="0"/>
      <w:marTop w:val="0"/>
      <w:marBottom w:val="0"/>
      <w:divBdr>
        <w:top w:val="none" w:sz="0" w:space="0" w:color="auto"/>
        <w:left w:val="none" w:sz="0" w:space="0" w:color="auto"/>
        <w:bottom w:val="none" w:sz="0" w:space="0" w:color="auto"/>
        <w:right w:val="none" w:sz="0" w:space="0" w:color="auto"/>
      </w:divBdr>
    </w:div>
    <w:div w:id="172421035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789355446">
      <w:bodyDiv w:val="1"/>
      <w:marLeft w:val="0"/>
      <w:marRight w:val="0"/>
      <w:marTop w:val="0"/>
      <w:marBottom w:val="0"/>
      <w:divBdr>
        <w:top w:val="none" w:sz="0" w:space="0" w:color="auto"/>
        <w:left w:val="none" w:sz="0" w:space="0" w:color="auto"/>
        <w:bottom w:val="none" w:sz="0" w:space="0" w:color="auto"/>
        <w:right w:val="none" w:sz="0" w:space="0" w:color="auto"/>
      </w:divBdr>
    </w:div>
    <w:div w:id="1794668253">
      <w:bodyDiv w:val="1"/>
      <w:marLeft w:val="0"/>
      <w:marRight w:val="0"/>
      <w:marTop w:val="0"/>
      <w:marBottom w:val="0"/>
      <w:divBdr>
        <w:top w:val="none" w:sz="0" w:space="0" w:color="auto"/>
        <w:left w:val="none" w:sz="0" w:space="0" w:color="auto"/>
        <w:bottom w:val="none" w:sz="0" w:space="0" w:color="auto"/>
        <w:right w:val="none" w:sz="0" w:space="0" w:color="auto"/>
      </w:divBdr>
    </w:div>
    <w:div w:id="1837458916">
      <w:bodyDiv w:val="1"/>
      <w:marLeft w:val="0"/>
      <w:marRight w:val="0"/>
      <w:marTop w:val="0"/>
      <w:marBottom w:val="0"/>
      <w:divBdr>
        <w:top w:val="none" w:sz="0" w:space="0" w:color="auto"/>
        <w:left w:val="none" w:sz="0" w:space="0" w:color="auto"/>
        <w:bottom w:val="none" w:sz="0" w:space="0" w:color="auto"/>
        <w:right w:val="none" w:sz="0" w:space="0" w:color="auto"/>
      </w:divBdr>
    </w:div>
    <w:div w:id="1852647341">
      <w:bodyDiv w:val="1"/>
      <w:marLeft w:val="0"/>
      <w:marRight w:val="0"/>
      <w:marTop w:val="0"/>
      <w:marBottom w:val="0"/>
      <w:divBdr>
        <w:top w:val="none" w:sz="0" w:space="0" w:color="auto"/>
        <w:left w:val="none" w:sz="0" w:space="0" w:color="auto"/>
        <w:bottom w:val="none" w:sz="0" w:space="0" w:color="auto"/>
        <w:right w:val="none" w:sz="0" w:space="0" w:color="auto"/>
      </w:divBdr>
    </w:div>
    <w:div w:id="1854564289">
      <w:bodyDiv w:val="1"/>
      <w:marLeft w:val="0"/>
      <w:marRight w:val="0"/>
      <w:marTop w:val="0"/>
      <w:marBottom w:val="0"/>
      <w:divBdr>
        <w:top w:val="none" w:sz="0" w:space="0" w:color="auto"/>
        <w:left w:val="none" w:sz="0" w:space="0" w:color="auto"/>
        <w:bottom w:val="none" w:sz="0" w:space="0" w:color="auto"/>
        <w:right w:val="none" w:sz="0" w:space="0" w:color="auto"/>
      </w:divBdr>
    </w:div>
    <w:div w:id="1854608623">
      <w:bodyDiv w:val="1"/>
      <w:marLeft w:val="0"/>
      <w:marRight w:val="0"/>
      <w:marTop w:val="0"/>
      <w:marBottom w:val="0"/>
      <w:divBdr>
        <w:top w:val="none" w:sz="0" w:space="0" w:color="auto"/>
        <w:left w:val="none" w:sz="0" w:space="0" w:color="auto"/>
        <w:bottom w:val="none" w:sz="0" w:space="0" w:color="auto"/>
        <w:right w:val="none" w:sz="0" w:space="0" w:color="auto"/>
      </w:divBdr>
    </w:div>
    <w:div w:id="1934968553">
      <w:bodyDiv w:val="1"/>
      <w:marLeft w:val="0"/>
      <w:marRight w:val="0"/>
      <w:marTop w:val="0"/>
      <w:marBottom w:val="0"/>
      <w:divBdr>
        <w:top w:val="none" w:sz="0" w:space="0" w:color="auto"/>
        <w:left w:val="none" w:sz="0" w:space="0" w:color="auto"/>
        <w:bottom w:val="none" w:sz="0" w:space="0" w:color="auto"/>
        <w:right w:val="none" w:sz="0" w:space="0" w:color="auto"/>
      </w:divBdr>
    </w:div>
    <w:div w:id="1942031456">
      <w:bodyDiv w:val="1"/>
      <w:marLeft w:val="0"/>
      <w:marRight w:val="0"/>
      <w:marTop w:val="0"/>
      <w:marBottom w:val="0"/>
      <w:divBdr>
        <w:top w:val="none" w:sz="0" w:space="0" w:color="auto"/>
        <w:left w:val="none" w:sz="0" w:space="0" w:color="auto"/>
        <w:bottom w:val="none" w:sz="0" w:space="0" w:color="auto"/>
        <w:right w:val="none" w:sz="0" w:space="0" w:color="auto"/>
      </w:divBdr>
    </w:div>
    <w:div w:id="194676833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936086">
      <w:bodyDiv w:val="1"/>
      <w:marLeft w:val="0"/>
      <w:marRight w:val="0"/>
      <w:marTop w:val="0"/>
      <w:marBottom w:val="0"/>
      <w:divBdr>
        <w:top w:val="none" w:sz="0" w:space="0" w:color="auto"/>
        <w:left w:val="none" w:sz="0" w:space="0" w:color="auto"/>
        <w:bottom w:val="none" w:sz="0" w:space="0" w:color="auto"/>
        <w:right w:val="none" w:sz="0" w:space="0" w:color="auto"/>
      </w:divBdr>
    </w:div>
    <w:div w:id="2116171003">
      <w:bodyDiv w:val="1"/>
      <w:marLeft w:val="0"/>
      <w:marRight w:val="0"/>
      <w:marTop w:val="0"/>
      <w:marBottom w:val="0"/>
      <w:divBdr>
        <w:top w:val="none" w:sz="0" w:space="0" w:color="auto"/>
        <w:left w:val="none" w:sz="0" w:space="0" w:color="auto"/>
        <w:bottom w:val="none" w:sz="0" w:space="0" w:color="auto"/>
        <w:right w:val="none" w:sz="0" w:space="0" w:color="auto"/>
      </w:divBdr>
    </w:div>
    <w:div w:id="21229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5213B-C08A-4D49-8AC0-7BB8B82D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7214</TotalTime>
  <Pages>97</Pages>
  <Words>24445</Words>
  <Characters>139337</Characters>
  <Application>Microsoft Office Word</Application>
  <DocSecurity>0</DocSecurity>
  <Lines>1161</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163456</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RePack by Diakov</cp:lastModifiedBy>
  <cp:revision>2471</cp:revision>
  <cp:lastPrinted>2023-01-27T07:55:00Z</cp:lastPrinted>
  <dcterms:created xsi:type="dcterms:W3CDTF">2017-12-11T10:01:00Z</dcterms:created>
  <dcterms:modified xsi:type="dcterms:W3CDTF">2026-04-28T11:22:00Z</dcterms:modified>
</cp:coreProperties>
</file>