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F77434"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176DEB">
        <w:rPr>
          <w:rFonts w:ascii="GHEA Grapalat" w:hAnsi="GHEA Grapalat"/>
          <w:i w:val="0"/>
          <w:color w:val="FF0000"/>
          <w:sz w:val="24"/>
          <w:szCs w:val="24"/>
          <w:lang w:val="hy-AM"/>
        </w:rPr>
        <w:t>28</w:t>
      </w:r>
      <w:r w:rsidRPr="009044F1">
        <w:rPr>
          <w:rFonts w:ascii="GHEA Grapalat" w:hAnsi="GHEA Grapalat"/>
          <w:i w:val="0"/>
          <w:sz w:val="24"/>
          <w:szCs w:val="24"/>
        </w:rPr>
        <w:t>" "</w:t>
      </w:r>
      <w:r w:rsidR="00F77434">
        <w:rPr>
          <w:rFonts w:ascii="GHEA Grapalat" w:hAnsi="GHEA Grapalat"/>
          <w:i w:val="0"/>
          <w:sz w:val="24"/>
          <w:szCs w:val="24"/>
        </w:rPr>
        <w:t>февраля</w:t>
      </w:r>
      <w:r w:rsidRPr="009044F1">
        <w:rPr>
          <w:rFonts w:ascii="GHEA Grapalat" w:hAnsi="GHEA Grapalat"/>
          <w:i w:val="0"/>
          <w:sz w:val="24"/>
          <w:szCs w:val="24"/>
        </w:rPr>
        <w:t>" 20</w:t>
      </w:r>
      <w:r w:rsidR="00F77434">
        <w:rPr>
          <w:rFonts w:ascii="GHEA Grapalat" w:hAnsi="GHEA Grapalat"/>
          <w:i w:val="0"/>
          <w:sz w:val="24"/>
          <w:szCs w:val="24"/>
        </w:rPr>
        <w:t>23</w:t>
      </w:r>
      <w:r w:rsidRPr="009044F1">
        <w:rPr>
          <w:rFonts w:ascii="GHEA Grapalat" w:hAnsi="GHEA Grapalat"/>
          <w:i w:val="0"/>
          <w:sz w:val="24"/>
          <w:szCs w:val="24"/>
        </w:rPr>
        <w:t>года "</w:t>
      </w:r>
      <w:r w:rsidR="00F77434">
        <w:rPr>
          <w:rFonts w:ascii="GHEA Grapalat" w:hAnsi="GHEA Grapalat"/>
          <w:i w:val="0"/>
          <w:sz w:val="24"/>
          <w:szCs w:val="24"/>
        </w:rPr>
        <w:t>№1</w:t>
      </w:r>
      <w:r w:rsidRPr="009044F1">
        <w:rPr>
          <w:rFonts w:ascii="GHEA Grapalat" w:hAnsi="GHEA Grapalat"/>
          <w:i w:val="0"/>
          <w:sz w:val="24"/>
          <w:szCs w:val="24"/>
        </w:rPr>
        <w:t xml:space="preserve">" </w:t>
      </w:r>
    </w:p>
    <w:p w:rsidR="0091042F" w:rsidRPr="00C04063"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77434" w:rsidRPr="00F77434">
        <w:rPr>
          <w:rFonts w:ascii="GHEA Grapalat" w:hAnsi="GHEA Grapalat"/>
          <w:i w:val="0"/>
          <w:sz w:val="22"/>
        </w:rPr>
        <w:t>TMNHHTSHOAK-GHAPDzB-23/0</w:t>
      </w:r>
      <w:r w:rsidR="00436C7A" w:rsidRPr="00C04063">
        <w:rPr>
          <w:rFonts w:ascii="GHEA Grapalat" w:hAnsi="GHEA Grapalat"/>
          <w:i w:val="0"/>
          <w:sz w:val="22"/>
        </w:rPr>
        <w:t>2</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F774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sidR="00F77434">
        <w:rPr>
          <w:rFonts w:ascii="GHEA Grapalat" w:hAnsi="GHEA Grapalat"/>
          <w:i w:val="0"/>
          <w:sz w:val="24"/>
          <w:szCs w:val="24"/>
          <w:lang w:val="hy-AM"/>
        </w:rPr>
        <w:t xml:space="preserve"> </w:t>
      </w:r>
      <w:r w:rsidR="00F77434">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sidR="007C389A">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41A74" w:rsidRPr="00F77434" w:rsidRDefault="00A20B69" w:rsidP="00F774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436C7A">
        <w:rPr>
          <w:rFonts w:ascii="GHEA Grapalat" w:hAnsi="GHEA Grapalat"/>
          <w:i w:val="0"/>
          <w:sz w:val="24"/>
          <w:szCs w:val="24"/>
        </w:rPr>
        <w:t>Дизельное топливо, летнее</w:t>
      </w:r>
      <w:r w:rsidR="00782D60">
        <w:rPr>
          <w:rFonts w:ascii="GHEA Grapalat" w:hAnsi="GHEA Grapalat"/>
          <w:i w:val="0"/>
          <w:sz w:val="24"/>
          <w:szCs w:val="24"/>
        </w:rPr>
        <w:t xml:space="preserve"> (далее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3F6ED1" w:rsidRPr="00C04063" w:rsidRDefault="003F6ED1" w:rsidP="00C04063">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7C389A">
        <w:rPr>
          <w:rFonts w:ascii="GHEA Grapalat" w:hAnsi="GHEA Grapalat"/>
          <w:i w:val="0"/>
          <w:sz w:val="24"/>
          <w:szCs w:val="24"/>
        </w:rPr>
        <w:t>запрос котировок</w:t>
      </w:r>
      <w:r w:rsidR="007C389A" w:rsidRPr="000F11E5">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F77434">
        <w:rPr>
          <w:rFonts w:ascii="GHEA Grapalat" w:hAnsi="GHEA Grapalat"/>
          <w:i w:val="0"/>
          <w:sz w:val="24"/>
          <w:szCs w:val="24"/>
        </w:rPr>
        <w:t xml:space="preserve">г. Ноемберян, ул. </w:t>
      </w:r>
      <w:r w:rsidR="00C04063">
        <w:rPr>
          <w:rFonts w:ascii="GHEA Grapalat" w:hAnsi="GHEA Grapalat"/>
          <w:i w:val="0"/>
          <w:sz w:val="24"/>
          <w:szCs w:val="24"/>
        </w:rPr>
        <w:t>Ереванян 4</w:t>
      </w:r>
      <w:r w:rsidR="00C04063">
        <w:rPr>
          <w:rFonts w:ascii="GHEA Grapalat" w:hAnsi="GHEA Grapalat"/>
          <w:i w:val="0"/>
          <w:spacing w:val="6"/>
          <w:sz w:val="24"/>
          <w:szCs w:val="24"/>
        </w:rPr>
        <w:t xml:space="preserve"> </w:t>
      </w:r>
      <w:r w:rsidRPr="000F0CA8">
        <w:rPr>
          <w:rFonts w:ascii="GHEA Grapalat" w:hAnsi="GHEA Grapalat"/>
          <w:i w:val="0"/>
          <w:sz w:val="24"/>
          <w:szCs w:val="24"/>
        </w:rPr>
        <w:t xml:space="preserve">в документарной форме, до </w:t>
      </w:r>
      <w:r w:rsidR="00F77434">
        <w:rPr>
          <w:rFonts w:ascii="GHEA Grapalat" w:hAnsi="GHEA Grapalat"/>
          <w:i w:val="0"/>
          <w:sz w:val="24"/>
          <w:szCs w:val="24"/>
        </w:rPr>
        <w:t xml:space="preserve">11.00 </w:t>
      </w:r>
      <w:r w:rsidRPr="000F0CA8">
        <w:rPr>
          <w:rFonts w:ascii="GHEA Grapalat" w:hAnsi="GHEA Grapalat"/>
          <w:i w:val="0"/>
          <w:sz w:val="24"/>
          <w:szCs w:val="24"/>
        </w:rPr>
        <w:t xml:space="preserve">часов </w:t>
      </w:r>
      <w:r w:rsidR="00F77434">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7434">
        <w:rPr>
          <w:rFonts w:ascii="GHEA Grapalat" w:hAnsi="GHEA Grapalat"/>
          <w:i w:val="0"/>
          <w:sz w:val="24"/>
          <w:szCs w:val="24"/>
        </w:rPr>
        <w:t xml:space="preserve">г. Ноемберян, ул. </w:t>
      </w:r>
      <w:r w:rsidR="00C04063">
        <w:rPr>
          <w:rFonts w:ascii="GHEA Grapalat" w:hAnsi="GHEA Grapalat"/>
          <w:i w:val="0"/>
          <w:sz w:val="24"/>
          <w:szCs w:val="24"/>
        </w:rPr>
        <w:t>Ереванян 4</w:t>
      </w:r>
      <w:r w:rsidRPr="000F0CA8">
        <w:rPr>
          <w:rFonts w:ascii="GHEA Grapalat" w:hAnsi="GHEA Grapalat"/>
          <w:i w:val="0"/>
          <w:sz w:val="24"/>
          <w:szCs w:val="24"/>
        </w:rPr>
        <w:t xml:space="preserve">, в </w:t>
      </w:r>
      <w:r w:rsidR="00F77434">
        <w:rPr>
          <w:rFonts w:ascii="GHEA Grapalat" w:hAnsi="GHEA Grapalat"/>
          <w:i w:val="0"/>
          <w:sz w:val="24"/>
          <w:szCs w:val="24"/>
        </w:rPr>
        <w:t>11.00</w:t>
      </w:r>
      <w:r>
        <w:rPr>
          <w:rFonts w:ascii="GHEA Grapalat" w:hAnsi="GHEA Grapalat"/>
          <w:i w:val="0"/>
          <w:sz w:val="24"/>
          <w:szCs w:val="24"/>
        </w:rPr>
        <w:t xml:space="preserve"> часов </w:t>
      </w:r>
      <w:r w:rsidR="00F77434">
        <w:rPr>
          <w:rFonts w:ascii="GHEA Grapalat" w:hAnsi="GHEA Grapalat"/>
          <w:i w:val="0"/>
          <w:sz w:val="24"/>
          <w:szCs w:val="24"/>
        </w:rPr>
        <w:t>на 7-</w:t>
      </w:r>
      <w:r w:rsidR="00F77434" w:rsidRPr="000F0CA8">
        <w:rPr>
          <w:rFonts w:ascii="GHEA Grapalat" w:hAnsi="GHEA Grapalat"/>
          <w:i w:val="0"/>
          <w:sz w:val="24"/>
          <w:szCs w:val="24"/>
        </w:rPr>
        <w:t>о</w:t>
      </w:r>
      <w:r w:rsidR="00F77434">
        <w:rPr>
          <w:rFonts w:ascii="GHEA Grapalat" w:hAnsi="GHEA Grapalat"/>
          <w:i w:val="0"/>
          <w:sz w:val="24"/>
          <w:szCs w:val="24"/>
        </w:rPr>
        <w:t>й день</w:t>
      </w:r>
      <w:r w:rsidR="00F77434" w:rsidRPr="000F0CA8">
        <w:rPr>
          <w:rFonts w:ascii="GHEA Grapalat" w:hAnsi="GHEA Grapalat"/>
          <w:i w:val="0"/>
          <w:sz w:val="24"/>
          <w:szCs w:val="24"/>
        </w:rPr>
        <w:t xml:space="preserve"> со дня опубликования настоящего объявления</w:t>
      </w:r>
      <w:r w:rsidR="00F77434">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F77434" w:rsidRDefault="00F77434" w:rsidP="00B46D58">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77434" w:rsidRPr="00827F78">
        <w:rPr>
          <w:rFonts w:ascii="GHEA Grapalat" w:hAnsi="GHEA Grapalat"/>
          <w:i w:val="0"/>
          <w:sz w:val="24"/>
          <w:szCs w:val="24"/>
        </w:rPr>
        <w:t xml:space="preserve">- </w:t>
      </w:r>
      <w:r w:rsidR="00F77434">
        <w:rPr>
          <w:rFonts w:ascii="GHEA Grapalat" w:hAnsi="GHEA Grapalat"/>
          <w:i w:val="0"/>
          <w:sz w:val="24"/>
          <w:szCs w:val="24"/>
        </w:rPr>
        <w:t>094129955</w:t>
      </w:r>
    </w:p>
    <w:p w:rsidR="00754697" w:rsidRPr="00F77434"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F77434" w:rsidRPr="00827F78">
        <w:rPr>
          <w:rFonts w:ascii="GHEA Grapalat" w:hAnsi="GHEA Grapalat"/>
          <w:i w:val="0"/>
          <w:sz w:val="24"/>
          <w:szCs w:val="24"/>
        </w:rPr>
        <w:t xml:space="preserve"> -</w:t>
      </w:r>
      <w:r w:rsidRPr="009044F1">
        <w:rPr>
          <w:rFonts w:ascii="GHEA Grapalat" w:hAnsi="GHEA Grapalat"/>
          <w:i w:val="0"/>
          <w:sz w:val="24"/>
          <w:szCs w:val="24"/>
        </w:rPr>
        <w:t xml:space="preserve"> </w:t>
      </w:r>
      <w:r w:rsidR="00F77434">
        <w:rPr>
          <w:rFonts w:ascii="GHEA Grapalat" w:hAnsi="GHEA Grapalat"/>
          <w:i w:val="0"/>
          <w:sz w:val="24"/>
          <w:szCs w:val="24"/>
          <w:lang w:val="en-US"/>
        </w:rPr>
        <w:t>noygnum</w:t>
      </w:r>
      <w:r w:rsidR="00F77434" w:rsidRPr="00F77434">
        <w:rPr>
          <w:rFonts w:ascii="GHEA Grapalat" w:hAnsi="GHEA Grapalat"/>
          <w:i w:val="0"/>
          <w:sz w:val="24"/>
          <w:szCs w:val="24"/>
        </w:rPr>
        <w:t>@</w:t>
      </w:r>
      <w:r w:rsidR="00F77434">
        <w:rPr>
          <w:rFonts w:ascii="GHEA Grapalat" w:hAnsi="GHEA Grapalat"/>
          <w:i w:val="0"/>
          <w:sz w:val="24"/>
          <w:szCs w:val="24"/>
          <w:lang w:val="en-US"/>
        </w:rPr>
        <w:t>mail</w:t>
      </w:r>
      <w:r w:rsidR="00F77434" w:rsidRPr="00F77434">
        <w:rPr>
          <w:rFonts w:ascii="GHEA Grapalat" w:hAnsi="GHEA Grapalat"/>
          <w:i w:val="0"/>
          <w:sz w:val="24"/>
          <w:szCs w:val="24"/>
        </w:rPr>
        <w:t>.</w:t>
      </w:r>
      <w:r w:rsidR="00F77434">
        <w:rPr>
          <w:rFonts w:ascii="GHEA Grapalat" w:hAnsi="GHEA Grapalat"/>
          <w:i w:val="0"/>
          <w:sz w:val="24"/>
          <w:szCs w:val="24"/>
          <w:lang w:val="en-US"/>
        </w:rPr>
        <w:t>ru</w:t>
      </w:r>
    </w:p>
    <w:p w:rsidR="00915A97" w:rsidRPr="00D5443D" w:rsidRDefault="00754697" w:rsidP="00F77434">
      <w:pPr>
        <w:pStyle w:val="BodyTextIndent"/>
        <w:widowControl w:val="0"/>
        <w:spacing w:line="240" w:lineRule="auto"/>
        <w:ind w:left="1701" w:firstLine="0"/>
        <w:jc w:val="left"/>
        <w:rPr>
          <w:rFonts w:ascii="GHEA Grapalat" w:hAnsi="GHEA Grapalat"/>
          <w:i w:val="0"/>
          <w:sz w:val="16"/>
          <w:szCs w:val="16"/>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7C389A" w:rsidRPr="007C389A">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827F78" w:rsidRPr="00F77434">
        <w:rPr>
          <w:rFonts w:ascii="GHEA Grapalat" w:hAnsi="GHEA Grapalat"/>
          <w:i/>
          <w:sz w:val="22"/>
        </w:rPr>
        <w:t>TMNHHTSHOAK-GHAPDzB-23/0</w:t>
      </w:r>
      <w:r w:rsidR="00436C7A" w:rsidRPr="00436C7A">
        <w:rPr>
          <w:rFonts w:ascii="GHEA Grapalat" w:hAnsi="GHEA Grapalat"/>
          <w:i/>
          <w:sz w:val="22"/>
        </w:rPr>
        <w:t>2</w:t>
      </w:r>
      <w:r w:rsidR="001B32D9" w:rsidRPr="001B32D9">
        <w:rPr>
          <w:rFonts w:ascii="GHEA Grapalat" w:hAnsi="GHEA Grapalat" w:cs="Times Armenian"/>
          <w:i/>
        </w:rPr>
        <w:br/>
      </w:r>
      <w:r w:rsidR="00A46F92">
        <w:rPr>
          <w:rFonts w:ascii="GHEA Grapalat" w:hAnsi="GHEA Grapalat"/>
          <w:i/>
        </w:rPr>
        <w:t xml:space="preserve">№ </w:t>
      </w:r>
      <w:r w:rsidR="00827F78" w:rsidRPr="00827F78">
        <w:rPr>
          <w:rFonts w:ascii="GHEA Grapalat" w:hAnsi="GHEA Grapalat"/>
          <w:i/>
        </w:rPr>
        <w:t>1</w:t>
      </w:r>
      <w:r w:rsidR="00096865" w:rsidRPr="009044F1">
        <w:rPr>
          <w:rFonts w:ascii="GHEA Grapalat" w:hAnsi="GHEA Grapalat"/>
          <w:i/>
        </w:rPr>
        <w:t xml:space="preserve"> от </w:t>
      </w:r>
      <w:r w:rsidR="00176DEB">
        <w:rPr>
          <w:rFonts w:ascii="GHEA Grapalat" w:hAnsi="GHEA Grapalat"/>
          <w:i/>
          <w:color w:val="FF0000"/>
          <w:lang w:val="hy-AM"/>
        </w:rPr>
        <w:t>28</w:t>
      </w:r>
      <w:bookmarkStart w:id="1" w:name="_GoBack"/>
      <w:bookmarkEnd w:id="1"/>
      <w:r w:rsidR="007C389A">
        <w:rPr>
          <w:rFonts w:ascii="GHEA Grapalat" w:hAnsi="GHEA Grapalat"/>
          <w:i/>
        </w:rPr>
        <w:t xml:space="preserve"> февраля</w:t>
      </w:r>
      <w:r w:rsidR="00096865" w:rsidRPr="009044F1">
        <w:rPr>
          <w:rFonts w:ascii="GHEA Grapalat" w:hAnsi="GHEA Grapalat"/>
          <w:i/>
        </w:rPr>
        <w:t xml:space="preserve"> 20</w:t>
      </w:r>
      <w:r w:rsidR="007C389A">
        <w:rPr>
          <w:rFonts w:ascii="GHEA Grapalat" w:hAnsi="GHEA Grapalat"/>
          <w:i/>
        </w:rPr>
        <w:t>23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7C389A" w:rsidP="00B46D58">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7C389A" w:rsidRPr="009044F1" w:rsidRDefault="002B32D6" w:rsidP="007C389A">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7C389A"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7C389A">
        <w:rPr>
          <w:rFonts w:ascii="GHEA Grapalat" w:hAnsi="GHEA Grapalat"/>
        </w:rPr>
        <w:t>"</w:t>
      </w:r>
      <w:r w:rsidR="00436C7A">
        <w:rPr>
          <w:rFonts w:ascii="GHEA Grapalat" w:hAnsi="GHEA Grapalat"/>
          <w:szCs w:val="20"/>
        </w:rPr>
        <w:t>Дизельное топливо, летнее</w:t>
      </w:r>
      <w:r w:rsidRPr="007C389A">
        <w:rPr>
          <w:rFonts w:ascii="GHEA Grapalat" w:hAnsi="GHEA Grapalat"/>
        </w:rPr>
        <w:t>"</w:t>
      </w:r>
      <w:r w:rsidR="007C389A">
        <w:rPr>
          <w:rFonts w:ascii="GHEA Grapalat" w:hAnsi="GHEA Grapalat"/>
        </w:rPr>
        <w:t>-а</w:t>
      </w:r>
      <w:r w:rsidRPr="009044F1">
        <w:rPr>
          <w:rFonts w:ascii="GHEA Grapalat" w:hAnsi="GHEA Grapalat"/>
        </w:rPr>
        <w:t xml:space="preserve"> ДЛЯ НУЖД </w:t>
      </w:r>
      <w:r w:rsidR="007C389A" w:rsidRPr="007C389A">
        <w:rPr>
          <w:rFonts w:ascii="GHEA Grapalat" w:hAnsi="GHEA Grapalat"/>
        </w:rPr>
        <w:t xml:space="preserve">ОНКО </w:t>
      </w:r>
      <w:r w:rsidR="007C389A" w:rsidRPr="007C389A">
        <w:rPr>
          <w:rFonts w:ascii="GHEA Grapalat" w:hAnsi="GHEA Grapalat"/>
          <w:lang w:val="hy-AM"/>
        </w:rPr>
        <w:t>«</w:t>
      </w:r>
      <w:r w:rsidR="007C389A" w:rsidRPr="007C389A">
        <w:rPr>
          <w:rFonts w:ascii="GHEA Grapalat" w:hAnsi="GHEA Grapalat"/>
        </w:rPr>
        <w:t>ОХС Ноемберянского сообщества</w:t>
      </w:r>
      <w:r w:rsidR="007C389A" w:rsidRPr="007C389A">
        <w:rPr>
          <w:rFonts w:ascii="GHEA Grapalat" w:hAnsi="GHEA Grapalat"/>
          <w:lang w:val="hy-AM"/>
        </w:rPr>
        <w:t>»</w:t>
      </w:r>
      <w:r w:rsidR="007C389A">
        <w:rPr>
          <w:rFonts w:ascii="GHEA Grapalat" w:hAnsi="GHEA Grapalat"/>
          <w:i/>
          <w:sz w:val="16"/>
          <w:szCs w:val="16"/>
          <w:lang w:val="hy-AM"/>
        </w:rPr>
        <w:t xml:space="preserve"> </w:t>
      </w:r>
    </w:p>
    <w:p w:rsidR="00CE0D95" w:rsidRPr="009044F1" w:rsidRDefault="00CE0D95" w:rsidP="007C389A">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897629" w:rsidP="00897629">
      <w:pPr>
        <w:widowControl w:val="0"/>
        <w:jc w:val="center"/>
        <w:rPr>
          <w:rFonts w:ascii="GHEA Grapalat" w:hAnsi="GHEA Grapalat"/>
          <w:lang w:val="hy-AM"/>
        </w:rPr>
      </w:pPr>
      <w:r>
        <w:rPr>
          <w:rFonts w:ascii="GHEA Grapalat" w:hAnsi="GHEA Grapalat"/>
        </w:rPr>
        <w:t xml:space="preserve">ПРИОБРЕТЕНИЕ </w:t>
      </w:r>
      <w:r w:rsidR="00436C7A">
        <w:rPr>
          <w:rFonts w:ascii="GHEA Grapalat" w:hAnsi="GHEA Grapalat"/>
          <w:lang w:val="hy-AM"/>
        </w:rPr>
        <w:t>«</w:t>
      </w:r>
      <w:r w:rsidR="00436C7A">
        <w:rPr>
          <w:rFonts w:ascii="GHEA Grapalat" w:hAnsi="GHEA Grapalat"/>
          <w:szCs w:val="20"/>
        </w:rPr>
        <w:t>ДИЗЕЛЬНОЕ ТОПЛИВО, ЛЕТНЕЕ</w:t>
      </w:r>
      <w:r w:rsidR="00436C7A">
        <w:rPr>
          <w:rFonts w:ascii="GHEA Grapalat" w:hAnsi="GHEA Grapalat"/>
          <w:szCs w:val="20"/>
          <w:lang w:val="hy-AM"/>
        </w:rPr>
        <w:t>»</w:t>
      </w:r>
      <w:r w:rsidR="00436C7A">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897629">
        <w:rPr>
          <w:rFonts w:ascii="GHEA Grapalat" w:hAnsi="GHEA Grapalat"/>
        </w:rPr>
        <w:t xml:space="preserve">ОНКО </w:t>
      </w:r>
      <w:r w:rsidRPr="00897629">
        <w:rPr>
          <w:rFonts w:ascii="GHEA Grapalat" w:hAnsi="GHEA Grapalat"/>
          <w:lang w:val="hy-AM"/>
        </w:rPr>
        <w:t>«</w:t>
      </w:r>
      <w:r w:rsidRPr="00897629">
        <w:rPr>
          <w:rFonts w:ascii="GHEA Grapalat" w:hAnsi="GHEA Grapalat"/>
        </w:rPr>
        <w:t>ОХС Ноемберянского сообщества</w:t>
      </w:r>
      <w:r w:rsidRPr="00897629">
        <w:rPr>
          <w:rFonts w:ascii="GHEA Grapalat" w:hAnsi="GHEA Grapalat"/>
          <w:lang w:val="hy-AM"/>
        </w:rPr>
        <w:t>»</w:t>
      </w:r>
    </w:p>
    <w:p w:rsidR="00897629" w:rsidRPr="00897629" w:rsidRDefault="00897629" w:rsidP="00897629">
      <w:pPr>
        <w:widowControl w:val="0"/>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897629">
        <w:rPr>
          <w:rFonts w:ascii="GHEA Grapalat" w:hAnsi="GHEA Grapalat"/>
          <w:b/>
        </w:rPr>
        <w:t xml:space="preserve">ПРИГЛАШЕНИЯ НА </w:t>
      </w:r>
      <w:r w:rsidR="007C389A" w:rsidRPr="00897629">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C389A" w:rsidRPr="007C389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w:t>
      </w:r>
      <w:r w:rsidR="007C389A">
        <w:rPr>
          <w:rFonts w:ascii="GHEA Grapalat" w:hAnsi="GHEA Grapalat"/>
          <w:spacing w:val="-6"/>
        </w:rPr>
        <w:t xml:space="preserve"> дополнение к объявлению о </w:t>
      </w:r>
      <w:r w:rsidR="007C389A">
        <w:rPr>
          <w:rFonts w:ascii="GHEA Grapalat" w:hAnsi="GHEA Grapalat"/>
          <w:i/>
        </w:rPr>
        <w:t>запросе котировок</w:t>
      </w:r>
      <w:r w:rsidR="00096865" w:rsidRPr="006D2DF7">
        <w:rPr>
          <w:rFonts w:ascii="GHEA Grapalat" w:hAnsi="GHEA Grapalat"/>
          <w:spacing w:val="-6"/>
        </w:rPr>
        <w:t xml:space="preserve">, проводимом под кодом </w:t>
      </w:r>
      <w:r w:rsidR="00463662" w:rsidRPr="00F77434">
        <w:rPr>
          <w:rFonts w:ascii="GHEA Grapalat" w:hAnsi="GHEA Grapalat"/>
          <w:i/>
          <w:sz w:val="22"/>
        </w:rPr>
        <w:t>TMNHHTSHOAK-GHAPDzB-23/0</w:t>
      </w:r>
      <w:r w:rsidR="00436C7A" w:rsidRPr="00436C7A">
        <w:rPr>
          <w:rFonts w:ascii="GHEA Grapalat" w:hAnsi="GHEA Grapalat"/>
          <w:i/>
          <w:sz w:val="22"/>
        </w:rPr>
        <w:t>2</w:t>
      </w:r>
      <w:r w:rsidR="00463662"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897629">
        <w:rPr>
          <w:rFonts w:ascii="GHEA Grapalat" w:hAnsi="GHEA Grapalat"/>
          <w:sz w:val="24"/>
          <w:szCs w:val="24"/>
          <w:lang w:val="en-US"/>
        </w:rPr>
        <w:t>noygnum</w:t>
      </w:r>
      <w:r w:rsidR="00897629" w:rsidRPr="00897629">
        <w:rPr>
          <w:rFonts w:ascii="GHEA Grapalat" w:hAnsi="GHEA Grapalat"/>
          <w:sz w:val="24"/>
          <w:szCs w:val="24"/>
        </w:rPr>
        <w:t>@</w:t>
      </w:r>
      <w:r w:rsidR="00897629">
        <w:rPr>
          <w:rFonts w:ascii="GHEA Grapalat" w:hAnsi="GHEA Grapalat"/>
          <w:sz w:val="24"/>
          <w:szCs w:val="24"/>
          <w:lang w:val="en-US"/>
        </w:rPr>
        <w:t>mail</w:t>
      </w:r>
      <w:r w:rsidR="00897629" w:rsidRPr="00897629">
        <w:rPr>
          <w:rFonts w:ascii="GHEA Grapalat" w:hAnsi="GHEA Grapalat"/>
          <w:sz w:val="24"/>
          <w:szCs w:val="24"/>
        </w:rPr>
        <w:t>.</w:t>
      </w:r>
      <w:r w:rsidR="00897629">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436C7A">
        <w:rPr>
          <w:rFonts w:ascii="GHEA Grapalat" w:hAnsi="GHEA Grapalat"/>
        </w:rPr>
        <w:t>Дизельное топливо, летнее</w:t>
      </w:r>
      <w:r w:rsidRPr="009044F1">
        <w:rPr>
          <w:rFonts w:ascii="GHEA Grapalat" w:hAnsi="GHEA Grapalat"/>
          <w:i w:val="0"/>
          <w:sz w:val="24"/>
          <w:szCs w:val="24"/>
        </w:rPr>
        <w:t>" (далее — также товар) для нужд "</w:t>
      </w:r>
      <w:r w:rsidR="00897629" w:rsidRPr="00897629">
        <w:rPr>
          <w:rFonts w:ascii="GHEA Grapalat" w:hAnsi="GHEA Grapalat"/>
          <w:i w:val="0"/>
          <w:sz w:val="24"/>
          <w:szCs w:val="24"/>
        </w:rPr>
        <w:t xml:space="preserve"> </w:t>
      </w:r>
      <w:r w:rsidR="00897629">
        <w:rPr>
          <w:rFonts w:ascii="GHEA Grapalat" w:hAnsi="GHEA Grapalat"/>
          <w:i w:val="0"/>
          <w:sz w:val="24"/>
          <w:szCs w:val="24"/>
        </w:rPr>
        <w:t xml:space="preserve">ОНКО </w:t>
      </w:r>
      <w:r w:rsidR="00897629">
        <w:rPr>
          <w:rFonts w:ascii="GHEA Grapalat" w:hAnsi="GHEA Grapalat"/>
          <w:i w:val="0"/>
          <w:sz w:val="24"/>
          <w:szCs w:val="24"/>
          <w:lang w:val="hy-AM"/>
        </w:rPr>
        <w:t>«</w:t>
      </w:r>
      <w:r w:rsidR="00897629">
        <w:rPr>
          <w:rFonts w:ascii="GHEA Grapalat" w:hAnsi="GHEA Grapalat"/>
          <w:i w:val="0"/>
          <w:sz w:val="24"/>
          <w:szCs w:val="24"/>
        </w:rPr>
        <w:t>ОХС Ноемберянского сообщества</w:t>
      </w:r>
      <w:r w:rsidR="00897629">
        <w:rPr>
          <w:rFonts w:ascii="GHEA Grapalat" w:hAnsi="GHEA Grapalat"/>
          <w:i w:val="0"/>
          <w:sz w:val="24"/>
          <w:szCs w:val="24"/>
          <w:lang w:val="hy-AM"/>
        </w:rPr>
        <w:t>»</w:t>
      </w:r>
      <w:r w:rsidRPr="009044F1">
        <w:rPr>
          <w:rFonts w:ascii="GHEA Grapalat" w:hAnsi="GHEA Grapalat"/>
          <w:i w:val="0"/>
          <w:sz w:val="24"/>
          <w:szCs w:val="24"/>
        </w:rPr>
        <w:t>", которые сгруппированы в лоты "</w:t>
      </w:r>
      <w:r w:rsidR="00897629">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32"/>
        <w:gridCol w:w="6272"/>
      </w:tblGrid>
      <w:tr w:rsidR="00AD432A" w:rsidRPr="009044F1" w:rsidTr="00436C7A">
        <w:trPr>
          <w:jc w:val="center"/>
        </w:trPr>
        <w:tc>
          <w:tcPr>
            <w:tcW w:w="2962"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272"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436C7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32"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272"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AD432A" w:rsidRPr="009044F1" w:rsidTr="00436C7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32" w:type="dxa"/>
            <w:vAlign w:val="center"/>
          </w:tcPr>
          <w:p w:rsidR="00AD432A" w:rsidRPr="00897629" w:rsidRDefault="00436C7A" w:rsidP="00AD432A">
            <w:pPr>
              <w:pStyle w:val="BodyTextIndent2"/>
              <w:widowControl w:val="0"/>
              <w:spacing w:after="120" w:line="240" w:lineRule="auto"/>
              <w:ind w:firstLine="0"/>
              <w:jc w:val="center"/>
              <w:rPr>
                <w:rFonts w:ascii="GHEA Grapalat" w:hAnsi="GHEA Grapalat"/>
                <w:i/>
                <w:sz w:val="24"/>
                <w:szCs w:val="24"/>
              </w:rPr>
            </w:pPr>
            <w:r>
              <w:rPr>
                <w:rFonts w:ascii="GHEA Grapalat" w:hAnsi="GHEA Grapalat"/>
                <w:i/>
              </w:rPr>
              <w:t>20 000 000</w:t>
            </w:r>
          </w:p>
        </w:tc>
        <w:tc>
          <w:tcPr>
            <w:tcW w:w="6272" w:type="dxa"/>
            <w:vAlign w:val="center"/>
          </w:tcPr>
          <w:p w:rsidR="00AD432A" w:rsidRPr="00436C7A" w:rsidRDefault="00436C7A" w:rsidP="00B46D58">
            <w:pPr>
              <w:pStyle w:val="BodyTextIndent2"/>
              <w:widowControl w:val="0"/>
              <w:spacing w:after="120" w:line="240" w:lineRule="auto"/>
              <w:ind w:firstLine="0"/>
              <w:rPr>
                <w:rFonts w:ascii="GHEA Grapalat" w:hAnsi="GHEA Grapalat"/>
                <w:i/>
                <w:sz w:val="24"/>
                <w:szCs w:val="24"/>
                <w:u w:val="single"/>
                <w:vertAlign w:val="subscript"/>
              </w:rPr>
            </w:pPr>
            <w:r w:rsidRPr="00436C7A">
              <w:rPr>
                <w:rFonts w:ascii="GHEA Grapalat" w:hAnsi="GHEA Grapalat"/>
                <w:i/>
                <w:sz w:val="22"/>
              </w:rPr>
              <w:t>Дизельное топливо, летнее</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lastRenderedPageBreak/>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 xml:space="preserve">Включение участника в список, предусмотренный пунктом 6 части 1 </w:t>
      </w:r>
      <w:r w:rsidR="005A221E" w:rsidRPr="000B29DC">
        <w:rPr>
          <w:rFonts w:ascii="GHEA Grapalat" w:hAnsi="GHEA Grapalat"/>
        </w:rPr>
        <w:lastRenderedPageBreak/>
        <w:t>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 xml:space="preserve">участник (акционер) и (или) участники (акционеры) либо члены их </w:t>
      </w:r>
      <w:r w:rsidRPr="009044F1">
        <w:rPr>
          <w:rFonts w:ascii="GHEA Grapalat" w:hAnsi="GHEA Grapalat"/>
          <w:color w:val="000000"/>
        </w:rPr>
        <w:lastRenderedPageBreak/>
        <w:t>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lastRenderedPageBreak/>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w:t>
      </w:r>
      <w:r w:rsidR="00791FE4" w:rsidRPr="007D4470">
        <w:rPr>
          <w:rFonts w:ascii="GHEA Grapalat" w:hAnsi="GHEA Grapalat"/>
        </w:rPr>
        <w:lastRenderedPageBreak/>
        <w:t xml:space="preserve">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7C389A" w:rsidRPr="007C389A">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3A6C3E" w:rsidRPr="003A6C3E">
        <w:rPr>
          <w:rFonts w:ascii="GHEA Grapalat" w:hAnsi="GHEA Grapalat"/>
          <w:sz w:val="24"/>
          <w:szCs w:val="24"/>
        </w:rPr>
        <w:t>г</w:t>
      </w:r>
      <w:r w:rsidR="003A6C3E">
        <w:rPr>
          <w:rFonts w:ascii="GHEA Grapalat" w:hAnsi="GHEA Grapalat"/>
          <w:sz w:val="24"/>
          <w:szCs w:val="24"/>
          <w:vertAlign w:val="subscript"/>
        </w:rPr>
        <w:t xml:space="preserve">. </w:t>
      </w:r>
      <w:r w:rsidR="003A6C3E">
        <w:rPr>
          <w:rFonts w:ascii="GHEA Grapalat" w:hAnsi="GHEA Grapalat"/>
          <w:sz w:val="24"/>
          <w:szCs w:val="24"/>
        </w:rPr>
        <w:t xml:space="preserve">Ноемберян, ул. </w:t>
      </w:r>
      <w:r w:rsidR="00C04063">
        <w:rPr>
          <w:rFonts w:ascii="GHEA Grapalat" w:hAnsi="GHEA Grapalat"/>
          <w:sz w:val="24"/>
          <w:szCs w:val="24"/>
        </w:rPr>
        <w:t>Ереванян 4</w:t>
      </w:r>
      <w:r>
        <w:rPr>
          <w:rFonts w:ascii="GHEA Grapalat" w:hAnsi="GHEA Grapalat"/>
          <w:sz w:val="24"/>
          <w:szCs w:val="24"/>
        </w:rPr>
        <w:t xml:space="preserve">" не позднее, </w:t>
      </w:r>
      <w:r w:rsidR="003A6C3E">
        <w:rPr>
          <w:rFonts w:ascii="GHEA Grapalat" w:hAnsi="GHEA Grapalat"/>
          <w:sz w:val="24"/>
          <w:szCs w:val="24"/>
        </w:rPr>
        <w:t>11.00</w:t>
      </w:r>
      <w:r>
        <w:rPr>
          <w:rFonts w:ascii="GHEA Grapalat" w:hAnsi="GHEA Grapalat"/>
          <w:sz w:val="24"/>
          <w:szCs w:val="24"/>
        </w:rPr>
        <w:t xml:space="preserve"> часов "</w:t>
      </w:r>
      <w:r w:rsidR="003A6C3E">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3A6C3E">
        <w:rPr>
          <w:rFonts w:ascii="GHEA Grapalat" w:hAnsi="GHEA Grapalat"/>
          <w:sz w:val="24"/>
          <w:szCs w:val="24"/>
        </w:rPr>
        <w:t>Арцрун Мамян</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w:t>
      </w:r>
      <w:r>
        <w:rPr>
          <w:rFonts w:ascii="GHEA Grapalat" w:hAnsi="GHEA Grapalat"/>
          <w:sz w:val="24"/>
          <w:szCs w:val="24"/>
        </w:rPr>
        <w:lastRenderedPageBreak/>
        <w:t>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 xml:space="preserve">копию агентского договора и данные лица, являющегося стороной </w:t>
      </w:r>
      <w:r w:rsidR="003E3FD0" w:rsidRPr="009044F1">
        <w:rPr>
          <w:rFonts w:ascii="GHEA Grapalat" w:hAnsi="GHEA Grapalat"/>
          <w:sz w:val="24"/>
          <w:szCs w:val="24"/>
        </w:rPr>
        <w:lastRenderedPageBreak/>
        <w:t>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есть несоответствие, однако общая сумма какой-либо из сумм, указанных прописью или цифрами, </w:t>
      </w:r>
      <w:r w:rsidRPr="009044F1">
        <w:rPr>
          <w:rFonts w:ascii="GHEA Grapalat" w:hAnsi="GHEA Grapalat"/>
          <w:sz w:val="24"/>
          <w:szCs w:val="24"/>
        </w:rPr>
        <w:lastRenderedPageBreak/>
        <w:t>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0E15" w:rsidRPr="00A6204B" w:rsidRDefault="00220C7C" w:rsidP="00A6204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97629">
        <w:rPr>
          <w:rFonts w:ascii="GHEA Grapalat" w:hAnsi="GHEA Grapalat"/>
          <w:sz w:val="24"/>
          <w:szCs w:val="24"/>
        </w:rPr>
        <w:t>7</w:t>
      </w:r>
      <w:r w:rsidRPr="009044F1">
        <w:rPr>
          <w:rFonts w:ascii="GHEA Grapalat" w:hAnsi="GHEA Grapalat"/>
          <w:sz w:val="24"/>
          <w:szCs w:val="24"/>
        </w:rPr>
        <w:t>"-ый день в "</w:t>
      </w:r>
      <w:r w:rsidR="00897629">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w:t>
      </w:r>
      <w:r w:rsidR="00576D5D" w:rsidRPr="009044F1">
        <w:rPr>
          <w:rFonts w:ascii="GHEA Grapalat" w:hAnsi="GHEA Grapalat"/>
        </w:rPr>
        <w:lastRenderedPageBreak/>
        <w:t>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97629">
        <w:rPr>
          <w:rFonts w:ascii="GHEA Grapalat" w:hAnsi="GHEA Grapalat"/>
          <w:i w:val="0"/>
          <w:sz w:val="24"/>
          <w:szCs w:val="24"/>
        </w:rPr>
        <w:t>Центрального Банка на данный момент</w:t>
      </w:r>
      <w:r w:rsidR="003C78D9">
        <w:rPr>
          <w:rStyle w:val="FootnoteReference"/>
          <w:rFonts w:ascii="GHEA Grapalat" w:hAnsi="GHEA Grapalat"/>
          <w:i w:val="0"/>
          <w:sz w:val="24"/>
          <w:szCs w:val="24"/>
        </w:rPr>
        <w:footnoteReference w:customMarkFollows="1" w:id="4"/>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 xml:space="preserve">Требования </w:t>
      </w:r>
      <w:r w:rsidRPr="00D97055">
        <w:rPr>
          <w:rFonts w:ascii="GHEA Grapalat" w:hAnsi="GHEA Grapalat"/>
          <w:sz w:val="24"/>
          <w:szCs w:val="24"/>
        </w:rPr>
        <w:lastRenderedPageBreak/>
        <w:t>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 xml:space="preserve">ротокол подписывают присутствующие на заседании </w:t>
      </w:r>
      <w:r w:rsidR="00895E05" w:rsidRPr="00895E05">
        <w:rPr>
          <w:rFonts w:ascii="GHEA Grapalat" w:hAnsi="GHEA Grapalat"/>
          <w:sz w:val="24"/>
          <w:szCs w:val="24"/>
        </w:rPr>
        <w:lastRenderedPageBreak/>
        <w:t>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lastRenderedPageBreak/>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lastRenderedPageBreak/>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w:t>
      </w:r>
      <w:r w:rsidR="00077A12">
        <w:rPr>
          <w:rFonts w:ascii="GHEA Grapalat" w:hAnsi="GHEA Grapalat"/>
        </w:rPr>
        <w:t>ожение 4. 2) 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5"/>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077A12" w:rsidRPr="00077A12">
        <w:rPr>
          <w:rFonts w:ascii="GHEA Grapalat" w:hAnsi="GHEA Grapalat"/>
        </w:rPr>
        <w:t>в одностороннем порядке утвержденного заявления-в виде неустойки (приложение 5.1) или наличных денег</w:t>
      </w:r>
      <w:r w:rsidR="00077A12">
        <w:rPr>
          <w:rStyle w:val="FootnoteReference"/>
          <w:rFonts w:ascii="GHEA Grapalat" w:hAnsi="GHEA Grapalat"/>
        </w:rPr>
        <w:t xml:space="preserve"> </w:t>
      </w:r>
      <w:r w:rsidR="009A0467">
        <w:rPr>
          <w:rStyle w:val="FootnoteReference"/>
          <w:rFonts w:ascii="GHEA Grapalat" w:hAnsi="GHEA Grapalat"/>
        </w:rPr>
        <w:footnoteReference w:customMarkFollows="1" w:id="6"/>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077A12">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37D24" w:rsidRPr="00FB6890" w:rsidRDefault="003E194D" w:rsidP="00FB6890">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3A6C3E">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A6C3E" w:rsidRPr="003A6C3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B6890" w:rsidRDefault="00FB6890" w:rsidP="008937EA">
      <w:pPr>
        <w:widowControl w:val="0"/>
        <w:spacing w:after="160" w:line="360" w:lineRule="auto"/>
        <w:jc w:val="center"/>
        <w:rPr>
          <w:rFonts w:ascii="GHEA Grapalat" w:hAnsi="GHEA Grapalat"/>
          <w:b/>
        </w:rPr>
      </w:pP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B6890">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3A6C3E">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в </w:t>
      </w:r>
      <w:r w:rsidR="003A6C3E">
        <w:rPr>
          <w:rFonts w:ascii="GHEA Grapalat" w:hAnsi="GHEA Grapalat"/>
          <w:i/>
          <w:sz w:val="24"/>
          <w:szCs w:val="24"/>
        </w:rPr>
        <w:t>запросе котировок</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63662" w:rsidRPr="00F77434">
        <w:rPr>
          <w:rFonts w:ascii="GHEA Grapalat" w:hAnsi="GHEA Grapalat"/>
          <w:i/>
          <w:sz w:val="22"/>
        </w:rPr>
        <w:t>TMNHHTSHOAK-GHAPDzB-23/0</w:t>
      </w:r>
      <w:r w:rsidR="00436C7A">
        <w:rPr>
          <w:rFonts w:ascii="GHEA Grapalat" w:hAnsi="GHEA Grapalat"/>
          <w:i/>
          <w:sz w:val="22"/>
        </w:rPr>
        <w:t>2</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A6C3E" w:rsidP="00B46D58">
      <w:pPr>
        <w:spacing w:after="160"/>
        <w:jc w:val="both"/>
        <w:rPr>
          <w:rFonts w:ascii="GHEA Grapalat" w:hAnsi="GHEA Grapalat"/>
        </w:rPr>
      </w:pPr>
      <w:r>
        <w:rPr>
          <w:rFonts w:ascii="GHEA Grapalat" w:hAnsi="GHEA Grapalat"/>
          <w:i/>
        </w:rPr>
        <w:t>запроса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3A6C3E">
        <w:rPr>
          <w:rFonts w:ascii="GHEA Grapalat" w:hAnsi="GHEA Grapalat"/>
          <w:i/>
        </w:rPr>
        <w:t>запрос котировок</w:t>
      </w:r>
      <w:r w:rsidR="003A6C3E"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463662" w:rsidRPr="00F77434">
        <w:rPr>
          <w:rFonts w:ascii="GHEA Grapalat" w:hAnsi="GHEA Grapalat"/>
          <w:i/>
          <w:sz w:val="22"/>
        </w:rPr>
        <w:t>TMNHHTSHOAK-GHAPDzB-23/0</w:t>
      </w:r>
      <w:r w:rsidR="00436C7A">
        <w:rPr>
          <w:rFonts w:ascii="GHEA Grapalat" w:hAnsi="GHEA Grapalat"/>
          <w:i/>
          <w:sz w:val="22"/>
        </w:rPr>
        <w:t xml:space="preserve">2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A6C3E">
        <w:rPr>
          <w:rFonts w:ascii="GHEA Grapalat" w:hAnsi="GHEA Grapalat"/>
          <w:i/>
        </w:rPr>
        <w:t>запросе котировок</w:t>
      </w:r>
      <w:r w:rsidR="003A6C3E" w:rsidRPr="00AF791F">
        <w:rPr>
          <w:rFonts w:ascii="GHEA Grapalat" w:hAnsi="GHEA Grapalat"/>
        </w:rPr>
        <w:t xml:space="preserve"> </w:t>
      </w:r>
      <w:r w:rsidRPr="00AF791F">
        <w:rPr>
          <w:rFonts w:ascii="GHEA Grapalat" w:hAnsi="GHEA Grapalat"/>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A6C3E">
        <w:rPr>
          <w:rFonts w:ascii="GHEA Grapalat" w:hAnsi="GHEA Grapalat"/>
          <w:i/>
        </w:rPr>
        <w:t>запросе котировок</w:t>
      </w:r>
      <w:r w:rsidR="003A6C3E" w:rsidRPr="00AF791F">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436C7A"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w:t>
      </w:r>
      <w:r w:rsidR="00436C7A" w:rsidRPr="00436C7A">
        <w:rPr>
          <w:rFonts w:ascii="GHEA Grapalat" w:hAnsi="GHEA Grapalat"/>
          <w:i/>
          <w:sz w:val="22"/>
        </w:rPr>
        <w:t>2</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3A6C3E">
        <w:rPr>
          <w:rFonts w:ascii="GHEA Grapalat" w:hAnsi="GHEA Grapalat"/>
          <w:i/>
        </w:rPr>
        <w:t>запроса котировок</w:t>
      </w:r>
      <w:r w:rsidR="003A6C3E" w:rsidRPr="00AF791F">
        <w:rPr>
          <w:rFonts w:ascii="GHEA Grapalat" w:hAnsi="GHEA Grapalat"/>
        </w:rPr>
        <w:t xml:space="preserve"> </w:t>
      </w:r>
      <w:r w:rsidRPr="009044F1">
        <w:rPr>
          <w:rFonts w:ascii="GHEA Grapalat" w:hAnsi="GHEA Grapalat"/>
        </w:rPr>
        <w:t xml:space="preserve">под кодом </w:t>
      </w:r>
      <w:r w:rsidR="00436C7A">
        <w:rPr>
          <w:rFonts w:ascii="GHEA Grapalat" w:hAnsi="GHEA Grapalat"/>
          <w:i/>
          <w:sz w:val="22"/>
        </w:rPr>
        <w:t>TMNHHTSHOAK-GHAPDzB-23/02</w:t>
      </w:r>
      <w:r w:rsidR="00463662">
        <w:rPr>
          <w:rFonts w:ascii="GHEA Grapalat" w:hAnsi="GHEA Grapalat"/>
          <w:i/>
          <w:sz w:val="22"/>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3A6C3E">
      <w:pPr>
        <w:jc w:val="right"/>
        <w:rPr>
          <w:rFonts w:ascii="GHEA Grapalat" w:hAnsi="GHEA Grapalat"/>
          <w:b/>
        </w:rPr>
      </w:pPr>
      <w:r w:rsidRPr="001439BD">
        <w:rPr>
          <w:rFonts w:ascii="GHEA Grapalat" w:hAnsi="GHEA Grapalat"/>
          <w:b/>
        </w:rPr>
        <w:t xml:space="preserve">к Приглашению на </w:t>
      </w:r>
      <w:r w:rsidR="003A6C3E">
        <w:rPr>
          <w:rFonts w:ascii="GHEA Grapalat" w:hAnsi="GHEA Grapalat"/>
          <w:i/>
        </w:rPr>
        <w:t>запрос котировок</w:t>
      </w:r>
    </w:p>
    <w:p w:rsidR="00AB6E69" w:rsidRPr="009044F1"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63662" w:rsidRPr="00F77434">
        <w:rPr>
          <w:rFonts w:ascii="GHEA Grapalat" w:hAnsi="GHEA Grapalat"/>
          <w:i w:val="0"/>
          <w:sz w:val="22"/>
        </w:rPr>
        <w:t>TMNHHTSHOAK-GHAPDzB-23/0</w:t>
      </w:r>
      <w:r w:rsidR="00436C7A">
        <w:rPr>
          <w:rFonts w:ascii="GHEA Grapalat" w:hAnsi="GHEA Grapalat"/>
          <w:i w:val="0"/>
          <w:sz w:val="22"/>
        </w:rPr>
        <w:t>2</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F0BD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4F0BD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4F0BD6"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4F0BD6"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4F0BD6"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4F0BD6"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A6C3E">
        <w:rPr>
          <w:rFonts w:ascii="GHEA Grapalat" w:hAnsi="GHEA Grapalat"/>
          <w:i/>
        </w:rPr>
        <w:t>запрос котировок</w:t>
      </w:r>
      <w:r w:rsidR="003A6C3E" w:rsidRPr="00AF791F">
        <w:rPr>
          <w:rFonts w:ascii="GHEA Grapalat" w:hAnsi="GHEA Grapalat"/>
        </w:rPr>
        <w:t xml:space="preserve"> </w:t>
      </w:r>
      <w:r w:rsidRPr="005744FC">
        <w:rPr>
          <w:rFonts w:ascii="GHEA Grapalat" w:hAnsi="GHEA Grapalat"/>
          <w:spacing w:val="-6"/>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436C7A"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436C7A" w:rsidRPr="00436C7A">
        <w:rPr>
          <w:rFonts w:ascii="GHEA Grapalat" w:hAnsi="GHEA Grapalat"/>
          <w:i/>
          <w:sz w:val="22"/>
        </w:rPr>
        <w:t>2</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lastRenderedPageBreak/>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A6C3E">
        <w:rPr>
          <w:rFonts w:ascii="GHEA Grapalat" w:hAnsi="GHEA Grapalat"/>
          <w:i/>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36C7A">
        <w:rPr>
          <w:rFonts w:ascii="GHEA Grapalat" w:hAnsi="GHEA Grapalat"/>
          <w:i/>
          <w:sz w:val="22"/>
        </w:rPr>
        <w:t>TMNHHTSHOAK-GHAPDzB-23/02</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1"/>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B138F3" w:rsidRDefault="000A214C" w:rsidP="00463662">
      <w:pPr>
        <w:widowControl w:val="0"/>
        <w:spacing w:after="160"/>
        <w:jc w:val="right"/>
        <w:rPr>
          <w:rFonts w:ascii="GHEA Grapalat" w:hAnsi="GHEA Grapalat"/>
          <w:b/>
        </w:rPr>
      </w:pPr>
      <w:r w:rsidRPr="00B138F3">
        <w:rPr>
          <w:rFonts w:ascii="GHEA Grapalat" w:hAnsi="GHEA Grapalat"/>
          <w:i/>
        </w:rPr>
        <w:t xml:space="preserve">к Приглашению на </w:t>
      </w:r>
      <w:r w:rsidR="003A6C3E">
        <w:rPr>
          <w:rFonts w:ascii="GHEA Grapalat" w:hAnsi="GHEA Grapalat"/>
          <w:i/>
        </w:rPr>
        <w:t>запрос котировок</w:t>
      </w:r>
      <w:r w:rsidRPr="00B138F3">
        <w:rPr>
          <w:rFonts w:ascii="GHEA Grapalat" w:hAnsi="GHEA Grapalat"/>
          <w:i/>
        </w:rPr>
        <w:b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463662" w:rsidRPr="00F77434">
        <w:rPr>
          <w:rFonts w:ascii="GHEA Grapalat" w:hAnsi="GHEA Grapalat"/>
          <w:i/>
          <w:sz w:val="22"/>
        </w:rPr>
        <w:t>TMNHHTSHOAK-GHAPDzB-23/0</w:t>
      </w:r>
      <w:r w:rsidR="00436C7A">
        <w:rPr>
          <w:rFonts w:ascii="GHEA Grapalat" w:hAnsi="GHEA Grapalat"/>
          <w:i/>
          <w:sz w:val="22"/>
        </w:rPr>
        <w:t>2</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436C7A">
        <w:rPr>
          <w:rFonts w:ascii="GHEA Grapalat" w:hAnsi="GHEA Grapalat"/>
          <w:i/>
          <w:sz w:val="22"/>
        </w:rPr>
        <w:t>2</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4"/>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w:t>
      </w:r>
      <w:r>
        <w:rPr>
          <w:rFonts w:ascii="GHEA Grapalat" w:hAnsi="GHEA Grapalat"/>
        </w:rPr>
        <w:lastRenderedPageBreak/>
        <w:t xml:space="preserve">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w:t>
      </w:r>
      <w:r w:rsidRPr="00B138F3">
        <w:rPr>
          <w:rFonts w:ascii="GHEA Grapalat" w:hAnsi="GHEA Grapalat"/>
          <w:spacing w:val="-6"/>
        </w:rPr>
        <w:lastRenderedPageBreak/>
        <w:t>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317BD2">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5"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2"/>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317BD2">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5"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3"/>
              <w:t>***</w:t>
            </w:r>
          </w:p>
        </w:tc>
      </w:tr>
      <w:tr w:rsidR="00FB6890" w:rsidRPr="00B138F3" w:rsidTr="00317BD2">
        <w:trPr>
          <w:trHeight w:val="246"/>
          <w:jc w:val="center"/>
        </w:trPr>
        <w:tc>
          <w:tcPr>
            <w:tcW w:w="1242" w:type="dxa"/>
          </w:tcPr>
          <w:p w:rsidR="00FB6890" w:rsidRDefault="00FB6890" w:rsidP="00FB6890">
            <w:pPr>
              <w:jc w:val="center"/>
              <w:rPr>
                <w:rFonts w:ascii="GHEA Grapalat" w:hAnsi="GHEA Grapalat"/>
                <w:sz w:val="20"/>
                <w:lang w:val="hy-AM"/>
              </w:rPr>
            </w:pPr>
            <w:r>
              <w:rPr>
                <w:rFonts w:ascii="GHEA Grapalat" w:hAnsi="GHEA Grapalat"/>
                <w:sz w:val="20"/>
                <w:lang w:val="hy-AM"/>
              </w:rPr>
              <w:t>1</w:t>
            </w:r>
          </w:p>
        </w:tc>
        <w:tc>
          <w:tcPr>
            <w:tcW w:w="2715" w:type="dxa"/>
          </w:tcPr>
          <w:p w:rsidR="00FB6890" w:rsidRDefault="00436C7A" w:rsidP="00FB6890">
            <w:pPr>
              <w:jc w:val="center"/>
              <w:rPr>
                <w:rFonts w:ascii="GHEA Grapalat" w:hAnsi="GHEA Grapalat"/>
                <w:sz w:val="20"/>
                <w:lang w:val="en-US"/>
              </w:rPr>
            </w:pPr>
            <w:r w:rsidRPr="00082D44">
              <w:rPr>
                <w:rFonts w:ascii="GHEA Grapalat" w:hAnsi="GHEA Grapalat"/>
                <w:sz w:val="20"/>
              </w:rPr>
              <w:t>09134200</w:t>
            </w:r>
          </w:p>
        </w:tc>
        <w:tc>
          <w:tcPr>
            <w:tcW w:w="1559" w:type="dxa"/>
          </w:tcPr>
          <w:p w:rsidR="00FB6890" w:rsidRPr="00FB6890" w:rsidRDefault="00436C7A" w:rsidP="00FB6890">
            <w:pPr>
              <w:jc w:val="center"/>
              <w:rPr>
                <w:rFonts w:ascii="GHEA Grapalat" w:hAnsi="GHEA Grapalat"/>
                <w:sz w:val="20"/>
              </w:rPr>
            </w:pPr>
            <w:r>
              <w:rPr>
                <w:rFonts w:ascii="GHEA Grapalat" w:hAnsi="GHEA Grapalat"/>
                <w:sz w:val="18"/>
              </w:rPr>
              <w:t>Дизельное топливо, летнее</w:t>
            </w:r>
          </w:p>
        </w:tc>
        <w:tc>
          <w:tcPr>
            <w:tcW w:w="1925" w:type="dxa"/>
          </w:tcPr>
          <w:p w:rsidR="00FB6890" w:rsidRDefault="00FB6890" w:rsidP="00FB6890">
            <w:pPr>
              <w:jc w:val="center"/>
              <w:rPr>
                <w:rFonts w:ascii="GHEA Grapalat" w:hAnsi="GHEA Grapalat"/>
                <w:sz w:val="20"/>
                <w:lang w:val="hy-AM"/>
              </w:rPr>
            </w:pPr>
          </w:p>
        </w:tc>
        <w:tc>
          <w:tcPr>
            <w:tcW w:w="1467" w:type="dxa"/>
          </w:tcPr>
          <w:p w:rsidR="00436C7A" w:rsidRDefault="00436C7A" w:rsidP="000426C3">
            <w:pPr>
              <w:widowControl w:val="0"/>
              <w:rPr>
                <w:rFonts w:ascii="GHEA Grapalat" w:hAnsi="GHEA Grapalat"/>
                <w:sz w:val="16"/>
                <w:szCs w:val="16"/>
              </w:rPr>
            </w:pPr>
            <w:r w:rsidRPr="00436C7A">
              <w:rPr>
                <w:rFonts w:ascii="GHEA Grapalat" w:hAnsi="GHEA Grapalat"/>
                <w:sz w:val="16"/>
                <w:szCs w:val="16"/>
              </w:rPr>
              <w:t xml:space="preserve">Цетановое число не менее 51, цетановый индекс не менее 46, плотность при 150С от 820 </w:t>
            </w:r>
            <w:r w:rsidRPr="00436C7A">
              <w:rPr>
                <w:rFonts w:ascii="GHEA Grapalat" w:hAnsi="GHEA Grapalat"/>
                <w:sz w:val="16"/>
                <w:szCs w:val="16"/>
              </w:rPr>
              <w:lastRenderedPageBreak/>
              <w:t>до 845 кг/м3, содержание серы не более 350мг/кг, температура воспламенения не ниже 550С, углеродистый остаток 10% в осадке не более 0,3%, вязкость при 40 0С от 2 до 4,5 мм2/с, температура помутнения не выше 0 0С.</w:t>
            </w:r>
          </w:p>
          <w:p w:rsidR="000426C3" w:rsidRPr="00436C7A" w:rsidRDefault="000426C3" w:rsidP="000426C3">
            <w:pPr>
              <w:widowControl w:val="0"/>
              <w:rPr>
                <w:rFonts w:ascii="GHEA Grapalat" w:hAnsi="GHEA Grapalat"/>
                <w:i/>
                <w:color w:val="FF0000"/>
                <w:sz w:val="16"/>
                <w:szCs w:val="16"/>
              </w:rPr>
            </w:pPr>
            <w:r w:rsidRPr="00436C7A">
              <w:rPr>
                <w:rFonts w:ascii="GHEA Grapalat" w:hAnsi="GHEA Grapalat"/>
                <w:i/>
                <w:color w:val="FF0000"/>
                <w:sz w:val="16"/>
                <w:szCs w:val="16"/>
              </w:rPr>
              <w:t xml:space="preserve">Иметь зарядную станцию </w:t>
            </w:r>
            <w:r w:rsidRPr="00436C7A">
              <w:rPr>
                <w:rFonts w:ascii="Cambria Math" w:hAnsi="Cambria Math" w:cs="Cambria Math"/>
                <w:i/>
                <w:color w:val="FF0000"/>
                <w:sz w:val="16"/>
                <w:szCs w:val="16"/>
              </w:rPr>
              <w:t>​​</w:t>
            </w:r>
            <w:r w:rsidRPr="00436C7A">
              <w:rPr>
                <w:rFonts w:ascii="GHEA Grapalat" w:hAnsi="GHEA Grapalat" w:cs="GHEA Grapalat"/>
                <w:i/>
                <w:color w:val="FF0000"/>
                <w:sz w:val="16"/>
                <w:szCs w:val="16"/>
              </w:rPr>
              <w:t>не</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дальше</w:t>
            </w:r>
            <w:r w:rsidRPr="00436C7A">
              <w:rPr>
                <w:rFonts w:ascii="GHEA Grapalat" w:hAnsi="GHEA Grapalat"/>
                <w:i/>
                <w:color w:val="FF0000"/>
                <w:sz w:val="16"/>
                <w:szCs w:val="16"/>
              </w:rPr>
              <w:t xml:space="preserve"> 7 </w:t>
            </w:r>
            <w:r w:rsidRPr="00436C7A">
              <w:rPr>
                <w:rFonts w:ascii="GHEA Grapalat" w:hAnsi="GHEA Grapalat" w:cs="GHEA Grapalat"/>
                <w:i/>
                <w:color w:val="FF0000"/>
                <w:sz w:val="16"/>
                <w:szCs w:val="16"/>
              </w:rPr>
              <w:t>км</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от</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общественного</w:t>
            </w:r>
            <w:r w:rsidRPr="00436C7A">
              <w:rPr>
                <w:rFonts w:ascii="GHEA Grapalat" w:hAnsi="GHEA Grapalat"/>
                <w:i/>
                <w:color w:val="FF0000"/>
                <w:sz w:val="16"/>
                <w:szCs w:val="16"/>
              </w:rPr>
              <w:t xml:space="preserve"> </w:t>
            </w:r>
            <w:r w:rsidRPr="00436C7A">
              <w:rPr>
                <w:rFonts w:ascii="GHEA Grapalat" w:hAnsi="GHEA Grapalat" w:cs="GHEA Grapalat"/>
                <w:i/>
                <w:color w:val="FF0000"/>
                <w:sz w:val="16"/>
                <w:szCs w:val="16"/>
              </w:rPr>
              <w:t>центра</w:t>
            </w:r>
            <w:r w:rsidRPr="00436C7A">
              <w:rPr>
                <w:rFonts w:ascii="GHEA Grapalat" w:hAnsi="GHEA Grapalat"/>
                <w:i/>
                <w:color w:val="FF0000"/>
                <w:sz w:val="16"/>
                <w:szCs w:val="16"/>
              </w:rPr>
              <w:t>.</w:t>
            </w:r>
          </w:p>
          <w:p w:rsidR="000426C3" w:rsidRPr="00436C7A" w:rsidRDefault="000426C3" w:rsidP="000426C3">
            <w:pPr>
              <w:widowControl w:val="0"/>
              <w:rPr>
                <w:rFonts w:ascii="GHEA Grapalat" w:hAnsi="GHEA Grapalat"/>
                <w:i/>
                <w:color w:val="FF0000"/>
                <w:sz w:val="16"/>
                <w:szCs w:val="16"/>
              </w:rPr>
            </w:pPr>
            <w:r w:rsidRPr="00436C7A">
              <w:rPr>
                <w:rFonts w:ascii="GHEA Grapalat" w:hAnsi="GHEA Grapalat"/>
                <w:i/>
                <w:color w:val="FF0000"/>
                <w:sz w:val="16"/>
                <w:szCs w:val="16"/>
              </w:rPr>
              <w:t>Доставка должна быть произведена по купону</w:t>
            </w:r>
          </w:p>
          <w:p w:rsidR="00FB6890" w:rsidRPr="00B138F3" w:rsidRDefault="00FB6890" w:rsidP="00FB6890">
            <w:pPr>
              <w:widowControl w:val="0"/>
              <w:rPr>
                <w:rFonts w:ascii="GHEA Grapalat" w:hAnsi="GHEA Grapalat"/>
                <w:sz w:val="16"/>
                <w:szCs w:val="16"/>
              </w:rPr>
            </w:pPr>
          </w:p>
        </w:tc>
        <w:tc>
          <w:tcPr>
            <w:tcW w:w="1085" w:type="dxa"/>
          </w:tcPr>
          <w:p w:rsidR="00FB6890" w:rsidRPr="00B138F3" w:rsidRDefault="00FB6890" w:rsidP="00FB6890">
            <w:pPr>
              <w:widowControl w:val="0"/>
              <w:jc w:val="center"/>
              <w:rPr>
                <w:rFonts w:ascii="GHEA Grapalat" w:hAnsi="GHEA Grapalat"/>
                <w:sz w:val="16"/>
                <w:szCs w:val="16"/>
              </w:rPr>
            </w:pPr>
            <w:r>
              <w:rPr>
                <w:rFonts w:ascii="GHEA Grapalat" w:hAnsi="GHEA Grapalat"/>
                <w:sz w:val="16"/>
                <w:szCs w:val="16"/>
              </w:rPr>
              <w:lastRenderedPageBreak/>
              <w:t>л</w:t>
            </w:r>
          </w:p>
        </w:tc>
        <w:tc>
          <w:tcPr>
            <w:tcW w:w="1559" w:type="dxa"/>
          </w:tcPr>
          <w:p w:rsidR="00FB6890" w:rsidRPr="00B138F3" w:rsidRDefault="00FB6890" w:rsidP="00FB6890">
            <w:pPr>
              <w:widowControl w:val="0"/>
              <w:jc w:val="center"/>
              <w:rPr>
                <w:rFonts w:ascii="GHEA Grapalat" w:hAnsi="GHEA Grapalat"/>
                <w:sz w:val="16"/>
                <w:szCs w:val="16"/>
              </w:rPr>
            </w:pPr>
          </w:p>
        </w:tc>
        <w:tc>
          <w:tcPr>
            <w:tcW w:w="1134" w:type="dxa"/>
          </w:tcPr>
          <w:p w:rsidR="00FB6890" w:rsidRPr="00B138F3" w:rsidRDefault="00FB6890" w:rsidP="00FB6890">
            <w:pPr>
              <w:widowControl w:val="0"/>
              <w:jc w:val="center"/>
              <w:rPr>
                <w:rFonts w:ascii="GHEA Grapalat" w:hAnsi="GHEA Grapalat"/>
                <w:sz w:val="16"/>
                <w:szCs w:val="16"/>
              </w:rPr>
            </w:pPr>
          </w:p>
        </w:tc>
        <w:tc>
          <w:tcPr>
            <w:tcW w:w="850" w:type="dxa"/>
          </w:tcPr>
          <w:p w:rsidR="00FB6890" w:rsidRPr="00B138F3" w:rsidRDefault="00436C7A" w:rsidP="00FB6890">
            <w:pPr>
              <w:widowControl w:val="0"/>
              <w:jc w:val="center"/>
              <w:rPr>
                <w:rFonts w:ascii="GHEA Grapalat" w:hAnsi="GHEA Grapalat"/>
                <w:sz w:val="16"/>
                <w:szCs w:val="16"/>
              </w:rPr>
            </w:pPr>
            <w:r>
              <w:rPr>
                <w:rFonts w:ascii="GHEA Grapalat" w:hAnsi="GHEA Grapalat"/>
                <w:sz w:val="16"/>
                <w:szCs w:val="16"/>
              </w:rPr>
              <w:t>40000</w:t>
            </w:r>
          </w:p>
        </w:tc>
        <w:tc>
          <w:tcPr>
            <w:tcW w:w="709" w:type="dxa"/>
          </w:tcPr>
          <w:p w:rsidR="00FB6890" w:rsidRPr="00B138F3" w:rsidRDefault="00FB6890" w:rsidP="00FB6890">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w:t>
            </w:r>
            <w:r w:rsidRPr="00FB6890">
              <w:rPr>
                <w:rFonts w:ascii="GHEA Grapalat" w:hAnsi="GHEA Grapalat"/>
                <w:sz w:val="16"/>
                <w:szCs w:val="16"/>
              </w:rPr>
              <w:lastRenderedPageBreak/>
              <w:t>ерян, Камои 3</w:t>
            </w:r>
          </w:p>
        </w:tc>
        <w:tc>
          <w:tcPr>
            <w:tcW w:w="1158" w:type="dxa"/>
          </w:tcPr>
          <w:p w:rsidR="00FB6890" w:rsidRPr="00B138F3" w:rsidRDefault="00436C7A" w:rsidP="00FB6890">
            <w:pPr>
              <w:widowControl w:val="0"/>
              <w:jc w:val="center"/>
              <w:rPr>
                <w:rFonts w:ascii="GHEA Grapalat" w:hAnsi="GHEA Grapalat"/>
                <w:sz w:val="16"/>
                <w:szCs w:val="16"/>
              </w:rPr>
            </w:pPr>
            <w:r>
              <w:rPr>
                <w:rFonts w:ascii="GHEA Grapalat" w:hAnsi="GHEA Grapalat"/>
                <w:sz w:val="16"/>
                <w:szCs w:val="16"/>
              </w:rPr>
              <w:lastRenderedPageBreak/>
              <w:t>40000</w:t>
            </w:r>
          </w:p>
        </w:tc>
        <w:tc>
          <w:tcPr>
            <w:tcW w:w="947" w:type="dxa"/>
          </w:tcPr>
          <w:p w:rsidR="00FB6890" w:rsidRPr="00B138F3" w:rsidRDefault="00E73CD2" w:rsidP="00FB6890">
            <w:pPr>
              <w:widowControl w:val="0"/>
              <w:jc w:val="center"/>
              <w:rPr>
                <w:rFonts w:ascii="GHEA Grapalat" w:hAnsi="GHEA Grapalat"/>
                <w:sz w:val="16"/>
                <w:szCs w:val="16"/>
              </w:rPr>
            </w:pPr>
            <w:r w:rsidRPr="00E73CD2">
              <w:rPr>
                <w:rFonts w:ascii="GHEA Grapalat" w:hAnsi="GHEA Grapalat"/>
                <w:sz w:val="16"/>
                <w:szCs w:val="16"/>
              </w:rPr>
              <w:t xml:space="preserve">Начиная не менее чем через 20 дней после даты </w:t>
            </w:r>
            <w:r w:rsidRPr="00E73CD2">
              <w:rPr>
                <w:rFonts w:ascii="GHEA Grapalat" w:hAnsi="GHEA Grapalat"/>
                <w:sz w:val="16"/>
                <w:szCs w:val="16"/>
              </w:rPr>
              <w:lastRenderedPageBreak/>
              <w:t>подписания договора до 25.12.2023 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4"/>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8"/>
        <w:gridCol w:w="2135"/>
        <w:gridCol w:w="1291"/>
        <w:gridCol w:w="998"/>
        <w:gridCol w:w="1001"/>
        <w:gridCol w:w="713"/>
        <w:gridCol w:w="856"/>
        <w:gridCol w:w="626"/>
        <w:gridCol w:w="606"/>
        <w:gridCol w:w="714"/>
        <w:gridCol w:w="848"/>
        <w:gridCol w:w="868"/>
        <w:gridCol w:w="859"/>
        <w:gridCol w:w="998"/>
        <w:gridCol w:w="859"/>
        <w:gridCol w:w="815"/>
      </w:tblGrid>
      <w:tr w:rsidR="00B138F3" w:rsidRPr="00B138F3" w:rsidTr="00E73CD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7A3977">
        <w:trPr>
          <w:trHeight w:val="747"/>
          <w:jc w:val="center"/>
        </w:trPr>
        <w:tc>
          <w:tcPr>
            <w:tcW w:w="171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35"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29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76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5"/>
              <w:t>**</w:t>
            </w:r>
          </w:p>
        </w:tc>
      </w:tr>
      <w:tr w:rsidR="00B138F3" w:rsidRPr="00B138F3" w:rsidTr="007A3977">
        <w:trPr>
          <w:trHeight w:val="594"/>
          <w:jc w:val="center"/>
        </w:trPr>
        <w:tc>
          <w:tcPr>
            <w:tcW w:w="1718" w:type="dxa"/>
          </w:tcPr>
          <w:p w:rsidR="00071D1C" w:rsidRPr="00B138F3" w:rsidRDefault="00071D1C" w:rsidP="00B46D58">
            <w:pPr>
              <w:widowControl w:val="0"/>
              <w:jc w:val="center"/>
              <w:rPr>
                <w:rFonts w:ascii="GHEA Grapalat" w:hAnsi="GHEA Grapalat"/>
                <w:sz w:val="16"/>
                <w:szCs w:val="16"/>
              </w:rPr>
            </w:pPr>
          </w:p>
        </w:tc>
        <w:tc>
          <w:tcPr>
            <w:tcW w:w="2135" w:type="dxa"/>
          </w:tcPr>
          <w:p w:rsidR="00071D1C" w:rsidRPr="00B138F3" w:rsidRDefault="00071D1C" w:rsidP="00B46D58">
            <w:pPr>
              <w:widowControl w:val="0"/>
              <w:jc w:val="center"/>
              <w:rPr>
                <w:rFonts w:ascii="GHEA Grapalat" w:hAnsi="GHEA Grapalat"/>
                <w:sz w:val="16"/>
                <w:szCs w:val="16"/>
              </w:rPr>
            </w:pPr>
          </w:p>
        </w:tc>
        <w:tc>
          <w:tcPr>
            <w:tcW w:w="1291" w:type="dxa"/>
          </w:tcPr>
          <w:p w:rsidR="00071D1C" w:rsidRPr="00B138F3" w:rsidRDefault="00071D1C" w:rsidP="00B46D58">
            <w:pPr>
              <w:widowControl w:val="0"/>
              <w:jc w:val="center"/>
              <w:rPr>
                <w:rFonts w:ascii="GHEA Grapalat" w:hAnsi="GHEA Grapalat"/>
                <w:sz w:val="16"/>
                <w:szCs w:val="16"/>
              </w:rPr>
            </w:pPr>
          </w:p>
        </w:tc>
        <w:tc>
          <w:tcPr>
            <w:tcW w:w="9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1001"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1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5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2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4"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15"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7A3977" w:rsidRPr="00B138F3" w:rsidTr="007A3977">
        <w:trPr>
          <w:trHeight w:val="489"/>
          <w:jc w:val="center"/>
        </w:trPr>
        <w:tc>
          <w:tcPr>
            <w:tcW w:w="1718" w:type="dxa"/>
          </w:tcPr>
          <w:p w:rsidR="007A3977" w:rsidRPr="00B138F3" w:rsidRDefault="007A3977" w:rsidP="007A3977">
            <w:pPr>
              <w:widowControl w:val="0"/>
              <w:jc w:val="center"/>
              <w:rPr>
                <w:rFonts w:ascii="GHEA Grapalat" w:hAnsi="GHEA Grapalat"/>
                <w:sz w:val="16"/>
                <w:szCs w:val="16"/>
              </w:rPr>
            </w:pPr>
            <w:r>
              <w:rPr>
                <w:rFonts w:ascii="GHEA Grapalat" w:hAnsi="GHEA Grapalat"/>
                <w:sz w:val="16"/>
                <w:szCs w:val="16"/>
              </w:rPr>
              <w:t>1</w:t>
            </w:r>
          </w:p>
        </w:tc>
        <w:tc>
          <w:tcPr>
            <w:tcW w:w="2135" w:type="dxa"/>
          </w:tcPr>
          <w:p w:rsidR="007A3977" w:rsidRDefault="007A3977" w:rsidP="007A3977">
            <w:pPr>
              <w:jc w:val="center"/>
              <w:rPr>
                <w:rFonts w:ascii="GHEA Grapalat" w:hAnsi="GHEA Grapalat"/>
                <w:sz w:val="20"/>
                <w:lang w:val="en-US"/>
              </w:rPr>
            </w:pPr>
            <w:r w:rsidRPr="00082D44">
              <w:rPr>
                <w:rFonts w:ascii="GHEA Grapalat" w:hAnsi="GHEA Grapalat"/>
                <w:sz w:val="20"/>
              </w:rPr>
              <w:t>09134200</w:t>
            </w:r>
          </w:p>
        </w:tc>
        <w:tc>
          <w:tcPr>
            <w:tcW w:w="1291" w:type="dxa"/>
          </w:tcPr>
          <w:p w:rsidR="007A3977" w:rsidRPr="00FB6890" w:rsidRDefault="007A3977" w:rsidP="007A3977">
            <w:pPr>
              <w:jc w:val="center"/>
              <w:rPr>
                <w:rFonts w:ascii="GHEA Grapalat" w:hAnsi="GHEA Grapalat"/>
                <w:sz w:val="20"/>
              </w:rPr>
            </w:pPr>
            <w:r>
              <w:rPr>
                <w:rFonts w:ascii="GHEA Grapalat" w:hAnsi="GHEA Grapalat"/>
                <w:sz w:val="18"/>
              </w:rPr>
              <w:t>Дизельное топливо, летнее</w:t>
            </w:r>
          </w:p>
        </w:tc>
        <w:tc>
          <w:tcPr>
            <w:tcW w:w="998"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lang w:val="pt-BR"/>
              </w:rPr>
            </w:pPr>
            <w:r>
              <w:rPr>
                <w:rFonts w:ascii="GHEA Grapalat" w:hAnsi="GHEA Grapalat"/>
                <w:sz w:val="20"/>
                <w:lang w:val="hy-AM"/>
              </w:rPr>
              <w:t>0</w:t>
            </w:r>
            <w:r w:rsidRPr="00A71D81">
              <w:rPr>
                <w:rFonts w:ascii="GHEA Grapalat" w:hAnsi="GHEA Grapalat"/>
                <w:sz w:val="20"/>
                <w:lang w:val="pt-BR"/>
              </w:rPr>
              <w:t xml:space="preserve"> %</w:t>
            </w:r>
          </w:p>
        </w:tc>
        <w:tc>
          <w:tcPr>
            <w:tcW w:w="1001"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0</w:t>
            </w:r>
            <w:r w:rsidRPr="00A71D81">
              <w:rPr>
                <w:rFonts w:ascii="GHEA Grapalat" w:hAnsi="GHEA Grapalat"/>
                <w:sz w:val="20"/>
                <w:lang w:val="pt-BR"/>
              </w:rPr>
              <w:t>%</w:t>
            </w:r>
          </w:p>
        </w:tc>
        <w:tc>
          <w:tcPr>
            <w:tcW w:w="713"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pt-BR"/>
              </w:rPr>
            </w:pPr>
            <w:r>
              <w:rPr>
                <w:rFonts w:ascii="GHEA Grapalat" w:hAnsi="GHEA Grapalat"/>
                <w:sz w:val="20"/>
                <w:lang w:val="pt-BR"/>
              </w:rPr>
              <w:t>25</w:t>
            </w:r>
            <w:r w:rsidRPr="00A71D81">
              <w:rPr>
                <w:rFonts w:ascii="GHEA Grapalat" w:hAnsi="GHEA Grapalat"/>
                <w:sz w:val="20"/>
                <w:lang w:val="pt-BR"/>
              </w:rPr>
              <w:t>%</w:t>
            </w:r>
          </w:p>
        </w:tc>
        <w:tc>
          <w:tcPr>
            <w:tcW w:w="856"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35</w:t>
            </w:r>
            <w:r w:rsidRPr="00A71D81">
              <w:rPr>
                <w:rFonts w:ascii="GHEA Grapalat" w:hAnsi="GHEA Grapalat"/>
                <w:sz w:val="20"/>
                <w:lang w:val="pt-BR"/>
              </w:rPr>
              <w:t>%</w:t>
            </w:r>
          </w:p>
        </w:tc>
        <w:tc>
          <w:tcPr>
            <w:tcW w:w="626"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45</w:t>
            </w:r>
            <w:r w:rsidRPr="00A71D81">
              <w:rPr>
                <w:rFonts w:ascii="GHEA Grapalat" w:hAnsi="GHEA Grapalat"/>
                <w:sz w:val="20"/>
                <w:lang w:val="pt-BR"/>
              </w:rPr>
              <w:t>%</w:t>
            </w:r>
          </w:p>
        </w:tc>
        <w:tc>
          <w:tcPr>
            <w:tcW w:w="606"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rPr>
              <w:t>5</w:t>
            </w:r>
            <w:r>
              <w:rPr>
                <w:rFonts w:ascii="GHEA Grapalat" w:hAnsi="GHEA Grapalat"/>
                <w:sz w:val="20"/>
                <w:lang w:val="hy-AM"/>
              </w:rPr>
              <w:t>5</w:t>
            </w:r>
            <w:r w:rsidRPr="00A71D81">
              <w:rPr>
                <w:rFonts w:ascii="GHEA Grapalat" w:hAnsi="GHEA Grapalat"/>
                <w:sz w:val="20"/>
                <w:lang w:val="pt-BR"/>
              </w:rPr>
              <w:t>%</w:t>
            </w:r>
          </w:p>
        </w:tc>
        <w:tc>
          <w:tcPr>
            <w:tcW w:w="714"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65</w:t>
            </w:r>
            <w:r w:rsidRPr="00A71D81">
              <w:rPr>
                <w:rFonts w:ascii="GHEA Grapalat" w:hAnsi="GHEA Grapalat"/>
                <w:sz w:val="20"/>
                <w:lang w:val="pt-BR"/>
              </w:rPr>
              <w:t>%</w:t>
            </w:r>
          </w:p>
        </w:tc>
        <w:tc>
          <w:tcPr>
            <w:tcW w:w="848"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75</w:t>
            </w:r>
            <w:r w:rsidRPr="00A71D81">
              <w:rPr>
                <w:rFonts w:ascii="GHEA Grapalat" w:hAnsi="GHEA Grapalat"/>
                <w:sz w:val="20"/>
                <w:lang w:val="pt-BR"/>
              </w:rPr>
              <w:t>%</w:t>
            </w:r>
          </w:p>
        </w:tc>
        <w:tc>
          <w:tcPr>
            <w:tcW w:w="868"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85</w:t>
            </w:r>
            <w:r w:rsidRPr="00A71D81">
              <w:rPr>
                <w:rFonts w:ascii="GHEA Grapalat" w:hAnsi="GHEA Grapalat"/>
                <w:sz w:val="20"/>
                <w:lang w:val="pt-BR"/>
              </w:rPr>
              <w:t>%</w:t>
            </w:r>
          </w:p>
        </w:tc>
        <w:tc>
          <w:tcPr>
            <w:tcW w:w="859"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90</w:t>
            </w:r>
            <w:r w:rsidRPr="00A71D81">
              <w:rPr>
                <w:rFonts w:ascii="GHEA Grapalat" w:hAnsi="GHEA Grapalat"/>
                <w:sz w:val="20"/>
                <w:lang w:val="pt-BR"/>
              </w:rPr>
              <w:t>%</w:t>
            </w:r>
          </w:p>
        </w:tc>
        <w:tc>
          <w:tcPr>
            <w:tcW w:w="998"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7A3977" w:rsidRDefault="007A3977" w:rsidP="007A3977">
            <w:pPr>
              <w:jc w:val="center"/>
              <w:rPr>
                <w:rFonts w:ascii="GHEA Grapalat" w:hAnsi="GHEA Grapalat"/>
                <w:sz w:val="20"/>
                <w:lang w:val="hy-AM"/>
              </w:rPr>
            </w:pPr>
            <w:r>
              <w:rPr>
                <w:rFonts w:ascii="GHEA Grapalat" w:hAnsi="GHEA Grapalat"/>
                <w:sz w:val="20"/>
                <w:lang w:val="hy-AM"/>
              </w:rPr>
              <w:t>95</w:t>
            </w:r>
            <w:r w:rsidRPr="00A71D81">
              <w:rPr>
                <w:rFonts w:ascii="GHEA Grapalat" w:hAnsi="GHEA Grapalat"/>
                <w:sz w:val="20"/>
                <w:lang w:val="pt-BR"/>
              </w:rPr>
              <w:t>%</w:t>
            </w:r>
          </w:p>
        </w:tc>
        <w:tc>
          <w:tcPr>
            <w:tcW w:w="859"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cs="Arial"/>
                <w:sz w:val="18"/>
                <w:szCs w:val="18"/>
                <w:lang w:val="pt-BR"/>
              </w:rPr>
            </w:pPr>
            <w:r>
              <w:rPr>
                <w:rFonts w:ascii="GHEA Grapalat" w:hAnsi="GHEA Grapalat"/>
                <w:sz w:val="20"/>
                <w:lang w:val="hy-AM"/>
              </w:rPr>
              <w:t>100</w:t>
            </w:r>
            <w:r w:rsidRPr="00A71D81">
              <w:rPr>
                <w:rFonts w:ascii="GHEA Grapalat" w:hAnsi="GHEA Grapalat"/>
                <w:sz w:val="20"/>
                <w:lang w:val="pt-BR"/>
              </w:rPr>
              <w:t xml:space="preserve"> %</w:t>
            </w:r>
          </w:p>
        </w:tc>
        <w:tc>
          <w:tcPr>
            <w:tcW w:w="815" w:type="dxa"/>
          </w:tcPr>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sz w:val="20"/>
                <w:lang w:val="pt-BR"/>
              </w:rPr>
            </w:pPr>
          </w:p>
          <w:p w:rsidR="007A3977" w:rsidRPr="00A71D81" w:rsidRDefault="007A3977" w:rsidP="007A3977">
            <w:pPr>
              <w:jc w:val="center"/>
              <w:rPr>
                <w:rFonts w:ascii="GHEA Grapalat" w:hAnsi="GHEA Grapalat"/>
                <w:b/>
                <w:lang w:val="pt-BR"/>
              </w:rPr>
            </w:pPr>
            <w:r>
              <w:rPr>
                <w:rFonts w:ascii="GHEA Grapalat" w:hAnsi="GHEA Grapalat"/>
                <w:sz w:val="20"/>
                <w:lang w:val="hy-AM"/>
              </w:rPr>
              <w:t>100</w:t>
            </w:r>
            <w:r w:rsidRPr="00A71D81">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BD6" w:rsidRDefault="004F0BD6">
      <w:r>
        <w:separator/>
      </w:r>
    </w:p>
  </w:endnote>
  <w:endnote w:type="continuationSeparator" w:id="0">
    <w:p w:rsidR="004F0BD6" w:rsidRDefault="004F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827F78" w:rsidRPr="00C861E9" w:rsidRDefault="00827F7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76DEB">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BD6" w:rsidRDefault="004F0BD6">
      <w:r>
        <w:separator/>
      </w:r>
    </w:p>
  </w:footnote>
  <w:footnote w:type="continuationSeparator" w:id="0">
    <w:p w:rsidR="004F0BD6" w:rsidRDefault="004F0BD6">
      <w:r>
        <w:continuationSeparator/>
      </w:r>
    </w:p>
  </w:footnote>
  <w:footnote w:id="1">
    <w:p w:rsidR="00827F78" w:rsidRPr="008842CE" w:rsidRDefault="00827F7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827F78" w:rsidRPr="00CD6B60" w:rsidRDefault="00827F7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27F78" w:rsidRPr="00CD6B60" w:rsidRDefault="00827F7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27F78" w:rsidRPr="00CD6B60" w:rsidRDefault="00827F7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27F78" w:rsidRPr="00CD6B60" w:rsidRDefault="00827F7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827F78" w:rsidRPr="0034222E" w:rsidDel="00932115" w:rsidRDefault="00827F78"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827F78" w:rsidRPr="00FE2AA4" w:rsidRDefault="00827F78">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827F78" w:rsidRDefault="00827F78" w:rsidP="00636142">
      <w:pPr>
        <w:pStyle w:val="FootnoteText"/>
        <w:jc w:val="both"/>
        <w:rPr>
          <w:rFonts w:ascii="GHEA Grapalat" w:hAnsi="GHEA Grapalat"/>
          <w:i/>
          <w:lang w:val="hy-AM"/>
        </w:rPr>
      </w:pPr>
    </w:p>
    <w:p w:rsidR="00827F78" w:rsidRPr="002227A9" w:rsidRDefault="00827F7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827F78" w:rsidRPr="00636142" w:rsidRDefault="00827F7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827F78" w:rsidRPr="0092041F" w:rsidRDefault="00827F7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827F78" w:rsidRPr="0092041F" w:rsidRDefault="00827F78" w:rsidP="00C67FAB">
      <w:pPr>
        <w:pStyle w:val="FootnoteText"/>
        <w:jc w:val="both"/>
        <w:rPr>
          <w:rFonts w:ascii="GHEA Grapalat" w:hAnsi="GHEA Grapalat"/>
          <w:i/>
        </w:rPr>
      </w:pPr>
    </w:p>
  </w:footnote>
  <w:footnote w:id="6">
    <w:p w:rsidR="00827F78" w:rsidRPr="004A4643" w:rsidRDefault="00827F7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827F78" w:rsidRPr="008E4439" w:rsidRDefault="00827F7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27F78" w:rsidRPr="000811C1" w:rsidRDefault="00827F78" w:rsidP="0027573B">
      <w:pPr>
        <w:pStyle w:val="FootnoteText"/>
        <w:rPr>
          <w:rFonts w:ascii="Sylfaen" w:hAnsi="Sylfaen"/>
          <w:sz w:val="18"/>
          <w:szCs w:val="18"/>
        </w:rPr>
      </w:pPr>
    </w:p>
  </w:footnote>
  <w:footnote w:id="8">
    <w:p w:rsidR="00827F78" w:rsidRPr="00A31673" w:rsidRDefault="00827F7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827F78" w:rsidRPr="008416BA" w:rsidRDefault="00827F7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827F78" w:rsidRDefault="00827F78" w:rsidP="006B3E56">
      <w:pPr>
        <w:jc w:val="both"/>
      </w:pPr>
    </w:p>
    <w:p w:rsidR="00827F78" w:rsidRPr="008B70EB" w:rsidRDefault="00827F7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827F78" w:rsidRPr="008B70EB" w:rsidRDefault="00827F7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827F78" w:rsidRPr="008B70EB" w:rsidRDefault="00827F7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27F78" w:rsidRDefault="00827F78" w:rsidP="00637230">
      <w:pPr>
        <w:jc w:val="both"/>
        <w:rPr>
          <w:rFonts w:asciiTheme="minorHAnsi" w:hAnsiTheme="minorHAnsi"/>
          <w:lang w:val="af-ZA"/>
        </w:rPr>
      </w:pPr>
    </w:p>
  </w:footnote>
  <w:footnote w:id="10">
    <w:p w:rsidR="00827F78" w:rsidRPr="00D3436F" w:rsidRDefault="00827F7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827F78" w:rsidRPr="00D3436F" w:rsidRDefault="00827F78">
      <w:pPr>
        <w:pStyle w:val="FootnoteText"/>
        <w:rPr>
          <w:lang w:val="es-ES"/>
        </w:rPr>
      </w:pPr>
    </w:p>
  </w:footnote>
  <w:footnote w:id="11">
    <w:p w:rsidR="00827F78" w:rsidRPr="008842CE" w:rsidRDefault="00827F78" w:rsidP="003D2FE2">
      <w:pPr>
        <w:pStyle w:val="FootnoteText"/>
        <w:jc w:val="both"/>
      </w:pPr>
    </w:p>
  </w:footnote>
  <w:footnote w:id="12">
    <w:p w:rsidR="00827F78" w:rsidRPr="008842CE" w:rsidRDefault="00827F78" w:rsidP="000A214C">
      <w:pPr>
        <w:pStyle w:val="FootnoteText"/>
        <w:jc w:val="both"/>
      </w:pPr>
    </w:p>
  </w:footnote>
  <w:footnote w:id="13">
    <w:p w:rsidR="00827F78" w:rsidRDefault="00827F78"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827F78" w:rsidRPr="00F21C0D" w:rsidRDefault="00827F78" w:rsidP="00D3436F">
      <w:pPr>
        <w:pStyle w:val="FootnoteText"/>
        <w:widowControl w:val="0"/>
        <w:jc w:val="both"/>
        <w:rPr>
          <w:lang w:val="hy-AM"/>
        </w:rPr>
      </w:pPr>
    </w:p>
  </w:footnote>
  <w:footnote w:id="14">
    <w:p w:rsidR="00827F78" w:rsidRDefault="00827F7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827F78" w:rsidRDefault="00827F78" w:rsidP="005E52ED">
      <w:pPr>
        <w:pStyle w:val="FootnoteText"/>
        <w:widowControl w:val="0"/>
        <w:jc w:val="both"/>
        <w:rPr>
          <w:rFonts w:ascii="GHEA Grapalat" w:hAnsi="GHEA Grapalat"/>
          <w:i/>
        </w:rPr>
      </w:pPr>
    </w:p>
    <w:p w:rsidR="00827F78" w:rsidRDefault="00827F78" w:rsidP="005E52ED">
      <w:pPr>
        <w:pStyle w:val="FootnoteText"/>
        <w:widowControl w:val="0"/>
        <w:jc w:val="both"/>
        <w:rPr>
          <w:rFonts w:ascii="GHEA Grapalat" w:hAnsi="GHEA Grapalat"/>
          <w:i/>
        </w:rPr>
      </w:pPr>
    </w:p>
    <w:p w:rsidR="00827F78" w:rsidRPr="00EB336B" w:rsidRDefault="00827F7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827F78" w:rsidRPr="00D3436F" w:rsidRDefault="00827F78">
      <w:pPr>
        <w:pStyle w:val="FootnoteText"/>
        <w:rPr>
          <w:lang w:val="hy-AM"/>
        </w:rPr>
      </w:pPr>
    </w:p>
  </w:footnote>
  <w:footnote w:id="15">
    <w:p w:rsidR="00827F78" w:rsidRPr="008842CE" w:rsidRDefault="00827F7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827F78" w:rsidRPr="00E85250" w:rsidRDefault="00827F78" w:rsidP="00D90640">
      <w:pPr>
        <w:widowControl w:val="0"/>
        <w:spacing w:after="160" w:line="360" w:lineRule="auto"/>
        <w:ind w:firstLine="709"/>
        <w:jc w:val="both"/>
        <w:rPr>
          <w:rFonts w:ascii="GHEA Grapalat" w:hAnsi="GHEA Grapalat"/>
          <w:lang w:val="hy-AM"/>
        </w:rPr>
      </w:pPr>
    </w:p>
    <w:p w:rsidR="00827F78" w:rsidRPr="00D3436F" w:rsidRDefault="00827F78">
      <w:pPr>
        <w:pStyle w:val="FootnoteText"/>
        <w:rPr>
          <w:lang w:val="hy-AM"/>
        </w:rPr>
      </w:pPr>
    </w:p>
  </w:footnote>
  <w:footnote w:id="16">
    <w:p w:rsidR="00827F78" w:rsidRPr="00402BC3" w:rsidRDefault="00827F7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827F78" w:rsidRPr="00552088" w:rsidRDefault="00827F7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27F78" w:rsidRPr="00D3436F" w:rsidRDefault="00827F78">
      <w:pPr>
        <w:pStyle w:val="FootnoteText"/>
        <w:rPr>
          <w:lang w:val="hy-AM"/>
        </w:rPr>
      </w:pPr>
    </w:p>
  </w:footnote>
  <w:footnote w:id="17">
    <w:p w:rsidR="00827F78" w:rsidRPr="008842CE" w:rsidRDefault="00827F7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827F78" w:rsidRPr="00D3436F" w:rsidRDefault="00827F78">
      <w:pPr>
        <w:pStyle w:val="FootnoteText"/>
        <w:rPr>
          <w:lang w:val="hy-AM"/>
        </w:rPr>
      </w:pPr>
    </w:p>
  </w:footnote>
  <w:footnote w:id="18">
    <w:p w:rsidR="00827F78" w:rsidRPr="00D3436F" w:rsidRDefault="00827F7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827F78" w:rsidRPr="008842CE" w:rsidRDefault="00827F7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27F78" w:rsidRPr="00D3436F" w:rsidRDefault="00827F78">
      <w:pPr>
        <w:pStyle w:val="FootnoteText"/>
        <w:rPr>
          <w:lang w:val="hy-AM"/>
        </w:rPr>
      </w:pPr>
    </w:p>
  </w:footnote>
  <w:footnote w:id="20">
    <w:p w:rsidR="00827F78" w:rsidRPr="008842CE" w:rsidRDefault="00827F7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827F78" w:rsidRPr="008842CE" w:rsidRDefault="00827F7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827F78" w:rsidRPr="00D3436F" w:rsidRDefault="00827F78">
      <w:pPr>
        <w:pStyle w:val="FootnoteText"/>
        <w:rPr>
          <w:lang w:val="hy-AM"/>
        </w:rPr>
      </w:pPr>
    </w:p>
  </w:footnote>
  <w:footnote w:id="21">
    <w:p w:rsidR="00827F78" w:rsidRPr="00E861BF" w:rsidRDefault="00827F7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827F78" w:rsidRPr="00C84B20" w:rsidRDefault="00827F7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827F78" w:rsidRDefault="00827F7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827F78" w:rsidRPr="00E861BF" w:rsidRDefault="00827F7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827F78" w:rsidRPr="00E861BF" w:rsidRDefault="00827F7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4">
    <w:p w:rsidR="00827F78" w:rsidRPr="008842CE" w:rsidRDefault="00827F78"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rsidR="00827F78" w:rsidRPr="008842CE" w:rsidRDefault="00827F78"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6C3"/>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A1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6DEB"/>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6C3E"/>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1DE"/>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C7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62"/>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BD6"/>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DFF"/>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977"/>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9A"/>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27F78"/>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629"/>
    <w:rsid w:val="00897EBC"/>
    <w:rsid w:val="008A0AF2"/>
    <w:rsid w:val="008A120F"/>
    <w:rsid w:val="008A1E8D"/>
    <w:rsid w:val="008A24FA"/>
    <w:rsid w:val="008A2F98"/>
    <w:rsid w:val="008A3366"/>
    <w:rsid w:val="008A345D"/>
    <w:rsid w:val="008A3C60"/>
    <w:rsid w:val="008A41E6"/>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04B"/>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45DC"/>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063"/>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3CD2"/>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434"/>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6890"/>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0D7BB7"/>
  <w15:docId w15:val="{7A7EE60B-117A-4575-9E71-A83434B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F72C1-D281-4B93-B21D-7D903B131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109</Pages>
  <Words>23193</Words>
  <Characters>132201</Characters>
  <Application>Microsoft Office Word</Application>
  <DocSecurity>0</DocSecurity>
  <Lines>1101</Lines>
  <Paragraphs>310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155084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User2</cp:lastModifiedBy>
  <cp:revision>1211</cp:revision>
  <cp:lastPrinted>2018-02-16T07:12:00Z</cp:lastPrinted>
  <dcterms:created xsi:type="dcterms:W3CDTF">2019-10-28T07:04:00Z</dcterms:created>
  <dcterms:modified xsi:type="dcterms:W3CDTF">2023-02-24T11:50:00Z</dcterms:modified>
</cp:coreProperties>
</file>