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3AC58" w14:textId="77777777" w:rsidR="00993AB7" w:rsidRPr="00993AB7" w:rsidRDefault="00993AB7" w:rsidP="00993AB7">
      <w:pPr>
        <w:pStyle w:val="BodyTextIndent"/>
        <w:spacing w:line="240" w:lineRule="auto"/>
        <w:jc w:val="right"/>
        <w:rPr>
          <w:rFonts w:ascii="GHEA Grapalat" w:hAnsi="GHEA Grapalat"/>
          <w:sz w:val="16"/>
          <w:szCs w:val="16"/>
          <w:lang w:val="en-US"/>
        </w:rPr>
      </w:pPr>
      <w:bookmarkStart w:id="0" w:name="_Hlk230043249"/>
      <w:proofErr w:type="spellStart"/>
      <w:r w:rsidRPr="00993AB7">
        <w:rPr>
          <w:rFonts w:ascii="GHEA Grapalat" w:hAnsi="GHEA Grapalat"/>
          <w:sz w:val="16"/>
          <w:szCs w:val="16"/>
          <w:lang w:val="en-US"/>
        </w:rPr>
        <w:t>Հավելված</w:t>
      </w:r>
      <w:proofErr w:type="spellEnd"/>
      <w:r w:rsidRPr="00993AB7">
        <w:rPr>
          <w:rFonts w:ascii="GHEA Grapalat" w:hAnsi="GHEA Grapalat"/>
          <w:sz w:val="16"/>
          <w:szCs w:val="16"/>
          <w:lang w:val="en-US"/>
        </w:rPr>
        <w:t xml:space="preserve"> N 7</w:t>
      </w:r>
    </w:p>
    <w:p w14:paraId="34676B36" w14:textId="77777777" w:rsidR="00993AB7" w:rsidRPr="00993AB7" w:rsidRDefault="00993AB7" w:rsidP="00993AB7">
      <w:pPr>
        <w:pStyle w:val="BodyTextIndent"/>
        <w:spacing w:line="240" w:lineRule="auto"/>
        <w:jc w:val="right"/>
        <w:rPr>
          <w:rFonts w:ascii="GHEA Grapalat" w:hAnsi="GHEA Grapalat"/>
          <w:sz w:val="16"/>
          <w:szCs w:val="16"/>
          <w:lang w:val="hy-AM"/>
        </w:rPr>
      </w:pPr>
      <w:r w:rsidRPr="00993AB7">
        <w:rPr>
          <w:rFonts w:ascii="GHEA Grapalat" w:hAnsi="GHEA Grapalat"/>
          <w:sz w:val="16"/>
          <w:szCs w:val="16"/>
          <w:lang w:val="hy-AM"/>
        </w:rPr>
        <w:t>ՀՀ ֆինանսների նախարարի 202</w:t>
      </w:r>
      <w:r w:rsidRPr="00993AB7">
        <w:rPr>
          <w:rFonts w:ascii="GHEA Grapalat" w:hAnsi="GHEA Grapalat"/>
          <w:sz w:val="16"/>
          <w:szCs w:val="16"/>
          <w:lang w:val="en-US"/>
        </w:rPr>
        <w:t>5</w:t>
      </w:r>
      <w:r w:rsidRPr="00993AB7">
        <w:rPr>
          <w:rFonts w:ascii="GHEA Grapalat" w:hAnsi="GHEA Grapalat"/>
          <w:sz w:val="16"/>
          <w:szCs w:val="16"/>
          <w:lang w:val="hy-AM"/>
        </w:rPr>
        <w:t xml:space="preserve"> թվականի դեկտեմբերի  09 -ի</w:t>
      </w:r>
    </w:p>
    <w:p w14:paraId="5974783B" w14:textId="7E88B5C7" w:rsidR="00D15335" w:rsidRPr="00993AB7" w:rsidRDefault="00993AB7" w:rsidP="00993AB7">
      <w:pPr>
        <w:pStyle w:val="BodyText"/>
        <w:ind w:right="-7"/>
        <w:jc w:val="right"/>
        <w:rPr>
          <w:rFonts w:ascii="GHEA Grapalat" w:hAnsi="GHEA Grapalat" w:cs="Sylfaen"/>
          <w:i/>
          <w:sz w:val="18"/>
          <w:lang w:val="hy-AM"/>
        </w:rPr>
      </w:pPr>
      <w:r w:rsidRPr="00993AB7">
        <w:rPr>
          <w:rFonts w:ascii="GHEA Grapalat" w:hAnsi="GHEA Grapalat"/>
          <w:i/>
          <w:sz w:val="16"/>
          <w:szCs w:val="16"/>
          <w:lang w:val="hy-AM"/>
        </w:rPr>
        <w:t xml:space="preserve"> N 427-Ա հրամանի     </w:t>
      </w:r>
      <w:r w:rsidR="00D15335" w:rsidRPr="00993AB7">
        <w:rPr>
          <w:rFonts w:ascii="GHEA Grapalat" w:hAnsi="GHEA Grapalat" w:cs="Sylfaen"/>
          <w:i/>
          <w:sz w:val="18"/>
          <w:lang w:val="hy-AM"/>
        </w:rPr>
        <w:t xml:space="preserve">                                                                                   </w:t>
      </w:r>
      <w:bookmarkEnd w:id="0"/>
    </w:p>
    <w:p w14:paraId="643566A5" w14:textId="77777777" w:rsidR="00D15335" w:rsidRDefault="00D15335" w:rsidP="00D15335">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6FAFA167" w14:textId="77777777" w:rsidR="00D15335" w:rsidRDefault="00D15335" w:rsidP="00D15335">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3FCFE7FA" w14:textId="77777777" w:rsidR="00D15335" w:rsidRDefault="00D15335" w:rsidP="00D15335">
      <w:pPr>
        <w:pStyle w:val="BodyTextIndent"/>
        <w:spacing w:line="240" w:lineRule="auto"/>
        <w:jc w:val="center"/>
        <w:rPr>
          <w:rFonts w:ascii="GHEA Grapalat" w:hAnsi="GHEA Grapalat"/>
          <w:i w:val="0"/>
          <w:lang w:val="af-ZA"/>
        </w:rPr>
      </w:pPr>
    </w:p>
    <w:p w14:paraId="26032987" w14:textId="77777777" w:rsidR="00D15335" w:rsidRDefault="00D15335" w:rsidP="00D15335">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625CF35D" w14:textId="2582FC28" w:rsidR="00D15335" w:rsidRDefault="00C7702C" w:rsidP="00D15335">
      <w:pPr>
        <w:pStyle w:val="BodyTextIndent"/>
        <w:spacing w:line="240" w:lineRule="auto"/>
        <w:jc w:val="center"/>
        <w:rPr>
          <w:rFonts w:ascii="GHEA Grapalat" w:hAnsi="GHEA Grapalat"/>
          <w:i w:val="0"/>
          <w:lang w:val="af-ZA"/>
        </w:rPr>
      </w:pPr>
      <w:r>
        <w:rPr>
          <w:rFonts w:ascii="GHEA Grapalat" w:hAnsi="GHEA Grapalat"/>
          <w:i w:val="0"/>
          <w:lang w:val="af-ZA"/>
        </w:rPr>
        <w:t>2026</w:t>
      </w:r>
      <w:r w:rsidR="00D15335">
        <w:rPr>
          <w:rFonts w:ascii="GHEA Grapalat" w:hAnsi="GHEA Grapalat"/>
          <w:i w:val="0"/>
          <w:lang w:val="af-ZA"/>
        </w:rPr>
        <w:t xml:space="preserve">  թվականի «</w:t>
      </w:r>
      <w:r w:rsidR="00E55852">
        <w:rPr>
          <w:rFonts w:ascii="GHEA Grapalat" w:hAnsi="GHEA Grapalat"/>
          <w:i w:val="0"/>
          <w:lang w:val="af-ZA"/>
        </w:rPr>
        <w:t>հունիսի</w:t>
      </w:r>
      <w:r w:rsidR="00D15335">
        <w:rPr>
          <w:rFonts w:ascii="GHEA Grapalat" w:hAnsi="GHEA Grapalat"/>
          <w:i w:val="0"/>
          <w:lang w:val="af-ZA"/>
        </w:rPr>
        <w:t>»  «</w:t>
      </w:r>
      <w:r w:rsidR="00993AB7">
        <w:rPr>
          <w:rFonts w:ascii="GHEA Grapalat" w:hAnsi="GHEA Grapalat"/>
          <w:i w:val="0"/>
          <w:lang w:val="af-ZA"/>
        </w:rPr>
        <w:t>19</w:t>
      </w:r>
      <w:r w:rsidR="00D15335">
        <w:rPr>
          <w:rFonts w:ascii="GHEA Grapalat" w:hAnsi="GHEA Grapalat"/>
          <w:i w:val="0"/>
          <w:lang w:val="af-ZA"/>
        </w:rPr>
        <w:t>»</w:t>
      </w:r>
      <w:r w:rsidR="00D15335">
        <w:rPr>
          <w:rFonts w:ascii="GHEA Grapalat" w:hAnsi="GHEA Grapalat"/>
          <w:i w:val="0"/>
          <w:lang w:val="hy-AM"/>
        </w:rPr>
        <w:t xml:space="preserve"> N </w:t>
      </w:r>
      <w:r w:rsidR="00D15335">
        <w:rPr>
          <w:rFonts w:ascii="GHEA Grapalat" w:hAnsi="GHEA Grapalat"/>
          <w:i w:val="0"/>
          <w:lang w:val="af-ZA"/>
        </w:rPr>
        <w:t xml:space="preserve"> «</w:t>
      </w:r>
      <w:r w:rsidR="00D15335">
        <w:rPr>
          <w:rFonts w:ascii="GHEA Grapalat" w:hAnsi="GHEA Grapalat"/>
          <w:i w:val="0"/>
          <w:lang w:val="hy-AM"/>
        </w:rPr>
        <w:t>1</w:t>
      </w:r>
      <w:r w:rsidR="00D15335">
        <w:rPr>
          <w:rFonts w:ascii="GHEA Grapalat" w:hAnsi="GHEA Grapalat"/>
          <w:i w:val="0"/>
          <w:lang w:val="af-ZA"/>
        </w:rPr>
        <w:t xml:space="preserve">» որոշմամբ </w:t>
      </w:r>
    </w:p>
    <w:p w14:paraId="22F11007" w14:textId="77777777" w:rsidR="00D15335" w:rsidRDefault="00D15335" w:rsidP="00D15335">
      <w:pPr>
        <w:pStyle w:val="BodyTextIndent"/>
        <w:spacing w:line="240" w:lineRule="auto"/>
        <w:jc w:val="center"/>
        <w:rPr>
          <w:rFonts w:ascii="GHEA Grapalat" w:hAnsi="GHEA Grapalat"/>
          <w:i w:val="0"/>
          <w:lang w:val="af-ZA"/>
        </w:rPr>
      </w:pPr>
    </w:p>
    <w:p w14:paraId="15009CD6" w14:textId="29FC8DAF" w:rsidR="00D15335" w:rsidRPr="003F669A" w:rsidRDefault="00D15335" w:rsidP="00D15335">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bookmarkStart w:id="1" w:name="_Hlk106998784"/>
      <w:r>
        <w:rPr>
          <w:rFonts w:ascii="Sylfaen" w:hAnsi="Sylfaen" w:cs="Sylfaen"/>
          <w:i w:val="0"/>
          <w:lang w:val="ru-RU"/>
        </w:rPr>
        <w:t>ԱԵՄ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C7702C">
        <w:rPr>
          <w:rFonts w:ascii="Sylfaen" w:hAnsi="Sylfaen" w:cs="Sylfaen"/>
          <w:i w:val="0"/>
          <w:lang w:val="af-ZA"/>
        </w:rPr>
        <w:t>26</w:t>
      </w:r>
      <w:r w:rsidR="00BF71B9">
        <w:rPr>
          <w:rFonts w:ascii="Sylfaen" w:hAnsi="Sylfaen" w:cs="Sylfaen"/>
          <w:i w:val="0"/>
          <w:lang w:val="af-ZA"/>
        </w:rPr>
        <w:t>/</w:t>
      </w:r>
      <w:r w:rsidR="00E55852">
        <w:rPr>
          <w:rFonts w:ascii="Sylfaen" w:hAnsi="Sylfaen" w:cs="Sylfaen"/>
          <w:i w:val="0"/>
          <w:lang w:val="af-ZA"/>
        </w:rPr>
        <w:t>07</w:t>
      </w:r>
    </w:p>
    <w:bookmarkEnd w:id="1"/>
    <w:p w14:paraId="538D6B5F" w14:textId="77777777" w:rsidR="00D15335" w:rsidRDefault="00D15335" w:rsidP="00D15335">
      <w:pPr>
        <w:pStyle w:val="BodyTextIndent"/>
        <w:spacing w:line="240" w:lineRule="auto"/>
        <w:rPr>
          <w:rFonts w:ascii="GHEA Grapalat" w:hAnsi="GHEA Grapalat"/>
          <w:i w:val="0"/>
          <w:lang w:val="af-ZA"/>
        </w:rPr>
      </w:pPr>
    </w:p>
    <w:p w14:paraId="735D0D1A" w14:textId="77777777" w:rsidR="00D15335" w:rsidRDefault="00D15335" w:rsidP="00D15335">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Sylfaen" w:hAnsi="Sylfaen"/>
          <w:lang w:val="hy-AM"/>
        </w:rPr>
        <w:t>Ակունքի Եդեմական մանկապարտեզ</w:t>
      </w:r>
      <w:r w:rsidRPr="003F669A">
        <w:rPr>
          <w:rFonts w:ascii="Arial Armenian" w:hAnsi="Arial Armenian"/>
          <w:lang w:val="af-ZA"/>
        </w:rPr>
        <w:t xml:space="preserve"> </w:t>
      </w:r>
      <w:r>
        <w:rPr>
          <w:rFonts w:ascii="Sylfaen" w:hAnsi="Sylfaen"/>
          <w:lang w:val="hy-AM"/>
        </w:rPr>
        <w:t xml:space="preserve"> ՀՈԱԿ -ը</w:t>
      </w:r>
      <w:r>
        <w:rPr>
          <w:rFonts w:ascii="Sylfaen" w:hAnsi="Sylfaen"/>
          <w:b/>
          <w:i w:val="0"/>
          <w:lang w:val="af-ZA"/>
        </w:rPr>
        <w:t xml:space="preserve"> </w:t>
      </w:r>
      <w:r>
        <w:rPr>
          <w:rFonts w:ascii="GHEA Grapalat" w:hAnsi="GHEA Grapalat"/>
          <w:i w:val="0"/>
          <w:lang w:val="af-ZA"/>
        </w:rPr>
        <w:t>, որը գտնվում է</w:t>
      </w:r>
      <w:r>
        <w:rPr>
          <w:rFonts w:ascii="Sylfaen" w:hAnsi="Sylfaen" w:cs="Arial"/>
          <w:color w:val="2C2D2E"/>
          <w:lang w:val="nb-NO" w:eastAsia="ru-RU"/>
        </w:rPr>
        <w:t xml:space="preserve"> </w:t>
      </w:r>
      <w:r>
        <w:rPr>
          <w:rFonts w:ascii="Sylfaen" w:hAnsi="Sylfaen" w:cs="Arial"/>
          <w:color w:val="2C2D2E"/>
          <w:sz w:val="22"/>
          <w:szCs w:val="23"/>
          <w:lang w:val="hy-AM" w:eastAsia="ru-RU"/>
        </w:rPr>
        <w:t>ՀՀ,</w:t>
      </w:r>
      <w:r>
        <w:rPr>
          <w:rFonts w:ascii="Sylfaen" w:hAnsi="Sylfaen" w:cs="Sylfaen"/>
          <w:color w:val="2C2D2E"/>
          <w:sz w:val="22"/>
          <w:szCs w:val="23"/>
          <w:lang w:val="hy-AM" w:eastAsia="ru-RU"/>
        </w:rPr>
        <w:t>Գեղարքունիքի մարզ</w:t>
      </w:r>
      <w:r>
        <w:rPr>
          <w:rFonts w:ascii="Sylfaen" w:hAnsi="Sylfaen" w:cs="Arial"/>
          <w:color w:val="2C2D2E"/>
          <w:sz w:val="22"/>
          <w:szCs w:val="23"/>
          <w:lang w:val="nb-NO" w:eastAsia="ru-RU"/>
        </w:rPr>
        <w:t xml:space="preserve">, </w:t>
      </w:r>
      <w:r>
        <w:rPr>
          <w:rFonts w:ascii="Sylfaen" w:hAnsi="Sylfaen" w:cs="Arial"/>
          <w:color w:val="2C2D2E"/>
          <w:sz w:val="22"/>
          <w:szCs w:val="23"/>
          <w:lang w:val="hy-AM" w:eastAsia="ru-RU"/>
        </w:rPr>
        <w:t>գ.Ակունք</w:t>
      </w:r>
      <w:r>
        <w:rPr>
          <w:rFonts w:ascii="Sylfaen" w:hAnsi="Sylfaen" w:cs="Arial"/>
          <w:color w:val="2C2D2E"/>
          <w:sz w:val="22"/>
          <w:szCs w:val="23"/>
          <w:lang w:val="nb-NO" w:eastAsia="ru-RU"/>
        </w:rPr>
        <w:t xml:space="preserve">, </w:t>
      </w:r>
      <w:r>
        <w:rPr>
          <w:rFonts w:ascii="Sylfaen" w:hAnsi="Sylfaen" w:cs="Sylfaen"/>
          <w:color w:val="2C2D2E"/>
          <w:sz w:val="22"/>
          <w:szCs w:val="23"/>
          <w:lang w:val="hy-AM" w:eastAsia="ru-RU"/>
        </w:rPr>
        <w:t>Ա.Սիմոնյան 1</w:t>
      </w:r>
      <w:r>
        <w:rPr>
          <w:rFonts w:ascii="Sylfaen" w:hAnsi="Sylfaen" w:cs="Sylfaen"/>
          <w:color w:val="2C2D2E"/>
          <w:sz w:val="22"/>
          <w:szCs w:val="23"/>
          <w:lang w:val="af-ZA" w:eastAsia="ru-RU"/>
        </w:rPr>
        <w:t xml:space="preserve"> </w:t>
      </w:r>
      <w:r>
        <w:rPr>
          <w:rFonts w:ascii="Sylfaen" w:hAnsi="Sylfaen" w:cs="Sylfaen"/>
          <w:i w:val="0"/>
          <w:lang w:val="hy-AM"/>
        </w:rPr>
        <w:t>հ</w:t>
      </w:r>
      <w:r>
        <w:rPr>
          <w:rFonts w:ascii="Sylfaen" w:hAnsi="Sylfaen" w:cs="Sylfaen"/>
          <w:i w:val="0"/>
          <w:lang w:val="af-ZA"/>
        </w:rPr>
        <w:t>ասցեում</w:t>
      </w:r>
      <w:r>
        <w:rPr>
          <w:rFonts w:ascii="Sylfaen" w:hAnsi="Sylfaen" w:cs="Sylfaen"/>
          <w:i w:val="0"/>
          <w:lang w:val="hy-AM"/>
        </w:rPr>
        <w:t xml:space="preserve">, </w:t>
      </w:r>
      <w:r>
        <w:rPr>
          <w:rFonts w:ascii="GHEA Grapalat" w:hAnsi="GHEA Grapalat"/>
          <w:i w:val="0"/>
          <w:lang w:val="af-ZA"/>
        </w:rPr>
        <w:t>հայտարարում է գնանշման հարցում, որն իրականացվում է մեկ փուլով:</w:t>
      </w:r>
    </w:p>
    <w:p w14:paraId="53CC865F" w14:textId="77777777" w:rsidR="00D15335" w:rsidRDefault="00D15335" w:rsidP="00D15335">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2" w:name="_Hlk23167417"/>
      <w:r>
        <w:rPr>
          <w:rFonts w:ascii="GHEA Grapalat" w:hAnsi="GHEA Grapalat"/>
          <w:i w:val="0"/>
          <w:lang w:val="af-ZA"/>
        </w:rPr>
        <w:t>Սույն ընթացակարգի</w:t>
      </w:r>
      <w:bookmarkEnd w:id="2"/>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Սննդամթերքի մատակարարման պայմանագիր (այսուհետ` պայմանագիր)։ </w:t>
      </w:r>
    </w:p>
    <w:p w14:paraId="684BC1F3" w14:textId="77777777" w:rsidR="00D15335" w:rsidRDefault="00D15335" w:rsidP="00D15335">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D5C8682" w14:textId="77777777" w:rsidR="00D15335" w:rsidRDefault="00D15335" w:rsidP="00D15335">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1A0ED0A" w14:textId="77777777" w:rsidR="00D15335" w:rsidRDefault="00D15335" w:rsidP="00D15335">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3" w:name="_Hlk23167512"/>
      <w:r>
        <w:rPr>
          <w:rFonts w:ascii="GHEA Grapalat" w:hAnsi="GHEA Grapalat"/>
          <w:i w:val="0"/>
          <w:lang w:val="af-ZA"/>
        </w:rPr>
        <w:t xml:space="preserve">ոչ գնային պայմաններով բավարար գնահատված </w:t>
      </w:r>
      <w:bookmarkEnd w:id="3"/>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5B25ADF" w14:textId="77777777" w:rsidR="00D15335" w:rsidRDefault="00D15335" w:rsidP="00D15335">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654E65F" w14:textId="0E2F46DC" w:rsidR="00D15335" w:rsidRDefault="00D15335" w:rsidP="00D15335">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proofErr w:type="spellStart"/>
      <w:r>
        <w:rPr>
          <w:rFonts w:ascii="Sylfaen" w:hAnsi="Sylfaen"/>
          <w:i w:val="0"/>
          <w:highlight w:val="yellow"/>
          <w:lang w:val="en-US"/>
        </w:rPr>
        <w:t>Գեղարքունիքի</w:t>
      </w:r>
      <w:proofErr w:type="spellEnd"/>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proofErr w:type="spellStart"/>
      <w:r>
        <w:rPr>
          <w:rFonts w:ascii="Sylfaen" w:hAnsi="Sylfaen" w:cs="Sylfaen"/>
          <w:i w:val="0"/>
          <w:highlight w:val="yellow"/>
          <w:lang w:val="en-US"/>
        </w:rPr>
        <w:t>Վարդենիս</w:t>
      </w:r>
      <w:proofErr w:type="spellEnd"/>
      <w:r>
        <w:rPr>
          <w:rFonts w:ascii="Sylfaen" w:hAnsi="Sylfaen" w:cs="Sylfaen"/>
          <w:i w:val="0"/>
          <w:highlight w:val="yellow"/>
          <w:lang w:val="af-ZA"/>
        </w:rPr>
        <w:t xml:space="preserve"> </w:t>
      </w:r>
      <w:proofErr w:type="spellStart"/>
      <w:r>
        <w:rPr>
          <w:rFonts w:ascii="Sylfaen" w:hAnsi="Sylfaen" w:cs="Sylfaen"/>
          <w:i w:val="0"/>
          <w:highlight w:val="yellow"/>
          <w:lang w:val="en-US"/>
        </w:rPr>
        <w:t>քաղաք</w:t>
      </w:r>
      <w:proofErr w:type="spellEnd"/>
      <w:r>
        <w:rPr>
          <w:rFonts w:ascii="Sylfaen" w:hAnsi="Sylfaen" w:cs="Sylfaen"/>
          <w:i w:val="0"/>
          <w:highlight w:val="yellow"/>
          <w:lang w:val="af-ZA"/>
        </w:rPr>
        <w:t xml:space="preserve">, </w:t>
      </w:r>
      <w:r>
        <w:rPr>
          <w:rFonts w:ascii="Times New Roman" w:hAnsi="Times New Roman"/>
          <w:i w:val="0"/>
          <w:highlight w:val="yellow"/>
          <w:lang w:val="hy-AM"/>
        </w:rPr>
        <w:t xml:space="preserve"> </w:t>
      </w:r>
      <w:proofErr w:type="spellStart"/>
      <w:r>
        <w:rPr>
          <w:rFonts w:ascii="Sylfaen" w:hAnsi="Sylfaen" w:cs="Sylfaen"/>
          <w:i w:val="0"/>
          <w:lang w:val="en-US"/>
        </w:rPr>
        <w:t>Անդրեասյան</w:t>
      </w:r>
      <w:proofErr w:type="spellEnd"/>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w:t>
      </w:r>
      <w:r w:rsidR="00BF71B9">
        <w:rPr>
          <w:rFonts w:ascii="Sylfaen" w:hAnsi="Sylfaen" w:cs="Sylfaen"/>
          <w:i w:val="0"/>
          <w:lang w:val="af-ZA"/>
        </w:rPr>
        <w:t xml:space="preserve"> Վարդենիսի համայնքապետարան,</w:t>
      </w:r>
      <w:r>
        <w:rPr>
          <w:rFonts w:ascii="Sylfaen" w:hAnsi="Sylfaen" w:cs="Sylfaen"/>
          <w:i w:val="0"/>
          <w:lang w:val="af-ZA"/>
        </w:rPr>
        <w:t xml:space="preserve"> 3-</w:t>
      </w:r>
      <w:r>
        <w:rPr>
          <w:rFonts w:ascii="Sylfaen" w:hAnsi="Sylfaen" w:cs="Sylfaen"/>
          <w:i w:val="0"/>
          <w:lang w:val="hy-AM"/>
        </w:rPr>
        <w:t xml:space="preserve">րդ հարկ, </w:t>
      </w:r>
      <w:proofErr w:type="spellStart"/>
      <w:r w:rsidR="00BF71B9">
        <w:rPr>
          <w:rFonts w:ascii="Sylfaen" w:hAnsi="Sylfaen" w:cs="Sylfaen"/>
          <w:i w:val="0"/>
          <w:lang w:val="en-US"/>
        </w:rPr>
        <w:t>Գնումների</w:t>
      </w:r>
      <w:proofErr w:type="spellEnd"/>
      <w:r w:rsidR="00BF71B9" w:rsidRPr="00BF71B9">
        <w:rPr>
          <w:rFonts w:ascii="Sylfaen" w:hAnsi="Sylfaen" w:cs="Sylfaen"/>
          <w:i w:val="0"/>
          <w:lang w:val="af-ZA"/>
        </w:rPr>
        <w:t xml:space="preserve"> </w:t>
      </w:r>
      <w:r w:rsidR="00BF71B9">
        <w:rPr>
          <w:rFonts w:ascii="Sylfaen" w:hAnsi="Sylfaen" w:cs="Sylfaen"/>
          <w:i w:val="0"/>
          <w:lang w:val="af-ZA"/>
        </w:rPr>
        <w:t>բաժին</w:t>
      </w:r>
      <w:r>
        <w:rPr>
          <w:rFonts w:ascii="Sylfaen" w:hAnsi="Sylfaen" w:cs="Sylfaen"/>
          <w:i w:val="0"/>
          <w:lang w:val="hy-AM"/>
        </w:rPr>
        <w:t xml:space="preserve">, </w:t>
      </w:r>
      <w:r>
        <w:rPr>
          <w:rFonts w:ascii="GHEA Grapalat" w:hAnsi="GHEA Grapalat"/>
          <w:i w:val="0"/>
          <w:lang w:val="af-ZA"/>
        </w:rPr>
        <w:t>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7-րդ օրվա ժամը </w:t>
      </w:r>
      <w:r w:rsidR="00E55852">
        <w:rPr>
          <w:rFonts w:ascii="GHEA Grapalat" w:hAnsi="GHEA Grapalat"/>
          <w:i w:val="0"/>
          <w:highlight w:val="yellow"/>
          <w:lang w:val="af-ZA"/>
        </w:rPr>
        <w:t>16</w:t>
      </w:r>
      <w:r>
        <w:rPr>
          <w:rFonts w:ascii="GHEA Grapalat" w:hAnsi="GHEA Grapalat"/>
          <w:i w:val="0"/>
          <w:highlight w:val="yellow"/>
          <w:lang w:val="af-ZA"/>
        </w:rPr>
        <w:t>:</w:t>
      </w:r>
      <w:r w:rsidR="00E55852">
        <w:rPr>
          <w:rFonts w:ascii="GHEA Grapalat" w:hAnsi="GHEA Grapalat"/>
          <w:i w:val="0"/>
          <w:lang w:val="af-ZA"/>
        </w:rPr>
        <w:t>30</w:t>
      </w:r>
      <w:r w:rsidR="00C7702C">
        <w:rPr>
          <w:rFonts w:ascii="GHEA Grapalat" w:hAnsi="GHEA Grapalat"/>
          <w:i w:val="0"/>
          <w:lang w:val="af-ZA"/>
        </w:rPr>
        <w:t>-ին</w:t>
      </w:r>
      <w:r>
        <w:rPr>
          <w:rFonts w:ascii="GHEA Grapalat" w:hAnsi="GHEA Grapalat"/>
          <w:i w:val="0"/>
          <w:lang w:val="af-ZA"/>
        </w:rPr>
        <w:t xml:space="preserve">: </w:t>
      </w:r>
    </w:p>
    <w:p w14:paraId="52167751" w14:textId="77777777" w:rsidR="00D15335" w:rsidRDefault="00D15335" w:rsidP="00D15335">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42EC5018" w14:textId="278BE8C1" w:rsidR="00D15335" w:rsidRDefault="00D15335" w:rsidP="00D15335">
      <w:pPr>
        <w:pStyle w:val="BodyTextIndent"/>
        <w:spacing w:line="240" w:lineRule="auto"/>
        <w:ind w:firstLine="708"/>
        <w:rPr>
          <w:rFonts w:ascii="GHEA Grapalat" w:hAnsi="GHEA Grapalat"/>
          <w:i w:val="0"/>
          <w:lang w:val="hy-AM"/>
        </w:rPr>
      </w:pPr>
      <w:r>
        <w:rPr>
          <w:rFonts w:ascii="GHEA Grapalat" w:hAnsi="GHEA Grapalat"/>
          <w:i w:val="0"/>
          <w:lang w:val="af-ZA"/>
        </w:rPr>
        <w:t>Հայտերի բացումը տեղի կունենա</w:t>
      </w:r>
      <w:r>
        <w:rPr>
          <w:rFonts w:ascii="GHEA Grapalat" w:hAnsi="GHEA Grapalat"/>
          <w:i w:val="0"/>
          <w:lang w:val="hy-AM"/>
        </w:rPr>
        <w:t xml:space="preserve">  </w:t>
      </w:r>
      <w:r>
        <w:rPr>
          <w:rFonts w:ascii="Times New Roman" w:hAnsi="Times New Roman"/>
          <w:i w:val="0"/>
          <w:highlight w:val="yellow"/>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proofErr w:type="spellStart"/>
      <w:r>
        <w:rPr>
          <w:rFonts w:ascii="Sylfaen" w:hAnsi="Sylfaen"/>
          <w:i w:val="0"/>
          <w:highlight w:val="yellow"/>
          <w:lang w:val="en-US"/>
        </w:rPr>
        <w:t>Գեղարքունիքի</w:t>
      </w:r>
      <w:proofErr w:type="spellEnd"/>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proofErr w:type="spellStart"/>
      <w:r>
        <w:rPr>
          <w:rFonts w:ascii="Sylfaen" w:hAnsi="Sylfaen" w:cs="Sylfaen"/>
          <w:i w:val="0"/>
          <w:highlight w:val="yellow"/>
          <w:lang w:val="en-US"/>
        </w:rPr>
        <w:t>Վարդենիս</w:t>
      </w:r>
      <w:proofErr w:type="spellEnd"/>
      <w:r>
        <w:rPr>
          <w:rFonts w:ascii="Sylfaen" w:hAnsi="Sylfaen" w:cs="Sylfaen"/>
          <w:i w:val="0"/>
          <w:highlight w:val="yellow"/>
          <w:lang w:val="af-ZA"/>
        </w:rPr>
        <w:t xml:space="preserve"> </w:t>
      </w:r>
      <w:proofErr w:type="spellStart"/>
      <w:r>
        <w:rPr>
          <w:rFonts w:ascii="Sylfaen" w:hAnsi="Sylfaen" w:cs="Sylfaen"/>
          <w:i w:val="0"/>
          <w:highlight w:val="yellow"/>
          <w:lang w:val="en-US"/>
        </w:rPr>
        <w:t>քաղաք</w:t>
      </w:r>
      <w:proofErr w:type="spellEnd"/>
      <w:r>
        <w:rPr>
          <w:rFonts w:ascii="Sylfaen" w:hAnsi="Sylfaen" w:cs="Sylfaen"/>
          <w:i w:val="0"/>
          <w:highlight w:val="yellow"/>
          <w:lang w:val="af-ZA"/>
        </w:rPr>
        <w:t xml:space="preserve">, </w:t>
      </w:r>
      <w:r>
        <w:rPr>
          <w:rFonts w:ascii="Times New Roman" w:hAnsi="Times New Roman"/>
          <w:i w:val="0"/>
          <w:highlight w:val="yellow"/>
          <w:lang w:val="hy-AM"/>
        </w:rPr>
        <w:t xml:space="preserve"> </w:t>
      </w:r>
      <w:proofErr w:type="spellStart"/>
      <w:r>
        <w:rPr>
          <w:rFonts w:ascii="Sylfaen" w:hAnsi="Sylfaen" w:cs="Sylfaen"/>
          <w:i w:val="0"/>
          <w:lang w:val="en-US"/>
        </w:rPr>
        <w:t>Անդրեասյան</w:t>
      </w:r>
      <w:proofErr w:type="spellEnd"/>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 xml:space="preserve">, </w:t>
      </w:r>
      <w:r w:rsidR="00BF71B9">
        <w:rPr>
          <w:rFonts w:ascii="Sylfaen" w:hAnsi="Sylfaen" w:cs="Sylfaen"/>
          <w:i w:val="0"/>
          <w:lang w:val="af-ZA"/>
        </w:rPr>
        <w:t xml:space="preserve">3-րդ հարկ, </w:t>
      </w:r>
      <w:r w:rsidR="00BF71B9">
        <w:rPr>
          <w:rFonts w:ascii="Sylfaen" w:hAnsi="Sylfaen" w:cs="Sylfaen"/>
          <w:i w:val="0"/>
          <w:lang w:val="hy-AM"/>
        </w:rPr>
        <w:t>նիստերի դահլիճ</w:t>
      </w:r>
      <w:r w:rsidR="0038271B">
        <w:rPr>
          <w:rFonts w:ascii="Sylfaen" w:hAnsi="Sylfaen" w:cs="Sylfaen"/>
          <w:i w:val="0"/>
          <w:lang w:val="hy-AM"/>
        </w:rPr>
        <w:t xml:space="preserve"> հասցեում</w:t>
      </w:r>
      <w:r w:rsidR="00BF71B9" w:rsidRPr="00BF71B9">
        <w:rPr>
          <w:rFonts w:ascii="Sylfaen" w:hAnsi="Sylfaen" w:cs="Sylfaen"/>
          <w:i w:val="0"/>
          <w:lang w:val="af-ZA"/>
        </w:rPr>
        <w:t xml:space="preserve">, </w:t>
      </w:r>
      <w:r w:rsidR="00BF71B9">
        <w:rPr>
          <w:rFonts w:ascii="Sylfaen" w:hAnsi="Sylfaen" w:cs="Sylfaen"/>
          <w:i w:val="0"/>
          <w:lang w:val="af-ZA"/>
        </w:rPr>
        <w:t xml:space="preserve"> </w:t>
      </w:r>
      <w:r w:rsidR="0038271B">
        <w:rPr>
          <w:rFonts w:ascii="Sylfaen" w:hAnsi="Sylfaen" w:cs="Sylfaen"/>
          <w:i w:val="0"/>
          <w:lang w:val="af-ZA"/>
        </w:rPr>
        <w:t>2026</w:t>
      </w:r>
      <w:r>
        <w:rPr>
          <w:rFonts w:ascii="Sylfaen" w:hAnsi="Sylfaen" w:cs="Sylfaen"/>
          <w:i w:val="0"/>
          <w:lang w:val="af-ZA"/>
        </w:rPr>
        <w:t xml:space="preserve"> </w:t>
      </w:r>
      <w:r>
        <w:rPr>
          <w:rFonts w:ascii="Sylfaen" w:hAnsi="Sylfaen" w:cs="Sylfaen"/>
          <w:i w:val="0"/>
          <w:lang w:val="en-US"/>
        </w:rPr>
        <w:t>թ</w:t>
      </w:r>
      <w:r>
        <w:rPr>
          <w:rFonts w:ascii="Sylfaen" w:hAnsi="Sylfaen" w:cs="Sylfaen"/>
          <w:i w:val="0"/>
          <w:lang w:val="af-ZA"/>
        </w:rPr>
        <w:t xml:space="preserve">. </w:t>
      </w:r>
      <w:proofErr w:type="spellStart"/>
      <w:r w:rsidR="00E55852">
        <w:rPr>
          <w:rFonts w:ascii="Sylfaen" w:hAnsi="Sylfaen" w:cs="Sylfaen"/>
          <w:i w:val="0"/>
          <w:lang w:val="en-US"/>
        </w:rPr>
        <w:t>հունիսի</w:t>
      </w:r>
      <w:proofErr w:type="spellEnd"/>
      <w:r>
        <w:rPr>
          <w:rFonts w:ascii="Sylfaen" w:hAnsi="Sylfaen" w:cs="Sylfaen"/>
          <w:i w:val="0"/>
          <w:lang w:val="af-ZA"/>
        </w:rPr>
        <w:t xml:space="preserve"> </w:t>
      </w:r>
      <w:r w:rsidR="003773C3">
        <w:rPr>
          <w:rFonts w:ascii="Sylfaen" w:hAnsi="Sylfaen" w:cs="Sylfaen"/>
          <w:i w:val="0"/>
          <w:lang w:val="af-ZA"/>
        </w:rPr>
        <w:t>29</w:t>
      </w:r>
      <w:r>
        <w:rPr>
          <w:rFonts w:ascii="Sylfaen" w:hAnsi="Sylfaen" w:cs="Sylfaen"/>
          <w:i w:val="0"/>
          <w:lang w:val="hy-AM"/>
        </w:rPr>
        <w:t>-</w:t>
      </w:r>
      <w:r>
        <w:rPr>
          <w:rFonts w:ascii="Sylfaen" w:hAnsi="Sylfaen" w:cs="Sylfaen"/>
          <w:i w:val="0"/>
          <w:lang w:val="ru-RU"/>
        </w:rPr>
        <w:t>ին</w:t>
      </w:r>
      <w:r>
        <w:rPr>
          <w:rFonts w:ascii="Sylfaen" w:hAnsi="Sylfaen" w:cs="Sylfaen"/>
          <w:i w:val="0"/>
          <w:lang w:val="af-ZA"/>
        </w:rPr>
        <w:t xml:space="preserve">, </w:t>
      </w:r>
      <w:r>
        <w:rPr>
          <w:rFonts w:ascii="Sylfaen" w:hAnsi="Sylfaen" w:cs="Sylfaen"/>
          <w:i w:val="0"/>
          <w:lang w:val="hy-AM"/>
        </w:rPr>
        <w:t xml:space="preserve">ժամը </w:t>
      </w:r>
      <w:r w:rsidR="00E55852">
        <w:rPr>
          <w:rFonts w:ascii="Sylfaen" w:hAnsi="Sylfaen" w:cs="Sylfaen"/>
          <w:i w:val="0"/>
          <w:lang w:val="af-ZA"/>
        </w:rPr>
        <w:t>16</w:t>
      </w:r>
      <w:r>
        <w:rPr>
          <w:rFonts w:ascii="Sylfaen" w:hAnsi="Sylfaen" w:cs="Sylfaen"/>
          <w:i w:val="0"/>
          <w:lang w:val="af-ZA"/>
        </w:rPr>
        <w:t>:</w:t>
      </w:r>
      <w:r w:rsidR="00E55852">
        <w:rPr>
          <w:rFonts w:ascii="Sylfaen" w:hAnsi="Sylfaen" w:cs="Sylfaen"/>
          <w:i w:val="0"/>
          <w:lang w:val="af-ZA"/>
        </w:rPr>
        <w:t>30</w:t>
      </w:r>
      <w:r>
        <w:rPr>
          <w:rFonts w:ascii="Sylfaen" w:hAnsi="Sylfaen" w:cs="Sylfaen"/>
          <w:i w:val="0"/>
          <w:lang w:val="hy-AM"/>
        </w:rPr>
        <w:t>:</w:t>
      </w:r>
    </w:p>
    <w:p w14:paraId="7EC9713F" w14:textId="77777777" w:rsidR="00D15335" w:rsidRDefault="00D15335" w:rsidP="00D15335">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110A7780" w14:textId="77777777" w:rsidR="00D15335" w:rsidRDefault="00D15335" w:rsidP="00D15335">
      <w:pPr>
        <w:pStyle w:val="BodyTextIndent"/>
        <w:spacing w:line="240" w:lineRule="auto"/>
        <w:rPr>
          <w:rFonts w:ascii="GHEA Grapalat" w:hAnsi="GHEA Grapalat"/>
          <w:i w:val="0"/>
          <w:lang w:val="af-ZA"/>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lang w:val="hy-AM"/>
        </w:rPr>
        <w:t>Արևիկ  Մելքոնյանին</w:t>
      </w:r>
      <w:r>
        <w:rPr>
          <w:rFonts w:ascii="GHEA Grapalat" w:hAnsi="GHEA Grapalat"/>
          <w:i w:val="0"/>
          <w:lang w:val="af-ZA"/>
        </w:rPr>
        <w:t>:</w:t>
      </w:r>
    </w:p>
    <w:p w14:paraId="5997157B" w14:textId="77777777" w:rsidR="00D15335" w:rsidRDefault="00D15335" w:rsidP="00D15335">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14:paraId="1420016E" w14:textId="7FF5EE9D" w:rsidR="00D15335" w:rsidRPr="003F669A" w:rsidRDefault="00D15335" w:rsidP="00D15335">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Հեռախոս </w:t>
      </w:r>
      <w:r w:rsidRPr="003F669A">
        <w:rPr>
          <w:rFonts w:ascii="GHEA Grapalat" w:hAnsi="GHEA Grapalat"/>
          <w:i w:val="0"/>
          <w:u w:val="single"/>
          <w:lang w:val="af-ZA"/>
        </w:rPr>
        <w:t>098288063</w:t>
      </w:r>
      <w:r w:rsidR="00B9658A">
        <w:rPr>
          <w:rFonts w:ascii="GHEA Grapalat" w:hAnsi="GHEA Grapalat"/>
          <w:i w:val="0"/>
          <w:u w:val="single"/>
          <w:lang w:val="af-ZA"/>
        </w:rPr>
        <w:t xml:space="preserve"> /Գնումների բաժին/</w:t>
      </w:r>
    </w:p>
    <w:p w14:paraId="2AE38219" w14:textId="77777777" w:rsidR="00D15335" w:rsidRDefault="00D15335" w:rsidP="00D15335">
      <w:pPr>
        <w:pStyle w:val="BodyTextIndent"/>
        <w:spacing w:line="240" w:lineRule="auto"/>
        <w:ind w:firstLine="0"/>
        <w:rPr>
          <w:rFonts w:ascii="GHEA Grapalat" w:hAnsi="GHEA Grapalat"/>
          <w:i w:val="0"/>
          <w:lang w:val="hy-AM"/>
        </w:rPr>
      </w:pPr>
    </w:p>
    <w:p w14:paraId="7502C834" w14:textId="49EF97DF" w:rsidR="00D15335" w:rsidRDefault="00D15335" w:rsidP="00D15335">
      <w:pPr>
        <w:pStyle w:val="BodyTextIndent"/>
        <w:spacing w:line="240" w:lineRule="auto"/>
        <w:ind w:firstLine="0"/>
        <w:rPr>
          <w:rFonts w:ascii="GHEA Grapalat" w:hAnsi="GHEA Grapalat"/>
          <w:i w:val="0"/>
          <w:lang w:val="af-ZA"/>
        </w:rPr>
      </w:pPr>
      <w:r>
        <w:rPr>
          <w:rFonts w:ascii="GHEA Grapalat" w:hAnsi="GHEA Grapalat"/>
          <w:i w:val="0"/>
          <w:lang w:val="af-ZA"/>
        </w:rPr>
        <w:t xml:space="preserve">Էլ. փոստ </w:t>
      </w:r>
      <w:r>
        <w:rPr>
          <w:rFonts w:ascii="GHEA Grapalat" w:hAnsi="GHEA Grapalat"/>
          <w:i w:val="0"/>
          <w:u w:val="single"/>
          <w:lang w:val="hy-AM"/>
        </w:rPr>
        <w:t xml:space="preserve"> </w:t>
      </w:r>
      <w:r>
        <w:rPr>
          <w:rFonts w:ascii="GHEA Grapalat" w:hAnsi="GHEA Grapalat"/>
          <w:i w:val="0"/>
          <w:u w:val="single"/>
          <w:lang w:val="af-ZA"/>
        </w:rPr>
        <w:t>vardenis.gnumner@</w:t>
      </w:r>
      <w:r w:rsidR="00B9658A">
        <w:rPr>
          <w:rFonts w:ascii="GHEA Grapalat" w:hAnsi="GHEA Grapalat"/>
          <w:i w:val="0"/>
          <w:u w:val="single"/>
          <w:lang w:val="af-ZA"/>
        </w:rPr>
        <w:t>g</w:t>
      </w:r>
      <w:r>
        <w:rPr>
          <w:rFonts w:ascii="GHEA Grapalat" w:hAnsi="GHEA Grapalat"/>
          <w:i w:val="0"/>
          <w:u w:val="single"/>
          <w:lang w:val="af-ZA"/>
        </w:rPr>
        <w:t>mail.</w:t>
      </w:r>
      <w:r w:rsidR="00B9658A">
        <w:rPr>
          <w:rFonts w:ascii="GHEA Grapalat" w:hAnsi="GHEA Grapalat"/>
          <w:i w:val="0"/>
          <w:u w:val="single"/>
          <w:lang w:val="af-ZA"/>
        </w:rPr>
        <w:t>com</w:t>
      </w:r>
    </w:p>
    <w:p w14:paraId="06C76BE7" w14:textId="77777777" w:rsidR="00D15335" w:rsidRDefault="00D15335" w:rsidP="00D15335">
      <w:pPr>
        <w:pStyle w:val="BodyTextIndent"/>
        <w:spacing w:line="240" w:lineRule="auto"/>
        <w:rPr>
          <w:rFonts w:ascii="GHEA Grapalat" w:hAnsi="GHEA Grapalat"/>
          <w:i w:val="0"/>
          <w:lang w:val="af-ZA"/>
        </w:rPr>
      </w:pPr>
    </w:p>
    <w:p w14:paraId="2B833DE2" w14:textId="77777777" w:rsidR="00D15335" w:rsidRDefault="00D15335" w:rsidP="00D15335">
      <w:pPr>
        <w:pStyle w:val="BodyTextIndent"/>
        <w:spacing w:line="240" w:lineRule="auto"/>
        <w:ind w:firstLine="0"/>
        <w:rPr>
          <w:rFonts w:ascii="GHEA Grapalat" w:hAnsi="GHEA Grapalat"/>
          <w:i w:val="0"/>
          <w:lang w:val="af-ZA"/>
        </w:rPr>
      </w:pPr>
    </w:p>
    <w:p w14:paraId="64E9CD15" w14:textId="77777777" w:rsidR="00D15335" w:rsidRDefault="00D15335" w:rsidP="00D15335">
      <w:pPr>
        <w:pStyle w:val="BodyTextIndent"/>
        <w:spacing w:line="240" w:lineRule="auto"/>
        <w:ind w:firstLine="0"/>
        <w:jc w:val="left"/>
        <w:rPr>
          <w:rFonts w:ascii="Sylfaen" w:hAnsi="Sylfaen"/>
          <w:b/>
          <w:i w:val="0"/>
          <w:lang w:val="hy-AM"/>
        </w:rPr>
      </w:pPr>
      <w:r>
        <w:rPr>
          <w:rFonts w:ascii="Sylfaen" w:hAnsi="Sylfaen" w:cs="Sylfaen"/>
          <w:b/>
          <w:i w:val="0"/>
          <w:lang w:val="af-ZA"/>
        </w:rPr>
        <w:t xml:space="preserve">Պատվիրատու՝ </w:t>
      </w:r>
      <w:r>
        <w:rPr>
          <w:rFonts w:ascii="Sylfaen" w:hAnsi="Sylfaen"/>
          <w:b/>
          <w:i w:val="0"/>
          <w:lang w:val="af-ZA"/>
        </w:rPr>
        <w:t xml:space="preserve">  </w:t>
      </w:r>
      <w:r>
        <w:rPr>
          <w:rFonts w:ascii="Sylfaen" w:hAnsi="Sylfaen"/>
          <w:lang w:val="hy-AM"/>
        </w:rPr>
        <w:t>Ակունքի Եդեմական մանկապարտեզ ՀՈԱԿ</w:t>
      </w:r>
    </w:p>
    <w:p w14:paraId="786D917E" w14:textId="77777777" w:rsidR="00D15335" w:rsidRDefault="00D15335" w:rsidP="00D15335">
      <w:pPr>
        <w:pStyle w:val="BodyTextIndent"/>
        <w:spacing w:line="240" w:lineRule="auto"/>
        <w:ind w:firstLine="0"/>
        <w:rPr>
          <w:rFonts w:ascii="GHEA Grapalat" w:hAnsi="GHEA Grapalat"/>
          <w:i w:val="0"/>
          <w:lang w:val="af-ZA"/>
        </w:rPr>
      </w:pPr>
      <w:r>
        <w:rPr>
          <w:rFonts w:ascii="GHEA Grapalat" w:hAnsi="GHEA Grapalat"/>
          <w:i w:val="0"/>
          <w:lang w:val="af-ZA"/>
        </w:rPr>
        <w:tab/>
      </w:r>
    </w:p>
    <w:p w14:paraId="1E737A13" w14:textId="77777777" w:rsidR="00D15335" w:rsidRDefault="00D15335" w:rsidP="00D15335">
      <w:pPr>
        <w:pStyle w:val="BodyTextIndent3"/>
        <w:spacing w:after="240" w:line="240" w:lineRule="auto"/>
        <w:ind w:firstLine="709"/>
        <w:rPr>
          <w:rFonts w:ascii="GHEA Grapalat" w:hAnsi="GHEA Grapalat" w:cs="Sylfaen"/>
          <w:b/>
          <w:lang w:val="es-ES"/>
        </w:rPr>
      </w:pPr>
    </w:p>
    <w:p w14:paraId="4F1EE293" w14:textId="77777777" w:rsidR="00D15335" w:rsidRDefault="00D15335" w:rsidP="00D15335">
      <w:pPr>
        <w:pStyle w:val="BodyTextIndent"/>
        <w:spacing w:line="240" w:lineRule="auto"/>
        <w:ind w:left="1404"/>
        <w:rPr>
          <w:rFonts w:ascii="GHEA Grapalat" w:hAnsi="GHEA Grapalat"/>
          <w:i w:val="0"/>
          <w:lang w:val="af-ZA"/>
        </w:rPr>
      </w:pPr>
    </w:p>
    <w:p w14:paraId="6EE6F9AA" w14:textId="77777777" w:rsidR="00D15335" w:rsidRDefault="00D15335" w:rsidP="00D15335">
      <w:pPr>
        <w:pStyle w:val="BodyTextIndent"/>
        <w:spacing w:line="240" w:lineRule="auto"/>
        <w:ind w:left="1404"/>
        <w:rPr>
          <w:rFonts w:ascii="GHEA Grapalat" w:hAnsi="GHEA Grapalat"/>
          <w:i w:val="0"/>
          <w:lang w:val="af-ZA"/>
        </w:rPr>
      </w:pPr>
    </w:p>
    <w:p w14:paraId="2E04EDEA" w14:textId="77777777" w:rsidR="00D15335" w:rsidRDefault="00D15335" w:rsidP="00D15335">
      <w:pPr>
        <w:pStyle w:val="BodyText"/>
        <w:ind w:right="-7" w:firstLine="567"/>
        <w:jc w:val="right"/>
        <w:rPr>
          <w:rFonts w:ascii="GHEA Grapalat" w:hAnsi="GHEA Grapalat" w:cs="Sylfaen"/>
          <w:i/>
          <w:sz w:val="22"/>
          <w:lang w:val="af-ZA"/>
        </w:rPr>
      </w:pPr>
    </w:p>
    <w:p w14:paraId="0E27E6EE" w14:textId="77777777" w:rsidR="00D15335" w:rsidRDefault="00D15335" w:rsidP="00D15335">
      <w:pPr>
        <w:pStyle w:val="BodyText"/>
        <w:ind w:right="-7" w:firstLine="567"/>
        <w:jc w:val="right"/>
        <w:rPr>
          <w:rFonts w:ascii="GHEA Grapalat" w:hAnsi="GHEA Grapalat" w:cs="Sylfaen"/>
          <w:i/>
          <w:sz w:val="22"/>
          <w:lang w:val="af-ZA"/>
        </w:rPr>
      </w:pPr>
    </w:p>
    <w:p w14:paraId="2BD2DF6D" w14:textId="77777777" w:rsidR="00D15335" w:rsidRDefault="00D15335" w:rsidP="00D15335">
      <w:pPr>
        <w:pStyle w:val="BodyText"/>
        <w:ind w:right="-7" w:firstLine="567"/>
        <w:jc w:val="right"/>
        <w:rPr>
          <w:rFonts w:ascii="GHEA Grapalat" w:hAnsi="GHEA Grapalat" w:cs="Sylfaen"/>
          <w:i/>
          <w:sz w:val="22"/>
          <w:lang w:val="af-ZA"/>
        </w:rPr>
      </w:pPr>
    </w:p>
    <w:p w14:paraId="53D21D75" w14:textId="77777777" w:rsidR="00D15335" w:rsidRDefault="00D15335" w:rsidP="00D15335">
      <w:pPr>
        <w:pStyle w:val="BodyText"/>
        <w:ind w:right="-7" w:firstLine="567"/>
        <w:jc w:val="right"/>
        <w:rPr>
          <w:rFonts w:ascii="GHEA Grapalat" w:hAnsi="GHEA Grapalat" w:cs="Sylfaen"/>
          <w:i/>
          <w:sz w:val="22"/>
          <w:lang w:val="af-ZA"/>
        </w:rPr>
      </w:pPr>
    </w:p>
    <w:p w14:paraId="3EC0E892" w14:textId="77777777" w:rsidR="00D15335" w:rsidRDefault="00D15335" w:rsidP="00D15335">
      <w:pPr>
        <w:pStyle w:val="BodyText"/>
        <w:ind w:right="-7" w:firstLine="567"/>
        <w:jc w:val="right"/>
        <w:rPr>
          <w:rFonts w:ascii="GHEA Grapalat" w:hAnsi="GHEA Grapalat" w:cs="Sylfaen"/>
          <w:i/>
          <w:sz w:val="22"/>
          <w:lang w:val="af-ZA"/>
        </w:rPr>
      </w:pPr>
    </w:p>
    <w:p w14:paraId="09A7056E" w14:textId="77777777" w:rsidR="00D15335" w:rsidRDefault="00D15335" w:rsidP="00D15335">
      <w:pPr>
        <w:pStyle w:val="BodyText"/>
        <w:ind w:right="-7" w:firstLine="567"/>
        <w:jc w:val="right"/>
        <w:rPr>
          <w:rFonts w:ascii="GHEA Grapalat" w:hAnsi="GHEA Grapalat" w:cs="Sylfaen"/>
          <w:i/>
          <w:sz w:val="22"/>
          <w:lang w:val="af-ZA"/>
        </w:rPr>
      </w:pPr>
    </w:p>
    <w:p w14:paraId="6787FF03" w14:textId="77777777" w:rsidR="00D15335" w:rsidRDefault="00D15335" w:rsidP="00D15335">
      <w:pPr>
        <w:pStyle w:val="BodyText"/>
        <w:ind w:right="-7" w:firstLine="567"/>
        <w:jc w:val="right"/>
        <w:rPr>
          <w:rFonts w:ascii="GHEA Grapalat" w:hAnsi="GHEA Grapalat" w:cs="Sylfaen"/>
          <w:i/>
          <w:sz w:val="22"/>
          <w:lang w:val="af-ZA"/>
        </w:rPr>
      </w:pPr>
    </w:p>
    <w:p w14:paraId="674EFCD1" w14:textId="77777777" w:rsidR="00D15335" w:rsidRDefault="00D15335" w:rsidP="00D15335">
      <w:pPr>
        <w:pStyle w:val="BodyText"/>
        <w:ind w:right="-7" w:firstLine="567"/>
        <w:jc w:val="right"/>
        <w:rPr>
          <w:rFonts w:ascii="GHEA Grapalat" w:hAnsi="GHEA Grapalat" w:cs="Sylfaen"/>
          <w:i/>
          <w:sz w:val="22"/>
          <w:lang w:val="af-ZA"/>
        </w:rPr>
      </w:pPr>
    </w:p>
    <w:p w14:paraId="5C45B8E3" w14:textId="77777777" w:rsidR="00D15335" w:rsidRDefault="00D15335" w:rsidP="00D15335">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Հաստատված</w:t>
      </w:r>
      <w:proofErr w:type="spellEnd"/>
      <w:r>
        <w:rPr>
          <w:rFonts w:ascii="GHEA Grapalat" w:hAnsi="GHEA Grapalat" w:cs="Times Armenian"/>
          <w:i/>
          <w:sz w:val="20"/>
          <w:szCs w:val="20"/>
          <w:lang w:val="af-ZA"/>
        </w:rPr>
        <w:t xml:space="preserve"> </w:t>
      </w:r>
      <w:r>
        <w:rPr>
          <w:rFonts w:ascii="GHEA Grapalat" w:hAnsi="GHEA Grapalat" w:cs="Sylfaen"/>
          <w:i/>
          <w:sz w:val="20"/>
          <w:szCs w:val="20"/>
        </w:rPr>
        <w:t>է</w:t>
      </w:r>
    </w:p>
    <w:p w14:paraId="79D2C9EF" w14:textId="2FC696BC" w:rsidR="00D15335" w:rsidRDefault="00D15335" w:rsidP="00D15335">
      <w:pPr>
        <w:pStyle w:val="BodyTextIndent"/>
        <w:spacing w:line="240" w:lineRule="auto"/>
        <w:jc w:val="right"/>
        <w:rPr>
          <w:rFonts w:ascii="GHEA Grapalat" w:hAnsi="GHEA Grapalat"/>
          <w:i w:val="0"/>
          <w:lang w:val="af-ZA"/>
        </w:rPr>
      </w:pPr>
      <w:r>
        <w:rPr>
          <w:rFonts w:ascii="Sylfaen" w:hAnsi="Sylfaen" w:cs="Sylfaen"/>
          <w:i w:val="0"/>
          <w:lang w:val="ru-RU"/>
        </w:rPr>
        <w:t>ԱԵՄ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B9658A">
        <w:rPr>
          <w:rFonts w:ascii="Sylfaen" w:hAnsi="Sylfaen" w:cs="Sylfaen"/>
          <w:i w:val="0"/>
          <w:lang w:val="af-ZA"/>
        </w:rPr>
        <w:t>26</w:t>
      </w:r>
      <w:r w:rsidR="00190606">
        <w:rPr>
          <w:rFonts w:ascii="Sylfaen" w:hAnsi="Sylfaen" w:cs="Sylfaen"/>
          <w:i w:val="0"/>
          <w:lang w:val="af-ZA"/>
        </w:rPr>
        <w:t>/</w:t>
      </w:r>
      <w:r w:rsidR="00E55852">
        <w:rPr>
          <w:rFonts w:ascii="Sylfaen" w:hAnsi="Sylfaen" w:cs="Sylfaen"/>
          <w:i w:val="0"/>
          <w:lang w:val="af-ZA"/>
        </w:rPr>
        <w:t>07</w:t>
      </w:r>
      <w:r>
        <w:rPr>
          <w:rFonts w:ascii="Sylfaen" w:hAnsi="Sylfaen" w:cs="Sylfaen"/>
          <w:i w:val="0"/>
          <w:lang w:val="af-ZA"/>
        </w:rPr>
        <w:t xml:space="preserve">  </w:t>
      </w:r>
      <w:r>
        <w:rPr>
          <w:rFonts w:ascii="Sylfaen" w:hAnsi="Sylfaen" w:cs="Sylfaen"/>
          <w:i w:val="0"/>
          <w:lang w:val="hy-AM"/>
        </w:rPr>
        <w:t>ծածկագրով</w:t>
      </w:r>
      <w:r>
        <w:rPr>
          <w:rFonts w:ascii="GHEA Grapalat" w:hAnsi="GHEA Grapalat" w:cs="Times Armenian"/>
          <w:i w:val="0"/>
          <w:lang w:val="af-ZA"/>
        </w:rPr>
        <w:t xml:space="preserve"> </w:t>
      </w:r>
    </w:p>
    <w:p w14:paraId="2699BE20" w14:textId="77777777" w:rsidR="00D15335" w:rsidRDefault="00D15335" w:rsidP="00D15335">
      <w:pPr>
        <w:pStyle w:val="BodyText"/>
        <w:spacing w:after="0"/>
        <w:ind w:firstLine="567"/>
        <w:jc w:val="right"/>
        <w:rPr>
          <w:rFonts w:ascii="GHEA Grapalat" w:hAnsi="GHEA Grapalat" w:cs="Times Armenian"/>
          <w:i/>
          <w:sz w:val="20"/>
          <w:szCs w:val="20"/>
          <w:lang w:val="af-ZA"/>
        </w:rPr>
      </w:pPr>
      <w:r>
        <w:rPr>
          <w:rFonts w:ascii="Sylfaen" w:hAnsi="Sylfaen" w:cs="Sylfaen"/>
          <w:i/>
          <w:sz w:val="20"/>
          <w:szCs w:val="20"/>
          <w:lang w:val="hy-AM"/>
        </w:rPr>
        <w:t>գ</w:t>
      </w:r>
      <w:r>
        <w:rPr>
          <w:rFonts w:ascii="GHEA Grapalat" w:hAnsi="GHEA Grapalat" w:cs="Sylfaen"/>
          <w:i/>
          <w:sz w:val="20"/>
          <w:szCs w:val="20"/>
          <w:lang w:val="hy-AM"/>
        </w:rPr>
        <w:t>նանշման</w:t>
      </w:r>
      <w:r>
        <w:rPr>
          <w:rFonts w:ascii="GHEA Grapalat" w:hAnsi="GHEA Grapalat" w:cs="Sylfaen"/>
          <w:i/>
          <w:sz w:val="20"/>
          <w:szCs w:val="20"/>
          <w:lang w:val="af-ZA"/>
        </w:rPr>
        <w:t xml:space="preserve"> </w:t>
      </w:r>
      <w:r>
        <w:rPr>
          <w:rFonts w:ascii="GHEA Grapalat" w:hAnsi="GHEA Grapalat" w:cs="Sylfaen"/>
          <w:i/>
          <w:sz w:val="20"/>
          <w:szCs w:val="20"/>
          <w:lang w:val="hy-AM"/>
        </w:rPr>
        <w:t>հարցման</w:t>
      </w:r>
      <w:r>
        <w:rPr>
          <w:rFonts w:ascii="GHEA Grapalat" w:hAnsi="GHEA Grapalat" w:cs="Sylfaen"/>
          <w:i/>
          <w:sz w:val="20"/>
          <w:szCs w:val="20"/>
          <w:lang w:val="af-ZA"/>
        </w:rPr>
        <w:t xml:space="preserve"> </w:t>
      </w:r>
      <w:r>
        <w:rPr>
          <w:rFonts w:ascii="GHEA Grapalat" w:hAnsi="GHEA Grapalat" w:cs="Sylfaen"/>
          <w:i/>
          <w:sz w:val="20"/>
          <w:szCs w:val="20"/>
          <w:lang w:val="hy-AM"/>
        </w:rPr>
        <w:t>ընթացակարգ</w:t>
      </w:r>
      <w:r>
        <w:rPr>
          <w:rFonts w:ascii="GHEA Grapalat" w:hAnsi="GHEA Grapalat" w:cs="Times Armenian"/>
          <w:i/>
          <w:sz w:val="20"/>
          <w:szCs w:val="20"/>
          <w:lang w:val="af-ZA"/>
        </w:rPr>
        <w:t xml:space="preserve">ի գնահատող </w:t>
      </w:r>
      <w:r>
        <w:rPr>
          <w:rFonts w:ascii="GHEA Grapalat" w:hAnsi="GHEA Grapalat" w:cs="Sylfaen"/>
          <w:i/>
          <w:sz w:val="20"/>
          <w:szCs w:val="20"/>
          <w:lang w:val="hy-AM"/>
        </w:rPr>
        <w:t>հանձնաժողովի</w:t>
      </w:r>
    </w:p>
    <w:p w14:paraId="731FA578" w14:textId="162EBAF4" w:rsidR="00D15335" w:rsidRDefault="00D15335" w:rsidP="00D15335">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sidR="00B9658A">
        <w:rPr>
          <w:rFonts w:ascii="GHEA Grapalat" w:hAnsi="GHEA Grapalat" w:cs="Sylfaen"/>
          <w:i/>
          <w:sz w:val="20"/>
          <w:szCs w:val="20"/>
          <w:lang w:val="af-ZA"/>
        </w:rPr>
        <w:t>2026թ</w:t>
      </w:r>
      <w:r>
        <w:rPr>
          <w:rFonts w:ascii="GHEA Grapalat" w:hAnsi="GHEA Grapalat" w:cs="Times Armenian"/>
          <w:i/>
          <w:sz w:val="20"/>
          <w:szCs w:val="20"/>
          <w:lang w:val="af-ZA"/>
        </w:rPr>
        <w:t xml:space="preserve">.  </w:t>
      </w:r>
      <w:r w:rsidR="00E55852">
        <w:rPr>
          <w:rFonts w:ascii="GHEA Grapalat" w:hAnsi="GHEA Grapalat" w:cs="Times Armenian"/>
          <w:i/>
          <w:sz w:val="20"/>
          <w:szCs w:val="20"/>
          <w:u w:val="single"/>
          <w:lang w:val="af-ZA"/>
        </w:rPr>
        <w:t>հունիսի</w:t>
      </w:r>
      <w:r>
        <w:rPr>
          <w:rFonts w:ascii="GHEA Grapalat" w:hAnsi="GHEA Grapalat" w:cs="Times Armenian"/>
          <w:i/>
          <w:sz w:val="20"/>
          <w:szCs w:val="20"/>
          <w:u w:val="single"/>
          <w:lang w:val="af-ZA"/>
        </w:rPr>
        <w:t xml:space="preserve"> </w:t>
      </w:r>
      <w:r w:rsidR="00993AB7">
        <w:rPr>
          <w:rFonts w:ascii="GHEA Grapalat" w:hAnsi="GHEA Grapalat" w:cs="Times Armenian"/>
          <w:i/>
          <w:sz w:val="20"/>
          <w:szCs w:val="20"/>
          <w:u w:val="single"/>
          <w:lang w:val="af-ZA"/>
        </w:rPr>
        <w:t>19</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Pr>
          <w:rFonts w:ascii="GHEA Grapalat" w:hAnsi="GHEA Grapalat" w:cs="Times Armenian"/>
          <w:i/>
          <w:sz w:val="20"/>
          <w:szCs w:val="20"/>
          <w:lang w:val="af-ZA"/>
        </w:rPr>
        <w:t xml:space="preserve"> </w:t>
      </w:r>
      <w:proofErr w:type="spellStart"/>
      <w:r>
        <w:rPr>
          <w:rFonts w:ascii="GHEA Grapalat" w:hAnsi="GHEA Grapalat" w:cs="Sylfaen"/>
          <w:i/>
          <w:sz w:val="20"/>
          <w:szCs w:val="20"/>
        </w:rPr>
        <w:t>որոշմամբ</w:t>
      </w:r>
      <w:proofErr w:type="spellEnd"/>
    </w:p>
    <w:p w14:paraId="201BD040" w14:textId="77777777" w:rsidR="00D15335" w:rsidRDefault="00D15335" w:rsidP="00D15335">
      <w:pPr>
        <w:pStyle w:val="BodyText"/>
        <w:ind w:right="-7" w:firstLine="567"/>
        <w:jc w:val="center"/>
        <w:rPr>
          <w:rFonts w:ascii="GHEA Grapalat" w:hAnsi="GHEA Grapalat"/>
          <w:lang w:val="af-ZA"/>
        </w:rPr>
      </w:pPr>
    </w:p>
    <w:p w14:paraId="6610F134" w14:textId="77777777" w:rsidR="00D15335" w:rsidRDefault="00D15335" w:rsidP="00D15335">
      <w:pPr>
        <w:pStyle w:val="BodyText"/>
        <w:ind w:right="-7" w:firstLine="567"/>
        <w:jc w:val="center"/>
        <w:rPr>
          <w:rFonts w:ascii="GHEA Grapalat" w:hAnsi="GHEA Grapalat"/>
          <w:i/>
          <w:highlight w:val="yellow"/>
          <w:lang w:val="af-ZA"/>
        </w:rPr>
      </w:pPr>
    </w:p>
    <w:p w14:paraId="33023C72" w14:textId="77777777" w:rsidR="00D15335" w:rsidRDefault="00D15335" w:rsidP="00D15335">
      <w:pPr>
        <w:pStyle w:val="BodyText"/>
        <w:ind w:right="-7" w:firstLine="567"/>
        <w:jc w:val="center"/>
        <w:rPr>
          <w:rFonts w:ascii="GHEA Grapalat" w:hAnsi="GHEA Grapalat"/>
          <w:i/>
          <w:highlight w:val="yellow"/>
          <w:lang w:val="af-ZA"/>
        </w:rPr>
      </w:pPr>
    </w:p>
    <w:p w14:paraId="77D5B21C" w14:textId="77777777" w:rsidR="00D15335" w:rsidRDefault="00D15335" w:rsidP="00D15335">
      <w:pPr>
        <w:pStyle w:val="BodyText"/>
        <w:ind w:right="-7" w:firstLine="567"/>
        <w:jc w:val="center"/>
        <w:rPr>
          <w:rFonts w:ascii="GHEA Grapalat" w:hAnsi="GHEA Grapalat"/>
          <w:i/>
          <w:highlight w:val="yellow"/>
          <w:lang w:val="af-ZA"/>
        </w:rPr>
      </w:pPr>
    </w:p>
    <w:p w14:paraId="5C1ECE10" w14:textId="77777777" w:rsidR="00D15335" w:rsidRDefault="00D15335" w:rsidP="00D15335">
      <w:pPr>
        <w:pStyle w:val="BodyText"/>
        <w:ind w:right="-7" w:firstLine="567"/>
        <w:jc w:val="center"/>
        <w:rPr>
          <w:rFonts w:ascii="GHEA Grapalat" w:hAnsi="GHEA Grapalat"/>
          <w:i/>
          <w:highlight w:val="yellow"/>
          <w:lang w:val="af-ZA"/>
        </w:rPr>
      </w:pPr>
    </w:p>
    <w:p w14:paraId="24D41940" w14:textId="77777777" w:rsidR="00D15335" w:rsidRDefault="00D15335" w:rsidP="00D15335">
      <w:pPr>
        <w:pStyle w:val="BodyText"/>
        <w:ind w:right="-7" w:firstLine="567"/>
        <w:jc w:val="center"/>
        <w:rPr>
          <w:rFonts w:ascii="GHEA Grapalat" w:hAnsi="GHEA Grapalat"/>
          <w:i/>
          <w:highlight w:val="yellow"/>
          <w:lang w:val="af-ZA"/>
        </w:rPr>
      </w:pPr>
    </w:p>
    <w:p w14:paraId="77D97321" w14:textId="77777777" w:rsidR="00D15335" w:rsidRDefault="00D15335" w:rsidP="00D15335">
      <w:pPr>
        <w:pStyle w:val="BodyText"/>
        <w:ind w:right="-7" w:firstLine="567"/>
        <w:jc w:val="center"/>
        <w:rPr>
          <w:rFonts w:ascii="GHEA Grapalat" w:hAnsi="GHEA Grapalat"/>
          <w:sz w:val="36"/>
          <w:lang w:val="af-ZA"/>
        </w:rPr>
      </w:pPr>
      <w:r>
        <w:rPr>
          <w:rFonts w:ascii="Sylfaen" w:hAnsi="Sylfaen"/>
          <w:sz w:val="28"/>
          <w:szCs w:val="20"/>
          <w:lang w:val="hy-AM"/>
        </w:rPr>
        <w:t>Ակունքի Եդեմական մանկապարտեզ ՀՈԱԿ</w:t>
      </w:r>
    </w:p>
    <w:p w14:paraId="6C22B2BF" w14:textId="77777777" w:rsidR="00D15335" w:rsidRDefault="00D15335" w:rsidP="00D15335">
      <w:pPr>
        <w:pStyle w:val="BodyText"/>
        <w:ind w:right="-7" w:firstLine="567"/>
        <w:jc w:val="center"/>
        <w:rPr>
          <w:rFonts w:ascii="GHEA Grapalat" w:hAnsi="GHEA Grapalat"/>
          <w:lang w:val="af-ZA"/>
        </w:rPr>
      </w:pPr>
    </w:p>
    <w:p w14:paraId="0A3029AC" w14:textId="77777777" w:rsidR="00D15335" w:rsidRDefault="00D15335" w:rsidP="00D15335">
      <w:pPr>
        <w:pStyle w:val="BodyText"/>
        <w:ind w:right="-7" w:firstLine="567"/>
        <w:jc w:val="center"/>
        <w:rPr>
          <w:rFonts w:ascii="GHEA Grapalat" w:hAnsi="GHEA Grapalat"/>
          <w:lang w:val="af-ZA"/>
        </w:rPr>
      </w:pPr>
    </w:p>
    <w:p w14:paraId="74BB6EB1" w14:textId="77777777" w:rsidR="00D15335" w:rsidRDefault="00D15335" w:rsidP="00D15335">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559279E1" w14:textId="77777777" w:rsidR="00D15335" w:rsidRDefault="00D15335" w:rsidP="00D15335">
      <w:pPr>
        <w:pStyle w:val="BodyText"/>
        <w:ind w:right="-7" w:firstLine="567"/>
        <w:jc w:val="center"/>
        <w:rPr>
          <w:rFonts w:ascii="GHEA Grapalat" w:hAnsi="GHEA Grapalat" w:cs="Sylfaen"/>
          <w:lang w:val="af-ZA"/>
        </w:rPr>
      </w:pPr>
    </w:p>
    <w:p w14:paraId="6F5A970F" w14:textId="77777777" w:rsidR="00D15335" w:rsidRDefault="00D15335" w:rsidP="00D15335">
      <w:pPr>
        <w:pStyle w:val="BodyText"/>
        <w:ind w:right="-7" w:firstLine="567"/>
        <w:jc w:val="center"/>
        <w:rPr>
          <w:rFonts w:ascii="GHEA Grapalat" w:hAnsi="GHEA Grapalat" w:cs="Sylfaen"/>
          <w:lang w:val="af-ZA"/>
        </w:rPr>
      </w:pPr>
    </w:p>
    <w:p w14:paraId="016210FD" w14:textId="77777777" w:rsidR="00D15335" w:rsidRDefault="00D15335" w:rsidP="00D15335">
      <w:pPr>
        <w:pStyle w:val="BodyText"/>
        <w:tabs>
          <w:tab w:val="left" w:pos="5968"/>
        </w:tabs>
        <w:ind w:right="-7"/>
        <w:jc w:val="center"/>
        <w:rPr>
          <w:rFonts w:ascii="GHEA Grapalat" w:hAnsi="GHEA Grapalat" w:cs="Sylfaen"/>
          <w:lang w:val="af-ZA"/>
        </w:rPr>
      </w:pPr>
      <w:r>
        <w:rPr>
          <w:rFonts w:ascii="Sylfaen" w:hAnsi="Sylfaen"/>
          <w:sz w:val="22"/>
          <w:szCs w:val="20"/>
          <w:lang w:val="hy-AM"/>
        </w:rPr>
        <w:t>Ակունքի Եդեմական մանկապարտեզ</w:t>
      </w:r>
      <w:r w:rsidRPr="003F669A">
        <w:rPr>
          <w:rFonts w:ascii="Arial Armenian" w:hAnsi="Arial Armenian"/>
          <w:sz w:val="22"/>
          <w:szCs w:val="20"/>
          <w:lang w:val="af-ZA"/>
        </w:rPr>
        <w:t xml:space="preserve">  </w:t>
      </w:r>
      <w:r>
        <w:rPr>
          <w:rFonts w:ascii="Sylfaen" w:hAnsi="Sylfaen"/>
          <w:sz w:val="22"/>
          <w:szCs w:val="20"/>
          <w:lang w:val="hy-AM"/>
        </w:rPr>
        <w:t>ՀՈԱԿ</w:t>
      </w:r>
      <w:r>
        <w:rPr>
          <w:rFonts w:ascii="Sylfaen" w:hAnsi="Sylfaen"/>
          <w:lang w:val="af-ZA"/>
        </w:rPr>
        <w:t xml:space="preserve"> -</w:t>
      </w:r>
      <w:r>
        <w:rPr>
          <w:rFonts w:ascii="Sylfaen" w:hAnsi="Sylfaen"/>
        </w:rPr>
        <w:t>ի</w:t>
      </w:r>
      <w:r>
        <w:rPr>
          <w:rFonts w:ascii="Sylfaen" w:hAnsi="Sylfaen"/>
          <w:lang w:val="af-ZA"/>
        </w:rPr>
        <w:t xml:space="preserve"> </w:t>
      </w:r>
      <w:r>
        <w:rPr>
          <w:rFonts w:ascii="Sylfaen" w:hAnsi="Sylfaen"/>
          <w:b/>
          <w:i/>
          <w:lang w:val="af-ZA"/>
        </w:rPr>
        <w:t xml:space="preserve">  </w:t>
      </w:r>
      <w:r>
        <w:rPr>
          <w:rFonts w:ascii="GHEA Grapalat" w:hAnsi="GHEA Grapalat" w:cs="Sylfaen"/>
        </w:rPr>
        <w:t>ԿԱՐԻՔՆԵՐԻ</w:t>
      </w:r>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w:t>
      </w:r>
    </w:p>
    <w:p w14:paraId="2A327B2D" w14:textId="77777777" w:rsidR="00D15335" w:rsidRDefault="00D15335" w:rsidP="00D15335">
      <w:pPr>
        <w:pStyle w:val="BodyText"/>
        <w:tabs>
          <w:tab w:val="left" w:pos="5968"/>
        </w:tabs>
        <w:ind w:right="-7"/>
        <w:jc w:val="center"/>
        <w:rPr>
          <w:rFonts w:ascii="GHEA Grapalat" w:hAnsi="GHEA Grapalat" w:cs="Sylfaen"/>
          <w:lang w:val="af-ZA"/>
        </w:rPr>
      </w:pPr>
      <w:r>
        <w:rPr>
          <w:rFonts w:ascii="GHEA Grapalat" w:hAnsi="GHEA Grapalat" w:cs="Sylfaen"/>
        </w:rPr>
        <w:t>ՍՆՆԴԱՄԹԵՐՔԻ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Sylfaen"/>
          <w:lang w:val="af-ZA"/>
        </w:rPr>
        <w:t xml:space="preserve"> </w:t>
      </w:r>
      <w:proofErr w:type="gramStart"/>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ՀԱՅՏԱՐԱՐՎԱԾ</w:t>
      </w:r>
      <w:proofErr w:type="gramEnd"/>
    </w:p>
    <w:p w14:paraId="6DAC28D7" w14:textId="77777777" w:rsidR="00D15335" w:rsidRDefault="00D15335" w:rsidP="00D15335">
      <w:pPr>
        <w:pStyle w:val="BodyText"/>
        <w:tabs>
          <w:tab w:val="left" w:pos="5968"/>
        </w:tabs>
        <w:ind w:right="-7"/>
        <w:jc w:val="center"/>
        <w:rPr>
          <w:rFonts w:ascii="Sylfaen" w:hAnsi="Sylfaen"/>
          <w:lang w:val="af-ZA"/>
        </w:rPr>
      </w:pP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r>
        <w:rPr>
          <w:rFonts w:ascii="GHEA Grapalat" w:hAnsi="GHEA Grapalat" w:cs="Sylfaen"/>
          <w:lang w:val="af-ZA"/>
        </w:rPr>
        <w:t xml:space="preserve"> </w:t>
      </w:r>
      <w:r>
        <w:rPr>
          <w:rFonts w:ascii="GHEA Grapalat" w:hAnsi="GHEA Grapalat" w:cs="Sylfaen"/>
        </w:rPr>
        <w:t>ԸՆԹԱՑԱԿԱՐԳԻ</w:t>
      </w:r>
    </w:p>
    <w:p w14:paraId="00A7ADFE" w14:textId="77777777" w:rsidR="00D15335" w:rsidRDefault="00D15335" w:rsidP="00D15335">
      <w:pPr>
        <w:pStyle w:val="BodyText"/>
        <w:ind w:right="-7"/>
        <w:jc w:val="center"/>
        <w:rPr>
          <w:rFonts w:ascii="GHEA Grapalat" w:hAnsi="GHEA Grapalat"/>
          <w:szCs w:val="22"/>
          <w:lang w:val="af-ZA"/>
        </w:rPr>
      </w:pPr>
    </w:p>
    <w:p w14:paraId="3BCA981B" w14:textId="77777777" w:rsidR="00D15335" w:rsidRDefault="00D15335" w:rsidP="00D15335">
      <w:pPr>
        <w:pStyle w:val="BodyText"/>
        <w:ind w:right="-7" w:firstLine="567"/>
        <w:jc w:val="center"/>
        <w:rPr>
          <w:rFonts w:ascii="GHEA Grapalat" w:hAnsi="GHEA Grapalat"/>
          <w:lang w:val="af-ZA"/>
        </w:rPr>
      </w:pPr>
    </w:p>
    <w:p w14:paraId="663A0B70" w14:textId="77777777" w:rsidR="00D15335" w:rsidRDefault="00D15335" w:rsidP="00D15335">
      <w:pPr>
        <w:pStyle w:val="BodyText"/>
        <w:ind w:right="-7" w:firstLine="567"/>
        <w:jc w:val="center"/>
        <w:rPr>
          <w:rFonts w:ascii="GHEA Grapalat" w:hAnsi="GHEA Grapalat"/>
          <w:lang w:val="af-ZA"/>
        </w:rPr>
      </w:pPr>
    </w:p>
    <w:p w14:paraId="5BD5C5DE" w14:textId="77777777" w:rsidR="00D15335" w:rsidRDefault="00D15335" w:rsidP="00D15335">
      <w:pPr>
        <w:pStyle w:val="BodyText"/>
        <w:ind w:right="-7" w:firstLine="567"/>
        <w:jc w:val="center"/>
        <w:rPr>
          <w:rFonts w:ascii="GHEA Grapalat" w:hAnsi="GHEA Grapalat"/>
          <w:lang w:val="af-ZA"/>
        </w:rPr>
      </w:pPr>
    </w:p>
    <w:p w14:paraId="3314AAFE" w14:textId="77777777" w:rsidR="00D15335" w:rsidRDefault="00D15335" w:rsidP="00D15335">
      <w:pPr>
        <w:pStyle w:val="BodyText"/>
        <w:ind w:right="-7" w:firstLine="567"/>
        <w:jc w:val="center"/>
        <w:rPr>
          <w:rFonts w:ascii="GHEA Grapalat" w:hAnsi="GHEA Grapalat"/>
          <w:lang w:val="af-ZA"/>
        </w:rPr>
      </w:pPr>
    </w:p>
    <w:p w14:paraId="3AF0A7D8" w14:textId="77777777" w:rsidR="00D15335" w:rsidRDefault="00D15335" w:rsidP="00D15335">
      <w:pPr>
        <w:pStyle w:val="BodyText"/>
        <w:ind w:right="-7" w:firstLine="567"/>
        <w:jc w:val="center"/>
        <w:rPr>
          <w:rFonts w:ascii="GHEA Grapalat" w:hAnsi="GHEA Grapalat"/>
          <w:lang w:val="af-ZA"/>
        </w:rPr>
      </w:pPr>
    </w:p>
    <w:p w14:paraId="3D63CD94" w14:textId="77777777" w:rsidR="00D15335" w:rsidRDefault="00D15335" w:rsidP="00D15335">
      <w:pPr>
        <w:pStyle w:val="BodyText"/>
        <w:ind w:right="-7" w:firstLine="567"/>
        <w:jc w:val="center"/>
        <w:rPr>
          <w:rFonts w:ascii="GHEA Grapalat" w:hAnsi="GHEA Grapalat"/>
          <w:lang w:val="af-ZA"/>
        </w:rPr>
      </w:pPr>
    </w:p>
    <w:p w14:paraId="38D284E0" w14:textId="77777777" w:rsidR="00D15335" w:rsidRDefault="00D15335" w:rsidP="00D15335">
      <w:pPr>
        <w:pStyle w:val="BodyText"/>
        <w:ind w:right="-7" w:firstLine="567"/>
        <w:jc w:val="center"/>
        <w:rPr>
          <w:rFonts w:ascii="GHEA Grapalat" w:hAnsi="GHEA Grapalat"/>
          <w:lang w:val="af-ZA"/>
        </w:rPr>
      </w:pPr>
    </w:p>
    <w:p w14:paraId="7F40649B" w14:textId="77777777" w:rsidR="00D15335" w:rsidRDefault="00D15335" w:rsidP="00D15335">
      <w:pPr>
        <w:pStyle w:val="BodyText"/>
        <w:ind w:right="-7" w:firstLine="567"/>
        <w:jc w:val="center"/>
        <w:rPr>
          <w:rFonts w:ascii="GHEA Grapalat" w:hAnsi="GHEA Grapalat"/>
          <w:lang w:val="af-ZA"/>
        </w:rPr>
      </w:pPr>
    </w:p>
    <w:p w14:paraId="64608957" w14:textId="77777777" w:rsidR="00D15335" w:rsidRDefault="00D15335" w:rsidP="00D15335">
      <w:pPr>
        <w:pStyle w:val="BodyText"/>
        <w:ind w:right="-7" w:firstLine="567"/>
        <w:jc w:val="center"/>
        <w:rPr>
          <w:rFonts w:ascii="GHEA Grapalat" w:hAnsi="GHEA Grapalat"/>
          <w:lang w:val="af-ZA"/>
        </w:rPr>
      </w:pPr>
    </w:p>
    <w:p w14:paraId="6681B255" w14:textId="77777777" w:rsidR="00D15335" w:rsidRDefault="00D15335" w:rsidP="00D15335">
      <w:pPr>
        <w:pStyle w:val="BodyText"/>
        <w:ind w:right="-7" w:firstLine="567"/>
        <w:jc w:val="center"/>
        <w:rPr>
          <w:rFonts w:ascii="GHEA Grapalat" w:hAnsi="GHEA Grapalat"/>
          <w:lang w:val="af-ZA"/>
        </w:rPr>
      </w:pPr>
    </w:p>
    <w:p w14:paraId="18A35E05" w14:textId="77777777" w:rsidR="00D15335" w:rsidRDefault="00D15335" w:rsidP="00D15335">
      <w:pPr>
        <w:ind w:firstLine="567"/>
        <w:jc w:val="both"/>
        <w:rPr>
          <w:rFonts w:ascii="GHEA Grapalat" w:hAnsi="GHEA Grapalat" w:cs="Sylfaen"/>
          <w:i/>
          <w:sz w:val="22"/>
          <w:szCs w:val="22"/>
          <w:lang w:val="af-ZA"/>
        </w:rPr>
      </w:pPr>
      <w:proofErr w:type="spellStart"/>
      <w:r>
        <w:rPr>
          <w:rFonts w:ascii="GHEA Grapalat" w:hAnsi="GHEA Grapalat" w:cs="Sylfaen"/>
          <w:i/>
          <w:sz w:val="22"/>
          <w:szCs w:val="22"/>
        </w:rPr>
        <w:t>Հարգելի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մասնակից</w:t>
      </w:r>
      <w:proofErr w:type="spellEnd"/>
      <w:r>
        <w:rPr>
          <w:rFonts w:ascii="GHEA Grapalat" w:hAnsi="GHEA Grapalat" w:cs="Sylfaen"/>
          <w:i/>
          <w:sz w:val="22"/>
          <w:szCs w:val="22"/>
          <w:lang w:val="af-ZA"/>
        </w:rPr>
        <w:t xml:space="preserve"> </w:t>
      </w:r>
      <w:proofErr w:type="spellStart"/>
      <w:r>
        <w:rPr>
          <w:rFonts w:ascii="GHEA Grapalat" w:hAnsi="GHEA Grapalat" w:cs="Sylfaen"/>
          <w:i/>
          <w:sz w:val="22"/>
          <w:szCs w:val="22"/>
        </w:rPr>
        <w:t>նախքան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կազմելը</w:t>
      </w:r>
      <w:proofErr w:type="spellEnd"/>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proofErr w:type="spellStart"/>
      <w:r>
        <w:rPr>
          <w:rFonts w:ascii="GHEA Grapalat" w:hAnsi="GHEA Grapalat" w:cs="Sylfaen"/>
          <w:i/>
          <w:sz w:val="22"/>
          <w:szCs w:val="22"/>
        </w:rPr>
        <w:t>ներկայացնելը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խնդրում</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ենք</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մանրամասնորեն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ուսումնասիրել</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սույն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քանի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որ</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հրավերին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չհամապատասխանող</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ենթակա</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մերժման</w:t>
      </w:r>
      <w:proofErr w:type="spellEnd"/>
      <w:r>
        <w:rPr>
          <w:rFonts w:ascii="GHEA Grapalat" w:hAnsi="GHEA Grapalat" w:cs="Sylfaen"/>
          <w:i/>
          <w:sz w:val="22"/>
          <w:szCs w:val="22"/>
          <w:lang w:val="af-ZA"/>
        </w:rPr>
        <w:t xml:space="preserve">: </w:t>
      </w:r>
    </w:p>
    <w:p w14:paraId="4E5A91F3" w14:textId="77777777" w:rsidR="00D15335" w:rsidRDefault="00D15335" w:rsidP="00D15335">
      <w:pPr>
        <w:ind w:firstLine="567"/>
        <w:jc w:val="center"/>
        <w:rPr>
          <w:rFonts w:ascii="GHEA Grapalat" w:hAnsi="GHEA Grapalat"/>
          <w:b/>
          <w:sz w:val="20"/>
          <w:szCs w:val="22"/>
          <w:lang w:val="af-ZA"/>
        </w:rPr>
      </w:pPr>
    </w:p>
    <w:p w14:paraId="039DF099" w14:textId="77777777" w:rsidR="00D15335" w:rsidRDefault="00D15335" w:rsidP="00D15335">
      <w:pPr>
        <w:ind w:firstLine="567"/>
        <w:jc w:val="center"/>
        <w:rPr>
          <w:rFonts w:ascii="GHEA Grapalat" w:hAnsi="GHEA Grapalat" w:cs="Sylfaen"/>
          <w:b/>
          <w:sz w:val="22"/>
          <w:szCs w:val="22"/>
          <w:lang w:val="af-ZA"/>
        </w:rPr>
      </w:pPr>
    </w:p>
    <w:p w14:paraId="5D23BE79" w14:textId="77777777" w:rsidR="00D15335" w:rsidRDefault="00D15335" w:rsidP="00D15335">
      <w:pPr>
        <w:ind w:firstLine="567"/>
        <w:jc w:val="center"/>
        <w:rPr>
          <w:rFonts w:ascii="GHEA Grapalat" w:hAnsi="GHEA Grapalat" w:cs="Sylfaen"/>
          <w:b/>
          <w:sz w:val="22"/>
          <w:szCs w:val="22"/>
          <w:lang w:val="af-ZA"/>
        </w:rPr>
      </w:pPr>
    </w:p>
    <w:p w14:paraId="3F4F1E32" w14:textId="77777777" w:rsidR="00D15335" w:rsidRDefault="00D15335" w:rsidP="00D15335">
      <w:pPr>
        <w:ind w:firstLine="567"/>
        <w:jc w:val="center"/>
        <w:rPr>
          <w:rFonts w:ascii="GHEA Grapalat" w:hAnsi="GHEA Grapalat" w:cs="Sylfaen"/>
          <w:b/>
          <w:sz w:val="22"/>
          <w:szCs w:val="22"/>
          <w:lang w:val="af-ZA"/>
        </w:rPr>
      </w:pPr>
    </w:p>
    <w:p w14:paraId="59462FC4" w14:textId="77777777" w:rsidR="00D15335" w:rsidRDefault="00D15335" w:rsidP="00D15335">
      <w:pPr>
        <w:ind w:firstLine="567"/>
        <w:jc w:val="center"/>
        <w:rPr>
          <w:rFonts w:ascii="GHEA Grapalat" w:hAnsi="GHEA Grapalat" w:cs="Sylfaen"/>
          <w:b/>
          <w:sz w:val="22"/>
          <w:szCs w:val="22"/>
          <w:lang w:val="af-ZA"/>
        </w:rPr>
      </w:pPr>
    </w:p>
    <w:p w14:paraId="74A3569B" w14:textId="77777777" w:rsidR="00D15335" w:rsidRDefault="00D15335" w:rsidP="00D15335">
      <w:pPr>
        <w:ind w:firstLine="567"/>
        <w:jc w:val="center"/>
        <w:rPr>
          <w:rFonts w:ascii="GHEA Grapalat" w:hAnsi="GHEA Grapalat" w:cs="Sylfaen"/>
          <w:b/>
          <w:sz w:val="22"/>
          <w:szCs w:val="22"/>
          <w:lang w:val="af-ZA"/>
        </w:rPr>
      </w:pPr>
    </w:p>
    <w:p w14:paraId="393E616F" w14:textId="77777777" w:rsidR="00D15335" w:rsidRDefault="00D15335" w:rsidP="00D15335">
      <w:pPr>
        <w:ind w:firstLine="567"/>
        <w:jc w:val="center"/>
        <w:rPr>
          <w:rFonts w:ascii="GHEA Grapalat" w:hAnsi="GHEA Grapalat" w:cs="Sylfaen"/>
          <w:b/>
          <w:sz w:val="22"/>
          <w:szCs w:val="22"/>
          <w:lang w:val="af-ZA"/>
        </w:rPr>
      </w:pPr>
    </w:p>
    <w:p w14:paraId="292CB32C" w14:textId="77777777" w:rsidR="00D15335" w:rsidRDefault="00D15335" w:rsidP="00D15335">
      <w:pPr>
        <w:ind w:firstLine="567"/>
        <w:jc w:val="center"/>
        <w:rPr>
          <w:rFonts w:ascii="GHEA Grapalat" w:hAnsi="GHEA Grapalat" w:cs="Sylfaen"/>
          <w:b/>
          <w:sz w:val="22"/>
          <w:szCs w:val="22"/>
          <w:lang w:val="af-ZA"/>
        </w:rPr>
      </w:pPr>
    </w:p>
    <w:p w14:paraId="32E25C47" w14:textId="77777777" w:rsidR="00D15335" w:rsidRDefault="00D15335" w:rsidP="00D15335">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30FAD999" w14:textId="77777777" w:rsidR="00D15335" w:rsidRDefault="00D15335" w:rsidP="00D15335">
      <w:pPr>
        <w:ind w:firstLine="567"/>
        <w:jc w:val="center"/>
        <w:rPr>
          <w:rFonts w:ascii="GHEA Grapalat" w:hAnsi="GHEA Grapalat"/>
          <w:i/>
          <w:sz w:val="20"/>
          <w:lang w:val="af-ZA"/>
        </w:rPr>
      </w:pPr>
    </w:p>
    <w:p w14:paraId="227A9934" w14:textId="77777777" w:rsidR="00D15335" w:rsidRPr="00993AB7" w:rsidRDefault="00D15335" w:rsidP="00993AB7">
      <w:pPr>
        <w:ind w:firstLine="567"/>
        <w:jc w:val="center"/>
        <w:rPr>
          <w:rFonts w:ascii="GHEA Grapalat" w:hAnsi="GHEA Grapalat"/>
          <w:b/>
          <w:sz w:val="20"/>
          <w:szCs w:val="20"/>
          <w:lang w:val="af-ZA"/>
        </w:rPr>
      </w:pPr>
      <w:r w:rsidRPr="00993AB7">
        <w:rPr>
          <w:rFonts w:ascii="GHEA Grapalat" w:hAnsi="GHEA Grapalat"/>
          <w:b/>
          <w:sz w:val="20"/>
          <w:szCs w:val="20"/>
          <w:lang w:val="af-ZA"/>
        </w:rPr>
        <w:t>Ակունքի Եդեմական մանկապարտեզ  ՀՈԱԿ -ի   ԿԱՐԻՔՆԵՐԻ ՀԱՄԱՐ   ՍՆՆԴԱՄԹԵՐՔԻ</w:t>
      </w:r>
    </w:p>
    <w:p w14:paraId="54541277" w14:textId="77777777" w:rsidR="00D15335" w:rsidRDefault="00D15335" w:rsidP="00D15335">
      <w:pPr>
        <w:ind w:firstLine="567"/>
        <w:jc w:val="center"/>
        <w:rPr>
          <w:rFonts w:ascii="GHEA Grapalat" w:hAnsi="GHEA Grapalat"/>
          <w:b/>
          <w:sz w:val="20"/>
          <w:szCs w:val="20"/>
          <w:lang w:val="af-ZA"/>
        </w:rPr>
      </w:pPr>
      <w:r>
        <w:rPr>
          <w:rFonts w:ascii="GHEA Grapalat" w:hAnsi="GHEA Grapalat"/>
          <w:b/>
          <w:sz w:val="20"/>
          <w:szCs w:val="20"/>
          <w:lang w:val="af-ZA"/>
        </w:rPr>
        <w:t>ՁԵՌՔԲԵՐՄԱՆ ՆՊԱՏԱԿՈՎ ՀԱՅՏԱՐԱՐՎԱԾ ԳՆԱՆՇՄԱՆ ՀԱՐՑՄԱՆ ԸՆԹԱՑԱԿԱՐԳԻ ՀՐԱՎԵՐԻ</w:t>
      </w:r>
    </w:p>
    <w:p w14:paraId="3855505F" w14:textId="77777777" w:rsidR="00D15335" w:rsidRPr="00993AB7" w:rsidRDefault="00D15335" w:rsidP="00D15335">
      <w:pPr>
        <w:ind w:firstLine="567"/>
        <w:jc w:val="center"/>
        <w:rPr>
          <w:rFonts w:ascii="GHEA Grapalat" w:hAnsi="GHEA Grapalat"/>
          <w:b/>
          <w:sz w:val="20"/>
          <w:szCs w:val="20"/>
          <w:lang w:val="af-ZA"/>
        </w:rPr>
      </w:pPr>
    </w:p>
    <w:p w14:paraId="3BF930FE" w14:textId="77777777" w:rsidR="00D15335" w:rsidRDefault="00D15335" w:rsidP="00D15335">
      <w:pPr>
        <w:ind w:firstLine="567"/>
        <w:jc w:val="center"/>
        <w:rPr>
          <w:rFonts w:ascii="GHEA Grapalat" w:hAnsi="GHEA Grapalat" w:cs="Sylfaen"/>
          <w:b/>
          <w:sz w:val="20"/>
          <w:szCs w:val="22"/>
          <w:lang w:val="af-ZA"/>
        </w:rPr>
      </w:pPr>
    </w:p>
    <w:p w14:paraId="61D94A00" w14:textId="77777777" w:rsidR="00D15335" w:rsidRDefault="00D15335" w:rsidP="00D15335">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p>
    <w:p w14:paraId="67F8D803" w14:textId="77777777" w:rsidR="00D15335" w:rsidRDefault="00D15335" w:rsidP="00D15335">
      <w:pPr>
        <w:ind w:firstLine="567"/>
        <w:jc w:val="both"/>
        <w:rPr>
          <w:rFonts w:ascii="GHEA Grapalat" w:hAnsi="GHEA Grapalat"/>
          <w:sz w:val="20"/>
          <w:lang w:val="af-ZA"/>
        </w:rPr>
      </w:pPr>
    </w:p>
    <w:p w14:paraId="5083C826" w14:textId="77777777" w:rsidR="00D15335" w:rsidRDefault="00D15335" w:rsidP="00D15335">
      <w:pPr>
        <w:ind w:firstLine="1134"/>
        <w:jc w:val="both"/>
        <w:rPr>
          <w:rFonts w:ascii="GHEA Grapalat" w:hAnsi="GHEA Grapalat"/>
          <w:sz w:val="20"/>
          <w:lang w:val="af-ZA"/>
        </w:rPr>
      </w:pPr>
      <w:r>
        <w:rPr>
          <w:rFonts w:ascii="GHEA Grapalat" w:hAnsi="GHEA Grapalat"/>
          <w:sz w:val="20"/>
          <w:lang w:val="af-ZA"/>
        </w:rPr>
        <w:t xml:space="preserve">1.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sz w:val="20"/>
          <w:lang w:val="af-ZA"/>
        </w:rPr>
        <w:t xml:space="preserve"> </w:t>
      </w:r>
      <w:proofErr w:type="spellStart"/>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proofErr w:type="spellEnd"/>
      <w:r>
        <w:rPr>
          <w:rFonts w:ascii="GHEA Grapalat" w:hAnsi="GHEA Grapalat" w:cs="Times Armenian"/>
          <w:sz w:val="20"/>
          <w:lang w:val="af-ZA"/>
        </w:rPr>
        <w:tab/>
        <w:t xml:space="preserve"> </w:t>
      </w:r>
    </w:p>
    <w:p w14:paraId="6AA24A92" w14:textId="77777777" w:rsidR="00D15335" w:rsidRDefault="00D15335" w:rsidP="00D15335">
      <w:pPr>
        <w:ind w:firstLine="1134"/>
        <w:jc w:val="both"/>
        <w:rPr>
          <w:rFonts w:ascii="GHEA Grapalat" w:hAnsi="GHEA Grapalat"/>
          <w:sz w:val="20"/>
          <w:lang w:val="af-ZA"/>
        </w:rPr>
      </w:pPr>
      <w:r>
        <w:rPr>
          <w:rFonts w:ascii="GHEA Grapalat" w:hAnsi="GHEA Grapalat"/>
          <w:sz w:val="20"/>
          <w:lang w:val="af-ZA"/>
        </w:rPr>
        <w:t xml:space="preserve">2.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կարգը</w:t>
      </w:r>
      <w:proofErr w:type="spellEnd"/>
      <w:r>
        <w:rPr>
          <w:rFonts w:ascii="GHEA Grapalat" w:hAnsi="GHEA Grapalat" w:cs="Times Armenian"/>
          <w:sz w:val="20"/>
          <w:lang w:val="af-ZA"/>
        </w:rPr>
        <w:t xml:space="preserve">, ընտրված մասնակից ճանաչվելու դեպքում </w:t>
      </w:r>
      <w:proofErr w:type="spellStart"/>
      <w:r>
        <w:rPr>
          <w:rFonts w:ascii="GHEA Grapalat" w:hAnsi="GHEA Grapalat" w:cs="Sylfaen"/>
          <w:sz w:val="20"/>
        </w:rPr>
        <w:t>որակավորման</w:t>
      </w:r>
      <w:proofErr w:type="spellEnd"/>
      <w:r>
        <w:rPr>
          <w:rFonts w:ascii="GHEA Grapalat" w:hAnsi="GHEA Grapalat" w:cs="Times Armenian"/>
          <w:sz w:val="20"/>
          <w:lang w:val="af-ZA"/>
        </w:rPr>
        <w:t xml:space="preserve"> ապահովում ներկայացնելու պայմանները </w:t>
      </w:r>
    </w:p>
    <w:p w14:paraId="6F13AB09" w14:textId="77777777" w:rsidR="00D15335" w:rsidRDefault="00D15335" w:rsidP="00D15335">
      <w:pPr>
        <w:ind w:firstLine="1134"/>
        <w:jc w:val="both"/>
        <w:rPr>
          <w:rFonts w:ascii="GHEA Grapalat" w:hAnsi="GHEA Grapalat"/>
          <w:sz w:val="20"/>
          <w:lang w:val="af-ZA"/>
        </w:rPr>
      </w:pPr>
      <w:r>
        <w:rPr>
          <w:rFonts w:ascii="GHEA Grapalat" w:hAnsi="GHEA Grapalat"/>
          <w:sz w:val="20"/>
          <w:lang w:val="af-ZA"/>
        </w:rPr>
        <w:t xml:space="preserve">3. </w:t>
      </w:r>
      <w:proofErr w:type="spellStart"/>
      <w:r>
        <w:rPr>
          <w:rFonts w:ascii="GHEA Grapalat" w:hAnsi="GHEA Grapalat" w:cs="Sylfaen"/>
          <w:sz w:val="20"/>
        </w:rPr>
        <w:t>Հրավերի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հրավերում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60957CF7" w14:textId="77777777" w:rsidR="00D15335" w:rsidRDefault="00D15335" w:rsidP="00D15335">
      <w:pPr>
        <w:ind w:firstLine="1134"/>
        <w:jc w:val="both"/>
        <w:rPr>
          <w:rFonts w:ascii="GHEA Grapalat" w:hAnsi="GHEA Grapalat" w:cs="Sylfaen"/>
          <w:sz w:val="20"/>
          <w:lang w:val="af-ZA"/>
        </w:rPr>
      </w:pPr>
      <w:r>
        <w:rPr>
          <w:rFonts w:ascii="GHEA Grapalat" w:hAnsi="GHEA Grapalat"/>
          <w:sz w:val="20"/>
          <w:lang w:val="af-ZA"/>
        </w:rPr>
        <w:t xml:space="preserve">4.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p>
    <w:p w14:paraId="61E803F1" w14:textId="77777777" w:rsidR="00D15335" w:rsidRDefault="00D15335" w:rsidP="00D15335">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նային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առաջարկը</w:t>
      </w:r>
      <w:proofErr w:type="spellEnd"/>
      <w:r>
        <w:rPr>
          <w:rFonts w:ascii="GHEA Grapalat" w:hAnsi="GHEA Grapalat" w:cs="Times Armenian"/>
          <w:sz w:val="20"/>
          <w:lang w:val="af-ZA"/>
        </w:rPr>
        <w:tab/>
        <w:t xml:space="preserve"> </w:t>
      </w:r>
    </w:p>
    <w:p w14:paraId="1CEC2A31" w14:textId="77777777" w:rsidR="00D15335" w:rsidRDefault="00D15335" w:rsidP="00D15335">
      <w:pPr>
        <w:ind w:firstLine="1134"/>
        <w:jc w:val="both"/>
        <w:rPr>
          <w:rFonts w:ascii="GHEA Grapalat" w:hAnsi="GHEA Grapalat"/>
          <w:sz w:val="20"/>
          <w:lang w:val="af-ZA"/>
        </w:rPr>
      </w:pPr>
      <w:r>
        <w:rPr>
          <w:rFonts w:ascii="GHEA Grapalat" w:hAnsi="GHEA Grapalat"/>
          <w:sz w:val="20"/>
          <w:lang w:val="af-ZA"/>
        </w:rPr>
        <w:t xml:space="preserve">6.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ժամկետը</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դրանք</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վերցնելու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t xml:space="preserve"> </w:t>
      </w:r>
    </w:p>
    <w:p w14:paraId="2B1B5406" w14:textId="77777777" w:rsidR="00D15335" w:rsidRDefault="00D15335" w:rsidP="00D15335">
      <w:pPr>
        <w:ind w:firstLine="1134"/>
        <w:jc w:val="both"/>
        <w:rPr>
          <w:rFonts w:ascii="GHEA Grapalat" w:hAnsi="GHEA Grapalat" w:cs="Sylfaen"/>
          <w:sz w:val="20"/>
          <w:lang w:val="af-ZA"/>
        </w:rPr>
      </w:pPr>
      <w:r>
        <w:rPr>
          <w:rFonts w:ascii="GHEA Grapalat" w:hAnsi="GHEA Grapalat"/>
          <w:sz w:val="20"/>
          <w:lang w:val="af-ZA"/>
        </w:rPr>
        <w:t>8. Հ</w:t>
      </w:r>
      <w:proofErr w:type="spellStart"/>
      <w:r>
        <w:rPr>
          <w:rFonts w:ascii="GHEA Grapalat" w:hAnsi="GHEA Grapalat" w:cs="Sylfaen"/>
          <w:sz w:val="20"/>
        </w:rPr>
        <w:t>այտերի</w:t>
      </w:r>
      <w:proofErr w:type="spellEnd"/>
      <w:r>
        <w:rPr>
          <w:rFonts w:ascii="GHEA Grapalat" w:hAnsi="GHEA Grapalat" w:cs="Sylfaen"/>
          <w:sz w:val="20"/>
          <w:lang w:val="af-ZA"/>
        </w:rPr>
        <w:t xml:space="preserve"> </w:t>
      </w:r>
      <w:proofErr w:type="spellStart"/>
      <w:r>
        <w:rPr>
          <w:rFonts w:ascii="GHEA Grapalat" w:hAnsi="GHEA Grapalat" w:cs="Sylfaen"/>
          <w:sz w:val="20"/>
        </w:rPr>
        <w:t>բացումը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արդյունքների</w:t>
      </w:r>
      <w:proofErr w:type="spellEnd"/>
      <w:r>
        <w:rPr>
          <w:rFonts w:ascii="GHEA Grapalat" w:hAnsi="GHEA Grapalat" w:cs="Sylfaen"/>
          <w:sz w:val="20"/>
          <w:lang w:val="af-ZA"/>
        </w:rPr>
        <w:t xml:space="preserve"> </w:t>
      </w:r>
      <w:proofErr w:type="spellStart"/>
      <w:r>
        <w:rPr>
          <w:rFonts w:ascii="GHEA Grapalat" w:hAnsi="GHEA Grapalat" w:cs="Sylfaen"/>
          <w:sz w:val="20"/>
        </w:rPr>
        <w:t>ամփոփումը</w:t>
      </w:r>
      <w:proofErr w:type="spellEnd"/>
      <w:r>
        <w:rPr>
          <w:rFonts w:ascii="GHEA Grapalat" w:hAnsi="GHEA Grapalat" w:cs="Sylfaen"/>
          <w:sz w:val="20"/>
          <w:lang w:val="af-ZA"/>
        </w:rPr>
        <w:tab/>
      </w:r>
    </w:p>
    <w:p w14:paraId="527322D3" w14:textId="77777777" w:rsidR="00D15335" w:rsidRDefault="00D15335" w:rsidP="00D15335">
      <w:pPr>
        <w:ind w:firstLine="1134"/>
        <w:jc w:val="both"/>
        <w:rPr>
          <w:rFonts w:ascii="GHEA Grapalat" w:hAnsi="GHEA Grapalat"/>
          <w:sz w:val="20"/>
          <w:lang w:val="af-ZA"/>
        </w:rPr>
      </w:pPr>
      <w:r>
        <w:rPr>
          <w:rFonts w:ascii="GHEA Grapalat" w:hAnsi="GHEA Grapalat"/>
          <w:sz w:val="20"/>
          <w:lang w:val="af-ZA"/>
        </w:rPr>
        <w:t xml:space="preserve">9.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կնքումը</w:t>
      </w:r>
      <w:proofErr w:type="spellEnd"/>
      <w:r>
        <w:rPr>
          <w:rFonts w:ascii="GHEA Grapalat" w:hAnsi="GHEA Grapalat" w:cs="Times Armenian"/>
          <w:sz w:val="20"/>
          <w:lang w:val="af-ZA"/>
        </w:rPr>
        <w:tab/>
      </w:r>
    </w:p>
    <w:p w14:paraId="260BDEC8" w14:textId="77777777" w:rsidR="00D15335" w:rsidRDefault="00D15335" w:rsidP="00D15335">
      <w:pPr>
        <w:ind w:firstLine="1134"/>
        <w:jc w:val="both"/>
        <w:rPr>
          <w:rFonts w:ascii="GHEA Grapalat" w:hAnsi="GHEA Grapalat"/>
          <w:sz w:val="20"/>
          <w:lang w:val="af-ZA"/>
        </w:rPr>
      </w:pPr>
      <w:r>
        <w:rPr>
          <w:rFonts w:ascii="GHEA Grapalat" w:hAnsi="GHEA Grapalat"/>
          <w:sz w:val="20"/>
          <w:lang w:val="af-ZA"/>
        </w:rPr>
        <w:t xml:space="preserve">10. Որակավորման և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ապահովումները</w:t>
      </w:r>
      <w:proofErr w:type="spellEnd"/>
      <w:r>
        <w:rPr>
          <w:rFonts w:ascii="GHEA Grapalat" w:hAnsi="GHEA Grapalat" w:cs="Times Armenian"/>
          <w:sz w:val="20"/>
          <w:lang w:val="af-ZA"/>
        </w:rPr>
        <w:tab/>
        <w:t xml:space="preserve"> </w:t>
      </w:r>
    </w:p>
    <w:p w14:paraId="306E683D" w14:textId="77777777" w:rsidR="00D15335" w:rsidRDefault="00D15335" w:rsidP="00D15335">
      <w:pPr>
        <w:ind w:firstLine="1134"/>
        <w:jc w:val="both"/>
        <w:rPr>
          <w:rFonts w:ascii="GHEA Grapalat" w:hAnsi="GHEA Grapalat"/>
          <w:sz w:val="20"/>
          <w:lang w:val="af-ZA"/>
        </w:rPr>
      </w:pPr>
      <w:r>
        <w:rPr>
          <w:rFonts w:ascii="GHEA Grapalat" w:hAnsi="GHEA Grapalat"/>
          <w:sz w:val="20"/>
          <w:lang w:val="af-ZA"/>
        </w:rPr>
        <w:t xml:space="preserve">11.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 xml:space="preserve"> </w:t>
      </w:r>
      <w:proofErr w:type="spellStart"/>
      <w:r>
        <w:rPr>
          <w:rFonts w:ascii="GHEA Grapalat" w:hAnsi="GHEA Grapalat" w:cs="Sylfaen"/>
          <w:sz w:val="20"/>
        </w:rPr>
        <w:t>չկայացած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հայտարարելը</w:t>
      </w:r>
      <w:proofErr w:type="spellEnd"/>
      <w:r>
        <w:rPr>
          <w:rFonts w:ascii="GHEA Grapalat" w:hAnsi="GHEA Grapalat" w:cs="Times Armenian"/>
          <w:sz w:val="20"/>
          <w:lang w:val="af-ZA"/>
        </w:rPr>
        <w:tab/>
        <w:t xml:space="preserve"> </w:t>
      </w:r>
    </w:p>
    <w:p w14:paraId="16A1ADE0" w14:textId="77777777" w:rsidR="00D15335" w:rsidRDefault="00D15335" w:rsidP="00D15335">
      <w:pPr>
        <w:ind w:firstLine="1134"/>
        <w:jc w:val="both"/>
        <w:rPr>
          <w:rFonts w:ascii="GHEA Grapalat" w:hAnsi="GHEA Grapalat"/>
          <w:sz w:val="20"/>
          <w:lang w:val="af-ZA"/>
        </w:rPr>
      </w:pPr>
      <w:r>
        <w:rPr>
          <w:rFonts w:ascii="GHEA Grapalat" w:hAnsi="GHEA Grapalat"/>
          <w:sz w:val="20"/>
          <w:lang w:val="af-ZA"/>
        </w:rPr>
        <w:t xml:space="preserve">12.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ործողությունները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կամ</w:t>
      </w:r>
      <w:proofErr w:type="spellEnd"/>
      <w:r>
        <w:rPr>
          <w:rFonts w:ascii="GHEA Grapalat" w:hAnsi="GHEA Grapalat" w:cs="Times Armenian"/>
          <w:sz w:val="20"/>
          <w:lang w:val="af-ZA"/>
        </w:rPr>
        <w:t xml:space="preserve">) </w:t>
      </w:r>
      <w:proofErr w:type="spellStart"/>
      <w:r>
        <w:rPr>
          <w:rFonts w:ascii="GHEA Grapalat" w:hAnsi="GHEA Grapalat" w:cs="Sylfaen"/>
          <w:sz w:val="20"/>
        </w:rPr>
        <w:t>ընդունված</w:t>
      </w:r>
      <w:proofErr w:type="spellEnd"/>
      <w:r>
        <w:rPr>
          <w:rFonts w:ascii="GHEA Grapalat" w:hAnsi="GHEA Grapalat" w:cs="Times Armenian"/>
          <w:sz w:val="20"/>
          <w:lang w:val="af-ZA"/>
        </w:rPr>
        <w:t xml:space="preserve"> </w:t>
      </w:r>
      <w:proofErr w:type="spellStart"/>
      <w:r>
        <w:rPr>
          <w:rFonts w:ascii="GHEA Grapalat" w:hAnsi="GHEA Grapalat" w:cs="Sylfaen"/>
          <w:sz w:val="20"/>
        </w:rPr>
        <w:t>որոշումները</w:t>
      </w:r>
      <w:proofErr w:type="spellEnd"/>
      <w:r>
        <w:rPr>
          <w:rFonts w:ascii="GHEA Grapalat" w:hAnsi="GHEA Grapalat" w:cs="Times Armenian"/>
          <w:sz w:val="20"/>
          <w:lang w:val="af-ZA"/>
        </w:rPr>
        <w:t xml:space="preserve"> </w:t>
      </w:r>
      <w:proofErr w:type="spellStart"/>
      <w:r>
        <w:rPr>
          <w:rFonts w:ascii="GHEA Grapalat" w:hAnsi="GHEA Grapalat" w:cs="Sylfaen"/>
          <w:sz w:val="20"/>
        </w:rPr>
        <w:t>բողոքարկելու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53982950" w14:textId="77777777" w:rsidR="00D15335" w:rsidRDefault="00D15335" w:rsidP="00D15335">
      <w:pPr>
        <w:ind w:firstLine="567"/>
        <w:jc w:val="both"/>
        <w:rPr>
          <w:rFonts w:ascii="GHEA Grapalat" w:hAnsi="GHEA Grapalat"/>
          <w:sz w:val="20"/>
          <w:lang w:val="af-ZA"/>
        </w:rPr>
      </w:pPr>
    </w:p>
    <w:p w14:paraId="0F75D215" w14:textId="77777777" w:rsidR="00D15335" w:rsidRDefault="00D15335" w:rsidP="00D15335">
      <w:pPr>
        <w:ind w:firstLine="567"/>
        <w:jc w:val="both"/>
        <w:rPr>
          <w:rFonts w:ascii="GHEA Grapalat" w:hAnsi="GHEA Grapalat"/>
          <w:sz w:val="20"/>
          <w:lang w:val="af-ZA"/>
        </w:rPr>
      </w:pPr>
    </w:p>
    <w:p w14:paraId="3609384F" w14:textId="77777777" w:rsidR="00D15335" w:rsidRDefault="00D15335" w:rsidP="00D15335">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Sylfaen"/>
          <w:b/>
          <w:sz w:val="20"/>
          <w:lang w:val="af-ZA"/>
        </w:rPr>
        <w:t xml:space="preserve"> </w:t>
      </w:r>
      <w:proofErr w:type="gramStart"/>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proofErr w:type="gramStart"/>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roofErr w:type="gramEnd"/>
    </w:p>
    <w:p w14:paraId="1AC20FE2" w14:textId="77777777" w:rsidR="00D15335" w:rsidRDefault="00D15335" w:rsidP="00D15335">
      <w:pPr>
        <w:ind w:firstLine="567"/>
        <w:jc w:val="both"/>
        <w:rPr>
          <w:rFonts w:ascii="GHEA Grapalat" w:hAnsi="GHEA Grapalat"/>
          <w:sz w:val="20"/>
          <w:lang w:val="af-ZA"/>
        </w:rPr>
      </w:pPr>
    </w:p>
    <w:p w14:paraId="21E81B22" w14:textId="77777777" w:rsidR="00D15335" w:rsidRDefault="00D15335" w:rsidP="00D15335">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spellStart"/>
      <w:proofErr w:type="gramStart"/>
      <w:r>
        <w:rPr>
          <w:rFonts w:ascii="GHEA Grapalat" w:hAnsi="GHEA Grapalat" w:cs="Sylfaen"/>
          <w:sz w:val="20"/>
        </w:rPr>
        <w:t>Ընդհանուր</w:t>
      </w:r>
      <w:proofErr w:type="spellEnd"/>
      <w:r>
        <w:rPr>
          <w:rFonts w:ascii="GHEA Grapalat" w:hAnsi="GHEA Grapalat" w:cs="Times Armenian"/>
          <w:sz w:val="20"/>
          <w:lang w:val="af-ZA"/>
        </w:rPr>
        <w:t xml:space="preserve">  </w:t>
      </w:r>
      <w:proofErr w:type="spellStart"/>
      <w:r>
        <w:rPr>
          <w:rFonts w:ascii="GHEA Grapalat" w:hAnsi="GHEA Grapalat" w:cs="Sylfaen"/>
          <w:sz w:val="20"/>
        </w:rPr>
        <w:t>դրույթներ</w:t>
      </w:r>
      <w:proofErr w:type="spellEnd"/>
      <w:proofErr w:type="gramEnd"/>
      <w:r>
        <w:rPr>
          <w:rFonts w:ascii="GHEA Grapalat" w:hAnsi="GHEA Grapalat" w:cs="Times Armenian"/>
          <w:sz w:val="20"/>
          <w:lang w:val="af-ZA"/>
        </w:rPr>
        <w:tab/>
      </w:r>
    </w:p>
    <w:p w14:paraId="6065AC82" w14:textId="77777777" w:rsidR="00D15335" w:rsidRDefault="00D15335" w:rsidP="00D15335">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ab/>
      </w:r>
    </w:p>
    <w:p w14:paraId="3797EA2B" w14:textId="77777777" w:rsidR="00D15335" w:rsidRDefault="00D15335" w:rsidP="00D15335">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proofErr w:type="spellStart"/>
      <w:r>
        <w:rPr>
          <w:rFonts w:ascii="GHEA Grapalat" w:hAnsi="GHEA Grapalat" w:cs="Sylfaen"/>
          <w:sz w:val="20"/>
        </w:rPr>
        <w:t>Հավելվածներ</w:t>
      </w:r>
      <w:proofErr w:type="spellEnd"/>
      <w:r>
        <w:rPr>
          <w:rFonts w:ascii="GHEA Grapalat" w:hAnsi="GHEA Grapalat" w:cs="Times Armenian"/>
          <w:sz w:val="20"/>
          <w:lang w:val="af-ZA"/>
        </w:rPr>
        <w:t xml:space="preserve"> 1-6</w:t>
      </w:r>
      <w:r>
        <w:rPr>
          <w:rFonts w:ascii="GHEA Grapalat" w:hAnsi="GHEA Grapalat" w:cs="Times Armenian"/>
          <w:sz w:val="20"/>
          <w:lang w:val="af-ZA"/>
        </w:rPr>
        <w:tab/>
      </w:r>
    </w:p>
    <w:p w14:paraId="59FF3F86" w14:textId="77777777" w:rsidR="00D15335" w:rsidRDefault="00D15335" w:rsidP="00D15335">
      <w:pPr>
        <w:ind w:firstLine="1134"/>
        <w:jc w:val="both"/>
        <w:rPr>
          <w:rFonts w:ascii="GHEA Grapalat" w:hAnsi="GHEA Grapalat" w:cs="Times Armenian"/>
          <w:sz w:val="20"/>
          <w:lang w:val="af-ZA"/>
        </w:rPr>
      </w:pPr>
    </w:p>
    <w:p w14:paraId="3034D198" w14:textId="77777777" w:rsidR="00D15335" w:rsidRDefault="00D15335" w:rsidP="00D15335">
      <w:pPr>
        <w:ind w:firstLine="1134"/>
        <w:jc w:val="both"/>
        <w:rPr>
          <w:rFonts w:ascii="GHEA Grapalat" w:hAnsi="GHEA Grapalat" w:cs="Times Armenian"/>
          <w:sz w:val="20"/>
          <w:lang w:val="af-ZA"/>
        </w:rPr>
      </w:pPr>
    </w:p>
    <w:p w14:paraId="75598CDB" w14:textId="77777777" w:rsidR="00D15335" w:rsidRDefault="00D15335" w:rsidP="00D15335">
      <w:pPr>
        <w:ind w:firstLine="1134"/>
        <w:jc w:val="both"/>
        <w:rPr>
          <w:rFonts w:ascii="GHEA Grapalat" w:hAnsi="GHEA Grapalat" w:cs="Times Armenian"/>
          <w:sz w:val="20"/>
          <w:lang w:val="af-ZA"/>
        </w:rPr>
      </w:pPr>
    </w:p>
    <w:p w14:paraId="077DA932" w14:textId="77777777" w:rsidR="00D15335" w:rsidRDefault="00D15335" w:rsidP="00D15335">
      <w:pPr>
        <w:ind w:firstLine="1134"/>
        <w:jc w:val="both"/>
        <w:rPr>
          <w:rFonts w:ascii="GHEA Grapalat" w:hAnsi="GHEA Grapalat" w:cs="Times Armenian"/>
          <w:sz w:val="20"/>
          <w:lang w:val="af-ZA"/>
        </w:rPr>
      </w:pPr>
    </w:p>
    <w:p w14:paraId="7AD08B8C" w14:textId="77777777" w:rsidR="00D15335" w:rsidRDefault="00D15335" w:rsidP="00D15335">
      <w:pPr>
        <w:ind w:firstLine="1134"/>
        <w:jc w:val="both"/>
        <w:rPr>
          <w:rFonts w:ascii="GHEA Grapalat" w:hAnsi="GHEA Grapalat" w:cs="Times Armenian"/>
          <w:sz w:val="20"/>
          <w:lang w:val="af-ZA"/>
        </w:rPr>
      </w:pPr>
    </w:p>
    <w:p w14:paraId="2D867664" w14:textId="77777777" w:rsidR="00D15335" w:rsidRDefault="00D15335" w:rsidP="00D15335">
      <w:pPr>
        <w:ind w:firstLine="1134"/>
        <w:jc w:val="both"/>
        <w:rPr>
          <w:rFonts w:ascii="GHEA Grapalat" w:hAnsi="GHEA Grapalat" w:cs="Times Armenian"/>
          <w:sz w:val="20"/>
          <w:lang w:val="af-ZA"/>
        </w:rPr>
      </w:pPr>
    </w:p>
    <w:p w14:paraId="1A78AFF9" w14:textId="77777777" w:rsidR="00D15335" w:rsidRDefault="00D15335" w:rsidP="00D15335">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2303AE8A" w14:textId="4D346A0D" w:rsidR="00D15335" w:rsidRDefault="00D15335" w:rsidP="00190606">
      <w:pPr>
        <w:jc w:val="both"/>
        <w:rPr>
          <w:rFonts w:ascii="GHEA Grapalat" w:hAnsi="GHEA Grapalat"/>
          <w:sz w:val="20"/>
          <w:lang w:val="af-ZA"/>
        </w:rPr>
      </w:pPr>
      <w:r>
        <w:rPr>
          <w:rFonts w:ascii="GHEA Grapalat" w:hAnsi="GHEA Grapalat"/>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տրամադրվում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proofErr w:type="spellStart"/>
      <w:r>
        <w:rPr>
          <w:rFonts w:ascii="GHEA Grapalat" w:hAnsi="GHEA Grapalat" w:cs="Sylfaen"/>
          <w:sz w:val="20"/>
        </w:rPr>
        <w:t>լրումն</w:t>
      </w:r>
      <w:proofErr w:type="spellEnd"/>
      <w:r>
        <w:rPr>
          <w:rFonts w:ascii="Sylfaen" w:hAnsi="Sylfaen" w:cs="Sylfaen"/>
          <w:i/>
          <w:lang w:val="af-ZA"/>
        </w:rPr>
        <w:t xml:space="preserve"> </w:t>
      </w:r>
      <w:r>
        <w:rPr>
          <w:rFonts w:ascii="Sylfaen" w:hAnsi="Sylfaen" w:cs="Sylfaen"/>
          <w:i/>
          <w:lang w:val="ru-RU"/>
        </w:rPr>
        <w:t>ԱԵՄ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B9658A">
        <w:rPr>
          <w:rFonts w:ascii="Sylfaen" w:hAnsi="Sylfaen" w:cs="Sylfaen"/>
          <w:i/>
          <w:lang w:val="af-ZA"/>
        </w:rPr>
        <w:t>26</w:t>
      </w:r>
      <w:r w:rsidR="00190606">
        <w:rPr>
          <w:rFonts w:ascii="Sylfaen" w:hAnsi="Sylfaen" w:cs="Sylfaen"/>
          <w:i/>
          <w:lang w:val="af-ZA"/>
        </w:rPr>
        <w:t>/</w:t>
      </w:r>
      <w:r w:rsidR="00E55852">
        <w:rPr>
          <w:rFonts w:ascii="Sylfaen" w:hAnsi="Sylfaen" w:cs="Sylfaen"/>
          <w:i/>
          <w:lang w:val="af-ZA"/>
        </w:rPr>
        <w:t>07</w:t>
      </w:r>
      <w:r>
        <w:rPr>
          <w:rFonts w:ascii="Sylfaen" w:hAnsi="Sylfaen" w:cs="Sylfaen"/>
          <w:i/>
          <w:lang w:val="af-ZA"/>
        </w:rPr>
        <w:t xml:space="preserve"> </w:t>
      </w:r>
      <w:proofErr w:type="spellStart"/>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spellEnd"/>
      <w:r>
        <w:rPr>
          <w:rFonts w:ascii="GHEA Grapalat" w:hAnsi="GHEA Grapalat"/>
          <w:sz w:val="20"/>
          <w:lang w:val="af-ZA"/>
        </w:rPr>
        <w:t xml:space="preserve"> </w:t>
      </w:r>
      <w:proofErr w:type="spellStart"/>
      <w:r>
        <w:rPr>
          <w:rFonts w:ascii="GHEA Grapalat" w:hAnsi="GHEA Grapalat" w:cs="Sylfaen"/>
          <w:sz w:val="20"/>
        </w:rPr>
        <w:t>անցկացվող</w:t>
      </w:r>
      <w:proofErr w:type="spellEnd"/>
      <w:r>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այսուհետև</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Times Armenian"/>
          <w:sz w:val="20"/>
          <w:lang w:val="af-ZA"/>
        </w:rPr>
        <w:t>։</w:t>
      </w:r>
    </w:p>
    <w:p w14:paraId="7209CD15" w14:textId="12084AE0" w:rsidR="00D15335" w:rsidRPr="00B9658A" w:rsidRDefault="00D15335" w:rsidP="00B9658A">
      <w:pPr>
        <w:pStyle w:val="BodyText"/>
        <w:tabs>
          <w:tab w:val="left" w:pos="5968"/>
        </w:tabs>
        <w:ind w:right="-7" w:firstLine="567"/>
        <w:jc w:val="both"/>
        <w:rPr>
          <w:rFonts w:ascii="GHEA Grapalat" w:hAnsi="GHEA Grapalat" w:cs="Sylfae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կազմվել</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օրենսդրության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այդ</w:t>
      </w:r>
      <w:proofErr w:type="spellEnd"/>
      <w:r>
        <w:rPr>
          <w:rFonts w:ascii="GHEA Grapalat" w:hAnsi="GHEA Grapalat" w:cs="Times Armenian"/>
          <w:sz w:val="20"/>
          <w:lang w:val="af-ZA"/>
        </w:rPr>
        <w:t xml:space="preserve"> </w:t>
      </w:r>
      <w:proofErr w:type="spellStart"/>
      <w:r>
        <w:rPr>
          <w:rFonts w:ascii="GHEA Grapalat" w:hAnsi="GHEA Grapalat" w:cs="Sylfaen"/>
          <w:sz w:val="20"/>
        </w:rPr>
        <w:t>թվում</w:t>
      </w:r>
      <w:proofErr w:type="spellEnd"/>
      <w:r>
        <w:rPr>
          <w:rFonts w:ascii="GHEA Grapalat" w:hAnsi="GHEA Grapalat" w:cs="Times Armenian"/>
          <w:sz w:val="20"/>
          <w:lang w:val="af-ZA"/>
        </w:rPr>
        <w:t>`</w:t>
      </w:r>
      <w:r>
        <w:rPr>
          <w:rFonts w:ascii="GHEA Grapalat" w:hAnsi="GHEA Grapalat"/>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օրենքի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Օրենք</w:t>
      </w:r>
      <w:proofErr w:type="spellEnd"/>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կառավարության</w:t>
      </w:r>
      <w:proofErr w:type="spellEnd"/>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proofErr w:type="spellStart"/>
      <w:r>
        <w:rPr>
          <w:rFonts w:ascii="GHEA Grapalat" w:hAnsi="GHEA Grapalat" w:cs="Sylfaen"/>
          <w:sz w:val="20"/>
        </w:rPr>
        <w:t>որոշմամբ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հաստատված</w:t>
      </w:r>
      <w:proofErr w:type="spellEnd"/>
      <w:r>
        <w:rPr>
          <w:rFonts w:ascii="GHEA Grapalat" w:hAnsi="GHEA Grapalat" w:cs="Times Armenian"/>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Կարգ</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այլ</w:t>
      </w:r>
      <w:proofErr w:type="spellEnd"/>
      <w:r>
        <w:rPr>
          <w:rFonts w:ascii="GHEA Grapalat" w:hAnsi="GHEA Grapalat" w:cs="Sylfaen"/>
          <w:sz w:val="20"/>
          <w:lang w:val="af-ZA"/>
        </w:rPr>
        <w:t xml:space="preserve"> </w:t>
      </w:r>
      <w:proofErr w:type="spellStart"/>
      <w:r>
        <w:rPr>
          <w:rFonts w:ascii="GHEA Grapalat" w:hAnsi="GHEA Grapalat" w:cs="Sylfaen"/>
          <w:sz w:val="20"/>
        </w:rPr>
        <w:t>իրավական</w:t>
      </w:r>
      <w:proofErr w:type="spellEnd"/>
      <w:r>
        <w:rPr>
          <w:rFonts w:ascii="GHEA Grapalat" w:hAnsi="GHEA Grapalat" w:cs="Sylfaen"/>
          <w:sz w:val="20"/>
          <w:lang w:val="af-ZA"/>
        </w:rPr>
        <w:t xml:space="preserve"> </w:t>
      </w:r>
      <w:proofErr w:type="spellStart"/>
      <w:r>
        <w:rPr>
          <w:rFonts w:ascii="GHEA Grapalat" w:hAnsi="GHEA Grapalat" w:cs="Sylfaen"/>
          <w:sz w:val="20"/>
        </w:rPr>
        <w:t>ակտերի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նպատակ</w:t>
      </w:r>
      <w:proofErr w:type="spellEnd"/>
      <w:r>
        <w:rPr>
          <w:rFonts w:ascii="GHEA Grapalat" w:hAnsi="GHEA Grapalat" w:cs="Sylfaen"/>
          <w:sz w:val="20"/>
          <w:lang w:val="af-ZA"/>
        </w:rPr>
        <w:t xml:space="preserve"> </w:t>
      </w:r>
      <w:proofErr w:type="spellStart"/>
      <w:r>
        <w:rPr>
          <w:rFonts w:ascii="GHEA Grapalat" w:hAnsi="GHEA Grapalat" w:cs="Sylfaen"/>
          <w:sz w:val="20"/>
        </w:rPr>
        <w:t>ունի</w:t>
      </w:r>
      <w:proofErr w:type="spellEnd"/>
      <w:r>
        <w:rPr>
          <w:rFonts w:ascii="GHEA Grapalat" w:hAnsi="GHEA Grapalat" w:cs="Sylfaen"/>
          <w:sz w:val="20"/>
          <w:lang w:val="hy-AM"/>
        </w:rPr>
        <w:t xml:space="preserve"> </w:t>
      </w:r>
      <w:r w:rsidRPr="003F669A">
        <w:rPr>
          <w:rFonts w:ascii="Arial Armenian" w:hAnsi="Arial Armenian"/>
          <w:sz w:val="20"/>
          <w:szCs w:val="20"/>
          <w:lang w:val="af-ZA"/>
        </w:rPr>
        <w:t xml:space="preserve"> </w:t>
      </w:r>
      <w:r w:rsidRPr="00B9658A">
        <w:rPr>
          <w:rFonts w:ascii="Sylfaen" w:hAnsi="Sylfaen"/>
          <w:b/>
          <w:bCs/>
          <w:sz w:val="20"/>
          <w:szCs w:val="20"/>
          <w:lang w:val="hy-AM"/>
        </w:rPr>
        <w:t>Ակունքի Եդեմական մանկապարտեզ</w:t>
      </w:r>
      <w:r w:rsidRPr="00B9658A">
        <w:rPr>
          <w:rFonts w:ascii="Arial Armenian" w:hAnsi="Arial Armenian"/>
          <w:b/>
          <w:bCs/>
          <w:sz w:val="20"/>
          <w:szCs w:val="20"/>
          <w:lang w:val="af-ZA"/>
        </w:rPr>
        <w:t xml:space="preserve"> </w:t>
      </w:r>
      <w:r w:rsidRPr="00B9658A">
        <w:rPr>
          <w:rFonts w:ascii="Sylfaen" w:hAnsi="Sylfaen"/>
          <w:b/>
          <w:bCs/>
          <w:sz w:val="20"/>
          <w:szCs w:val="20"/>
          <w:lang w:val="hy-AM"/>
        </w:rPr>
        <w:t xml:space="preserve"> ՀՈԱԿ</w:t>
      </w:r>
      <w:r>
        <w:rPr>
          <w:rFonts w:ascii="Sylfaen" w:hAnsi="Sylfaen"/>
          <w:lang w:val="hy-AM"/>
        </w:rPr>
        <w:t xml:space="preserve"> -ի</w:t>
      </w:r>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w:t>
      </w:r>
      <w:proofErr w:type="spellEnd"/>
      <w:r>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հայտարարված</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rPr>
        <w:t>մտադրություն</w:t>
      </w:r>
      <w:proofErr w:type="spellEnd"/>
      <w:r>
        <w:rPr>
          <w:rFonts w:ascii="GHEA Grapalat" w:hAnsi="GHEA Grapalat" w:cs="Sylfaen"/>
          <w:sz w:val="20"/>
          <w:lang w:val="af-ZA"/>
        </w:rPr>
        <w:t xml:space="preserve"> </w:t>
      </w:r>
      <w:proofErr w:type="spellStart"/>
      <w:r>
        <w:rPr>
          <w:rFonts w:ascii="GHEA Grapalat" w:hAnsi="GHEA Grapalat" w:cs="Sylfaen"/>
          <w:sz w:val="20"/>
        </w:rPr>
        <w:t>ունեցող</w:t>
      </w:r>
      <w:proofErr w:type="spellEnd"/>
      <w:r>
        <w:rPr>
          <w:rFonts w:ascii="GHEA Grapalat" w:hAnsi="GHEA Grapalat" w:cs="Sylfaen"/>
          <w:sz w:val="20"/>
          <w:lang w:val="af-ZA"/>
        </w:rPr>
        <w:t xml:space="preserve"> </w:t>
      </w:r>
      <w:proofErr w:type="spellStart"/>
      <w:r>
        <w:rPr>
          <w:rFonts w:ascii="GHEA Grapalat" w:hAnsi="GHEA Grapalat" w:cs="Sylfaen"/>
          <w:sz w:val="20"/>
        </w:rPr>
        <w:t>անձանց</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մասնակից</w:t>
      </w:r>
      <w:proofErr w:type="spellEnd"/>
      <w:r>
        <w:rPr>
          <w:rFonts w:ascii="GHEA Grapalat" w:hAnsi="GHEA Grapalat" w:cs="Times Armenian"/>
          <w:sz w:val="20"/>
          <w:lang w:val="af-ZA"/>
        </w:rPr>
        <w:t xml:space="preserve">) </w:t>
      </w:r>
      <w:proofErr w:type="spellStart"/>
      <w:r>
        <w:rPr>
          <w:rFonts w:ascii="GHEA Grapalat" w:hAnsi="GHEA Grapalat" w:cs="Sylfaen"/>
          <w:sz w:val="20"/>
        </w:rPr>
        <w:t>տեղեկացնելու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անցկացման</w:t>
      </w:r>
      <w:proofErr w:type="spellEnd"/>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proofErr w:type="spellStart"/>
      <w:r>
        <w:rPr>
          <w:rFonts w:ascii="GHEA Grapalat" w:hAnsi="GHEA Grapalat" w:cs="Sylfaen"/>
          <w:sz w:val="20"/>
        </w:rPr>
        <w:t>որոշելու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նրա</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proofErr w:type="spellEnd"/>
      <w:r>
        <w:rPr>
          <w:rFonts w:ascii="GHEA Grapalat" w:hAnsi="GHEA Grapalat" w:cs="Times Armenian"/>
          <w:sz w:val="20"/>
          <w:lang w:val="af-ZA"/>
        </w:rPr>
        <w:t xml:space="preserve"> </w:t>
      </w:r>
      <w:proofErr w:type="spellStart"/>
      <w:r>
        <w:rPr>
          <w:rFonts w:ascii="GHEA Grapalat" w:hAnsi="GHEA Grapalat" w:cs="Sylfaen"/>
          <w:sz w:val="20"/>
        </w:rPr>
        <w:t>կնքելու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Times Armenian"/>
          <w:sz w:val="20"/>
          <w:lang w:val="af-ZA"/>
        </w:rPr>
        <w:t xml:space="preserve">, </w:t>
      </w:r>
      <w:proofErr w:type="spellStart"/>
      <w:r>
        <w:rPr>
          <w:rFonts w:ascii="GHEA Grapalat" w:hAnsi="GHEA Grapalat" w:cs="Sylfaen"/>
          <w:sz w:val="20"/>
        </w:rPr>
        <w:t>ինչպես</w:t>
      </w:r>
      <w:proofErr w:type="spellEnd"/>
      <w:r>
        <w:rPr>
          <w:rFonts w:ascii="GHEA Grapalat" w:hAnsi="GHEA Grapalat" w:cs="Times Armenian"/>
          <w:sz w:val="20"/>
          <w:lang w:val="af-ZA"/>
        </w:rPr>
        <w:t xml:space="preserve"> </w:t>
      </w:r>
      <w:proofErr w:type="spellStart"/>
      <w:r>
        <w:rPr>
          <w:rFonts w:ascii="GHEA Grapalat" w:hAnsi="GHEA Grapalat" w:cs="Sylfaen"/>
          <w:sz w:val="20"/>
        </w:rPr>
        <w:t>նաև</w:t>
      </w:r>
      <w:proofErr w:type="spellEnd"/>
      <w:r>
        <w:rPr>
          <w:rFonts w:ascii="GHEA Grapalat" w:hAnsi="GHEA Grapalat" w:cs="Times Armenian"/>
          <w:sz w:val="20"/>
          <w:lang w:val="af-ZA"/>
        </w:rPr>
        <w:t xml:space="preserve"> </w:t>
      </w:r>
      <w:proofErr w:type="spellStart"/>
      <w:r>
        <w:rPr>
          <w:rFonts w:ascii="GHEA Grapalat" w:hAnsi="GHEA Grapalat" w:cs="Sylfaen"/>
          <w:sz w:val="20"/>
        </w:rPr>
        <w:t>օժանդակելու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պատրաստելիս</w:t>
      </w:r>
      <w:proofErr w:type="spellEnd"/>
      <w:r>
        <w:rPr>
          <w:rFonts w:ascii="GHEA Grapalat" w:hAnsi="GHEA Grapalat" w:cs="Times Armenian"/>
          <w:sz w:val="20"/>
          <w:lang w:val="af-ZA"/>
        </w:rPr>
        <w:t>։</w:t>
      </w:r>
    </w:p>
    <w:p w14:paraId="7D0D9623" w14:textId="77777777" w:rsidR="00D15335" w:rsidRDefault="00D15335" w:rsidP="00D15335">
      <w:pPr>
        <w:ind w:firstLine="567"/>
        <w:jc w:val="both"/>
        <w:rPr>
          <w:rFonts w:ascii="GHEA Grapalat" w:hAnsi="GHEA Grapalat"/>
          <w:sz w:val="20"/>
          <w:lang w:val="af-ZA"/>
        </w:rPr>
      </w:pPr>
      <w:proofErr w:type="spellStart"/>
      <w:r>
        <w:rPr>
          <w:rFonts w:ascii="GHEA Grapalat" w:hAnsi="GHEA Grapalat" w:cs="Sylfaen"/>
          <w:sz w:val="20"/>
        </w:rPr>
        <w:t>Հայտեր</w:t>
      </w:r>
      <w:proofErr w:type="spellEnd"/>
      <w:r>
        <w:rPr>
          <w:rFonts w:ascii="GHEA Grapalat" w:hAnsi="GHEA Grapalat" w:cs="Times Armenian"/>
          <w:sz w:val="20"/>
          <w:lang w:val="af-ZA"/>
        </w:rPr>
        <w:t xml:space="preserve"> </w:t>
      </w:r>
      <w:proofErr w:type="spellStart"/>
      <w:r>
        <w:rPr>
          <w:rFonts w:ascii="GHEA Grapalat" w:hAnsi="GHEA Grapalat" w:cs="Sylfaen"/>
          <w:sz w:val="20"/>
        </w:rPr>
        <w:t>կարող</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w:t>
      </w:r>
      <w:proofErr w:type="spellEnd"/>
      <w:r>
        <w:rPr>
          <w:rFonts w:ascii="GHEA Grapalat" w:hAnsi="GHEA Grapalat" w:cs="Times Armenian"/>
          <w:sz w:val="20"/>
          <w:lang w:val="af-ZA"/>
        </w:rPr>
        <w:t xml:space="preserve"> </w:t>
      </w:r>
      <w:proofErr w:type="spellStart"/>
      <w:r>
        <w:rPr>
          <w:rFonts w:ascii="GHEA Grapalat" w:hAnsi="GHEA Grapalat" w:cs="Sylfaen"/>
          <w:sz w:val="20"/>
        </w:rPr>
        <w:t>բոլոր</w:t>
      </w:r>
      <w:proofErr w:type="spellEnd"/>
      <w:r>
        <w:rPr>
          <w:rFonts w:ascii="GHEA Grapalat" w:hAnsi="GHEA Grapalat" w:cs="Sylfaen"/>
          <w:sz w:val="20"/>
          <w:lang w:val="af-ZA"/>
        </w:rPr>
        <w:t xml:space="preserve"> </w:t>
      </w:r>
      <w:proofErr w:type="spellStart"/>
      <w:r>
        <w:rPr>
          <w:rFonts w:ascii="GHEA Grapalat" w:hAnsi="GHEA Grapalat" w:cs="Sylfaen"/>
          <w:sz w:val="20"/>
        </w:rPr>
        <w:t>անձիք</w:t>
      </w:r>
      <w:proofErr w:type="spellEnd"/>
      <w:r>
        <w:rPr>
          <w:rFonts w:ascii="GHEA Grapalat" w:hAnsi="GHEA Grapalat" w:cs="Times Armenian"/>
          <w:sz w:val="20"/>
          <w:lang w:val="af-ZA"/>
        </w:rPr>
        <w:t xml:space="preserve">, </w:t>
      </w:r>
      <w:proofErr w:type="spellStart"/>
      <w:r>
        <w:rPr>
          <w:rFonts w:ascii="GHEA Grapalat" w:hAnsi="GHEA Grapalat" w:cs="Sylfaen"/>
          <w:sz w:val="20"/>
        </w:rPr>
        <w:t>անկախ</w:t>
      </w:r>
      <w:proofErr w:type="spellEnd"/>
      <w:r>
        <w:rPr>
          <w:rFonts w:ascii="GHEA Grapalat" w:hAnsi="GHEA Grapalat" w:cs="Times Armenian"/>
          <w:sz w:val="20"/>
          <w:lang w:val="af-ZA"/>
        </w:rPr>
        <w:t xml:space="preserve"> </w:t>
      </w:r>
      <w:proofErr w:type="spellStart"/>
      <w:r>
        <w:rPr>
          <w:rFonts w:ascii="GHEA Grapalat" w:hAnsi="GHEA Grapalat" w:cs="Sylfaen"/>
          <w:sz w:val="20"/>
        </w:rPr>
        <w:t>նրանց</w:t>
      </w:r>
      <w:proofErr w:type="spellEnd"/>
      <w:r>
        <w:rPr>
          <w:rFonts w:ascii="GHEA Grapalat" w:hAnsi="GHEA Grapalat" w:cs="Times Armenian"/>
          <w:sz w:val="20"/>
          <w:lang w:val="af-ZA"/>
        </w:rPr>
        <w:t xml:space="preserve">` </w:t>
      </w:r>
      <w:proofErr w:type="spellStart"/>
      <w:r>
        <w:rPr>
          <w:rFonts w:ascii="GHEA Grapalat" w:hAnsi="GHEA Grapalat" w:cs="Sylfaen"/>
          <w:sz w:val="20"/>
        </w:rPr>
        <w:t>օտարերկրյա</w:t>
      </w:r>
      <w:proofErr w:type="spellEnd"/>
      <w:r>
        <w:rPr>
          <w:rFonts w:ascii="GHEA Grapalat" w:hAnsi="GHEA Grapalat" w:cs="Times Armenian"/>
          <w:sz w:val="20"/>
          <w:lang w:val="af-ZA"/>
        </w:rPr>
        <w:t xml:space="preserve"> </w:t>
      </w:r>
      <w:proofErr w:type="spellStart"/>
      <w:r>
        <w:rPr>
          <w:rFonts w:ascii="GHEA Grapalat" w:hAnsi="GHEA Grapalat" w:cs="Sylfaen"/>
          <w:sz w:val="20"/>
        </w:rPr>
        <w:t>ֆիզիկական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քաղաքացիություն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չունեցող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լինելու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proofErr w:type="spellEnd"/>
      <w:r>
        <w:rPr>
          <w:rFonts w:ascii="GHEA Grapalat" w:hAnsi="GHEA Grapalat" w:cs="Times Armenian"/>
          <w:sz w:val="20"/>
          <w:lang w:val="af-ZA"/>
        </w:rPr>
        <w:t>։</w:t>
      </w:r>
    </w:p>
    <w:p w14:paraId="0D45B222" w14:textId="77777777" w:rsidR="00D15335" w:rsidRDefault="00D15335" w:rsidP="00D15335">
      <w:pPr>
        <w:ind w:firstLine="567"/>
        <w:jc w:val="both"/>
        <w:rPr>
          <w:rFonts w:ascii="GHEA Grapalat" w:hAnsi="GHEA Grapalat" w:cs="Times Armenia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հարաբերությունների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նկատմամբ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կիրառվում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վեճերը</w:t>
      </w:r>
      <w:proofErr w:type="spellEnd"/>
      <w:r>
        <w:rPr>
          <w:rFonts w:ascii="GHEA Grapalat" w:hAnsi="GHEA Grapalat" w:cs="Times Armenian"/>
          <w:sz w:val="20"/>
          <w:lang w:val="af-ZA"/>
        </w:rPr>
        <w:t xml:space="preserve"> </w:t>
      </w:r>
      <w:proofErr w:type="spellStart"/>
      <w:r>
        <w:rPr>
          <w:rFonts w:ascii="GHEA Grapalat" w:hAnsi="GHEA Grapalat" w:cs="Sylfaen"/>
          <w:sz w:val="20"/>
        </w:rPr>
        <w:t>ենթակա</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քննության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դատարաններում</w:t>
      </w:r>
      <w:proofErr w:type="spellEnd"/>
      <w:r>
        <w:rPr>
          <w:rFonts w:ascii="GHEA Grapalat" w:hAnsi="GHEA Grapalat" w:cs="Times Armenian"/>
          <w:sz w:val="20"/>
          <w:lang w:val="af-ZA"/>
        </w:rPr>
        <w:t xml:space="preserve">։ </w:t>
      </w:r>
    </w:p>
    <w:p w14:paraId="45CF67BE" w14:textId="405D11FE" w:rsidR="00D15335" w:rsidRDefault="00D15335" w:rsidP="00D15335">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sidR="00993AB7">
        <w:rPr>
          <w:rFonts w:ascii="GHEA Grapalat" w:hAnsi="GHEA Grapalat"/>
          <w:u w:val="single"/>
        </w:rPr>
        <w:fldChar w:fldCharType="begin"/>
      </w:r>
      <w:r w:rsidR="00993AB7">
        <w:rPr>
          <w:rFonts w:ascii="GHEA Grapalat" w:hAnsi="GHEA Grapalat"/>
          <w:u w:val="single"/>
        </w:rPr>
        <w:instrText>HYPERLINK "mailto:vardenis.gnumner@gmail.com"</w:instrText>
      </w:r>
      <w:r w:rsidR="00993AB7">
        <w:rPr>
          <w:rFonts w:ascii="GHEA Grapalat" w:hAnsi="GHEA Grapalat"/>
          <w:u w:val="single"/>
        </w:rPr>
      </w:r>
      <w:r w:rsidR="00993AB7">
        <w:rPr>
          <w:rFonts w:ascii="GHEA Grapalat" w:hAnsi="GHEA Grapalat"/>
          <w:u w:val="single"/>
        </w:rPr>
        <w:fldChar w:fldCharType="separate"/>
      </w:r>
      <w:r w:rsidR="00993AB7" w:rsidRPr="00A019F9">
        <w:rPr>
          <w:rStyle w:val="Hyperlink"/>
          <w:rFonts w:ascii="GHEA Grapalat" w:hAnsi="GHEA Grapalat"/>
        </w:rPr>
        <w:t>vardenis.gnumner@gmail.com</w:t>
      </w:r>
      <w:r w:rsidR="00993AB7">
        <w:rPr>
          <w:rFonts w:ascii="GHEA Grapalat" w:hAnsi="GHEA Grapalat"/>
          <w:u w:val="single"/>
        </w:rPr>
        <w:fldChar w:fldCharType="end"/>
      </w:r>
      <w:r w:rsidR="00993AB7">
        <w:rPr>
          <w:rFonts w:ascii="GHEA Grapalat" w:hAnsi="GHEA Grapalat"/>
          <w:u w:val="single"/>
        </w:rPr>
        <w:t xml:space="preserve"> </w:t>
      </w:r>
    </w:p>
    <w:p w14:paraId="40CBB000" w14:textId="77777777" w:rsidR="00D15335" w:rsidRDefault="00D15335" w:rsidP="00D15335">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14:paraId="612BD0E1" w14:textId="77777777" w:rsidR="00D15335" w:rsidRDefault="00D15335" w:rsidP="00D15335">
      <w:pPr>
        <w:pStyle w:val="Heading3"/>
        <w:spacing w:line="240" w:lineRule="auto"/>
        <w:ind w:firstLine="567"/>
        <w:rPr>
          <w:rFonts w:ascii="GHEA Grapalat" w:hAnsi="GHEA Grapalat"/>
          <w:sz w:val="24"/>
          <w:szCs w:val="22"/>
          <w:lang w:val="af-ZA"/>
        </w:rPr>
      </w:pPr>
    </w:p>
    <w:p w14:paraId="68F9429E" w14:textId="77777777" w:rsidR="00D15335" w:rsidRDefault="00D15335" w:rsidP="00D15335">
      <w:pPr>
        <w:numPr>
          <w:ilvl w:val="0"/>
          <w:numId w:val="1"/>
        </w:numPr>
        <w:jc w:val="center"/>
        <w:rPr>
          <w:rFonts w:ascii="GHEA Grapalat" w:hAnsi="GHEA Grapalat" w:cs="Sylfaen"/>
          <w:b/>
          <w:sz w:val="20"/>
        </w:rPr>
      </w:pPr>
      <w:proofErr w:type="gramStart"/>
      <w:r>
        <w:rPr>
          <w:rFonts w:ascii="GHEA Grapalat" w:hAnsi="GHEA Grapalat" w:cs="Sylfaen"/>
          <w:b/>
          <w:sz w:val="20"/>
        </w:rPr>
        <w:t>ԳՆՄԱՆ  ԱՌԱՐԿԱՅԻ</w:t>
      </w:r>
      <w:proofErr w:type="gramEnd"/>
      <w:r>
        <w:rPr>
          <w:rFonts w:ascii="GHEA Grapalat" w:hAnsi="GHEA Grapalat" w:cs="Sylfaen"/>
          <w:b/>
          <w:sz w:val="20"/>
        </w:rPr>
        <w:t xml:space="preserve">  ԲՆՈՒԹԱԳԻՐԸ</w:t>
      </w:r>
    </w:p>
    <w:p w14:paraId="3D7DA368" w14:textId="77777777" w:rsidR="00D15335" w:rsidRDefault="00D15335" w:rsidP="00D15335">
      <w:pPr>
        <w:ind w:left="360"/>
        <w:jc w:val="center"/>
        <w:rPr>
          <w:rFonts w:ascii="GHEA Grapalat" w:hAnsi="GHEA Grapalat" w:cs="Sylfaen"/>
          <w:b/>
          <w:sz w:val="20"/>
        </w:rPr>
      </w:pPr>
    </w:p>
    <w:p w14:paraId="17F297DD" w14:textId="2D7A4DFE" w:rsidR="00D15335" w:rsidRPr="00201D7C" w:rsidRDefault="00D15335" w:rsidP="00201D7C">
      <w:pPr>
        <w:pStyle w:val="BodyText"/>
        <w:numPr>
          <w:ilvl w:val="1"/>
          <w:numId w:val="2"/>
        </w:numPr>
        <w:tabs>
          <w:tab w:val="left" w:pos="5968"/>
        </w:tabs>
        <w:ind w:right="-7"/>
        <w:jc w:val="both"/>
        <w:rPr>
          <w:rFonts w:ascii="GHEA Grapalat" w:hAnsi="GHEA Grapalat" w:cs="Sylfaen"/>
          <w:lang w:val="hy-AM"/>
        </w:rPr>
      </w:pPr>
      <w:proofErr w:type="spellStart"/>
      <w:r w:rsidRPr="00201D7C">
        <w:rPr>
          <w:rFonts w:ascii="GHEA Grapalat" w:hAnsi="GHEA Grapalat" w:cs="Sylfaen"/>
        </w:rPr>
        <w:t>Գնման</w:t>
      </w:r>
      <w:proofErr w:type="spellEnd"/>
      <w:r w:rsidRPr="00201D7C">
        <w:rPr>
          <w:rFonts w:ascii="GHEA Grapalat" w:hAnsi="GHEA Grapalat" w:cs="Sylfaen"/>
        </w:rPr>
        <w:t xml:space="preserve"> </w:t>
      </w:r>
      <w:proofErr w:type="spellStart"/>
      <w:r w:rsidRPr="00201D7C">
        <w:rPr>
          <w:rFonts w:ascii="GHEA Grapalat" w:hAnsi="GHEA Grapalat" w:cs="Sylfaen"/>
        </w:rPr>
        <w:t>առարկա</w:t>
      </w:r>
      <w:proofErr w:type="spellEnd"/>
      <w:r w:rsidRPr="00201D7C">
        <w:rPr>
          <w:rFonts w:ascii="GHEA Grapalat" w:hAnsi="GHEA Grapalat" w:cs="Sylfaen"/>
        </w:rPr>
        <w:t xml:space="preserve"> է </w:t>
      </w:r>
      <w:proofErr w:type="spellStart"/>
      <w:proofErr w:type="gramStart"/>
      <w:r w:rsidRPr="00201D7C">
        <w:rPr>
          <w:rFonts w:ascii="GHEA Grapalat" w:hAnsi="GHEA Grapalat" w:cs="Sylfaen"/>
        </w:rPr>
        <w:t>հանդիսանում</w:t>
      </w:r>
      <w:proofErr w:type="spellEnd"/>
      <w:r w:rsidRPr="00201D7C">
        <w:rPr>
          <w:rFonts w:ascii="GHEA Grapalat" w:hAnsi="GHEA Grapalat" w:cs="Sylfaen"/>
        </w:rPr>
        <w:t xml:space="preserve">  </w:t>
      </w:r>
      <w:r w:rsidRPr="00201D7C">
        <w:rPr>
          <w:rFonts w:ascii="Sylfaen" w:hAnsi="Sylfaen"/>
          <w:lang w:val="hy-AM"/>
        </w:rPr>
        <w:t>Ակունքի</w:t>
      </w:r>
      <w:proofErr w:type="gramEnd"/>
      <w:r w:rsidRPr="00201D7C">
        <w:rPr>
          <w:rFonts w:ascii="Sylfaen" w:hAnsi="Sylfaen"/>
          <w:lang w:val="hy-AM"/>
        </w:rPr>
        <w:t xml:space="preserve"> Եդեմական </w:t>
      </w:r>
      <w:proofErr w:type="gramStart"/>
      <w:r w:rsidRPr="00201D7C">
        <w:rPr>
          <w:rFonts w:ascii="Sylfaen" w:hAnsi="Sylfaen"/>
          <w:lang w:val="hy-AM"/>
        </w:rPr>
        <w:t>մանկապարտեզ</w:t>
      </w:r>
      <w:r w:rsidRPr="00201D7C">
        <w:rPr>
          <w:rFonts w:ascii="Arial Armenian" w:hAnsi="Arial Armenian"/>
        </w:rPr>
        <w:t xml:space="preserve"> </w:t>
      </w:r>
      <w:r w:rsidRPr="00201D7C">
        <w:rPr>
          <w:rFonts w:ascii="Sylfaen" w:hAnsi="Sylfaen"/>
          <w:lang w:val="hy-AM"/>
        </w:rPr>
        <w:t xml:space="preserve"> ՀՈԱԿ</w:t>
      </w:r>
      <w:proofErr w:type="gramEnd"/>
      <w:r w:rsidRPr="00201D7C">
        <w:rPr>
          <w:rFonts w:ascii="GHEA Grapalat" w:hAnsi="GHEA Grapalat" w:cs="Sylfaen"/>
          <w:lang w:val="af-ZA"/>
        </w:rPr>
        <w:t xml:space="preserve"> -</w:t>
      </w:r>
      <w:r w:rsidRPr="00201D7C">
        <w:rPr>
          <w:rFonts w:ascii="GHEA Grapalat" w:hAnsi="GHEA Grapalat" w:cs="Sylfaen"/>
        </w:rPr>
        <w:t>ի</w:t>
      </w:r>
      <w:r w:rsidRPr="00201D7C">
        <w:rPr>
          <w:rFonts w:ascii="GHEA Grapalat" w:hAnsi="GHEA Grapalat" w:cs="Sylfaen"/>
          <w:lang w:val="af-ZA"/>
        </w:rPr>
        <w:t xml:space="preserve"> </w:t>
      </w:r>
      <w:proofErr w:type="spellStart"/>
      <w:r w:rsidRPr="00201D7C">
        <w:rPr>
          <w:rFonts w:ascii="GHEA Grapalat" w:hAnsi="GHEA Grapalat" w:cs="Sylfaen"/>
        </w:rPr>
        <w:t>կարիքների</w:t>
      </w:r>
      <w:proofErr w:type="spellEnd"/>
      <w:r w:rsidRPr="00201D7C">
        <w:rPr>
          <w:rFonts w:ascii="GHEA Grapalat" w:hAnsi="GHEA Grapalat" w:cs="Sylfaen"/>
          <w:lang w:val="af-ZA"/>
        </w:rPr>
        <w:t xml:space="preserve"> </w:t>
      </w:r>
      <w:proofErr w:type="spellStart"/>
      <w:r w:rsidRPr="00201D7C">
        <w:rPr>
          <w:rFonts w:ascii="GHEA Grapalat" w:hAnsi="GHEA Grapalat" w:cs="Sylfaen"/>
        </w:rPr>
        <w:t>համար</w:t>
      </w:r>
      <w:proofErr w:type="spellEnd"/>
      <w:r w:rsidRPr="00201D7C">
        <w:rPr>
          <w:rFonts w:ascii="GHEA Grapalat" w:hAnsi="GHEA Grapalat" w:cs="Sylfaen"/>
          <w:lang w:val="af-ZA"/>
        </w:rPr>
        <w:t xml:space="preserve">` </w:t>
      </w:r>
      <w:proofErr w:type="spellStart"/>
      <w:r w:rsidRPr="00201D7C">
        <w:rPr>
          <w:rFonts w:ascii="GHEA Grapalat" w:hAnsi="GHEA Grapalat" w:cs="Sylfaen"/>
        </w:rPr>
        <w:t>Սննդամթերքի</w:t>
      </w:r>
      <w:proofErr w:type="spellEnd"/>
      <w:r w:rsidRPr="00201D7C">
        <w:rPr>
          <w:rFonts w:ascii="GHEA Grapalat" w:hAnsi="GHEA Grapalat" w:cs="Sylfaen"/>
          <w:lang w:val="af-ZA"/>
        </w:rPr>
        <w:t xml:space="preserve"> </w:t>
      </w:r>
      <w:proofErr w:type="spellStart"/>
      <w:r w:rsidRPr="00201D7C">
        <w:rPr>
          <w:rFonts w:ascii="GHEA Grapalat" w:hAnsi="GHEA Grapalat" w:cs="Sylfaen"/>
        </w:rPr>
        <w:t>ձեռքբերումը</w:t>
      </w:r>
      <w:proofErr w:type="spellEnd"/>
      <w:r w:rsidRPr="00201D7C">
        <w:rPr>
          <w:rFonts w:ascii="GHEA Grapalat" w:hAnsi="GHEA Grapalat" w:cs="Sylfaen"/>
          <w:lang w:val="af-ZA"/>
        </w:rPr>
        <w:t xml:space="preserve"> (</w:t>
      </w:r>
      <w:proofErr w:type="spellStart"/>
      <w:r w:rsidRPr="00201D7C">
        <w:rPr>
          <w:rFonts w:ascii="GHEA Grapalat" w:hAnsi="GHEA Grapalat" w:cs="Sylfaen"/>
        </w:rPr>
        <w:t>այսուհետ</w:t>
      </w:r>
      <w:proofErr w:type="spellEnd"/>
      <w:r w:rsidRPr="00201D7C">
        <w:rPr>
          <w:rFonts w:ascii="GHEA Grapalat" w:hAnsi="GHEA Grapalat" w:cs="Sylfaen"/>
          <w:lang w:val="af-ZA"/>
        </w:rPr>
        <w:t xml:space="preserve">` </w:t>
      </w:r>
      <w:proofErr w:type="spellStart"/>
      <w:r w:rsidRPr="00201D7C">
        <w:rPr>
          <w:rFonts w:ascii="GHEA Grapalat" w:hAnsi="GHEA Grapalat" w:cs="Sylfaen"/>
        </w:rPr>
        <w:t>նաև</w:t>
      </w:r>
      <w:proofErr w:type="spellEnd"/>
      <w:r w:rsidRPr="00201D7C">
        <w:rPr>
          <w:rFonts w:ascii="GHEA Grapalat" w:hAnsi="GHEA Grapalat" w:cs="Sylfaen"/>
          <w:lang w:val="af-ZA"/>
        </w:rPr>
        <w:t xml:space="preserve"> </w:t>
      </w:r>
      <w:proofErr w:type="spellStart"/>
      <w:r w:rsidRPr="00201D7C">
        <w:rPr>
          <w:rFonts w:ascii="GHEA Grapalat" w:hAnsi="GHEA Grapalat" w:cs="Sylfaen"/>
        </w:rPr>
        <w:t>ապրանք</w:t>
      </w:r>
      <w:proofErr w:type="spellEnd"/>
      <w:r w:rsidRPr="00201D7C">
        <w:rPr>
          <w:rFonts w:ascii="GHEA Grapalat" w:hAnsi="GHEA Grapalat" w:cs="Sylfaen"/>
          <w:lang w:val="af-ZA"/>
        </w:rPr>
        <w:t xml:space="preserve">), </w:t>
      </w:r>
      <w:proofErr w:type="spellStart"/>
      <w:r w:rsidRPr="00201D7C">
        <w:rPr>
          <w:rFonts w:ascii="GHEA Grapalat" w:hAnsi="GHEA Grapalat" w:cs="Sylfaen"/>
        </w:rPr>
        <w:t>որը</w:t>
      </w:r>
      <w:proofErr w:type="spellEnd"/>
      <w:r w:rsidRPr="00201D7C">
        <w:rPr>
          <w:rFonts w:ascii="GHEA Grapalat" w:hAnsi="GHEA Grapalat" w:cs="Sylfaen"/>
          <w:lang w:val="af-ZA"/>
        </w:rPr>
        <w:t xml:space="preserve"> </w:t>
      </w:r>
      <w:proofErr w:type="spellStart"/>
      <w:r w:rsidRPr="00201D7C">
        <w:rPr>
          <w:rFonts w:ascii="GHEA Grapalat" w:hAnsi="GHEA Grapalat" w:cs="Sylfaen"/>
        </w:rPr>
        <w:t>խմբավորված</w:t>
      </w:r>
      <w:proofErr w:type="spellEnd"/>
      <w:r w:rsidRPr="00201D7C">
        <w:rPr>
          <w:rFonts w:ascii="GHEA Grapalat" w:hAnsi="GHEA Grapalat" w:cs="Sylfaen"/>
          <w:lang w:val="af-ZA"/>
        </w:rPr>
        <w:t xml:space="preserve"> </w:t>
      </w:r>
      <w:r w:rsidRPr="00201D7C">
        <w:rPr>
          <w:rFonts w:ascii="GHEA Grapalat" w:hAnsi="GHEA Grapalat" w:cs="Sylfaen"/>
        </w:rPr>
        <w:t>է</w:t>
      </w:r>
      <w:r w:rsidRPr="00201D7C">
        <w:rPr>
          <w:rFonts w:ascii="GHEA Grapalat" w:hAnsi="GHEA Grapalat" w:cs="Sylfaen"/>
          <w:lang w:val="af-ZA"/>
        </w:rPr>
        <w:t xml:space="preserve"> «</w:t>
      </w:r>
      <w:r w:rsidR="00F64471">
        <w:rPr>
          <w:rFonts w:ascii="GHEA Grapalat" w:hAnsi="GHEA Grapalat" w:cs="Sylfaen"/>
        </w:rPr>
        <w:t>1</w:t>
      </w:r>
      <w:r w:rsidRPr="00201D7C">
        <w:rPr>
          <w:rFonts w:ascii="GHEA Grapalat" w:hAnsi="GHEA Grapalat" w:cs="Sylfaen"/>
          <w:lang w:val="af-ZA"/>
        </w:rPr>
        <w:t xml:space="preserve">» </w:t>
      </w:r>
      <w:proofErr w:type="spellStart"/>
      <w:r w:rsidRPr="00201D7C">
        <w:rPr>
          <w:rFonts w:ascii="GHEA Grapalat" w:hAnsi="GHEA Grapalat" w:cs="Sylfaen"/>
        </w:rPr>
        <w:t>չափաբաժ</w:t>
      </w:r>
      <w:r w:rsidR="00F64471">
        <w:rPr>
          <w:rFonts w:ascii="GHEA Grapalat" w:hAnsi="GHEA Grapalat" w:cs="Sylfaen"/>
        </w:rPr>
        <w:t>ն</w:t>
      </w:r>
      <w:r w:rsidRPr="00201D7C">
        <w:rPr>
          <w:rFonts w:ascii="GHEA Grapalat" w:hAnsi="GHEA Grapalat" w:cs="Sylfaen"/>
        </w:rPr>
        <w:t>ում</w:t>
      </w:r>
      <w:proofErr w:type="spellEnd"/>
      <w:r w:rsidRPr="00201D7C">
        <w:rPr>
          <w:rFonts w:ascii="GHEA Grapalat" w:hAnsi="GHEA Grapalat" w:cs="Sylfaen"/>
          <w:lang w:val="af-ZA"/>
        </w:rPr>
        <w:t>`</w:t>
      </w:r>
    </w:p>
    <w:p w14:paraId="50B8ACE9" w14:textId="77777777" w:rsidR="00D15335" w:rsidRDefault="00D15335" w:rsidP="00D15335">
      <w:pPr>
        <w:pStyle w:val="BodyText"/>
        <w:tabs>
          <w:tab w:val="left" w:pos="5968"/>
        </w:tabs>
        <w:ind w:left="927" w:right="-7"/>
        <w:rPr>
          <w:rFonts w:ascii="GHEA Grapalat" w:hAnsi="GHEA Grapalat" w:cs="Sylfaen"/>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2292"/>
        <w:gridCol w:w="6570"/>
      </w:tblGrid>
      <w:tr w:rsidR="00E55852" w14:paraId="23BD7DA3" w14:textId="0283B6C0" w:rsidTr="00E55852">
        <w:tc>
          <w:tcPr>
            <w:tcW w:w="1521" w:type="dxa"/>
            <w:tcBorders>
              <w:top w:val="single" w:sz="4" w:space="0" w:color="auto"/>
              <w:left w:val="single" w:sz="4" w:space="0" w:color="auto"/>
              <w:bottom w:val="single" w:sz="4" w:space="0" w:color="auto"/>
              <w:right w:val="single" w:sz="4" w:space="0" w:color="auto"/>
            </w:tcBorders>
            <w:vAlign w:val="center"/>
            <w:hideMark/>
          </w:tcPr>
          <w:p w14:paraId="57CE4640" w14:textId="77777777" w:rsidR="00E55852" w:rsidRDefault="00E55852" w:rsidP="009D2658">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rPr>
              <w:t>Չափաբաժինների</w:t>
            </w:r>
          </w:p>
          <w:p w14:paraId="1F69FCC3" w14:textId="64C370A3" w:rsidR="00E55852" w:rsidRDefault="00E55852" w:rsidP="009D2658">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 xml:space="preserve"> Համարները</w:t>
            </w:r>
          </w:p>
        </w:tc>
        <w:tc>
          <w:tcPr>
            <w:tcW w:w="2292" w:type="dxa"/>
            <w:tcBorders>
              <w:top w:val="single" w:sz="4" w:space="0" w:color="auto"/>
              <w:left w:val="single" w:sz="4" w:space="0" w:color="auto"/>
              <w:bottom w:val="single" w:sz="4" w:space="0" w:color="auto"/>
              <w:right w:val="single" w:sz="4" w:space="0" w:color="auto"/>
            </w:tcBorders>
            <w:vAlign w:val="center"/>
            <w:hideMark/>
          </w:tcPr>
          <w:p w14:paraId="401293D1" w14:textId="717CDE76" w:rsidR="00E55852" w:rsidRDefault="00E55852" w:rsidP="00E55852">
            <w:pPr>
              <w:pStyle w:val="BodyTextIndent2"/>
              <w:spacing w:line="240" w:lineRule="auto"/>
              <w:ind w:firstLine="0"/>
              <w:jc w:val="center"/>
              <w:rPr>
                <w:rFonts w:ascii="GHEA Grapalat" w:hAnsi="GHEA Grapalat"/>
                <w:b/>
                <w:bCs/>
                <w:i/>
                <w:iCs/>
              </w:rPr>
            </w:pPr>
            <w:r>
              <w:rPr>
                <w:rFonts w:ascii="GHEA Grapalat" w:hAnsi="GHEA Grapalat"/>
                <w:b/>
                <w:bCs/>
                <w:i/>
                <w:iCs/>
              </w:rPr>
              <w:t>Գնման գին</w:t>
            </w:r>
          </w:p>
        </w:tc>
        <w:tc>
          <w:tcPr>
            <w:tcW w:w="6570" w:type="dxa"/>
            <w:tcBorders>
              <w:top w:val="single" w:sz="4" w:space="0" w:color="auto"/>
              <w:left w:val="single" w:sz="4" w:space="0" w:color="auto"/>
              <w:bottom w:val="single" w:sz="4" w:space="0" w:color="auto"/>
              <w:right w:val="single" w:sz="4" w:space="0" w:color="auto"/>
            </w:tcBorders>
            <w:vAlign w:val="center"/>
          </w:tcPr>
          <w:p w14:paraId="1206A086" w14:textId="77777777" w:rsidR="00E55852" w:rsidRDefault="00E55852" w:rsidP="009D2658">
            <w:pPr>
              <w:pStyle w:val="BodyTextIndent2"/>
              <w:spacing w:line="240" w:lineRule="auto"/>
              <w:jc w:val="center"/>
              <w:rPr>
                <w:rFonts w:ascii="GHEA Grapalat" w:hAnsi="GHEA Grapalat"/>
                <w:b/>
                <w:bCs/>
                <w:i/>
                <w:iCs/>
              </w:rPr>
            </w:pPr>
            <w:r>
              <w:rPr>
                <w:rFonts w:ascii="GHEA Grapalat" w:hAnsi="GHEA Grapalat"/>
                <w:b/>
                <w:bCs/>
                <w:i/>
                <w:iCs/>
              </w:rPr>
              <w:t>Չափաբաժնի անվանումը</w:t>
            </w:r>
          </w:p>
        </w:tc>
      </w:tr>
      <w:tr w:rsidR="00E55852" w:rsidRPr="0062354C" w14:paraId="2905E040" w14:textId="5899CAB6" w:rsidTr="00E55852">
        <w:tc>
          <w:tcPr>
            <w:tcW w:w="1521" w:type="dxa"/>
            <w:tcBorders>
              <w:top w:val="single" w:sz="4" w:space="0" w:color="auto"/>
              <w:left w:val="single" w:sz="4" w:space="0" w:color="auto"/>
              <w:bottom w:val="single" w:sz="4" w:space="0" w:color="auto"/>
              <w:right w:val="single" w:sz="4" w:space="0" w:color="auto"/>
            </w:tcBorders>
          </w:tcPr>
          <w:p w14:paraId="37899F58" w14:textId="77777777" w:rsidR="00E55852" w:rsidRPr="0062354C" w:rsidRDefault="00E55852" w:rsidP="0062354C">
            <w:pPr>
              <w:pStyle w:val="BodyText"/>
              <w:numPr>
                <w:ilvl w:val="0"/>
                <w:numId w:val="14"/>
              </w:numPr>
              <w:tabs>
                <w:tab w:val="left" w:pos="5968"/>
              </w:tabs>
              <w:spacing w:line="276" w:lineRule="auto"/>
              <w:ind w:right="-7"/>
              <w:rPr>
                <w:rFonts w:ascii="Sylfaen" w:hAnsi="Sylfaen"/>
                <w:sz w:val="20"/>
                <w:szCs w:val="20"/>
                <w:lang w:val="ru-RU"/>
              </w:rPr>
            </w:pPr>
          </w:p>
        </w:tc>
        <w:tc>
          <w:tcPr>
            <w:tcW w:w="2292" w:type="dxa"/>
            <w:tcBorders>
              <w:top w:val="single" w:sz="4" w:space="0" w:color="auto"/>
              <w:left w:val="single" w:sz="4" w:space="0" w:color="auto"/>
              <w:bottom w:val="single" w:sz="4" w:space="0" w:color="auto"/>
              <w:right w:val="single" w:sz="4" w:space="0" w:color="auto"/>
            </w:tcBorders>
            <w:hideMark/>
          </w:tcPr>
          <w:p w14:paraId="35B2D799" w14:textId="7BC52951" w:rsidR="00E55852" w:rsidRPr="0062354C" w:rsidRDefault="00BB6A54" w:rsidP="0062354C">
            <w:pPr>
              <w:pStyle w:val="BodyText"/>
              <w:tabs>
                <w:tab w:val="left" w:pos="5968"/>
              </w:tabs>
              <w:spacing w:line="276" w:lineRule="auto"/>
              <w:ind w:right="-7"/>
              <w:rPr>
                <w:rFonts w:ascii="Sylfaen" w:hAnsi="Sylfaen"/>
                <w:sz w:val="20"/>
                <w:szCs w:val="20"/>
                <w:lang w:val="hy-AM"/>
              </w:rPr>
            </w:pPr>
            <w:r>
              <w:rPr>
                <w:rFonts w:ascii="Sylfaen" w:hAnsi="Sylfaen"/>
                <w:sz w:val="20"/>
                <w:szCs w:val="20"/>
                <w:lang w:val="hy-AM"/>
              </w:rPr>
              <w:t xml:space="preserve">           322 500</w:t>
            </w:r>
          </w:p>
        </w:tc>
        <w:tc>
          <w:tcPr>
            <w:tcW w:w="6570" w:type="dxa"/>
            <w:tcBorders>
              <w:top w:val="single" w:sz="4" w:space="0" w:color="auto"/>
              <w:left w:val="single" w:sz="4" w:space="0" w:color="auto"/>
              <w:bottom w:val="single" w:sz="4" w:space="0" w:color="auto"/>
              <w:right w:val="single" w:sz="4" w:space="0" w:color="auto"/>
            </w:tcBorders>
            <w:vAlign w:val="center"/>
          </w:tcPr>
          <w:p w14:paraId="1F028029" w14:textId="04C42C61" w:rsidR="00E55852" w:rsidRPr="0062354C" w:rsidRDefault="00E55852" w:rsidP="00E55852">
            <w:pPr>
              <w:pStyle w:val="BodyText"/>
              <w:tabs>
                <w:tab w:val="left" w:pos="5968"/>
              </w:tabs>
              <w:spacing w:line="276" w:lineRule="auto"/>
              <w:ind w:right="-7"/>
              <w:jc w:val="center"/>
              <w:rPr>
                <w:rFonts w:ascii="Sylfaen" w:hAnsi="Sylfaen"/>
                <w:sz w:val="20"/>
                <w:szCs w:val="20"/>
                <w:lang w:val="hy-AM"/>
              </w:rPr>
            </w:pPr>
            <w:proofErr w:type="spellStart"/>
            <w:r w:rsidRPr="0062354C">
              <w:rPr>
                <w:w w:val="105"/>
                <w:sz w:val="20"/>
                <w:szCs w:val="20"/>
              </w:rPr>
              <w:t>Հաց</w:t>
            </w:r>
            <w:proofErr w:type="spellEnd"/>
          </w:p>
        </w:tc>
      </w:tr>
    </w:tbl>
    <w:p w14:paraId="06E8D3ED" w14:textId="77777777" w:rsidR="00D15335" w:rsidRDefault="00D15335" w:rsidP="00D15335">
      <w:pPr>
        <w:pStyle w:val="BodyTextIndent2"/>
        <w:spacing w:line="240" w:lineRule="auto"/>
        <w:ind w:firstLine="567"/>
        <w:rPr>
          <w:rFonts w:ascii="GHEA Grapalat" w:hAnsi="GHEA Grapalat"/>
        </w:rPr>
      </w:pPr>
      <w:r w:rsidRPr="0062354C">
        <w:rPr>
          <w:rFonts w:ascii="GHEA Grapalat" w:hAnsi="GHEA Grapalat"/>
        </w:rPr>
        <w:br w:type="textWrapping" w:clear="all"/>
      </w: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2D16E1DF" w14:textId="77777777" w:rsidR="00D15335" w:rsidRDefault="00D15335" w:rsidP="00D15335">
      <w:pPr>
        <w:ind w:firstLine="567"/>
        <w:rPr>
          <w:rFonts w:ascii="GHEA Grapalat" w:hAnsi="GHEA Grapalat" w:cs="Sylfaen"/>
          <w:i/>
          <w:sz w:val="20"/>
          <w:lang w:val="es-ES"/>
        </w:rPr>
      </w:pPr>
    </w:p>
    <w:p w14:paraId="61E3F962" w14:textId="77777777" w:rsidR="00D15335" w:rsidRDefault="00D15335" w:rsidP="00D15335">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01E3087C" w14:textId="77777777" w:rsidR="00D15335" w:rsidRDefault="00D15335" w:rsidP="00D15335">
      <w:pPr>
        <w:ind w:firstLine="567"/>
        <w:jc w:val="both"/>
        <w:rPr>
          <w:rFonts w:ascii="GHEA Grapalat" w:hAnsi="GHEA Grapalat"/>
          <w:szCs w:val="22"/>
          <w:lang w:val="es-ES"/>
        </w:rPr>
      </w:pPr>
    </w:p>
    <w:p w14:paraId="2BD87FF4" w14:textId="77777777" w:rsidR="00993AB7" w:rsidRPr="009E7855" w:rsidRDefault="00993AB7" w:rsidP="00993AB7">
      <w:pPr>
        <w:ind w:firstLine="567"/>
        <w:jc w:val="both"/>
        <w:rPr>
          <w:rFonts w:ascii="GHEA Grapalat" w:hAnsi="GHEA Grapalat"/>
          <w:bCs/>
          <w:sz w:val="20"/>
          <w:lang w:val="es-ES" w:eastAsia="ru-RU"/>
        </w:rPr>
      </w:pPr>
      <w:bookmarkStart w:id="4" w:name="_Hlk230043426"/>
      <w:bookmarkStart w:id="5" w:name="_Hlk230044353"/>
      <w:r w:rsidRPr="009E7855">
        <w:rPr>
          <w:rFonts w:ascii="GHEA Grapalat" w:hAnsi="GHEA Grapalat"/>
          <w:bCs/>
          <w:sz w:val="20"/>
          <w:lang w:val="es-ES" w:eastAsia="ru-RU"/>
        </w:rPr>
        <w:t xml:space="preserve">2.1 </w:t>
      </w:r>
      <w:proofErr w:type="gramStart"/>
      <w:r w:rsidRPr="009E7855">
        <w:rPr>
          <w:rFonts w:ascii="GHEA Grapalat" w:hAnsi="GHEA Grapalat"/>
          <w:bCs/>
          <w:sz w:val="20"/>
          <w:lang w:val="ru-RU" w:eastAsia="ru-RU"/>
        </w:rPr>
        <w:t>Սույն</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ընթացակարգին</w:t>
      </w:r>
      <w:proofErr w:type="spellEnd"/>
      <w:proofErr w:type="gramEnd"/>
      <w:r w:rsidRPr="009E7855">
        <w:rPr>
          <w:rFonts w:ascii="GHEA Grapalat" w:hAnsi="GHEA Grapalat"/>
          <w:bCs/>
          <w:sz w:val="20"/>
          <w:lang w:val="es-ES" w:eastAsia="ru-RU"/>
        </w:rPr>
        <w:t xml:space="preserve"> </w:t>
      </w:r>
      <w:r w:rsidRPr="009E7855">
        <w:rPr>
          <w:rFonts w:ascii="GHEA Grapalat" w:hAnsi="GHEA Grapalat"/>
          <w:bCs/>
          <w:sz w:val="20"/>
          <w:lang w:val="ru-RU" w:eastAsia="ru-RU"/>
        </w:rPr>
        <w:t>մասնակցելու</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իրավունք</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չունեն</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անձինք</w:t>
      </w:r>
      <w:r w:rsidRPr="009E7855">
        <w:rPr>
          <w:rFonts w:ascii="GHEA Grapalat" w:hAnsi="GHEA Grapalat"/>
          <w:bCs/>
          <w:sz w:val="20"/>
          <w:lang w:val="es-ES" w:eastAsia="ru-RU"/>
        </w:rPr>
        <w:t>.</w:t>
      </w:r>
    </w:p>
    <w:p w14:paraId="2BB16B50" w14:textId="77777777" w:rsidR="00993AB7" w:rsidRPr="009E7855" w:rsidRDefault="00993AB7" w:rsidP="00993AB7">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1)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ճանաչվել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սնանկ</w:t>
      </w:r>
      <w:proofErr w:type="spellEnd"/>
      <w:r w:rsidRPr="009E7855">
        <w:rPr>
          <w:rFonts w:ascii="GHEA Grapalat" w:hAnsi="GHEA Grapalat"/>
          <w:bCs/>
          <w:sz w:val="20"/>
          <w:lang w:val="es-ES" w:eastAsia="ru-RU"/>
        </w:rPr>
        <w:t xml:space="preserve">. </w:t>
      </w:r>
    </w:p>
    <w:p w14:paraId="506EB454" w14:textId="77777777" w:rsidR="00993AB7" w:rsidRPr="009E7855" w:rsidRDefault="00993AB7" w:rsidP="00993AB7">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3)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գործադիր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մարմնի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ներկայացուցիչը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հինգ</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տարիների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դատապարտված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եղել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ահաբեկչության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ֆինանսավորման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երեխայի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շահագործման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մարդկային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թրաֆիքինգ</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համագործակցություն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ստեղծելու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միջնորդության</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ուղղված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դատվածությունը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hy-AM" w:eastAsia="ru-RU"/>
        </w:rPr>
        <w:t xml:space="preserve"> կամ վերացված է</w:t>
      </w:r>
      <w:r w:rsidRPr="009E7855">
        <w:rPr>
          <w:rFonts w:ascii="GHEA Grapalat" w:hAnsi="GHEA Grapalat"/>
          <w:bCs/>
          <w:sz w:val="20"/>
          <w:lang w:val="es-ES" w:eastAsia="ru-RU"/>
        </w:rPr>
        <w:t xml:space="preserve">.  </w:t>
      </w:r>
    </w:p>
    <w:p w14:paraId="4208D34E" w14:textId="77777777" w:rsidR="00993AB7" w:rsidRPr="009E7855" w:rsidRDefault="00993AB7" w:rsidP="00993AB7">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4)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վերաբերյալ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ոլորտում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հակամրցակցային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գերիշխող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դիրքի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չարաշահման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անբարեխիղճ</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մրցակցության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պատասխանատվություն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վարչական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ակտը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դարձել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անբողոքարկելի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բողոքարկված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լինելու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թողնվել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անփոփոխ</w:t>
      </w:r>
      <w:proofErr w:type="spellEnd"/>
      <w:r w:rsidRPr="009E7855">
        <w:rPr>
          <w:rFonts w:ascii="Microsoft YaHei" w:eastAsia="Microsoft YaHei" w:hAnsi="Microsoft YaHei" w:cs="Microsoft YaHei" w:hint="eastAsia"/>
          <w:bCs/>
          <w:sz w:val="20"/>
          <w:lang w:val="es-ES" w:eastAsia="ru-RU"/>
        </w:rPr>
        <w:t>․</w:t>
      </w:r>
      <w:r w:rsidRPr="009E7855">
        <w:rPr>
          <w:rFonts w:ascii="GHEA Grapalat" w:hAnsi="GHEA Grapalat"/>
          <w:bCs/>
          <w:sz w:val="20"/>
          <w:lang w:val="es-ES" w:eastAsia="ru-RU"/>
        </w:rPr>
        <w:t xml:space="preserve"> 5)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Եվրասիական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միությանն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անդամակցող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երկրների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օրենսդրության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հրապարակված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
    <w:p w14:paraId="679F3A8A" w14:textId="77777777" w:rsidR="00993AB7" w:rsidRPr="009E7855" w:rsidRDefault="00993AB7" w:rsidP="00993AB7">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   6)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w:t>
      </w:r>
    </w:p>
    <w:p w14:paraId="6295ACDA" w14:textId="77777777" w:rsidR="00993AB7" w:rsidRPr="009E7855" w:rsidRDefault="00993AB7" w:rsidP="00993AB7">
      <w:pPr>
        <w:ind w:firstLine="567"/>
        <w:jc w:val="both"/>
        <w:rPr>
          <w:rFonts w:ascii="GHEA Grapalat" w:hAnsi="GHEA Grapalat"/>
          <w:bCs/>
          <w:sz w:val="20"/>
          <w:lang w:val="es-ES" w:eastAsia="ru-RU"/>
        </w:rPr>
      </w:pPr>
      <w:bookmarkStart w:id="6" w:name="_Hlk201928925"/>
      <w:r w:rsidRPr="009E7855">
        <w:rPr>
          <w:rFonts w:ascii="GHEA Grapalat" w:hAnsi="GHEA Grapalat"/>
          <w:bCs/>
          <w:sz w:val="20"/>
          <w:lang w:val="es-ES" w:eastAsia="ru-RU"/>
        </w:rPr>
        <w:t xml:space="preserve">7)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ՀՀ</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զ</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պարբերության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վրա</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գործընթացներին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պարտավորագրերի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proofErr w:type="gram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proofErr w:type="gram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ենթակետով</w:t>
      </w:r>
      <w:proofErr w:type="spellEnd"/>
      <w:r w:rsidRPr="009E7855">
        <w:rPr>
          <w:rFonts w:ascii="GHEA Grapalat" w:hAnsi="GHEA Grapalat"/>
          <w:bCs/>
          <w:sz w:val="20"/>
          <w:lang w:val="es-ES" w:eastAsia="ru-RU"/>
        </w:rPr>
        <w:t xml:space="preserve"> </w:t>
      </w:r>
      <w:proofErr w:type="spellStart"/>
      <w:proofErr w:type="gram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proofErr w:type="gramEnd"/>
      <w:r w:rsidRPr="009E7855">
        <w:rPr>
          <w:rFonts w:ascii="GHEA Grapalat" w:hAnsi="GHEA Grapalat"/>
          <w:bCs/>
          <w:sz w:val="20"/>
          <w:lang w:val="es-ES" w:eastAsia="ru-RU"/>
        </w:rPr>
        <w:t xml:space="preserve">: </w:t>
      </w:r>
    </w:p>
    <w:bookmarkEnd w:id="6"/>
    <w:p w14:paraId="2315168A" w14:textId="77777777" w:rsidR="00993AB7" w:rsidRPr="009E7855" w:rsidRDefault="00993AB7" w:rsidP="00993AB7">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Ընդ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5-</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հետո</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ապա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նրա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չէ</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մերժման</w:t>
      </w:r>
      <w:proofErr w:type="spellEnd"/>
      <w:r w:rsidRPr="009E7855">
        <w:rPr>
          <w:rFonts w:ascii="GHEA Grapalat" w:hAnsi="GHEA Grapalat"/>
          <w:bCs/>
          <w:sz w:val="20"/>
          <w:lang w:val="es-ES" w:eastAsia="ru-RU"/>
        </w:rPr>
        <w:t>:</w:t>
      </w:r>
    </w:p>
    <w:p w14:paraId="7B0E82D2" w14:textId="77777777" w:rsidR="00993AB7" w:rsidRPr="009E7855" w:rsidRDefault="00993AB7" w:rsidP="00993AB7">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Մասնակիցն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ընդգրկվում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նաև</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w:t>
      </w:r>
    </w:p>
    <w:p w14:paraId="76BDB88F" w14:textId="77777777" w:rsidR="00993AB7" w:rsidRPr="009E7855" w:rsidRDefault="00993AB7" w:rsidP="00993AB7">
      <w:pPr>
        <w:numPr>
          <w:ilvl w:val="0"/>
          <w:numId w:val="4"/>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eastAsia="ru-RU"/>
        </w:rPr>
        <w:t>խախտել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շրջանակում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ստանձնած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հանգեցրել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պատվիրատուի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միակողմանի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լուծմանը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հետագա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դադարեցմանը</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հրավերով</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ժամկետում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չի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վճարել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որակավորան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ապահովման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գումարը</w:t>
      </w:r>
      <w:proofErr w:type="spellEnd"/>
      <w:r w:rsidRPr="009E7855">
        <w:rPr>
          <w:rFonts w:ascii="GHEA Grapalat" w:hAnsi="GHEA Grapalat"/>
          <w:bCs/>
          <w:sz w:val="20"/>
          <w:lang w:val="es-ES" w:eastAsia="ru-RU"/>
        </w:rPr>
        <w:t>.</w:t>
      </w:r>
    </w:p>
    <w:p w14:paraId="675E32F8" w14:textId="77777777" w:rsidR="00993AB7" w:rsidRPr="009E7855" w:rsidRDefault="00993AB7" w:rsidP="00993AB7">
      <w:pPr>
        <w:numPr>
          <w:ilvl w:val="0"/>
          <w:numId w:val="4"/>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val="es-ES" w:eastAsia="ru-RU"/>
        </w:rPr>
        <w:t>որպես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հրաժարվել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զրկվել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պայմանագիր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կնքելու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իրավունքից</w:t>
      </w:r>
      <w:proofErr w:type="spellEnd"/>
      <w:r w:rsidRPr="009E7855">
        <w:rPr>
          <w:rFonts w:ascii="GHEA Grapalat" w:hAnsi="GHEA Grapalat"/>
          <w:bCs/>
          <w:sz w:val="20"/>
          <w:lang w:val="es-ES" w:eastAsia="ru-RU"/>
        </w:rPr>
        <w:t>:</w:t>
      </w:r>
    </w:p>
    <w:p w14:paraId="23D63906" w14:textId="77777777" w:rsidR="00993AB7" w:rsidRPr="009E7855" w:rsidRDefault="00993AB7" w:rsidP="00993AB7">
      <w:pPr>
        <w:ind w:firstLine="567"/>
        <w:jc w:val="both"/>
        <w:rPr>
          <w:rFonts w:ascii="GHEA Grapalat" w:hAnsi="GHEA Grapalat"/>
          <w:bCs/>
          <w:sz w:val="20"/>
          <w:lang w:val="es-ES" w:eastAsia="ru-RU"/>
        </w:rPr>
      </w:pPr>
    </w:p>
    <w:p w14:paraId="6C56685A" w14:textId="77777777" w:rsidR="00993AB7" w:rsidRPr="009E7855" w:rsidRDefault="00993AB7" w:rsidP="00993AB7">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2.2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պետք</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ներկայացնի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հաստատված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մասի</w:t>
      </w:r>
      <w:proofErr w:type="spellEnd"/>
      <w:r w:rsidRPr="009E7855">
        <w:rPr>
          <w:rFonts w:ascii="GHEA Grapalat" w:hAnsi="GHEA Grapalat"/>
          <w:bCs/>
          <w:sz w:val="20"/>
          <w:lang w:val="es-ES" w:eastAsia="ru-RU"/>
        </w:rPr>
        <w:t xml:space="preserve"> 2.</w:t>
      </w:r>
      <w:r w:rsidRPr="009E7855">
        <w:rPr>
          <w:rFonts w:ascii="GHEA Grapalat" w:hAnsi="GHEA Grapalat"/>
          <w:bCs/>
          <w:sz w:val="20"/>
          <w:lang w:val="hy-AM" w:eastAsia="ru-RU"/>
        </w:rPr>
        <w:t>1</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գրավոր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հայտարարություն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հայտարարությունից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թվում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փաստաթղթեր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հիմնավորումներ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պահանջվել</w:t>
      </w:r>
      <w:proofErr w:type="spellEnd"/>
      <w:r w:rsidRPr="009E7855">
        <w:rPr>
          <w:rFonts w:ascii="GHEA Grapalat" w:hAnsi="GHEA Grapalat"/>
          <w:bCs/>
          <w:sz w:val="20"/>
          <w:lang w:val="es-ES" w:eastAsia="ru-RU"/>
        </w:rPr>
        <w:t>:</w:t>
      </w:r>
      <w:r w:rsidRPr="009E7855">
        <w:rPr>
          <w:rFonts w:ascii="GHEA Grapalat" w:hAnsi="GHEA Grapalat"/>
          <w:bCs/>
          <w:sz w:val="20"/>
          <w:lang w:val="hy-AM" w:eastAsia="ru-RU"/>
        </w:rPr>
        <w:t xml:space="preserve"> </w:t>
      </w:r>
      <w:proofErr w:type="spellStart"/>
      <w:r w:rsidRPr="009E7855">
        <w:rPr>
          <w:rFonts w:ascii="GHEA Grapalat" w:hAnsi="GHEA Grapalat"/>
          <w:bCs/>
          <w:sz w:val="20"/>
          <w:lang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հրավերով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պայմաններով</w:t>
      </w:r>
      <w:proofErr w:type="spellEnd"/>
      <w:r w:rsidRPr="009E7855">
        <w:rPr>
          <w:rFonts w:ascii="GHEA Grapalat" w:hAnsi="GHEA Grapalat"/>
          <w:bCs/>
          <w:sz w:val="20"/>
          <w:lang w:val="es-ES" w:eastAsia="ru-RU"/>
        </w:rPr>
        <w:t>:</w:t>
      </w:r>
    </w:p>
    <w:p w14:paraId="49EE4858" w14:textId="77777777" w:rsidR="00993AB7" w:rsidRPr="009E7855" w:rsidRDefault="00993AB7" w:rsidP="00993AB7">
      <w:pPr>
        <w:ind w:firstLine="567"/>
        <w:jc w:val="both"/>
        <w:rPr>
          <w:rFonts w:ascii="GHEA Grapalat" w:hAnsi="GHEA Grapalat"/>
          <w:bCs/>
          <w:sz w:val="20"/>
          <w:lang w:val="es-ES" w:eastAsia="ru-RU"/>
        </w:rPr>
      </w:pPr>
      <w:r w:rsidRPr="009E7855">
        <w:rPr>
          <w:rFonts w:ascii="GHEA Grapalat" w:hAnsi="GHEA Grapalat"/>
          <w:bCs/>
          <w:sz w:val="20"/>
          <w:lang w:val="es-ES" w:eastAsia="ru-RU"/>
        </w:rPr>
        <w:lastRenderedPageBreak/>
        <w:t xml:space="preserve">2.3 </w:t>
      </w:r>
      <w:bookmarkStart w:id="7" w:name="_Hlk201942661"/>
      <w:proofErr w:type="spellStart"/>
      <w:r w:rsidRPr="009E7855">
        <w:rPr>
          <w:rFonts w:ascii="GHEA Grapalat" w:hAnsi="GHEA Grapalat"/>
          <w:bCs/>
          <w:sz w:val="20"/>
          <w:lang w:eastAsia="ru-RU"/>
        </w:rPr>
        <w:t>Մասնակիցի</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r w:rsidRPr="009E7855">
        <w:rPr>
          <w:rFonts w:ascii="GHEA Grapalat" w:hAnsi="GHEA Grapalat"/>
          <w:bCs/>
          <w:sz w:val="20"/>
          <w:lang w:val="hy-AM" w:eastAsia="ru-RU"/>
        </w:rPr>
        <w:t>Օ</w:t>
      </w:r>
      <w:proofErr w:type="spellStart"/>
      <w:r w:rsidRPr="009E7855">
        <w:rPr>
          <w:rFonts w:ascii="GHEA Grapalat" w:hAnsi="GHEA Grapalat"/>
          <w:bCs/>
          <w:sz w:val="20"/>
          <w:lang w:eastAsia="ru-RU"/>
        </w:rPr>
        <w:t>րենքի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հոդվածի</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bookmarkStart w:id="8" w:name="_Hlk201928997"/>
      <w:proofErr w:type="spellStart"/>
      <w:r w:rsidRPr="009E7855">
        <w:rPr>
          <w:rFonts w:ascii="GHEA Grapalat" w:hAnsi="GHEA Grapalat"/>
          <w:bCs/>
          <w:sz w:val="20"/>
          <w:lang w:val="es-ES" w:eastAsia="ru-RU"/>
        </w:rPr>
        <w:t>ինչպես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նաև</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 xml:space="preserve">ՀՀ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կետի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ենթակետով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bookmarkEnd w:id="8"/>
      <w:proofErr w:type="spellStart"/>
      <w:r w:rsidRPr="009E7855">
        <w:rPr>
          <w:rFonts w:ascii="GHEA Grapalat" w:hAnsi="GHEA Grapalat"/>
          <w:bCs/>
          <w:sz w:val="20"/>
          <w:lang w:eastAsia="ru-RU"/>
        </w:rPr>
        <w:t>ներառվելը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դրանցում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գտնվելու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ժամանակահատվածում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ինքնաբերաբար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հանգեցնում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վերջինիս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սահմանափակման</w:t>
      </w:r>
      <w:proofErr w:type="spellEnd"/>
      <w:r w:rsidRPr="009E7855">
        <w:rPr>
          <w:rFonts w:ascii="GHEA Grapalat" w:hAnsi="GHEA Grapalat"/>
          <w:bCs/>
          <w:sz w:val="20"/>
          <w:lang w:val="es-ES" w:eastAsia="ru-RU"/>
        </w:rPr>
        <w:t xml:space="preserve">: </w:t>
      </w:r>
      <w:bookmarkEnd w:id="7"/>
      <w:proofErr w:type="spellStart"/>
      <w:r w:rsidRPr="009E7855">
        <w:rPr>
          <w:rFonts w:ascii="GHEA Grapalat" w:hAnsi="GHEA Grapalat"/>
          <w:bCs/>
          <w:sz w:val="20"/>
          <w:lang w:eastAsia="ru-RU"/>
        </w:rPr>
        <w:t>Արգելվում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ավելի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քան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հիսուն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տոկոս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պատկանող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բաժնեմաս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փայաբաժին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միաժամանակյա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hy-AM" w:eastAsia="ru-RU"/>
        </w:rPr>
        <w:t xml:space="preserve"> </w:t>
      </w:r>
      <w:r w:rsidRPr="009E7855">
        <w:rPr>
          <w:rFonts w:ascii="GHEA Grapalat" w:hAnsi="GHEA Grapalat"/>
          <w:bCs/>
          <w:sz w:val="20"/>
          <w:lang w:val="es-ES"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պետության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համայնքների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համատեղ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կոնսորցիումով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w:t>
      </w:r>
    </w:p>
    <w:p w14:paraId="555A375A" w14:textId="77777777" w:rsidR="00993AB7" w:rsidRPr="009E7855" w:rsidRDefault="00993AB7" w:rsidP="00993AB7">
      <w:pPr>
        <w:ind w:firstLine="567"/>
        <w:jc w:val="both"/>
        <w:rPr>
          <w:rFonts w:ascii="GHEA Grapalat" w:hAnsi="GHEA Grapalat"/>
          <w:bCs/>
          <w:sz w:val="20"/>
          <w:lang w:val="hy-AM" w:eastAsia="ru-RU"/>
        </w:rPr>
      </w:pPr>
      <w:proofErr w:type="spellStart"/>
      <w:r w:rsidRPr="009E7855">
        <w:rPr>
          <w:rFonts w:ascii="GHEA Grapalat" w:hAnsi="GHEA Grapalat"/>
          <w:bCs/>
          <w:sz w:val="20"/>
          <w:lang w:eastAsia="ru-RU"/>
        </w:rPr>
        <w:t>Կարգի</w:t>
      </w:r>
      <w:proofErr w:type="spellEnd"/>
      <w:r w:rsidRPr="009E7855">
        <w:rPr>
          <w:rFonts w:ascii="GHEA Grapalat" w:hAnsi="GHEA Grapalat"/>
          <w:bCs/>
          <w:sz w:val="20"/>
          <w:lang w:val="es-ES" w:eastAsia="ru-RU"/>
        </w:rPr>
        <w:t xml:space="preserve"> 119-</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իմաստով`</w:t>
      </w:r>
    </w:p>
    <w:p w14:paraId="010A5A4E"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5371750"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D861BA7"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ա. տվյալ իրավաբանական անձի բաժնետոմսերի տաս տոկոսից ավելին տնօրինող մասնակից.</w:t>
      </w:r>
    </w:p>
    <w:p w14:paraId="0CDF8E80"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բ. Հայաստանի Հանրապետության օրենսդրությամբ չարգելված այլ ձևով իրավաբանական անձի որոշումները կանխորոշելու հնարավորություն ունեցող անձ.</w:t>
      </w:r>
    </w:p>
    <w:p w14:paraId="776A7ADC"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AF82E83"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E1D3F11"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3) ֆիզիկական անձի կարգավիճակ չունեցող մասնակիցները համարվում են փոխկապակցված, եթե` </w:t>
      </w:r>
    </w:p>
    <w:p w14:paraId="33094319"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55FDA58"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94827A7"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2608A8"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դ. նրանք գործել կամ գործում են համաձայնեցված՝ ելնելով ընդհանուր տնտեսական շահերից.</w:t>
      </w:r>
    </w:p>
    <w:p w14:paraId="7E2710CF"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BBCD819"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56BB1D82"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7" w:tgtFrame="_blank" w:history="1">
        <w:r w:rsidRPr="009E7855">
          <w:rPr>
            <w:rStyle w:val="Hyperlink"/>
            <w:rFonts w:ascii="GHEA Grapalat" w:hAnsi="GHEA Grapalat"/>
            <w:bCs/>
            <w:lang w:val="hy-AM"/>
          </w:rPr>
          <w:t>Standard &amp; Poor’s</w:t>
        </w:r>
      </w:hyperlink>
      <w:r w:rsidRPr="009E7855">
        <w:rPr>
          <w:rFonts w:ascii="GHEA Grapalat" w:hAnsi="GHEA Grapalat"/>
          <w:bCs/>
          <w:sz w:val="20"/>
          <w:lang w:val="hy-AM" w:eastAsia="ru-RU"/>
        </w:rPr>
        <w:t xml:space="preserve"> ) կողմից շնորհված վարկունակության վարկանիշ առնվազն Հայաստանի Հանրապետությանը շնորհված սուվերեն վարկանիշի չափով : </w:t>
      </w:r>
    </w:p>
    <w:p w14:paraId="6367E9AD" w14:textId="77777777" w:rsidR="00993AB7" w:rsidRPr="009E7855" w:rsidRDefault="00993AB7" w:rsidP="00993AB7">
      <w:pPr>
        <w:ind w:firstLine="567"/>
        <w:jc w:val="both"/>
        <w:rPr>
          <w:rFonts w:ascii="GHEA Grapalat" w:hAnsi="GHEA Grapalat"/>
          <w:bCs/>
          <w:sz w:val="20"/>
          <w:lang w:val="af-ZA" w:eastAsia="ru-RU"/>
        </w:rPr>
      </w:pPr>
      <w:r w:rsidRPr="009E7855">
        <w:rPr>
          <w:rFonts w:ascii="GHEA Grapalat" w:hAnsi="GHEA Grapalat"/>
          <w:bCs/>
          <w:sz w:val="20"/>
          <w:lang w:val="hy-AM" w:eastAsia="ru-RU"/>
        </w:rPr>
        <w:t>2.5 Սույն ընթացակարգի շրջանակում կնքվելիք պայմանագիրը</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կարող</w:t>
      </w:r>
      <w:r w:rsidRPr="009E7855">
        <w:rPr>
          <w:rFonts w:ascii="GHEA Grapalat" w:hAnsi="GHEA Grapalat"/>
          <w:bCs/>
          <w:sz w:val="20"/>
          <w:lang w:val="af-ZA" w:eastAsia="ru-RU"/>
        </w:rPr>
        <w:t xml:space="preserve"> է </w:t>
      </w:r>
      <w:r w:rsidRPr="009E7855">
        <w:rPr>
          <w:rFonts w:ascii="GHEA Grapalat" w:hAnsi="GHEA Grapalat"/>
          <w:bCs/>
          <w:sz w:val="20"/>
          <w:lang w:val="hy-AM" w:eastAsia="ru-RU"/>
        </w:rPr>
        <w:t>իրականացվել</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գործակալության</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պայմանագիր</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կնքելու</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միջոցով։</w:t>
      </w:r>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Գործակալության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պայմանագրի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կողմ</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հանդիսանալ</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նպատակով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հայտ</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ներկայացրած</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af-ZA" w:eastAsia="ru-RU"/>
        </w:rPr>
        <w:t xml:space="preserve">: </w:t>
      </w:r>
    </w:p>
    <w:p w14:paraId="247C8FCE" w14:textId="77777777" w:rsidR="00993AB7" w:rsidRPr="009E7855" w:rsidRDefault="00993AB7" w:rsidP="00993AB7">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 2</w:t>
      </w:r>
      <w:r w:rsidRPr="009E7855">
        <w:rPr>
          <w:rFonts w:ascii="GHEA Grapalat" w:hAnsi="GHEA Grapalat"/>
          <w:bCs/>
          <w:sz w:val="20"/>
          <w:lang w:val="hy-AM" w:eastAsia="ru-RU"/>
        </w:rPr>
        <w:t>.</w:t>
      </w:r>
      <w:r w:rsidRPr="009E7855">
        <w:rPr>
          <w:rFonts w:ascii="GHEA Grapalat" w:hAnsi="GHEA Grapalat"/>
          <w:bCs/>
          <w:sz w:val="20"/>
          <w:lang w:val="af-ZA" w:eastAsia="ru-RU"/>
        </w:rPr>
        <w:t xml:space="preserve">6 </w:t>
      </w:r>
      <w:r w:rsidRPr="009E7855">
        <w:rPr>
          <w:rFonts w:ascii="GHEA Grapalat" w:hAnsi="GHEA Grapalat"/>
          <w:bCs/>
          <w:sz w:val="20"/>
          <w:lang w:val="ru-RU" w:eastAsia="ru-RU"/>
        </w:rPr>
        <w:t>Մասնակիցները կարող են սույն ընթացակարգին մասնակցել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կոնսորցիումով</w:t>
      </w:r>
      <w:r w:rsidRPr="009E7855">
        <w:rPr>
          <w:rFonts w:ascii="GHEA Grapalat" w:hAnsi="GHEA Grapalat"/>
          <w:bCs/>
          <w:sz w:val="20"/>
          <w:lang w:val="af-ZA" w:eastAsia="ru-RU"/>
        </w:rPr>
        <w:t>)</w:t>
      </w:r>
      <w:r w:rsidRPr="009E7855">
        <w:rPr>
          <w:rFonts w:ascii="GHEA Grapalat" w:hAnsi="GHEA Grapalat"/>
          <w:bCs/>
          <w:sz w:val="20"/>
          <w:lang w:val="ru-RU" w:eastAsia="ru-RU"/>
        </w:rPr>
        <w:t>։ Նման դեպքում</w:t>
      </w:r>
      <w:r w:rsidRPr="009E7855">
        <w:rPr>
          <w:rFonts w:ascii="GHEA Grapalat" w:hAnsi="GHEA Grapalat"/>
          <w:bCs/>
          <w:sz w:val="20"/>
          <w:lang w:val="af-ZA" w:eastAsia="ru-RU"/>
        </w:rPr>
        <w:t>`</w:t>
      </w:r>
    </w:p>
    <w:p w14:paraId="59A59246" w14:textId="77777777" w:rsidR="00993AB7" w:rsidRPr="009E7855" w:rsidRDefault="00993AB7" w:rsidP="00993AB7">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1) </w:t>
      </w:r>
      <w:r w:rsidRPr="009E7855">
        <w:rPr>
          <w:rFonts w:ascii="GHEA Grapalat" w:hAnsi="GHEA Grapalat"/>
          <w:bCs/>
          <w:sz w:val="20"/>
          <w:lang w:val="ru-RU" w:eastAsia="ru-RU"/>
        </w:rPr>
        <w:t xml:space="preserve">համատեղ գործունեության պայմանագրի կողմերից որևէ մեկը չի կարող նույն ընթացակարգին </w:t>
      </w:r>
      <w:r w:rsidRPr="009E7855">
        <w:rPr>
          <w:rFonts w:ascii="GHEA Grapalat" w:hAnsi="GHEA Grapalat"/>
          <w:bCs/>
          <w:sz w:val="20"/>
          <w:lang w:val="af-ZA"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r w:rsidRPr="009E7855">
        <w:rPr>
          <w:rFonts w:ascii="GHEA Grapalat" w:hAnsi="GHEA Grapalat"/>
          <w:bCs/>
          <w:sz w:val="20"/>
          <w:lang w:val="ru-RU" w:eastAsia="ru-RU"/>
        </w:rPr>
        <w:t>ներկայացնել առանձին հայտ</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Սույն պարբերության պահանջի չպահպանման դեպքում</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հայտերի բացման նիստում մերժվում են ինչպես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այնպես էլ առանձին ներկայացված հայտերը</w:t>
      </w:r>
      <w:r w:rsidRPr="009E7855">
        <w:rPr>
          <w:rFonts w:ascii="GHEA Grapalat" w:hAnsi="GHEA Grapalat"/>
          <w:bCs/>
          <w:sz w:val="20"/>
          <w:lang w:val="af-ZA" w:eastAsia="ru-RU"/>
        </w:rPr>
        <w:t>.</w:t>
      </w:r>
    </w:p>
    <w:p w14:paraId="3FE9695C" w14:textId="77777777" w:rsidR="00993AB7" w:rsidRPr="009E7855" w:rsidRDefault="00993AB7" w:rsidP="00993AB7">
      <w:pPr>
        <w:ind w:firstLine="567"/>
        <w:jc w:val="both"/>
        <w:rPr>
          <w:rFonts w:ascii="GHEA Grapalat" w:hAnsi="GHEA Grapalat"/>
          <w:bCs/>
          <w:sz w:val="20"/>
          <w:lang w:val="hy-AM" w:eastAsia="ru-RU"/>
        </w:rPr>
      </w:pPr>
      <w:r w:rsidRPr="009E7855">
        <w:rPr>
          <w:rFonts w:ascii="GHEA Grapalat" w:hAnsi="GHEA Grapalat"/>
          <w:bCs/>
          <w:sz w:val="20"/>
          <w:lang w:val="af-ZA" w:eastAsia="ru-RU"/>
        </w:rPr>
        <w:lastRenderedPageBreak/>
        <w:t>2) Մ</w:t>
      </w:r>
      <w:r w:rsidRPr="009E7855">
        <w:rPr>
          <w:rFonts w:ascii="GHEA Grapalat" w:hAnsi="GHEA Grapalat"/>
          <w:bCs/>
          <w:sz w:val="20"/>
          <w:lang w:val="ru-RU" w:eastAsia="ru-RU"/>
        </w:rPr>
        <w:t>ասնակիցները կրում են համատեղ և համապարտ պատասխանատվություն</w:t>
      </w:r>
      <w:r w:rsidRPr="009E7855">
        <w:rPr>
          <w:rFonts w:ascii="GHEA Grapalat" w:hAnsi="GHEA Grapalat"/>
          <w:bCs/>
          <w:sz w:val="20"/>
          <w:lang w:val="af-ZA" w:eastAsia="ru-RU"/>
        </w:rPr>
        <w:t>:</w:t>
      </w:r>
      <w:r w:rsidRPr="009E7855">
        <w:rPr>
          <w:rFonts w:ascii="GHEA Grapalat" w:hAnsi="GHEA Grapalat"/>
          <w:bCs/>
          <w:sz w:val="20"/>
          <w:lang w:val="hy-AM" w:eastAsia="ru-RU"/>
        </w:rPr>
        <w:t xml:space="preserve"> </w:t>
      </w:r>
      <w:r w:rsidRPr="009E7855">
        <w:rPr>
          <w:rFonts w:ascii="GHEA Grapalat" w:hAnsi="GHEA Grapalat"/>
          <w:bCs/>
          <w:sz w:val="20"/>
          <w:lang w:val="af-ZA" w:eastAsia="ru-RU"/>
        </w:rPr>
        <w:t>Ընդ որում,</w:t>
      </w:r>
      <w:r w:rsidRPr="009E7855">
        <w:rPr>
          <w:rFonts w:ascii="GHEA Grapalat" w:hAnsi="GHEA Grapalat"/>
          <w:bCs/>
          <w:sz w:val="20"/>
          <w:lang w:val="hy-AM" w:eastAsia="ru-RU"/>
        </w:rPr>
        <w:t xml:space="preserve"> </w:t>
      </w:r>
      <w:r w:rsidRPr="009E7855">
        <w:rPr>
          <w:rFonts w:ascii="GHEA Grapalat" w:hAnsi="GHEA Grapalat"/>
          <w:bCs/>
          <w:sz w:val="20"/>
          <w:lang w:val="ru-RU" w:eastAsia="ru-RU"/>
        </w:rPr>
        <w:t xml:space="preserve">կոնսորցիումի անդամի կոնսորցիումից դուրս գալու դեպքում կոնսորցիումի հետ </w:t>
      </w:r>
      <w:r w:rsidRPr="009E7855">
        <w:rPr>
          <w:rFonts w:ascii="GHEA Grapalat" w:hAnsi="GHEA Grapalat"/>
          <w:bCs/>
          <w:sz w:val="20"/>
          <w:lang w:eastAsia="ru-RU"/>
        </w:rPr>
        <w:t>պ</w:t>
      </w:r>
      <w:r w:rsidRPr="009E7855">
        <w:rPr>
          <w:rFonts w:ascii="GHEA Grapalat" w:hAnsi="GHEA Grapalat"/>
          <w:bCs/>
          <w:sz w:val="20"/>
          <w:lang w:val="ru-RU" w:eastAsia="ru-RU"/>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E7855">
        <w:rPr>
          <w:rFonts w:ascii="GHEA Grapalat" w:hAnsi="GHEA Grapalat"/>
          <w:bCs/>
          <w:sz w:val="20"/>
          <w:lang w:val="hy-AM" w:eastAsia="ru-RU"/>
        </w:rPr>
        <w:t>:</w:t>
      </w:r>
    </w:p>
    <w:p w14:paraId="787BD7C5" w14:textId="77777777" w:rsidR="00993AB7" w:rsidRPr="009E7855" w:rsidRDefault="00993AB7" w:rsidP="00993AB7">
      <w:pPr>
        <w:ind w:firstLine="567"/>
        <w:jc w:val="both"/>
        <w:rPr>
          <w:rFonts w:ascii="GHEA Grapalat" w:hAnsi="GHEA Grapalat"/>
          <w:b/>
          <w:sz w:val="20"/>
          <w:lang w:val="hy-AM"/>
        </w:rPr>
      </w:pPr>
    </w:p>
    <w:p w14:paraId="4211893E" w14:textId="77777777" w:rsidR="00993AB7" w:rsidRPr="00D23B06" w:rsidRDefault="00993AB7" w:rsidP="00993AB7">
      <w:pPr>
        <w:jc w:val="center"/>
        <w:rPr>
          <w:rFonts w:ascii="GHEA Grapalat" w:hAnsi="GHEA Grapalat"/>
          <w:b/>
          <w:sz w:val="20"/>
          <w:lang w:val="af-ZA"/>
        </w:rPr>
      </w:pPr>
      <w:r w:rsidRPr="00D23B06">
        <w:rPr>
          <w:rFonts w:ascii="GHEA Grapalat" w:hAnsi="GHEA Grapalat"/>
          <w:b/>
          <w:sz w:val="20"/>
          <w:lang w:val="af-ZA"/>
        </w:rPr>
        <w:t xml:space="preserve">3.  </w:t>
      </w:r>
      <w:r w:rsidRPr="00A433F0">
        <w:rPr>
          <w:rFonts w:ascii="GHEA Grapalat" w:hAnsi="GHEA Grapalat"/>
          <w:b/>
          <w:sz w:val="20"/>
          <w:lang w:val="hy-AM"/>
        </w:rPr>
        <w:t>ՀՐԱՎԵՐԻ</w:t>
      </w:r>
      <w:r w:rsidRPr="00D23B06">
        <w:rPr>
          <w:rFonts w:ascii="GHEA Grapalat" w:hAnsi="GHEA Grapalat"/>
          <w:b/>
          <w:sz w:val="20"/>
          <w:lang w:val="af-ZA"/>
        </w:rPr>
        <w:t xml:space="preserve">  </w:t>
      </w:r>
      <w:r w:rsidRPr="00A433F0">
        <w:rPr>
          <w:rFonts w:ascii="GHEA Grapalat" w:hAnsi="GHEA Grapalat"/>
          <w:b/>
          <w:sz w:val="20"/>
          <w:lang w:val="hy-AM"/>
        </w:rPr>
        <w:t>ՊԱՐԶԱԲԱՆՈՒՄԸ</w:t>
      </w:r>
      <w:r w:rsidRPr="00D23B06">
        <w:rPr>
          <w:rFonts w:ascii="GHEA Grapalat" w:hAnsi="GHEA Grapalat"/>
          <w:b/>
          <w:sz w:val="20"/>
          <w:lang w:val="af-ZA"/>
        </w:rPr>
        <w:t xml:space="preserve">  </w:t>
      </w:r>
      <w:r w:rsidRPr="00A433F0">
        <w:rPr>
          <w:rFonts w:ascii="GHEA Grapalat" w:hAnsi="GHEA Grapalat"/>
          <w:b/>
          <w:sz w:val="20"/>
          <w:lang w:val="hy-AM"/>
        </w:rPr>
        <w:t>ԵՎ</w:t>
      </w:r>
      <w:r w:rsidRPr="00D23B06">
        <w:rPr>
          <w:rFonts w:ascii="GHEA Grapalat" w:hAnsi="GHEA Grapalat"/>
          <w:b/>
          <w:sz w:val="20"/>
          <w:lang w:val="af-ZA"/>
        </w:rPr>
        <w:t xml:space="preserve"> </w:t>
      </w:r>
      <w:r w:rsidRPr="00A433F0">
        <w:rPr>
          <w:rFonts w:ascii="GHEA Grapalat" w:hAnsi="GHEA Grapalat"/>
          <w:b/>
          <w:sz w:val="20"/>
          <w:lang w:val="hy-AM"/>
        </w:rPr>
        <w:t>ՀՐԱՎԵՐՈՒՄ</w:t>
      </w:r>
      <w:r w:rsidRPr="00D23B06">
        <w:rPr>
          <w:rFonts w:ascii="GHEA Grapalat" w:hAnsi="GHEA Grapalat"/>
          <w:b/>
          <w:sz w:val="20"/>
          <w:lang w:val="af-ZA"/>
        </w:rPr>
        <w:t xml:space="preserve"> </w:t>
      </w:r>
      <w:r w:rsidRPr="00A433F0">
        <w:rPr>
          <w:rFonts w:ascii="GHEA Grapalat" w:hAnsi="GHEA Grapalat"/>
          <w:b/>
          <w:sz w:val="20"/>
          <w:lang w:val="hy-AM"/>
        </w:rPr>
        <w:t>ՓՈՓՈԽՈՒԹՅՈՒՆ</w:t>
      </w:r>
      <w:r w:rsidRPr="00D23B06">
        <w:rPr>
          <w:rFonts w:ascii="GHEA Grapalat" w:hAnsi="GHEA Grapalat"/>
          <w:b/>
          <w:sz w:val="20"/>
          <w:lang w:val="af-ZA"/>
        </w:rPr>
        <w:t xml:space="preserve"> </w:t>
      </w:r>
      <w:r w:rsidRPr="00A433F0">
        <w:rPr>
          <w:rFonts w:ascii="GHEA Grapalat" w:hAnsi="GHEA Grapalat"/>
          <w:b/>
          <w:sz w:val="20"/>
          <w:lang w:val="hy-AM"/>
        </w:rPr>
        <w:t>ԿԱՏԱՐԵԼՈՒ</w:t>
      </w:r>
      <w:r w:rsidRPr="00D23B06">
        <w:rPr>
          <w:rFonts w:ascii="GHEA Grapalat" w:hAnsi="GHEA Grapalat"/>
          <w:b/>
          <w:sz w:val="20"/>
          <w:lang w:val="af-ZA"/>
        </w:rPr>
        <w:t xml:space="preserve"> </w:t>
      </w:r>
      <w:r w:rsidRPr="00A433F0">
        <w:rPr>
          <w:rFonts w:ascii="GHEA Grapalat" w:hAnsi="GHEA Grapalat"/>
          <w:b/>
          <w:sz w:val="20"/>
          <w:lang w:val="hy-AM"/>
        </w:rPr>
        <w:t>ԿԱՐԳԸ</w:t>
      </w:r>
      <w:r w:rsidRPr="00D23B06">
        <w:rPr>
          <w:rFonts w:ascii="GHEA Grapalat" w:hAnsi="GHEA Grapalat"/>
          <w:b/>
          <w:sz w:val="20"/>
          <w:lang w:val="af-ZA"/>
        </w:rPr>
        <w:t xml:space="preserve"> </w:t>
      </w:r>
    </w:p>
    <w:p w14:paraId="35CADFEC" w14:textId="77777777" w:rsidR="00993AB7" w:rsidRPr="00D23B06" w:rsidRDefault="00993AB7" w:rsidP="00993AB7">
      <w:pPr>
        <w:jc w:val="center"/>
        <w:rPr>
          <w:rFonts w:ascii="GHEA Grapalat" w:hAnsi="GHEA Grapalat"/>
          <w:b/>
          <w:sz w:val="20"/>
          <w:lang w:val="af-ZA"/>
        </w:rPr>
      </w:pPr>
    </w:p>
    <w:p w14:paraId="42FD36C1" w14:textId="77777777" w:rsidR="00993AB7" w:rsidRPr="00D23B06" w:rsidRDefault="00993AB7" w:rsidP="00993AB7">
      <w:pPr>
        <w:jc w:val="both"/>
        <w:rPr>
          <w:rFonts w:ascii="GHEA Grapalat" w:hAnsi="GHEA Grapalat"/>
          <w:bCs/>
          <w:sz w:val="20"/>
          <w:lang w:val="af-ZA"/>
        </w:rPr>
      </w:pPr>
      <w:r w:rsidRPr="00D23B06">
        <w:rPr>
          <w:rFonts w:ascii="GHEA Grapalat" w:hAnsi="GHEA Grapalat"/>
          <w:bCs/>
          <w:sz w:val="20"/>
          <w:lang w:val="af-ZA"/>
        </w:rPr>
        <w:t xml:space="preserve">3.1 </w:t>
      </w:r>
      <w:proofErr w:type="spellStart"/>
      <w:r w:rsidRPr="00D23B06">
        <w:rPr>
          <w:rFonts w:ascii="GHEA Grapalat" w:hAnsi="GHEA Grapalat"/>
          <w:bCs/>
          <w:sz w:val="20"/>
        </w:rPr>
        <w:t>Օրենքի</w:t>
      </w:r>
      <w:proofErr w:type="spellEnd"/>
      <w:r w:rsidRPr="00D23B06">
        <w:rPr>
          <w:rFonts w:ascii="GHEA Grapalat" w:hAnsi="GHEA Grapalat"/>
          <w:bCs/>
          <w:sz w:val="20"/>
          <w:lang w:val="af-ZA"/>
        </w:rPr>
        <w:t xml:space="preserve"> 29-</w:t>
      </w:r>
      <w:proofErr w:type="spellStart"/>
      <w:r w:rsidRPr="00D23B06">
        <w:rPr>
          <w:rFonts w:ascii="GHEA Grapalat" w:hAnsi="GHEA Grapalat"/>
          <w:bCs/>
          <w:sz w:val="20"/>
        </w:rPr>
        <w:t>րդ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հոդվածի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համաձայն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պատվիրատուից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p>
    <w:p w14:paraId="072A51AC" w14:textId="77777777" w:rsidR="00993AB7" w:rsidRPr="00D23B06" w:rsidRDefault="00993AB7" w:rsidP="00993AB7">
      <w:pPr>
        <w:jc w:val="both"/>
        <w:rPr>
          <w:rFonts w:ascii="GHEA Grapalat" w:hAnsi="GHEA Grapalat"/>
          <w:bCs/>
          <w:sz w:val="20"/>
          <w:lang w:val="af-ZA"/>
        </w:rPr>
      </w:pP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ներկայացման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վերջնաժամկետը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լրանալուց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առնվազն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հինգ</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առաջ</w:t>
      </w:r>
      <w:proofErr w:type="spellEnd"/>
      <w:r w:rsidRPr="00D23B06">
        <w:rPr>
          <w:rFonts w:ascii="GHEA Grapalat" w:hAnsi="GHEA Grapalat"/>
          <w:bCs/>
          <w:sz w:val="20"/>
          <w:lang w:val="af-ZA"/>
        </w:rPr>
        <w:t xml:space="preserve"> գրավոր </w:t>
      </w:r>
      <w:proofErr w:type="spellStart"/>
      <w:r w:rsidRPr="00D23B06">
        <w:rPr>
          <w:rFonts w:ascii="GHEA Grapalat" w:hAnsi="GHEA Grapalat"/>
          <w:bCs/>
          <w:sz w:val="20"/>
        </w:rPr>
        <w:t>հանձնաժողովից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Հանձնաժողովը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գրավոր `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rPr>
        <w:t>։</w:t>
      </w:r>
      <w:r w:rsidRPr="00D23B06">
        <w:rPr>
          <w:rFonts w:ascii="GHEA Grapalat" w:hAnsi="GHEA Grapalat"/>
          <w:bCs/>
          <w:sz w:val="20"/>
          <w:vertAlign w:val="superscript"/>
        </w:rPr>
        <w:footnoteReference w:id="1"/>
      </w:r>
    </w:p>
    <w:p w14:paraId="7D8BF8DD" w14:textId="77777777" w:rsidR="00993AB7" w:rsidRPr="00D23B06" w:rsidRDefault="00993AB7" w:rsidP="00993AB7">
      <w:pPr>
        <w:jc w:val="both"/>
        <w:rPr>
          <w:rFonts w:ascii="GHEA Grapalat" w:hAnsi="GHEA Grapalat"/>
          <w:bCs/>
          <w:sz w:val="20"/>
          <w:lang w:val="af-ZA"/>
        </w:rPr>
      </w:pPr>
      <w:r w:rsidRPr="00D23B06">
        <w:rPr>
          <w:rFonts w:ascii="GHEA Grapalat" w:hAnsi="GHEA Grapalat"/>
          <w:bCs/>
          <w:sz w:val="20"/>
          <w:lang w:val="af-ZA"/>
        </w:rPr>
        <w:t xml:space="preserve">3.2 </w:t>
      </w:r>
      <w:proofErr w:type="spellStart"/>
      <w:r w:rsidRPr="00D23B06">
        <w:rPr>
          <w:rFonts w:ascii="GHEA Grapalat" w:hAnsi="GHEA Grapalat"/>
          <w:bCs/>
          <w:sz w:val="20"/>
        </w:rPr>
        <w:t>Հարցման</w:t>
      </w:r>
      <w:proofErr w:type="spellEnd"/>
      <w:r w:rsidRPr="00D23B06">
        <w:rPr>
          <w:rFonts w:ascii="GHEA Grapalat" w:hAnsi="GHEA Grapalat"/>
          <w:bCs/>
          <w:sz w:val="20"/>
          <w:lang w:val="af-ZA"/>
        </w:rPr>
        <w:t xml:space="preserve"> </w:t>
      </w:r>
      <w:r w:rsidRPr="00D23B06">
        <w:rPr>
          <w:rFonts w:ascii="GHEA Grapalat" w:hAnsi="GHEA Grapalat"/>
          <w:bCs/>
          <w:sz w:val="20"/>
        </w:rPr>
        <w:t>և</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բովանդակության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հրապարակվում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www.procurement.am </w:t>
      </w:r>
      <w:r w:rsidRPr="00D23B06">
        <w:rPr>
          <w:rFonts w:ascii="GHEA Grapalat" w:hAnsi="GHEA Grapalat"/>
          <w:bCs/>
          <w:sz w:val="20"/>
          <w:lang w:val="ru-RU"/>
        </w:rPr>
        <w:t>հասցեով</w:t>
      </w:r>
      <w:r w:rsidRPr="00D23B06">
        <w:rPr>
          <w:rFonts w:ascii="GHEA Grapalat" w:hAnsi="GHEA Grapalat"/>
          <w:bCs/>
          <w:sz w:val="20"/>
          <w:lang w:val="af-ZA"/>
        </w:rPr>
        <w:t xml:space="preserve"> </w:t>
      </w:r>
      <w:proofErr w:type="spellStart"/>
      <w:r w:rsidRPr="00D23B06">
        <w:rPr>
          <w:rFonts w:ascii="GHEA Grapalat" w:hAnsi="GHEA Grapalat"/>
          <w:bCs/>
          <w:sz w:val="20"/>
        </w:rPr>
        <w:t>գործող</w:t>
      </w:r>
      <w:proofErr w:type="spellEnd"/>
      <w:r w:rsidRPr="00D23B06">
        <w:rPr>
          <w:rFonts w:ascii="GHEA Grapalat" w:hAnsi="GHEA Grapalat"/>
          <w:bCs/>
          <w:sz w:val="20"/>
          <w:lang w:val="af-ZA"/>
        </w:rPr>
        <w:t xml:space="preserve"> </w:t>
      </w:r>
      <w:r w:rsidRPr="00D23B06">
        <w:rPr>
          <w:rFonts w:ascii="GHEA Grapalat" w:hAnsi="GHEA Grapalat"/>
          <w:bCs/>
          <w:sz w:val="20"/>
          <w:lang w:val="ru-RU"/>
        </w:rPr>
        <w:t>տեղեկագր</w:t>
      </w:r>
      <w:r w:rsidRPr="00D23B06">
        <w:rPr>
          <w:rFonts w:ascii="GHEA Grapalat" w:hAnsi="GHEA Grapalat"/>
          <w:bCs/>
          <w:sz w:val="20"/>
        </w:rPr>
        <w:t>ի</w:t>
      </w:r>
      <w:r w:rsidRPr="00D23B06">
        <w:rPr>
          <w:rFonts w:ascii="GHEA Grapalat" w:hAnsi="GHEA Grapalat"/>
          <w:bCs/>
          <w:sz w:val="20"/>
          <w:lang w:val="af-ZA"/>
        </w:rPr>
        <w:t xml:space="preserve"> (</w:t>
      </w:r>
      <w:r w:rsidRPr="00D23B06">
        <w:rPr>
          <w:rFonts w:ascii="GHEA Grapalat" w:hAnsi="GHEA Grapalat"/>
          <w:bCs/>
          <w:sz w:val="20"/>
          <w:lang w:val="ru-RU"/>
        </w:rPr>
        <w:t>այսուհետ</w:t>
      </w:r>
      <w:r w:rsidRPr="00D23B06">
        <w:rPr>
          <w:rFonts w:ascii="GHEA Grapalat" w:hAnsi="GHEA Grapalat"/>
          <w:bCs/>
          <w:sz w:val="20"/>
          <w:lang w:val="af-ZA"/>
        </w:rPr>
        <w:t xml:space="preserve">` </w:t>
      </w:r>
      <w:r w:rsidRPr="00D23B06">
        <w:rPr>
          <w:rFonts w:ascii="GHEA Grapalat" w:hAnsi="GHEA Grapalat"/>
          <w:bCs/>
          <w:sz w:val="20"/>
          <w:lang w:val="ru-RU"/>
        </w:rPr>
        <w:t>տեղեկագիր</w:t>
      </w:r>
      <w:r w:rsidRPr="00D23B06">
        <w:rPr>
          <w:rFonts w:ascii="GHEA Grapalat" w:hAnsi="GHEA Grapalat"/>
          <w:bCs/>
          <w:sz w:val="20"/>
          <w:lang w:val="af-ZA"/>
        </w:rPr>
        <w:t>) «</w:t>
      </w:r>
      <w:proofErr w:type="spellStart"/>
      <w:r w:rsidRPr="00D23B06">
        <w:rPr>
          <w:rFonts w:ascii="GHEA Grapalat" w:hAnsi="GHEA Grapalat"/>
          <w:bCs/>
          <w:sz w:val="20"/>
        </w:rPr>
        <w:t>Գնումների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բաժնի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վերաբերյալ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ենթաբաբաժնում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առանց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նշելու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տվյալները</w:t>
      </w:r>
      <w:proofErr w:type="spellEnd"/>
      <w:r w:rsidRPr="00D23B06">
        <w:rPr>
          <w:rFonts w:ascii="GHEA Grapalat" w:hAnsi="GHEA Grapalat"/>
          <w:bCs/>
          <w:sz w:val="20"/>
        </w:rPr>
        <w:t>։</w:t>
      </w:r>
      <w:r w:rsidRPr="00D23B06">
        <w:rPr>
          <w:rFonts w:ascii="GHEA Grapalat" w:hAnsi="GHEA Grapalat"/>
          <w:bCs/>
          <w:sz w:val="20"/>
          <w:lang w:val="af-ZA"/>
        </w:rPr>
        <w:t xml:space="preserve"> </w:t>
      </w:r>
    </w:p>
    <w:p w14:paraId="7DD73E20" w14:textId="77777777" w:rsidR="00993AB7" w:rsidRPr="00D23B06" w:rsidRDefault="00993AB7" w:rsidP="00993AB7">
      <w:pPr>
        <w:jc w:val="both"/>
        <w:rPr>
          <w:rFonts w:ascii="GHEA Grapalat" w:hAnsi="GHEA Grapalat"/>
          <w:bCs/>
          <w:sz w:val="20"/>
          <w:lang w:val="af-ZA"/>
        </w:rPr>
      </w:pPr>
      <w:r w:rsidRPr="00D23B06">
        <w:rPr>
          <w:rFonts w:ascii="GHEA Grapalat" w:hAnsi="GHEA Grapalat"/>
          <w:bCs/>
          <w:sz w:val="20"/>
          <w:lang w:val="af-ZA"/>
        </w:rPr>
        <w:t xml:space="preserve">3.3 </w:t>
      </w:r>
      <w:r w:rsidRPr="00D23B06">
        <w:rPr>
          <w:rFonts w:ascii="GHEA Grapalat" w:hAnsi="GHEA Grapalat"/>
          <w:bCs/>
          <w:sz w:val="20"/>
          <w:lang w:val="ru-RU"/>
        </w:rPr>
        <w:t>Պարզաբանում</w:t>
      </w:r>
      <w:r w:rsidRPr="00D23B06">
        <w:rPr>
          <w:rFonts w:ascii="GHEA Grapalat" w:hAnsi="GHEA Grapalat"/>
          <w:bCs/>
          <w:sz w:val="20"/>
          <w:lang w:val="af-ZA"/>
        </w:rPr>
        <w:t xml:space="preserve"> </w:t>
      </w:r>
      <w:r w:rsidRPr="00D23B06">
        <w:rPr>
          <w:rFonts w:ascii="GHEA Grapalat" w:hAnsi="GHEA Grapalat"/>
          <w:bCs/>
          <w:sz w:val="20"/>
          <w:lang w:val="ru-RU"/>
        </w:rPr>
        <w:t>չի</w:t>
      </w:r>
      <w:r w:rsidRPr="00D23B06">
        <w:rPr>
          <w:rFonts w:ascii="GHEA Grapalat" w:hAnsi="GHEA Grapalat"/>
          <w:bCs/>
          <w:sz w:val="20"/>
          <w:lang w:val="af-ZA"/>
        </w:rPr>
        <w:t xml:space="preserve"> </w:t>
      </w:r>
      <w:r w:rsidRPr="00D23B06">
        <w:rPr>
          <w:rFonts w:ascii="GHEA Grapalat" w:hAnsi="GHEA Grapalat"/>
          <w:bCs/>
          <w:sz w:val="20"/>
          <w:lang w:val="ru-RU"/>
        </w:rPr>
        <w:t>տրամադրվում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proofErr w:type="spellStart"/>
      <w:r w:rsidRPr="00D23B06">
        <w:rPr>
          <w:rFonts w:ascii="GHEA Grapalat" w:hAnsi="GHEA Grapalat"/>
          <w:bCs/>
          <w:sz w:val="20"/>
        </w:rPr>
        <w:t>բաժն</w:t>
      </w:r>
      <w:proofErr w:type="spellEnd"/>
      <w:r w:rsidRPr="00D23B06">
        <w:rPr>
          <w:rFonts w:ascii="GHEA Grapalat" w:hAnsi="GHEA Grapalat"/>
          <w:bCs/>
          <w:sz w:val="20"/>
          <w:lang w:val="ru-RU"/>
        </w:rPr>
        <w:t>ով</w:t>
      </w:r>
      <w:r w:rsidRPr="00D23B06">
        <w:rPr>
          <w:rFonts w:ascii="GHEA Grapalat" w:hAnsi="GHEA Grapalat"/>
          <w:bCs/>
          <w:sz w:val="20"/>
          <w:lang w:val="af-ZA"/>
        </w:rPr>
        <w:t xml:space="preserve"> </w:t>
      </w:r>
      <w:r w:rsidRPr="00D23B06">
        <w:rPr>
          <w:rFonts w:ascii="GHEA Grapalat" w:hAnsi="GHEA Grapalat"/>
          <w:bCs/>
          <w:sz w:val="20"/>
          <w:lang w:val="ru-RU"/>
        </w:rPr>
        <w:t>սահմանված</w:t>
      </w:r>
      <w:r w:rsidRPr="00D23B06">
        <w:rPr>
          <w:rFonts w:ascii="GHEA Grapalat" w:hAnsi="GHEA Grapalat"/>
          <w:bCs/>
          <w:sz w:val="20"/>
          <w:lang w:val="af-ZA"/>
        </w:rPr>
        <w:t xml:space="preserve"> </w:t>
      </w:r>
      <w:r w:rsidRPr="00D23B06">
        <w:rPr>
          <w:rFonts w:ascii="GHEA Grapalat" w:hAnsi="GHEA Grapalat"/>
          <w:bCs/>
          <w:sz w:val="20"/>
          <w:lang w:val="ru-RU"/>
        </w:rPr>
        <w:t>ժամկետի</w:t>
      </w:r>
      <w:r w:rsidRPr="00D23B06">
        <w:rPr>
          <w:rFonts w:ascii="GHEA Grapalat" w:hAnsi="GHEA Grapalat"/>
          <w:bCs/>
          <w:sz w:val="20"/>
          <w:lang w:val="af-ZA"/>
        </w:rPr>
        <w:t xml:space="preserve"> </w:t>
      </w:r>
      <w:r w:rsidRPr="00D23B06">
        <w:rPr>
          <w:rFonts w:ascii="GHEA Grapalat" w:hAnsi="GHEA Grapalat"/>
          <w:bCs/>
          <w:sz w:val="20"/>
          <w:lang w:val="ru-RU"/>
        </w:rPr>
        <w:t>խախտմամբ</w:t>
      </w:r>
      <w:r w:rsidRPr="00D23B06">
        <w:rPr>
          <w:rFonts w:ascii="GHEA Grapalat" w:hAnsi="GHEA Grapalat"/>
          <w:bCs/>
          <w:sz w:val="20"/>
          <w:lang w:val="af-ZA"/>
        </w:rPr>
        <w:t xml:space="preserve">, </w:t>
      </w:r>
      <w:r w:rsidRPr="00D23B06">
        <w:rPr>
          <w:rFonts w:ascii="GHEA Grapalat" w:hAnsi="GHEA Grapalat"/>
          <w:bCs/>
          <w:sz w:val="20"/>
          <w:lang w:val="ru-RU"/>
        </w:rPr>
        <w:t>ինչպես</w:t>
      </w:r>
      <w:r w:rsidRPr="00D23B06">
        <w:rPr>
          <w:rFonts w:ascii="GHEA Grapalat" w:hAnsi="GHEA Grapalat"/>
          <w:bCs/>
          <w:sz w:val="20"/>
          <w:lang w:val="af-ZA"/>
        </w:rPr>
        <w:t xml:space="preserve"> </w:t>
      </w:r>
      <w:r w:rsidRPr="00D23B06">
        <w:rPr>
          <w:rFonts w:ascii="GHEA Grapalat" w:hAnsi="GHEA Grapalat"/>
          <w:bCs/>
          <w:sz w:val="20"/>
          <w:lang w:val="ru-RU"/>
        </w:rPr>
        <w:t>նաև</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դուրս</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proofErr w:type="spellStart"/>
      <w:r w:rsidRPr="00D23B06">
        <w:rPr>
          <w:rFonts w:ascii="GHEA Grapalat" w:hAnsi="GHEA Grapalat"/>
          <w:bCs/>
          <w:sz w:val="20"/>
        </w:rPr>
        <w:t>սույն</w:t>
      </w:r>
      <w:proofErr w:type="spellEnd"/>
      <w:r w:rsidRPr="00D23B06">
        <w:rPr>
          <w:rFonts w:ascii="GHEA Grapalat" w:hAnsi="GHEA Grapalat"/>
          <w:bCs/>
          <w:sz w:val="20"/>
          <w:lang w:val="af-ZA"/>
        </w:rPr>
        <w:t xml:space="preserve"> </w:t>
      </w:r>
      <w:r w:rsidRPr="00D23B06">
        <w:rPr>
          <w:rFonts w:ascii="GHEA Grapalat" w:hAnsi="GHEA Grapalat"/>
          <w:bCs/>
          <w:sz w:val="20"/>
          <w:lang w:val="ru-RU"/>
        </w:rPr>
        <w:t>հրավերի</w:t>
      </w:r>
      <w:r w:rsidRPr="00D23B06">
        <w:rPr>
          <w:rFonts w:ascii="GHEA Grapalat" w:hAnsi="GHEA Grapalat"/>
          <w:bCs/>
          <w:sz w:val="20"/>
          <w:lang w:val="af-ZA"/>
        </w:rPr>
        <w:t xml:space="preserve"> </w:t>
      </w:r>
      <w:r w:rsidRPr="00D23B06">
        <w:rPr>
          <w:rFonts w:ascii="GHEA Grapalat" w:hAnsi="GHEA Grapalat"/>
          <w:bCs/>
          <w:sz w:val="20"/>
          <w:lang w:val="ru-RU"/>
        </w:rPr>
        <w:t>բովանդակության</w:t>
      </w:r>
      <w:r w:rsidRPr="00D23B06">
        <w:rPr>
          <w:rFonts w:ascii="GHEA Grapalat" w:hAnsi="GHEA Grapalat"/>
          <w:bCs/>
          <w:sz w:val="20"/>
          <w:lang w:val="af-ZA"/>
        </w:rPr>
        <w:t xml:space="preserve"> </w:t>
      </w:r>
      <w:r w:rsidRPr="00D23B06">
        <w:rPr>
          <w:rFonts w:ascii="GHEA Grapalat" w:hAnsi="GHEA Grapalat"/>
          <w:bCs/>
          <w:sz w:val="20"/>
          <w:lang w:val="ru-RU"/>
        </w:rPr>
        <w:t>շրջանակից</w:t>
      </w:r>
      <w:r w:rsidRPr="00D23B06">
        <w:rPr>
          <w:rFonts w:ascii="GHEA Grapalat" w:hAnsi="GHEA Grapalat"/>
          <w:bCs/>
          <w:sz w:val="20"/>
          <w:lang w:val="af-ZA"/>
        </w:rPr>
        <w:t xml:space="preserve"> </w:t>
      </w:r>
      <w:r w:rsidRPr="00D23B06">
        <w:rPr>
          <w:rFonts w:ascii="GHEA Grapalat" w:hAnsi="GHEA Grapalat"/>
          <w:bCs/>
          <w:sz w:val="20"/>
          <w:lang w:val="ru-RU"/>
        </w:rPr>
        <w:t>կամ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վերաբերում</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վերջինիս</w:t>
      </w:r>
      <w:r w:rsidRPr="00D23B06">
        <w:rPr>
          <w:rFonts w:ascii="GHEA Grapalat" w:hAnsi="GHEA Grapalat"/>
          <w:bCs/>
          <w:sz w:val="20"/>
          <w:lang w:val="af-ZA"/>
        </w:rPr>
        <w:t xml:space="preserve"> </w:t>
      </w:r>
      <w:r w:rsidRPr="00D23B06">
        <w:rPr>
          <w:rFonts w:ascii="GHEA Grapalat" w:hAnsi="GHEA Grapalat"/>
          <w:bCs/>
          <w:sz w:val="20"/>
          <w:lang w:val="ru-RU"/>
        </w:rPr>
        <w:t>կողմից</w:t>
      </w:r>
      <w:r w:rsidRPr="00D23B06">
        <w:rPr>
          <w:rFonts w:ascii="GHEA Grapalat" w:hAnsi="GHEA Grapalat"/>
          <w:bCs/>
          <w:sz w:val="20"/>
          <w:lang w:val="af-ZA"/>
        </w:rPr>
        <w:t xml:space="preserve"> </w:t>
      </w:r>
      <w:r w:rsidRPr="00D23B06">
        <w:rPr>
          <w:rFonts w:ascii="GHEA Grapalat" w:hAnsi="GHEA Grapalat"/>
          <w:bCs/>
          <w:sz w:val="20"/>
          <w:lang w:val="ru-RU"/>
        </w:rPr>
        <w:t>առաջարկվելիք</w:t>
      </w:r>
      <w:r w:rsidRPr="00D23B06">
        <w:rPr>
          <w:rFonts w:ascii="GHEA Grapalat" w:hAnsi="GHEA Grapalat"/>
          <w:bCs/>
          <w:sz w:val="20"/>
          <w:lang w:val="af-ZA"/>
        </w:rPr>
        <w:t xml:space="preserve"> </w:t>
      </w:r>
      <w:r w:rsidRPr="00D23B06">
        <w:rPr>
          <w:rFonts w:ascii="GHEA Grapalat" w:hAnsi="GHEA Grapalat"/>
          <w:bCs/>
          <w:sz w:val="20"/>
          <w:lang w:val="ru-RU"/>
        </w:rPr>
        <w:t>ապրանքների</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r w:rsidRPr="00D23B06">
        <w:rPr>
          <w:rFonts w:ascii="GHEA Grapalat" w:hAnsi="GHEA Grapalat"/>
          <w:bCs/>
          <w:sz w:val="20"/>
          <w:lang w:val="ru-RU"/>
        </w:rPr>
        <w:t>հրավերով</w:t>
      </w:r>
      <w:r w:rsidRPr="00D23B06">
        <w:rPr>
          <w:rFonts w:ascii="GHEA Grapalat" w:hAnsi="GHEA Grapalat"/>
          <w:bCs/>
          <w:sz w:val="20"/>
          <w:lang w:val="af-ZA"/>
        </w:rPr>
        <w:t xml:space="preserve"> </w:t>
      </w:r>
      <w:r w:rsidRPr="00D23B06">
        <w:rPr>
          <w:rFonts w:ascii="GHEA Grapalat" w:hAnsi="GHEA Grapalat"/>
          <w:bCs/>
          <w:sz w:val="20"/>
          <w:lang w:val="ru-RU"/>
        </w:rPr>
        <w:t>նախատեսված</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բնութագրերին</w:t>
      </w:r>
      <w:r w:rsidRPr="00D23B06">
        <w:rPr>
          <w:rFonts w:ascii="GHEA Grapalat" w:hAnsi="GHEA Grapalat"/>
          <w:bCs/>
          <w:sz w:val="20"/>
          <w:lang w:val="af-ZA"/>
        </w:rPr>
        <w:t xml:space="preserve"> </w:t>
      </w:r>
      <w:r w:rsidRPr="00D23B06">
        <w:rPr>
          <w:rFonts w:ascii="GHEA Grapalat" w:hAnsi="GHEA Grapalat"/>
          <w:bCs/>
          <w:sz w:val="20"/>
          <w:lang w:val="ru-RU"/>
        </w:rPr>
        <w:t>համարժեքության</w:t>
      </w:r>
      <w:r w:rsidRPr="00D23B06">
        <w:rPr>
          <w:rFonts w:ascii="GHEA Grapalat" w:hAnsi="GHEA Grapalat"/>
          <w:bCs/>
          <w:sz w:val="20"/>
          <w:lang w:val="af-ZA"/>
        </w:rPr>
        <w:t xml:space="preserve"> </w:t>
      </w:r>
      <w:r w:rsidRPr="00D23B06">
        <w:rPr>
          <w:rFonts w:ascii="GHEA Grapalat" w:hAnsi="GHEA Grapalat"/>
          <w:bCs/>
          <w:sz w:val="20"/>
          <w:lang w:val="ru-RU"/>
        </w:rPr>
        <w:t>համա</w:t>
      </w:r>
      <w:r w:rsidRPr="00D23B06">
        <w:rPr>
          <w:rFonts w:ascii="GHEA Grapalat" w:hAnsi="GHEA Grapalat"/>
          <w:bCs/>
          <w:sz w:val="20"/>
          <w:lang w:val="af-ZA"/>
        </w:rPr>
        <w:softHyphen/>
      </w:r>
      <w:r w:rsidRPr="00D23B06">
        <w:rPr>
          <w:rFonts w:ascii="GHEA Grapalat" w:hAnsi="GHEA Grapalat"/>
          <w:bCs/>
          <w:sz w:val="20"/>
          <w:lang w:val="ru-RU"/>
        </w:rPr>
        <w:t>պատասխանությանը</w:t>
      </w:r>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Ընդ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որում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գրավոր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ծանուցվում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չտրամադրելու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հիմքերի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lang w:val="af-ZA"/>
        </w:rPr>
        <w:t>:</w:t>
      </w:r>
    </w:p>
    <w:p w14:paraId="45775DF7" w14:textId="77777777" w:rsidR="00993AB7" w:rsidRPr="00D23B06" w:rsidRDefault="00993AB7" w:rsidP="00993AB7">
      <w:pPr>
        <w:jc w:val="both"/>
        <w:rPr>
          <w:rFonts w:ascii="GHEA Grapalat" w:hAnsi="GHEA Grapalat"/>
          <w:bCs/>
          <w:sz w:val="20"/>
          <w:lang w:val="hy-AM"/>
        </w:rPr>
      </w:pPr>
      <w:r w:rsidRPr="00D23B06">
        <w:rPr>
          <w:rFonts w:ascii="GHEA Grapalat" w:hAnsi="GHEA Grapalat"/>
          <w:bCs/>
          <w:sz w:val="20"/>
          <w:lang w:val="af-ZA"/>
        </w:rPr>
        <w:t xml:space="preserve">3.4 </w:t>
      </w:r>
      <w:r w:rsidRPr="00D23B06">
        <w:rPr>
          <w:rFonts w:ascii="GHEA Grapalat" w:hAnsi="GHEA Grapalat"/>
          <w:bCs/>
          <w:sz w:val="20"/>
          <w:lang w:val="ru-RU"/>
        </w:rPr>
        <w:t>Հայտերի</w:t>
      </w:r>
      <w:r w:rsidRPr="00D23B06">
        <w:rPr>
          <w:rFonts w:ascii="GHEA Grapalat" w:hAnsi="GHEA Grapalat"/>
          <w:bCs/>
          <w:sz w:val="20"/>
          <w:lang w:val="af-ZA"/>
        </w:rPr>
        <w:t xml:space="preserve"> </w:t>
      </w:r>
      <w:r w:rsidRPr="00D23B06">
        <w:rPr>
          <w:rFonts w:ascii="GHEA Grapalat" w:hAnsi="GHEA Grapalat"/>
          <w:bCs/>
          <w:sz w:val="20"/>
          <w:lang w:val="ru-RU"/>
        </w:rPr>
        <w:t>ներկայացման</w:t>
      </w:r>
      <w:r w:rsidRPr="00D23B06">
        <w:rPr>
          <w:rFonts w:ascii="GHEA Grapalat" w:hAnsi="GHEA Grapalat"/>
          <w:bCs/>
          <w:sz w:val="20"/>
          <w:lang w:val="af-ZA"/>
        </w:rPr>
        <w:t xml:space="preserve"> </w:t>
      </w:r>
      <w:r w:rsidRPr="00D23B06">
        <w:rPr>
          <w:rFonts w:ascii="GHEA Grapalat" w:hAnsi="GHEA Grapalat"/>
          <w:bCs/>
          <w:sz w:val="20"/>
          <w:lang w:val="ru-RU"/>
        </w:rPr>
        <w:t>վերջնաժամկետը</w:t>
      </w:r>
      <w:r w:rsidRPr="00D23B06">
        <w:rPr>
          <w:rFonts w:ascii="GHEA Grapalat" w:hAnsi="GHEA Grapalat"/>
          <w:bCs/>
          <w:sz w:val="20"/>
          <w:lang w:val="af-ZA"/>
        </w:rPr>
        <w:t xml:space="preserve"> </w:t>
      </w:r>
      <w:r w:rsidRPr="00D23B06">
        <w:rPr>
          <w:rFonts w:ascii="GHEA Grapalat" w:hAnsi="GHEA Grapalat"/>
          <w:bCs/>
          <w:sz w:val="20"/>
          <w:lang w:val="ru-RU"/>
        </w:rPr>
        <w:t>լրանալուց</w:t>
      </w:r>
      <w:r w:rsidRPr="00D23B06">
        <w:rPr>
          <w:rFonts w:ascii="GHEA Grapalat" w:hAnsi="GHEA Grapalat"/>
          <w:bCs/>
          <w:sz w:val="20"/>
          <w:lang w:val="af-ZA"/>
        </w:rPr>
        <w:t xml:space="preserve"> </w:t>
      </w:r>
      <w:r w:rsidRPr="00D23B06">
        <w:rPr>
          <w:rFonts w:ascii="GHEA Grapalat" w:hAnsi="GHEA Grapalat"/>
          <w:bCs/>
          <w:sz w:val="20"/>
          <w:lang w:val="ru-RU"/>
        </w:rPr>
        <w:t>առնվազն</w:t>
      </w:r>
      <w:r w:rsidRPr="00D23B06">
        <w:rPr>
          <w:rFonts w:ascii="GHEA Grapalat" w:hAnsi="GHEA Grapalat"/>
          <w:bCs/>
          <w:sz w:val="20"/>
          <w:lang w:val="af-ZA"/>
        </w:rPr>
        <w:t xml:space="preserve"> </w:t>
      </w:r>
      <w:r w:rsidRPr="00D23B06">
        <w:rPr>
          <w:rFonts w:ascii="GHEA Grapalat" w:hAnsi="GHEA Grapalat"/>
          <w:bCs/>
          <w:sz w:val="20"/>
          <w:lang w:val="ru-RU"/>
        </w:rPr>
        <w:t>հինգ</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w:t>
      </w:r>
      <w:r w:rsidRPr="00D23B06">
        <w:rPr>
          <w:rFonts w:ascii="GHEA Grapalat" w:hAnsi="GHEA Grapalat"/>
          <w:bCs/>
          <w:sz w:val="20"/>
          <w:lang w:val="af-ZA"/>
        </w:rPr>
        <w:t xml:space="preserve"> </w:t>
      </w:r>
      <w:r w:rsidRPr="00D23B06">
        <w:rPr>
          <w:rFonts w:ascii="GHEA Grapalat" w:hAnsi="GHEA Grapalat"/>
          <w:bCs/>
          <w:sz w:val="20"/>
          <w:lang w:val="ru-RU"/>
        </w:rPr>
        <w:t>առաջ</w:t>
      </w:r>
      <w:r w:rsidRPr="00D23B06">
        <w:rPr>
          <w:rFonts w:ascii="GHEA Grapalat" w:hAnsi="GHEA Grapalat"/>
          <w:bCs/>
          <w:sz w:val="20"/>
          <w:lang w:val="af-ZA"/>
        </w:rPr>
        <w:t xml:space="preserve"> </w:t>
      </w:r>
      <w:r w:rsidRPr="00D23B06">
        <w:rPr>
          <w:rFonts w:ascii="GHEA Grapalat" w:hAnsi="GHEA Grapalat"/>
          <w:bCs/>
          <w:sz w:val="20"/>
          <w:lang w:val="ru-RU"/>
        </w:rPr>
        <w:t>հրավերում</w:t>
      </w:r>
      <w:r w:rsidRPr="00D23B06">
        <w:rPr>
          <w:rFonts w:ascii="GHEA Grapalat" w:hAnsi="GHEA Grapalat"/>
          <w:bCs/>
          <w:sz w:val="20"/>
          <w:lang w:val="af-ZA"/>
        </w:rPr>
        <w:t xml:space="preserve"> </w:t>
      </w:r>
      <w:r w:rsidRPr="00D23B06">
        <w:rPr>
          <w:rFonts w:ascii="GHEA Grapalat" w:hAnsi="GHEA Grapalat"/>
          <w:bCs/>
          <w:sz w:val="20"/>
          <w:lang w:val="ru-RU"/>
        </w:rPr>
        <w:t>կարող</w:t>
      </w:r>
      <w:r w:rsidRPr="00D23B06">
        <w:rPr>
          <w:rFonts w:ascii="GHEA Grapalat" w:hAnsi="GHEA Grapalat"/>
          <w:bCs/>
          <w:sz w:val="20"/>
          <w:lang w:val="af-ZA"/>
        </w:rPr>
        <w:t xml:space="preserve"> </w:t>
      </w:r>
      <w:r w:rsidRPr="00D23B06">
        <w:rPr>
          <w:rFonts w:ascii="GHEA Grapalat" w:hAnsi="GHEA Grapalat"/>
          <w:bCs/>
          <w:sz w:val="20"/>
          <w:lang w:val="ru-RU"/>
        </w:rPr>
        <w:t>են</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փոփոխություններ</w:t>
      </w:r>
      <w:r w:rsidRPr="00D23B06">
        <w:rPr>
          <w:rFonts w:ascii="GHEA Grapalat" w:hAnsi="GHEA Grapalat"/>
          <w:bCs/>
          <w:sz w:val="20"/>
        </w:rPr>
        <w:t>։</w:t>
      </w:r>
      <w:r w:rsidRPr="00D23B06">
        <w:rPr>
          <w:rFonts w:ascii="GHEA Grapalat" w:hAnsi="GHEA Grapalat"/>
          <w:bCs/>
          <w:sz w:val="20"/>
          <w:lang w:val="af-ZA"/>
        </w:rPr>
        <w:t xml:space="preserve"> </w:t>
      </w:r>
      <w:r w:rsidRPr="00D23B06">
        <w:rPr>
          <w:rFonts w:ascii="GHEA Grapalat" w:hAnsi="GHEA Grapalat"/>
          <w:bCs/>
          <w:sz w:val="20"/>
        </w:rPr>
        <w:t>Փ</w:t>
      </w:r>
      <w:r w:rsidRPr="00D23B06">
        <w:rPr>
          <w:rFonts w:ascii="GHEA Grapalat" w:hAnsi="GHEA Grapalat"/>
          <w:bCs/>
          <w:sz w:val="20"/>
          <w:lang w:val="ru-RU"/>
        </w:rPr>
        <w:t>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օրվան</w:t>
      </w:r>
      <w:r w:rsidRPr="00D23B06">
        <w:rPr>
          <w:rFonts w:ascii="GHEA Grapalat" w:hAnsi="GHEA Grapalat"/>
          <w:bCs/>
          <w:sz w:val="20"/>
          <w:lang w:val="af-ZA"/>
        </w:rPr>
        <w:t xml:space="preserve"> </w:t>
      </w:r>
      <w:r w:rsidRPr="00D23B06">
        <w:rPr>
          <w:rFonts w:ascii="GHEA Grapalat" w:hAnsi="GHEA Grapalat"/>
          <w:bCs/>
          <w:sz w:val="20"/>
          <w:lang w:val="ru-RU"/>
        </w:rPr>
        <w:t>հաջորդող</w:t>
      </w:r>
      <w:r w:rsidRPr="00D23B06">
        <w:rPr>
          <w:rFonts w:ascii="GHEA Grapalat" w:hAnsi="GHEA Grapalat"/>
          <w:bCs/>
          <w:sz w:val="20"/>
          <w:lang w:val="af-ZA"/>
        </w:rPr>
        <w:t xml:space="preserve"> </w:t>
      </w:r>
      <w:r w:rsidRPr="00D23B06">
        <w:rPr>
          <w:rFonts w:ascii="GHEA Grapalat" w:hAnsi="GHEA Grapalat"/>
          <w:bCs/>
          <w:sz w:val="20"/>
          <w:lang w:val="ru-RU"/>
        </w:rPr>
        <w:t>երեք</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օրվա</w:t>
      </w:r>
      <w:r w:rsidRPr="00D23B06">
        <w:rPr>
          <w:rFonts w:ascii="GHEA Grapalat" w:hAnsi="GHEA Grapalat"/>
          <w:bCs/>
          <w:sz w:val="20"/>
          <w:lang w:val="af-ZA"/>
        </w:rPr>
        <w:t xml:space="preserve"> </w:t>
      </w:r>
      <w:r w:rsidRPr="00D23B06">
        <w:rPr>
          <w:rFonts w:ascii="GHEA Grapalat" w:hAnsi="GHEA Grapalat"/>
          <w:bCs/>
          <w:sz w:val="20"/>
          <w:lang w:val="ru-RU"/>
        </w:rPr>
        <w:t>ընթացքում</w:t>
      </w:r>
      <w:r w:rsidRPr="00D23B06">
        <w:rPr>
          <w:rFonts w:ascii="GHEA Grapalat" w:hAnsi="GHEA Grapalat"/>
          <w:bCs/>
          <w:sz w:val="20"/>
          <w:lang w:val="af-ZA"/>
        </w:rPr>
        <w:t xml:space="preserve"> </w:t>
      </w:r>
      <w:r w:rsidRPr="00D23B06">
        <w:rPr>
          <w:rFonts w:ascii="GHEA Grapalat" w:hAnsi="GHEA Grapalat"/>
          <w:bCs/>
          <w:sz w:val="20"/>
          <w:lang w:val="ru-RU"/>
        </w:rPr>
        <w:t>փոփոխություն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և</w:t>
      </w:r>
      <w:r w:rsidRPr="00D23B06">
        <w:rPr>
          <w:rFonts w:ascii="GHEA Grapalat" w:hAnsi="GHEA Grapalat"/>
          <w:bCs/>
          <w:sz w:val="20"/>
          <w:lang w:val="af-ZA"/>
        </w:rPr>
        <w:t xml:space="preserve"> </w:t>
      </w:r>
      <w:r w:rsidRPr="00D23B06">
        <w:rPr>
          <w:rFonts w:ascii="GHEA Grapalat" w:hAnsi="GHEA Grapalat"/>
          <w:bCs/>
          <w:sz w:val="20"/>
          <w:lang w:val="ru-RU"/>
        </w:rPr>
        <w:t>դրանք</w:t>
      </w:r>
      <w:r w:rsidRPr="00D23B06">
        <w:rPr>
          <w:rFonts w:ascii="GHEA Grapalat" w:hAnsi="GHEA Grapalat"/>
          <w:bCs/>
          <w:sz w:val="20"/>
          <w:lang w:val="af-ZA"/>
        </w:rPr>
        <w:t xml:space="preserve"> </w:t>
      </w:r>
      <w:r w:rsidRPr="00D23B06">
        <w:rPr>
          <w:rFonts w:ascii="GHEA Grapalat" w:hAnsi="GHEA Grapalat"/>
          <w:bCs/>
          <w:sz w:val="20"/>
          <w:lang w:val="ru-RU"/>
        </w:rPr>
        <w:t>տրամադրելու</w:t>
      </w:r>
      <w:r w:rsidRPr="00D23B06">
        <w:rPr>
          <w:rFonts w:ascii="GHEA Grapalat" w:hAnsi="GHEA Grapalat"/>
          <w:bCs/>
          <w:sz w:val="20"/>
          <w:lang w:val="af-ZA"/>
        </w:rPr>
        <w:t xml:space="preserve"> </w:t>
      </w:r>
      <w:r w:rsidRPr="00D23B06">
        <w:rPr>
          <w:rFonts w:ascii="GHEA Grapalat" w:hAnsi="GHEA Grapalat"/>
          <w:bCs/>
          <w:sz w:val="20"/>
          <w:lang w:val="ru-RU"/>
        </w:rPr>
        <w:t>պայմանների</w:t>
      </w:r>
      <w:r w:rsidRPr="00D23B06">
        <w:rPr>
          <w:rFonts w:ascii="GHEA Grapalat" w:hAnsi="GHEA Grapalat"/>
          <w:bCs/>
          <w:sz w:val="20"/>
          <w:lang w:val="af-ZA"/>
        </w:rPr>
        <w:t xml:space="preserve"> </w:t>
      </w:r>
      <w:r w:rsidRPr="00D23B06">
        <w:rPr>
          <w:rFonts w:ascii="GHEA Grapalat" w:hAnsi="GHEA Grapalat"/>
          <w:bCs/>
          <w:sz w:val="20"/>
          <w:lang w:val="ru-RU"/>
        </w:rPr>
        <w:t>մասին</w:t>
      </w:r>
      <w:r w:rsidRPr="00D23B06">
        <w:rPr>
          <w:rFonts w:ascii="GHEA Grapalat" w:hAnsi="GHEA Grapalat"/>
          <w:bCs/>
          <w:sz w:val="20"/>
          <w:lang w:val="af-ZA"/>
        </w:rPr>
        <w:t xml:space="preserve"> </w:t>
      </w:r>
      <w:r w:rsidRPr="00D23B06">
        <w:rPr>
          <w:rFonts w:ascii="GHEA Grapalat" w:hAnsi="GHEA Grapalat"/>
          <w:bCs/>
          <w:sz w:val="20"/>
          <w:lang w:val="ru-RU"/>
        </w:rPr>
        <w:t>հայտարարություն</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հրապարակվում</w:t>
      </w:r>
      <w:r w:rsidRPr="00D23B06">
        <w:rPr>
          <w:rFonts w:ascii="GHEA Grapalat" w:hAnsi="GHEA Grapalat"/>
          <w:bCs/>
          <w:sz w:val="20"/>
          <w:lang w:val="af-ZA"/>
        </w:rPr>
        <w:t xml:space="preserve"> </w:t>
      </w:r>
      <w:r w:rsidRPr="00D23B06">
        <w:rPr>
          <w:rFonts w:ascii="GHEA Grapalat" w:hAnsi="GHEA Grapalat"/>
          <w:bCs/>
          <w:sz w:val="20"/>
          <w:lang w:val="ru-RU"/>
        </w:rPr>
        <w:t>տեղեկագրում</w:t>
      </w:r>
      <w:r w:rsidRPr="00D23B06">
        <w:rPr>
          <w:rFonts w:ascii="GHEA Grapalat" w:hAnsi="GHEA Grapalat"/>
          <w:bCs/>
          <w:sz w:val="20"/>
        </w:rPr>
        <w:t>։</w:t>
      </w:r>
      <w:r w:rsidRPr="00D23B06">
        <w:rPr>
          <w:rFonts w:ascii="GHEA Grapalat" w:hAnsi="GHEA Grapalat"/>
          <w:bCs/>
          <w:sz w:val="20"/>
          <w:lang w:val="af-ZA"/>
        </w:rPr>
        <w:t xml:space="preserve"> </w:t>
      </w:r>
    </w:p>
    <w:p w14:paraId="0F5CAED1" w14:textId="77777777" w:rsidR="00993AB7" w:rsidRPr="00D23B06" w:rsidRDefault="00993AB7" w:rsidP="00993AB7">
      <w:pPr>
        <w:jc w:val="both"/>
        <w:rPr>
          <w:rFonts w:ascii="GHEA Grapalat" w:hAnsi="GHEA Grapalat"/>
          <w:bCs/>
          <w:sz w:val="20"/>
          <w:lang w:val="hy-AM"/>
        </w:rPr>
      </w:pPr>
      <w:r w:rsidRPr="00D23B06">
        <w:rPr>
          <w:rFonts w:ascii="GHEA Grapalat" w:hAnsi="GHEA Grapalat"/>
          <w:bCs/>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1AB327B" w14:textId="77777777" w:rsidR="00993AB7" w:rsidRPr="00D23B06" w:rsidRDefault="00993AB7" w:rsidP="00993AB7">
      <w:pPr>
        <w:jc w:val="both"/>
        <w:rPr>
          <w:rFonts w:ascii="GHEA Grapalat" w:hAnsi="GHEA Grapalat"/>
          <w:bCs/>
          <w:sz w:val="20"/>
          <w:lang w:val="hy-AM"/>
        </w:rPr>
      </w:pPr>
      <w:r w:rsidRPr="00D23B06">
        <w:rPr>
          <w:rFonts w:ascii="GHEA Grapalat" w:hAnsi="GHEA Grapalat"/>
          <w:bCs/>
          <w:sz w:val="20"/>
          <w:lang w:val="hy-AM"/>
        </w:rPr>
        <w:t>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w:t>
      </w:r>
      <w:r w:rsidRPr="00D23B06">
        <w:rPr>
          <w:rFonts w:ascii="GHEA Grapalat" w:hAnsi="GHEA Grapalat"/>
          <w:bCs/>
          <w:sz w:val="20"/>
          <w:vertAlign w:val="superscript"/>
          <w:lang w:val="hy-AM"/>
        </w:rPr>
        <w:footnoteReference w:id="2"/>
      </w:r>
    </w:p>
    <w:bookmarkEnd w:id="4"/>
    <w:p w14:paraId="4FBC9F7B" w14:textId="77777777" w:rsidR="00993AB7" w:rsidRPr="00D23B06" w:rsidRDefault="00993AB7" w:rsidP="00993AB7">
      <w:pPr>
        <w:jc w:val="center"/>
        <w:rPr>
          <w:rFonts w:ascii="GHEA Grapalat" w:hAnsi="GHEA Grapalat"/>
          <w:b/>
          <w:sz w:val="20"/>
          <w:lang w:val="af-ZA"/>
        </w:rPr>
      </w:pPr>
    </w:p>
    <w:bookmarkEnd w:id="5"/>
    <w:p w14:paraId="608FA882" w14:textId="77777777" w:rsidR="00D15335" w:rsidRDefault="00D15335" w:rsidP="00D15335">
      <w:pPr>
        <w:jc w:val="center"/>
        <w:rPr>
          <w:rFonts w:ascii="GHEA Grapalat" w:hAnsi="GHEA Grapalat"/>
          <w:b/>
          <w:sz w:val="20"/>
          <w:lang w:val="hy-AM"/>
        </w:rPr>
      </w:pPr>
    </w:p>
    <w:p w14:paraId="02406576" w14:textId="77777777" w:rsidR="00D15335" w:rsidRDefault="00D15335" w:rsidP="00D15335">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7B81185C" w14:textId="77777777" w:rsidR="00D15335" w:rsidRDefault="00D15335" w:rsidP="00D15335">
      <w:pPr>
        <w:jc w:val="center"/>
        <w:rPr>
          <w:rFonts w:ascii="GHEA Grapalat" w:hAnsi="GHEA Grapalat"/>
          <w:b/>
          <w:sz w:val="20"/>
          <w:lang w:val="hy-AM"/>
        </w:rPr>
      </w:pPr>
      <w:r>
        <w:rPr>
          <w:rFonts w:ascii="GHEA Grapalat" w:hAnsi="GHEA Grapalat"/>
          <w:b/>
          <w:sz w:val="20"/>
          <w:lang w:val="hy-AM"/>
        </w:rPr>
        <w:t xml:space="preserve">  </w:t>
      </w:r>
    </w:p>
    <w:p w14:paraId="22907FFB" w14:textId="77777777" w:rsidR="00D15335" w:rsidRDefault="00D15335" w:rsidP="00D15335">
      <w:pPr>
        <w:ind w:firstLine="567"/>
        <w:jc w:val="both"/>
        <w:rPr>
          <w:rFonts w:ascii="GHEA Grapalat" w:hAnsi="GHEA Grapalat"/>
          <w:sz w:val="20"/>
          <w:lang w:val="hy-AM"/>
        </w:rPr>
      </w:pPr>
      <w:r>
        <w:rPr>
          <w:rFonts w:ascii="GHEA Grapalat" w:hAnsi="GHEA Grapalat"/>
          <w:sz w:val="20"/>
          <w:lang w:val="hy-AM"/>
        </w:rPr>
        <w:lastRenderedPageBreak/>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1C8A82A6" w14:textId="77777777" w:rsidR="00D15335" w:rsidRDefault="00D15335" w:rsidP="00D1533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08C2D234" w14:textId="77777777" w:rsidR="00D15335" w:rsidRDefault="00D15335" w:rsidP="00D1533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ընթացակարգի հայտերը պատրաստելու հրահանգում։</w:t>
      </w:r>
    </w:p>
    <w:p w14:paraId="3506DBB3" w14:textId="5DCC242B" w:rsidR="00D15335" w:rsidRDefault="00D15335" w:rsidP="00D1533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szCs w:val="24"/>
          <w:lang w:val="hy-AM"/>
        </w:rPr>
        <w:t xml:space="preserve">«7»րդ օրվա ժամը </w:t>
      </w:r>
      <w:r>
        <w:rPr>
          <w:rFonts w:ascii="GHEA Grapalat" w:hAnsi="GHEA Grapalat" w:cs="Sylfaen"/>
          <w:b/>
          <w:szCs w:val="24"/>
          <w:highlight w:val="yellow"/>
          <w:lang w:val="hy-AM"/>
        </w:rPr>
        <w:t>«</w:t>
      </w:r>
      <w:r w:rsidR="00485F6B">
        <w:rPr>
          <w:rFonts w:ascii="GHEA Grapalat" w:hAnsi="GHEA Grapalat" w:cs="Sylfaen"/>
          <w:b/>
          <w:szCs w:val="24"/>
          <w:highlight w:val="yellow"/>
          <w:lang w:val="hy-AM"/>
        </w:rPr>
        <w:t>16</w:t>
      </w:r>
      <w:r>
        <w:rPr>
          <w:rFonts w:ascii="GHEA Grapalat" w:hAnsi="GHEA Grapalat" w:cs="Sylfaen"/>
          <w:b/>
          <w:szCs w:val="24"/>
          <w:highlight w:val="yellow"/>
          <w:lang w:val="hy-AM"/>
        </w:rPr>
        <w:t>:</w:t>
      </w:r>
      <w:r w:rsidR="00485F6B">
        <w:rPr>
          <w:rFonts w:ascii="GHEA Grapalat" w:hAnsi="GHEA Grapalat" w:cs="Sylfaen"/>
          <w:b/>
          <w:szCs w:val="24"/>
          <w:highlight w:val="yellow"/>
          <w:lang w:val="hy-AM"/>
        </w:rPr>
        <w:t>30</w:t>
      </w:r>
      <w:r>
        <w:rPr>
          <w:rFonts w:ascii="GHEA Grapalat" w:hAnsi="GHEA Grapalat" w:cs="Sylfaen"/>
          <w:b/>
          <w:szCs w:val="24"/>
          <w:highlight w:val="yellow"/>
          <w:lang w:val="hy-AM"/>
        </w:rPr>
        <w:t>»-ն «</w:t>
      </w:r>
      <w:r>
        <w:rPr>
          <w:rFonts w:ascii="Sylfaen" w:hAnsi="Sylfaen"/>
          <w:i/>
          <w:highlight w:val="yellow"/>
        </w:rPr>
        <w:t xml:space="preserve">ՀՀ </w:t>
      </w:r>
      <w:r>
        <w:rPr>
          <w:rFonts w:ascii="Sylfaen" w:hAnsi="Sylfaen"/>
          <w:i/>
          <w:highlight w:val="yellow"/>
          <w:lang w:val="hy-AM"/>
        </w:rPr>
        <w:t>Գեղարքունիքի</w:t>
      </w:r>
      <w:r>
        <w:rPr>
          <w:rFonts w:ascii="Sylfaen" w:hAnsi="Sylfaen"/>
          <w:i/>
          <w:highlight w:val="yellow"/>
        </w:rPr>
        <w:t xml:space="preserve"> մարզ, </w:t>
      </w:r>
      <w:r>
        <w:rPr>
          <w:rFonts w:ascii="Sylfaen" w:hAnsi="Sylfaen"/>
          <w:i/>
          <w:highlight w:val="yellow"/>
          <w:lang w:val="hy-AM"/>
        </w:rPr>
        <w:t>Վարդենիս քաղաք, Անդրեասյան 4,  3-րդ հարկ</w:t>
      </w:r>
      <w:r>
        <w:rPr>
          <w:rFonts w:ascii="Sylfaen" w:hAnsi="Sylfaen"/>
          <w:i/>
          <w:highlight w:val="yellow"/>
        </w:rPr>
        <w:t>,</w:t>
      </w:r>
      <w:r>
        <w:rPr>
          <w:rFonts w:ascii="Sylfaen" w:hAnsi="Sylfaen"/>
          <w:i/>
        </w:rPr>
        <w:t xml:space="preserve"> նիստերի դահլիճ</w:t>
      </w:r>
      <w:r>
        <w:rPr>
          <w:rFonts w:ascii="GHEA Grapalat" w:hAnsi="GHEA Grapalat" w:cs="Sylfaen"/>
          <w:b/>
          <w:szCs w:val="24"/>
          <w:lang w:val="hy-AM"/>
        </w:rPr>
        <w:t xml:space="preserve">» </w:t>
      </w:r>
      <w:r>
        <w:rPr>
          <w:rFonts w:ascii="GHEA Grapalat" w:hAnsi="GHEA Grapalat" w:cs="Sylfaen"/>
          <w:szCs w:val="24"/>
          <w:lang w:val="hy-AM"/>
        </w:rPr>
        <w:t xml:space="preserve">հասցեով։  </w:t>
      </w:r>
    </w:p>
    <w:p w14:paraId="63272E74" w14:textId="77777777" w:rsidR="00D15335" w:rsidRDefault="00D15335" w:rsidP="00D1533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highlight w:val="yellow"/>
          <w:lang w:val="hy-AM"/>
        </w:rPr>
        <w:t>«</w:t>
      </w:r>
      <w:r>
        <w:rPr>
          <w:rFonts w:ascii="Sylfaen" w:hAnsi="Sylfaen"/>
          <w:szCs w:val="24"/>
          <w:highlight w:val="yellow"/>
          <w:lang w:val="hy-AM"/>
        </w:rPr>
        <w:t>Արևիկ Մելքոնյանը</w:t>
      </w:r>
      <w:r>
        <w:rPr>
          <w:rFonts w:ascii="GHEA Grapalat" w:hAnsi="GHEA Grapalat" w:cs="Sylfaen"/>
          <w:szCs w:val="24"/>
          <w:highlight w:val="yellow"/>
          <w:lang w:val="hy-AM"/>
        </w:rPr>
        <w:t>»։</w:t>
      </w:r>
      <w:r>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3950FF2" w14:textId="77777777" w:rsidR="00AA269F" w:rsidRPr="00EF5FED" w:rsidRDefault="00AA269F" w:rsidP="00AA269F">
      <w:pPr>
        <w:pStyle w:val="BodyTextIndent2"/>
        <w:spacing w:line="240" w:lineRule="auto"/>
        <w:ind w:firstLine="567"/>
        <w:rPr>
          <w:rFonts w:ascii="GHEA Grapalat" w:hAnsi="GHEA Grapalat" w:cs="Sylfaen"/>
          <w:szCs w:val="24"/>
          <w:lang w:val="hy-AM"/>
        </w:rPr>
      </w:pPr>
      <w:bookmarkStart w:id="9" w:name="_Hlk230043470"/>
      <w:r w:rsidRPr="00EF5FED">
        <w:rPr>
          <w:rFonts w:ascii="GHEA Grapalat" w:hAnsi="GHEA Grapalat" w:cs="Sylfaen"/>
          <w:szCs w:val="24"/>
          <w:lang w:val="hy-AM"/>
        </w:rPr>
        <w:t>4.3 Մասնակիցը հայտով ներկայացնում է`</w:t>
      </w:r>
    </w:p>
    <w:p w14:paraId="78919013" w14:textId="77777777" w:rsidR="00AA269F" w:rsidRPr="00EF5FED" w:rsidRDefault="00AA269F" w:rsidP="00AA269F">
      <w:pPr>
        <w:pStyle w:val="BodyTextIndent2"/>
        <w:spacing w:line="240" w:lineRule="auto"/>
        <w:ind w:firstLine="567"/>
        <w:rPr>
          <w:rFonts w:ascii="GHEA Grapalat" w:hAnsi="GHEA Grapalat" w:cs="Sylfaen"/>
          <w:szCs w:val="24"/>
          <w:lang w:val="hy-AM"/>
        </w:rPr>
      </w:pPr>
      <w:bookmarkStart w:id="10" w:name="_Hlk9261647"/>
      <w:r w:rsidRPr="00EF5FED">
        <w:rPr>
          <w:rFonts w:ascii="GHEA Grapalat" w:hAnsi="GHEA Grapalat" w:cs="Sylfaen"/>
          <w:szCs w:val="24"/>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03512EF4" w14:textId="77777777" w:rsidR="00AA269F" w:rsidRPr="00EF5FED" w:rsidRDefault="00AA269F" w:rsidP="00AA269F">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ա) հավաստում սույն հրավերով սահմանված մասնակ</w:t>
      </w:r>
      <w:r w:rsidRPr="00EF5FED">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5C82F877" w14:textId="77777777" w:rsidR="00AA269F" w:rsidRPr="00EF5FED" w:rsidRDefault="00AA269F" w:rsidP="00AA269F">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782E56B" w14:textId="77777777" w:rsidR="00AA269F" w:rsidRPr="00EF5FED" w:rsidRDefault="00AA269F" w:rsidP="00AA269F">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63A811D6" w14:textId="77777777" w:rsidR="00AA269F" w:rsidRPr="00EF5FED" w:rsidRDefault="00AA269F" w:rsidP="00AA269F">
      <w:pPr>
        <w:pStyle w:val="BodyTextIndent2"/>
        <w:spacing w:line="240" w:lineRule="auto"/>
        <w:ind w:firstLine="567"/>
        <w:rPr>
          <w:rFonts w:ascii="GHEA Grapalat" w:hAnsi="GHEA Grapalat" w:cs="Sylfaen"/>
          <w:szCs w:val="24"/>
          <w:lang w:val="hy-AM"/>
        </w:rPr>
      </w:pPr>
      <w:bookmarkStart w:id="11" w:name="_Hlk9261892"/>
      <w:bookmarkEnd w:id="10"/>
      <w:r w:rsidRPr="00EF5FE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1C12206" w14:textId="77777777" w:rsidR="00AA269F" w:rsidRPr="00EF5FED" w:rsidRDefault="00AA269F" w:rsidP="00AA269F">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ե) իրական շահառուների վերաբերյալ հայտարարագիր՝ համաձայն հավելված 1-ի: Հայտարարագիր չի ներկայացվում, եթե մասնակիցը անհատ ձեռնարկատեր կամ ֆիզիկական անձ է: 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F5FED">
        <w:rPr>
          <w:rFonts w:ascii="Microsoft YaHei" w:eastAsia="Microsoft YaHei" w:hAnsi="Microsoft YaHei" w:cs="Microsoft YaHei" w:hint="eastAsia"/>
          <w:szCs w:val="24"/>
          <w:lang w:val="hy-AM"/>
        </w:rPr>
        <w:t>․</w:t>
      </w:r>
      <w:r w:rsidRPr="00EF5FED">
        <w:rPr>
          <w:rFonts w:ascii="GHEA Grapalat" w:hAnsi="GHEA Grapalat" w:cs="Sylfaen"/>
          <w:szCs w:val="24"/>
          <w:lang w:val="hy-AM"/>
        </w:rPr>
        <w:footnoteReference w:id="3"/>
      </w:r>
    </w:p>
    <w:p w14:paraId="29430D82" w14:textId="77777777" w:rsidR="00AA269F" w:rsidRPr="00EF5FED" w:rsidRDefault="00AA269F" w:rsidP="00AA269F">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EF5FED">
        <w:rPr>
          <w:rFonts w:ascii="GHEA Grapalat" w:hAnsi="GHEA Grapalat" w:cs="Sylfaen"/>
          <w:szCs w:val="24"/>
          <w:lang w:val="hy-AM"/>
        </w:rPr>
        <w:footnoteReference w:id="4"/>
      </w:r>
    </w:p>
    <w:bookmarkEnd w:id="11"/>
    <w:p w14:paraId="0C69F917" w14:textId="77777777" w:rsidR="00AA269F" w:rsidRPr="00EF5FED" w:rsidRDefault="00AA269F" w:rsidP="00AA269F">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հաստատված գնային առաջարկ.</w:t>
      </w:r>
    </w:p>
    <w:p w14:paraId="5885980F" w14:textId="77777777" w:rsidR="00AA269F" w:rsidRPr="00EF5FED" w:rsidRDefault="00AA269F" w:rsidP="00AA269F">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  3) հայտի ապահովում կանխիկ փողի կամ բանկային երաշխիքի ձևով:</w:t>
      </w:r>
      <w:r w:rsidRPr="00EF5FED">
        <w:rPr>
          <w:rFonts w:ascii="GHEA Grapalat" w:hAnsi="GHEA Grapalat" w:cs="Sylfaen"/>
          <w:szCs w:val="24"/>
          <w:lang w:val="hy-AM"/>
        </w:rPr>
        <w:footnoteReference w:id="5"/>
      </w:r>
    </w:p>
    <w:p w14:paraId="182753D7" w14:textId="77777777" w:rsidR="00AA269F" w:rsidRPr="00EF5FED" w:rsidRDefault="00AA269F" w:rsidP="00AA269F">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7C81129" w14:textId="77777777" w:rsidR="00AA269F" w:rsidRPr="00EF5FED" w:rsidRDefault="00AA269F" w:rsidP="00AA269F">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1471243" w14:textId="77777777" w:rsidR="00AA269F" w:rsidRPr="00EF5FED" w:rsidRDefault="00AA269F" w:rsidP="00AA269F">
      <w:pPr>
        <w:pStyle w:val="BodyTextIndent2"/>
        <w:spacing w:line="240" w:lineRule="auto"/>
        <w:ind w:firstLine="567"/>
        <w:rPr>
          <w:rFonts w:ascii="GHEA Grapalat" w:hAnsi="GHEA Grapalat" w:cs="Sylfaen"/>
          <w:szCs w:val="24"/>
          <w:lang w:val="hy-AM"/>
        </w:rPr>
      </w:pPr>
      <w:bookmarkStart w:id="12" w:name="_Hlk9262052"/>
      <w:r w:rsidRPr="00EF5FED">
        <w:rPr>
          <w:rFonts w:ascii="GHEA Grapalat" w:hAnsi="GHEA Grapalat" w:cs="Sylfaen"/>
          <w:szCs w:val="24"/>
          <w:lang w:val="hy-AM"/>
        </w:rPr>
        <w:t>Ընդ որում համատեղ գործունեության կարգով (կոնսորցիումով) սույն ընթացակարգին մասնակցելու դեպքում՝</w:t>
      </w:r>
    </w:p>
    <w:p w14:paraId="6E9448F0" w14:textId="77777777" w:rsidR="00AA269F" w:rsidRPr="00EF5FED" w:rsidRDefault="00AA269F" w:rsidP="00AA269F">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9BF0CA8" w14:textId="77777777" w:rsidR="00AA269F" w:rsidRPr="00EF5FED" w:rsidRDefault="00AA269F" w:rsidP="00AA269F">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12"/>
    </w:p>
    <w:p w14:paraId="41557168" w14:textId="77777777" w:rsidR="00AA269F" w:rsidRPr="00A71D81" w:rsidRDefault="00AA269F" w:rsidP="00AA269F">
      <w:pPr>
        <w:pStyle w:val="norm"/>
        <w:spacing w:line="240" w:lineRule="auto"/>
        <w:rPr>
          <w:rFonts w:ascii="GHEA Grapalat" w:hAnsi="GHEA Grapalat" w:cs="Sylfaen"/>
          <w:sz w:val="20"/>
          <w:szCs w:val="24"/>
          <w:lang w:val="hy-AM" w:eastAsia="en-US"/>
        </w:rPr>
      </w:pPr>
    </w:p>
    <w:p w14:paraId="43C98D81" w14:textId="77777777" w:rsidR="00D15335" w:rsidRDefault="00D15335" w:rsidP="00D15335">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14:paraId="26467531" w14:textId="77777777" w:rsidR="00D15335" w:rsidRDefault="00D15335" w:rsidP="00D15335">
      <w:pPr>
        <w:jc w:val="center"/>
        <w:rPr>
          <w:rFonts w:ascii="GHEA Grapalat" w:hAnsi="GHEA Grapalat" w:cs="Arial"/>
          <w:b/>
          <w:sz w:val="20"/>
          <w:lang w:val="es-ES"/>
        </w:rPr>
      </w:pPr>
    </w:p>
    <w:p w14:paraId="15DAD2F9" w14:textId="77777777" w:rsidR="00AA269F" w:rsidRPr="00EF5FED" w:rsidRDefault="00AA269F" w:rsidP="00AA269F">
      <w:pPr>
        <w:rPr>
          <w:rFonts w:ascii="GHEA Grapalat" w:hAnsi="GHEA Grapalat" w:cs="Sylfaen"/>
          <w:sz w:val="20"/>
          <w:lang w:val="es-ES"/>
        </w:rPr>
      </w:pPr>
      <w:r w:rsidRPr="00EF5FED">
        <w:rPr>
          <w:rFonts w:ascii="GHEA Grapalat" w:hAnsi="GHEA Grapalat" w:cs="Sylfaen"/>
          <w:sz w:val="20"/>
          <w:lang w:val="es-ES"/>
        </w:rPr>
        <w:t xml:space="preserve">5.1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r w:rsidRPr="00EF5FED">
        <w:rPr>
          <w:rFonts w:ascii="GHEA Grapalat" w:hAnsi="GHEA Grapalat" w:cs="Sylfaen"/>
          <w:sz w:val="20"/>
          <w:lang w:val="hy-AM"/>
        </w:rPr>
        <w:t>գինը</w:t>
      </w:r>
      <w:r w:rsidRPr="00EF5FED">
        <w:rPr>
          <w:rFonts w:ascii="GHEA Grapalat" w:hAnsi="GHEA Grapalat" w:cs="Sylfaen"/>
          <w:sz w:val="20"/>
          <w:lang w:val="es-ES"/>
        </w:rPr>
        <w:t xml:space="preserve"> </w:t>
      </w:r>
      <w:r w:rsidRPr="00EF5FED">
        <w:rPr>
          <w:rFonts w:ascii="GHEA Grapalat" w:hAnsi="GHEA Grapalat" w:cs="Sylfaen"/>
          <w:sz w:val="20"/>
          <w:lang w:val="hy-AM"/>
        </w:rPr>
        <w:t>ապրանքի</w:t>
      </w:r>
      <w:r w:rsidRPr="00EF5FED">
        <w:rPr>
          <w:rFonts w:ascii="GHEA Grapalat" w:hAnsi="GHEA Grapalat" w:cs="Sylfaen"/>
          <w:sz w:val="20"/>
          <w:lang w:val="es-ES"/>
        </w:rPr>
        <w:t xml:space="preserve"> </w:t>
      </w:r>
      <w:r w:rsidRPr="00EF5FED">
        <w:rPr>
          <w:rFonts w:ascii="GHEA Grapalat" w:hAnsi="GHEA Grapalat" w:cs="Sylfaen"/>
          <w:sz w:val="20"/>
          <w:lang w:val="hy-AM"/>
        </w:rPr>
        <w:t>արժեքից</w:t>
      </w:r>
      <w:r w:rsidRPr="00EF5FED">
        <w:rPr>
          <w:rFonts w:ascii="GHEA Grapalat" w:hAnsi="GHEA Grapalat" w:cs="Sylfaen"/>
          <w:sz w:val="20"/>
          <w:lang w:val="es-ES"/>
        </w:rPr>
        <w:t xml:space="preserve"> </w:t>
      </w:r>
      <w:r w:rsidRPr="00EF5FED">
        <w:rPr>
          <w:rFonts w:ascii="GHEA Grapalat" w:hAnsi="GHEA Grapalat" w:cs="Sylfaen"/>
          <w:sz w:val="20"/>
          <w:lang w:val="hy-AM"/>
        </w:rPr>
        <w:t>բացի</w:t>
      </w:r>
      <w:r w:rsidRPr="00EF5FED">
        <w:rPr>
          <w:rFonts w:ascii="GHEA Grapalat" w:hAnsi="GHEA Grapalat" w:cs="Sylfaen"/>
          <w:sz w:val="20"/>
          <w:lang w:val="es-ES"/>
        </w:rPr>
        <w:t xml:space="preserve"> </w:t>
      </w:r>
      <w:r w:rsidRPr="00EF5FED">
        <w:rPr>
          <w:rFonts w:ascii="GHEA Grapalat" w:hAnsi="GHEA Grapalat" w:cs="Sylfaen"/>
          <w:sz w:val="20"/>
          <w:lang w:val="hy-AM"/>
        </w:rPr>
        <w:t>ներառում</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փոխադրման</w:t>
      </w:r>
      <w:r w:rsidRPr="00EF5FED">
        <w:rPr>
          <w:rFonts w:ascii="GHEA Grapalat" w:hAnsi="GHEA Grapalat" w:cs="Sylfaen"/>
          <w:sz w:val="20"/>
          <w:lang w:val="es-ES"/>
        </w:rPr>
        <w:t xml:space="preserve">, </w:t>
      </w:r>
      <w:r w:rsidRPr="00EF5FED">
        <w:rPr>
          <w:rFonts w:ascii="GHEA Grapalat" w:hAnsi="GHEA Grapalat" w:cs="Sylfaen"/>
          <w:sz w:val="20"/>
          <w:lang w:val="hy-AM"/>
        </w:rPr>
        <w:t>ապահովագրման</w:t>
      </w:r>
      <w:r w:rsidRPr="00EF5FED">
        <w:rPr>
          <w:rFonts w:ascii="GHEA Grapalat" w:hAnsi="GHEA Grapalat" w:cs="Sylfaen"/>
          <w:sz w:val="20"/>
          <w:lang w:val="es-ES"/>
        </w:rPr>
        <w:t xml:space="preserve">, </w:t>
      </w:r>
      <w:r w:rsidRPr="00EF5FED">
        <w:rPr>
          <w:rFonts w:ascii="GHEA Grapalat" w:hAnsi="GHEA Grapalat" w:cs="Sylfaen"/>
          <w:sz w:val="20"/>
          <w:lang w:val="hy-AM"/>
        </w:rPr>
        <w:t>տուրքերի</w:t>
      </w:r>
      <w:r w:rsidRPr="00EF5FED">
        <w:rPr>
          <w:rFonts w:ascii="GHEA Grapalat" w:hAnsi="GHEA Grapalat" w:cs="Sylfaen"/>
          <w:sz w:val="20"/>
          <w:lang w:val="es-ES"/>
        </w:rPr>
        <w:t xml:space="preserve">, </w:t>
      </w:r>
      <w:r w:rsidRPr="00EF5FED">
        <w:rPr>
          <w:rFonts w:ascii="GHEA Grapalat" w:hAnsi="GHEA Grapalat" w:cs="Sylfaen"/>
          <w:sz w:val="20"/>
          <w:lang w:val="hy-AM"/>
        </w:rPr>
        <w:t>հարկերի</w:t>
      </w:r>
      <w:r w:rsidRPr="00EF5FED">
        <w:rPr>
          <w:rFonts w:ascii="GHEA Grapalat" w:hAnsi="GHEA Grapalat" w:cs="Sylfaen"/>
          <w:sz w:val="20"/>
          <w:lang w:val="es-ES"/>
        </w:rPr>
        <w:t xml:space="preserve">, </w:t>
      </w:r>
      <w:r w:rsidRPr="00EF5FED">
        <w:rPr>
          <w:rFonts w:ascii="GHEA Grapalat" w:hAnsi="GHEA Grapalat" w:cs="Sylfaen"/>
          <w:sz w:val="20"/>
          <w:lang w:val="hy-AM"/>
        </w:rPr>
        <w:t>այլ</w:t>
      </w:r>
      <w:r w:rsidRPr="00EF5FED">
        <w:rPr>
          <w:rFonts w:ascii="GHEA Grapalat" w:hAnsi="GHEA Grapalat" w:cs="Sylfaen"/>
          <w:sz w:val="20"/>
          <w:lang w:val="es-ES"/>
        </w:rPr>
        <w:t xml:space="preserve"> </w:t>
      </w:r>
      <w:r w:rsidRPr="00EF5FED">
        <w:rPr>
          <w:rFonts w:ascii="GHEA Grapalat" w:hAnsi="GHEA Grapalat" w:cs="Sylfaen"/>
          <w:sz w:val="20"/>
          <w:lang w:val="hy-AM"/>
        </w:rPr>
        <w:t>վճարումների</w:t>
      </w:r>
      <w:r w:rsidRPr="00EF5FED">
        <w:rPr>
          <w:rFonts w:ascii="GHEA Grapalat" w:hAnsi="GHEA Grapalat" w:cs="Sylfaen"/>
          <w:sz w:val="20"/>
          <w:lang w:val="es-ES"/>
        </w:rPr>
        <w:t xml:space="preserve"> </w:t>
      </w:r>
      <w:r w:rsidRPr="00EF5FED">
        <w:rPr>
          <w:rFonts w:ascii="GHEA Grapalat" w:hAnsi="GHEA Grapalat" w:cs="Sylfaen"/>
          <w:sz w:val="20"/>
          <w:lang w:val="hy-AM"/>
        </w:rPr>
        <w:t>գծով</w:t>
      </w:r>
      <w:r w:rsidRPr="00EF5FED">
        <w:rPr>
          <w:rFonts w:ascii="GHEA Grapalat" w:hAnsi="GHEA Grapalat" w:cs="Sylfaen"/>
          <w:sz w:val="20"/>
          <w:lang w:val="es-ES"/>
        </w:rPr>
        <w:t xml:space="preserve"> </w:t>
      </w:r>
      <w:r w:rsidRPr="00EF5FED">
        <w:rPr>
          <w:rFonts w:ascii="GHEA Grapalat" w:hAnsi="GHEA Grapalat" w:cs="Sylfaen"/>
          <w:sz w:val="20"/>
          <w:lang w:val="hy-AM"/>
        </w:rPr>
        <w:t>ծախսերը</w:t>
      </w:r>
      <w:r w:rsidRPr="00EF5FED">
        <w:rPr>
          <w:rFonts w:ascii="GHEA Grapalat" w:hAnsi="GHEA Grapalat" w:cs="Sylfaen"/>
          <w:sz w:val="20"/>
          <w:lang w:val="es-ES"/>
        </w:rPr>
        <w:t xml:space="preserve"> </w:t>
      </w:r>
      <w:r w:rsidRPr="00EF5FED">
        <w:rPr>
          <w:rFonts w:ascii="GHEA Grapalat" w:hAnsi="GHEA Grapalat" w:cs="Sylfaen"/>
          <w:sz w:val="20"/>
          <w:lang w:val="hy-AM"/>
        </w:rPr>
        <w:t>և</w:t>
      </w:r>
      <w:r w:rsidRPr="00EF5FED">
        <w:rPr>
          <w:rFonts w:ascii="GHEA Grapalat" w:hAnsi="GHEA Grapalat" w:cs="Sylfaen"/>
          <w:sz w:val="20"/>
          <w:lang w:val="es-ES"/>
        </w:rPr>
        <w:t xml:space="preserve"> </w:t>
      </w:r>
      <w:r w:rsidRPr="00EF5FED">
        <w:rPr>
          <w:rFonts w:ascii="GHEA Grapalat" w:hAnsi="GHEA Grapalat" w:cs="Sylfaen"/>
          <w:sz w:val="20"/>
          <w:lang w:val="hy-AM"/>
        </w:rPr>
        <w:t>չի</w:t>
      </w:r>
      <w:r w:rsidRPr="00EF5FED">
        <w:rPr>
          <w:rFonts w:ascii="GHEA Grapalat" w:hAnsi="GHEA Grapalat" w:cs="Sylfaen"/>
          <w:sz w:val="20"/>
          <w:lang w:val="es-ES"/>
        </w:rPr>
        <w:t xml:space="preserve"> </w:t>
      </w:r>
      <w:r w:rsidRPr="00EF5FED">
        <w:rPr>
          <w:rFonts w:ascii="GHEA Grapalat" w:hAnsi="GHEA Grapalat" w:cs="Sylfaen"/>
          <w:sz w:val="20"/>
          <w:lang w:val="hy-AM"/>
        </w:rPr>
        <w:t>կարող</w:t>
      </w:r>
      <w:r w:rsidRPr="00EF5FED">
        <w:rPr>
          <w:rFonts w:ascii="GHEA Grapalat" w:hAnsi="GHEA Grapalat" w:cs="Sylfaen"/>
          <w:sz w:val="20"/>
          <w:lang w:val="es-ES"/>
        </w:rPr>
        <w:t xml:space="preserve"> </w:t>
      </w:r>
      <w:r w:rsidRPr="00EF5FED">
        <w:rPr>
          <w:rFonts w:ascii="GHEA Grapalat" w:hAnsi="GHEA Grapalat" w:cs="Sylfaen"/>
          <w:sz w:val="20"/>
          <w:lang w:val="hy-AM"/>
        </w:rPr>
        <w:t>պակաս</w:t>
      </w:r>
      <w:r w:rsidRPr="00EF5FED">
        <w:rPr>
          <w:rFonts w:ascii="GHEA Grapalat" w:hAnsi="GHEA Grapalat" w:cs="Sylfaen"/>
          <w:sz w:val="20"/>
          <w:lang w:val="es-ES"/>
        </w:rPr>
        <w:t xml:space="preserve"> </w:t>
      </w:r>
      <w:r w:rsidRPr="00EF5FED">
        <w:rPr>
          <w:rFonts w:ascii="GHEA Grapalat" w:hAnsi="GHEA Grapalat" w:cs="Sylfaen"/>
          <w:sz w:val="20"/>
          <w:lang w:val="hy-AM"/>
        </w:rPr>
        <w:t>լինել</w:t>
      </w:r>
      <w:r w:rsidRPr="00EF5FED">
        <w:rPr>
          <w:rFonts w:ascii="GHEA Grapalat" w:hAnsi="GHEA Grapalat" w:cs="Sylfaen"/>
          <w:sz w:val="20"/>
          <w:lang w:val="es-ES"/>
        </w:rPr>
        <w:t xml:space="preserve"> </w:t>
      </w:r>
      <w:r w:rsidRPr="00EF5FED">
        <w:rPr>
          <w:rFonts w:ascii="GHEA Grapalat" w:hAnsi="GHEA Grapalat" w:cs="Sylfaen"/>
          <w:sz w:val="20"/>
          <w:lang w:val="hy-AM"/>
        </w:rPr>
        <w:t>դրանց</w:t>
      </w:r>
      <w:r w:rsidRPr="00EF5FED">
        <w:rPr>
          <w:rFonts w:ascii="GHEA Grapalat" w:hAnsi="GHEA Grapalat" w:cs="Sylfaen"/>
          <w:sz w:val="20"/>
          <w:lang w:val="es-ES"/>
        </w:rPr>
        <w:t xml:space="preserve"> </w:t>
      </w:r>
      <w:r w:rsidRPr="00EF5FED">
        <w:rPr>
          <w:rFonts w:ascii="GHEA Grapalat" w:hAnsi="GHEA Grapalat" w:cs="Sylfaen"/>
          <w:sz w:val="20"/>
          <w:lang w:val="hy-AM"/>
        </w:rPr>
        <w:t>ինքնարժեքից</w:t>
      </w:r>
      <w:r w:rsidRPr="00EF5FED">
        <w:rPr>
          <w:rFonts w:ascii="GHEA Grapalat" w:hAnsi="GHEA Grapalat" w:cs="Sylfaen"/>
          <w:sz w:val="20"/>
          <w:lang w:val="es-ES"/>
        </w:rPr>
        <w:t xml:space="preserve">: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proofErr w:type="gramStart"/>
      <w:r w:rsidRPr="00EF5FED">
        <w:rPr>
          <w:rFonts w:ascii="GHEA Grapalat" w:hAnsi="GHEA Grapalat" w:cs="Sylfaen"/>
          <w:sz w:val="20"/>
          <w:lang w:val="hy-AM"/>
        </w:rPr>
        <w:t>գնի</w:t>
      </w:r>
      <w:r w:rsidRPr="00EF5FED">
        <w:rPr>
          <w:rFonts w:ascii="GHEA Grapalat" w:hAnsi="GHEA Grapalat" w:cs="Sylfaen"/>
          <w:sz w:val="20"/>
          <w:lang w:val="es-ES"/>
        </w:rPr>
        <w:t xml:space="preserve">  </w:t>
      </w:r>
      <w:r w:rsidRPr="00EF5FED">
        <w:rPr>
          <w:rFonts w:ascii="GHEA Grapalat" w:hAnsi="GHEA Grapalat" w:cs="Sylfaen"/>
          <w:sz w:val="20"/>
          <w:lang w:val="hy-AM"/>
        </w:rPr>
        <w:t>հաշվարկը</w:t>
      </w:r>
      <w:proofErr w:type="gramEnd"/>
      <w:r w:rsidRPr="00EF5FED">
        <w:rPr>
          <w:rFonts w:ascii="GHEA Grapalat" w:hAnsi="GHEA Grapalat" w:cs="Sylfaen"/>
          <w:sz w:val="20"/>
          <w:lang w:val="es-ES"/>
        </w:rPr>
        <w:t xml:space="preserve"> </w:t>
      </w:r>
      <w:r w:rsidRPr="00EF5FED">
        <w:rPr>
          <w:rFonts w:ascii="GHEA Grapalat" w:hAnsi="GHEA Grapalat" w:cs="Sylfaen"/>
          <w:sz w:val="20"/>
          <w:lang w:val="hy-AM"/>
        </w:rPr>
        <w:t>պետք</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ներկայացվի</w:t>
      </w:r>
      <w:r w:rsidRPr="00EF5FED">
        <w:rPr>
          <w:rFonts w:ascii="GHEA Grapalat" w:hAnsi="GHEA Grapalat" w:cs="Sylfaen"/>
          <w:sz w:val="20"/>
          <w:lang w:val="es-ES"/>
        </w:rPr>
        <w:t xml:space="preserve"> </w:t>
      </w:r>
      <w:r w:rsidRPr="00EF5FED">
        <w:rPr>
          <w:rFonts w:ascii="GHEA Grapalat" w:hAnsi="GHEA Grapalat" w:cs="Sylfaen"/>
          <w:sz w:val="20"/>
          <w:lang w:val="hy-AM"/>
        </w:rPr>
        <w:t>հայտով</w:t>
      </w:r>
      <w:r w:rsidRPr="00EF5FED">
        <w:rPr>
          <w:rFonts w:ascii="GHEA Grapalat" w:hAnsi="GHEA Grapalat" w:cs="Sylfaen"/>
          <w:sz w:val="20"/>
          <w:lang w:val="es-ES"/>
        </w:rPr>
        <w:t>:</w:t>
      </w:r>
    </w:p>
    <w:p w14:paraId="06DC4F83" w14:textId="77777777" w:rsidR="00AA269F" w:rsidRPr="00EF5FED" w:rsidRDefault="00AA269F" w:rsidP="00AA269F">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2</w:t>
      </w:r>
      <w:r w:rsidRPr="00EF5FED">
        <w:rPr>
          <w:rFonts w:ascii="GHEA Grapalat" w:hAnsi="GHEA Grapalat" w:cs="Sylfaen"/>
          <w:sz w:val="20"/>
          <w:lang w:val="es-ES"/>
        </w:rPr>
        <w:t xml:space="preserve"> Մ</w:t>
      </w:r>
      <w:r w:rsidRPr="00EF5FED">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F5FED">
        <w:rPr>
          <w:rFonts w:ascii="GHEA Grapalat" w:hAnsi="GHEA Grapalat" w:cs="Sylfaen"/>
          <w:sz w:val="20"/>
        </w:rPr>
        <w:t>մ</w:t>
      </w:r>
      <w:r w:rsidRPr="00EF5FED">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EF5FED">
        <w:rPr>
          <w:rFonts w:ascii="GHEA Grapalat" w:hAnsi="GHEA Grapalat" w:cs="Sylfaen"/>
          <w:sz w:val="20"/>
          <w:lang w:val="es-ES"/>
        </w:rPr>
        <w:t xml:space="preserve"> </w:t>
      </w:r>
      <w:r w:rsidRPr="00EF5FED">
        <w:rPr>
          <w:rFonts w:ascii="GHEA Grapalat" w:hAnsi="GHEA Grapalat" w:cs="Sylfaen"/>
          <w:sz w:val="20"/>
          <w:lang w:val="ru-RU"/>
        </w:rPr>
        <w:t>ներկայաց</w:t>
      </w:r>
      <w:proofErr w:type="spellStart"/>
      <w:r w:rsidRPr="00EF5FED">
        <w:rPr>
          <w:rFonts w:ascii="GHEA Grapalat" w:hAnsi="GHEA Grapalat" w:cs="Sylfaen"/>
          <w:sz w:val="20"/>
        </w:rPr>
        <w:t>վող</w:t>
      </w:r>
      <w:proofErr w:type="spellEnd"/>
      <w:r w:rsidRPr="00EF5FED">
        <w:rPr>
          <w:rFonts w:ascii="GHEA Grapalat" w:hAnsi="GHEA Grapalat" w:cs="Sylfaen"/>
          <w:sz w:val="20"/>
          <w:lang w:val="es-ES"/>
        </w:rPr>
        <w:t xml:space="preserve"> </w:t>
      </w:r>
      <w:r w:rsidRPr="00EF5FED">
        <w:rPr>
          <w:rFonts w:ascii="GHEA Grapalat" w:hAnsi="GHEA Grapalat" w:cs="Sylfaen"/>
          <w:sz w:val="20"/>
          <w:lang w:val="ru-RU"/>
        </w:rPr>
        <w:t>գնային</w:t>
      </w:r>
      <w:r w:rsidRPr="00EF5FED">
        <w:rPr>
          <w:rFonts w:ascii="GHEA Grapalat" w:hAnsi="GHEA Grapalat" w:cs="Sylfaen"/>
          <w:sz w:val="20"/>
          <w:lang w:val="es-ES"/>
        </w:rPr>
        <w:t xml:space="preserve"> </w:t>
      </w:r>
      <w:r w:rsidRPr="00EF5FED">
        <w:rPr>
          <w:rFonts w:ascii="GHEA Grapalat" w:hAnsi="GHEA Grapalat" w:cs="Sylfaen"/>
          <w:sz w:val="20"/>
          <w:lang w:val="ru-RU"/>
        </w:rPr>
        <w:t>առաջարկում</w:t>
      </w:r>
      <w:r w:rsidRPr="00EF5FED">
        <w:rPr>
          <w:rFonts w:ascii="GHEA Grapalat" w:hAnsi="GHEA Grapalat" w:cs="Sylfaen"/>
          <w:sz w:val="20"/>
          <w:lang w:val="hy-AM"/>
        </w:rPr>
        <w:t xml:space="preserve"> առանձնացված տողով նախատեսվում է այդ հարկատեսակի գծով վճարվելիք գումարի չափը:</w:t>
      </w:r>
      <w:r w:rsidRPr="00EF5FED">
        <w:rPr>
          <w:rFonts w:ascii="GHEA Grapalat" w:hAnsi="GHEA Grapalat" w:cs="Sylfaen"/>
          <w:sz w:val="20"/>
          <w:lang w:val="es-ES"/>
        </w:rPr>
        <w:t xml:space="preserve"> </w:t>
      </w:r>
    </w:p>
    <w:p w14:paraId="4CE2F8C8" w14:textId="77777777" w:rsidR="00AA269F" w:rsidRPr="00EF5FED" w:rsidRDefault="00AA269F" w:rsidP="00AA269F">
      <w:pPr>
        <w:rPr>
          <w:rFonts w:ascii="GHEA Grapalat" w:hAnsi="GHEA Grapalat" w:cs="Sylfaen"/>
          <w:sz w:val="20"/>
          <w:lang w:val="hy-AM"/>
        </w:rPr>
      </w:pPr>
      <w:r w:rsidRPr="00EF5FED">
        <w:rPr>
          <w:rFonts w:ascii="GHEA Grapalat" w:hAnsi="GHEA Grapalat" w:cs="Sylfaen"/>
          <w:sz w:val="20"/>
        </w:rPr>
        <w:t>Մ</w:t>
      </w:r>
      <w:r w:rsidRPr="00EF5FED">
        <w:rPr>
          <w:rFonts w:ascii="GHEA Grapalat" w:hAnsi="GHEA Grapalat" w:cs="Sylfaen"/>
          <w:sz w:val="20"/>
          <w:lang w:val="hy-AM"/>
        </w:rPr>
        <w:t>ասնակիցների գնային առաջարկների գնահատում</w:t>
      </w:r>
      <w:r w:rsidRPr="00EF5FED">
        <w:rPr>
          <w:rFonts w:ascii="GHEA Grapalat" w:hAnsi="GHEA Grapalat" w:cs="Sylfaen"/>
          <w:sz w:val="20"/>
        </w:rPr>
        <w:t>ն</w:t>
      </w:r>
      <w:r w:rsidRPr="00EF5FED">
        <w:rPr>
          <w:rFonts w:ascii="GHEA Grapalat" w:hAnsi="GHEA Grapalat" w:cs="Sylfaen"/>
          <w:sz w:val="20"/>
          <w:lang w:val="hy-AM"/>
        </w:rPr>
        <w:t xml:space="preserve"> </w:t>
      </w:r>
      <w:proofErr w:type="spellStart"/>
      <w:r w:rsidRPr="00EF5FED">
        <w:rPr>
          <w:rFonts w:ascii="GHEA Grapalat" w:hAnsi="GHEA Grapalat" w:cs="Sylfaen"/>
          <w:sz w:val="20"/>
        </w:rPr>
        <w:t>ու</w:t>
      </w:r>
      <w:proofErr w:type="spellEnd"/>
      <w:r w:rsidRPr="00EF5FED">
        <w:rPr>
          <w:rFonts w:ascii="GHEA Grapalat" w:hAnsi="GHEA Grapalat" w:cs="Sylfaen"/>
          <w:sz w:val="20"/>
          <w:lang w:val="hy-AM"/>
        </w:rPr>
        <w:t xml:space="preserve"> համեմատումն իրականացվում </w:t>
      </w:r>
      <w:proofErr w:type="spellStart"/>
      <w:r w:rsidRPr="00EF5FED">
        <w:rPr>
          <w:rFonts w:ascii="GHEA Grapalat" w:hAnsi="GHEA Grapalat" w:cs="Sylfaen"/>
          <w:sz w:val="20"/>
        </w:rPr>
        <w:t>են</w:t>
      </w:r>
      <w:proofErr w:type="spellEnd"/>
      <w:r w:rsidRPr="00EF5FED">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3A6EE03B" w14:textId="77777777" w:rsidR="00AA269F" w:rsidRPr="00EF5FED" w:rsidRDefault="00AA269F" w:rsidP="00AA269F">
      <w:pPr>
        <w:rPr>
          <w:rFonts w:ascii="GHEA Grapalat" w:hAnsi="GHEA Grapalat" w:cs="Sylfaen"/>
          <w:sz w:val="20"/>
          <w:lang w:val="hy-AM"/>
        </w:rPr>
      </w:pPr>
      <w:r w:rsidRPr="00EF5FED">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A9D0D87" w14:textId="77777777" w:rsidR="00AA269F" w:rsidRPr="00EF5FED" w:rsidRDefault="00AA269F" w:rsidP="00AA269F">
      <w:pPr>
        <w:rPr>
          <w:rFonts w:ascii="GHEA Grapalat" w:hAnsi="GHEA Grapalat" w:cs="Sylfaen"/>
          <w:sz w:val="20"/>
          <w:lang w:val="hy-AM"/>
        </w:rPr>
      </w:pPr>
      <w:r w:rsidRPr="00EF5FED">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61CC292" w14:textId="77777777" w:rsidR="00AA269F" w:rsidRPr="00EF5FED" w:rsidRDefault="00AA269F" w:rsidP="00AA269F">
      <w:pPr>
        <w:rPr>
          <w:rFonts w:ascii="GHEA Grapalat" w:hAnsi="GHEA Grapalat" w:cs="Sylfaen"/>
          <w:sz w:val="20"/>
          <w:lang w:val="hy-AM"/>
        </w:rPr>
      </w:pPr>
      <w:r w:rsidRPr="00EF5FED">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18611C4E" w14:textId="77777777" w:rsidR="00AA269F" w:rsidRPr="00EF5FED" w:rsidRDefault="00AA269F" w:rsidP="00AA269F">
      <w:pPr>
        <w:rPr>
          <w:rFonts w:ascii="GHEA Grapalat" w:hAnsi="GHEA Grapalat" w:cs="Sylfaen"/>
          <w:sz w:val="20"/>
          <w:lang w:val="hy-AM"/>
        </w:rPr>
      </w:pPr>
      <w:r w:rsidRPr="00EF5FE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08797D4" w14:textId="77777777" w:rsidR="00AA269F" w:rsidRPr="00EF5FED" w:rsidRDefault="00AA269F" w:rsidP="00AA269F">
      <w:pPr>
        <w:rPr>
          <w:rFonts w:ascii="GHEA Grapalat" w:hAnsi="GHEA Grapalat" w:cs="Sylfaen"/>
          <w:sz w:val="20"/>
          <w:lang w:val="hy-AM"/>
        </w:rPr>
      </w:pPr>
      <w:r w:rsidRPr="00EF5FE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CD88265" w14:textId="77777777" w:rsidR="00AA269F" w:rsidRPr="00EF5FED" w:rsidRDefault="00AA269F" w:rsidP="00AA269F">
      <w:pPr>
        <w:rPr>
          <w:rFonts w:ascii="GHEA Grapalat" w:hAnsi="GHEA Grapalat" w:cs="Sylfaen"/>
          <w:sz w:val="20"/>
          <w:lang w:val="hy-AM"/>
        </w:rPr>
      </w:pPr>
      <w:r w:rsidRPr="00EF5FED">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290F497D" w14:textId="77777777" w:rsidR="00AA269F" w:rsidRPr="00EF5FED" w:rsidRDefault="00AA269F" w:rsidP="00AA269F">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3</w:t>
      </w:r>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Եթե</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կնքվելիք</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գինը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կայուն</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ապա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ներկայացվում</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մեկ</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թվով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կատարման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համար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առաջարկվող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ընդհանուր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որում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մասնակցից</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պահանջվել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ներկայացնի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հիմնավորումներ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որևէ</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այլ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տիպի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տեղեկություններ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փաստաթղթեր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ինչպես</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նաև</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շահույթի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չափը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հրավերով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սահմանափակվել</w:t>
      </w:r>
      <w:proofErr w:type="spellEnd"/>
      <w:r w:rsidRPr="00EF5FED">
        <w:rPr>
          <w:rFonts w:ascii="GHEA Grapalat" w:hAnsi="GHEA Grapalat" w:cs="Sylfaen"/>
          <w:sz w:val="20"/>
          <w:lang w:val="es-ES"/>
        </w:rPr>
        <w:t>:</w:t>
      </w:r>
    </w:p>
    <w:p w14:paraId="07EB481C" w14:textId="77777777" w:rsidR="00AA269F" w:rsidRDefault="00AA269F" w:rsidP="00D15335">
      <w:pPr>
        <w:jc w:val="center"/>
        <w:rPr>
          <w:rFonts w:ascii="GHEA Grapalat" w:hAnsi="GHEA Grapalat"/>
          <w:b/>
          <w:sz w:val="20"/>
          <w:lang w:val="es-ES"/>
        </w:rPr>
      </w:pPr>
    </w:p>
    <w:p w14:paraId="1047C7FA" w14:textId="31579491" w:rsidR="00D15335" w:rsidRDefault="00D15335" w:rsidP="00D15335">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2CCF6E54" w14:textId="77777777" w:rsidR="00D15335" w:rsidRDefault="00D15335" w:rsidP="00D15335">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2CC8624F" w14:textId="77777777" w:rsidR="00D15335" w:rsidRDefault="00D15335" w:rsidP="00D15335">
      <w:pPr>
        <w:pStyle w:val="BodyTextIndent"/>
        <w:spacing w:line="240" w:lineRule="auto"/>
        <w:ind w:firstLine="567"/>
        <w:rPr>
          <w:rFonts w:ascii="GHEA Grapalat" w:hAnsi="GHEA Grapalat"/>
          <w:b/>
          <w:lang w:val="af-ZA"/>
        </w:rPr>
      </w:pPr>
    </w:p>
    <w:p w14:paraId="1E7049B7" w14:textId="77777777" w:rsidR="00D15335" w:rsidRDefault="00D15335" w:rsidP="00D15335">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54C8C33A" w14:textId="77777777" w:rsidR="00D15335" w:rsidRDefault="00D15335" w:rsidP="00D15335">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34F6686E" w14:textId="77777777" w:rsidR="00D15335" w:rsidRDefault="00D15335" w:rsidP="00D15335">
      <w:pPr>
        <w:ind w:firstLine="567"/>
        <w:jc w:val="center"/>
        <w:rPr>
          <w:rFonts w:ascii="GHEA Grapalat" w:hAnsi="GHEA Grapalat"/>
          <w:b/>
          <w:sz w:val="20"/>
          <w:lang w:val="af-ZA"/>
        </w:rPr>
      </w:pPr>
    </w:p>
    <w:bookmarkEnd w:id="9"/>
    <w:p w14:paraId="6C110E10" w14:textId="77777777" w:rsidR="00D15335" w:rsidRDefault="00D15335" w:rsidP="00D15335">
      <w:pPr>
        <w:rPr>
          <w:rFonts w:ascii="GHEA Grapalat" w:hAnsi="GHEA Grapalat" w:cs="Sylfaen"/>
          <w:sz w:val="20"/>
          <w:lang w:val="af-ZA"/>
        </w:rPr>
      </w:pPr>
    </w:p>
    <w:p w14:paraId="65556E4D" w14:textId="77777777" w:rsidR="00D15335" w:rsidRDefault="00D15335" w:rsidP="00D15335">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19756ECB" w14:textId="77777777" w:rsidR="00D15335" w:rsidRDefault="00D15335" w:rsidP="00D15335">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49282E06" w14:textId="77777777" w:rsidR="00D15335" w:rsidRDefault="00D15335" w:rsidP="00D15335">
      <w:pPr>
        <w:ind w:firstLine="567"/>
        <w:jc w:val="both"/>
        <w:rPr>
          <w:rFonts w:ascii="GHEA Grapalat" w:hAnsi="GHEA Grapalat"/>
          <w:b/>
          <w:sz w:val="20"/>
          <w:lang w:val="af-ZA"/>
        </w:rPr>
      </w:pPr>
    </w:p>
    <w:p w14:paraId="257A7293" w14:textId="64098577" w:rsidR="00D15335" w:rsidRDefault="00D15335" w:rsidP="00D15335">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 բացումը 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 xml:space="preserve">սույն ընթացակարգի հայտարարությունը և հրավերը </w:t>
      </w:r>
      <w:proofErr w:type="spellStart"/>
      <w:r>
        <w:rPr>
          <w:rFonts w:ascii="GHEA Grapalat" w:hAnsi="GHEA Grapalat" w:cs="Sylfaen"/>
          <w:szCs w:val="24"/>
          <w:lang w:val="en-US"/>
        </w:rPr>
        <w:t>տեղեկագրում</w:t>
      </w:r>
      <w:proofErr w:type="spellEnd"/>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 xml:space="preserve">րապարակվելու </w:t>
      </w:r>
      <w:proofErr w:type="spellStart"/>
      <w:r>
        <w:rPr>
          <w:rFonts w:ascii="GHEA Grapalat" w:hAnsi="GHEA Grapalat" w:cs="Sylfaen"/>
          <w:szCs w:val="24"/>
          <w:lang w:val="en-US"/>
        </w:rPr>
        <w:t>օրվանից</w:t>
      </w:r>
      <w:proofErr w:type="spellEnd"/>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 օրվա ժամը</w:t>
      </w:r>
      <w:r>
        <w:rPr>
          <w:rFonts w:ascii="GHEA Grapalat" w:hAnsi="GHEA Grapalat" w:cs="Sylfaen"/>
          <w:szCs w:val="24"/>
        </w:rPr>
        <w:t xml:space="preserve"> «</w:t>
      </w:r>
      <w:r w:rsidR="00485F6B">
        <w:rPr>
          <w:rFonts w:ascii="GHEA Grapalat" w:hAnsi="GHEA Grapalat" w:cs="Sylfaen"/>
          <w:highlight w:val="yellow"/>
        </w:rPr>
        <w:t>16</w:t>
      </w:r>
      <w:r>
        <w:rPr>
          <w:rFonts w:ascii="GHEA Grapalat" w:hAnsi="GHEA Grapalat" w:cs="Sylfaen"/>
          <w:highlight w:val="yellow"/>
        </w:rPr>
        <w:t>:</w:t>
      </w:r>
      <w:r w:rsidR="00485F6B">
        <w:rPr>
          <w:rFonts w:ascii="GHEA Grapalat" w:hAnsi="GHEA Grapalat" w:cs="Sylfaen"/>
        </w:rPr>
        <w:t>30</w:t>
      </w:r>
      <w:r>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 xml:space="preserve">ն։ </w:t>
      </w:r>
    </w:p>
    <w:p w14:paraId="4FCCB32B" w14:textId="77777777" w:rsidR="00AA269F" w:rsidRPr="009E7855" w:rsidRDefault="00AA269F" w:rsidP="00AA269F">
      <w:pPr>
        <w:ind w:firstLine="567"/>
        <w:jc w:val="both"/>
        <w:rPr>
          <w:rFonts w:ascii="GHEA Grapalat" w:hAnsi="GHEA Grapalat" w:cs="Sylfaen"/>
          <w:sz w:val="20"/>
          <w:szCs w:val="20"/>
          <w:lang w:val="af-ZA"/>
        </w:rPr>
      </w:pPr>
      <w:bookmarkStart w:id="13" w:name="_Hlk230044418"/>
      <w:bookmarkStart w:id="14" w:name="_Hlk230043505"/>
      <w:r w:rsidRPr="009E7855">
        <w:rPr>
          <w:rFonts w:ascii="GHEA Grapalat" w:hAnsi="GHEA Grapalat" w:cs="Sylfaen"/>
          <w:sz w:val="20"/>
          <w:szCs w:val="20"/>
          <w:lang w:val="ru-RU"/>
        </w:rPr>
        <w:t>Հայտերի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բացման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գնահատման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rPr>
        <w:t>՝</w:t>
      </w:r>
    </w:p>
    <w:p w14:paraId="7B025CA6"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lastRenderedPageBreak/>
        <w:t xml:space="preserve">1) </w:t>
      </w:r>
      <w:proofErr w:type="spellStart"/>
      <w:r w:rsidRPr="009E7855">
        <w:rPr>
          <w:rFonts w:ascii="GHEA Grapalat" w:hAnsi="GHEA Grapalat" w:cs="Sylfaen"/>
          <w:sz w:val="20"/>
          <w:szCs w:val="20"/>
        </w:rPr>
        <w:t>հանձնաժողովի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նախագահը</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նախագահողը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հրապա</w:t>
      </w:r>
      <w:r w:rsidRPr="009E7855">
        <w:rPr>
          <w:rFonts w:ascii="GHEA Grapalat" w:hAnsi="GHEA Grapalat" w:cs="Sylfaen"/>
          <w:sz w:val="20"/>
          <w:szCs w:val="20"/>
          <w:lang w:val="hy-AM"/>
        </w:rPr>
        <w:softHyphen/>
        <w:t>րակում է գնման հայտով սահմանված</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գնվելիք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ապրանքների</w:t>
      </w:r>
      <w:proofErr w:type="spellEnd"/>
      <w:r w:rsidRPr="009E7855">
        <w:rPr>
          <w:rFonts w:ascii="GHEA Grapalat" w:hAnsi="GHEA Grapalat" w:cs="Sylfaen"/>
          <w:sz w:val="20"/>
          <w:szCs w:val="20"/>
          <w:lang w:val="hy-AM"/>
        </w:rPr>
        <w:t xml:space="preserve"> 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արտահայտված</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ինչպես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9E7855">
        <w:rPr>
          <w:rFonts w:ascii="GHEA Grapalat" w:hAnsi="GHEA Grapalat" w:cs="Sylfaen"/>
          <w:sz w:val="20"/>
          <w:szCs w:val="20"/>
          <w:lang w:val="af-ZA"/>
        </w:rPr>
        <w:t>.</w:t>
      </w:r>
    </w:p>
    <w:p w14:paraId="24A94757"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0D2291FA"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0246CE3C"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71627FED"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6AD2A6C7"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8.2 </w:t>
      </w:r>
      <w:r w:rsidRPr="009E7855">
        <w:rPr>
          <w:rFonts w:ascii="GHEA Grapalat" w:hAnsi="GHEA Grapalat" w:cs="Sylfaen"/>
          <w:sz w:val="20"/>
          <w:szCs w:val="20"/>
          <w:lang w:val="hy-AM"/>
        </w:rPr>
        <w:t>Հայտերը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կարգով</w:t>
      </w:r>
      <w:r w:rsidRPr="009E7855">
        <w:rPr>
          <w:rFonts w:ascii="GHEA Grapalat" w:hAnsi="GHEA Grapalat" w:cs="Sylfaen"/>
          <w:sz w:val="20"/>
          <w:szCs w:val="20"/>
          <w:lang w:val="af-ZA"/>
        </w:rPr>
        <w:t xml:space="preserve">: </w:t>
      </w:r>
    </w:p>
    <w:p w14:paraId="2E54FEA1" w14:textId="77777777" w:rsidR="00AA269F" w:rsidRPr="009E7855" w:rsidRDefault="00AA269F" w:rsidP="00AA269F">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չափաբաժինների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քանակը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յոթանասունհինգը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գնահատումն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իրականացվում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դրանց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վերջնաժամկետը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լրանալու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օրվանից</w:t>
      </w:r>
      <w:proofErr w:type="spellEnd"/>
      <w:r w:rsidRPr="009E7855">
        <w:rPr>
          <w:rFonts w:ascii="GHEA Grapalat" w:hAnsi="GHEA Grapalat" w:cs="Sylfaen"/>
          <w:sz w:val="20"/>
          <w:szCs w:val="20"/>
          <w:lang w:val="af-ZA"/>
        </w:rPr>
        <w:t xml:space="preserve"> </w:t>
      </w:r>
      <w:proofErr w:type="spellStart"/>
      <w:proofErr w:type="gramStart"/>
      <w:r w:rsidRPr="009E7855">
        <w:rPr>
          <w:rFonts w:ascii="GHEA Grapalat" w:hAnsi="GHEA Grapalat" w:cs="Sylfaen"/>
          <w:sz w:val="20"/>
          <w:szCs w:val="20"/>
        </w:rPr>
        <w:t>հաշված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տաս</w:t>
      </w:r>
      <w:proofErr w:type="spellEnd"/>
      <w:r w:rsidRPr="009E7855">
        <w:rPr>
          <w:rFonts w:ascii="GHEA Grapalat" w:hAnsi="GHEA Grapalat" w:cs="Sylfaen"/>
          <w:sz w:val="20"/>
          <w:szCs w:val="20"/>
          <w:lang w:val="hy-AM"/>
        </w:rPr>
        <w:t>նհինգ</w:t>
      </w:r>
      <w:proofErr w:type="gram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իսկ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rPr>
        <w:t>՝</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քսան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af-ZA"/>
        </w:rPr>
        <w:t xml:space="preserve">: </w:t>
      </w:r>
    </w:p>
    <w:p w14:paraId="0DB93458" w14:textId="77777777" w:rsidR="00AA269F" w:rsidRPr="009E7855" w:rsidRDefault="00AA269F" w:rsidP="00AA269F">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Բավարար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համապատասխանող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հակառակ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անբավարար</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մերժվում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Ընդ</w:t>
      </w:r>
      <w:proofErr w:type="spellEnd"/>
      <w:r w:rsidRPr="009E7855">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9E7855">
        <w:rPr>
          <w:rFonts w:ascii="GHEA Grapalat" w:hAnsi="GHEA Grapalat" w:cs="Sylfaen"/>
          <w:sz w:val="20"/>
          <w:szCs w:val="20"/>
        </w:rPr>
        <w:t>որոնցում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բացակայում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առաջարկները</w:t>
      </w:r>
      <w:proofErr w:type="spellEnd"/>
      <w:r w:rsidRPr="009E7855">
        <w:rPr>
          <w:rFonts w:ascii="GHEA Grapalat" w:hAnsi="GHEA Grapalat" w:cs="Sylfaen"/>
          <w:sz w:val="20"/>
          <w:szCs w:val="20"/>
          <w:lang w:val="hy-AM"/>
        </w:rPr>
        <w:t xml:space="preserve"> և/կամ հայտի ապահովումը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դրանք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պահանջներին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անհամապատասխան</w:t>
      </w:r>
      <w:proofErr w:type="spellEnd"/>
      <w:r w:rsidRPr="009E7855">
        <w:rPr>
          <w:rFonts w:ascii="GHEA Grapalat" w:hAnsi="GHEA Grapalat" w:cs="Sylfaen"/>
          <w:sz w:val="20"/>
          <w:szCs w:val="20"/>
          <w:lang w:val="af-ZA"/>
        </w:rPr>
        <w:t>:</w:t>
      </w:r>
    </w:p>
    <w:p w14:paraId="1519BCE2"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8.3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lang w:val="ru-RU"/>
        </w:rPr>
        <w:t>մասնակիցը որոշվում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 գնահատված հայտեր ներկայացրած մասնակիցների թվից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նվազագույն գնային առաջարկ ներկայացրած </w:t>
      </w:r>
      <w:r w:rsidRPr="009E7855">
        <w:rPr>
          <w:rFonts w:ascii="GHEA Grapalat" w:hAnsi="GHEA Grapalat" w:cs="Sylfaen"/>
          <w:sz w:val="20"/>
          <w:szCs w:val="20"/>
        </w:rPr>
        <w:t>մ</w:t>
      </w:r>
      <w:r w:rsidRPr="009E7855">
        <w:rPr>
          <w:rFonts w:ascii="GHEA Grapalat" w:hAnsi="GHEA Grapalat" w:cs="Sylfaen"/>
          <w:sz w:val="20"/>
          <w:szCs w:val="20"/>
          <w:lang w:val="ru-RU"/>
        </w:rPr>
        <w:t>ասնակցին նախապատվություն տալու սկզբունքով։ Ընդ 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հանձնաժողովի կողմից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 որոշելիս գնային առաջարկների</w:t>
      </w:r>
      <w:r w:rsidRPr="009E7855">
        <w:rPr>
          <w:rFonts w:ascii="GHEA Grapalat" w:hAnsi="GHEA Grapalat" w:cs="Sylfaen"/>
          <w:sz w:val="20"/>
          <w:szCs w:val="20"/>
          <w:lang w:val="af-ZA"/>
        </w:rPr>
        <w:t xml:space="preserve"> գնահատումը և </w:t>
      </w:r>
      <w:r w:rsidRPr="009E7855">
        <w:rPr>
          <w:rFonts w:ascii="GHEA Grapalat" w:hAnsi="GHEA Grapalat" w:cs="Sylfaen"/>
          <w:sz w:val="20"/>
          <w:szCs w:val="20"/>
          <w:lang w:val="ru-RU"/>
        </w:rPr>
        <w:t xml:space="preserve">համեմատումն իրականացվում է առանց սույն հրավերի </w:t>
      </w:r>
      <w:r w:rsidRPr="009E7855">
        <w:rPr>
          <w:rFonts w:ascii="GHEA Grapalat" w:hAnsi="GHEA Grapalat" w:cs="Sylfaen"/>
          <w:sz w:val="20"/>
          <w:szCs w:val="20"/>
          <w:lang w:val="af-ZA"/>
        </w:rPr>
        <w:t xml:space="preserve">1-ին </w:t>
      </w:r>
      <w:r w:rsidRPr="009E7855">
        <w:rPr>
          <w:rFonts w:ascii="GHEA Grapalat" w:hAnsi="GHEA Grapalat" w:cs="Sylfaen"/>
          <w:sz w:val="20"/>
          <w:szCs w:val="20"/>
          <w:lang w:val="ru-RU"/>
        </w:rPr>
        <w:t xml:space="preserve">մասի </w:t>
      </w:r>
      <w:r w:rsidRPr="009E7855">
        <w:rPr>
          <w:rFonts w:ascii="GHEA Grapalat" w:hAnsi="GHEA Grapalat" w:cs="Sylfaen"/>
          <w:sz w:val="20"/>
          <w:szCs w:val="20"/>
          <w:lang w:val="af-ZA"/>
        </w:rPr>
        <w:t xml:space="preserve">5.2-րդ </w:t>
      </w:r>
      <w:r w:rsidRPr="009E7855">
        <w:rPr>
          <w:rFonts w:ascii="GHEA Grapalat" w:hAnsi="GHEA Grapalat" w:cs="Sylfaen"/>
          <w:sz w:val="20"/>
          <w:szCs w:val="20"/>
          <w:lang w:val="ru-RU"/>
        </w:rPr>
        <w:t>կետում նշված հարկի գումարի հաշվարկման</w:t>
      </w:r>
      <w:r w:rsidRPr="009E7855">
        <w:rPr>
          <w:rFonts w:ascii="GHEA Grapalat" w:hAnsi="GHEA Grapalat" w:cs="Sylfaen"/>
          <w:sz w:val="20"/>
          <w:szCs w:val="20"/>
          <w:lang w:val="hy-AM"/>
        </w:rPr>
        <w:t>:</w:t>
      </w:r>
    </w:p>
    <w:p w14:paraId="176FE453" w14:textId="105994E2"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8.4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տեղ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հիմք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ընդունվում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արժույթներով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համեմատվում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Հայաստանի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Հանրապետության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դրամով</w:t>
      </w:r>
      <w:r w:rsidRPr="009E7855">
        <w:rPr>
          <w:rFonts w:ascii="GHEA Grapalat" w:hAnsi="GHEA Grapalat" w:cs="Sylfaen"/>
          <w:sz w:val="20"/>
          <w:szCs w:val="20"/>
          <w:lang w:val="af-ZA"/>
        </w:rPr>
        <w:t xml:space="preserve">` </w:t>
      </w:r>
      <w:r w:rsidR="007C3DEA">
        <w:rPr>
          <w:rFonts w:ascii="GHEA Grapalat" w:hAnsi="GHEA Grapalat" w:cs="Sylfaen"/>
          <w:sz w:val="20"/>
          <w:szCs w:val="20"/>
          <w:lang w:val="af-ZA"/>
        </w:rPr>
        <w:t xml:space="preserve">սույն ընթացակարգի հրապարակման օրվա </w:t>
      </w:r>
      <w:r w:rsidRPr="009E7855">
        <w:rPr>
          <w:rFonts w:ascii="GHEA Grapalat" w:hAnsi="GHEA Grapalat" w:cs="Sylfaen"/>
          <w:sz w:val="20"/>
          <w:szCs w:val="20"/>
          <w:lang w:val="ru-RU"/>
        </w:rPr>
        <w:t>փոխարժեքով։</w:t>
      </w:r>
      <w:r w:rsidRPr="009E7855">
        <w:rPr>
          <w:rFonts w:ascii="GHEA Grapalat" w:hAnsi="GHEA Grapalat" w:cs="Sylfaen"/>
          <w:sz w:val="20"/>
          <w:szCs w:val="20"/>
          <w:lang w:val="af-ZA"/>
        </w:rPr>
        <w:t xml:space="preserve"> </w:t>
      </w:r>
    </w:p>
    <w:p w14:paraId="3A96FCCC"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5</w:t>
      </w:r>
      <w:r w:rsidRPr="009E7855">
        <w:rPr>
          <w:rFonts w:ascii="GHEA Grapalat" w:hAnsi="GHEA Grapalat" w:cs="Sylfaen"/>
          <w:sz w:val="20"/>
          <w:szCs w:val="20"/>
          <w:lang w:val="af-ZA"/>
        </w:rPr>
        <w:t xml:space="preserve"> Հ</w:t>
      </w:r>
      <w:r w:rsidRPr="009E7855">
        <w:rPr>
          <w:rFonts w:ascii="GHEA Grapalat" w:hAnsi="GHEA Grapalat" w:cs="Sylfaen"/>
          <w:sz w:val="20"/>
          <w:szCs w:val="20"/>
          <w:lang w:val="ru-RU"/>
        </w:rPr>
        <w:t>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մ</w:t>
      </w:r>
      <w:r w:rsidRPr="009E7855">
        <w:rPr>
          <w:rFonts w:ascii="GHEA Grapalat" w:hAnsi="GHEA Grapalat" w:cs="Sylfaen"/>
          <w:sz w:val="20"/>
          <w:szCs w:val="20"/>
          <w:lang w:val="ru-RU"/>
        </w:rPr>
        <w:t>ասնակիցներից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ամբողջական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նկարագրերի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նվազագույն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 </w:t>
      </w:r>
    </w:p>
    <w:p w14:paraId="4D6D043C"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նպատակով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ներկայացրած </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hy-AM"/>
        </w:rPr>
        <w:t>այդ</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ներկայացուցիչները</w:t>
      </w:r>
      <w:r w:rsidRPr="009E7855">
        <w:rPr>
          <w:rFonts w:ascii="GHEA Grapalat" w:hAnsi="GHEA Grapalat" w:cs="Sylfaen"/>
          <w:sz w:val="20"/>
          <w:szCs w:val="20"/>
          <w:lang w:val="af-ZA"/>
        </w:rPr>
        <w:t>),</w:t>
      </w:r>
    </w:p>
    <w:p w14:paraId="6A4861BD"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կասեցվում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էլեկտրոնային եղանակով </w:t>
      </w:r>
      <w:r w:rsidRPr="009E7855">
        <w:rPr>
          <w:rFonts w:ascii="GHEA Grapalat" w:hAnsi="GHEA Grapalat" w:cs="Sylfaen"/>
          <w:sz w:val="20"/>
          <w:szCs w:val="20"/>
          <w:lang w:val="ru-RU"/>
        </w:rPr>
        <w:t>միաժամանակ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նվազեցման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շուրջ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վարման</w:t>
      </w:r>
      <w:r w:rsidRPr="009E7855">
        <w:rPr>
          <w:rFonts w:ascii="GHEA Grapalat" w:hAnsi="GHEA Grapalat" w:cs="Sylfaen"/>
          <w:sz w:val="20"/>
          <w:szCs w:val="20"/>
          <w:lang w:val="hy-AM"/>
        </w:rPr>
        <w:t xml:space="preserve"> պայմանների, տևողության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վայրի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w:t>
      </w:r>
    </w:p>
    <w:p w14:paraId="75DA77BC"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երկրորդ</w:t>
      </w:r>
      <w:r w:rsidRPr="009E7855">
        <w:rPr>
          <w:rFonts w:ascii="GHEA Grapalat" w:hAnsi="GHEA Grapalat" w:cs="Sylfaen"/>
          <w:sz w:val="20"/>
          <w:szCs w:val="20"/>
          <w:lang w:val="af-ZA"/>
        </w:rPr>
        <w:t xml:space="preserve"> և ոչ ուշ, քան </w:t>
      </w:r>
      <w:r w:rsidRPr="009E7855">
        <w:rPr>
          <w:rFonts w:ascii="GHEA Grapalat" w:hAnsi="GHEA Grapalat" w:cs="Sylfaen"/>
          <w:sz w:val="20"/>
          <w:szCs w:val="20"/>
          <w:lang w:val="hy-AM"/>
        </w:rPr>
        <w:t>հինգերորդ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p>
    <w:p w14:paraId="59304C99"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յուրաքանչյուր</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w:t>
      </w:r>
      <w:proofErr w:type="spellEnd"/>
      <w:r w:rsidRPr="009E7855">
        <w:rPr>
          <w:rFonts w:ascii="GHEA Grapalat" w:hAnsi="GHEA Grapalat" w:cs="Sylfaen"/>
          <w:sz w:val="20"/>
          <w:szCs w:val="20"/>
          <w:lang w:val="ru-RU"/>
        </w:rPr>
        <w:t>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մյուս</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w:t>
      </w:r>
      <w:r w:rsidRPr="009E7855">
        <w:rPr>
          <w:rFonts w:ascii="GHEA Grapalat" w:hAnsi="GHEA Grapalat" w:cs="Sylfaen"/>
          <w:sz w:val="20"/>
          <w:szCs w:val="20"/>
          <w:lang w:val="hy-AM"/>
        </w:rPr>
        <w:t>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ավարտը</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վերանայել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w:t>
      </w:r>
    </w:p>
    <w:p w14:paraId="2CF7799A"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ըստ</w:t>
      </w:r>
      <w:r w:rsidRPr="009E7855">
        <w:rPr>
          <w:rFonts w:ascii="GHEA Grapalat" w:hAnsi="GHEA Grapalat" w:cs="Sylfaen"/>
          <w:sz w:val="20"/>
          <w:szCs w:val="20"/>
          <w:lang w:val="hy-AM"/>
        </w:rPr>
        <w:t xml:space="preserve"> դրան ներկա</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2D00D1A1"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8.6.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ցածր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պարտականություններն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չափով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տասնհինգ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մատակարարման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ժամկետները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երկարաձգելով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ընկած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lastRenderedPageBreak/>
        <w:t>ժամանակահատվածով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վաթսուն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օրացուցային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պարբերության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կիրառվում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w:t>
      </w:r>
    </w:p>
    <w:p w14:paraId="1376C84F"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չկիրառման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Օ</w:t>
      </w:r>
      <w:r w:rsidRPr="009E7855">
        <w:rPr>
          <w:rFonts w:ascii="GHEA Grapalat" w:hAnsi="GHEA Grapalat" w:cs="Sylfaen"/>
          <w:sz w:val="20"/>
          <w:szCs w:val="20"/>
          <w:lang w:val="ru-RU"/>
        </w:rPr>
        <w:t>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4EEF48BA"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 xml:space="preserve">Պահանջի կատարման անհնարինության դեպքում պահանջ ներկայացրած անձին անհապաղ տրամադրվում է </w:t>
      </w:r>
      <w:r w:rsidRPr="009E7855">
        <w:rPr>
          <w:rFonts w:ascii="GHEA Grapalat" w:hAnsi="GHEA Grapalat" w:cs="Sylfaen"/>
          <w:sz w:val="20"/>
          <w:szCs w:val="20"/>
          <w:lang w:val="hy-AM"/>
        </w:rPr>
        <w:t xml:space="preserve">հայտում ներառված </w:t>
      </w:r>
      <w:r w:rsidRPr="009E7855">
        <w:rPr>
          <w:rFonts w:ascii="GHEA Grapalat" w:hAnsi="GHEA Grapalat" w:cs="Sylfae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E7855">
        <w:rPr>
          <w:rFonts w:ascii="GHEA Grapalat" w:hAnsi="GHEA Grapalat" w:cs="Sylfaen"/>
          <w:sz w:val="20"/>
          <w:szCs w:val="20"/>
          <w:lang w:val="hy-AM"/>
        </w:rPr>
        <w:t>:</w:t>
      </w:r>
    </w:p>
    <w:p w14:paraId="4CC5F318"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8.8 Եթե հայտերի </w:t>
      </w:r>
      <w:r w:rsidRPr="009E7855">
        <w:rPr>
          <w:rFonts w:ascii="GHEA Grapalat" w:hAnsi="GHEA Grapalat" w:cs="Sylfaen"/>
          <w:sz w:val="20"/>
          <w:szCs w:val="20"/>
          <w:lang w:val="hy-AM"/>
        </w:rPr>
        <w:t>բացման և գնահատման նիստի ընթացքում իրականացված գնահատման արդյուն</w:t>
      </w:r>
      <w:r w:rsidRPr="009E7855">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610BAC4B"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7DDAB84" w14:textId="77777777" w:rsidR="00AA269F" w:rsidRPr="009E7855" w:rsidRDefault="00AA269F" w:rsidP="00AA269F">
      <w:pPr>
        <w:ind w:firstLine="567"/>
        <w:jc w:val="both"/>
        <w:rPr>
          <w:rFonts w:ascii="GHEA Grapalat" w:hAnsi="GHEA Grapalat" w:cs="Sylfaen"/>
          <w:sz w:val="20"/>
          <w:szCs w:val="20"/>
          <w:lang w:val="es-ES"/>
        </w:rPr>
      </w:pPr>
      <w:bookmarkStart w:id="15" w:name="_Hlk201942354"/>
      <w:r w:rsidRPr="009E7855">
        <w:rPr>
          <w:rFonts w:ascii="GHEA Grapalat" w:hAnsi="GHEA Grapalat" w:cs="Sylfaen"/>
          <w:sz w:val="20"/>
          <w:szCs w:val="20"/>
          <w:lang w:val="es-ES"/>
        </w:rPr>
        <w:t xml:space="preserve">8.8.1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մինչև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պայմանագիրը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պատվիրատուի</w:t>
      </w:r>
      <w:proofErr w:type="spellEnd"/>
      <w:r w:rsidRPr="009E7855">
        <w:rPr>
          <w:rFonts w:ascii="GHEA Grapalat" w:hAnsi="GHEA Grapalat" w:cs="Sylfaen"/>
          <w:sz w:val="20"/>
          <w:szCs w:val="20"/>
          <w:lang w:val="es-ES"/>
        </w:rPr>
        <w:t xml:space="preserve"> </w:t>
      </w:r>
      <w:proofErr w:type="spellStart"/>
      <w:proofErr w:type="gramStart"/>
      <w:r w:rsidRPr="009E7855">
        <w:rPr>
          <w:rFonts w:ascii="GHEA Grapalat" w:hAnsi="GHEA Grapalat" w:cs="Sylfaen"/>
          <w:sz w:val="20"/>
          <w:szCs w:val="20"/>
          <w:lang w:val="es-ES"/>
        </w:rPr>
        <w:t>կողմից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կնքվելը</w:t>
      </w:r>
      <w:proofErr w:type="spellEnd"/>
      <w:proofErr w:type="gram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պարզվում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որ</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ներառված</w:t>
      </w:r>
      <w:proofErr w:type="spellEnd"/>
      <w:r w:rsidRPr="009E7855">
        <w:rPr>
          <w:rFonts w:ascii="GHEA Grapalat" w:hAnsi="GHEA Grapalat" w:cs="Sylfaen"/>
          <w:sz w:val="20"/>
          <w:szCs w:val="20"/>
          <w:lang w:val="es-ES"/>
        </w:rPr>
        <w:t xml:space="preserve"> է ՀՀ </w:t>
      </w:r>
      <w:proofErr w:type="spellStart"/>
      <w:r w:rsidRPr="009E7855">
        <w:rPr>
          <w:rFonts w:ascii="GHEA Grapalat" w:hAnsi="GHEA Grapalat" w:cs="Sylfaen"/>
          <w:sz w:val="20"/>
          <w:szCs w:val="20"/>
          <w:lang w:val="es-ES"/>
        </w:rPr>
        <w:t>կառավարության</w:t>
      </w:r>
      <w:proofErr w:type="spellEnd"/>
      <w:r w:rsidRPr="009E7855">
        <w:rPr>
          <w:rFonts w:ascii="GHEA Grapalat" w:hAnsi="GHEA Grapalat" w:cs="Sylfaen"/>
          <w:sz w:val="20"/>
          <w:szCs w:val="20"/>
          <w:lang w:val="es-ES"/>
        </w:rPr>
        <w:t xml:space="preserve"> 20.06.2025թ. N 817-Ա </w:t>
      </w:r>
      <w:proofErr w:type="spellStart"/>
      <w:r w:rsidRPr="009E7855">
        <w:rPr>
          <w:rFonts w:ascii="GHEA Grapalat" w:hAnsi="GHEA Grapalat" w:cs="Sylfaen"/>
          <w:sz w:val="20"/>
          <w:szCs w:val="20"/>
          <w:lang w:val="es-ES"/>
        </w:rPr>
        <w:t>որոշման</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ենթակետով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ցուցակում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ապա</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մերժվում</w:t>
      </w:r>
      <w:proofErr w:type="spellEnd"/>
      <w:r w:rsidRPr="009E7855">
        <w:rPr>
          <w:rFonts w:ascii="GHEA Grapalat" w:hAnsi="GHEA Grapalat" w:cs="Sylfaen"/>
          <w:sz w:val="20"/>
          <w:szCs w:val="20"/>
          <w:lang w:val="es-ES"/>
        </w:rPr>
        <w:t xml:space="preserve"> է: </w:t>
      </w:r>
      <w:bookmarkEnd w:id="15"/>
    </w:p>
    <w:p w14:paraId="2E099A81" w14:textId="77777777" w:rsidR="00AA269F" w:rsidRPr="009E7855" w:rsidRDefault="00AA269F" w:rsidP="00AA269F">
      <w:pPr>
        <w:ind w:firstLine="567"/>
        <w:jc w:val="both"/>
        <w:rPr>
          <w:rFonts w:ascii="GHEA Grapalat" w:hAnsi="GHEA Grapalat" w:cs="Sylfaen"/>
          <w:sz w:val="20"/>
          <w:szCs w:val="20"/>
          <w:lang w:val="es-ES"/>
        </w:rPr>
      </w:pPr>
      <w:r w:rsidRPr="009E7855">
        <w:rPr>
          <w:rFonts w:ascii="GHEA Grapalat" w:hAnsi="GHEA Grapalat" w:cs="Sylfaen"/>
          <w:sz w:val="20"/>
          <w:szCs w:val="20"/>
          <w:lang w:val="af-ZA"/>
        </w:rPr>
        <w:t xml:space="preserve">8.9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հրավերի</w:t>
      </w:r>
      <w:r w:rsidRPr="009E7855">
        <w:rPr>
          <w:rFonts w:ascii="GHEA Grapalat" w:hAnsi="GHEA Grapalat" w:cs="Sylfaen"/>
          <w:sz w:val="20"/>
          <w:szCs w:val="20"/>
          <w:lang w:val="af-ZA"/>
        </w:rPr>
        <w:t xml:space="preserve"> 8.8-</w:t>
      </w:r>
      <w:r w:rsidRPr="009E7855">
        <w:rPr>
          <w:rFonts w:ascii="GHEA Grapalat" w:hAnsi="GHEA Grapalat" w:cs="Sylfaen"/>
          <w:sz w:val="20"/>
          <w:szCs w:val="20"/>
          <w:lang w:val="hy-AM"/>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hy-AM"/>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շտկում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արձանագրված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դեպքում տվյալ 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մերժվում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 իսկ ընտրված մասնակից է ճանաչվում հաջորդող տեղ զբաղեցրած մասնակիցը:</w:t>
      </w:r>
    </w:p>
    <w:p w14:paraId="41791F81"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10 Հանձնաժողովի անդամը կամ քարտուղարը չի կարող մասնակցել հանձնաժողովի աշխատանքներին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եթե հանձնաժողովի գործունեության ընթացքում պարզվում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 վերջիններիս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իրենց մերձավոր ազգակցությամբ կամ խնամիությամբ կապված անձը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ամուսին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քույր</w:t>
      </w:r>
      <w:r w:rsidRPr="009E7855">
        <w:rPr>
          <w:rFonts w:ascii="GHEA Grapalat" w:hAnsi="GHEA Grapalat" w:cs="Sylfaen"/>
          <w:sz w:val="20"/>
          <w:szCs w:val="20"/>
          <w:lang w:val="af-ZA"/>
        </w:rPr>
        <w:t>,</w:t>
      </w:r>
      <w:r w:rsidRPr="009E7855">
        <w:rPr>
          <w:rFonts w:ascii="GHEA Grapalat" w:hAnsi="GHEA Grapalat" w:cs="Sylfaen"/>
          <w:sz w:val="20"/>
          <w:szCs w:val="20"/>
          <w:lang w:val="hy-AM"/>
        </w:rPr>
        <w:t>տատ, պապ, թոռ, ինչպես նաև ամուսնու 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 քույր, տատ, պապ, թոռ</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այդ անձի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 սույն ընթացակարգին մասնակցելու համար ներկայացրել է հայտ</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 առկա է սույն կետով նախատեսված պայմանը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E7855">
        <w:rPr>
          <w:rFonts w:ascii="GHEA Grapalat" w:hAnsi="GHEA Grapalat" w:cs="Sylfaen"/>
          <w:sz w:val="20"/>
          <w:szCs w:val="20"/>
          <w:lang w:val="af-ZA"/>
        </w:rPr>
        <w:t xml:space="preserve">: </w:t>
      </w:r>
    </w:p>
    <w:p w14:paraId="5EBA6D21"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8.11 </w:t>
      </w:r>
      <w:proofErr w:type="spellStart"/>
      <w:r w:rsidRPr="009E7855">
        <w:rPr>
          <w:rFonts w:ascii="GHEA Grapalat" w:hAnsi="GHEA Grapalat" w:cs="Sylfaen"/>
          <w:sz w:val="20"/>
          <w:szCs w:val="20"/>
          <w:lang w:val="es-ES"/>
        </w:rPr>
        <w:t>Հայտերը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բացվելուց</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գնահատվելուց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հետո</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կազմվում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արձանագրություն</w:t>
      </w:r>
      <w:proofErr w:type="spellEnd"/>
      <w:r w:rsidRPr="009E7855">
        <w:rPr>
          <w:rFonts w:ascii="GHEA Grapalat" w:hAnsi="GHEA Grapalat" w:cs="Sylfaen"/>
          <w:sz w:val="20"/>
          <w:szCs w:val="20"/>
          <w:lang w:val="es-ES"/>
        </w:rPr>
        <w:t>`</w:t>
      </w:r>
      <w:r w:rsidRPr="009E7855">
        <w:rPr>
          <w:rFonts w:ascii="GHEA Grapalat" w:hAnsi="GHEA Grapalat" w:cs="Sylfaen"/>
          <w:sz w:val="20"/>
          <w:szCs w:val="20"/>
          <w:lang w:val="af-ZA"/>
        </w:rPr>
        <w:t xml:space="preserve"> գնումների մասին ՀՀ օրենսդրությամբ սահմանված կարգով</w:t>
      </w:r>
      <w:r w:rsidRPr="009E7855">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30F97FF4"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8.12  </w:t>
      </w:r>
      <w:r w:rsidRPr="009E7855">
        <w:rPr>
          <w:rFonts w:ascii="GHEA Grapalat" w:hAnsi="GHEA Grapalat" w:cs="Sylfaen"/>
          <w:sz w:val="20"/>
          <w:szCs w:val="20"/>
          <w:lang w:val="af-ZA"/>
        </w:rPr>
        <w:t>Հանձնաժողովի քարտուղարը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 ավարտից հետո ոչ ուշ քան հաջորդող աշխատանքային օրը` </w:t>
      </w:r>
    </w:p>
    <w:p w14:paraId="6EAE7BDE"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1)</w:t>
      </w:r>
      <w:r w:rsidRPr="009E7855">
        <w:rPr>
          <w:rFonts w:ascii="GHEA Grapalat" w:hAnsi="GHEA Grapalat" w:cs="Sylfaen"/>
          <w:sz w:val="20"/>
          <w:szCs w:val="20"/>
          <w:lang w:val="hy-AM"/>
        </w:rPr>
        <w:t xml:space="preserve"> հայտերի բացման</w:t>
      </w:r>
      <w:r w:rsidRPr="009E7855">
        <w:rPr>
          <w:rFonts w:ascii="GHEA Grapalat" w:hAnsi="GHEA Grapalat" w:cs="Sylfaen"/>
          <w:sz w:val="20"/>
          <w:szCs w:val="20"/>
          <w:lang w:val="af-ZA"/>
        </w:rPr>
        <w:t xml:space="preserve"> և գնահատման</w:t>
      </w:r>
      <w:r w:rsidRPr="009E7855">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6D2F7BF"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2) իր և գնահատող հանձնաժողովի`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6773D37"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ab/>
        <w:t xml:space="preserve">8.13 </w:t>
      </w:r>
      <w:proofErr w:type="spellStart"/>
      <w:r w:rsidRPr="009E7855">
        <w:rPr>
          <w:rFonts w:ascii="GHEA Grapalat" w:hAnsi="GHEA Grapalat" w:cs="Sylfaen"/>
          <w:sz w:val="20"/>
          <w:szCs w:val="20"/>
        </w:rPr>
        <w:t>Օրենքի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հոդվածի</w:t>
      </w:r>
      <w:proofErr w:type="spellEnd"/>
      <w:r w:rsidRPr="009E7855">
        <w:rPr>
          <w:rFonts w:ascii="GHEA Grapalat" w:hAnsi="GHEA Grapalat" w:cs="Sylfaen"/>
          <w:sz w:val="20"/>
          <w:szCs w:val="20"/>
          <w:lang w:val="af-ZA"/>
        </w:rPr>
        <w:t xml:space="preserve"> 1-</w:t>
      </w:r>
      <w:proofErr w:type="spellStart"/>
      <w:r w:rsidRPr="009E7855">
        <w:rPr>
          <w:rFonts w:ascii="GHEA Grapalat" w:hAnsi="GHEA Grapalat" w:cs="Sylfaen"/>
          <w:sz w:val="20"/>
          <w:szCs w:val="20"/>
        </w:rPr>
        <w:t>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կետով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հիմքերն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ի</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գալու</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պատճառաբանված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9E7855">
        <w:rPr>
          <w:rFonts w:ascii="GHEA Grapalat" w:hAnsi="GHEA Grapalat" w:cs="Sylfaen"/>
          <w:sz w:val="20"/>
          <w:szCs w:val="20"/>
        </w:rPr>
        <w:t>՝</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որոշումը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հաջորդող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հինգ</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hy-AM"/>
        </w:rPr>
        <w:t>:</w:t>
      </w:r>
    </w:p>
    <w:p w14:paraId="37745739"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ru-RU"/>
        </w:rPr>
        <w:lastRenderedPageBreak/>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միակողմանի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w:t>
      </w:r>
      <w:r w:rsidRPr="009E7855">
        <w:rPr>
          <w:rFonts w:ascii="GHEA Grapalat" w:hAnsi="GHEA Grapalat" w:cs="Sylfaen"/>
          <w:sz w:val="20"/>
          <w:szCs w:val="20"/>
          <w:lang w:val="hy-AM"/>
        </w:rPr>
        <w:t>ծանուցումը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տասն</w:t>
      </w:r>
      <w:r w:rsidRPr="009E7855">
        <w:rPr>
          <w:rFonts w:ascii="GHEA Grapalat" w:hAnsi="GHEA Grapalat" w:cs="Sylfaen"/>
          <w:sz w:val="20"/>
          <w:szCs w:val="20"/>
          <w:lang w:val="hy-AM"/>
        </w:rPr>
        <w:t>երորդ 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այն</w:t>
      </w:r>
      <w:r w:rsidRPr="009E7855">
        <w:rPr>
          <w:rFonts w:ascii="GHEA Grapalat" w:hAnsi="GHEA Grapalat" w:cs="Sylfaen"/>
          <w:sz w:val="20"/>
          <w:szCs w:val="20"/>
          <w:lang w:val="af-ZA"/>
        </w:rPr>
        <w:t xml:space="preserve"> գրավոր </w:t>
      </w:r>
      <w:r w:rsidRPr="009E7855">
        <w:rPr>
          <w:rFonts w:ascii="GHEA Grapalat" w:hAnsi="GHEA Grapalat" w:cs="Sylfaen"/>
          <w:sz w:val="20"/>
          <w:szCs w:val="20"/>
          <w:lang w:val="ru-RU"/>
        </w:rPr>
        <w:t>տրամադրվում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մարմնին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քննության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կատարման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հնարավորությունը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վերացել</w:t>
      </w:r>
      <w:r w:rsidRPr="009E7855">
        <w:rPr>
          <w:rFonts w:ascii="GHEA Grapalat" w:hAnsi="GHEA Grapalat" w:cs="Sylfaen"/>
          <w:sz w:val="20"/>
          <w:szCs w:val="20"/>
          <w:lang w:val="hy-AM"/>
        </w:rPr>
        <w:t>։</w:t>
      </w:r>
    </w:p>
    <w:p w14:paraId="0543034C"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Ե</w:t>
      </w:r>
      <w:r w:rsidRPr="009E7855">
        <w:rPr>
          <w:rFonts w:ascii="GHEA Grapalat" w:hAnsi="GHEA Grapalat" w:cs="Sylfaen"/>
          <w:sz w:val="20"/>
          <w:szCs w:val="20"/>
          <w:lang w:val="af-ZA"/>
        </w:rPr>
        <w:t>թե՝</w:t>
      </w:r>
    </w:p>
    <w:p w14:paraId="76E22910" w14:textId="77777777" w:rsidR="00AA269F" w:rsidRPr="009E7855" w:rsidRDefault="00AA269F" w:rsidP="00AA269F">
      <w:pPr>
        <w:numPr>
          <w:ilvl w:val="0"/>
          <w:numId w:val="5"/>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սույն կետով նախատեսված՝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օրվա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դրությամբ</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մասնակիցը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կամ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պայմանագիրը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կնքած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անձը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վճարել</w:t>
      </w:r>
      <w:proofErr w:type="spellEnd"/>
      <w:r w:rsidRPr="009E7855">
        <w:rPr>
          <w:rFonts w:ascii="GHEA Grapalat" w:hAnsi="GHEA Grapalat" w:cs="Sylfaen"/>
          <w:sz w:val="20"/>
          <w:szCs w:val="20"/>
          <w:lang w:val="x-none"/>
        </w:rPr>
        <w:t xml:space="preserve"> է </w:t>
      </w:r>
      <w:r w:rsidRPr="009E7855">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D4E3C54" w14:textId="77777777" w:rsidR="00AA269F" w:rsidRPr="009E7855" w:rsidRDefault="00AA269F" w:rsidP="00AA269F">
      <w:pPr>
        <w:numPr>
          <w:ilvl w:val="0"/>
          <w:numId w:val="5"/>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r w:rsidRPr="009E7855">
        <w:rPr>
          <w:rFonts w:ascii="GHEA Grapalat" w:hAnsi="GHEA Grapalat" w:cs="Sylfaen"/>
          <w:sz w:val="20"/>
          <w:szCs w:val="20"/>
        </w:rPr>
        <w:t>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հետո</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բայց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lang w:val="x-none"/>
        </w:rPr>
        <w:t>լիազորված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մարմնի</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կողմից</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մասնակցին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ցուցակում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ներառելու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համար</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սահմանված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քառասունօրյա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լրանալը</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պատվիրատուն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գրավոր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տեղեկացնում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լիազորված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մարմին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մասնակիցը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ներառվում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ցուցակում</w:t>
      </w:r>
      <w:proofErr w:type="spellEnd"/>
      <w:r w:rsidRPr="009E7855">
        <w:rPr>
          <w:rFonts w:ascii="GHEA Grapalat" w:hAnsi="GHEA Grapalat" w:cs="Sylfaen"/>
          <w:sz w:val="20"/>
          <w:szCs w:val="20"/>
          <w:lang w:val="af-ZA"/>
        </w:rPr>
        <w:t>:</w:t>
      </w:r>
    </w:p>
    <w:p w14:paraId="1D6D438D"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Ընդ որում</w:t>
      </w:r>
      <w:r w:rsidRPr="009E7855">
        <w:rPr>
          <w:rFonts w:ascii="GHEA Grapalat" w:hAnsi="GHEA Grapalat" w:cs="Sylfaen"/>
          <w:sz w:val="20"/>
          <w:szCs w:val="20"/>
          <w:lang w:val="af-ZA"/>
        </w:rPr>
        <w:t>.</w:t>
      </w:r>
    </w:p>
    <w:p w14:paraId="03C53452"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գնումներին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ունենալու մասին դիմում-հայտարարությունը որակվում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որպես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իրականությանը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պայմանագիրը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կնքած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անձը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միակողմանի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հաստատված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հայտարարության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այսուհետ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ձևով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պայմանագրի</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որակավորման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ապահովումը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փոխարինում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բանկային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երաշխիք</w:t>
      </w:r>
      <w:proofErr w:type="spellEnd"/>
      <w:r w:rsidRPr="009E7855">
        <w:rPr>
          <w:rFonts w:ascii="GHEA Grapalat" w:hAnsi="GHEA Grapalat" w:cs="Sylfaen"/>
          <w:sz w:val="20"/>
          <w:szCs w:val="20"/>
          <w:lang w:val="hy-AM"/>
        </w:rPr>
        <w:t>ո</w:t>
      </w:r>
      <w:r w:rsidRPr="009E7855">
        <w:rPr>
          <w:rFonts w:ascii="GHEA Grapalat" w:hAnsi="GHEA Grapalat" w:cs="Sylfaen"/>
          <w:sz w:val="20"/>
          <w:szCs w:val="20"/>
        </w:rPr>
        <w:t>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կանխիկ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փողով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հանգամանքը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համարվում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գործընթացի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ստանձնված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պարտավորության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խախտում</w:t>
      </w:r>
      <w:proofErr w:type="spellEnd"/>
      <w:r w:rsidRPr="009E7855">
        <w:rPr>
          <w:rFonts w:ascii="GHEA Grapalat" w:hAnsi="GHEA Grapalat" w:cs="Sylfaen"/>
          <w:sz w:val="20"/>
          <w:szCs w:val="20"/>
          <w:lang w:val="af-ZA"/>
        </w:rPr>
        <w:t>.</w:t>
      </w:r>
    </w:p>
    <w:p w14:paraId="3F74D4D4"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ս</w:t>
      </w:r>
      <w:proofErr w:type="spellStart"/>
      <w:r w:rsidRPr="009E7855">
        <w:rPr>
          <w:rFonts w:ascii="GHEA Grapalat" w:hAnsi="GHEA Grapalat" w:cs="Sylfaen"/>
          <w:sz w:val="20"/>
          <w:szCs w:val="20"/>
          <w:lang w:val="es-ES"/>
        </w:rPr>
        <w:t>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հրավերի</w:t>
      </w:r>
      <w:proofErr w:type="spellEnd"/>
      <w:r w:rsidRPr="009E7855">
        <w:rPr>
          <w:rFonts w:ascii="GHEA Grapalat" w:hAnsi="GHEA Grapalat" w:cs="Sylfaen"/>
          <w:sz w:val="20"/>
          <w:szCs w:val="20"/>
          <w:lang w:val="es-ES"/>
        </w:rPr>
        <w:t xml:space="preserve">  1-ին </w:t>
      </w:r>
      <w:proofErr w:type="spellStart"/>
      <w:r w:rsidRPr="009E7855">
        <w:rPr>
          <w:rFonts w:ascii="GHEA Grapalat" w:hAnsi="GHEA Grapalat" w:cs="Sylfaen"/>
          <w:sz w:val="20"/>
          <w:szCs w:val="20"/>
          <w:lang w:val="es-ES"/>
        </w:rPr>
        <w:t>մասի</w:t>
      </w:r>
      <w:proofErr w:type="spellEnd"/>
      <w:r w:rsidRPr="009E7855">
        <w:rPr>
          <w:rFonts w:ascii="GHEA Grapalat" w:hAnsi="GHEA Grapalat" w:cs="Sylfaen"/>
          <w:sz w:val="20"/>
          <w:szCs w:val="20"/>
          <w:lang w:val="es-ES"/>
        </w:rPr>
        <w:t xml:space="preserve"> 8.8.1  </w:t>
      </w:r>
      <w:proofErr w:type="spellStart"/>
      <w:r w:rsidRPr="009E7855">
        <w:rPr>
          <w:rFonts w:ascii="GHEA Grapalat" w:hAnsi="GHEA Grapalat" w:cs="Sylfaen"/>
          <w:sz w:val="20"/>
          <w:szCs w:val="20"/>
          <w:lang w:val="es-ES"/>
        </w:rPr>
        <w:t>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հանգամանքը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համարվում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գործընթացի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շրջանակում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ստանձնված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պարտավորության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խախտում</w:t>
      </w:r>
      <w:proofErr w:type="spellEnd"/>
      <w:r w:rsidRPr="009E7855">
        <w:rPr>
          <w:rFonts w:ascii="GHEA Grapalat" w:hAnsi="GHEA Grapalat" w:cs="Sylfaen"/>
          <w:sz w:val="20"/>
          <w:szCs w:val="20"/>
          <w:lang w:val="es-ES"/>
        </w:rPr>
        <w:t>:</w:t>
      </w:r>
    </w:p>
    <w:p w14:paraId="001594D9"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      8.14 </w:t>
      </w:r>
      <w:r w:rsidRPr="009E7855">
        <w:rPr>
          <w:rFonts w:ascii="GHEA Grapalat" w:hAnsi="GHEA Grapalat" w:cs="Sylfaen"/>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E7855">
        <w:rPr>
          <w:rFonts w:ascii="GHEA Grapalat" w:hAnsi="GHEA Grapalat" w:cs="Sylfaen"/>
          <w:sz w:val="20"/>
          <w:szCs w:val="20"/>
          <w:lang w:val="af-ZA"/>
        </w:rPr>
        <w:t>:</w:t>
      </w:r>
    </w:p>
    <w:p w14:paraId="56FBF56A"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8.15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8.8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փաստաթղթերը</w:t>
      </w:r>
      <w:r w:rsidRPr="009E7855">
        <w:rPr>
          <w:rFonts w:ascii="GHEA Grapalat" w:hAnsi="GHEA Grapalat" w:cs="Sylfaen"/>
          <w:sz w:val="20"/>
          <w:szCs w:val="20"/>
          <w:lang w:val="af-ZA"/>
        </w:rPr>
        <w:t xml:space="preserve"> մասնակիցը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w:t>
      </w:r>
      <w:r w:rsidRPr="009E7855">
        <w:rPr>
          <w:rFonts w:ascii="GHEA Grapalat" w:hAnsi="GHEA Grapalat" w:cs="Sylfaen"/>
          <w:sz w:val="20"/>
          <w:szCs w:val="20"/>
        </w:rPr>
        <w:t>ն</w:t>
      </w:r>
      <w:r w:rsidRPr="009E7855">
        <w:rPr>
          <w:rFonts w:ascii="GHEA Grapalat" w:hAnsi="GHEA Grapalat" w:cs="Sylfaen"/>
          <w:sz w:val="20"/>
          <w:szCs w:val="20"/>
          <w:lang w:val="ru-RU"/>
        </w:rPr>
        <w:t>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վերջինիս՝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ուղարկելու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միջոցով</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պարտավոր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հաստատել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հանգամանքը՝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միջոցով</w:t>
      </w:r>
      <w:r w:rsidRPr="009E7855">
        <w:rPr>
          <w:rFonts w:ascii="GHEA Grapalat" w:hAnsi="GHEA Grapalat" w:cs="Sylfaen"/>
          <w:sz w:val="20"/>
          <w:szCs w:val="20"/>
          <w:lang w:val="af-ZA"/>
        </w:rPr>
        <w:t>:</w:t>
      </w:r>
    </w:p>
    <w:p w14:paraId="1B02C046"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8.16 </w:t>
      </w:r>
      <w:r w:rsidRPr="009E7855">
        <w:rPr>
          <w:rFonts w:ascii="GHEA Grapalat" w:hAnsi="GHEA Grapalat" w:cs="Sylfaen"/>
          <w:sz w:val="20"/>
          <w:szCs w:val="20"/>
          <w:lang w:val="ru-RU"/>
        </w:rPr>
        <w:t xml:space="preserve">Մասնակիցները և նրանց ներկայացուցիչները կարող են ներկա </w:t>
      </w:r>
      <w:r w:rsidRPr="009E7855">
        <w:rPr>
          <w:rFonts w:ascii="GHEA Grapalat" w:hAnsi="GHEA Grapalat" w:cs="Sylfaen"/>
          <w:sz w:val="20"/>
          <w:szCs w:val="20"/>
          <w:lang w:val="af-ZA"/>
        </w:rPr>
        <w:t xml:space="preserve">լինել  </w:t>
      </w:r>
      <w:r w:rsidRPr="009E7855">
        <w:rPr>
          <w:rFonts w:ascii="GHEA Grapalat" w:hAnsi="GHEA Grapalat" w:cs="Sylfaen"/>
          <w:sz w:val="20"/>
          <w:szCs w:val="20"/>
          <w:lang w:val="ru-RU"/>
        </w:rPr>
        <w:t>հանձնաժողովի նիստերին։ Մասնակիցները</w:t>
      </w:r>
      <w:r w:rsidRPr="009E7855">
        <w:rPr>
          <w:rFonts w:ascii="GHEA Grapalat" w:hAnsi="GHEA Grapalat" w:cs="Sylfaen"/>
          <w:sz w:val="20"/>
          <w:szCs w:val="20"/>
          <w:lang w:val="af-ZA"/>
        </w:rPr>
        <w:t xml:space="preserve"> կամ </w:t>
      </w:r>
      <w:r w:rsidRPr="009E7855">
        <w:rPr>
          <w:rFonts w:ascii="GHEA Grapalat" w:hAnsi="GHEA Grapalat" w:cs="Sylfaen"/>
          <w:sz w:val="20"/>
          <w:szCs w:val="20"/>
          <w:lang w:val="ru-RU"/>
        </w:rPr>
        <w:t>նրանց ներկայացուցիչները կարող են պահանջել հանձնաժողովի նիստերի արձանագրությունների պատճենները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որոնք տրամադրվում են մեկ օրացուցային օրվա ընթացքում։</w:t>
      </w:r>
    </w:p>
    <w:p w14:paraId="5396F999"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8.17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հայտում նշված էլեկտրոնային փոստին ուղարկելու միջոցով,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ուղարկվելու միջոցով:</w:t>
      </w:r>
    </w:p>
    <w:p w14:paraId="61F236F3"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32F659"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lastRenderedPageBreak/>
        <w:t>8</w:t>
      </w:r>
      <w:r w:rsidRPr="009E7855">
        <w:rPr>
          <w:rFonts w:ascii="GHEA Grapalat" w:hAnsi="GHEA Grapalat" w:cs="Sylfaen"/>
          <w:sz w:val="20"/>
          <w:szCs w:val="20"/>
          <w:lang w:val="hy-AM"/>
        </w:rPr>
        <w:t>.</w:t>
      </w:r>
      <w:r w:rsidRPr="009E7855">
        <w:rPr>
          <w:rFonts w:ascii="GHEA Grapalat" w:hAnsi="GHEA Grapalat" w:cs="Sylfaen"/>
          <w:sz w:val="20"/>
          <w:szCs w:val="20"/>
          <w:lang w:val="af-ZA"/>
        </w:rPr>
        <w:t>18 Հայտերի գնահատումը և ընտրված մասնակցի որոշումն իրականացվում է ըստ առանձին չափաբաժինների</w:t>
      </w:r>
      <w:r w:rsidRPr="009E7855">
        <w:rPr>
          <w:rFonts w:ascii="GHEA Grapalat" w:hAnsi="GHEA Grapalat" w:cs="Sylfaen"/>
          <w:sz w:val="20"/>
          <w:szCs w:val="20"/>
          <w:lang w:val="hy-AM"/>
        </w:rPr>
        <w:t>:</w:t>
      </w:r>
      <w:r w:rsidRPr="009E7855">
        <w:rPr>
          <w:rFonts w:ascii="GHEA Grapalat" w:hAnsi="GHEA Grapalat" w:cs="Sylfaen"/>
          <w:sz w:val="20"/>
          <w:szCs w:val="20"/>
          <w:vertAlign w:val="superscript"/>
          <w:lang w:val="hy-AM"/>
        </w:rPr>
        <w:footnoteReference w:id="6"/>
      </w:r>
    </w:p>
    <w:p w14:paraId="522187A7"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E7855">
        <w:rPr>
          <w:rFonts w:ascii="GHEA Grapalat" w:hAnsi="GHEA Grapalat" w:cs="Sylfaen"/>
          <w:sz w:val="20"/>
          <w:szCs w:val="20"/>
          <w:lang w:val="hy-AM"/>
        </w:rPr>
        <w:t>հրավերի 1-ին մասի 8.12-ից 8.18-րդ կետերով սահմանված ընթացակարգի կիրառմամբ</w:t>
      </w:r>
      <w:r w:rsidRPr="009E7855">
        <w:rPr>
          <w:rFonts w:ascii="GHEA Grapalat" w:hAnsi="GHEA Grapalat" w:cs="Sylfaen"/>
          <w:sz w:val="20"/>
          <w:szCs w:val="20"/>
          <w:lang w:val="af-ZA"/>
        </w:rPr>
        <w:t>:</w:t>
      </w:r>
    </w:p>
    <w:p w14:paraId="6B5DEAE8"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20 </w:t>
      </w:r>
      <w:r w:rsidRPr="009E7855">
        <w:rPr>
          <w:rFonts w:ascii="GHEA Grapalat" w:hAnsi="GHEA Grapalat" w:cs="Sylfaen"/>
          <w:sz w:val="20"/>
          <w:szCs w:val="20"/>
          <w:lang w:val="ru-RU"/>
        </w:rPr>
        <w:t>Մասնակից</w:t>
      </w:r>
      <w:r w:rsidRPr="009E7855">
        <w:rPr>
          <w:rFonts w:ascii="GHEA Grapalat" w:hAnsi="GHEA Grapalat" w:cs="Sylfaen"/>
          <w:sz w:val="20"/>
          <w:szCs w:val="20"/>
        </w:rPr>
        <w:t>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իրեն ներկայացված պահանջների համապատասխանության հիմնավորման նպատակով կարող է ներկայացնել լրացուցիչ այլ փաստաթղթեր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տեղեկություններ և նյութեր։</w:t>
      </w:r>
    </w:p>
    <w:p w14:paraId="0D09ACF0"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rPr>
        <w:t>Հ</w:t>
      </w:r>
      <w:r w:rsidRPr="009E7855">
        <w:rPr>
          <w:rFonts w:ascii="GHEA Grapalat" w:hAnsi="GHEA Grapalat" w:cs="Sylfaen"/>
          <w:sz w:val="20"/>
          <w:szCs w:val="20"/>
          <w:lang w:val="ru-RU"/>
        </w:rPr>
        <w:t xml:space="preserve">անձնաժողովը կարող է ստուգել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օգտագործելով պաշտոնական աղբյուրներից ստացված տվյալներ կամ դրա մասին ստանալով իրավասու մարմինների գրավոր եզրակացությունը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Եթե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իսկության ստուգման արդյունքում տվյալները որակվում են իրականությանը չհամապա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տասխանող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տվյալ մասնակցի հայտը մերժվում է:</w:t>
      </w:r>
    </w:p>
    <w:p w14:paraId="473C20F8" w14:textId="77777777" w:rsidR="00AA269F" w:rsidRPr="009E7855" w:rsidRDefault="00AA269F" w:rsidP="00AA269F">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21 </w:t>
      </w:r>
      <w:r w:rsidRPr="009E7855">
        <w:rPr>
          <w:rFonts w:ascii="GHEA Grapalat" w:hAnsi="GHEA Grapalat" w:cs="Sylfaen"/>
          <w:sz w:val="20"/>
          <w:szCs w:val="20"/>
          <w:lang w:val="hy-AM"/>
        </w:rPr>
        <w:t>Սույն 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hy-AM"/>
        </w:rPr>
        <w:t xml:space="preserve">ին մասի </w:t>
      </w:r>
      <w:r w:rsidRPr="009E7855">
        <w:rPr>
          <w:rFonts w:ascii="GHEA Grapalat" w:hAnsi="GHEA Grapalat" w:cs="Sylfaen"/>
          <w:sz w:val="20"/>
          <w:szCs w:val="20"/>
          <w:lang w:val="af-ZA"/>
        </w:rPr>
        <w:t xml:space="preserve">8.20 </w:t>
      </w:r>
      <w:r w:rsidRPr="009E7855">
        <w:rPr>
          <w:rFonts w:ascii="GHEA Grapalat" w:hAnsi="GHEA Grapalat" w:cs="Sylfaen"/>
          <w:sz w:val="20"/>
          <w:szCs w:val="20"/>
          <w:lang w:val="hy-AM"/>
        </w:rPr>
        <w:t xml:space="preserve">կետի կիրառման նպատակով </w:t>
      </w:r>
      <w:r w:rsidRPr="009E7855">
        <w:rPr>
          <w:rFonts w:ascii="GHEA Grapalat" w:hAnsi="GHEA Grapalat" w:cs="Sylfaen"/>
          <w:sz w:val="20"/>
          <w:szCs w:val="20"/>
          <w:lang w:val="af-ZA"/>
        </w:rPr>
        <w:t xml:space="preserve">կարող է </w:t>
      </w:r>
      <w:r w:rsidRPr="009E7855">
        <w:rPr>
          <w:rFonts w:ascii="GHEA Grapalat" w:hAnsi="GHEA Grapalat" w:cs="Sylfaen"/>
          <w:sz w:val="20"/>
          <w:szCs w:val="20"/>
          <w:lang w:val="hy-AM"/>
        </w:rPr>
        <w:t>հրավիրվել հանձնաժողովի արտահերթ նիստ։</w:t>
      </w:r>
    </w:p>
    <w:p w14:paraId="68C9A342"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8.</w:t>
      </w:r>
      <w:r w:rsidRPr="009E7855">
        <w:rPr>
          <w:rFonts w:ascii="GHEA Grapalat" w:hAnsi="GHEA Grapalat" w:cs="Sylfaen"/>
          <w:sz w:val="20"/>
          <w:szCs w:val="20"/>
          <w:lang w:val="af-ZA"/>
        </w:rPr>
        <w:t xml:space="preserve">22 </w:t>
      </w:r>
      <w:r w:rsidRPr="009E7855">
        <w:rPr>
          <w:rFonts w:ascii="GHEA Grapalat" w:hAnsi="GHEA Grapalat" w:cs="Sylfaen"/>
          <w:sz w:val="20"/>
          <w:szCs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A88FAAA"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8.23 Անգործության ժամկետը պայմանագիր կնքելու մասին որոշման հայտարարության հրապարակման օրվան հաջորդող օրվա և </w:t>
      </w:r>
      <w:r w:rsidRPr="009E7855">
        <w:rPr>
          <w:rFonts w:ascii="GHEA Grapalat" w:hAnsi="GHEA Grapalat" w:cs="Sylfaen"/>
          <w:sz w:val="20"/>
          <w:szCs w:val="20"/>
          <w:lang w:val="af-ZA"/>
        </w:rPr>
        <w:t>պ</w:t>
      </w:r>
      <w:r w:rsidRPr="009E7855">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Pr="009E7855">
        <w:rPr>
          <w:rFonts w:ascii="GHEA Grapalat" w:hAnsi="GHEA Grapalat" w:cs="Sylfaen"/>
          <w:sz w:val="20"/>
          <w:szCs w:val="20"/>
          <w:lang w:val="es-ES"/>
        </w:rPr>
        <w:t xml:space="preserve"> </w:t>
      </w:r>
    </w:p>
    <w:p w14:paraId="1404FD83" w14:textId="70D709CF" w:rsidR="00AA269F" w:rsidRPr="009E7855" w:rsidRDefault="00AA269F" w:rsidP="00AA269F">
      <w:pPr>
        <w:ind w:firstLine="567"/>
        <w:jc w:val="both"/>
        <w:rPr>
          <w:rFonts w:ascii="GHEA Grapalat" w:hAnsi="GHEA Grapalat" w:cs="Sylfaen"/>
          <w:sz w:val="20"/>
          <w:szCs w:val="20"/>
          <w:lang w:val="hy-AM"/>
        </w:rPr>
      </w:pP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gramStart"/>
      <w:r w:rsidRPr="009E7855">
        <w:rPr>
          <w:rFonts w:ascii="GHEA Grapalat" w:hAnsi="GHEA Grapalat" w:cs="Sylfaen"/>
          <w:sz w:val="20"/>
          <w:szCs w:val="20"/>
          <w:lang w:val="es-ES"/>
        </w:rPr>
        <w:t xml:space="preserve">«  </w:t>
      </w:r>
      <w:r>
        <w:rPr>
          <w:rFonts w:ascii="GHEA Grapalat" w:hAnsi="GHEA Grapalat" w:cs="Sylfaen"/>
          <w:sz w:val="20"/>
          <w:szCs w:val="20"/>
          <w:lang w:val="es-ES"/>
        </w:rPr>
        <w:t>10</w:t>
      </w:r>
      <w:proofErr w:type="gramEnd"/>
      <w:r w:rsidRPr="009E7855">
        <w:rPr>
          <w:rFonts w:ascii="GHEA Grapalat" w:hAnsi="GHEA Grapalat" w:cs="Sylfaen"/>
          <w:sz w:val="20"/>
          <w:szCs w:val="20"/>
          <w:lang w:val="es-ES"/>
        </w:rPr>
        <w:t xml:space="preserve">  </w:t>
      </w:r>
      <w:proofErr w:type="gramStart"/>
      <w:r w:rsidRPr="009E7855">
        <w:rPr>
          <w:rFonts w:ascii="GHEA Grapalat" w:hAnsi="GHEA Grapalat" w:cs="Sylfaen"/>
          <w:sz w:val="20"/>
          <w:szCs w:val="20"/>
          <w:lang w:val="es-ES"/>
        </w:rPr>
        <w:t xml:space="preserve">  »</w:t>
      </w:r>
      <w:proofErr w:type="gram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օրացուցային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օր</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կիրառելի</w:t>
      </w:r>
      <w:proofErr w:type="spellEnd"/>
      <w:r w:rsidRPr="009E7855">
        <w:rPr>
          <w:rFonts w:ascii="GHEA Grapalat" w:hAnsi="GHEA Grapalat" w:cs="Sylfaen"/>
          <w:sz w:val="20"/>
          <w:szCs w:val="20"/>
          <w:lang w:val="hy-AM"/>
        </w:rPr>
        <w:t>.</w:t>
      </w:r>
    </w:p>
    <w:p w14:paraId="1E7E5572" w14:textId="77777777" w:rsidR="00AA269F" w:rsidRPr="009E7855" w:rsidRDefault="00AA269F" w:rsidP="00AA269F">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չէ</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եթե</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i/>
          <w:sz w:val="20"/>
          <w:szCs w:val="20"/>
          <w:lang w:val="es-ES"/>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որի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պայմանագիր</w:t>
      </w:r>
      <w:proofErr w:type="spellEnd"/>
      <w:r w:rsidRPr="009E7855">
        <w:rPr>
          <w:rFonts w:ascii="GHEA Grapalat" w:hAnsi="GHEA Grapalat" w:cs="Sylfaen"/>
          <w:sz w:val="20"/>
          <w:szCs w:val="20"/>
          <w:lang w:val="hy-AM"/>
        </w:rPr>
        <w:t>,</w:t>
      </w:r>
    </w:p>
    <w:p w14:paraId="6FA0BB7F" w14:textId="77777777" w:rsidR="00AA269F" w:rsidRPr="009E7855" w:rsidRDefault="00AA269F" w:rsidP="00AA269F">
      <w:pPr>
        <w:ind w:firstLine="567"/>
        <w:jc w:val="both"/>
        <w:rPr>
          <w:rFonts w:ascii="GHEA Grapalat" w:hAnsi="GHEA Grapalat" w:cs="Sylfaen"/>
          <w:sz w:val="20"/>
          <w:szCs w:val="20"/>
          <w:lang w:val="es-ES"/>
        </w:rPr>
      </w:pPr>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նաև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մերժվել</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սահմանվում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չկայացած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հայտարարելու</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հայտարարությամբ</w:t>
      </w:r>
      <w:proofErr w:type="spellEnd"/>
      <w:r w:rsidRPr="009E7855">
        <w:rPr>
          <w:rFonts w:ascii="GHEA Grapalat" w:hAnsi="GHEA Grapalat" w:cs="Sylfaen"/>
          <w:sz w:val="20"/>
          <w:szCs w:val="20"/>
          <w:lang w:val="es-ES"/>
        </w:rPr>
        <w:t>:</w:t>
      </w:r>
    </w:p>
    <w:p w14:paraId="0445E31D" w14:textId="77777777" w:rsidR="00AA269F" w:rsidRPr="009E7855" w:rsidRDefault="00AA269F" w:rsidP="00AA269F">
      <w:pPr>
        <w:ind w:firstLine="567"/>
        <w:jc w:val="both"/>
        <w:rPr>
          <w:rFonts w:ascii="GHEA Grapalat" w:hAnsi="GHEA Grapalat" w:cs="Sylfaen"/>
          <w:sz w:val="20"/>
          <w:szCs w:val="20"/>
          <w:lang w:val="es-ES"/>
        </w:rPr>
      </w:pPr>
      <w:r w:rsidRPr="009E7855">
        <w:rPr>
          <w:rFonts w:ascii="GHEA Grapalat" w:hAnsi="GHEA Grapalat" w:cs="Sylfaen"/>
          <w:sz w:val="20"/>
          <w:szCs w:val="20"/>
          <w:lang w:val="hy-AM"/>
        </w:rPr>
        <w:t>Պատվիրատուն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եթե</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նախատեսված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որևէ</w:t>
      </w:r>
      <w:r w:rsidRPr="009E7855">
        <w:rPr>
          <w:rFonts w:ascii="GHEA Grapalat" w:hAnsi="GHEA Grapalat" w:cs="Sylfaen"/>
          <w:sz w:val="20"/>
          <w:szCs w:val="20"/>
          <w:lang w:val="es-ES"/>
        </w:rPr>
        <w:t xml:space="preserve"> մ</w:t>
      </w:r>
      <w:r w:rsidRPr="009E7855">
        <w:rPr>
          <w:rFonts w:ascii="GHEA Grapalat" w:hAnsi="GHEA Grapalat" w:cs="Sylfaen"/>
          <w:sz w:val="20"/>
          <w:szCs w:val="20"/>
          <w:lang w:val="hy-AM"/>
        </w:rPr>
        <w:t>ասնակից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չի</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բողոքարկում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որոշումը։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ժամկետը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լրանալը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առանց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 xml:space="preserve"> կամ գնման ընթացակարգը չկայացած հայտարարելու </w:t>
      </w:r>
      <w:r w:rsidRPr="009E7855">
        <w:rPr>
          <w:rFonts w:ascii="GHEA Grapalat" w:hAnsi="GHEA Grapalat" w:cs="Sylfaen"/>
          <w:sz w:val="20"/>
          <w:szCs w:val="20"/>
          <w:lang w:val="ru-RU"/>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հայտարարության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հրապարակման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w:t>
      </w:r>
      <w:r w:rsidRPr="009E7855">
        <w:rPr>
          <w:rFonts w:ascii="GHEA Grapalat" w:hAnsi="GHEA Grapalat" w:cs="Sylfaen"/>
          <w:sz w:val="20"/>
          <w:szCs w:val="20"/>
        </w:rPr>
        <w:t>վ</w:t>
      </w:r>
      <w:r w:rsidRPr="009E7855">
        <w:rPr>
          <w:rFonts w:ascii="GHEA Grapalat" w:hAnsi="GHEA Grapalat" w:cs="Sylfaen"/>
          <w:sz w:val="20"/>
          <w:szCs w:val="20"/>
          <w:lang w:val="ru-RU"/>
        </w:rPr>
        <w:t>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ոչինչ</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է։</w:t>
      </w:r>
    </w:p>
    <w:p w14:paraId="08267946" w14:textId="77777777" w:rsidR="00AA269F" w:rsidRPr="009E7855" w:rsidRDefault="00AA269F" w:rsidP="00AA269F">
      <w:pPr>
        <w:ind w:firstLine="567"/>
        <w:jc w:val="both"/>
        <w:rPr>
          <w:rFonts w:ascii="GHEA Grapalat" w:hAnsi="GHEA Grapalat" w:cs="Sylfaen"/>
          <w:sz w:val="20"/>
          <w:szCs w:val="20"/>
          <w:lang w:val="es-ES"/>
        </w:rPr>
      </w:pPr>
    </w:p>
    <w:p w14:paraId="181FDC37" w14:textId="77777777" w:rsidR="00D15335" w:rsidRDefault="00D15335" w:rsidP="00D15335">
      <w:pPr>
        <w:pStyle w:val="BodyTextIndent2"/>
        <w:spacing w:line="240" w:lineRule="auto"/>
        <w:ind w:firstLine="567"/>
        <w:rPr>
          <w:rFonts w:ascii="GHEA Grapalat" w:hAnsi="GHEA Grapalat" w:cs="Sylfaen"/>
          <w:szCs w:val="24"/>
          <w:lang w:val="es-ES"/>
        </w:rPr>
      </w:pPr>
    </w:p>
    <w:p w14:paraId="194FFA88" w14:textId="77777777" w:rsidR="00D15335" w:rsidRDefault="00D15335" w:rsidP="00D15335">
      <w:pPr>
        <w:ind w:firstLine="567"/>
        <w:jc w:val="center"/>
        <w:rPr>
          <w:rFonts w:ascii="GHEA Grapalat" w:hAnsi="GHEA Grapalat"/>
          <w:b/>
          <w:sz w:val="20"/>
          <w:lang w:val="es-ES"/>
        </w:rPr>
      </w:pPr>
    </w:p>
    <w:p w14:paraId="2C4AF100" w14:textId="77777777" w:rsidR="00D15335" w:rsidRDefault="00D15335" w:rsidP="00D15335">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520C4C50" w14:textId="77777777" w:rsidR="00D15335" w:rsidRDefault="00D15335" w:rsidP="00D15335">
      <w:pPr>
        <w:jc w:val="center"/>
        <w:rPr>
          <w:rFonts w:ascii="GHEA Grapalat" w:hAnsi="GHEA Grapalat"/>
          <w:b/>
          <w:iCs/>
          <w:sz w:val="20"/>
          <w:lang w:val="af-ZA"/>
        </w:rPr>
      </w:pPr>
    </w:p>
    <w:p w14:paraId="4ACD8B10" w14:textId="77777777" w:rsidR="00490C7D" w:rsidRPr="00E32C03" w:rsidRDefault="00490C7D" w:rsidP="00490C7D">
      <w:pPr>
        <w:jc w:val="both"/>
        <w:rPr>
          <w:rFonts w:ascii="GHEA Grapalat" w:hAnsi="GHEA Grapalat"/>
          <w:iCs/>
          <w:sz w:val="20"/>
          <w:lang w:val="af-ZA"/>
        </w:rPr>
      </w:pPr>
      <w:r w:rsidRPr="00E32C03">
        <w:rPr>
          <w:rFonts w:ascii="GHEA Grapalat" w:hAnsi="GHEA Grapalat"/>
          <w:iCs/>
          <w:sz w:val="20"/>
          <w:lang w:val="es-ES"/>
        </w:rPr>
        <w:t>9</w:t>
      </w:r>
      <w:r w:rsidRPr="00E32C03">
        <w:rPr>
          <w:rFonts w:ascii="GHEA Grapalat" w:hAnsi="GHEA Grapalat"/>
          <w:iCs/>
          <w:sz w:val="20"/>
          <w:lang w:val="af-ZA"/>
        </w:rPr>
        <w:t xml:space="preserve">.1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որոշման</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գրավոր</w:t>
      </w:r>
      <w:r w:rsidRPr="00E32C03">
        <w:rPr>
          <w:rFonts w:ascii="GHEA Grapalat" w:hAnsi="GHEA Grapalat"/>
          <w:iCs/>
          <w:sz w:val="20"/>
          <w:lang w:val="af-ZA"/>
        </w:rPr>
        <w:t xml:space="preserve">` </w:t>
      </w:r>
      <w:r w:rsidRPr="00E32C03">
        <w:rPr>
          <w:rFonts w:ascii="GHEA Grapalat" w:hAnsi="GHEA Grapalat"/>
          <w:iCs/>
          <w:sz w:val="20"/>
          <w:lang w:val="ru-RU"/>
        </w:rPr>
        <w:t>մեկ</w:t>
      </w:r>
      <w:r w:rsidRPr="00E32C03">
        <w:rPr>
          <w:rFonts w:ascii="GHEA Grapalat" w:hAnsi="GHEA Grapalat"/>
          <w:iCs/>
          <w:sz w:val="20"/>
          <w:lang w:val="af-ZA"/>
        </w:rPr>
        <w:t xml:space="preserve"> </w:t>
      </w:r>
      <w:r w:rsidRPr="00E32C03">
        <w:rPr>
          <w:rFonts w:ascii="GHEA Grapalat" w:hAnsi="GHEA Grapalat"/>
          <w:iCs/>
          <w:sz w:val="20"/>
          <w:lang w:val="ru-RU"/>
        </w:rPr>
        <w:t>փաստաթուղթ</w:t>
      </w:r>
      <w:r w:rsidRPr="00E32C03">
        <w:rPr>
          <w:rFonts w:ascii="GHEA Grapalat" w:hAnsi="GHEA Grapalat"/>
          <w:iCs/>
          <w:sz w:val="20"/>
          <w:lang w:val="af-ZA"/>
        </w:rPr>
        <w:t xml:space="preserve"> </w:t>
      </w:r>
      <w:r w:rsidRPr="00E32C03">
        <w:rPr>
          <w:rFonts w:ascii="GHEA Grapalat" w:hAnsi="GHEA Grapalat"/>
          <w:iCs/>
          <w:sz w:val="20"/>
          <w:lang w:val="ru-RU"/>
        </w:rPr>
        <w:t>կազմելու</w:t>
      </w:r>
      <w:r w:rsidRPr="00E32C03">
        <w:rPr>
          <w:rFonts w:ascii="GHEA Grapalat" w:hAnsi="GHEA Grapalat"/>
          <w:iCs/>
          <w:sz w:val="20"/>
          <w:lang w:val="af-ZA"/>
        </w:rPr>
        <w:t xml:space="preserve"> </w:t>
      </w:r>
      <w:r w:rsidRPr="00E32C03">
        <w:rPr>
          <w:rFonts w:ascii="GHEA Grapalat" w:hAnsi="GHEA Grapalat"/>
          <w:iCs/>
          <w:sz w:val="20"/>
          <w:lang w:val="ru-RU"/>
        </w:rPr>
        <w:t>միջոցով։</w:t>
      </w:r>
    </w:p>
    <w:p w14:paraId="4A5CCC4A" w14:textId="77777777" w:rsidR="00490C7D" w:rsidRPr="00E32C03" w:rsidRDefault="00490C7D" w:rsidP="00490C7D">
      <w:pPr>
        <w:jc w:val="both"/>
        <w:rPr>
          <w:rFonts w:ascii="GHEA Grapalat" w:hAnsi="GHEA Grapalat"/>
          <w:iCs/>
          <w:sz w:val="20"/>
          <w:lang w:val="af-ZA"/>
        </w:rPr>
      </w:pPr>
      <w:r w:rsidRPr="00E32C03">
        <w:rPr>
          <w:rFonts w:ascii="GHEA Grapalat" w:hAnsi="GHEA Grapalat"/>
          <w:iCs/>
          <w:sz w:val="20"/>
          <w:lang w:val="af-ZA"/>
        </w:rPr>
        <w:t xml:space="preserve">9.2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ru-RU"/>
        </w:rPr>
        <w:t>չոր</w:t>
      </w:r>
      <w:r w:rsidRPr="00E32C03">
        <w:rPr>
          <w:rFonts w:ascii="GHEA Grapalat" w:hAnsi="GHEA Grapalat"/>
          <w:iCs/>
          <w:sz w:val="20"/>
          <w:lang w:val="hy-AM"/>
        </w:rPr>
        <w:t>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w:t>
      </w:r>
      <w:r w:rsidRPr="00E32C03">
        <w:rPr>
          <w:rFonts w:ascii="GHEA Grapalat" w:hAnsi="GHEA Grapalat"/>
          <w:iCs/>
          <w:sz w:val="20"/>
          <w:lang w:val="hy-AM"/>
        </w:rPr>
        <w:t>ը</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ատվիրատուն</w:t>
      </w:r>
      <w:r w:rsidRPr="00E32C03">
        <w:rPr>
          <w:rFonts w:ascii="GHEA Grapalat" w:hAnsi="GHEA Grapalat"/>
          <w:iCs/>
          <w:sz w:val="20"/>
          <w:lang w:val="af-ZA"/>
        </w:rPr>
        <w:t xml:space="preserve"> </w:t>
      </w:r>
      <w:r w:rsidRPr="00E32C03">
        <w:rPr>
          <w:rFonts w:ascii="GHEA Grapalat" w:hAnsi="GHEA Grapalat"/>
          <w:iCs/>
          <w:sz w:val="20"/>
          <w:lang w:val="ru-RU"/>
        </w:rPr>
        <w:t>ծանուցում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ներկայացնելով</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կնքվել</w:t>
      </w:r>
      <w:r w:rsidRPr="00E32C03">
        <w:rPr>
          <w:rFonts w:ascii="GHEA Grapalat" w:hAnsi="GHEA Grapalat"/>
          <w:iCs/>
          <w:sz w:val="20"/>
          <w:lang w:val="af-ZA"/>
        </w:rPr>
        <w:t xml:space="preserve"> </w:t>
      </w:r>
      <w:r w:rsidRPr="00E32C03">
        <w:rPr>
          <w:rFonts w:ascii="GHEA Grapalat" w:hAnsi="GHEA Grapalat"/>
          <w:iCs/>
          <w:sz w:val="20"/>
          <w:lang w:val="ru-RU"/>
        </w:rPr>
        <w:t>ոչ</w:t>
      </w:r>
      <w:r w:rsidRPr="00E32C03">
        <w:rPr>
          <w:rFonts w:ascii="GHEA Grapalat" w:hAnsi="GHEA Grapalat"/>
          <w:iCs/>
          <w:sz w:val="20"/>
          <w:lang w:val="af-ZA"/>
        </w:rPr>
        <w:t xml:space="preserve"> </w:t>
      </w:r>
      <w:r w:rsidRPr="00E32C03">
        <w:rPr>
          <w:rFonts w:ascii="GHEA Grapalat" w:hAnsi="GHEA Grapalat"/>
          <w:iCs/>
          <w:sz w:val="20"/>
          <w:lang w:val="ru-RU"/>
        </w:rPr>
        <w:t>շուտ</w:t>
      </w:r>
      <w:r w:rsidRPr="00E32C03">
        <w:rPr>
          <w:rFonts w:ascii="GHEA Grapalat" w:hAnsi="GHEA Grapalat"/>
          <w:iCs/>
          <w:sz w:val="20"/>
          <w:lang w:val="af-ZA"/>
        </w:rPr>
        <w:t xml:space="preserve">, </w:t>
      </w:r>
      <w:r w:rsidRPr="00E32C03">
        <w:rPr>
          <w:rFonts w:ascii="GHEA Grapalat" w:hAnsi="GHEA Grapalat"/>
          <w:iCs/>
          <w:sz w:val="20"/>
          <w:lang w:val="ru-RU"/>
        </w:rPr>
        <w:t>քան</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w:t>
      </w:r>
      <w:r w:rsidRPr="00E32C03">
        <w:rPr>
          <w:rFonts w:ascii="GHEA Grapalat" w:hAnsi="GHEA Grapalat"/>
          <w:iCs/>
          <w:sz w:val="20"/>
          <w:lang w:val="af-ZA"/>
        </w:rPr>
        <w:t xml:space="preserve"> </w:t>
      </w:r>
      <w:r w:rsidRPr="00E32C03">
        <w:rPr>
          <w:rFonts w:ascii="GHEA Grapalat" w:hAnsi="GHEA Grapalat"/>
          <w:iCs/>
          <w:sz w:val="20"/>
          <w:lang w:val="ru-RU"/>
        </w:rPr>
        <w:t>օրվան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hy-AM"/>
        </w:rPr>
        <w:t>չորրորդ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օրը</w:t>
      </w:r>
      <w:r w:rsidRPr="00E32C03">
        <w:rPr>
          <w:rFonts w:ascii="GHEA Grapalat" w:hAnsi="GHEA Grapalat"/>
          <w:iCs/>
          <w:sz w:val="20"/>
          <w:lang w:val="af-ZA"/>
        </w:rPr>
        <w:t>:</w:t>
      </w:r>
    </w:p>
    <w:p w14:paraId="651606CD" w14:textId="77777777" w:rsidR="00490C7D" w:rsidRPr="00E32C03" w:rsidRDefault="00490C7D" w:rsidP="00490C7D">
      <w:pPr>
        <w:jc w:val="both"/>
        <w:rPr>
          <w:rFonts w:ascii="GHEA Grapalat" w:hAnsi="GHEA Grapalat"/>
          <w:iCs/>
          <w:sz w:val="20"/>
          <w:lang w:val="af-ZA"/>
        </w:rPr>
      </w:pPr>
      <w:r w:rsidRPr="00E32C03">
        <w:rPr>
          <w:rFonts w:ascii="GHEA Grapalat" w:hAnsi="GHEA Grapalat"/>
          <w:iCs/>
          <w:sz w:val="20"/>
          <w:lang w:val="af-ZA"/>
        </w:rPr>
        <w:t>9</w:t>
      </w:r>
      <w:r w:rsidRPr="00E32C03">
        <w:rPr>
          <w:rFonts w:ascii="GHEA Grapalat" w:hAnsi="GHEA Grapalat"/>
          <w:iCs/>
          <w:sz w:val="20"/>
          <w:lang w:val="hy-AM"/>
        </w:rPr>
        <w:t>.3</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կնքվելիք</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քարտուղարը</w:t>
      </w:r>
      <w:r w:rsidRPr="00E32C03">
        <w:rPr>
          <w:rFonts w:ascii="GHEA Grapalat" w:hAnsi="GHEA Grapalat"/>
          <w:iCs/>
          <w:sz w:val="20"/>
          <w:lang w:val="af-ZA"/>
        </w:rPr>
        <w:t xml:space="preserve"> </w:t>
      </w:r>
      <w:r w:rsidRPr="00E32C03">
        <w:rPr>
          <w:rFonts w:ascii="GHEA Grapalat" w:hAnsi="GHEA Grapalat"/>
          <w:iCs/>
          <w:sz w:val="20"/>
          <w:lang w:val="ru-RU"/>
        </w:rPr>
        <w:t>տրամադրում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էլեկտրոնային</w:t>
      </w:r>
      <w:r w:rsidRPr="00E32C03">
        <w:rPr>
          <w:rFonts w:ascii="GHEA Grapalat" w:hAnsi="GHEA Grapalat"/>
          <w:iCs/>
          <w:sz w:val="20"/>
          <w:lang w:val="af-ZA"/>
        </w:rPr>
        <w:t xml:space="preserve"> </w:t>
      </w:r>
      <w:r w:rsidRPr="00E32C03">
        <w:rPr>
          <w:rFonts w:ascii="GHEA Grapalat" w:hAnsi="GHEA Grapalat"/>
          <w:iCs/>
          <w:sz w:val="20"/>
          <w:lang w:val="ru-RU"/>
        </w:rPr>
        <w:t>եղանակով</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պայմանագրում</w:t>
      </w:r>
      <w:r w:rsidRPr="00E32C03">
        <w:rPr>
          <w:rFonts w:ascii="GHEA Grapalat" w:hAnsi="GHEA Grapalat"/>
          <w:iCs/>
          <w:sz w:val="20"/>
          <w:lang w:val="af-ZA"/>
        </w:rPr>
        <w:t xml:space="preserve"> </w:t>
      </w:r>
      <w:r w:rsidRPr="00E32C03">
        <w:rPr>
          <w:rFonts w:ascii="GHEA Grapalat" w:hAnsi="GHEA Grapalat"/>
          <w:iCs/>
          <w:sz w:val="20"/>
          <w:lang w:val="ru-RU"/>
        </w:rPr>
        <w:t>ներառվում</w:t>
      </w:r>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հայտով</w:t>
      </w:r>
      <w:r w:rsidRPr="00E32C03">
        <w:rPr>
          <w:rFonts w:ascii="GHEA Grapalat" w:hAnsi="GHEA Grapalat"/>
          <w:iCs/>
          <w:sz w:val="20"/>
          <w:lang w:val="af-ZA"/>
        </w:rPr>
        <w:t xml:space="preserve"> </w:t>
      </w:r>
      <w:r w:rsidRPr="00E32C03">
        <w:rPr>
          <w:rFonts w:ascii="GHEA Grapalat" w:hAnsi="GHEA Grapalat"/>
          <w:iCs/>
          <w:sz w:val="20"/>
          <w:lang w:val="ru-RU"/>
        </w:rPr>
        <w:t>ներկայացված</w:t>
      </w:r>
      <w:r w:rsidRPr="00E32C03">
        <w:rPr>
          <w:rFonts w:ascii="GHEA Grapalat" w:hAnsi="GHEA Grapalat"/>
          <w:iCs/>
          <w:sz w:val="20"/>
          <w:lang w:val="af-ZA"/>
        </w:rPr>
        <w:t xml:space="preserve"> </w:t>
      </w:r>
      <w:r w:rsidRPr="00E32C03">
        <w:rPr>
          <w:rFonts w:ascii="GHEA Grapalat" w:hAnsi="GHEA Grapalat"/>
          <w:iCs/>
          <w:sz w:val="20"/>
          <w:lang w:val="ru-RU"/>
        </w:rPr>
        <w:t>ապրանքի</w:t>
      </w:r>
      <w:r w:rsidRPr="00E32C03">
        <w:rPr>
          <w:rFonts w:ascii="GHEA Grapalat" w:hAnsi="GHEA Grapalat"/>
          <w:iCs/>
          <w:sz w:val="20"/>
          <w:lang w:val="af-ZA"/>
        </w:rPr>
        <w:t xml:space="preserve"> </w:t>
      </w:r>
      <w:r w:rsidRPr="00E32C03">
        <w:rPr>
          <w:rFonts w:ascii="GHEA Grapalat" w:hAnsi="GHEA Grapalat"/>
          <w:iCs/>
          <w:sz w:val="20"/>
          <w:lang w:val="hy-AM"/>
        </w:rPr>
        <w:t>ամբողջական նկարագիրը</w:t>
      </w:r>
      <w:r w:rsidRPr="00E32C03">
        <w:rPr>
          <w:rFonts w:ascii="GHEA Grapalat" w:hAnsi="GHEA Grapalat"/>
          <w:iCs/>
          <w:sz w:val="20"/>
          <w:lang w:val="af-ZA"/>
        </w:rPr>
        <w:t xml:space="preserve">: </w:t>
      </w:r>
    </w:p>
    <w:p w14:paraId="190FD119" w14:textId="77777777" w:rsidR="00490C7D" w:rsidRPr="00E32C03" w:rsidRDefault="00490C7D" w:rsidP="00490C7D">
      <w:pPr>
        <w:jc w:val="both"/>
        <w:rPr>
          <w:rFonts w:ascii="GHEA Grapalat" w:hAnsi="GHEA Grapalat"/>
          <w:iCs/>
          <w:sz w:val="20"/>
          <w:lang w:val="hy-AM"/>
        </w:rPr>
      </w:pPr>
      <w:r w:rsidRPr="00E32C03">
        <w:rPr>
          <w:rFonts w:ascii="GHEA Grapalat" w:hAnsi="GHEA Grapalat"/>
          <w:iCs/>
          <w:sz w:val="20"/>
          <w:lang w:val="af-ZA"/>
        </w:rPr>
        <w:t>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կնքելու</w:t>
      </w:r>
      <w:r w:rsidRPr="00E32C03">
        <w:rPr>
          <w:rFonts w:ascii="GHEA Grapalat" w:hAnsi="GHEA Grapalat"/>
          <w:iCs/>
          <w:sz w:val="20"/>
          <w:lang w:val="af-ZA"/>
        </w:rPr>
        <w:t xml:space="preserve"> </w:t>
      </w:r>
      <w:r w:rsidRPr="00E32C03">
        <w:rPr>
          <w:rFonts w:ascii="GHEA Grapalat" w:hAnsi="GHEA Grapalat"/>
          <w:iCs/>
          <w:sz w:val="20"/>
          <w:lang w:val="hy-AM"/>
        </w:rPr>
        <w:t>մասին</w:t>
      </w:r>
      <w:r w:rsidRPr="00E32C03">
        <w:rPr>
          <w:rFonts w:ascii="GHEA Grapalat" w:hAnsi="GHEA Grapalat"/>
          <w:iCs/>
          <w:sz w:val="20"/>
          <w:lang w:val="af-ZA"/>
        </w:rPr>
        <w:t xml:space="preserve"> </w:t>
      </w:r>
      <w:r w:rsidRPr="00E32C03">
        <w:rPr>
          <w:rFonts w:ascii="GHEA Grapalat" w:hAnsi="GHEA Grapalat"/>
          <w:iCs/>
          <w:sz w:val="20"/>
          <w:lang w:val="hy-AM"/>
        </w:rPr>
        <w:t>ծանուցումը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նախագիծն</w:t>
      </w:r>
      <w:r w:rsidRPr="00E32C03">
        <w:rPr>
          <w:rFonts w:ascii="GHEA Grapalat" w:hAnsi="GHEA Grapalat"/>
          <w:iCs/>
          <w:sz w:val="20"/>
          <w:lang w:val="af-ZA"/>
        </w:rPr>
        <w:t xml:space="preserve"> </w:t>
      </w:r>
      <w:r w:rsidRPr="00E32C03">
        <w:rPr>
          <w:rFonts w:ascii="GHEA Grapalat" w:hAnsi="GHEA Grapalat"/>
          <w:iCs/>
          <w:sz w:val="20"/>
          <w:lang w:val="hy-AM"/>
        </w:rPr>
        <w:t>ստանալուց</w:t>
      </w:r>
      <w:r w:rsidRPr="00E32C03">
        <w:rPr>
          <w:rFonts w:ascii="GHEA Grapalat" w:hAnsi="GHEA Grapalat"/>
          <w:iCs/>
          <w:sz w:val="20"/>
          <w:lang w:val="af-ZA"/>
        </w:rPr>
        <w:t xml:space="preserve"> </w:t>
      </w:r>
      <w:r w:rsidRPr="00E32C03">
        <w:rPr>
          <w:rFonts w:ascii="GHEA Grapalat" w:hAnsi="GHEA Grapalat"/>
          <w:iCs/>
          <w:sz w:val="20"/>
          <w:lang w:val="hy-AM"/>
        </w:rPr>
        <w:t>հետո</w:t>
      </w:r>
      <w:r w:rsidRPr="00E32C03">
        <w:rPr>
          <w:rFonts w:ascii="GHEA Grapalat" w:hAnsi="GHEA Grapalat"/>
          <w:iCs/>
          <w:sz w:val="20"/>
          <w:lang w:val="af-ZA"/>
        </w:rPr>
        <w:t xml:space="preserve">` </w:t>
      </w:r>
      <w:r w:rsidRPr="00E32C03">
        <w:rPr>
          <w:rFonts w:ascii="GHEA Grapalat" w:hAnsi="GHEA Grapalat"/>
          <w:iCs/>
          <w:sz w:val="20"/>
          <w:lang w:val="hy-AM"/>
        </w:rPr>
        <w:t>ծանուցմամբ սահմանված ժամկետում չի</w:t>
      </w:r>
      <w:r w:rsidRPr="00E32C03">
        <w:rPr>
          <w:rFonts w:ascii="GHEA Grapalat" w:hAnsi="GHEA Grapalat"/>
          <w:iCs/>
          <w:sz w:val="20"/>
          <w:lang w:val="af-ZA"/>
        </w:rPr>
        <w:t xml:space="preserve"> </w:t>
      </w:r>
      <w:r w:rsidRPr="00E32C03">
        <w:rPr>
          <w:rFonts w:ascii="GHEA Grapalat" w:hAnsi="GHEA Grapalat"/>
          <w:iCs/>
          <w:sz w:val="20"/>
          <w:lang w:val="hy-AM"/>
        </w:rPr>
        <w:t>ստորագրում</w:t>
      </w:r>
      <w:r w:rsidRPr="00E32C03">
        <w:rPr>
          <w:rFonts w:ascii="GHEA Grapalat" w:hAnsi="GHEA Grapalat"/>
          <w:iCs/>
          <w:sz w:val="20"/>
          <w:lang w:val="af-ZA"/>
        </w:rPr>
        <w:t xml:space="preserve"> </w:t>
      </w:r>
      <w:r w:rsidRPr="00E32C03">
        <w:rPr>
          <w:rFonts w:ascii="GHEA Grapalat" w:hAnsi="GHEA Grapalat"/>
          <w:iCs/>
          <w:sz w:val="20"/>
          <w:lang w:val="hy-AM"/>
        </w:rPr>
        <w:t>պայմանագիրը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որակավորման և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ապահովումները</w:t>
      </w:r>
      <w:r w:rsidRPr="00E32C03">
        <w:rPr>
          <w:rFonts w:ascii="GHEA Grapalat" w:hAnsi="GHEA Grapalat"/>
          <w:iCs/>
          <w:sz w:val="20"/>
          <w:lang w:val="af-ZA"/>
        </w:rPr>
        <w:t>,</w:t>
      </w:r>
      <w:r w:rsidRPr="00E32C03">
        <w:rPr>
          <w:rFonts w:ascii="GHEA Grapalat" w:hAnsi="GHEA Grapalat"/>
          <w:iCs/>
          <w:sz w:val="20"/>
          <w:lang w:val="hy-AM"/>
        </w:rPr>
        <w:t xml:space="preserve"> իսկ կնքվելիք պայմանագրի նախագծով կանխավճար նախատեսված լինելու դեպքում նաև կանխավճարի ապահովումը,</w:t>
      </w:r>
      <w:r w:rsidRPr="00E32C03">
        <w:rPr>
          <w:rFonts w:ascii="GHEA Grapalat" w:hAnsi="GHEA Grapalat"/>
          <w:i/>
          <w:iCs/>
          <w:sz w:val="20"/>
          <w:lang w:val="af-ZA"/>
        </w:rPr>
        <w:t xml:space="preserve"> </w:t>
      </w:r>
      <w:r w:rsidRPr="00E32C03">
        <w:rPr>
          <w:rFonts w:ascii="GHEA Grapalat" w:hAnsi="GHEA Grapalat"/>
          <w:iCs/>
          <w:sz w:val="20"/>
          <w:lang w:val="hy-AM"/>
        </w:rPr>
        <w:t>ապա նա զրկվում է պայմանագիրը ստորագրելու իրավունքից։</w:t>
      </w:r>
      <w:r w:rsidRPr="00E32C03">
        <w:rPr>
          <w:rFonts w:ascii="GHEA Grapalat" w:hAnsi="GHEA Grapalat"/>
          <w:iCs/>
          <w:sz w:val="20"/>
          <w:lang w:val="af-ZA"/>
        </w:rPr>
        <w:t xml:space="preserve"> </w:t>
      </w:r>
    </w:p>
    <w:p w14:paraId="0ED571C5" w14:textId="77777777" w:rsidR="00490C7D" w:rsidRPr="00E32C03" w:rsidRDefault="00490C7D" w:rsidP="00490C7D">
      <w:pPr>
        <w:jc w:val="both"/>
        <w:rPr>
          <w:rFonts w:ascii="GHEA Grapalat" w:hAnsi="GHEA Grapalat"/>
          <w:iCs/>
          <w:sz w:val="20"/>
          <w:lang w:val="af-ZA"/>
        </w:rPr>
      </w:pPr>
      <w:r w:rsidRPr="00E32C03">
        <w:rPr>
          <w:rFonts w:ascii="GHEA Grapalat" w:hAnsi="GHEA Grapalat"/>
          <w:iCs/>
          <w:sz w:val="20"/>
          <w:lang w:val="hy-AM"/>
        </w:rPr>
        <w:t>Ընդ</w:t>
      </w:r>
      <w:r w:rsidRPr="00E32C03">
        <w:rPr>
          <w:rFonts w:ascii="GHEA Grapalat" w:hAnsi="GHEA Grapalat"/>
          <w:iCs/>
          <w:sz w:val="20"/>
          <w:lang w:val="af-ZA"/>
        </w:rPr>
        <w:t xml:space="preserve"> </w:t>
      </w:r>
      <w:r w:rsidRPr="00E32C03">
        <w:rPr>
          <w:rFonts w:ascii="GHEA Grapalat" w:hAnsi="GHEA Grapalat"/>
          <w:iCs/>
          <w:sz w:val="20"/>
          <w:lang w:val="hy-AM"/>
        </w:rPr>
        <w:t>որում</w:t>
      </w:r>
      <w:r w:rsidRPr="00E32C03">
        <w:rPr>
          <w:rFonts w:ascii="GHEA Grapalat" w:hAnsi="GHEA Grapalat"/>
          <w:iCs/>
          <w:sz w:val="20"/>
          <w:lang w:val="af-ZA"/>
        </w:rPr>
        <w:t xml:space="preserve"> </w:t>
      </w:r>
      <w:r w:rsidRPr="00E32C03">
        <w:rPr>
          <w:rFonts w:ascii="GHEA Grapalat" w:hAnsi="GHEA Grapalat"/>
          <w:iCs/>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w:t>
      </w:r>
      <w:r w:rsidRPr="00E32C03">
        <w:rPr>
          <w:rFonts w:ascii="GHEA Grapalat" w:hAnsi="GHEA Grapalat"/>
          <w:iCs/>
          <w:sz w:val="20"/>
          <w:lang w:val="hy-AM"/>
        </w:rPr>
        <w:lastRenderedPageBreak/>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հաստատմանը</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ուղեկցող</w:t>
      </w:r>
      <w:r w:rsidRPr="00E32C03">
        <w:rPr>
          <w:rFonts w:ascii="GHEA Grapalat" w:hAnsi="GHEA Grapalat"/>
          <w:iCs/>
          <w:sz w:val="20"/>
          <w:lang w:val="af-ZA"/>
        </w:rPr>
        <w:t xml:space="preserve"> </w:t>
      </w:r>
      <w:r w:rsidRPr="00E32C03">
        <w:rPr>
          <w:rFonts w:ascii="GHEA Grapalat" w:hAnsi="GHEA Grapalat"/>
          <w:iCs/>
          <w:sz w:val="20"/>
          <w:lang w:val="hy-AM"/>
        </w:rPr>
        <w:t>գրությամբ</w:t>
      </w:r>
      <w:r w:rsidRPr="00E32C03">
        <w:rPr>
          <w:rFonts w:ascii="GHEA Grapalat" w:hAnsi="GHEA Grapalat"/>
          <w:iCs/>
          <w:sz w:val="20"/>
          <w:lang w:val="af-ZA"/>
        </w:rPr>
        <w:t xml:space="preserve"> </w:t>
      </w:r>
      <w:r w:rsidRPr="00E32C03">
        <w:rPr>
          <w:rFonts w:ascii="GHEA Grapalat" w:hAnsi="GHEA Grapalat"/>
          <w:iCs/>
          <w:sz w:val="20"/>
          <w:lang w:val="hy-AM"/>
        </w:rPr>
        <w:t>տրամադրվում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մասնակցին:</w:t>
      </w:r>
    </w:p>
    <w:p w14:paraId="2D7A4332" w14:textId="77777777" w:rsidR="00490C7D" w:rsidRPr="00E32C03" w:rsidRDefault="00490C7D" w:rsidP="00490C7D">
      <w:pPr>
        <w:jc w:val="both"/>
        <w:rPr>
          <w:rFonts w:ascii="GHEA Grapalat" w:hAnsi="GHEA Grapalat"/>
          <w:iCs/>
          <w:sz w:val="20"/>
          <w:lang w:val="af-ZA"/>
        </w:rPr>
      </w:pPr>
      <w:r w:rsidRPr="00E32C03">
        <w:rPr>
          <w:rFonts w:ascii="GHEA Grapalat" w:hAnsi="GHEA Grapalat"/>
          <w:iCs/>
          <w:sz w:val="20"/>
          <w:lang w:val="af-ZA"/>
        </w:rPr>
        <w:t xml:space="preserve">9.5 </w:t>
      </w:r>
      <w:r w:rsidRPr="00E32C03">
        <w:rPr>
          <w:rFonts w:ascii="GHEA Grapalat" w:hAnsi="GHEA Grapalat"/>
          <w:iCs/>
          <w:sz w:val="20"/>
          <w:lang w:val="ru-RU"/>
        </w:rPr>
        <w:t>Մինչև</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1-ին մասի 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նախատեսված</w:t>
      </w:r>
      <w:r w:rsidRPr="00E32C03">
        <w:rPr>
          <w:rFonts w:ascii="GHEA Grapalat" w:hAnsi="GHEA Grapalat"/>
          <w:iCs/>
          <w:sz w:val="20"/>
          <w:lang w:val="af-ZA"/>
        </w:rPr>
        <w:t xml:space="preserve"> </w:t>
      </w:r>
      <w:r w:rsidRPr="00E32C03">
        <w:rPr>
          <w:rFonts w:ascii="GHEA Grapalat" w:hAnsi="GHEA Grapalat"/>
          <w:iCs/>
          <w:sz w:val="20"/>
          <w:lang w:val="ru-RU"/>
        </w:rPr>
        <w:t>ժամկետի</w:t>
      </w:r>
      <w:r w:rsidRPr="00E32C03">
        <w:rPr>
          <w:rFonts w:ascii="GHEA Grapalat" w:hAnsi="GHEA Grapalat"/>
          <w:iCs/>
          <w:sz w:val="20"/>
          <w:lang w:val="af-ZA"/>
        </w:rPr>
        <w:t xml:space="preserve"> </w:t>
      </w:r>
      <w:r w:rsidRPr="00E32C03">
        <w:rPr>
          <w:rFonts w:ascii="GHEA Grapalat" w:hAnsi="GHEA Grapalat"/>
          <w:iCs/>
          <w:sz w:val="20"/>
          <w:lang w:val="ru-RU"/>
        </w:rPr>
        <w:t>ավարտը</w:t>
      </w:r>
      <w:r w:rsidRPr="00E32C03">
        <w:rPr>
          <w:rFonts w:ascii="GHEA Grapalat" w:hAnsi="GHEA Grapalat"/>
          <w:iCs/>
          <w:sz w:val="20"/>
          <w:lang w:val="af-ZA"/>
        </w:rPr>
        <w:t xml:space="preserve">, </w:t>
      </w:r>
      <w:r w:rsidRPr="00E32C03">
        <w:rPr>
          <w:rFonts w:ascii="GHEA Grapalat" w:hAnsi="GHEA Grapalat"/>
          <w:iCs/>
          <w:sz w:val="20"/>
          <w:lang w:val="ru-RU"/>
        </w:rPr>
        <w:t>կողմերի</w:t>
      </w:r>
      <w:r w:rsidRPr="00E32C03">
        <w:rPr>
          <w:rFonts w:ascii="GHEA Grapalat" w:hAnsi="GHEA Grapalat"/>
          <w:iCs/>
          <w:sz w:val="20"/>
          <w:lang w:val="af-ZA"/>
        </w:rPr>
        <w:t xml:space="preserve"> </w:t>
      </w:r>
      <w:r w:rsidRPr="00E32C03">
        <w:rPr>
          <w:rFonts w:ascii="GHEA Grapalat" w:hAnsi="GHEA Grapalat"/>
          <w:iCs/>
          <w:sz w:val="20"/>
          <w:lang w:val="ru-RU"/>
        </w:rPr>
        <w:t>համաձայնությամբ</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են</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նախագծում</w:t>
      </w:r>
      <w:r w:rsidRPr="00E32C03">
        <w:rPr>
          <w:rFonts w:ascii="GHEA Grapalat" w:hAnsi="GHEA Grapalat"/>
          <w:iCs/>
          <w:sz w:val="20"/>
          <w:lang w:val="af-ZA"/>
        </w:rPr>
        <w:t xml:space="preserve"> </w:t>
      </w:r>
      <w:r w:rsidRPr="00E32C03">
        <w:rPr>
          <w:rFonts w:ascii="GHEA Grapalat" w:hAnsi="GHEA Grapalat"/>
          <w:iCs/>
          <w:sz w:val="20"/>
          <w:lang w:val="ru-RU"/>
        </w:rPr>
        <w:t>կատարվել</w:t>
      </w:r>
      <w:r w:rsidRPr="00E32C03">
        <w:rPr>
          <w:rFonts w:ascii="GHEA Grapalat" w:hAnsi="GHEA Grapalat"/>
          <w:iCs/>
          <w:sz w:val="20"/>
          <w:lang w:val="af-ZA"/>
        </w:rPr>
        <w:t xml:space="preserve"> </w:t>
      </w:r>
      <w:r w:rsidRPr="00E32C03">
        <w:rPr>
          <w:rFonts w:ascii="GHEA Grapalat" w:hAnsi="GHEA Grapalat"/>
          <w:iCs/>
          <w:sz w:val="20"/>
          <w:lang w:val="ru-RU"/>
        </w:rPr>
        <w:t>փոփոխություններ</w:t>
      </w:r>
      <w:r w:rsidRPr="00E32C03">
        <w:rPr>
          <w:rFonts w:ascii="GHEA Grapalat" w:hAnsi="GHEA Grapalat"/>
          <w:iCs/>
          <w:sz w:val="20"/>
          <w:lang w:val="af-ZA"/>
        </w:rPr>
        <w:t xml:space="preserve">, </w:t>
      </w:r>
      <w:r w:rsidRPr="00E32C03">
        <w:rPr>
          <w:rFonts w:ascii="GHEA Grapalat" w:hAnsi="GHEA Grapalat"/>
          <w:iCs/>
          <w:sz w:val="20"/>
          <w:lang w:val="ru-RU"/>
        </w:rPr>
        <w:t>սակայն</w:t>
      </w:r>
      <w:r w:rsidRPr="00E32C03">
        <w:rPr>
          <w:rFonts w:ascii="GHEA Grapalat" w:hAnsi="GHEA Grapalat"/>
          <w:iCs/>
          <w:sz w:val="20"/>
          <w:lang w:val="af-ZA"/>
        </w:rPr>
        <w:t xml:space="preserve"> </w:t>
      </w:r>
      <w:r w:rsidRPr="00E32C03">
        <w:rPr>
          <w:rFonts w:ascii="GHEA Grapalat" w:hAnsi="GHEA Grapalat"/>
          <w:iCs/>
          <w:sz w:val="20"/>
          <w:lang w:val="ru-RU"/>
        </w:rPr>
        <w:t>դրանք</w:t>
      </w:r>
      <w:r w:rsidRPr="00E32C03">
        <w:rPr>
          <w:rFonts w:ascii="GHEA Grapalat" w:hAnsi="GHEA Grapalat"/>
          <w:iCs/>
          <w:sz w:val="20"/>
          <w:lang w:val="af-ZA"/>
        </w:rPr>
        <w:t xml:space="preserve"> </w:t>
      </w:r>
      <w:r w:rsidRPr="00E32C03">
        <w:rPr>
          <w:rFonts w:ascii="GHEA Grapalat" w:hAnsi="GHEA Grapalat"/>
          <w:iCs/>
          <w:sz w:val="20"/>
          <w:lang w:val="ru-RU"/>
        </w:rPr>
        <w:t>չեն</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հանգեցնել</w:t>
      </w:r>
      <w:r w:rsidRPr="00E32C03">
        <w:rPr>
          <w:rFonts w:ascii="GHEA Grapalat" w:hAnsi="GHEA Grapalat"/>
          <w:iCs/>
          <w:sz w:val="20"/>
          <w:lang w:val="af-ZA"/>
        </w:rPr>
        <w:t xml:space="preserve"> </w:t>
      </w:r>
      <w:r w:rsidRPr="00E32C03">
        <w:rPr>
          <w:rFonts w:ascii="GHEA Grapalat" w:hAnsi="GHEA Grapalat"/>
          <w:iCs/>
          <w:sz w:val="20"/>
          <w:lang w:val="ru-RU"/>
        </w:rPr>
        <w:t>գնման</w:t>
      </w:r>
      <w:r w:rsidRPr="00E32C03">
        <w:rPr>
          <w:rFonts w:ascii="GHEA Grapalat" w:hAnsi="GHEA Grapalat"/>
          <w:iCs/>
          <w:sz w:val="20"/>
          <w:lang w:val="af-ZA"/>
        </w:rPr>
        <w:t xml:space="preserve"> </w:t>
      </w:r>
      <w:r w:rsidRPr="00E32C03">
        <w:rPr>
          <w:rFonts w:ascii="GHEA Grapalat" w:hAnsi="GHEA Grapalat"/>
          <w:iCs/>
          <w:sz w:val="20"/>
          <w:lang w:val="ru-RU"/>
        </w:rPr>
        <w:t>առարկայի</w:t>
      </w:r>
      <w:r w:rsidRPr="00E32C03">
        <w:rPr>
          <w:rFonts w:ascii="GHEA Grapalat" w:hAnsi="GHEA Grapalat"/>
          <w:iCs/>
          <w:sz w:val="20"/>
          <w:lang w:val="af-ZA"/>
        </w:rPr>
        <w:t xml:space="preserve"> </w:t>
      </w:r>
      <w:r w:rsidRPr="00E32C03">
        <w:rPr>
          <w:rFonts w:ascii="GHEA Grapalat" w:hAnsi="GHEA Grapalat"/>
          <w:iCs/>
          <w:sz w:val="20"/>
          <w:lang w:val="ru-RU"/>
        </w:rPr>
        <w:t>բնութագրերի</w:t>
      </w:r>
      <w:r w:rsidRPr="00E32C03">
        <w:rPr>
          <w:rFonts w:ascii="GHEA Grapalat" w:hAnsi="GHEA Grapalat"/>
          <w:iCs/>
          <w:sz w:val="20"/>
          <w:lang w:val="af-ZA"/>
        </w:rPr>
        <w:t xml:space="preserve"> </w:t>
      </w:r>
      <w:r w:rsidRPr="00E32C03">
        <w:rPr>
          <w:rFonts w:ascii="GHEA Grapalat" w:hAnsi="GHEA Grapalat"/>
          <w:iCs/>
          <w:sz w:val="20"/>
          <w:lang w:val="ru-RU"/>
        </w:rPr>
        <w:t>փոփոխմանը</w:t>
      </w:r>
      <w:r w:rsidRPr="00E32C03">
        <w:rPr>
          <w:rFonts w:ascii="GHEA Grapalat" w:hAnsi="GHEA Grapalat"/>
          <w:iCs/>
          <w:sz w:val="20"/>
          <w:lang w:val="af-ZA"/>
        </w:rPr>
        <w:t xml:space="preserve">, </w:t>
      </w:r>
      <w:r w:rsidRPr="00E32C03">
        <w:rPr>
          <w:rFonts w:ascii="GHEA Grapalat" w:hAnsi="GHEA Grapalat"/>
          <w:iCs/>
          <w:sz w:val="20"/>
          <w:lang w:val="hy-AM"/>
        </w:rPr>
        <w:t>կանխավճարի չափի կամ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առաջարկած</w:t>
      </w:r>
      <w:r w:rsidRPr="00E32C03">
        <w:rPr>
          <w:rFonts w:ascii="GHEA Grapalat" w:hAnsi="GHEA Grapalat"/>
          <w:iCs/>
          <w:sz w:val="20"/>
          <w:lang w:val="af-ZA"/>
        </w:rPr>
        <w:t xml:space="preserve"> </w:t>
      </w:r>
      <w:r w:rsidRPr="00E32C03">
        <w:rPr>
          <w:rFonts w:ascii="GHEA Grapalat" w:hAnsi="GHEA Grapalat"/>
          <w:iCs/>
          <w:sz w:val="20"/>
          <w:lang w:val="ru-RU"/>
        </w:rPr>
        <w:t>գնի</w:t>
      </w:r>
      <w:r w:rsidRPr="00E32C03">
        <w:rPr>
          <w:rFonts w:ascii="GHEA Grapalat" w:hAnsi="GHEA Grapalat"/>
          <w:iCs/>
          <w:sz w:val="20"/>
          <w:lang w:val="af-ZA"/>
        </w:rPr>
        <w:t xml:space="preserve"> </w:t>
      </w:r>
      <w:r w:rsidRPr="00E32C03">
        <w:rPr>
          <w:rFonts w:ascii="GHEA Grapalat" w:hAnsi="GHEA Grapalat"/>
          <w:iCs/>
          <w:sz w:val="20"/>
          <w:lang w:val="ru-RU"/>
        </w:rPr>
        <w:t>ավելացմանը։</w:t>
      </w:r>
      <w:r w:rsidRPr="00E32C03">
        <w:rPr>
          <w:rFonts w:ascii="GHEA Grapalat" w:hAnsi="GHEA Grapalat"/>
          <w:i/>
          <w:iCs/>
          <w:sz w:val="20"/>
          <w:lang w:val="af-ZA"/>
        </w:rPr>
        <w:t xml:space="preserve"> </w:t>
      </w:r>
    </w:p>
    <w:p w14:paraId="4670AA95" w14:textId="77777777" w:rsidR="00490C7D" w:rsidRPr="00A71D81" w:rsidRDefault="00490C7D" w:rsidP="00490C7D">
      <w:pPr>
        <w:jc w:val="center"/>
        <w:rPr>
          <w:rFonts w:ascii="GHEA Grapalat" w:hAnsi="GHEA Grapalat"/>
          <w:b/>
          <w:iCs/>
          <w:sz w:val="20"/>
          <w:lang w:val="af-ZA"/>
        </w:rPr>
      </w:pPr>
    </w:p>
    <w:bookmarkEnd w:id="13"/>
    <w:p w14:paraId="7783D743" w14:textId="77777777" w:rsidR="00D15335" w:rsidRDefault="00D15335" w:rsidP="00D15335">
      <w:pPr>
        <w:jc w:val="center"/>
        <w:rPr>
          <w:rFonts w:ascii="GHEA Grapalat" w:hAnsi="GHEA Grapalat"/>
          <w:b/>
          <w:iCs/>
          <w:sz w:val="20"/>
          <w:lang w:val="af-ZA"/>
        </w:rPr>
      </w:pPr>
    </w:p>
    <w:bookmarkEnd w:id="14"/>
    <w:p w14:paraId="17E61536" w14:textId="77777777" w:rsidR="00D15335" w:rsidRDefault="00D15335" w:rsidP="00D15335">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70C8736F" w14:textId="77777777" w:rsidR="00D15335" w:rsidRDefault="00D15335" w:rsidP="00D15335">
      <w:pPr>
        <w:jc w:val="center"/>
        <w:rPr>
          <w:rFonts w:ascii="GHEA Grapalat" w:hAnsi="GHEA Grapalat"/>
          <w:b/>
          <w:iCs/>
          <w:sz w:val="20"/>
          <w:lang w:val="af-ZA"/>
        </w:rPr>
      </w:pPr>
    </w:p>
    <w:p w14:paraId="0C66549E" w14:textId="77777777" w:rsidR="00490C7D" w:rsidRPr="00E32C03" w:rsidRDefault="00490C7D" w:rsidP="00490C7D">
      <w:pPr>
        <w:pStyle w:val="NormalWeb"/>
        <w:ind w:firstLine="375"/>
        <w:rPr>
          <w:rFonts w:ascii="GHEA Grapalat" w:hAnsi="GHEA Grapalat"/>
          <w:iCs/>
          <w:sz w:val="20"/>
          <w:lang w:val="af-ZA"/>
        </w:rPr>
      </w:pPr>
      <w:bookmarkStart w:id="16" w:name="_Hlk230043530"/>
      <w:bookmarkStart w:id="17" w:name="_Hlk230044450"/>
      <w:r w:rsidRPr="00E32C03">
        <w:rPr>
          <w:rFonts w:ascii="GHEA Grapalat" w:hAnsi="GHEA Grapalat"/>
          <w:iCs/>
          <w:sz w:val="20"/>
          <w:lang w:val="af-ZA"/>
        </w:rPr>
        <w:t xml:space="preserve">10.1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w:t>
      </w:r>
      <w:r w:rsidRPr="00E32C03">
        <w:rPr>
          <w:rFonts w:ascii="GHEA Grapalat" w:hAnsi="GHEA Grapalat"/>
          <w:iCs/>
          <w:sz w:val="20"/>
          <w:lang w:val="ru-RU"/>
        </w:rPr>
        <w:t>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ները</w:t>
      </w:r>
      <w:r w:rsidRPr="00E32C03">
        <w:rPr>
          <w:rFonts w:ascii="GHEA Grapalat" w:hAnsi="GHEA Grapalat"/>
          <w:iCs/>
          <w:sz w:val="20"/>
          <w:lang w:val="af-ZA"/>
        </w:rPr>
        <w:t xml:space="preserve"> </w:t>
      </w:r>
      <w:r w:rsidRPr="00E32C03">
        <w:rPr>
          <w:rFonts w:ascii="GHEA Grapalat" w:hAnsi="GHEA Grapalat"/>
          <w:iCs/>
          <w:sz w:val="20"/>
          <w:lang w:val="ru-RU"/>
        </w:rPr>
        <w:t>ներկայացնելու</w:t>
      </w:r>
      <w:r w:rsidRPr="00E32C03">
        <w:rPr>
          <w:rFonts w:ascii="GHEA Grapalat" w:hAnsi="GHEA Grapalat"/>
          <w:iCs/>
          <w:sz w:val="20"/>
          <w:lang w:val="af-ZA"/>
        </w:rPr>
        <w:t xml:space="preserve"> </w:t>
      </w:r>
      <w:r w:rsidRPr="00E32C03">
        <w:rPr>
          <w:rFonts w:ascii="GHEA Grapalat" w:hAnsi="GHEA Grapalat"/>
          <w:iCs/>
          <w:sz w:val="20"/>
          <w:lang w:val="ru-RU"/>
        </w:rPr>
        <w:t>պահանջի</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lang w:val="ru-RU"/>
        </w:rPr>
        <w:t>այն</w:t>
      </w:r>
      <w:r w:rsidRPr="00E32C03">
        <w:rPr>
          <w:rFonts w:ascii="GHEA Grapalat" w:hAnsi="GHEA Grapalat"/>
          <w:iCs/>
          <w:sz w:val="20"/>
          <w:lang w:val="af-ZA"/>
        </w:rPr>
        <w:t xml:space="preserve"> </w:t>
      </w:r>
      <w:r w:rsidRPr="00E32C03">
        <w:rPr>
          <w:rFonts w:ascii="GHEA Grapalat" w:hAnsi="GHEA Grapalat"/>
          <w:iCs/>
          <w:sz w:val="20"/>
          <w:lang w:val="ru-RU"/>
        </w:rPr>
        <w:t>ստանալու</w:t>
      </w:r>
      <w:r w:rsidRPr="00E32C03">
        <w:rPr>
          <w:rFonts w:ascii="GHEA Grapalat" w:hAnsi="GHEA Grapalat"/>
          <w:iCs/>
          <w:sz w:val="20"/>
          <w:lang w:val="af-ZA"/>
        </w:rPr>
        <w:t xml:space="preserve"> </w:t>
      </w:r>
      <w:r w:rsidRPr="00E32C03">
        <w:rPr>
          <w:rFonts w:ascii="GHEA Grapalat" w:hAnsi="GHEA Grapalat"/>
          <w:iCs/>
          <w:sz w:val="20"/>
          <w:lang w:val="ru-RU"/>
        </w:rPr>
        <w:t>օրվանից</w:t>
      </w:r>
      <w:r w:rsidRPr="00E32C03">
        <w:rPr>
          <w:rFonts w:ascii="GHEA Grapalat" w:hAnsi="GHEA Grapalat"/>
          <w:iCs/>
          <w:sz w:val="20"/>
          <w:lang w:val="af-ZA"/>
        </w:rPr>
        <w:t xml:space="preserve"> </w:t>
      </w:r>
      <w:r w:rsidRPr="00E32C03">
        <w:rPr>
          <w:rFonts w:ascii="GHEA Grapalat" w:hAnsi="GHEA Grapalat"/>
          <w:iCs/>
          <w:sz w:val="20"/>
          <w:lang w:val="hy-AM"/>
        </w:rPr>
        <w:t xml:space="preserve">հետո 5 </w:t>
      </w:r>
      <w:r w:rsidRPr="00E32C03">
        <w:rPr>
          <w:rFonts w:ascii="GHEA Grapalat" w:hAnsi="GHEA Grapalat"/>
          <w:iCs/>
          <w:sz w:val="20"/>
          <w:lang w:val="af-ZA"/>
        </w:rPr>
        <w:t xml:space="preserve">աշխատանքային </w:t>
      </w:r>
      <w:r w:rsidRPr="00E32C03">
        <w:rPr>
          <w:rFonts w:ascii="GHEA Grapalat" w:hAnsi="GHEA Grapalat"/>
          <w:iCs/>
          <w:sz w:val="20"/>
          <w:lang w:val="ru-RU"/>
        </w:rPr>
        <w:t>օրվա</w:t>
      </w:r>
      <w:r w:rsidRPr="00E32C03">
        <w:rPr>
          <w:rFonts w:ascii="GHEA Grapalat" w:hAnsi="GHEA Grapalat"/>
          <w:iCs/>
          <w:sz w:val="20"/>
          <w:lang w:val="af-ZA"/>
        </w:rPr>
        <w:t xml:space="preserve"> </w:t>
      </w:r>
      <w:r w:rsidRPr="00E32C03">
        <w:rPr>
          <w:rFonts w:ascii="GHEA Grapalat" w:hAnsi="GHEA Grapalat"/>
          <w:iCs/>
          <w:sz w:val="20"/>
          <w:lang w:val="ru-RU"/>
        </w:rPr>
        <w:t>ընթացքում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մասնակիցը</w:t>
      </w:r>
      <w:r w:rsidRPr="00E32C03">
        <w:rPr>
          <w:rFonts w:ascii="GHEA Grapalat" w:hAnsi="GHEA Grapalat"/>
          <w:iCs/>
          <w:sz w:val="20"/>
          <w:lang w:val="af-ZA"/>
        </w:rPr>
        <w:t xml:space="preserve"> </w:t>
      </w:r>
      <w:r w:rsidRPr="00E32C03">
        <w:rPr>
          <w:rFonts w:ascii="GHEA Grapalat" w:hAnsi="GHEA Grapalat"/>
          <w:iCs/>
          <w:sz w:val="20"/>
          <w:lang w:val="ru-RU"/>
        </w:rPr>
        <w:t>պարտավոր</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ներկայացնել</w:t>
      </w:r>
      <w:r w:rsidRPr="00E32C03">
        <w:rPr>
          <w:rFonts w:ascii="GHEA Grapalat" w:hAnsi="GHEA Grapalat"/>
          <w:iCs/>
          <w:sz w:val="20"/>
          <w:lang w:val="af-ZA"/>
        </w:rPr>
        <w:t xml:space="preserve">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w:t>
      </w:r>
      <w:r w:rsidRPr="00E32C03">
        <w:rPr>
          <w:rFonts w:ascii="GHEA Grapalat" w:hAnsi="GHEA Grapalat"/>
          <w:iCs/>
          <w:sz w:val="20"/>
          <w:lang w:val="ru-RU"/>
        </w:rPr>
        <w:t>։</w:t>
      </w:r>
      <w:r w:rsidRPr="00E32C03">
        <w:rPr>
          <w:rFonts w:ascii="GHEA Grapalat" w:hAnsi="GHEA Grapalat"/>
          <w:iCs/>
          <w:sz w:val="20"/>
          <w:lang w:val="af-ZA"/>
        </w:rPr>
        <w:t xml:space="preserve"> </w:t>
      </w:r>
      <w:r w:rsidRPr="00E32C03">
        <w:rPr>
          <w:rFonts w:ascii="GHEA Grapalat" w:hAnsi="GHEA Grapalat"/>
          <w:iCs/>
          <w:sz w:val="20"/>
          <w:lang w:val="hy-AM"/>
        </w:rPr>
        <w:t>Եթե ապահովումը ներկայացվում է բանկային երաշխիքի ձևով, ապա սույն կետով նախատեսված ժամկետը սահմանվում է «</w:t>
      </w:r>
      <w:r>
        <w:rPr>
          <w:rFonts w:ascii="GHEA Grapalat" w:hAnsi="GHEA Grapalat"/>
          <w:iCs/>
          <w:sz w:val="20"/>
          <w:lang w:val="hy-AM"/>
        </w:rPr>
        <w:t>10</w:t>
      </w:r>
      <w:r w:rsidRPr="00E32C03">
        <w:rPr>
          <w:rFonts w:ascii="GHEA Grapalat" w:hAnsi="GHEA Grapalat"/>
          <w:iCs/>
          <w:sz w:val="20"/>
          <w:lang w:val="hy-AM"/>
        </w:rPr>
        <w:t xml:space="preserve"> » աշխատանքային օր։ 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w:t>
      </w:r>
      <w:r w:rsidRPr="00E32C03">
        <w:rPr>
          <w:rFonts w:ascii="GHEA Grapalat" w:hAnsi="GHEA Grapalat"/>
          <w:iCs/>
          <w:sz w:val="20"/>
          <w:lang w:val="af-ZA"/>
        </w:rPr>
        <w:t xml:space="preserve"> </w:t>
      </w:r>
      <w:r w:rsidRPr="00E32C03">
        <w:rPr>
          <w:rFonts w:ascii="GHEA Grapalat" w:hAnsi="GHEA Grapalat"/>
          <w:iCs/>
          <w:sz w:val="20"/>
          <w:lang w:val="hy-AM"/>
        </w:rPr>
        <w:t>հետ</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վերջինս</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որակավորման և</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w:t>
      </w:r>
      <w:r w:rsidRPr="00E32C03">
        <w:rPr>
          <w:rFonts w:ascii="GHEA Grapalat" w:hAnsi="GHEA Grapalat"/>
          <w:iCs/>
          <w:sz w:val="20"/>
          <w:lang w:val="af-ZA"/>
        </w:rPr>
        <w:t>(</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 xml:space="preserve"> ապահովումները:</w:t>
      </w:r>
      <w:r w:rsidRPr="00E32C03">
        <w:rPr>
          <w:rFonts w:ascii="GHEA Grapalat" w:hAnsi="GHEA Grapalat"/>
          <w:iCs/>
          <w:sz w:val="20"/>
          <w:vertAlign w:val="superscript"/>
          <w:lang w:val="hy-AM"/>
        </w:rPr>
        <w:footnoteReference w:id="7"/>
      </w:r>
    </w:p>
    <w:p w14:paraId="4CC8F4FC" w14:textId="77777777" w:rsidR="00490C7D" w:rsidRPr="00E32C03" w:rsidRDefault="00490C7D" w:rsidP="00490C7D">
      <w:pPr>
        <w:pStyle w:val="NormalWeb"/>
        <w:ind w:firstLine="375"/>
        <w:rPr>
          <w:rFonts w:ascii="GHEA Grapalat" w:hAnsi="GHEA Grapalat"/>
          <w:iCs/>
          <w:sz w:val="20"/>
          <w:lang w:val="hy-AM"/>
        </w:rPr>
      </w:pPr>
      <w:r w:rsidRPr="00E32C03">
        <w:rPr>
          <w:rFonts w:ascii="GHEA Grapalat" w:hAnsi="GHEA Grapalat"/>
          <w:iCs/>
          <w:sz w:val="20"/>
          <w:lang w:val="hy-AM"/>
        </w:rPr>
        <w:t>10.2</w:t>
      </w:r>
      <w:r w:rsidRPr="00E32C03">
        <w:rPr>
          <w:rFonts w:ascii="GHEA Grapalat" w:hAnsi="GHEA Grapalat"/>
          <w:iCs/>
          <w:sz w:val="20"/>
          <w:lang w:val="af-ZA"/>
        </w:rPr>
        <w:t xml:space="preserve"> </w:t>
      </w:r>
      <w:proofErr w:type="spellStart"/>
      <w:r w:rsidRPr="00E32C03">
        <w:rPr>
          <w:rFonts w:ascii="GHEA Grapalat" w:hAnsi="GHEA Grapalat"/>
          <w:iCs/>
          <w:sz w:val="20"/>
        </w:rPr>
        <w:t>Որակավորման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ապահովման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չափը</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հավասար</w:t>
      </w:r>
      <w:proofErr w:type="spellEnd"/>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hy-AM"/>
        </w:rPr>
        <w:t xml:space="preserve"> սույն ընթացակարգի շրջանակում գնվելիք ապրանքի գնման գնի 15 տոկոսին</w:t>
      </w:r>
      <w:r w:rsidRPr="00E32C03">
        <w:rPr>
          <w:rFonts w:ascii="GHEA Grapalat" w:hAnsi="GHEA Grapalat"/>
          <w:iCs/>
          <w:sz w:val="20"/>
          <w:lang w:val="af-ZA"/>
        </w:rPr>
        <w:t>:</w:t>
      </w:r>
      <w:r w:rsidRPr="00E32C03">
        <w:rPr>
          <w:rFonts w:ascii="GHEA Grapalat" w:hAnsi="GHEA Grapalat"/>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32C03">
        <w:rPr>
          <w:rFonts w:ascii="GHEA Grapalat" w:hAnsi="GHEA Grapalat"/>
          <w:iCs/>
          <w:sz w:val="20"/>
          <w:lang w:val="af-ZA"/>
        </w:rPr>
        <w:t xml:space="preserve"> </w:t>
      </w:r>
      <w:r w:rsidRPr="00E32C03">
        <w:rPr>
          <w:rFonts w:ascii="GHEA Grapalat" w:hAnsi="GHEA Grapalat"/>
          <w:iCs/>
          <w:sz w:val="20"/>
          <w:lang w:val="hy-AM"/>
        </w:rPr>
        <w:t>ապահովումը</w:t>
      </w:r>
      <w:r w:rsidRPr="00E32C03">
        <w:rPr>
          <w:rFonts w:ascii="GHEA Grapalat" w:hAnsi="GHEA Grapalat"/>
          <w:iCs/>
          <w:sz w:val="20"/>
          <w:lang w:val="af-ZA"/>
        </w:rPr>
        <w:t xml:space="preserve"> </w:t>
      </w:r>
      <w:r w:rsidRPr="00E32C03">
        <w:rPr>
          <w:rFonts w:ascii="GHEA Grapalat" w:hAnsi="GHEA Grapalat"/>
          <w:iCs/>
          <w:sz w:val="20"/>
          <w:lang w:val="hy-AM"/>
        </w:rPr>
        <w:t>ներկայացվում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 xml:space="preserve">տուժանքի </w:t>
      </w:r>
      <w:r w:rsidRPr="00E32C03">
        <w:rPr>
          <w:rFonts w:ascii="GHEA Grapalat" w:hAnsi="GHEA Grapalat"/>
          <w:iCs/>
          <w:sz w:val="20"/>
          <w:lang w:val="af-ZA"/>
        </w:rPr>
        <w:t>(</w:t>
      </w:r>
      <w:r w:rsidRPr="00E32C03">
        <w:rPr>
          <w:rFonts w:ascii="GHEA Grapalat" w:hAnsi="GHEA Grapalat"/>
          <w:iCs/>
          <w:sz w:val="20"/>
          <w:lang w:val="hy-AM"/>
        </w:rPr>
        <w:t>հավելված 4</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Cs/>
          <w:sz w:val="20"/>
          <w:lang w:val="af-ZA"/>
        </w:rPr>
        <w:t>)</w:t>
      </w:r>
      <w:r w:rsidRPr="00E32C03">
        <w:rPr>
          <w:rFonts w:ascii="GHEA Grapalat" w:hAnsi="GHEA Grapalat"/>
          <w:iCs/>
          <w:sz w:val="20"/>
          <w:lang w:val="hy-AM"/>
        </w:rPr>
        <w:t xml:space="preserve"> </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բանկերի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տրամադրված</w:t>
      </w:r>
      <w:r w:rsidRPr="00E32C03">
        <w:rPr>
          <w:rFonts w:ascii="GHEA Grapalat" w:hAnsi="GHEA Grapalat"/>
          <w:iCs/>
          <w:sz w:val="20"/>
          <w:lang w:val="af-ZA"/>
        </w:rPr>
        <w:t xml:space="preserve"> </w:t>
      </w:r>
      <w:r w:rsidRPr="00E32C03">
        <w:rPr>
          <w:rFonts w:ascii="GHEA Grapalat" w:hAnsi="GHEA Grapalat"/>
          <w:iCs/>
          <w:sz w:val="20"/>
          <w:lang w:val="hy-AM"/>
        </w:rPr>
        <w:t>երաշխիքների ձևով:</w:t>
      </w:r>
      <w:r w:rsidRPr="00E32C03">
        <w:rPr>
          <w:rFonts w:ascii="GHEA Grapalat" w:hAnsi="GHEA Grapalat"/>
          <w:iCs/>
          <w:sz w:val="20"/>
          <w:lang w:val="af-ZA"/>
        </w:rPr>
        <w:t xml:space="preserve"> Ընդ որում ապահովումը </w:t>
      </w:r>
      <w:r w:rsidRPr="00E32C03">
        <w:rPr>
          <w:rFonts w:ascii="GHEA Grapalat" w:hAnsi="GHEA Grapalat"/>
          <w:iCs/>
          <w:sz w:val="20"/>
          <w:lang w:val="hy-AM"/>
        </w:rPr>
        <w:t>պետք</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վավեր</w:t>
      </w:r>
      <w:r w:rsidRPr="00E32C03">
        <w:rPr>
          <w:rFonts w:ascii="GHEA Grapalat" w:hAnsi="GHEA Grapalat"/>
          <w:iCs/>
          <w:sz w:val="20"/>
          <w:lang w:val="af-ZA"/>
        </w:rPr>
        <w:t xml:space="preserve"> </w:t>
      </w:r>
      <w:r w:rsidRPr="00E32C03">
        <w:rPr>
          <w:rFonts w:ascii="GHEA Grapalat" w:hAnsi="GHEA Grapalat"/>
          <w:iCs/>
          <w:sz w:val="20"/>
          <w:lang w:val="hy-AM"/>
        </w:rPr>
        <w:t>լինի</w:t>
      </w:r>
      <w:r w:rsidRPr="00E32C03">
        <w:rPr>
          <w:rFonts w:ascii="GHEA Grapalat" w:hAnsi="GHEA Grapalat"/>
          <w:iCs/>
          <w:sz w:val="20"/>
          <w:lang w:val="af-ZA"/>
        </w:rPr>
        <w:t xml:space="preserve"> </w:t>
      </w:r>
      <w:r w:rsidRPr="00E32C03">
        <w:rPr>
          <w:rFonts w:ascii="GHEA Grapalat" w:hAnsi="GHEA Grapalat"/>
          <w:iCs/>
          <w:sz w:val="20"/>
          <w:lang w:val="hy-AM"/>
        </w:rPr>
        <w:t>առնվազն</w:t>
      </w:r>
      <w:r w:rsidRPr="00E32C03">
        <w:rPr>
          <w:rFonts w:ascii="GHEA Grapalat" w:hAnsi="GHEA Grapalat"/>
          <w:iCs/>
          <w:sz w:val="20"/>
          <w:lang w:val="af-ZA"/>
        </w:rPr>
        <w:t xml:space="preserve"> </w:t>
      </w:r>
      <w:r w:rsidRPr="00E32C03">
        <w:rPr>
          <w:rFonts w:ascii="GHEA Grapalat" w:hAnsi="GHEA Grapalat"/>
          <w:iCs/>
          <w:sz w:val="20"/>
          <w:lang w:val="hy-AM"/>
        </w:rPr>
        <w:t>մինչև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կատարման</w:t>
      </w:r>
      <w:r w:rsidRPr="00E32C03">
        <w:rPr>
          <w:rFonts w:ascii="GHEA Grapalat" w:hAnsi="GHEA Grapalat"/>
          <w:iCs/>
          <w:sz w:val="20"/>
          <w:lang w:val="af-ZA"/>
        </w:rPr>
        <w:t xml:space="preserve"> </w:t>
      </w:r>
      <w:r w:rsidRPr="00E32C03">
        <w:rPr>
          <w:rFonts w:ascii="GHEA Grapalat" w:hAnsi="GHEA Grapalat"/>
          <w:iCs/>
          <w:sz w:val="20"/>
          <w:lang w:val="hy-AM"/>
        </w:rPr>
        <w:t>արդյունքը</w:t>
      </w:r>
      <w:r w:rsidRPr="00E32C03">
        <w:rPr>
          <w:rFonts w:ascii="GHEA Grapalat" w:hAnsi="GHEA Grapalat"/>
          <w:iCs/>
          <w:sz w:val="20"/>
          <w:lang w:val="af-ZA"/>
        </w:rPr>
        <w:t xml:space="preserve"> </w:t>
      </w:r>
      <w:r w:rsidRPr="00E32C03">
        <w:rPr>
          <w:rFonts w:ascii="GHEA Grapalat" w:hAnsi="GHEA Grapalat"/>
          <w:iCs/>
          <w:sz w:val="20"/>
          <w:lang w:val="hy-AM"/>
        </w:rPr>
        <w:t>պատվիրատուի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ամբողջական</w:t>
      </w:r>
      <w:r w:rsidRPr="00E32C03">
        <w:rPr>
          <w:rFonts w:ascii="GHEA Grapalat" w:hAnsi="GHEA Grapalat"/>
          <w:iCs/>
          <w:sz w:val="20"/>
          <w:lang w:val="af-ZA"/>
        </w:rPr>
        <w:t xml:space="preserve"> </w:t>
      </w:r>
      <w:r w:rsidRPr="00E32C03">
        <w:rPr>
          <w:rFonts w:ascii="GHEA Grapalat" w:hAnsi="GHEA Grapalat"/>
          <w:iCs/>
          <w:sz w:val="20"/>
          <w:lang w:val="hy-AM"/>
        </w:rPr>
        <w:t>ընդունվելու</w:t>
      </w:r>
      <w:r w:rsidRPr="00E32C03">
        <w:rPr>
          <w:rFonts w:ascii="GHEA Grapalat" w:hAnsi="GHEA Grapalat"/>
          <w:iCs/>
          <w:sz w:val="20"/>
          <w:lang w:val="af-ZA"/>
        </w:rPr>
        <w:t xml:space="preserve"> </w:t>
      </w:r>
      <w:r w:rsidRPr="00E32C03">
        <w:rPr>
          <w:rFonts w:ascii="GHEA Grapalat" w:hAnsi="GHEA Grapalat"/>
          <w:iCs/>
          <w:sz w:val="20"/>
          <w:lang w:val="hy-AM"/>
        </w:rPr>
        <w:t>օրվան</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Pr>
          <w:rFonts w:ascii="GHEA Grapalat" w:hAnsi="GHEA Grapalat"/>
          <w:iCs/>
          <w:sz w:val="20"/>
          <w:lang w:val="hy-AM"/>
        </w:rPr>
        <w:t>90</w:t>
      </w:r>
      <w:r w:rsidRPr="00E32C03">
        <w:rPr>
          <w:rFonts w:ascii="GHEA Grapalat" w:hAnsi="GHEA Grapalat"/>
          <w:iCs/>
          <w:sz w:val="20"/>
          <w:lang w:val="af-ZA"/>
        </w:rPr>
        <w:t>-</w:t>
      </w:r>
      <w:r w:rsidRPr="00E32C03">
        <w:rPr>
          <w:rFonts w:ascii="GHEA Grapalat" w:hAnsi="GHEA Grapalat"/>
          <w:iCs/>
          <w:sz w:val="20"/>
          <w:lang w:val="hy-AM"/>
        </w:rPr>
        <w:t>րդ</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ներառյալ</w:t>
      </w:r>
      <w:r w:rsidRPr="00E32C03">
        <w:rPr>
          <w:rFonts w:ascii="GHEA Grapalat" w:hAnsi="GHEA Grapalat"/>
          <w:iCs/>
          <w:sz w:val="20"/>
          <w:vertAlign w:val="superscript"/>
          <w:lang w:val="hy-AM"/>
        </w:rPr>
        <w:footnoteReference w:id="8"/>
      </w:r>
    </w:p>
    <w:p w14:paraId="546B3B3E" w14:textId="77777777" w:rsidR="00490C7D" w:rsidRPr="00E32C03" w:rsidRDefault="00490C7D" w:rsidP="00490C7D">
      <w:pPr>
        <w:pStyle w:val="NormalWeb"/>
        <w:ind w:firstLine="375"/>
        <w:rPr>
          <w:rFonts w:ascii="GHEA Grapalat" w:hAnsi="GHEA Grapalat"/>
          <w:iCs/>
          <w:sz w:val="20"/>
          <w:lang w:val="hy-AM"/>
        </w:rPr>
      </w:pP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0CC8F3E" w14:textId="77777777" w:rsidR="00490C7D" w:rsidRPr="00E32C03" w:rsidRDefault="00490C7D" w:rsidP="00490C7D">
      <w:pPr>
        <w:pStyle w:val="NormalWeb"/>
        <w:rPr>
          <w:rFonts w:ascii="GHEA Grapalat" w:hAnsi="GHEA Grapalat"/>
          <w:iCs/>
          <w:sz w:val="20"/>
          <w:lang w:val="hy-AM"/>
        </w:rPr>
      </w:pPr>
      <w:r w:rsidRPr="00E32C03">
        <w:rPr>
          <w:rFonts w:ascii="GHEA Grapalat" w:hAnsi="GHEA Grapalat"/>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2A00F92" w14:textId="77777777" w:rsidR="00490C7D" w:rsidRPr="00E32C03" w:rsidRDefault="00490C7D" w:rsidP="00490C7D">
      <w:pPr>
        <w:pStyle w:val="NormalWeb"/>
        <w:rPr>
          <w:rFonts w:ascii="GHEA Grapalat" w:hAnsi="GHEA Grapalat"/>
          <w:iCs/>
          <w:sz w:val="20"/>
          <w:lang w:val="hy-AM"/>
        </w:rPr>
      </w:pPr>
      <w:r w:rsidRPr="00E32C03">
        <w:rPr>
          <w:rFonts w:ascii="GHEA Grapalat" w:hAnsi="GHEA Grapalat"/>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w:t>
      </w:r>
      <w:r w:rsidRPr="00E32C03">
        <w:rPr>
          <w:rFonts w:ascii="GHEA Grapalat" w:hAnsi="GHEA Grapalat"/>
          <w:iCs/>
          <w:sz w:val="20"/>
          <w:lang w:val="hy-AM"/>
        </w:rPr>
        <w:lastRenderedPageBreak/>
        <w:t xml:space="preserve">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418229E8" w14:textId="77777777" w:rsidR="00490C7D" w:rsidRPr="00E32C03" w:rsidRDefault="00490C7D" w:rsidP="00490C7D">
      <w:pPr>
        <w:pStyle w:val="NormalWeb"/>
        <w:ind w:firstLine="375"/>
        <w:rPr>
          <w:rFonts w:ascii="GHEA Grapalat" w:hAnsi="GHEA Grapalat"/>
          <w:iCs/>
          <w:sz w:val="20"/>
          <w:lang w:val="af-ZA"/>
        </w:rPr>
      </w:pPr>
      <w:r w:rsidRPr="00E32C03">
        <w:rPr>
          <w:rFonts w:ascii="GHEA Grapalat" w:hAnsi="GHEA Grapalat"/>
          <w:iCs/>
          <w:sz w:val="20"/>
          <w:lang w:val="hy-AM"/>
        </w:rPr>
        <w:t>Բանկային երաշխիքի ձևով որակավորման ապահովումը ընտրված մասնակիցը ներկայացնում է հավելված 4-ի կամ հավելված 4.1-ի համաձայն:</w:t>
      </w:r>
      <w:r w:rsidRPr="00E32C03">
        <w:rPr>
          <w:rFonts w:ascii="GHEA Grapalat" w:hAnsi="GHEA Grapalat"/>
          <w:iCs/>
          <w:sz w:val="20"/>
          <w:vertAlign w:val="superscript"/>
          <w:lang w:val="hy-AM"/>
        </w:rPr>
        <w:footnoteReference w:id="9"/>
      </w:r>
    </w:p>
    <w:p w14:paraId="398E8944" w14:textId="77777777" w:rsidR="00490C7D" w:rsidRPr="00E32C03" w:rsidRDefault="00490C7D" w:rsidP="00490C7D">
      <w:pPr>
        <w:pStyle w:val="NormalWeb"/>
        <w:rPr>
          <w:rFonts w:ascii="GHEA Grapalat" w:hAnsi="GHEA Grapalat"/>
          <w:iCs/>
          <w:sz w:val="20"/>
          <w:lang w:val="hy-AM"/>
        </w:rPr>
      </w:pPr>
      <w:r w:rsidRPr="00E32C03">
        <w:rPr>
          <w:rFonts w:ascii="GHEA Grapalat" w:hAnsi="GHEA Grapalat"/>
          <w:iCs/>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C34C355" w14:textId="77777777" w:rsidR="00490C7D" w:rsidRPr="00E32C03" w:rsidRDefault="00490C7D" w:rsidP="00490C7D">
      <w:pPr>
        <w:pStyle w:val="NormalWeb"/>
        <w:ind w:firstLine="375"/>
        <w:rPr>
          <w:rFonts w:ascii="GHEA Grapalat" w:hAnsi="GHEA Grapalat"/>
          <w:iCs/>
          <w:sz w:val="20"/>
          <w:lang w:val="hy-AM"/>
        </w:rPr>
      </w:pPr>
      <w:r w:rsidRPr="00E32C03">
        <w:rPr>
          <w:rFonts w:ascii="GHEA Grapalat" w:hAnsi="GHEA Grapalat"/>
          <w:iCs/>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F364E3F" w14:textId="77777777" w:rsidR="00490C7D" w:rsidRPr="00E32C03" w:rsidRDefault="00490C7D" w:rsidP="00490C7D">
      <w:pPr>
        <w:pStyle w:val="NormalWeb"/>
        <w:ind w:firstLine="375"/>
        <w:rPr>
          <w:rFonts w:ascii="GHEA Grapalat" w:hAnsi="GHEA Grapalat"/>
          <w:iCs/>
          <w:sz w:val="20"/>
          <w:vertAlign w:val="superscript"/>
          <w:lang w:val="hy-AM"/>
        </w:rPr>
      </w:pPr>
      <w:r w:rsidRPr="00E32C03">
        <w:rPr>
          <w:rFonts w:ascii="GHEA Grapalat" w:hAnsi="GHEA Grapalat"/>
          <w:iCs/>
          <w:sz w:val="20"/>
          <w:lang w:val="hy-AM"/>
        </w:rPr>
        <w:t>10.3. 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ապահովման</w:t>
      </w:r>
      <w:r w:rsidRPr="00E32C03">
        <w:rPr>
          <w:rFonts w:ascii="GHEA Grapalat" w:hAnsi="GHEA Grapalat"/>
          <w:iCs/>
          <w:sz w:val="20"/>
          <w:lang w:val="af-ZA"/>
        </w:rPr>
        <w:t xml:space="preserve"> </w:t>
      </w:r>
      <w:r w:rsidRPr="00E32C03">
        <w:rPr>
          <w:rFonts w:ascii="GHEA Grapalat" w:hAnsi="GHEA Grapalat"/>
          <w:iCs/>
          <w:sz w:val="20"/>
          <w:lang w:val="hy-AM"/>
        </w:rPr>
        <w:t>չափը</w:t>
      </w:r>
      <w:r w:rsidRPr="00E32C03">
        <w:rPr>
          <w:rFonts w:ascii="GHEA Grapalat" w:hAnsi="GHEA Grapalat"/>
          <w:iCs/>
          <w:sz w:val="20"/>
          <w:lang w:val="af-ZA"/>
        </w:rPr>
        <w:t xml:space="preserve"> </w:t>
      </w:r>
      <w:r w:rsidRPr="00E32C03">
        <w:rPr>
          <w:rFonts w:ascii="GHEA Grapalat" w:hAnsi="GHEA Grapalat"/>
          <w:iCs/>
          <w:sz w:val="20"/>
          <w:lang w:val="hy-AM"/>
        </w:rPr>
        <w:t>կազմում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գնման գնի</w:t>
      </w:r>
      <w:r w:rsidRPr="00E32C03">
        <w:rPr>
          <w:rFonts w:ascii="GHEA Grapalat" w:hAnsi="GHEA Grapalat"/>
          <w:iCs/>
          <w:sz w:val="20"/>
          <w:lang w:val="af-ZA"/>
        </w:rPr>
        <w:t xml:space="preserve"> 10 </w:t>
      </w:r>
      <w:r w:rsidRPr="00E32C03">
        <w:rPr>
          <w:rFonts w:ascii="GHEA Grapalat" w:hAnsi="GHEA Grapalat"/>
          <w:iCs/>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E32C03">
        <w:rPr>
          <w:rFonts w:ascii="GHEA Grapalat" w:hAnsi="GHEA Grapalat"/>
          <w:iCs/>
          <w:sz w:val="20"/>
          <w:vertAlign w:val="superscript"/>
          <w:lang w:val="hy-AM"/>
        </w:rPr>
        <w:footnoteReference w:id="10"/>
      </w:r>
    </w:p>
    <w:p w14:paraId="6164B3D5" w14:textId="77777777" w:rsidR="00490C7D" w:rsidRPr="00E32C03" w:rsidRDefault="00490C7D" w:rsidP="00490C7D">
      <w:pPr>
        <w:pStyle w:val="NormalWeb"/>
        <w:rPr>
          <w:rFonts w:ascii="GHEA Grapalat" w:hAnsi="GHEA Grapalat"/>
          <w:iCs/>
          <w:sz w:val="20"/>
          <w:lang w:val="hy-AM"/>
        </w:rPr>
      </w:pPr>
      <w:r w:rsidRPr="00E32C03">
        <w:rPr>
          <w:rFonts w:ascii="GHEA Grapalat" w:hAnsi="GHEA Grapalat"/>
          <w:iCs/>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6F53D069" w14:textId="77777777" w:rsidR="00490C7D" w:rsidRPr="00E32C03" w:rsidRDefault="00490C7D" w:rsidP="00490C7D">
      <w:pPr>
        <w:pStyle w:val="NormalWeb"/>
        <w:ind w:firstLine="375"/>
        <w:rPr>
          <w:rFonts w:ascii="GHEA Grapalat" w:hAnsi="GHEA Grapalat"/>
          <w:iCs/>
          <w:sz w:val="20"/>
          <w:lang w:val="hy-AM"/>
        </w:rPr>
      </w:pPr>
      <w:r w:rsidRPr="00E32C03">
        <w:rPr>
          <w:rFonts w:ascii="GHEA Grapalat" w:hAnsi="GHEA Grapalat"/>
          <w:iCs/>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D6F4AC5" w14:textId="77777777" w:rsidR="00490C7D" w:rsidRPr="00E32C03" w:rsidRDefault="00490C7D" w:rsidP="00490C7D">
      <w:pPr>
        <w:pStyle w:val="NormalWeb"/>
        <w:ind w:firstLine="375"/>
        <w:rPr>
          <w:rFonts w:ascii="GHEA Grapalat" w:hAnsi="GHEA Grapalat"/>
          <w:iCs/>
          <w:sz w:val="20"/>
          <w:lang w:val="hy-AM"/>
        </w:rPr>
      </w:pP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19466DF" w14:textId="77777777" w:rsidR="00490C7D" w:rsidRPr="00E32C03" w:rsidRDefault="00490C7D" w:rsidP="00490C7D">
      <w:pPr>
        <w:pStyle w:val="NormalWeb"/>
        <w:ind w:firstLine="375"/>
        <w:rPr>
          <w:rFonts w:ascii="GHEA Grapalat" w:hAnsi="GHEA Grapalat"/>
          <w:iCs/>
          <w:sz w:val="20"/>
          <w:lang w:val="hy-AM"/>
        </w:rPr>
      </w:pPr>
      <w:r w:rsidRPr="00E32C03">
        <w:rPr>
          <w:rFonts w:ascii="GHEA Grapalat" w:hAnsi="GHEA Grapalat"/>
          <w:iCs/>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53B43DE" w14:textId="77777777" w:rsidR="00490C7D" w:rsidRPr="00E32C03" w:rsidRDefault="00490C7D" w:rsidP="00490C7D">
      <w:pPr>
        <w:pStyle w:val="NormalWeb"/>
        <w:ind w:firstLine="375"/>
        <w:rPr>
          <w:rFonts w:ascii="GHEA Grapalat" w:hAnsi="GHEA Grapalat"/>
          <w:i/>
          <w:iCs/>
          <w:sz w:val="20"/>
          <w:lang w:val="af-ZA"/>
        </w:rPr>
      </w:pPr>
      <w:r w:rsidRPr="00E32C03">
        <w:rPr>
          <w:rFonts w:ascii="GHEA Grapalat" w:hAnsi="GHEA Grapalat"/>
          <w:iCs/>
          <w:sz w:val="20"/>
          <w:lang w:val="hy-AM"/>
        </w:rPr>
        <w:lastRenderedPageBreak/>
        <w:t>10</w:t>
      </w:r>
      <w:r w:rsidRPr="00E32C03">
        <w:rPr>
          <w:rFonts w:ascii="GHEA Grapalat" w:hAnsi="GHEA Grapalat"/>
          <w:iCs/>
          <w:sz w:val="20"/>
          <w:lang w:val="af-ZA"/>
        </w:rPr>
        <w:t xml:space="preserve">.5 </w:t>
      </w:r>
      <w:r w:rsidRPr="00E32C03">
        <w:rPr>
          <w:rFonts w:ascii="GHEA Grapalat" w:hAnsi="GHEA Grapalat"/>
          <w:iCs/>
          <w:sz w:val="20"/>
          <w:lang w:val="hy-AM"/>
        </w:rPr>
        <w:t>Պայմանագրով</w:t>
      </w:r>
      <w:r w:rsidRPr="00E32C03">
        <w:rPr>
          <w:rFonts w:ascii="GHEA Grapalat" w:hAnsi="GHEA Grapalat"/>
          <w:iCs/>
          <w:sz w:val="20"/>
          <w:lang w:val="af-ZA"/>
        </w:rPr>
        <w:t xml:space="preserve"> պ</w:t>
      </w:r>
      <w:r w:rsidRPr="00E32C03">
        <w:rPr>
          <w:rFonts w:ascii="GHEA Grapalat" w:hAnsi="GHEA Grapalat"/>
          <w:iCs/>
          <w:sz w:val="20"/>
          <w:lang w:val="hy-AM"/>
        </w:rPr>
        <w:t>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կանխավճար</w:t>
      </w:r>
      <w:r w:rsidRPr="00E32C03">
        <w:rPr>
          <w:rFonts w:ascii="GHEA Grapalat" w:hAnsi="GHEA Grapalat"/>
          <w:iCs/>
          <w:sz w:val="20"/>
          <w:lang w:val="af-ZA"/>
        </w:rPr>
        <w:t xml:space="preserve"> </w:t>
      </w:r>
      <w:r w:rsidRPr="00E32C03">
        <w:rPr>
          <w:rFonts w:ascii="GHEA Grapalat" w:hAnsi="GHEA Grapalat"/>
          <w:iCs/>
          <w:sz w:val="20"/>
          <w:lang w:val="hy-AM"/>
        </w:rPr>
        <w:t>հատկացվելու</w:t>
      </w:r>
      <w:r w:rsidRPr="00E32C03">
        <w:rPr>
          <w:rFonts w:ascii="GHEA Grapalat" w:hAnsi="GHEA Grapalat"/>
          <w:iCs/>
          <w:sz w:val="20"/>
          <w:lang w:val="af-ZA"/>
        </w:rPr>
        <w:t xml:space="preserve"> </w:t>
      </w:r>
      <w:r w:rsidRPr="00E32C03">
        <w:rPr>
          <w:rFonts w:ascii="GHEA Grapalat" w:hAnsi="GHEA Grapalat"/>
          <w:iCs/>
          <w:sz w:val="20"/>
          <w:lang w:val="hy-AM"/>
        </w:rPr>
        <w:t>պայման</w:t>
      </w:r>
      <w:r w:rsidRPr="00E32C03">
        <w:rPr>
          <w:rFonts w:ascii="GHEA Grapalat" w:hAnsi="GHEA Grapalat"/>
          <w:iCs/>
          <w:sz w:val="20"/>
          <w:lang w:val="af-ZA"/>
        </w:rPr>
        <w:t xml:space="preserve"> </w:t>
      </w:r>
      <w:r w:rsidRPr="00E32C03">
        <w:rPr>
          <w:rFonts w:ascii="GHEA Grapalat" w:hAnsi="GHEA Grapalat"/>
          <w:iCs/>
          <w:sz w:val="20"/>
          <w:lang w:val="hy-AM"/>
        </w:rPr>
        <w:t>նախատեսվելու</w:t>
      </w:r>
      <w:r w:rsidRPr="00E32C03">
        <w:rPr>
          <w:rFonts w:ascii="GHEA Grapalat" w:hAnsi="GHEA Grapalat"/>
          <w:iCs/>
          <w:sz w:val="20"/>
          <w:lang w:val="af-ZA"/>
        </w:rPr>
        <w:t xml:space="preserve"> </w:t>
      </w:r>
      <w:r w:rsidRPr="00E32C03">
        <w:rPr>
          <w:rFonts w:ascii="GHEA Grapalat" w:hAnsi="GHEA Grapalat"/>
          <w:iCs/>
          <w:sz w:val="20"/>
          <w:lang w:val="hy-AM"/>
        </w:rPr>
        <w:t>դեպքում</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նաև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ապահովում</w:t>
      </w:r>
      <w:r w:rsidRPr="00E32C03">
        <w:rPr>
          <w:rFonts w:ascii="GHEA Grapalat" w:hAnsi="GHEA Grapalat"/>
          <w:iCs/>
          <w:sz w:val="20"/>
          <w:lang w:val="af-ZA"/>
        </w:rPr>
        <w:t xml:space="preserve">`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չափով</w:t>
      </w:r>
      <w:r w:rsidRPr="00E32C03">
        <w:rPr>
          <w:rFonts w:ascii="GHEA Grapalat" w:hAnsi="GHEA Grapalat"/>
          <w:iCs/>
          <w:sz w:val="20"/>
          <w:lang w:val="af-ZA"/>
        </w:rPr>
        <w:t xml:space="preserve">, բանկային </w:t>
      </w:r>
      <w:r w:rsidRPr="00E32C03">
        <w:rPr>
          <w:rFonts w:ascii="GHEA Grapalat" w:hAnsi="GHEA Grapalat"/>
          <w:iCs/>
          <w:sz w:val="20"/>
          <w:lang w:val="hy-AM"/>
        </w:rPr>
        <w:t>երաշխիքի ձևով (հավելված՝ 5</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
          <w:iCs/>
          <w:sz w:val="20"/>
          <w:lang w:val="af-ZA"/>
        </w:rPr>
        <w:t xml:space="preserve"> </w:t>
      </w:r>
    </w:p>
    <w:p w14:paraId="6DA760BB" w14:textId="77777777" w:rsidR="00490C7D" w:rsidRPr="00E32C03" w:rsidRDefault="00490C7D" w:rsidP="00490C7D">
      <w:pPr>
        <w:pStyle w:val="NormalWeb"/>
        <w:ind w:firstLine="375"/>
        <w:rPr>
          <w:rFonts w:ascii="GHEA Grapalat" w:hAnsi="GHEA Grapalat"/>
          <w:iCs/>
          <w:sz w:val="20"/>
          <w:lang w:val="af-ZA"/>
        </w:rPr>
      </w:pPr>
      <w:r w:rsidRPr="00E32C03">
        <w:rPr>
          <w:rFonts w:ascii="GHEA Grapalat" w:hAnsi="GHEA Grapalat"/>
          <w:iCs/>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936D1E8" w14:textId="77777777" w:rsidR="00490C7D" w:rsidRPr="00E32C03" w:rsidRDefault="00490C7D" w:rsidP="00490C7D">
      <w:pPr>
        <w:pStyle w:val="NormalWeb"/>
        <w:rPr>
          <w:rFonts w:ascii="GHEA Grapalat" w:hAnsi="GHEA Grapalat"/>
          <w:iCs/>
          <w:sz w:val="20"/>
          <w:lang w:val="af-ZA"/>
        </w:rPr>
      </w:pPr>
      <w:r w:rsidRPr="00E32C03">
        <w:rPr>
          <w:rFonts w:ascii="GHEA Grapalat" w:hAnsi="GHEA Grapalat"/>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32C03">
        <w:rPr>
          <w:rFonts w:ascii="GHEA Grapalat" w:hAnsi="GHEA Grapalat"/>
          <w:iCs/>
          <w:sz w:val="20"/>
          <w:lang w:val="hy-AM"/>
        </w:rPr>
        <w:t>ՀՀ ֆինանսների նախարարություն</w:t>
      </w:r>
      <w:r w:rsidRPr="00E32C03">
        <w:rPr>
          <w:rFonts w:ascii="GHEA Grapalat" w:hAnsi="GHEA Grapalat"/>
          <w:iCs/>
          <w:sz w:val="20"/>
          <w:lang w:val="af-ZA"/>
        </w:rPr>
        <w:t>, ներկայացնում է</w:t>
      </w:r>
      <w:r w:rsidRPr="00E32C03">
        <w:rPr>
          <w:rFonts w:ascii="GHEA Grapalat" w:hAnsi="GHEA Grapalat"/>
          <w:iCs/>
          <w:sz w:val="20"/>
          <w:lang w:val="hy-AM"/>
        </w:rPr>
        <w:t xml:space="preserve"> գրավոր՝ </w:t>
      </w:r>
      <w:r w:rsidRPr="00E32C03">
        <w:rPr>
          <w:rFonts w:ascii="GHEA Grapalat" w:hAnsi="GHEA Grapalat"/>
          <w:iCs/>
          <w:sz w:val="20"/>
          <w:lang w:val="af-ZA"/>
        </w:rPr>
        <w:t xml:space="preserve"> ապահովման վճարման հիմքը առաջանալու օրվան հաջորդող </w:t>
      </w:r>
      <w:r w:rsidRPr="00E32C03">
        <w:rPr>
          <w:rFonts w:ascii="GHEA Grapalat" w:hAnsi="GHEA Grapalat"/>
          <w:iCs/>
          <w:sz w:val="20"/>
          <w:lang w:val="hy-AM"/>
        </w:rPr>
        <w:t>հինգ</w:t>
      </w:r>
      <w:r w:rsidRPr="00E32C03">
        <w:rPr>
          <w:rFonts w:ascii="GHEA Grapalat" w:hAnsi="GHEA Grapalat"/>
          <w:iCs/>
          <w:sz w:val="20"/>
          <w:lang w:val="af-ZA"/>
        </w:rPr>
        <w:t xml:space="preserve"> աշխատանքային օրվա ընթացքում: Եթե ապահովման վճարման պահանջը բանկի</w:t>
      </w:r>
      <w:r w:rsidRPr="00E32C03">
        <w:rPr>
          <w:rFonts w:ascii="GHEA Grapalat" w:hAnsi="GHEA Grapalat"/>
          <w:iCs/>
          <w:sz w:val="20"/>
          <w:lang w:val="hy-AM"/>
        </w:rPr>
        <w:t xml:space="preserve"> կամ ՀՀ ֆինանսների նախարարության </w:t>
      </w:r>
      <w:r w:rsidRPr="00E32C03">
        <w:rPr>
          <w:rFonts w:ascii="GHEA Grapalat" w:hAnsi="GHEA Grapalat"/>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32C03">
        <w:rPr>
          <w:rFonts w:ascii="GHEA Grapalat" w:hAnsi="GHEA Grapalat"/>
          <w:iCs/>
          <w:sz w:val="20"/>
          <w:lang w:val="hy-AM"/>
        </w:rPr>
        <w:t>գրավոր</w:t>
      </w:r>
      <w:r w:rsidRPr="00E32C03">
        <w:rPr>
          <w:rFonts w:ascii="GHEA Grapalat" w:hAnsi="GHEA Grapalat"/>
          <w:iCs/>
          <w:sz w:val="20"/>
          <w:lang w:val="af-ZA"/>
        </w:rPr>
        <w:t xml:space="preserve"> ներկայացնում է մերժումը ստանալուն հաջորդող երկու աշխատանքային օրվա ընթացքում: </w:t>
      </w:r>
    </w:p>
    <w:p w14:paraId="571F8161" w14:textId="77777777" w:rsidR="00490C7D" w:rsidRPr="00E32C03" w:rsidRDefault="00490C7D" w:rsidP="00490C7D">
      <w:pPr>
        <w:pStyle w:val="NormalWeb"/>
        <w:rPr>
          <w:rFonts w:ascii="GHEA Grapalat" w:hAnsi="GHEA Grapalat"/>
          <w:iCs/>
          <w:sz w:val="20"/>
          <w:lang w:val="hy-AM"/>
        </w:rPr>
      </w:pPr>
      <w:r w:rsidRPr="00E32C03">
        <w:rPr>
          <w:rFonts w:ascii="GHEA Grapalat" w:hAnsi="GHEA Grapalat"/>
          <w:iCs/>
          <w:sz w:val="20"/>
          <w:lang w:val="hy-AM"/>
        </w:rPr>
        <w:t xml:space="preserve">10.8 </w:t>
      </w:r>
      <w:r w:rsidRPr="00E32C03">
        <w:rPr>
          <w:rFonts w:ascii="GHEA Grapalat" w:hAnsi="GHEA Grapalat"/>
          <w:iCs/>
          <w:sz w:val="20"/>
          <w:lang w:val="af-ZA"/>
        </w:rPr>
        <w:t xml:space="preserve">Պատվիրատուի ղեկավարը </w:t>
      </w:r>
      <w:r w:rsidRPr="00E32C03">
        <w:rPr>
          <w:rFonts w:ascii="GHEA Grapalat" w:hAnsi="GHEA Grapalat"/>
          <w:iCs/>
          <w:sz w:val="20"/>
          <w:lang w:val="hy-AM"/>
        </w:rPr>
        <w:t>պայմանագրի կամ որակավորման</w:t>
      </w:r>
      <w:r w:rsidRPr="00E32C03">
        <w:rPr>
          <w:rFonts w:ascii="GHEA Grapalat" w:hAnsi="GHEA Grapalat"/>
          <w:iCs/>
          <w:sz w:val="20"/>
          <w:lang w:val="af-ZA"/>
        </w:rPr>
        <w:t xml:space="preserve"> ապահովման </w:t>
      </w:r>
      <w:r w:rsidRPr="00E32C03">
        <w:rPr>
          <w:rFonts w:ascii="GHEA Grapalat" w:hAnsi="GHEA Grapalat"/>
          <w:iCs/>
          <w:sz w:val="20"/>
          <w:lang w:val="hy-AM"/>
        </w:rPr>
        <w:t>վերադարձման մասին գրավոր տեղեկացնում է՝</w:t>
      </w:r>
    </w:p>
    <w:p w14:paraId="6EB346BE" w14:textId="77777777" w:rsidR="00490C7D" w:rsidRPr="00E32C03" w:rsidRDefault="00490C7D" w:rsidP="00490C7D">
      <w:pPr>
        <w:pStyle w:val="NormalWeb"/>
        <w:rPr>
          <w:rFonts w:ascii="GHEA Grapalat" w:hAnsi="GHEA Grapalat"/>
          <w:iCs/>
          <w:sz w:val="20"/>
          <w:lang w:val="hy-AM"/>
        </w:rPr>
      </w:pPr>
      <w:r w:rsidRPr="00E32C03">
        <w:rPr>
          <w:rFonts w:ascii="GHEA Grapalat" w:hAnsi="GHEA Grapalat"/>
          <w:iCs/>
          <w:sz w:val="20"/>
          <w:lang w:val="hy-AM"/>
        </w:rPr>
        <w:t xml:space="preserve">- կանխիկ փողի ձևով ներկայացված ապահովման դեպքում ՀՀ ֆինանսների նախարարությանը՝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 կցելով վճարումը հիմնավորող հայտով ներկայացված փաստաթղթի պատճենը.</w:t>
      </w:r>
    </w:p>
    <w:p w14:paraId="6EADE56D" w14:textId="77777777" w:rsidR="00490C7D" w:rsidRPr="00E32C03" w:rsidRDefault="00490C7D" w:rsidP="00490C7D">
      <w:pPr>
        <w:pStyle w:val="NormalWeb"/>
        <w:rPr>
          <w:rFonts w:ascii="GHEA Grapalat" w:hAnsi="GHEA Grapalat"/>
          <w:iCs/>
          <w:sz w:val="20"/>
          <w:lang w:val="hy-AM"/>
        </w:rPr>
      </w:pPr>
      <w:r w:rsidRPr="00E32C03">
        <w:rPr>
          <w:rFonts w:ascii="GHEA Grapalat" w:hAnsi="GHEA Grapalat"/>
          <w:iCs/>
          <w:sz w:val="20"/>
          <w:lang w:val="hy-AM"/>
        </w:rPr>
        <w:t xml:space="preserve">- բանկային երաշխիքի ձևով ներկայացված ապահովման դեպքում՝ երաշխիքը թողարկած բանկին՝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204770EC" w14:textId="77777777" w:rsidR="00490C7D" w:rsidRPr="00E32C03" w:rsidRDefault="00490C7D" w:rsidP="00490C7D">
      <w:pPr>
        <w:pStyle w:val="NormalWeb"/>
        <w:rPr>
          <w:rFonts w:ascii="GHEA Grapalat" w:hAnsi="GHEA Grapalat"/>
          <w:iCs/>
          <w:sz w:val="20"/>
          <w:lang w:val="hy-AM"/>
        </w:rPr>
      </w:pPr>
      <w:r w:rsidRPr="00E32C03">
        <w:rPr>
          <w:rFonts w:ascii="GHEA Grapalat" w:hAnsi="GHEA Grapalat"/>
          <w:iCs/>
          <w:sz w:val="20"/>
          <w:lang w:val="hy-AM"/>
        </w:rPr>
        <w:t xml:space="preserve">-տուժանքի ձևով ներկայացված ապահովման դեպքում դեպքում՝ այն ներկայացրած մասնակցին՝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bookmarkEnd w:id="16"/>
    <w:p w14:paraId="551CB8F7" w14:textId="77777777" w:rsidR="00D15335" w:rsidRPr="00490C7D" w:rsidRDefault="00D15335" w:rsidP="00D15335">
      <w:pPr>
        <w:ind w:firstLine="567"/>
        <w:jc w:val="both"/>
        <w:rPr>
          <w:rFonts w:ascii="GHEA Grapalat" w:hAnsi="GHEA Grapalat"/>
          <w:b/>
          <w:szCs w:val="22"/>
          <w:lang w:val="hy-AM"/>
        </w:rPr>
      </w:pPr>
    </w:p>
    <w:bookmarkEnd w:id="17"/>
    <w:p w14:paraId="49F0BAF7" w14:textId="77777777" w:rsidR="00D15335" w:rsidRDefault="00D15335" w:rsidP="00D15335">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33416A67" w14:textId="77777777" w:rsidR="00D15335" w:rsidRDefault="00D15335" w:rsidP="00D15335">
      <w:pPr>
        <w:jc w:val="center"/>
        <w:rPr>
          <w:rFonts w:ascii="GHEA Grapalat" w:hAnsi="GHEA Grapalat"/>
          <w:b/>
          <w:sz w:val="20"/>
          <w:lang w:val="af-ZA"/>
        </w:rPr>
      </w:pPr>
    </w:p>
    <w:p w14:paraId="6F9BAEA2" w14:textId="77777777" w:rsidR="00D15335" w:rsidRDefault="00D15335" w:rsidP="00D15335">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4287660D" w14:textId="77777777" w:rsidR="00D15335" w:rsidRDefault="00D15335" w:rsidP="00D15335">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5F62DB76" w14:textId="77777777" w:rsidR="00D15335" w:rsidRDefault="00D15335" w:rsidP="00D15335">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xml:space="preserve">: Ընդ որում </w:t>
      </w:r>
      <w:proofErr w:type="spellStart"/>
      <w:r>
        <w:rPr>
          <w:rFonts w:ascii="GHEA Grapalat" w:hAnsi="GHEA Grapalat" w:cs="Sylfaen"/>
          <w:sz w:val="20"/>
        </w:rPr>
        <w:t>այլ</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պատվիրատուների</w:t>
      </w:r>
      <w:proofErr w:type="spellEnd"/>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af-ZA"/>
        </w:rPr>
        <w:t>,</w:t>
      </w:r>
    </w:p>
    <w:p w14:paraId="6E8A166E" w14:textId="77777777" w:rsidR="00D15335" w:rsidRDefault="00D15335" w:rsidP="00D15335">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428B6EA0" w14:textId="77777777" w:rsidR="00D15335" w:rsidRDefault="00D15335" w:rsidP="00D15335">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7A1FC2EB" w14:textId="77777777" w:rsidR="00D15335" w:rsidRDefault="00D15335" w:rsidP="00D15335">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2F85A68F" w14:textId="77777777" w:rsidR="00D15335" w:rsidRDefault="00D15335" w:rsidP="00D15335">
      <w:pPr>
        <w:ind w:firstLine="567"/>
        <w:jc w:val="both"/>
        <w:rPr>
          <w:rFonts w:ascii="GHEA Grapalat" w:hAnsi="GHEA Grapalat" w:cs="Sylfaen"/>
          <w:sz w:val="20"/>
          <w:lang w:val="af-ZA"/>
        </w:rPr>
      </w:pPr>
    </w:p>
    <w:p w14:paraId="35539916" w14:textId="77777777" w:rsidR="00D15335" w:rsidRDefault="00D15335" w:rsidP="00D15335">
      <w:pPr>
        <w:pStyle w:val="BodyTextIndent"/>
        <w:spacing w:line="240" w:lineRule="auto"/>
        <w:rPr>
          <w:rFonts w:ascii="GHEA Grapalat" w:hAnsi="GHEA Grapalat"/>
          <w:i w:val="0"/>
          <w:sz w:val="18"/>
          <w:szCs w:val="18"/>
          <w:u w:val="single"/>
          <w:lang w:val="af-ZA"/>
        </w:rPr>
      </w:pPr>
    </w:p>
    <w:p w14:paraId="6324B25D" w14:textId="77777777" w:rsidR="00D15335" w:rsidRDefault="00D15335" w:rsidP="00D15335">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11DB7DAB" w14:textId="77777777" w:rsidR="00D15335" w:rsidRDefault="00D15335" w:rsidP="00D15335">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2C70C178" w14:textId="77777777" w:rsidR="00D15335" w:rsidRDefault="00D15335" w:rsidP="00D15335">
      <w:pPr>
        <w:jc w:val="center"/>
        <w:rPr>
          <w:rFonts w:ascii="GHEA Grapalat" w:hAnsi="GHEA Grapalat"/>
          <w:b/>
          <w:sz w:val="20"/>
          <w:lang w:val="af-ZA"/>
        </w:rPr>
      </w:pPr>
      <w:r>
        <w:rPr>
          <w:rFonts w:ascii="GHEA Grapalat" w:hAnsi="GHEA Grapalat"/>
          <w:b/>
          <w:sz w:val="20"/>
          <w:lang w:val="af-ZA"/>
        </w:rPr>
        <w:t>ԻՐԱՎՈՒՆՔԸ ԵՎ ԿԱՐԳԸ</w:t>
      </w:r>
    </w:p>
    <w:p w14:paraId="7CBAE2D8" w14:textId="77777777" w:rsidR="00D15335" w:rsidRDefault="00D15335" w:rsidP="00D15335">
      <w:pPr>
        <w:jc w:val="center"/>
        <w:rPr>
          <w:rFonts w:ascii="GHEA Grapalat" w:hAnsi="GHEA Grapalat"/>
          <w:b/>
          <w:sz w:val="20"/>
          <w:lang w:val="af-ZA"/>
        </w:rPr>
      </w:pPr>
    </w:p>
    <w:p w14:paraId="289D78E6" w14:textId="77777777" w:rsidR="00D15335" w:rsidRDefault="00D15335" w:rsidP="00D15335">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3C33CFEB" w14:textId="77777777" w:rsidR="00D15335" w:rsidRDefault="00D15335" w:rsidP="00D15335">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2ABC4556" w14:textId="77777777" w:rsidR="00D15335" w:rsidRDefault="00D15335" w:rsidP="00D15335">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13BCBB5A" w14:textId="77777777" w:rsidR="00D15335" w:rsidRDefault="00D15335" w:rsidP="00D15335">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MS Mincho" w:eastAsia="MS Mincho" w:hAnsi="MS Mincho" w:cs="MS Mincho" w:hint="eastAsia"/>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4A6C2DA2" w14:textId="77777777" w:rsidR="00D15335" w:rsidRDefault="00D15335" w:rsidP="00D15335">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331F73B3" w14:textId="77777777" w:rsidR="00D15335" w:rsidRDefault="00D15335" w:rsidP="00D15335">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5</w:t>
      </w:r>
      <w:r>
        <w:rPr>
          <w:rFonts w:ascii="MS Mincho" w:eastAsia="MS Mincho" w:hAnsi="MS Mincho" w:cs="MS Mincho" w:hint="eastAsia"/>
          <w:sz w:val="20"/>
          <w:szCs w:val="20"/>
          <w:lang w:val="es-ES"/>
        </w:rPr>
        <w:t>․</w:t>
      </w:r>
      <w:proofErr w:type="spellStart"/>
      <w:r>
        <w:rPr>
          <w:rFonts w:ascii="GHEA Grapalat" w:hAnsi="GHEA Grapalat" w:cs="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վեճերը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Երևան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քաղաքի</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ընդհանուր</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իրավասության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պատճառաբանված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երկարաձգվել</w:t>
      </w:r>
      <w:proofErr w:type="spellEnd"/>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անգամ</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տասն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օրով</w:t>
      </w:r>
      <w:proofErr w:type="spellEnd"/>
      <w:r>
        <w:rPr>
          <w:rFonts w:ascii="GHEA Grapalat" w:hAnsi="GHEA Grapalat"/>
          <w:sz w:val="20"/>
          <w:szCs w:val="20"/>
          <w:lang w:val="es-ES"/>
        </w:rPr>
        <w:t>:</w:t>
      </w:r>
    </w:p>
    <w:p w14:paraId="58A65751"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0070AE99"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7DE6D3D5"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1B5991B0" w14:textId="77777777" w:rsidR="00D15335" w:rsidRDefault="00D15335" w:rsidP="00D15335">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5636BCF7"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0CFC3A22"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434EDB21"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43396458" w14:textId="77777777" w:rsidR="00D15335" w:rsidRDefault="00D15335" w:rsidP="00D15335">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0BCB5844"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1305E972"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64D96B7D"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03FD99A4"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32FBEC64"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17</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05A87A92"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18</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2B72D608"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6F89C413"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20</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lastRenderedPageBreak/>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1333FE92" w14:textId="77777777" w:rsidR="00D15335" w:rsidRDefault="00D15335" w:rsidP="00D15335">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4CB9EFA5"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142B6728" w14:textId="77777777" w:rsidR="00D15335" w:rsidRDefault="00D15335" w:rsidP="00D1533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602137AE" w14:textId="77777777" w:rsidR="00D15335" w:rsidRDefault="00D15335" w:rsidP="00D15335">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Pr>
          <w:rFonts w:ascii="GHEA Grapalat" w:hAnsi="GHEA Grapalat" w:cs="Sylfaen"/>
          <w:b/>
          <w:szCs w:val="22"/>
          <w:lang w:val="es-ES"/>
        </w:rPr>
        <w:lastRenderedPageBreak/>
        <w:t>ՄԱՍ</w:t>
      </w:r>
      <w:r>
        <w:rPr>
          <w:rFonts w:ascii="GHEA Grapalat" w:hAnsi="GHEA Grapalat"/>
          <w:b/>
          <w:szCs w:val="22"/>
          <w:lang w:val="af-ZA"/>
        </w:rPr>
        <w:t xml:space="preserve">  II</w:t>
      </w:r>
      <w:proofErr w:type="gramEnd"/>
    </w:p>
    <w:p w14:paraId="7561F95B" w14:textId="77777777" w:rsidR="00D15335" w:rsidRDefault="00D15335" w:rsidP="00D15335">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4AA80E85" w14:textId="77777777" w:rsidR="00D15335" w:rsidRDefault="00D15335" w:rsidP="00D15335">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Ը Ն Թ Ա Ց Ա Կ Ա Ր Գ Ի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p>
    <w:p w14:paraId="2C41E4E7" w14:textId="77777777" w:rsidR="00D15335" w:rsidRDefault="00D15335" w:rsidP="00D15335">
      <w:pPr>
        <w:pStyle w:val="BodyText"/>
        <w:ind w:right="-7"/>
        <w:jc w:val="center"/>
        <w:rPr>
          <w:rFonts w:ascii="GHEA Grapalat" w:hAnsi="GHEA Grapalat"/>
          <w:b/>
          <w:szCs w:val="22"/>
          <w:lang w:val="af-ZA"/>
        </w:rPr>
      </w:pP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76F72A90" w14:textId="77777777" w:rsidR="00D15335" w:rsidRDefault="00D15335" w:rsidP="00D15335">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0328BC72" w14:textId="77777777" w:rsidR="00D15335" w:rsidRDefault="00D15335" w:rsidP="00D15335">
      <w:pPr>
        <w:ind w:firstLine="567"/>
        <w:jc w:val="both"/>
        <w:rPr>
          <w:rFonts w:ascii="GHEA Grapalat" w:hAnsi="GHEA Grapalat"/>
          <w:szCs w:val="22"/>
          <w:lang w:val="af-ZA"/>
        </w:rPr>
      </w:pPr>
      <w:r>
        <w:rPr>
          <w:rFonts w:ascii="GHEA Grapalat" w:hAnsi="GHEA Grapalat"/>
          <w:szCs w:val="22"/>
          <w:lang w:val="af-ZA"/>
        </w:rPr>
        <w:t xml:space="preserve"> </w:t>
      </w:r>
    </w:p>
    <w:p w14:paraId="4FC899C5" w14:textId="77777777" w:rsidR="00F94E0F" w:rsidRPr="00A71D81" w:rsidRDefault="00F94E0F" w:rsidP="00F94E0F">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5DBFF381" w14:textId="77777777" w:rsidR="00F94E0F" w:rsidRPr="00A71D81" w:rsidRDefault="00F94E0F" w:rsidP="00F94E0F">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27ED8D02" w14:textId="77777777" w:rsidR="00F94E0F" w:rsidRPr="00A71D81" w:rsidRDefault="00F94E0F" w:rsidP="00F94E0F">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1994908E" w14:textId="77777777" w:rsidR="00D15335" w:rsidRDefault="00D15335" w:rsidP="00D15335">
      <w:pPr>
        <w:jc w:val="center"/>
        <w:rPr>
          <w:rFonts w:ascii="GHEA Grapalat" w:hAnsi="GHEA Grapalat"/>
          <w:b/>
          <w:szCs w:val="22"/>
          <w:lang w:val="af-ZA"/>
        </w:rPr>
      </w:pPr>
    </w:p>
    <w:p w14:paraId="737A5D91" w14:textId="77777777" w:rsidR="00D15335" w:rsidRDefault="00D15335" w:rsidP="00D15335">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3085BFBC" w14:textId="77777777" w:rsidR="00F94E0F" w:rsidRPr="00F074E0" w:rsidRDefault="00F94E0F" w:rsidP="00F94E0F">
      <w:pPr>
        <w:ind w:firstLine="567"/>
        <w:jc w:val="both"/>
        <w:rPr>
          <w:rFonts w:ascii="GHEA Grapalat" w:hAnsi="GHEA Grapalat"/>
          <w:sz w:val="20"/>
          <w:szCs w:val="20"/>
          <w:lang w:val="es-ES"/>
        </w:rPr>
      </w:pPr>
      <w:bookmarkStart w:id="18" w:name="_Hlk230043563"/>
      <w:r w:rsidRPr="00F074E0">
        <w:rPr>
          <w:rFonts w:ascii="GHEA Grapalat" w:hAnsi="GHEA Grapalat"/>
          <w:sz w:val="20"/>
          <w:szCs w:val="20"/>
          <w:lang w:val="hy-AM"/>
        </w:rPr>
        <w:t xml:space="preserve">Ընթացակարգին մասնակցելու համար </w:t>
      </w:r>
      <w:r w:rsidRPr="00F074E0">
        <w:rPr>
          <w:rFonts w:ascii="GHEA Grapalat" w:hAnsi="GHEA Grapalat"/>
          <w:sz w:val="20"/>
          <w:szCs w:val="20"/>
        </w:rPr>
        <w:t>մ</w:t>
      </w:r>
      <w:r w:rsidRPr="00F074E0">
        <w:rPr>
          <w:rFonts w:ascii="GHEA Grapalat" w:hAnsi="GHEA Grapalat"/>
          <w:sz w:val="20"/>
          <w:szCs w:val="20"/>
          <w:lang w:val="hy-AM"/>
        </w:rPr>
        <w:t xml:space="preserve">ասնակիցը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af-ZA"/>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մասի</w:t>
      </w:r>
      <w:proofErr w:type="spellEnd"/>
      <w:r w:rsidRPr="00F074E0">
        <w:rPr>
          <w:rFonts w:ascii="GHEA Grapalat" w:hAnsi="GHEA Grapalat"/>
          <w:sz w:val="20"/>
          <w:szCs w:val="20"/>
          <w:lang w:val="af-ZA"/>
        </w:rPr>
        <w:t xml:space="preserve"> 3-</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074E0">
        <w:rPr>
          <w:rFonts w:ascii="GHEA Grapalat" w:hAnsi="GHEA Grapalat"/>
          <w:sz w:val="20"/>
          <w:szCs w:val="20"/>
          <w:lang w:val="es-ES"/>
        </w:rPr>
        <w:t>ը:</w:t>
      </w:r>
    </w:p>
    <w:p w14:paraId="16196B63" w14:textId="77777777" w:rsidR="00F94E0F" w:rsidRPr="00F074E0" w:rsidRDefault="00F94E0F" w:rsidP="00F94E0F">
      <w:pPr>
        <w:ind w:firstLine="567"/>
        <w:jc w:val="both"/>
        <w:rPr>
          <w:rFonts w:ascii="GHEA Grapalat" w:hAnsi="GHEA Grapalat"/>
          <w:sz w:val="20"/>
          <w:szCs w:val="20"/>
          <w:lang w:val="es-ES"/>
        </w:rPr>
      </w:pPr>
      <w:proofErr w:type="spellStart"/>
      <w:r w:rsidRPr="00F074E0">
        <w:rPr>
          <w:rFonts w:ascii="GHEA Grapalat" w:hAnsi="GHEA Grapalat"/>
          <w:sz w:val="20"/>
          <w:szCs w:val="20"/>
        </w:rPr>
        <w:t>Մասնակիցը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հաստատված</w:t>
      </w:r>
      <w:proofErr w:type="spellEnd"/>
      <w:r w:rsidRPr="00F074E0">
        <w:rPr>
          <w:rFonts w:ascii="GHEA Grapalat" w:hAnsi="GHEA Grapalat"/>
          <w:sz w:val="20"/>
          <w:szCs w:val="20"/>
          <w:lang w:val="es-ES"/>
        </w:rPr>
        <w:t>`</w:t>
      </w:r>
    </w:p>
    <w:p w14:paraId="68397181" w14:textId="77777777" w:rsidR="00F94E0F" w:rsidRPr="00F074E0" w:rsidRDefault="00F94E0F" w:rsidP="00F94E0F">
      <w:pPr>
        <w:ind w:firstLine="567"/>
        <w:jc w:val="both"/>
        <w:rPr>
          <w:rFonts w:ascii="GHEA Grapalat" w:hAnsi="GHEA Grapalat"/>
          <w:sz w:val="20"/>
          <w:szCs w:val="20"/>
          <w:lang w:val="es-ES"/>
        </w:rPr>
      </w:pPr>
      <w:r w:rsidRPr="00F074E0">
        <w:rPr>
          <w:rFonts w:ascii="GHEA Grapalat" w:hAnsi="GHEA Grapalat"/>
          <w:sz w:val="20"/>
          <w:szCs w:val="20"/>
          <w:lang w:val="es-ES"/>
        </w:rPr>
        <w:t xml:space="preserve">2.1 </w:t>
      </w:r>
      <w:r w:rsidRPr="00F074E0">
        <w:rPr>
          <w:rFonts w:ascii="GHEA Grapalat" w:hAnsi="GHEA Grapalat"/>
          <w:sz w:val="20"/>
          <w:szCs w:val="20"/>
          <w:lang w:val="ru-RU"/>
        </w:rPr>
        <w:t>ընթացակարգին</w:t>
      </w:r>
      <w:r w:rsidRPr="00F074E0">
        <w:rPr>
          <w:rFonts w:ascii="GHEA Grapalat" w:hAnsi="GHEA Grapalat"/>
          <w:sz w:val="20"/>
          <w:szCs w:val="20"/>
          <w:lang w:val="af-ZA"/>
        </w:rPr>
        <w:t xml:space="preserve"> </w:t>
      </w:r>
      <w:r w:rsidRPr="00F074E0">
        <w:rPr>
          <w:rFonts w:ascii="GHEA Grapalat" w:hAnsi="GHEA Grapalat"/>
          <w:sz w:val="20"/>
          <w:szCs w:val="20"/>
          <w:lang w:val="ru-RU"/>
        </w:rPr>
        <w:t>մասնակցելու</w:t>
      </w:r>
      <w:r w:rsidRPr="00F074E0">
        <w:rPr>
          <w:rFonts w:ascii="GHEA Grapalat" w:hAnsi="GHEA Grapalat"/>
          <w:sz w:val="20"/>
          <w:szCs w:val="20"/>
          <w:lang w:val="af-ZA"/>
        </w:rPr>
        <w:t xml:space="preserve"> </w:t>
      </w:r>
      <w:r w:rsidRPr="00F074E0">
        <w:rPr>
          <w:rFonts w:ascii="GHEA Grapalat" w:hAnsi="GHEA Grapalat"/>
          <w:sz w:val="20"/>
          <w:szCs w:val="20"/>
          <w:lang w:val="ru-RU"/>
        </w:rPr>
        <w:t>դիմում</w:t>
      </w:r>
      <w:r w:rsidRPr="00F074E0">
        <w:rPr>
          <w:rFonts w:ascii="GHEA Grapalat" w:hAnsi="GHEA Grapalat"/>
          <w:sz w:val="20"/>
          <w:szCs w:val="20"/>
          <w:lang w:val="es-ES"/>
        </w:rPr>
        <w:t>-</w:t>
      </w:r>
      <w:proofErr w:type="spellStart"/>
      <w:r w:rsidRPr="00F074E0">
        <w:rPr>
          <w:rFonts w:ascii="GHEA Grapalat" w:hAnsi="GHEA Grapalat"/>
          <w:sz w:val="20"/>
          <w:szCs w:val="20"/>
        </w:rPr>
        <w:t>հայտարարություն</w:t>
      </w:r>
      <w:proofErr w:type="spellEnd"/>
      <w:r w:rsidRPr="00F074E0">
        <w:rPr>
          <w:rFonts w:ascii="GHEA Grapalat" w:hAnsi="GHEA Grapalat"/>
          <w:sz w:val="20"/>
          <w:szCs w:val="20"/>
          <w:lang w:val="af-ZA"/>
        </w:rPr>
        <w:t>` համաձայն հ</w:t>
      </w:r>
      <w:r w:rsidRPr="00F074E0">
        <w:rPr>
          <w:rFonts w:ascii="GHEA Grapalat" w:hAnsi="GHEA Grapalat"/>
          <w:sz w:val="20"/>
          <w:szCs w:val="20"/>
          <w:lang w:val="ru-RU"/>
        </w:rPr>
        <w:t>ավելված</w:t>
      </w:r>
      <w:r w:rsidRPr="00F074E0">
        <w:rPr>
          <w:rFonts w:ascii="GHEA Grapalat" w:hAnsi="GHEA Grapalat"/>
          <w:sz w:val="20"/>
          <w:szCs w:val="20"/>
          <w:lang w:val="af-ZA"/>
        </w:rPr>
        <w:t xml:space="preserve"> N 1-ի</w:t>
      </w:r>
      <w:r w:rsidRPr="00F074E0">
        <w:rPr>
          <w:rFonts w:ascii="GHEA Grapalat" w:hAnsi="GHEA Grapalat"/>
          <w:sz w:val="20"/>
          <w:szCs w:val="20"/>
          <w:lang w:val="es-ES"/>
        </w:rPr>
        <w:t>.</w:t>
      </w:r>
    </w:p>
    <w:p w14:paraId="7EC45912" w14:textId="77777777" w:rsidR="00F94E0F" w:rsidRPr="00F074E0" w:rsidRDefault="00F94E0F" w:rsidP="00F94E0F">
      <w:pPr>
        <w:ind w:firstLine="567"/>
        <w:jc w:val="both"/>
        <w:rPr>
          <w:rFonts w:ascii="GHEA Grapalat" w:hAnsi="GHEA Grapalat"/>
          <w:sz w:val="20"/>
          <w:szCs w:val="20"/>
          <w:lang w:val="es-ES"/>
        </w:rPr>
      </w:pPr>
      <w:r w:rsidRPr="00F074E0">
        <w:rPr>
          <w:rFonts w:ascii="GHEA Grapalat" w:hAnsi="GHEA Grapalat"/>
          <w:sz w:val="20"/>
          <w:szCs w:val="20"/>
          <w:lang w:val="es-ES"/>
        </w:rPr>
        <w:t xml:space="preserve">2.2 </w:t>
      </w:r>
      <w:proofErr w:type="spellStart"/>
      <w:r w:rsidRPr="00F074E0">
        <w:rPr>
          <w:rFonts w:ascii="GHEA Grapalat" w:hAnsi="GHEA Grapalat"/>
          <w:sz w:val="20"/>
          <w:szCs w:val="20"/>
          <w:lang w:val="es-ES"/>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հաստատված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ապրանքի</w:t>
      </w:r>
      <w:proofErr w:type="spellEnd"/>
      <w:r w:rsidRPr="00F074E0">
        <w:rPr>
          <w:rFonts w:ascii="GHEA Grapalat" w:hAnsi="GHEA Grapalat"/>
          <w:sz w:val="20"/>
          <w:szCs w:val="20"/>
          <w:lang w:val="es-ES"/>
        </w:rPr>
        <w:t xml:space="preserve"> </w:t>
      </w:r>
      <w:r w:rsidRPr="00F074E0">
        <w:rPr>
          <w:rFonts w:ascii="GHEA Grapalat" w:hAnsi="GHEA Grapalat"/>
          <w:sz w:val="20"/>
          <w:szCs w:val="20"/>
          <w:lang w:val="hy-AM"/>
        </w:rPr>
        <w:t>ամբողջական նկարագիրը</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համաձայն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հավելված</w:t>
      </w:r>
      <w:proofErr w:type="spellEnd"/>
      <w:r w:rsidRPr="00F074E0">
        <w:rPr>
          <w:rFonts w:ascii="GHEA Grapalat" w:hAnsi="GHEA Grapalat"/>
          <w:sz w:val="20"/>
          <w:szCs w:val="20"/>
          <w:lang w:val="es-ES"/>
        </w:rPr>
        <w:t xml:space="preserve"> N 1.1-</w:t>
      </w:r>
      <w:r w:rsidRPr="00F074E0">
        <w:rPr>
          <w:rFonts w:ascii="GHEA Grapalat" w:hAnsi="GHEA Grapalat"/>
          <w:sz w:val="20"/>
          <w:szCs w:val="20"/>
        </w:rPr>
        <w:t>ի</w:t>
      </w:r>
      <w:r w:rsidRPr="00F074E0">
        <w:rPr>
          <w:rFonts w:ascii="GHEA Grapalat" w:hAnsi="GHEA Grapalat"/>
          <w:sz w:val="20"/>
          <w:szCs w:val="20"/>
          <w:lang w:val="es-ES"/>
        </w:rPr>
        <w:t>.</w:t>
      </w:r>
    </w:p>
    <w:p w14:paraId="4D9A075E" w14:textId="77777777" w:rsidR="00F94E0F" w:rsidRPr="00F074E0" w:rsidRDefault="00F94E0F" w:rsidP="00F94E0F">
      <w:pPr>
        <w:ind w:firstLine="567"/>
        <w:jc w:val="both"/>
        <w:rPr>
          <w:rFonts w:ascii="GHEA Grapalat" w:hAnsi="GHEA Grapalat"/>
          <w:sz w:val="20"/>
          <w:szCs w:val="20"/>
          <w:lang w:val="af-ZA"/>
        </w:rPr>
      </w:pPr>
      <w:r w:rsidRPr="00F074E0">
        <w:rPr>
          <w:rFonts w:ascii="GHEA Grapalat" w:hAnsi="GHEA Grapalat"/>
          <w:sz w:val="20"/>
          <w:szCs w:val="20"/>
          <w:lang w:val="af-ZA"/>
        </w:rPr>
        <w:t xml:space="preserve">2.3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պայմանագրի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պատճենը</w:t>
      </w:r>
      <w:proofErr w:type="spellEnd"/>
      <w:r w:rsidRPr="00F074E0">
        <w:rPr>
          <w:rFonts w:ascii="GHEA Grapalat" w:hAnsi="GHEA Grapalat"/>
          <w:sz w:val="20"/>
          <w:szCs w:val="20"/>
          <w:lang w:val="af-ZA"/>
        </w:rPr>
        <w:t xml:space="preserve"> </w:t>
      </w:r>
      <w:r w:rsidRPr="00F074E0">
        <w:rPr>
          <w:rFonts w:ascii="GHEA Grapalat" w:hAnsi="GHEA Grapalat"/>
          <w:sz w:val="20"/>
          <w:szCs w:val="20"/>
        </w:rPr>
        <w:t>և</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կողմ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հանդիսացող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անձի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տվյալները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իրականացվելու</w:t>
      </w:r>
      <w:proofErr w:type="spellEnd"/>
      <w:r w:rsidRPr="00F074E0">
        <w:rPr>
          <w:rFonts w:ascii="GHEA Grapalat" w:hAnsi="GHEA Grapalat"/>
          <w:sz w:val="20"/>
          <w:szCs w:val="20"/>
          <w:lang w:val="af-ZA"/>
        </w:rPr>
        <w:t xml:space="preserve"> </w:t>
      </w:r>
      <w:r w:rsidRPr="00F074E0">
        <w:rPr>
          <w:rFonts w:ascii="GHEA Grapalat" w:hAnsi="GHEA Grapalat"/>
          <w:sz w:val="20"/>
          <w:szCs w:val="20"/>
        </w:rPr>
        <w:t>է</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միջոցով</w:t>
      </w:r>
      <w:proofErr w:type="spellEnd"/>
      <w:r w:rsidRPr="00F074E0">
        <w:rPr>
          <w:rFonts w:ascii="GHEA Grapalat" w:hAnsi="GHEA Grapalat"/>
          <w:sz w:val="20"/>
          <w:szCs w:val="20"/>
          <w:lang w:val="af-ZA"/>
        </w:rPr>
        <w:t>.</w:t>
      </w:r>
    </w:p>
    <w:p w14:paraId="2919767E" w14:textId="77777777" w:rsidR="00F94E0F" w:rsidRPr="00F074E0" w:rsidRDefault="00F94E0F" w:rsidP="00F94E0F">
      <w:pPr>
        <w:ind w:firstLine="567"/>
        <w:jc w:val="both"/>
        <w:rPr>
          <w:rFonts w:ascii="GHEA Grapalat" w:hAnsi="GHEA Grapalat"/>
          <w:sz w:val="20"/>
          <w:szCs w:val="20"/>
          <w:lang w:val="af-ZA"/>
        </w:rPr>
      </w:pPr>
      <w:r w:rsidRPr="00F074E0">
        <w:rPr>
          <w:rFonts w:ascii="GHEA Grapalat" w:hAnsi="GHEA Grapalat"/>
          <w:sz w:val="20"/>
          <w:szCs w:val="20"/>
          <w:lang w:val="af-ZA"/>
        </w:rPr>
        <w:t xml:space="preserve">2.4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մասնակիցները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ընթացակարգին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մասնակցում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կոնսորցիումով</w:t>
      </w:r>
      <w:proofErr w:type="spellEnd"/>
      <w:r w:rsidRPr="00F074E0">
        <w:rPr>
          <w:rFonts w:ascii="GHEA Grapalat" w:hAnsi="GHEA Grapalat"/>
          <w:sz w:val="20"/>
          <w:szCs w:val="20"/>
          <w:lang w:val="af-ZA"/>
        </w:rPr>
        <w:t>).</w:t>
      </w:r>
      <w:r w:rsidRPr="00F074E0">
        <w:rPr>
          <w:rFonts w:ascii="GHEA Grapalat" w:hAnsi="GHEA Grapalat"/>
          <w:sz w:val="20"/>
          <w:szCs w:val="20"/>
          <w:vertAlign w:val="superscript"/>
          <w:lang w:val="af-ZA"/>
        </w:rPr>
        <w:footnoteReference w:id="11"/>
      </w:r>
    </w:p>
    <w:p w14:paraId="50E39557" w14:textId="77777777" w:rsidR="00F94E0F" w:rsidRPr="004B5536" w:rsidRDefault="00F94E0F" w:rsidP="00F94E0F">
      <w:pPr>
        <w:ind w:firstLine="567"/>
        <w:jc w:val="both"/>
        <w:rPr>
          <w:rFonts w:ascii="GHEA Grapalat" w:hAnsi="GHEA Grapalat"/>
          <w:strike/>
          <w:sz w:val="20"/>
          <w:szCs w:val="20"/>
          <w:vertAlign w:val="superscript"/>
          <w:lang w:val="af-ZA"/>
        </w:rPr>
      </w:pPr>
      <w:r w:rsidRPr="004B5536">
        <w:rPr>
          <w:rFonts w:ascii="GHEA Grapalat" w:hAnsi="GHEA Grapalat"/>
          <w:strike/>
          <w:sz w:val="20"/>
          <w:szCs w:val="20"/>
          <w:lang w:val="af-ZA"/>
        </w:rPr>
        <w:t xml:space="preserve">2.5 </w:t>
      </w:r>
      <w:r w:rsidRPr="004B5536">
        <w:rPr>
          <w:rFonts w:ascii="GHEA Grapalat" w:hAnsi="GHEA Grapalat"/>
          <w:strike/>
          <w:sz w:val="20"/>
          <w:szCs w:val="20"/>
          <w:lang w:val="hy-AM"/>
        </w:rPr>
        <w:t>հայտի</w:t>
      </w:r>
      <w:r w:rsidRPr="004B5536">
        <w:rPr>
          <w:rFonts w:ascii="GHEA Grapalat" w:hAnsi="GHEA Grapalat"/>
          <w:strike/>
          <w:sz w:val="20"/>
          <w:szCs w:val="20"/>
          <w:lang w:val="af-ZA"/>
        </w:rPr>
        <w:t xml:space="preserve"> </w:t>
      </w:r>
      <w:r w:rsidRPr="004B5536">
        <w:rPr>
          <w:rFonts w:ascii="GHEA Grapalat" w:hAnsi="GHEA Grapalat"/>
          <w:strike/>
          <w:sz w:val="20"/>
          <w:szCs w:val="20"/>
          <w:lang w:val="hy-AM"/>
        </w:rPr>
        <w:t>ապահովում, որը ներկայացվում է կանխիկ փողի կամ բանկային երաշխիքի ձևով</w:t>
      </w:r>
      <w:r w:rsidRPr="004B5536">
        <w:rPr>
          <w:rFonts w:ascii="GHEA Grapalat" w:hAnsi="GHEA Grapalat"/>
          <w:strike/>
          <w:sz w:val="20"/>
          <w:szCs w:val="20"/>
          <w:lang w:val="af-ZA"/>
        </w:rPr>
        <w:t xml:space="preserve"> (</w:t>
      </w:r>
      <w:proofErr w:type="spellStart"/>
      <w:r w:rsidRPr="004B5536">
        <w:rPr>
          <w:rFonts w:ascii="GHEA Grapalat" w:hAnsi="GHEA Grapalat"/>
          <w:strike/>
          <w:sz w:val="20"/>
          <w:szCs w:val="20"/>
        </w:rPr>
        <w:t>հավելված</w:t>
      </w:r>
      <w:proofErr w:type="spellEnd"/>
      <w:r w:rsidRPr="004B5536">
        <w:rPr>
          <w:rFonts w:ascii="GHEA Grapalat" w:hAnsi="GHEA Grapalat"/>
          <w:strike/>
          <w:sz w:val="20"/>
          <w:szCs w:val="20"/>
          <w:lang w:val="af-ZA"/>
        </w:rPr>
        <w:t xml:space="preserve"> N 3)</w:t>
      </w:r>
      <w:r w:rsidRPr="004B5536">
        <w:rPr>
          <w:rFonts w:ascii="GHEA Grapalat" w:hAnsi="GHEA Grapalat"/>
          <w:strike/>
          <w:sz w:val="20"/>
          <w:szCs w:val="20"/>
          <w:lang w:val="hy-AM"/>
        </w:rPr>
        <w:t>: Ընդ որում հայտով ներկայացվում է կանխիկ փողի վճարումը հավաստող բնօրինակ փաստաթղթի կամ բանկային երաշխիքի բնօրինակ</w:t>
      </w:r>
      <w:r w:rsidRPr="004B5536">
        <w:rPr>
          <w:rFonts w:ascii="GHEA Grapalat" w:hAnsi="GHEA Grapalat"/>
          <w:strike/>
          <w:sz w:val="20"/>
          <w:szCs w:val="20"/>
        </w:rPr>
        <w:t>ը</w:t>
      </w:r>
      <w:r w:rsidRPr="004B5536">
        <w:rPr>
          <w:rFonts w:ascii="GHEA Grapalat" w:hAnsi="GHEA Grapalat"/>
          <w:strike/>
          <w:sz w:val="20"/>
          <w:szCs w:val="20"/>
          <w:lang w:val="af-ZA"/>
        </w:rPr>
        <w:t>:</w:t>
      </w:r>
    </w:p>
    <w:p w14:paraId="45E51514" w14:textId="77777777" w:rsidR="00F94E0F" w:rsidRPr="00F074E0" w:rsidRDefault="00F94E0F" w:rsidP="00F94E0F">
      <w:pPr>
        <w:ind w:firstLine="567"/>
        <w:jc w:val="both"/>
        <w:rPr>
          <w:rFonts w:ascii="GHEA Grapalat" w:hAnsi="GHEA Grapalat"/>
          <w:sz w:val="20"/>
          <w:szCs w:val="20"/>
          <w:lang w:val="af-ZA"/>
        </w:rPr>
      </w:pPr>
      <w:r w:rsidRPr="00F074E0">
        <w:rPr>
          <w:rFonts w:ascii="GHEA Grapalat" w:hAnsi="GHEA Grapalat"/>
          <w:sz w:val="20"/>
          <w:szCs w:val="20"/>
          <w:lang w:val="af-ZA"/>
        </w:rPr>
        <w:t xml:space="preserve">2.6 </w:t>
      </w:r>
      <w:r w:rsidRPr="00F074E0">
        <w:rPr>
          <w:rFonts w:ascii="GHEA Grapalat" w:hAnsi="GHEA Grapalat"/>
          <w:sz w:val="20"/>
          <w:szCs w:val="20"/>
          <w:lang w:val="hy-AM"/>
        </w:rPr>
        <w:t>գնային</w:t>
      </w:r>
      <w:r w:rsidRPr="00F074E0">
        <w:rPr>
          <w:rFonts w:ascii="GHEA Grapalat" w:hAnsi="GHEA Grapalat"/>
          <w:sz w:val="20"/>
          <w:szCs w:val="20"/>
          <w:lang w:val="af-ZA"/>
        </w:rPr>
        <w:t xml:space="preserve"> </w:t>
      </w:r>
      <w:r w:rsidRPr="00F074E0">
        <w:rPr>
          <w:rFonts w:ascii="GHEA Grapalat" w:hAnsi="GHEA Grapalat"/>
          <w:sz w:val="20"/>
          <w:szCs w:val="20"/>
          <w:lang w:val="hy-AM"/>
        </w:rPr>
        <w:t>առաջարկ</w:t>
      </w:r>
      <w:r w:rsidRPr="00F074E0">
        <w:rPr>
          <w:rFonts w:ascii="GHEA Grapalat" w:hAnsi="GHEA Grapalat"/>
          <w:sz w:val="20"/>
          <w:szCs w:val="20"/>
          <w:lang w:val="af-ZA"/>
        </w:rPr>
        <w:t xml:space="preserve">` </w:t>
      </w:r>
      <w:r w:rsidRPr="00F074E0">
        <w:rPr>
          <w:rFonts w:ascii="GHEA Grapalat" w:hAnsi="GHEA Grapalat"/>
          <w:sz w:val="20"/>
          <w:szCs w:val="20"/>
          <w:lang w:val="hy-AM"/>
        </w:rPr>
        <w:t>համաձայն</w:t>
      </w:r>
      <w:r w:rsidRPr="00F074E0">
        <w:rPr>
          <w:rFonts w:ascii="GHEA Grapalat" w:hAnsi="GHEA Grapalat"/>
          <w:sz w:val="20"/>
          <w:szCs w:val="20"/>
          <w:lang w:val="af-ZA"/>
        </w:rPr>
        <w:t xml:space="preserve"> </w:t>
      </w:r>
      <w:r w:rsidRPr="00F074E0">
        <w:rPr>
          <w:rFonts w:ascii="GHEA Grapalat" w:hAnsi="GHEA Grapalat"/>
          <w:sz w:val="20"/>
          <w:szCs w:val="20"/>
          <w:lang w:val="hy-AM"/>
        </w:rPr>
        <w:t>հավելված</w:t>
      </w:r>
      <w:r w:rsidRPr="00F074E0">
        <w:rPr>
          <w:rFonts w:ascii="GHEA Grapalat" w:hAnsi="GHEA Grapalat"/>
          <w:sz w:val="20"/>
          <w:szCs w:val="20"/>
          <w:lang w:val="af-ZA"/>
        </w:rPr>
        <w:t xml:space="preserve"> N 2-</w:t>
      </w:r>
      <w:r w:rsidRPr="00F074E0">
        <w:rPr>
          <w:rFonts w:ascii="GHEA Grapalat" w:hAnsi="GHEA Grapalat"/>
          <w:sz w:val="20"/>
          <w:szCs w:val="20"/>
          <w:lang w:val="hy-AM"/>
        </w:rPr>
        <w:t>ի</w:t>
      </w:r>
      <w:r w:rsidRPr="00F074E0">
        <w:rPr>
          <w:rFonts w:ascii="GHEA Grapalat" w:hAnsi="GHEA Grapalat"/>
          <w:sz w:val="20"/>
          <w:szCs w:val="20"/>
          <w:lang w:val="af-ZA"/>
        </w:rPr>
        <w:t xml:space="preserve">: Գնային առաջարկը </w:t>
      </w:r>
      <w:r w:rsidRPr="00F074E0">
        <w:rPr>
          <w:rFonts w:ascii="GHEA Grapalat" w:hAnsi="GHEA Grapalat"/>
          <w:sz w:val="20"/>
          <w:szCs w:val="20"/>
          <w:lang w:val="hy-AM"/>
        </w:rPr>
        <w:t>ներկայացվում</w:t>
      </w:r>
      <w:r w:rsidRPr="00F074E0">
        <w:rPr>
          <w:rFonts w:ascii="GHEA Grapalat" w:hAnsi="GHEA Grapalat"/>
          <w:sz w:val="20"/>
          <w:szCs w:val="20"/>
          <w:lang w:val="af-ZA"/>
        </w:rPr>
        <w:t xml:space="preserve"> </w:t>
      </w:r>
      <w:r w:rsidRPr="00F074E0">
        <w:rPr>
          <w:rFonts w:ascii="GHEA Grapalat" w:hAnsi="GHEA Grapalat"/>
          <w:sz w:val="20"/>
          <w:szCs w:val="20"/>
          <w:lang w:val="hy-AM"/>
        </w:rPr>
        <w:t>է</w:t>
      </w:r>
      <w:r w:rsidRPr="00F074E0">
        <w:rPr>
          <w:rFonts w:ascii="GHEA Grapalat" w:hAnsi="GHEA Grapalat"/>
          <w:sz w:val="20"/>
          <w:szCs w:val="20"/>
          <w:lang w:val="af-ZA"/>
        </w:rPr>
        <w:t xml:space="preserve"> արժեք (ինքնարժեքի և կանխատեսվող շահույթի հանրագումարը) </w:t>
      </w:r>
      <w:r w:rsidRPr="00F074E0">
        <w:rPr>
          <w:rFonts w:ascii="GHEA Grapalat" w:hAnsi="GHEA Grapalat"/>
          <w:sz w:val="20"/>
          <w:szCs w:val="20"/>
          <w:lang w:val="hy-AM"/>
        </w:rPr>
        <w:t>և</w:t>
      </w:r>
      <w:r w:rsidRPr="00F074E0">
        <w:rPr>
          <w:rFonts w:ascii="GHEA Grapalat" w:hAnsi="GHEA Grapalat"/>
          <w:sz w:val="20"/>
          <w:szCs w:val="20"/>
          <w:lang w:val="af-ZA"/>
        </w:rPr>
        <w:t xml:space="preserve"> </w:t>
      </w:r>
      <w:r w:rsidRPr="00F074E0">
        <w:rPr>
          <w:rFonts w:ascii="GHEA Grapalat" w:hAnsi="GHEA Grapalat"/>
          <w:sz w:val="20"/>
          <w:szCs w:val="20"/>
          <w:lang w:val="hy-AM"/>
        </w:rPr>
        <w:t>ավելացված</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hy-AM"/>
        </w:rPr>
        <w:t>հարկ</w:t>
      </w:r>
      <w:r w:rsidRPr="00F074E0">
        <w:rPr>
          <w:rFonts w:ascii="GHEA Grapalat" w:hAnsi="GHEA Grapalat"/>
          <w:sz w:val="20"/>
          <w:szCs w:val="20"/>
          <w:lang w:val="af-ZA"/>
        </w:rPr>
        <w:t xml:space="preserve"> </w:t>
      </w:r>
      <w:r w:rsidRPr="00F074E0">
        <w:rPr>
          <w:rFonts w:ascii="GHEA Grapalat" w:hAnsi="GHEA Grapalat"/>
          <w:sz w:val="20"/>
          <w:szCs w:val="20"/>
          <w:lang w:val="hy-AM"/>
        </w:rPr>
        <w:t>ընդհանրական</w:t>
      </w:r>
      <w:r w:rsidRPr="00F074E0">
        <w:rPr>
          <w:rFonts w:ascii="GHEA Grapalat" w:hAnsi="GHEA Grapalat"/>
          <w:sz w:val="20"/>
          <w:szCs w:val="20"/>
          <w:lang w:val="af-ZA"/>
        </w:rPr>
        <w:t xml:space="preserve"> </w:t>
      </w:r>
      <w:r w:rsidRPr="00F074E0">
        <w:rPr>
          <w:rFonts w:ascii="GHEA Grapalat" w:hAnsi="GHEA Grapalat"/>
          <w:sz w:val="20"/>
          <w:szCs w:val="20"/>
          <w:lang w:val="hy-AM"/>
        </w:rPr>
        <w:t>բաղադրիչներից</w:t>
      </w:r>
      <w:r w:rsidRPr="00F074E0">
        <w:rPr>
          <w:rFonts w:ascii="GHEA Grapalat" w:hAnsi="GHEA Grapalat"/>
          <w:sz w:val="20"/>
          <w:szCs w:val="20"/>
          <w:lang w:val="af-ZA"/>
        </w:rPr>
        <w:t xml:space="preserve"> </w:t>
      </w:r>
      <w:r w:rsidRPr="00F074E0">
        <w:rPr>
          <w:rFonts w:ascii="GHEA Grapalat" w:hAnsi="GHEA Grapalat"/>
          <w:sz w:val="20"/>
          <w:szCs w:val="20"/>
          <w:lang w:val="hy-AM"/>
        </w:rPr>
        <w:t>բաղկացած</w:t>
      </w:r>
      <w:r w:rsidRPr="00F074E0">
        <w:rPr>
          <w:rFonts w:ascii="GHEA Grapalat" w:hAnsi="GHEA Grapalat"/>
          <w:sz w:val="20"/>
          <w:szCs w:val="20"/>
          <w:lang w:val="af-ZA"/>
        </w:rPr>
        <w:t xml:space="preserve"> </w:t>
      </w:r>
      <w:r w:rsidRPr="00F074E0">
        <w:rPr>
          <w:rFonts w:ascii="GHEA Grapalat" w:hAnsi="GHEA Grapalat"/>
          <w:sz w:val="20"/>
          <w:szCs w:val="20"/>
          <w:lang w:val="hy-AM"/>
        </w:rPr>
        <w:t>հաշվարկի</w:t>
      </w:r>
      <w:r w:rsidRPr="00F074E0">
        <w:rPr>
          <w:rFonts w:ascii="GHEA Grapalat" w:hAnsi="GHEA Grapalat"/>
          <w:sz w:val="20"/>
          <w:szCs w:val="20"/>
          <w:lang w:val="af-ZA"/>
        </w:rPr>
        <w:t xml:space="preserve"> </w:t>
      </w:r>
      <w:r w:rsidRPr="00F074E0">
        <w:rPr>
          <w:rFonts w:ascii="GHEA Grapalat" w:hAnsi="GHEA Grapalat"/>
          <w:sz w:val="20"/>
          <w:szCs w:val="20"/>
          <w:lang w:val="hy-AM"/>
        </w:rPr>
        <w:t>ձևով։</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ru-RU"/>
        </w:rPr>
        <w:t>բաղադրիչների</w:t>
      </w:r>
      <w:r w:rsidRPr="00F074E0">
        <w:rPr>
          <w:rFonts w:ascii="GHEA Grapalat" w:hAnsi="GHEA Grapalat"/>
          <w:sz w:val="20"/>
          <w:szCs w:val="20"/>
          <w:lang w:val="af-ZA"/>
        </w:rPr>
        <w:t xml:space="preserve"> </w:t>
      </w:r>
      <w:r w:rsidRPr="00F074E0">
        <w:rPr>
          <w:rFonts w:ascii="GHEA Grapalat" w:hAnsi="GHEA Grapalat"/>
          <w:sz w:val="20"/>
          <w:szCs w:val="20"/>
          <w:lang w:val="ru-RU"/>
        </w:rPr>
        <w:t>հաշվարկ</w:t>
      </w:r>
      <w:r w:rsidRPr="00F074E0">
        <w:rPr>
          <w:rFonts w:ascii="GHEA Grapalat" w:hAnsi="GHEA Grapalat"/>
          <w:sz w:val="20"/>
          <w:szCs w:val="20"/>
          <w:lang w:val="af-ZA"/>
        </w:rPr>
        <w:t xml:space="preserve">` </w:t>
      </w:r>
      <w:r w:rsidRPr="00F074E0">
        <w:rPr>
          <w:rFonts w:ascii="GHEA Grapalat" w:hAnsi="GHEA Grapalat"/>
          <w:sz w:val="20"/>
          <w:szCs w:val="20"/>
          <w:lang w:val="ru-RU"/>
        </w:rPr>
        <w:t>բացվածք</w:t>
      </w:r>
      <w:r w:rsidRPr="00F074E0">
        <w:rPr>
          <w:rFonts w:ascii="GHEA Grapalat" w:hAnsi="GHEA Grapalat"/>
          <w:sz w:val="20"/>
          <w:szCs w:val="20"/>
          <w:lang w:val="af-ZA"/>
        </w:rPr>
        <w:t xml:space="preserve"> </w:t>
      </w:r>
      <w:r w:rsidRPr="00F074E0">
        <w:rPr>
          <w:rFonts w:ascii="GHEA Grapalat" w:hAnsi="GHEA Grapalat"/>
          <w:sz w:val="20"/>
          <w:szCs w:val="20"/>
          <w:lang w:val="ru-RU"/>
        </w:rPr>
        <w:t>կամ</w:t>
      </w:r>
      <w:r w:rsidRPr="00F074E0">
        <w:rPr>
          <w:rFonts w:ascii="GHEA Grapalat" w:hAnsi="GHEA Grapalat"/>
          <w:sz w:val="20"/>
          <w:szCs w:val="20"/>
          <w:lang w:val="af-ZA"/>
        </w:rPr>
        <w:t xml:space="preserve"> </w:t>
      </w:r>
      <w:r w:rsidRPr="00F074E0">
        <w:rPr>
          <w:rFonts w:ascii="GHEA Grapalat" w:hAnsi="GHEA Grapalat"/>
          <w:sz w:val="20"/>
          <w:szCs w:val="20"/>
          <w:lang w:val="ru-RU"/>
        </w:rPr>
        <w:t>այլ</w:t>
      </w:r>
      <w:r w:rsidRPr="00F074E0">
        <w:rPr>
          <w:rFonts w:ascii="GHEA Grapalat" w:hAnsi="GHEA Grapalat"/>
          <w:sz w:val="20"/>
          <w:szCs w:val="20"/>
          <w:lang w:val="af-ZA"/>
        </w:rPr>
        <w:t xml:space="preserve"> </w:t>
      </w:r>
      <w:r w:rsidRPr="00F074E0">
        <w:rPr>
          <w:rFonts w:ascii="GHEA Grapalat" w:hAnsi="GHEA Grapalat"/>
          <w:sz w:val="20"/>
          <w:szCs w:val="20"/>
          <w:lang w:val="ru-RU"/>
        </w:rPr>
        <w:t>մանրամասներ</w:t>
      </w:r>
      <w:r w:rsidRPr="00F074E0">
        <w:rPr>
          <w:rFonts w:ascii="GHEA Grapalat" w:hAnsi="GHEA Grapalat"/>
          <w:sz w:val="20"/>
          <w:szCs w:val="20"/>
          <w:lang w:val="af-ZA"/>
        </w:rPr>
        <w:t xml:space="preserve"> </w:t>
      </w:r>
      <w:r w:rsidRPr="00F074E0">
        <w:rPr>
          <w:rFonts w:ascii="GHEA Grapalat" w:hAnsi="GHEA Grapalat"/>
          <w:sz w:val="20"/>
          <w:szCs w:val="20"/>
          <w:lang w:val="ru-RU"/>
        </w:rPr>
        <w:t>չեն</w:t>
      </w:r>
      <w:r w:rsidRPr="00F074E0">
        <w:rPr>
          <w:rFonts w:ascii="GHEA Grapalat" w:hAnsi="GHEA Grapalat"/>
          <w:sz w:val="20"/>
          <w:szCs w:val="20"/>
          <w:lang w:val="af-ZA"/>
        </w:rPr>
        <w:t xml:space="preserve"> </w:t>
      </w:r>
      <w:r w:rsidRPr="00F074E0">
        <w:rPr>
          <w:rFonts w:ascii="GHEA Grapalat" w:hAnsi="GHEA Grapalat"/>
          <w:sz w:val="20"/>
          <w:szCs w:val="20"/>
          <w:lang w:val="ru-RU"/>
        </w:rPr>
        <w:t>պահանջվում</w:t>
      </w:r>
      <w:r w:rsidRPr="00F074E0">
        <w:rPr>
          <w:rFonts w:ascii="GHEA Grapalat" w:hAnsi="GHEA Grapalat"/>
          <w:sz w:val="20"/>
          <w:szCs w:val="20"/>
          <w:lang w:val="af-ZA"/>
        </w:rPr>
        <w:t xml:space="preserve"> </w:t>
      </w:r>
      <w:r w:rsidRPr="00F074E0">
        <w:rPr>
          <w:rFonts w:ascii="GHEA Grapalat" w:hAnsi="GHEA Grapalat"/>
          <w:sz w:val="20"/>
          <w:szCs w:val="20"/>
          <w:lang w:val="ru-RU"/>
        </w:rPr>
        <w:t>և</w:t>
      </w:r>
      <w:r w:rsidRPr="00F074E0">
        <w:rPr>
          <w:rFonts w:ascii="GHEA Grapalat" w:hAnsi="GHEA Grapalat"/>
          <w:sz w:val="20"/>
          <w:szCs w:val="20"/>
          <w:lang w:val="af-ZA"/>
        </w:rPr>
        <w:t xml:space="preserve"> </w:t>
      </w:r>
      <w:r w:rsidRPr="00F074E0">
        <w:rPr>
          <w:rFonts w:ascii="GHEA Grapalat" w:hAnsi="GHEA Grapalat"/>
          <w:sz w:val="20"/>
          <w:szCs w:val="20"/>
          <w:lang w:val="ru-RU"/>
        </w:rPr>
        <w:t>ներկայացվում</w:t>
      </w:r>
      <w:r w:rsidRPr="00F074E0">
        <w:rPr>
          <w:rFonts w:ascii="GHEA Grapalat" w:hAnsi="GHEA Grapalat"/>
          <w:sz w:val="20"/>
          <w:szCs w:val="20"/>
          <w:lang w:val="af-ZA"/>
        </w:rPr>
        <w:t xml:space="preserve">: </w:t>
      </w:r>
    </w:p>
    <w:p w14:paraId="41C48122" w14:textId="77777777" w:rsidR="00D15335" w:rsidRDefault="00D15335" w:rsidP="00D15335">
      <w:pPr>
        <w:ind w:firstLine="567"/>
        <w:jc w:val="both"/>
        <w:rPr>
          <w:rFonts w:ascii="GHEA Grapalat" w:hAnsi="GHEA Grapalat"/>
          <w:b/>
          <w:sz w:val="20"/>
          <w:lang w:val="af-ZA"/>
        </w:rPr>
      </w:pPr>
    </w:p>
    <w:p w14:paraId="2A9AD809" w14:textId="77777777" w:rsidR="00D15335" w:rsidRDefault="00D15335" w:rsidP="00D15335">
      <w:pPr>
        <w:ind w:firstLine="567"/>
        <w:jc w:val="both"/>
        <w:rPr>
          <w:rFonts w:ascii="GHEA Grapalat" w:hAnsi="GHEA Grapalat" w:cs="Sylfaen"/>
          <w:sz w:val="20"/>
          <w:lang w:val="af-ZA"/>
        </w:rPr>
      </w:pPr>
    </w:p>
    <w:p w14:paraId="115E8D37" w14:textId="77777777" w:rsidR="00D15335" w:rsidRDefault="00D15335" w:rsidP="00D15335">
      <w:pPr>
        <w:jc w:val="center"/>
        <w:rPr>
          <w:rFonts w:ascii="GHEA Grapalat" w:hAnsi="GHEA Grapalat" w:cs="Sylfaen"/>
          <w:b/>
          <w:sz w:val="20"/>
          <w:lang w:val="es-ES"/>
        </w:rPr>
      </w:pPr>
      <w:r>
        <w:rPr>
          <w:rFonts w:ascii="GHEA Grapalat" w:hAnsi="GHEA Grapalat"/>
          <w:b/>
          <w:sz w:val="20"/>
          <w:lang w:val="es-ES"/>
        </w:rPr>
        <w:t xml:space="preserve">3. </w:t>
      </w:r>
      <w:proofErr w:type="gramStart"/>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proofErr w:type="gramEnd"/>
      <w:r>
        <w:rPr>
          <w:rFonts w:ascii="GHEA Grapalat" w:hAnsi="GHEA Grapalat" w:cs="Arial"/>
          <w:b/>
          <w:sz w:val="20"/>
          <w:lang w:val="es-ES"/>
        </w:rPr>
        <w:t xml:space="preserve">  </w:t>
      </w:r>
      <w:r>
        <w:rPr>
          <w:rFonts w:ascii="GHEA Grapalat" w:hAnsi="GHEA Grapalat" w:cs="Sylfaen"/>
          <w:b/>
          <w:sz w:val="20"/>
          <w:lang w:val="es-ES"/>
        </w:rPr>
        <w:t>ԿԱՐԳԸ</w:t>
      </w:r>
    </w:p>
    <w:p w14:paraId="61A15825" w14:textId="77777777" w:rsidR="00F94E0F" w:rsidRPr="00550618" w:rsidRDefault="00F94E0F" w:rsidP="00F94E0F">
      <w:pPr>
        <w:ind w:firstLine="567"/>
        <w:jc w:val="both"/>
        <w:rPr>
          <w:rFonts w:ascii="GHEA Grapalat" w:hAnsi="GHEA Grapalat"/>
          <w:sz w:val="20"/>
          <w:szCs w:val="20"/>
          <w:lang w:val="ru-RU"/>
        </w:rPr>
      </w:pPr>
      <w:r w:rsidRPr="00550618">
        <w:rPr>
          <w:rFonts w:ascii="GHEA Grapalat" w:hAnsi="GHEA Grapalat"/>
          <w:sz w:val="20"/>
          <w:szCs w:val="20"/>
          <w:lang w:val="ru-RU"/>
        </w:rPr>
        <w:t xml:space="preserve">3.1 Մասնակիցը հայտը ներկայացնում է սույն հրավերով սահմանված կարգով։ </w:t>
      </w:r>
    </w:p>
    <w:p w14:paraId="05BF7DCE" w14:textId="77777777" w:rsidR="00F94E0F" w:rsidRPr="00550618" w:rsidRDefault="00F94E0F" w:rsidP="00F94E0F">
      <w:pPr>
        <w:ind w:firstLine="567"/>
        <w:jc w:val="both"/>
        <w:rPr>
          <w:rFonts w:ascii="GHEA Grapalat" w:hAnsi="GHEA Grapalat"/>
          <w:sz w:val="20"/>
          <w:szCs w:val="20"/>
          <w:lang w:val="ru-RU"/>
        </w:rPr>
      </w:pPr>
      <w:r w:rsidRPr="00550618">
        <w:rPr>
          <w:rFonts w:ascii="GHEA Grapalat" w:hAnsi="GHEA Grapalat"/>
          <w:sz w:val="20"/>
          <w:szCs w:val="20"/>
          <w:lang w:val="ru-RU"/>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____1____օրինակ պատճեններից: Փաստաթղթերի փաթեթների վրա համապատասխանաբար գրվում են «բնօրինակ» և «պատճեն» բառերը: Հայտում ներառվող բնօրինակ փաստաթղթերի փոխարեն կարող են ներկայացվել դրանց նոտարական կարգով վավերացված օրինակները։</w:t>
      </w:r>
    </w:p>
    <w:p w14:paraId="1E49ECB4" w14:textId="77777777" w:rsidR="00F94E0F" w:rsidRPr="00550618" w:rsidRDefault="00F94E0F" w:rsidP="00F94E0F">
      <w:pPr>
        <w:ind w:firstLine="567"/>
        <w:jc w:val="both"/>
        <w:rPr>
          <w:rFonts w:ascii="GHEA Grapalat" w:hAnsi="GHEA Grapalat"/>
          <w:sz w:val="20"/>
          <w:szCs w:val="20"/>
          <w:lang w:val="ru-RU"/>
        </w:rPr>
      </w:pPr>
      <w:r w:rsidRPr="00550618">
        <w:rPr>
          <w:rFonts w:ascii="GHEA Grapalat" w:hAnsi="GHEA Grapalat"/>
          <w:sz w:val="20"/>
          <w:szCs w:val="20"/>
          <w:lang w:val="ru-RU"/>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150A76F5" w14:textId="77777777" w:rsidR="00F94E0F" w:rsidRPr="00550618" w:rsidRDefault="00F94E0F" w:rsidP="00F94E0F">
      <w:pPr>
        <w:ind w:firstLine="567"/>
        <w:jc w:val="both"/>
        <w:rPr>
          <w:rFonts w:ascii="GHEA Grapalat" w:hAnsi="GHEA Grapalat"/>
          <w:sz w:val="20"/>
          <w:szCs w:val="20"/>
          <w:lang w:val="ru-RU"/>
        </w:rPr>
      </w:pPr>
      <w:r w:rsidRPr="00550618">
        <w:rPr>
          <w:rFonts w:ascii="GHEA Grapalat" w:hAnsi="GHEA Grapalat"/>
          <w:sz w:val="20"/>
          <w:szCs w:val="20"/>
          <w:lang w:val="ru-RU"/>
        </w:rPr>
        <w:t xml:space="preserve">3.2 Սույն հրահանգի 3.1 կետում նշված ծրարի վրա հայտը կազմելու լեզվով նշվում են` </w:t>
      </w:r>
    </w:p>
    <w:p w14:paraId="4D824602" w14:textId="77777777" w:rsidR="00F94E0F" w:rsidRPr="00550618" w:rsidRDefault="00F94E0F" w:rsidP="00F94E0F">
      <w:pPr>
        <w:ind w:firstLine="567"/>
        <w:jc w:val="both"/>
        <w:rPr>
          <w:rFonts w:ascii="GHEA Grapalat" w:hAnsi="GHEA Grapalat"/>
          <w:sz w:val="20"/>
          <w:szCs w:val="20"/>
          <w:lang w:val="ru-RU"/>
        </w:rPr>
      </w:pPr>
      <w:r w:rsidRPr="00550618">
        <w:rPr>
          <w:rFonts w:ascii="GHEA Grapalat" w:hAnsi="GHEA Grapalat"/>
          <w:sz w:val="20"/>
          <w:szCs w:val="20"/>
          <w:lang w:val="ru-RU"/>
        </w:rPr>
        <w:t>1) պատվիրատուի անվանումը և հայտի ներկայացման վայրը (հասցեն).</w:t>
      </w:r>
    </w:p>
    <w:p w14:paraId="19C48CA0" w14:textId="77777777" w:rsidR="00F94E0F" w:rsidRPr="00550618" w:rsidRDefault="00F94E0F" w:rsidP="00F94E0F">
      <w:pPr>
        <w:ind w:firstLine="567"/>
        <w:jc w:val="both"/>
        <w:rPr>
          <w:rFonts w:ascii="GHEA Grapalat" w:hAnsi="GHEA Grapalat"/>
          <w:sz w:val="20"/>
          <w:szCs w:val="20"/>
          <w:lang w:val="ru-RU"/>
        </w:rPr>
      </w:pPr>
      <w:r w:rsidRPr="00550618">
        <w:rPr>
          <w:rFonts w:ascii="GHEA Grapalat" w:hAnsi="GHEA Grapalat"/>
          <w:sz w:val="20"/>
          <w:szCs w:val="20"/>
          <w:lang w:val="ru-RU"/>
        </w:rPr>
        <w:t>2) ընթացակարգի ծածկագիրը.</w:t>
      </w:r>
    </w:p>
    <w:p w14:paraId="24539E0F" w14:textId="77777777" w:rsidR="00F94E0F" w:rsidRPr="00550618" w:rsidRDefault="00F94E0F" w:rsidP="00F94E0F">
      <w:pPr>
        <w:ind w:firstLine="567"/>
        <w:jc w:val="both"/>
        <w:rPr>
          <w:rFonts w:ascii="GHEA Grapalat" w:hAnsi="GHEA Grapalat"/>
          <w:sz w:val="20"/>
          <w:szCs w:val="20"/>
          <w:lang w:val="ru-RU"/>
        </w:rPr>
      </w:pPr>
      <w:r w:rsidRPr="00550618">
        <w:rPr>
          <w:rFonts w:ascii="GHEA Grapalat" w:hAnsi="GHEA Grapalat"/>
          <w:sz w:val="20"/>
          <w:szCs w:val="20"/>
          <w:lang w:val="ru-RU"/>
        </w:rPr>
        <w:t>3) «չբացել մինչև հայտերի բացման նիստը» բառերը.</w:t>
      </w:r>
    </w:p>
    <w:p w14:paraId="36E36750" w14:textId="77777777" w:rsidR="00F94E0F" w:rsidRPr="00550618" w:rsidRDefault="00F94E0F" w:rsidP="00F94E0F">
      <w:pPr>
        <w:ind w:firstLine="567"/>
        <w:jc w:val="both"/>
        <w:rPr>
          <w:rFonts w:ascii="GHEA Grapalat" w:hAnsi="GHEA Grapalat"/>
          <w:sz w:val="20"/>
          <w:szCs w:val="20"/>
          <w:lang w:val="ru-RU"/>
        </w:rPr>
      </w:pPr>
      <w:r w:rsidRPr="00550618">
        <w:rPr>
          <w:rFonts w:ascii="GHEA Grapalat" w:hAnsi="GHEA Grapalat"/>
          <w:sz w:val="20"/>
          <w:szCs w:val="20"/>
          <w:lang w:val="ru-RU"/>
        </w:rPr>
        <w:t>4) մասնակցի անվանումը (անունը), գտնվելու վայրը և հեռախոսահամարը:</w:t>
      </w:r>
    </w:p>
    <w:p w14:paraId="4CFF34F0" w14:textId="77777777" w:rsidR="00F94E0F" w:rsidRPr="00550618" w:rsidRDefault="00F94E0F" w:rsidP="00F94E0F">
      <w:pPr>
        <w:ind w:firstLine="567"/>
        <w:jc w:val="both"/>
        <w:rPr>
          <w:rFonts w:ascii="GHEA Grapalat" w:hAnsi="GHEA Grapalat"/>
          <w:sz w:val="20"/>
          <w:szCs w:val="20"/>
          <w:lang w:val="ru-RU"/>
        </w:rPr>
      </w:pPr>
      <w:r w:rsidRPr="00550618">
        <w:rPr>
          <w:rFonts w:ascii="GHEA Grapalat" w:hAnsi="GHEA Grapalat"/>
          <w:sz w:val="20"/>
          <w:szCs w:val="20"/>
          <w:lang w:val="ru-RU"/>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759EC2F6" w14:textId="77777777" w:rsidR="00F94E0F" w:rsidRPr="00550618" w:rsidRDefault="00F94E0F" w:rsidP="00F94E0F">
      <w:pPr>
        <w:ind w:firstLine="567"/>
        <w:jc w:val="both"/>
        <w:rPr>
          <w:rFonts w:ascii="GHEA Grapalat" w:hAnsi="GHEA Grapalat"/>
          <w:sz w:val="20"/>
          <w:szCs w:val="20"/>
          <w:lang w:val="ru-RU"/>
        </w:rPr>
      </w:pPr>
    </w:p>
    <w:p w14:paraId="66AA4728" w14:textId="77777777" w:rsidR="00F94E0F" w:rsidRPr="00A71D81" w:rsidRDefault="00F94E0F" w:rsidP="00F94E0F">
      <w:pPr>
        <w:pStyle w:val="norm"/>
        <w:spacing w:line="240" w:lineRule="auto"/>
        <w:ind w:firstLine="284"/>
        <w:jc w:val="right"/>
        <w:rPr>
          <w:rFonts w:ascii="GHEA Grapalat" w:hAnsi="GHEA Grapalat" w:cs="Sylfaen"/>
          <w:b/>
          <w:sz w:val="20"/>
          <w:lang w:val="es-ES"/>
        </w:rPr>
      </w:pPr>
    </w:p>
    <w:bookmarkEnd w:id="18"/>
    <w:p w14:paraId="33073067" w14:textId="77777777" w:rsidR="00D15335" w:rsidRDefault="00D15335" w:rsidP="00D15335">
      <w:pPr>
        <w:pStyle w:val="norm"/>
        <w:spacing w:line="240" w:lineRule="auto"/>
        <w:ind w:firstLine="284"/>
        <w:jc w:val="right"/>
        <w:rPr>
          <w:rFonts w:ascii="GHEA Grapalat" w:hAnsi="GHEA Grapalat" w:cs="Sylfaen"/>
          <w:b/>
          <w:sz w:val="20"/>
          <w:lang w:val="es-ES"/>
        </w:rPr>
      </w:pPr>
    </w:p>
    <w:p w14:paraId="35D8C10D" w14:textId="77777777" w:rsidR="00D15335" w:rsidRDefault="00D15335" w:rsidP="00D15335">
      <w:pPr>
        <w:pStyle w:val="norm"/>
        <w:spacing w:line="240" w:lineRule="auto"/>
        <w:ind w:firstLine="284"/>
        <w:jc w:val="right"/>
        <w:rPr>
          <w:rFonts w:ascii="GHEA Grapalat" w:hAnsi="GHEA Grapalat" w:cs="Sylfaen"/>
          <w:b/>
          <w:sz w:val="20"/>
          <w:lang w:val="es-ES"/>
        </w:rPr>
      </w:pPr>
    </w:p>
    <w:p w14:paraId="5772DD33" w14:textId="77777777" w:rsidR="00D15335" w:rsidRDefault="00D15335" w:rsidP="00D15335">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r>
        <w:rPr>
          <w:lang w:val="af-ZA"/>
        </w:rPr>
        <w:lastRenderedPageBreak/>
        <w:tab/>
      </w:r>
    </w:p>
    <w:p w14:paraId="6C9CC052" w14:textId="77777777" w:rsidR="00D15335" w:rsidRDefault="00D15335" w:rsidP="00D15335">
      <w:pPr>
        <w:pStyle w:val="norm"/>
        <w:spacing w:line="240" w:lineRule="auto"/>
        <w:ind w:firstLine="284"/>
        <w:jc w:val="right"/>
        <w:rPr>
          <w:rFonts w:ascii="GHEA Grapalat" w:hAnsi="GHEA Grapalat" w:cs="Arial"/>
          <w:b/>
          <w:sz w:val="20"/>
          <w:lang w:val="es-ES"/>
        </w:rPr>
      </w:pPr>
      <w:proofErr w:type="spellStart"/>
      <w:proofErr w:type="gramStart"/>
      <w:r>
        <w:rPr>
          <w:rFonts w:ascii="GHEA Grapalat" w:hAnsi="GHEA Grapalat" w:cs="Sylfaen"/>
          <w:b/>
          <w:sz w:val="20"/>
          <w:lang w:val="es-ES"/>
        </w:rPr>
        <w:t>Հավելված</w:t>
      </w:r>
      <w:proofErr w:type="spellEnd"/>
      <w:r>
        <w:rPr>
          <w:rFonts w:ascii="GHEA Grapalat" w:hAnsi="GHEA Grapalat" w:cs="Arial"/>
          <w:b/>
          <w:sz w:val="20"/>
          <w:lang w:val="es-ES"/>
        </w:rPr>
        <w:t xml:space="preserve">  N</w:t>
      </w:r>
      <w:proofErr w:type="gramEnd"/>
      <w:r>
        <w:rPr>
          <w:rFonts w:ascii="GHEA Grapalat" w:hAnsi="GHEA Grapalat" w:cs="Arial"/>
          <w:b/>
          <w:sz w:val="20"/>
          <w:lang w:val="es-ES"/>
        </w:rPr>
        <w:t xml:space="preserve"> 1</w:t>
      </w:r>
    </w:p>
    <w:p w14:paraId="548AFEFA" w14:textId="03EAA867" w:rsidR="00D15335" w:rsidRDefault="00D15335" w:rsidP="00D15335">
      <w:pPr>
        <w:pStyle w:val="BodyTextIndent"/>
        <w:spacing w:line="240" w:lineRule="auto"/>
        <w:jc w:val="right"/>
        <w:rPr>
          <w:rFonts w:ascii="GHEA Grapalat" w:hAnsi="GHEA Grapalat"/>
          <w:i w:val="0"/>
          <w:lang w:val="hy-AM"/>
        </w:rPr>
      </w:pPr>
      <w:r>
        <w:rPr>
          <w:rFonts w:ascii="Sylfaen" w:hAnsi="Sylfaen" w:cs="Sylfaen"/>
          <w:i w:val="0"/>
          <w:lang w:val="ru-RU"/>
        </w:rPr>
        <w:t>ԱԵՄ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D75AD7">
        <w:rPr>
          <w:rFonts w:ascii="Sylfaen" w:hAnsi="Sylfaen" w:cs="Sylfaen"/>
          <w:i w:val="0"/>
          <w:lang w:val="es-ES"/>
        </w:rPr>
        <w:t>26</w:t>
      </w:r>
      <w:r w:rsidR="000608D5">
        <w:rPr>
          <w:rFonts w:ascii="Sylfaen" w:hAnsi="Sylfaen" w:cs="Sylfaen"/>
          <w:i w:val="0"/>
          <w:lang w:val="es-ES"/>
        </w:rPr>
        <w:t>/</w:t>
      </w:r>
      <w:r w:rsidR="00485F6B">
        <w:rPr>
          <w:rFonts w:ascii="Sylfaen" w:hAnsi="Sylfaen" w:cs="Sylfaen"/>
          <w:i w:val="0"/>
          <w:lang w:val="es-ES"/>
        </w:rPr>
        <w:t>07</w:t>
      </w:r>
      <w:r>
        <w:rPr>
          <w:rFonts w:ascii="Sylfaen" w:hAnsi="Sylfaen" w:cs="Sylfaen"/>
          <w:i w:val="0"/>
          <w:lang w:val="af-ZA"/>
        </w:rPr>
        <w:t xml:space="preserve">  </w:t>
      </w:r>
      <w:proofErr w:type="spellStart"/>
      <w:r>
        <w:rPr>
          <w:rFonts w:ascii="GHEA Grapalat" w:hAnsi="GHEA Grapalat" w:cs="Sylfaen"/>
          <w:b/>
          <w:lang w:val="es-ES"/>
        </w:rPr>
        <w:t>ծածկագրով</w:t>
      </w:r>
      <w:proofErr w:type="spellEnd"/>
    </w:p>
    <w:p w14:paraId="736499F4" w14:textId="77777777" w:rsidR="00D15335" w:rsidRDefault="00D15335" w:rsidP="00D15335">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proofErr w:type="spellStart"/>
      <w:r>
        <w:rPr>
          <w:rFonts w:ascii="GHEA Grapalat" w:hAnsi="GHEA Grapalat" w:cs="Sylfaen"/>
          <w:b/>
          <w:lang w:val="es-ES"/>
        </w:rPr>
        <w:t>ընթացակարգի</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75731D60" w14:textId="77777777" w:rsidR="00D15335" w:rsidRDefault="00D15335" w:rsidP="00D15335">
      <w:pPr>
        <w:jc w:val="center"/>
        <w:rPr>
          <w:rFonts w:ascii="GHEA Grapalat" w:hAnsi="GHEA Grapalat" w:cs="Sylfaen"/>
          <w:b/>
          <w:lang w:val="es-ES"/>
        </w:rPr>
      </w:pPr>
    </w:p>
    <w:p w14:paraId="5C3ACFE7" w14:textId="77777777" w:rsidR="00D15335" w:rsidRDefault="00D15335" w:rsidP="00D15335">
      <w:pPr>
        <w:jc w:val="center"/>
        <w:rPr>
          <w:rFonts w:ascii="GHEA Grapalat" w:hAnsi="GHEA Grapalat" w:cs="Arial"/>
          <w:b/>
          <w:lang w:val="es-ES"/>
        </w:rPr>
      </w:pPr>
      <w:r>
        <w:rPr>
          <w:rFonts w:ascii="GHEA Grapalat" w:hAnsi="GHEA Grapalat" w:cs="Sylfaen"/>
          <w:b/>
          <w:lang w:val="es-ES"/>
        </w:rPr>
        <w:t>ԴԻՄՈՒՄՀԱՅՏԱՐԱՐՈՒԹՅՈՒՆ*</w:t>
      </w:r>
    </w:p>
    <w:p w14:paraId="5746BDA3" w14:textId="77777777" w:rsidR="00D15335" w:rsidRDefault="00D15335" w:rsidP="00D15335">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ընթացակարգին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մասնակցելու</w:t>
      </w:r>
      <w:proofErr w:type="spellEnd"/>
      <w:r>
        <w:rPr>
          <w:rFonts w:ascii="GHEA Grapalat" w:hAnsi="GHEA Grapalat" w:cs="Arial"/>
          <w:color w:val="auto"/>
          <w:sz w:val="24"/>
          <w:szCs w:val="24"/>
          <w:lang w:val="es-ES"/>
        </w:rPr>
        <w:t xml:space="preserve">  </w:t>
      </w:r>
    </w:p>
    <w:p w14:paraId="4FE6058F" w14:textId="77777777" w:rsidR="00D15335" w:rsidRDefault="00D15335" w:rsidP="00D15335">
      <w:pPr>
        <w:rPr>
          <w:lang w:val="es-ES" w:eastAsia="ru-RU"/>
        </w:rPr>
      </w:pPr>
    </w:p>
    <w:p w14:paraId="467015A4" w14:textId="77777777" w:rsidR="00D15335" w:rsidRDefault="00D15335" w:rsidP="00D15335">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ցանկություն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ունի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մասնակցել</w:t>
      </w:r>
      <w:proofErr w:type="spellEnd"/>
    </w:p>
    <w:p w14:paraId="54FB147C" w14:textId="77777777" w:rsidR="00D15335" w:rsidRDefault="00D15335" w:rsidP="00D15335">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3F4DC611" w14:textId="0E89DF80" w:rsidR="00D15335" w:rsidRPr="00783808" w:rsidRDefault="00D15335" w:rsidP="00D15335">
      <w:pPr>
        <w:pStyle w:val="BodyTextIndent"/>
        <w:spacing w:line="240" w:lineRule="auto"/>
        <w:jc w:val="center"/>
        <w:rPr>
          <w:rFonts w:ascii="GHEA Grapalat" w:hAnsi="GHEA Grapalat"/>
          <w:i w:val="0"/>
          <w:lang w:val="es-ES"/>
        </w:rPr>
      </w:pPr>
      <w:r>
        <w:rPr>
          <w:rFonts w:ascii="Sylfaen" w:hAnsi="Sylfaen"/>
          <w:lang w:val="hy-AM"/>
        </w:rPr>
        <w:t>Ակունքի Եդեմական մանկապարտեզ</w:t>
      </w:r>
      <w:r w:rsidRPr="00783808">
        <w:rPr>
          <w:rFonts w:ascii="Arial Armenian" w:hAnsi="Arial Armenian"/>
          <w:lang w:val="es-ES"/>
        </w:rPr>
        <w:t xml:space="preserve"> </w:t>
      </w:r>
      <w:r>
        <w:rPr>
          <w:rFonts w:ascii="Arial Armenian" w:hAnsi="Arial Armenian"/>
          <w:lang w:val="es-ES"/>
        </w:rPr>
        <w:t xml:space="preserve"> </w:t>
      </w:r>
      <w:r>
        <w:rPr>
          <w:rFonts w:ascii="Sylfaen" w:hAnsi="Sylfaen"/>
          <w:lang w:val="hy-AM"/>
        </w:rPr>
        <w:t>ՀՈԱԿ</w:t>
      </w:r>
      <w:r>
        <w:rPr>
          <w:rFonts w:ascii="GHEA Grapalat" w:hAnsi="GHEA Grapalat" w:cs="Sylfaen"/>
          <w:lang w:val="es-ES"/>
        </w:rPr>
        <w:t xml:space="preserve"> -ի </w:t>
      </w:r>
      <w:proofErr w:type="spellStart"/>
      <w:r>
        <w:rPr>
          <w:rFonts w:ascii="GHEA Grapalat" w:hAnsi="GHEA Grapalat" w:cs="Sylfaen"/>
          <w:lang w:val="es-ES"/>
        </w:rPr>
        <w:t>կողմից</w:t>
      </w:r>
      <w:proofErr w:type="spellEnd"/>
      <w:r>
        <w:rPr>
          <w:rFonts w:ascii="GHEA Grapalat" w:hAnsi="GHEA Grapalat" w:cs="Sylfaen"/>
          <w:lang w:val="es-ES"/>
        </w:rPr>
        <w:t xml:space="preserve"> </w:t>
      </w:r>
      <w:r>
        <w:rPr>
          <w:rFonts w:ascii="Sylfaen" w:hAnsi="Sylfaen" w:cs="Sylfaen"/>
          <w:i w:val="0"/>
          <w:lang w:val="ru-RU"/>
        </w:rPr>
        <w:t>ԱԵՄ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D75AD7">
        <w:rPr>
          <w:rFonts w:ascii="Sylfaen" w:hAnsi="Sylfaen" w:cs="Sylfaen"/>
          <w:i w:val="0"/>
          <w:lang w:val="es-ES"/>
        </w:rPr>
        <w:t>26</w:t>
      </w:r>
      <w:r w:rsidR="000608D5">
        <w:rPr>
          <w:rFonts w:ascii="Sylfaen" w:hAnsi="Sylfaen" w:cs="Sylfaen"/>
          <w:i w:val="0"/>
          <w:lang w:val="es-ES"/>
        </w:rPr>
        <w:t>/</w:t>
      </w:r>
      <w:r w:rsidR="00485F6B">
        <w:rPr>
          <w:rFonts w:ascii="Sylfaen" w:hAnsi="Sylfaen" w:cs="Sylfaen"/>
          <w:i w:val="0"/>
          <w:lang w:val="es-ES"/>
        </w:rPr>
        <w:t>07</w:t>
      </w:r>
      <w:r>
        <w:rPr>
          <w:rFonts w:ascii="Sylfaen" w:hAnsi="Sylfaen" w:cs="Sylfaen"/>
          <w:i w:val="0"/>
          <w:lang w:val="es-ES"/>
        </w:rPr>
        <w:t xml:space="preserve"> </w:t>
      </w:r>
    </w:p>
    <w:p w14:paraId="25B45F08" w14:textId="77777777" w:rsidR="00D15335" w:rsidRDefault="00D15335" w:rsidP="00D15335">
      <w:pPr>
        <w:jc w:val="both"/>
        <w:rPr>
          <w:rFonts w:ascii="GHEA Grapalat" w:hAnsi="GHEA Grapalat" w:cs="Sylfaen"/>
          <w:sz w:val="20"/>
          <w:szCs w:val="20"/>
          <w:lang w:val="es-ES"/>
        </w:rPr>
      </w:pPr>
      <w:r>
        <w:rPr>
          <w:rFonts w:ascii="GHEA Grapalat" w:hAnsi="GHEA Grapalat" w:cs="Sylfaen"/>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ընթացակարգի</w:t>
      </w:r>
      <w:proofErr w:type="spellEnd"/>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չափաբաժնին</w:t>
      </w:r>
      <w:proofErr w:type="spellEnd"/>
      <w:r>
        <w:rPr>
          <w:rFonts w:ascii="GHEA Grapalat" w:hAnsi="GHEA Grapalat" w:cs="Arial"/>
          <w:sz w:val="20"/>
          <w:szCs w:val="20"/>
          <w:lang w:val="es-ES"/>
        </w:rPr>
        <w:t xml:space="preserve">  (</w:t>
      </w:r>
      <w:proofErr w:type="spellStart"/>
      <w:proofErr w:type="gramEnd"/>
      <w:r>
        <w:rPr>
          <w:rFonts w:ascii="GHEA Grapalat" w:hAnsi="GHEA Grapalat" w:cs="Sylfaen"/>
          <w:sz w:val="20"/>
          <w:szCs w:val="20"/>
          <w:lang w:val="es-ES"/>
        </w:rPr>
        <w:t>չափաբաժիններին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հրավերի</w:t>
      </w:r>
      <w:proofErr w:type="spellEnd"/>
      <w:r>
        <w:rPr>
          <w:rFonts w:ascii="GHEA Grapalat" w:hAnsi="GHEA Grapalat" w:cs="Sylfaen"/>
          <w:sz w:val="20"/>
          <w:szCs w:val="20"/>
          <w:lang w:val="es-ES"/>
        </w:rPr>
        <w:t xml:space="preserve"> </w:t>
      </w:r>
    </w:p>
    <w:p w14:paraId="13AE7C1E" w14:textId="77777777" w:rsidR="00D15335" w:rsidRDefault="00D15335" w:rsidP="00D15335">
      <w:pPr>
        <w:jc w:val="both"/>
        <w:rPr>
          <w:rFonts w:ascii="GHEA Grapalat" w:hAnsi="GHEA Grapalat"/>
          <w:vertAlign w:val="superscript"/>
          <w:lang w:val="es-ES"/>
        </w:rPr>
      </w:pPr>
      <w:r>
        <w:rPr>
          <w:rFonts w:ascii="GHEA Grapalat" w:hAnsi="GHEA Grapalat" w:cs="Sylfaen"/>
          <w:vertAlign w:val="superscript"/>
          <w:lang w:val="es-ES"/>
        </w:rPr>
        <w:t xml:space="preserve">                                            </w:t>
      </w:r>
      <w:proofErr w:type="spellStart"/>
      <w:proofErr w:type="gramStart"/>
      <w:r>
        <w:rPr>
          <w:rFonts w:ascii="GHEA Grapalat" w:hAnsi="GHEA Grapalat" w:cs="Sylfaen"/>
          <w:vertAlign w:val="superscript"/>
          <w:lang w:val="es-ES"/>
        </w:rPr>
        <w:t>չափաբաժնի</w:t>
      </w:r>
      <w:proofErr w:type="spellEnd"/>
      <w:r>
        <w:rPr>
          <w:rFonts w:ascii="GHEA Grapalat" w:hAnsi="GHEA Grapalat" w:cs="Arial"/>
          <w:vertAlign w:val="superscript"/>
          <w:lang w:val="es-ES"/>
        </w:rPr>
        <w:t xml:space="preserve">  (</w:t>
      </w:r>
      <w:proofErr w:type="spellStart"/>
      <w:proofErr w:type="gramEnd"/>
      <w:r>
        <w:rPr>
          <w:rFonts w:ascii="GHEA Grapalat" w:hAnsi="GHEA Grapalat" w:cs="Sylfaen"/>
          <w:vertAlign w:val="superscript"/>
          <w:lang w:val="es-ES"/>
        </w:rPr>
        <w:t>չափաբաժինների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համարը</w:t>
      </w:r>
      <w:proofErr w:type="spellEnd"/>
    </w:p>
    <w:p w14:paraId="27DC45F2" w14:textId="77777777" w:rsidR="00D15335" w:rsidRDefault="00D15335" w:rsidP="00D15335">
      <w:pPr>
        <w:jc w:val="both"/>
        <w:rPr>
          <w:rFonts w:ascii="GHEA Grapalat" w:hAnsi="GHEA Grapalat"/>
          <w:sz w:val="20"/>
          <w:szCs w:val="20"/>
          <w:lang w:val="es-ES"/>
        </w:rPr>
      </w:pPr>
      <w:r>
        <w:rPr>
          <w:rFonts w:ascii="GHEA Grapalat" w:hAnsi="GHEA Grapalat"/>
          <w:vertAlign w:val="superscript"/>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համապատասխան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ներկայացնում</w:t>
      </w:r>
      <w:proofErr w:type="spellEnd"/>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w:t>
      </w:r>
    </w:p>
    <w:p w14:paraId="48740D7C" w14:textId="77777777" w:rsidR="00D15335" w:rsidRDefault="00D15335" w:rsidP="00D15335">
      <w:pPr>
        <w:jc w:val="both"/>
        <w:rPr>
          <w:rFonts w:ascii="GHEA Grapalat" w:hAnsi="GHEA Grapalat"/>
          <w:sz w:val="12"/>
          <w:szCs w:val="12"/>
          <w:u w:val="single"/>
          <w:lang w:val="es-ES"/>
        </w:rPr>
      </w:pPr>
    </w:p>
    <w:p w14:paraId="27362D35" w14:textId="77777777" w:rsidR="00D15335" w:rsidRDefault="00D15335" w:rsidP="00D15335">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հավաստում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Sylfaen"/>
          <w:sz w:val="20"/>
          <w:szCs w:val="20"/>
          <w:lang w:val="es-ES"/>
        </w:rPr>
        <w:t xml:space="preserve"> հանդիսանում է </w:t>
      </w:r>
    </w:p>
    <w:p w14:paraId="647117F4" w14:textId="77777777" w:rsidR="00D15335" w:rsidRDefault="00D15335" w:rsidP="00D1533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p>
    <w:p w14:paraId="61B0D357" w14:textId="77777777" w:rsidR="00D15335" w:rsidRDefault="00D15335" w:rsidP="00D15335">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spellStart"/>
      <w:r>
        <w:rPr>
          <w:rFonts w:ascii="GHEA Grapalat" w:hAnsi="GHEA Grapalat" w:cs="Sylfaen"/>
          <w:sz w:val="20"/>
          <w:szCs w:val="20"/>
          <w:lang w:val="es-ES"/>
        </w:rPr>
        <w:t>ռեզիդենտ</w:t>
      </w:r>
      <w:proofErr w:type="spellEnd"/>
      <w:r>
        <w:rPr>
          <w:rFonts w:ascii="GHEA Grapalat" w:hAnsi="GHEA Grapalat" w:cs="Sylfaen"/>
          <w:sz w:val="20"/>
          <w:szCs w:val="20"/>
          <w:lang w:val="es-ES"/>
        </w:rPr>
        <w:t xml:space="preserve">:  </w:t>
      </w:r>
    </w:p>
    <w:p w14:paraId="57A8996E" w14:textId="77777777" w:rsidR="00D15335" w:rsidRDefault="00D15335" w:rsidP="00D15335">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երկրի</w:t>
      </w:r>
      <w:proofErr w:type="spellEnd"/>
      <w:r>
        <w:rPr>
          <w:rFonts w:ascii="GHEA Grapalat" w:hAnsi="GHEA Grapalat" w:cs="Arial"/>
          <w:vertAlign w:val="superscript"/>
          <w:lang w:val="es-ES"/>
        </w:rPr>
        <w:t xml:space="preserve"> անվանումը</w:t>
      </w:r>
    </w:p>
    <w:p w14:paraId="7A12EF38" w14:textId="77777777" w:rsidR="00D15335" w:rsidRDefault="00D15335" w:rsidP="00D15335">
      <w:pPr>
        <w:jc w:val="both"/>
        <w:rPr>
          <w:rFonts w:ascii="GHEA Grapalat" w:hAnsi="GHEA Grapalat" w:cs="Sylfaen"/>
          <w:sz w:val="20"/>
          <w:szCs w:val="20"/>
          <w:lang w:val="es-ES"/>
        </w:rPr>
      </w:pPr>
    </w:p>
    <w:p w14:paraId="43702484" w14:textId="77777777" w:rsidR="00D15335" w:rsidRDefault="00D15335" w:rsidP="00D15335">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4035A875" w14:textId="77777777" w:rsidR="00D15335" w:rsidRDefault="00D15335" w:rsidP="00D15335">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658C5570" w14:textId="77777777" w:rsidR="00D15335" w:rsidRDefault="00D15335" w:rsidP="00D1533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53B687B9" w14:textId="77777777" w:rsidR="00D15335" w:rsidRDefault="00D15335" w:rsidP="00D15335">
      <w:pPr>
        <w:numPr>
          <w:ilvl w:val="0"/>
          <w:numId w:val="6"/>
        </w:numPr>
        <w:jc w:val="both"/>
        <w:rPr>
          <w:rFonts w:ascii="GHEA Grapalat" w:hAnsi="GHEA Grapalat" w:cs="Arial"/>
          <w:szCs w:val="22"/>
          <w:u w:val="single"/>
          <w:lang w:val="es-ES"/>
        </w:rPr>
      </w:pPr>
      <w:proofErr w:type="spellStart"/>
      <w:r>
        <w:rPr>
          <w:rFonts w:ascii="GHEA Grapalat" w:hAnsi="GHEA Grapalat" w:cs="Arial"/>
          <w:sz w:val="20"/>
          <w:szCs w:val="20"/>
          <w:lang w:val="es-ES"/>
        </w:rPr>
        <w:t>հարկ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վճարողի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հաշվառման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համարն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1C819C7A" w14:textId="77777777" w:rsidR="00D15335" w:rsidRDefault="00D15335" w:rsidP="00D15335">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հարկի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վճարողի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հաշվառման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համարը</w:t>
      </w:r>
      <w:proofErr w:type="spellEnd"/>
    </w:p>
    <w:p w14:paraId="335CA6C0" w14:textId="77777777" w:rsidR="00D15335" w:rsidRDefault="00D15335" w:rsidP="00D15335">
      <w:pPr>
        <w:jc w:val="both"/>
        <w:rPr>
          <w:rFonts w:ascii="GHEA Grapalat" w:hAnsi="GHEA Grapalat" w:cs="Arial"/>
          <w:vertAlign w:val="superscript"/>
          <w:lang w:val="es-ES"/>
        </w:rPr>
      </w:pPr>
    </w:p>
    <w:p w14:paraId="0475D099" w14:textId="77777777" w:rsidR="00D15335" w:rsidRDefault="00D15335" w:rsidP="00D15335">
      <w:pPr>
        <w:jc w:val="both"/>
        <w:rPr>
          <w:rFonts w:ascii="GHEA Grapalat" w:hAnsi="GHEA Grapalat"/>
          <w:sz w:val="22"/>
          <w:szCs w:val="22"/>
          <w:lang w:val="es-ES"/>
        </w:rPr>
      </w:pPr>
    </w:p>
    <w:p w14:paraId="36D01D94" w14:textId="77777777" w:rsidR="00D15335" w:rsidRDefault="00D15335" w:rsidP="00D15335">
      <w:pPr>
        <w:numPr>
          <w:ilvl w:val="0"/>
          <w:numId w:val="6"/>
        </w:numPr>
        <w:jc w:val="both"/>
        <w:rPr>
          <w:rFonts w:ascii="GHEA Grapalat" w:hAnsi="GHEA Grapalat"/>
          <w:sz w:val="22"/>
          <w:szCs w:val="22"/>
          <w:u w:val="single"/>
          <w:lang w:val="es-ES"/>
        </w:rPr>
      </w:pPr>
      <w:proofErr w:type="spellStart"/>
      <w:r>
        <w:rPr>
          <w:rFonts w:ascii="GHEA Grapalat" w:hAnsi="GHEA Grapalat" w:cs="Sylfaen"/>
          <w:sz w:val="20"/>
          <w:szCs w:val="20"/>
          <w:lang w:val="es-ES"/>
        </w:rPr>
        <w:t>էլեկտրոնային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փոստի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հասցեն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690B7FBE" w14:textId="77777777" w:rsidR="00D15335" w:rsidRDefault="00D15335" w:rsidP="00D15335">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էլեկտրոնային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փոստի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հասցեն</w:t>
      </w:r>
      <w:proofErr w:type="spellEnd"/>
    </w:p>
    <w:p w14:paraId="79309913" w14:textId="77777777" w:rsidR="00D15335" w:rsidRDefault="00D15335" w:rsidP="00D15335">
      <w:pPr>
        <w:jc w:val="right"/>
        <w:rPr>
          <w:rFonts w:ascii="GHEA Grapalat" w:hAnsi="GHEA Grapalat"/>
          <w:sz w:val="10"/>
          <w:szCs w:val="10"/>
          <w:lang w:val="es-ES"/>
        </w:rPr>
      </w:pPr>
    </w:p>
    <w:p w14:paraId="586D742C" w14:textId="77777777" w:rsidR="00D15335" w:rsidRDefault="00D15335" w:rsidP="00D15335">
      <w:pPr>
        <w:jc w:val="right"/>
        <w:rPr>
          <w:rFonts w:ascii="GHEA Grapalat" w:hAnsi="GHEA Grapalat"/>
          <w:sz w:val="10"/>
          <w:szCs w:val="10"/>
          <w:lang w:val="es-ES"/>
        </w:rPr>
      </w:pPr>
    </w:p>
    <w:p w14:paraId="7A0EA900" w14:textId="77777777" w:rsidR="00D15335" w:rsidRDefault="00D15335" w:rsidP="00D15335">
      <w:pPr>
        <w:jc w:val="right"/>
        <w:rPr>
          <w:rFonts w:ascii="GHEA Grapalat" w:hAnsi="GHEA Grapalat"/>
          <w:sz w:val="10"/>
          <w:szCs w:val="10"/>
          <w:lang w:val="es-ES"/>
        </w:rPr>
      </w:pPr>
    </w:p>
    <w:p w14:paraId="1F767038" w14:textId="77777777" w:rsidR="00D15335" w:rsidRDefault="00D15335" w:rsidP="00D15335">
      <w:pPr>
        <w:jc w:val="right"/>
        <w:rPr>
          <w:rFonts w:ascii="GHEA Grapalat" w:hAnsi="GHEA Grapalat"/>
          <w:sz w:val="10"/>
          <w:szCs w:val="10"/>
          <w:lang w:val="hy-AM"/>
        </w:rPr>
      </w:pPr>
    </w:p>
    <w:p w14:paraId="1DBBDAB4" w14:textId="77777777" w:rsidR="00D15335" w:rsidRDefault="00D15335" w:rsidP="00D15335">
      <w:pPr>
        <w:numPr>
          <w:ilvl w:val="0"/>
          <w:numId w:val="6"/>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4AC1F45F" w14:textId="77777777" w:rsidR="00D15335" w:rsidRDefault="00D15335" w:rsidP="00D15335">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0DC8B735" w14:textId="77777777" w:rsidR="00D15335" w:rsidRDefault="00D15335" w:rsidP="00D15335">
      <w:pPr>
        <w:jc w:val="right"/>
        <w:rPr>
          <w:rFonts w:ascii="GHEA Grapalat" w:hAnsi="GHEA Grapalat"/>
          <w:sz w:val="10"/>
          <w:szCs w:val="10"/>
          <w:lang w:val="hy-AM"/>
        </w:rPr>
      </w:pPr>
    </w:p>
    <w:p w14:paraId="682925CC" w14:textId="77777777" w:rsidR="00D15335" w:rsidRDefault="00D15335" w:rsidP="00D15335">
      <w:pPr>
        <w:ind w:firstLine="708"/>
        <w:jc w:val="both"/>
        <w:rPr>
          <w:rFonts w:ascii="GHEA Grapalat" w:hAnsi="GHEA Grapalat" w:cs="Arial"/>
          <w:sz w:val="20"/>
          <w:szCs w:val="20"/>
          <w:lang w:val="hy-AM"/>
        </w:rPr>
      </w:pPr>
    </w:p>
    <w:p w14:paraId="0D9BF022" w14:textId="77777777" w:rsidR="00D15335" w:rsidRDefault="00D15335" w:rsidP="00D15335">
      <w:pPr>
        <w:numPr>
          <w:ilvl w:val="0"/>
          <w:numId w:val="6"/>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325806D8" w14:textId="77777777" w:rsidR="00D15335" w:rsidRDefault="00D15335" w:rsidP="00D15335">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760B52AC" w14:textId="77777777" w:rsidR="00D15335" w:rsidRDefault="00D15335" w:rsidP="00D15335">
      <w:pPr>
        <w:ind w:firstLine="709"/>
        <w:rPr>
          <w:rFonts w:ascii="GHEA Grapalat" w:hAnsi="GHEA Grapalat" w:cs="Arial"/>
          <w:sz w:val="20"/>
          <w:szCs w:val="20"/>
          <w:lang w:val="hy-AM"/>
        </w:rPr>
      </w:pPr>
    </w:p>
    <w:p w14:paraId="2B6F9842" w14:textId="77777777" w:rsidR="00D15335" w:rsidRDefault="00D15335" w:rsidP="00D15335">
      <w:pPr>
        <w:ind w:firstLine="709"/>
        <w:jc w:val="both"/>
        <w:rPr>
          <w:rFonts w:ascii="GHEA Grapalat" w:hAnsi="GHEA Grapalat" w:cs="Arial"/>
          <w:sz w:val="20"/>
          <w:szCs w:val="20"/>
          <w:lang w:val="hy-AM"/>
        </w:rPr>
      </w:pPr>
    </w:p>
    <w:p w14:paraId="7330D48B" w14:textId="77777777" w:rsidR="00D15335" w:rsidRDefault="00D15335" w:rsidP="00D15335">
      <w:pPr>
        <w:ind w:firstLine="709"/>
        <w:jc w:val="both"/>
        <w:rPr>
          <w:rFonts w:ascii="GHEA Grapalat" w:hAnsi="GHEA Grapalat"/>
          <w:sz w:val="20"/>
          <w:lang w:val="es-ES"/>
        </w:rPr>
      </w:pPr>
      <w:proofErr w:type="spellStart"/>
      <w:r>
        <w:rPr>
          <w:rFonts w:ascii="GHEA Grapalat" w:hAnsi="GHEA Grapalat" w:cs="Arial"/>
          <w:sz w:val="20"/>
          <w:szCs w:val="20"/>
          <w:lang w:val="es-ES"/>
        </w:rPr>
        <w:t>Սույնով</w:t>
      </w:r>
      <w:proofErr w:type="spellEnd"/>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հայտարարում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հավաստում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որ</w:t>
      </w:r>
      <w:proofErr w:type="spellEnd"/>
      <w:r>
        <w:rPr>
          <w:rFonts w:ascii="GHEA Grapalat" w:hAnsi="GHEA Grapalat" w:cs="Arial"/>
          <w:sz w:val="20"/>
          <w:szCs w:val="20"/>
          <w:lang w:val="es-ES"/>
        </w:rPr>
        <w:t>՝</w:t>
      </w:r>
      <w:r>
        <w:rPr>
          <w:rFonts w:ascii="GHEA Grapalat" w:hAnsi="GHEA Grapalat" w:cs="Arial"/>
          <w:lang w:val="hy-AM"/>
        </w:rPr>
        <w:t xml:space="preserve"> </w:t>
      </w:r>
    </w:p>
    <w:p w14:paraId="3356DE05" w14:textId="77777777" w:rsidR="00D15335" w:rsidRDefault="00D15335" w:rsidP="00D15335">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269033AB" w14:textId="35FC3D42" w:rsidR="00D15335" w:rsidRDefault="00D15335" w:rsidP="00D15335">
      <w:pPr>
        <w:pStyle w:val="BodyTextIndent"/>
        <w:spacing w:line="240" w:lineRule="auto"/>
        <w:jc w:val="center"/>
        <w:rPr>
          <w:rFonts w:ascii="GHEA Grapalat" w:hAnsi="GHEA Grapalat"/>
          <w:i w:val="0"/>
          <w:lang w:val="hy-AM"/>
        </w:rPr>
      </w:pPr>
      <w:r>
        <w:rPr>
          <w:rFonts w:ascii="GHEA Grapalat" w:hAnsi="GHEA Grapalat" w:cs="Arial"/>
          <w:lang w:val="es-ES"/>
        </w:rPr>
        <w:t xml:space="preserve">1) </w:t>
      </w:r>
      <w:proofErr w:type="spellStart"/>
      <w:r>
        <w:rPr>
          <w:rFonts w:ascii="GHEA Grapalat" w:hAnsi="GHEA Grapalat" w:cs="Arial"/>
          <w:lang w:val="es-ES"/>
        </w:rPr>
        <w:t>բավարարում</w:t>
      </w:r>
      <w:proofErr w:type="spellEnd"/>
      <w:r>
        <w:rPr>
          <w:rFonts w:ascii="GHEA Grapalat" w:hAnsi="GHEA Grapalat" w:cs="Arial"/>
          <w:lang w:val="es-ES"/>
        </w:rPr>
        <w:t xml:space="preserve"> </w:t>
      </w:r>
      <w:proofErr w:type="gramStart"/>
      <w:r>
        <w:rPr>
          <w:rFonts w:ascii="GHEA Grapalat" w:hAnsi="GHEA Grapalat" w:cs="Arial"/>
          <w:lang w:val="es-ES"/>
        </w:rPr>
        <w:t xml:space="preserve">է </w:t>
      </w:r>
      <w:r w:rsidR="000608D5">
        <w:rPr>
          <w:rFonts w:ascii="GHEA Grapalat" w:hAnsi="GHEA Grapalat" w:cs="Arial"/>
          <w:lang w:val="es-ES"/>
        </w:rPr>
        <w:t xml:space="preserve"> </w:t>
      </w:r>
      <w:r>
        <w:rPr>
          <w:rFonts w:ascii="Sylfaen" w:hAnsi="Sylfaen" w:cs="Sylfaen"/>
          <w:i w:val="0"/>
          <w:lang w:val="ru-RU"/>
        </w:rPr>
        <w:t>ԱԵՄ</w:t>
      </w:r>
      <w:proofErr w:type="gramEnd"/>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D75AD7">
        <w:rPr>
          <w:rFonts w:ascii="Sylfaen" w:hAnsi="Sylfaen" w:cs="Sylfaen"/>
          <w:i w:val="0"/>
          <w:lang w:val="es-ES"/>
        </w:rPr>
        <w:t>26</w:t>
      </w:r>
      <w:r w:rsidR="000608D5">
        <w:rPr>
          <w:rFonts w:ascii="Sylfaen" w:hAnsi="Sylfaen" w:cs="Sylfaen"/>
          <w:i w:val="0"/>
          <w:lang w:val="es-ES"/>
        </w:rPr>
        <w:t>/</w:t>
      </w:r>
      <w:r w:rsidR="00485F6B">
        <w:rPr>
          <w:rFonts w:ascii="Sylfaen" w:hAnsi="Sylfaen" w:cs="Sylfaen"/>
          <w:i w:val="0"/>
          <w:lang w:val="es-ES"/>
        </w:rPr>
        <w:t>07</w:t>
      </w:r>
      <w:r>
        <w:rPr>
          <w:rFonts w:ascii="Sylfaen" w:hAnsi="Sylfaen" w:cs="Sylfaen"/>
          <w:i w:val="0"/>
          <w:lang w:val="af-ZA"/>
        </w:rPr>
        <w:t xml:space="preserve"> </w:t>
      </w:r>
      <w:proofErr w:type="spellStart"/>
      <w:proofErr w:type="gramStart"/>
      <w:r>
        <w:rPr>
          <w:rFonts w:ascii="GHEA Grapalat" w:hAnsi="GHEA Grapalat" w:cs="Arial"/>
          <w:lang w:val="es-ES"/>
        </w:rPr>
        <w:t>պահանջներին</w:t>
      </w:r>
      <w:proofErr w:type="spellEnd"/>
      <w:r>
        <w:rPr>
          <w:rFonts w:ascii="GHEA Grapalat" w:hAnsi="GHEA Grapalat" w:cs="Arial"/>
          <w:lang w:val="es-ES"/>
        </w:rPr>
        <w:t xml:space="preserve"> </w:t>
      </w:r>
      <w:r>
        <w:rPr>
          <w:rFonts w:ascii="GHEA Grapalat" w:hAnsi="GHEA Grapalat" w:cs="Arial"/>
          <w:lang w:val="hy-AM"/>
        </w:rPr>
        <w:t xml:space="preserve"> և</w:t>
      </w:r>
      <w:proofErr w:type="gramEnd"/>
      <w:r>
        <w:rPr>
          <w:rFonts w:ascii="GHEA Grapalat" w:hAnsi="GHEA Grapalat" w:cs="Arial"/>
          <w:lang w:val="hy-AM"/>
        </w:rPr>
        <w:t xml:space="preserve"> </w:t>
      </w:r>
      <w:r>
        <w:rPr>
          <w:rFonts w:ascii="GHEA Grapalat" w:hAnsi="GHEA Grapalat" w:cs="Sylfaen"/>
          <w:lang w:val="hy-AM"/>
        </w:rPr>
        <w:t>պարտավորվում 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lang w:val="hy-AM"/>
        </w:rPr>
        <w:footnoteReference w:id="12"/>
      </w:r>
      <w:r>
        <w:rPr>
          <w:rFonts w:ascii="GHEA Grapalat" w:hAnsi="GHEA Grapalat" w:cs="Sylfaen"/>
          <w:lang w:val="es-ES"/>
        </w:rPr>
        <w:t>.</w:t>
      </w:r>
      <w:r>
        <w:rPr>
          <w:rFonts w:ascii="GHEA Grapalat" w:hAnsi="GHEA Grapalat" w:cs="Sylfaen"/>
          <w:lang w:val="hy-AM"/>
        </w:rPr>
        <w:t xml:space="preserve"> </w:t>
      </w:r>
    </w:p>
    <w:p w14:paraId="051AF666" w14:textId="06F8A567" w:rsidR="00D15335" w:rsidRDefault="00D15335" w:rsidP="00D15335">
      <w:pPr>
        <w:pStyle w:val="BodyTextIndent"/>
        <w:spacing w:line="240" w:lineRule="auto"/>
        <w:jc w:val="center"/>
        <w:rPr>
          <w:rFonts w:ascii="GHEA Grapalat" w:hAnsi="GHEA Grapalat"/>
          <w:i w:val="0"/>
          <w:lang w:val="hy-AM"/>
        </w:rPr>
      </w:pPr>
      <w:r>
        <w:rPr>
          <w:rFonts w:ascii="GHEA Grapalat" w:hAnsi="GHEA Grapalat" w:cs="Arial"/>
          <w:lang w:val="hy-AM"/>
        </w:rPr>
        <w:t>2</w:t>
      </w:r>
      <w:r>
        <w:rPr>
          <w:rFonts w:ascii="GHEA Grapalat" w:hAnsi="GHEA Grapalat" w:cs="Arial"/>
          <w:lang w:val="es-ES"/>
        </w:rPr>
        <w:t xml:space="preserve">) </w:t>
      </w:r>
      <w:r>
        <w:rPr>
          <w:rFonts w:ascii="GHEA Grapalat" w:hAnsi="GHEA Grapalat"/>
          <w:lang w:val="es-ES"/>
        </w:rPr>
        <w:t>«</w:t>
      </w:r>
      <w:r>
        <w:rPr>
          <w:rFonts w:ascii="Sylfaen" w:hAnsi="Sylfaen" w:cs="Sylfaen"/>
          <w:i w:val="0"/>
          <w:lang w:val="hy-AM"/>
        </w:rPr>
        <w:t xml:space="preserve"> ԱԵՄ</w:t>
      </w:r>
      <w:r>
        <w:rPr>
          <w:rFonts w:ascii="Sylfaen" w:hAnsi="Sylfaen" w:cs="Sylfaen"/>
          <w:i w:val="0"/>
          <w:lang w:val="af-ZA"/>
        </w:rPr>
        <w:t>-</w:t>
      </w:r>
      <w:r>
        <w:rPr>
          <w:rFonts w:ascii="Sylfaen" w:hAnsi="Sylfaen" w:cs="Sylfaen"/>
          <w:i w:val="0"/>
          <w:lang w:val="hy-AM"/>
        </w:rPr>
        <w:t>ՀՈԱԿ</w:t>
      </w:r>
      <w:r>
        <w:rPr>
          <w:rFonts w:ascii="Sylfaen" w:hAnsi="Sylfaen" w:cs="Sylfaen"/>
          <w:i w:val="0"/>
          <w:lang w:val="af-ZA"/>
        </w:rPr>
        <w:t>-</w:t>
      </w:r>
      <w:r>
        <w:rPr>
          <w:rFonts w:ascii="Sylfaen" w:hAnsi="Sylfaen" w:cs="Sylfaen"/>
          <w:i w:val="0"/>
          <w:lang w:val="hy-AM"/>
        </w:rPr>
        <w:t>ԳՀԱՊՁԲ</w:t>
      </w:r>
      <w:r>
        <w:rPr>
          <w:rFonts w:ascii="Sylfaen" w:hAnsi="Sylfaen" w:cs="Sylfaen"/>
          <w:i w:val="0"/>
          <w:lang w:val="af-ZA"/>
        </w:rPr>
        <w:t>-</w:t>
      </w:r>
      <w:r w:rsidR="00D75AD7">
        <w:rPr>
          <w:rFonts w:ascii="Sylfaen" w:hAnsi="Sylfaen" w:cs="Sylfaen"/>
          <w:i w:val="0"/>
          <w:lang w:val="es-ES"/>
        </w:rPr>
        <w:t>26/</w:t>
      </w:r>
      <w:r w:rsidR="00485F6B">
        <w:rPr>
          <w:rFonts w:ascii="Sylfaen" w:hAnsi="Sylfaen" w:cs="Sylfaen"/>
          <w:i w:val="0"/>
          <w:lang w:val="es-ES"/>
        </w:rPr>
        <w:t>07</w:t>
      </w:r>
      <w:r w:rsidR="00D75AD7">
        <w:rPr>
          <w:rFonts w:ascii="Sylfaen" w:hAnsi="Sylfaen" w:cs="Sylfaen"/>
          <w:i w:val="0"/>
          <w:lang w:val="af-ZA"/>
        </w:rPr>
        <w:t xml:space="preserve"> </w:t>
      </w:r>
      <w:r>
        <w:rPr>
          <w:rFonts w:ascii="GHEA Grapalat" w:hAnsi="GHEA Grapalat"/>
          <w:lang w:val="es-ES"/>
        </w:rPr>
        <w:t>»</w:t>
      </w:r>
      <w:r>
        <w:rPr>
          <w:rFonts w:ascii="GHEA Grapalat" w:hAnsi="GHEA Grapalat" w:cs="Sylfaen"/>
          <w:sz w:val="22"/>
          <w:szCs w:val="22"/>
          <w:lang w:val="hy-AM"/>
        </w:rPr>
        <w:t xml:space="preserve">  </w:t>
      </w:r>
      <w:proofErr w:type="spellStart"/>
      <w:r>
        <w:rPr>
          <w:rFonts w:ascii="GHEA Grapalat" w:hAnsi="GHEA Grapalat" w:cs="Arial"/>
          <w:lang w:val="es-ES"/>
        </w:rPr>
        <w:t>ծածկագրով</w:t>
      </w:r>
      <w:proofErr w:type="spellEnd"/>
      <w:r>
        <w:rPr>
          <w:rFonts w:ascii="GHEA Grapalat" w:hAnsi="GHEA Grapalat" w:cs="Arial"/>
          <w:lang w:val="es-ES"/>
        </w:rPr>
        <w:t xml:space="preserve"> </w:t>
      </w:r>
      <w:proofErr w:type="spellStart"/>
      <w:r>
        <w:rPr>
          <w:rFonts w:ascii="GHEA Grapalat" w:hAnsi="GHEA Grapalat" w:cs="Arial"/>
          <w:lang w:val="es-ES"/>
        </w:rPr>
        <w:t>գնանշման</w:t>
      </w:r>
      <w:proofErr w:type="spellEnd"/>
      <w:r>
        <w:rPr>
          <w:rFonts w:ascii="GHEA Grapalat" w:hAnsi="GHEA Grapalat" w:cs="Arial"/>
          <w:lang w:val="es-ES"/>
        </w:rPr>
        <w:t xml:space="preserve"> </w:t>
      </w:r>
      <w:proofErr w:type="spellStart"/>
      <w:r>
        <w:rPr>
          <w:rFonts w:ascii="GHEA Grapalat" w:hAnsi="GHEA Grapalat" w:cs="Arial"/>
          <w:lang w:val="es-ES"/>
        </w:rPr>
        <w:t>հարցման</w:t>
      </w:r>
      <w:proofErr w:type="spellEnd"/>
      <w:r>
        <w:rPr>
          <w:rFonts w:ascii="GHEA Grapalat" w:hAnsi="GHEA Grapalat" w:cs="Arial"/>
          <w:lang w:val="es-ES"/>
        </w:rPr>
        <w:t xml:space="preserve"> </w:t>
      </w:r>
      <w:proofErr w:type="spellStart"/>
      <w:r>
        <w:rPr>
          <w:rFonts w:ascii="GHEA Grapalat" w:hAnsi="GHEA Grapalat" w:cs="Arial"/>
          <w:lang w:val="es-ES"/>
        </w:rPr>
        <w:t>ընթացակարգին</w:t>
      </w:r>
      <w:proofErr w:type="spellEnd"/>
      <w:r>
        <w:rPr>
          <w:rFonts w:ascii="GHEA Grapalat" w:hAnsi="GHEA Grapalat" w:cs="Arial"/>
          <w:lang w:val="es-ES"/>
        </w:rPr>
        <w:t xml:space="preserve"> </w:t>
      </w:r>
      <w:proofErr w:type="spellStart"/>
      <w:r>
        <w:rPr>
          <w:rFonts w:ascii="GHEA Grapalat" w:hAnsi="GHEA Grapalat" w:cs="Arial"/>
          <w:lang w:val="es-ES"/>
        </w:rPr>
        <w:t>մասնակցելու</w:t>
      </w:r>
      <w:proofErr w:type="spellEnd"/>
      <w:r>
        <w:rPr>
          <w:rFonts w:ascii="GHEA Grapalat" w:hAnsi="GHEA Grapalat" w:cs="Arial"/>
          <w:lang w:val="es-ES"/>
        </w:rPr>
        <w:t xml:space="preserve"> </w:t>
      </w:r>
      <w:proofErr w:type="spellStart"/>
      <w:r>
        <w:rPr>
          <w:rFonts w:ascii="GHEA Grapalat" w:hAnsi="GHEA Grapalat" w:cs="Arial"/>
          <w:lang w:val="es-ES"/>
        </w:rPr>
        <w:t>շրջանակում</w:t>
      </w:r>
      <w:proofErr w:type="spellEnd"/>
      <w:r>
        <w:rPr>
          <w:rFonts w:ascii="GHEA Grapalat" w:hAnsi="GHEA Grapalat" w:cs="Arial"/>
          <w:lang w:val="es-ES"/>
        </w:rPr>
        <w:t>`</w:t>
      </w:r>
      <w:r>
        <w:rPr>
          <w:rFonts w:ascii="GHEA Grapalat" w:hAnsi="GHEA Grapalat" w:cs="Sylfaen"/>
          <w:sz w:val="22"/>
          <w:szCs w:val="22"/>
          <w:lang w:val="es-ES"/>
        </w:rPr>
        <w:t xml:space="preserve">  </w:t>
      </w:r>
    </w:p>
    <w:p w14:paraId="766B6145" w14:textId="77777777" w:rsidR="00D15335" w:rsidRDefault="00D15335" w:rsidP="00D15335">
      <w:pPr>
        <w:numPr>
          <w:ilvl w:val="0"/>
          <w:numId w:val="5"/>
        </w:numPr>
        <w:ind w:left="0" w:firstLine="720"/>
        <w:jc w:val="both"/>
        <w:rPr>
          <w:rFonts w:ascii="GHEA Grapalat" w:hAnsi="GHEA Grapalat" w:cs="Arial"/>
          <w:sz w:val="20"/>
          <w:szCs w:val="20"/>
          <w:lang w:val="es-ES"/>
        </w:rPr>
      </w:pP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տվել</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տալու</w:t>
      </w:r>
      <w:proofErr w:type="spellEnd"/>
      <w:r>
        <w:rPr>
          <w:rFonts w:ascii="GHEA Grapalat" w:hAnsi="GHEA Grapalat" w:cs="Arial"/>
          <w:sz w:val="20"/>
          <w:szCs w:val="20"/>
          <w:lang w:val="hy-AM"/>
        </w:rPr>
        <w:t xml:space="preserve"> անբարեխիղճ </w:t>
      </w:r>
      <w:proofErr w:type="gramStart"/>
      <w:r>
        <w:rPr>
          <w:rFonts w:ascii="GHEA Grapalat" w:hAnsi="GHEA Grapalat" w:cs="Arial"/>
          <w:sz w:val="20"/>
          <w:szCs w:val="20"/>
          <w:lang w:val="hy-AM"/>
        </w:rPr>
        <w:t xml:space="preserve">մրցակցություն, </w:t>
      </w:r>
      <w:r>
        <w:rPr>
          <w:rFonts w:ascii="GHEA Grapalat" w:hAnsi="GHEA Grapalat" w:cs="Arial"/>
          <w:sz w:val="20"/>
          <w:szCs w:val="20"/>
          <w:lang w:val="es-ES"/>
        </w:rPr>
        <w:t xml:space="preserve">  </w:t>
      </w:r>
      <w:proofErr w:type="spellStart"/>
      <w:proofErr w:type="gramEnd"/>
      <w:r>
        <w:rPr>
          <w:rFonts w:ascii="GHEA Grapalat" w:hAnsi="GHEA Grapalat" w:cs="Arial"/>
          <w:sz w:val="20"/>
          <w:szCs w:val="20"/>
          <w:lang w:val="es-ES"/>
        </w:rPr>
        <w:t>գերիշխող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դիրքի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չարաշահում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հակամրցակցային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համաձայնություն</w:t>
      </w:r>
      <w:proofErr w:type="spellEnd"/>
      <w:r>
        <w:rPr>
          <w:rFonts w:ascii="GHEA Grapalat" w:hAnsi="GHEA Grapalat" w:cs="Arial"/>
          <w:sz w:val="20"/>
          <w:szCs w:val="20"/>
          <w:lang w:val="es-ES"/>
        </w:rPr>
        <w:t>,</w:t>
      </w:r>
    </w:p>
    <w:p w14:paraId="107F9971" w14:textId="77777777" w:rsidR="00D15335" w:rsidRDefault="00D15335" w:rsidP="00D15335">
      <w:pPr>
        <w:numPr>
          <w:ilvl w:val="0"/>
          <w:numId w:val="5"/>
        </w:numPr>
        <w:ind w:left="0" w:firstLine="720"/>
        <w:jc w:val="both"/>
        <w:rPr>
          <w:rFonts w:ascii="GHEA Grapalat" w:hAnsi="GHEA Grapalat"/>
          <w:sz w:val="22"/>
          <w:szCs w:val="22"/>
          <w:lang w:val="es-ES"/>
        </w:rPr>
      </w:pPr>
      <w:proofErr w:type="spellStart"/>
      <w:r>
        <w:rPr>
          <w:rFonts w:ascii="GHEA Grapalat" w:hAnsi="GHEA Grapalat" w:cs="Arial"/>
          <w:sz w:val="20"/>
          <w:szCs w:val="20"/>
          <w:lang w:val="es-ES"/>
        </w:rPr>
        <w:t>բացակայում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r>
        <w:rPr>
          <w:rFonts w:ascii="GHEA Grapalat" w:hAnsi="GHEA Grapalat"/>
          <w:sz w:val="22"/>
          <w:szCs w:val="22"/>
          <w:lang w:val="es-ES"/>
        </w:rPr>
        <w:t xml:space="preserve"> </w:t>
      </w:r>
    </w:p>
    <w:p w14:paraId="0A2E43D2" w14:textId="77777777" w:rsidR="00D15335" w:rsidRDefault="00D15335" w:rsidP="00D15335">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2BEC7282" w14:textId="77777777" w:rsidR="00D15335" w:rsidRDefault="00D15335" w:rsidP="00D15335">
      <w:pPr>
        <w:jc w:val="both"/>
        <w:rPr>
          <w:rFonts w:ascii="GHEA Grapalat" w:hAnsi="GHEA Grapalat"/>
          <w:sz w:val="22"/>
          <w:szCs w:val="22"/>
          <w:u w:val="single"/>
          <w:lang w:val="es-ES"/>
        </w:rPr>
      </w:pPr>
      <w:proofErr w:type="spellStart"/>
      <w:r>
        <w:rPr>
          <w:rFonts w:ascii="GHEA Grapalat" w:hAnsi="GHEA Grapalat" w:cs="Arial"/>
          <w:sz w:val="20"/>
          <w:szCs w:val="20"/>
          <w:lang w:val="es-ES"/>
        </w:rPr>
        <w:lastRenderedPageBreak/>
        <w:t>փոխկապակցված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անձանց</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28F1A6F1" w14:textId="77777777" w:rsidR="00D15335" w:rsidRDefault="00D15335" w:rsidP="00D15335">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599E2A7D" w14:textId="77777777" w:rsidR="00D15335" w:rsidRDefault="00D15335" w:rsidP="00D15335">
      <w:pPr>
        <w:jc w:val="both"/>
        <w:rPr>
          <w:rFonts w:ascii="GHEA Grapalat" w:hAnsi="GHEA Grapalat"/>
          <w:sz w:val="22"/>
          <w:szCs w:val="22"/>
          <w:u w:val="single"/>
          <w:lang w:val="es-ES"/>
        </w:rPr>
      </w:pP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հիմնադրված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ավելի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քան</w:t>
      </w:r>
      <w:proofErr w:type="spellEnd"/>
      <w:r>
        <w:rPr>
          <w:rFonts w:ascii="GHEA Grapalat" w:hAnsi="GHEA Grapalat" w:cs="Arial"/>
          <w:sz w:val="20"/>
          <w:szCs w:val="20"/>
          <w:lang w:val="es-ES"/>
        </w:rPr>
        <w:t xml:space="preserve">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p>
    <w:p w14:paraId="23D0ED6E" w14:textId="77777777" w:rsidR="00D15335" w:rsidRDefault="00D15335" w:rsidP="00D15335">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21315DA5" w14:textId="77777777" w:rsidR="00D15335" w:rsidRDefault="00D15335" w:rsidP="00D15335">
      <w:pPr>
        <w:jc w:val="both"/>
        <w:rPr>
          <w:rFonts w:ascii="GHEA Grapalat" w:hAnsi="GHEA Grapalat" w:cs="Arial"/>
          <w:sz w:val="20"/>
          <w:szCs w:val="20"/>
          <w:lang w:val="es-ES"/>
        </w:rPr>
      </w:pPr>
      <w:proofErr w:type="spellStart"/>
      <w:r>
        <w:rPr>
          <w:rFonts w:ascii="GHEA Grapalat" w:hAnsi="GHEA Grapalat" w:cs="Arial"/>
          <w:sz w:val="20"/>
          <w:szCs w:val="20"/>
          <w:lang w:val="es-ES"/>
        </w:rPr>
        <w:t>պատկանող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բաժնեմաս</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փայաբաժին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ունեցող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կազմակերպությունների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միաժամանակյա</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դեպք</w:t>
      </w:r>
      <w:proofErr w:type="spellEnd"/>
      <w:r>
        <w:rPr>
          <w:rFonts w:ascii="GHEA Grapalat" w:hAnsi="GHEA Grapalat" w:cs="Arial"/>
          <w:sz w:val="20"/>
          <w:szCs w:val="20"/>
          <w:lang w:val="es-ES"/>
        </w:rPr>
        <w:t>:</w:t>
      </w:r>
    </w:p>
    <w:p w14:paraId="7DE23DC2" w14:textId="77777777" w:rsidR="00D15335" w:rsidRDefault="00D15335" w:rsidP="00D15335">
      <w:pPr>
        <w:ind w:left="720"/>
        <w:jc w:val="both"/>
        <w:rPr>
          <w:rFonts w:ascii="GHEA Grapalat" w:hAnsi="GHEA Grapalat" w:cs="Arial"/>
          <w:sz w:val="20"/>
          <w:szCs w:val="20"/>
          <w:lang w:val="es-ES"/>
        </w:rPr>
      </w:pPr>
    </w:p>
    <w:p w14:paraId="6B682BDE" w14:textId="77777777" w:rsidR="00D15335" w:rsidRDefault="00D15335" w:rsidP="00D15335">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Pr>
          <w:rFonts w:ascii="GHEA Grapalat" w:hAnsi="GHEA Grapalat" w:cs="Arial"/>
          <w:sz w:val="20"/>
          <w:szCs w:val="20"/>
          <w:lang w:val="es-ES"/>
        </w:rPr>
        <w:t>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իրական</w:t>
      </w:r>
      <w:proofErr w:type="spellEnd"/>
      <w:r>
        <w:rPr>
          <w:rFonts w:ascii="GHEA Grapalat" w:hAnsi="GHEA Grapalat" w:cs="Arial"/>
          <w:sz w:val="20"/>
          <w:szCs w:val="20"/>
          <w:lang w:val="es-ES"/>
        </w:rPr>
        <w:t xml:space="preserve"> շահառուների </w:t>
      </w:r>
      <w:proofErr w:type="spellStart"/>
      <w:r>
        <w:rPr>
          <w:rFonts w:ascii="GHEA Grapalat" w:hAnsi="GHEA Grapalat" w:cs="Arial"/>
          <w:sz w:val="20"/>
          <w:szCs w:val="20"/>
          <w:lang w:val="es-ES"/>
        </w:rPr>
        <w:t>վերաբերյալ</w:t>
      </w:r>
      <w:proofErr w:type="spellEnd"/>
    </w:p>
    <w:p w14:paraId="1667CF2C" w14:textId="77777777" w:rsidR="00D15335" w:rsidRDefault="00D15335" w:rsidP="00D15335">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278397A3" w14:textId="77777777" w:rsidR="00D15335" w:rsidRDefault="00D15335" w:rsidP="00D15335">
      <w:pPr>
        <w:jc w:val="both"/>
        <w:rPr>
          <w:rFonts w:ascii="GHEA Grapalat" w:hAnsi="GHEA Grapalat"/>
          <w:sz w:val="22"/>
          <w:szCs w:val="22"/>
          <w:lang w:val="hy-AM"/>
        </w:rPr>
      </w:pPr>
    </w:p>
    <w:p w14:paraId="7E5D1B15" w14:textId="77777777" w:rsidR="00D15335" w:rsidRDefault="00D15335" w:rsidP="00D15335">
      <w:pPr>
        <w:jc w:val="both"/>
        <w:rPr>
          <w:rFonts w:ascii="GHEA Grapalat" w:hAnsi="GHEA Grapalat" w:cs="Arial"/>
          <w:sz w:val="18"/>
          <w:szCs w:val="18"/>
          <w:vertAlign w:val="superscript"/>
          <w:lang w:val="es-ES"/>
        </w:rPr>
      </w:pPr>
      <w:proofErr w:type="spellStart"/>
      <w:r>
        <w:rPr>
          <w:rFonts w:ascii="GHEA Grapalat" w:hAnsi="GHEA Grapalat" w:cs="Arial"/>
          <w:sz w:val="20"/>
          <w:szCs w:val="20"/>
          <w:lang w:val="es-ES"/>
        </w:rPr>
        <w:t>տեղեկություններ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պարունակող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կայքէջի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հղումը</w:t>
      </w:r>
      <w:proofErr w:type="spellEnd"/>
      <w:r>
        <w:rPr>
          <w:rFonts w:ascii="GHEA Grapalat" w:hAnsi="GHEA Grapalat" w:cs="Arial"/>
          <w:sz w:val="20"/>
          <w:szCs w:val="20"/>
          <w:lang w:val="es-ES"/>
        </w:rPr>
        <w:t>՝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54E4F0C9" w14:textId="77777777" w:rsidR="00D15335" w:rsidRDefault="00D15335" w:rsidP="00D15335">
      <w:pPr>
        <w:jc w:val="right"/>
        <w:rPr>
          <w:rFonts w:ascii="GHEA Grapalat" w:hAnsi="GHEA Grapalat"/>
          <w:sz w:val="10"/>
          <w:szCs w:val="10"/>
          <w:lang w:val="es-ES"/>
        </w:rPr>
      </w:pPr>
    </w:p>
    <w:p w14:paraId="6DF6281B" w14:textId="77777777" w:rsidR="00D15335" w:rsidRDefault="00D15335" w:rsidP="00D15335">
      <w:pPr>
        <w:ind w:firstLine="708"/>
        <w:jc w:val="both"/>
        <w:rPr>
          <w:rFonts w:ascii="GHEA Grapalat" w:hAnsi="GHEA Grapalat"/>
          <w:sz w:val="20"/>
          <w:lang w:val="es-ES"/>
        </w:rPr>
      </w:pPr>
      <w:proofErr w:type="spellStart"/>
      <w:r>
        <w:rPr>
          <w:rFonts w:ascii="GHEA Grapalat" w:hAnsi="GHEA Grapalat"/>
          <w:sz w:val="20"/>
          <w:lang w:val="es-ES"/>
        </w:rPr>
        <w:t>Կից</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w:t>
      </w:r>
      <w:proofErr w:type="spellStart"/>
      <w:r>
        <w:rPr>
          <w:rFonts w:ascii="GHEA Grapalat" w:hAnsi="GHEA Grapalat"/>
          <w:sz w:val="20"/>
          <w:lang w:val="es-ES"/>
        </w:rPr>
        <w:t>կողմից</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
    <w:p w14:paraId="176D92E4" w14:textId="77777777" w:rsidR="00D15335" w:rsidRDefault="00D15335" w:rsidP="00D15335">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1A8EAB3" w14:textId="77777777" w:rsidR="00D15335" w:rsidRDefault="00D15335" w:rsidP="00D15335">
      <w:pPr>
        <w:jc w:val="both"/>
        <w:rPr>
          <w:rFonts w:ascii="GHEA Grapalat" w:hAnsi="GHEA Grapalat"/>
          <w:sz w:val="20"/>
          <w:lang w:val="es-ES"/>
        </w:rPr>
      </w:pPr>
      <w:proofErr w:type="spellStart"/>
      <w:r>
        <w:rPr>
          <w:rFonts w:ascii="GHEA Grapalat" w:hAnsi="GHEA Grapalat"/>
          <w:sz w:val="20"/>
          <w:lang w:val="es-ES"/>
        </w:rPr>
        <w:t>ապրանքի</w:t>
      </w:r>
      <w:proofErr w:type="spellEnd"/>
      <w:r>
        <w:rPr>
          <w:rFonts w:ascii="GHEA Grapalat" w:hAnsi="GHEA Grapalat"/>
          <w:sz w:val="20"/>
          <w:lang w:val="es-ES"/>
        </w:rPr>
        <w:t xml:space="preserve"> </w:t>
      </w:r>
      <w:proofErr w:type="spellStart"/>
      <w:r>
        <w:rPr>
          <w:rFonts w:ascii="GHEA Grapalat" w:hAnsi="GHEA Grapalat"/>
          <w:sz w:val="20"/>
          <w:lang w:val="es-ES"/>
        </w:rPr>
        <w:t>ամբողջական</w:t>
      </w:r>
      <w:proofErr w:type="spellEnd"/>
      <w:r>
        <w:rPr>
          <w:rFonts w:ascii="GHEA Grapalat" w:hAnsi="GHEA Grapalat"/>
          <w:sz w:val="20"/>
          <w:lang w:val="es-ES"/>
        </w:rPr>
        <w:t xml:space="preserve"> </w:t>
      </w:r>
      <w:proofErr w:type="spellStart"/>
      <w:r>
        <w:rPr>
          <w:rFonts w:ascii="GHEA Grapalat" w:hAnsi="GHEA Grapalat"/>
          <w:sz w:val="20"/>
          <w:lang w:val="es-ES"/>
        </w:rPr>
        <w:t>նկարագիրը</w:t>
      </w:r>
      <w:proofErr w:type="spellEnd"/>
      <w:r>
        <w:rPr>
          <w:rFonts w:ascii="GHEA Grapalat" w:hAnsi="GHEA Grapalat"/>
          <w:sz w:val="20"/>
          <w:lang w:val="es-ES"/>
        </w:rPr>
        <w:t xml:space="preserve">՝ </w:t>
      </w:r>
      <w:proofErr w:type="spellStart"/>
      <w:r>
        <w:rPr>
          <w:rFonts w:ascii="GHEA Grapalat" w:hAnsi="GHEA Grapalat"/>
          <w:sz w:val="20"/>
          <w:lang w:val="es-ES"/>
        </w:rPr>
        <w:t>համաձայն</w:t>
      </w:r>
      <w:proofErr w:type="spellEnd"/>
      <w:r>
        <w:rPr>
          <w:rFonts w:ascii="GHEA Grapalat" w:hAnsi="GHEA Grapalat"/>
          <w:sz w:val="20"/>
          <w:lang w:val="es-ES"/>
        </w:rPr>
        <w:t xml:space="preserve"> </w:t>
      </w:r>
      <w:proofErr w:type="spellStart"/>
      <w:r>
        <w:rPr>
          <w:rFonts w:ascii="GHEA Grapalat" w:hAnsi="GHEA Grapalat"/>
          <w:sz w:val="20"/>
          <w:lang w:val="es-ES"/>
        </w:rPr>
        <w:t>հավելված</w:t>
      </w:r>
      <w:proofErr w:type="spellEnd"/>
      <w:r>
        <w:rPr>
          <w:rFonts w:ascii="GHEA Grapalat" w:hAnsi="GHEA Grapalat"/>
          <w:sz w:val="20"/>
          <w:lang w:val="es-ES"/>
        </w:rPr>
        <w:t xml:space="preserve"> 1.1-ի: </w:t>
      </w:r>
    </w:p>
    <w:p w14:paraId="2840C5DF" w14:textId="77777777" w:rsidR="00D15335" w:rsidRDefault="00D15335" w:rsidP="00D15335">
      <w:pPr>
        <w:ind w:firstLine="708"/>
        <w:jc w:val="both"/>
        <w:rPr>
          <w:rFonts w:ascii="GHEA Grapalat" w:hAnsi="GHEA Grapalat"/>
          <w:sz w:val="20"/>
          <w:lang w:val="es-ES"/>
        </w:rPr>
      </w:pPr>
    </w:p>
    <w:p w14:paraId="57F3C49E" w14:textId="77777777" w:rsidR="00D15335" w:rsidRDefault="00D15335" w:rsidP="00D15335">
      <w:pPr>
        <w:ind w:firstLine="708"/>
        <w:jc w:val="both"/>
        <w:rPr>
          <w:rFonts w:ascii="GHEA Grapalat" w:hAnsi="GHEA Grapalat"/>
          <w:sz w:val="20"/>
          <w:lang w:val="es-ES"/>
        </w:rPr>
      </w:pPr>
    </w:p>
    <w:p w14:paraId="3DCABB9D" w14:textId="77777777" w:rsidR="00D15335" w:rsidRDefault="00D15335" w:rsidP="00D15335">
      <w:pPr>
        <w:jc w:val="both"/>
        <w:rPr>
          <w:rFonts w:ascii="GHEA Grapalat" w:hAnsi="GHEA Grapalat"/>
          <w:sz w:val="20"/>
          <w:lang w:val="es-ES"/>
        </w:rPr>
      </w:pPr>
    </w:p>
    <w:p w14:paraId="258C4430" w14:textId="77777777" w:rsidR="00D15335" w:rsidRDefault="00D15335" w:rsidP="00D15335">
      <w:pPr>
        <w:jc w:val="both"/>
        <w:rPr>
          <w:rFonts w:ascii="GHEA Grapalat" w:hAnsi="GHEA Grapalat"/>
          <w:sz w:val="20"/>
          <w:lang w:val="es-ES"/>
        </w:rPr>
      </w:pPr>
    </w:p>
    <w:p w14:paraId="1120AA3A" w14:textId="77777777" w:rsidR="00D15335" w:rsidRDefault="00D15335" w:rsidP="00D15335">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2D2F1CCF" w14:textId="77777777" w:rsidR="00D15335" w:rsidRDefault="00D15335" w:rsidP="00D15335">
      <w:pPr>
        <w:jc w:val="both"/>
        <w:rPr>
          <w:rFonts w:ascii="GHEA Grapalat" w:hAnsi="GHEA Grapalat" w:cs="Arial"/>
          <w:sz w:val="20"/>
          <w:vertAlign w:val="superscript"/>
          <w:lang w:val="es-ES"/>
        </w:rPr>
      </w:pPr>
    </w:p>
    <w:p w14:paraId="0370EB59" w14:textId="77777777" w:rsidR="00D15335" w:rsidRDefault="00D15335" w:rsidP="00D15335">
      <w:pPr>
        <w:jc w:val="both"/>
        <w:rPr>
          <w:rFonts w:ascii="GHEA Grapalat" w:hAnsi="GHEA Grapalat"/>
          <w:sz w:val="20"/>
          <w:lang w:val="hy-AM"/>
        </w:rPr>
      </w:pPr>
      <w:r>
        <w:rPr>
          <w:rFonts w:ascii="GHEA Grapalat" w:hAnsi="GHEA Grapalat"/>
          <w:sz w:val="20"/>
          <w:lang w:val="hy-AM"/>
        </w:rPr>
        <w:t xml:space="preserve">    </w:t>
      </w:r>
    </w:p>
    <w:p w14:paraId="1E016703" w14:textId="77777777" w:rsidR="00D15335" w:rsidRDefault="00D15335" w:rsidP="00D15335">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color w:val="FFFFFF"/>
          <w:sz w:val="20"/>
          <w:lang w:val="hy-AM"/>
        </w:rPr>
        <w:footnoteReference w:id="13"/>
      </w:r>
      <w:r>
        <w:rPr>
          <w:rFonts w:ascii="GHEA Grapalat" w:hAnsi="GHEA Grapalat" w:cs="Arial"/>
          <w:sz w:val="20"/>
          <w:lang w:val="hy-AM"/>
        </w:rPr>
        <w:tab/>
      </w:r>
      <w:r>
        <w:rPr>
          <w:rFonts w:ascii="GHEA Grapalat" w:hAnsi="GHEA Grapalat" w:cs="Arial"/>
          <w:sz w:val="20"/>
          <w:lang w:val="hy-AM"/>
        </w:rPr>
        <w:tab/>
        <w:t xml:space="preserve"> </w:t>
      </w:r>
    </w:p>
    <w:p w14:paraId="36D9A1FA" w14:textId="77777777" w:rsidR="00D15335" w:rsidRDefault="00D15335" w:rsidP="00D15335">
      <w:pPr>
        <w:pStyle w:val="BodyTextIndent3"/>
        <w:spacing w:line="240" w:lineRule="auto"/>
        <w:jc w:val="right"/>
        <w:rPr>
          <w:rFonts w:ascii="GHEA Grapalat" w:hAnsi="GHEA Grapalat"/>
          <w:b/>
          <w:lang w:val="hy-AM"/>
        </w:rPr>
      </w:pPr>
    </w:p>
    <w:p w14:paraId="5627BD06" w14:textId="77777777" w:rsidR="00D15335" w:rsidRDefault="00D15335" w:rsidP="00D15335">
      <w:pPr>
        <w:pStyle w:val="BodyTextIndent3"/>
        <w:spacing w:line="240" w:lineRule="auto"/>
        <w:jc w:val="right"/>
        <w:rPr>
          <w:rFonts w:ascii="GHEA Grapalat" w:hAnsi="GHEA Grapalat"/>
          <w:b/>
          <w:lang w:val="hy-AM"/>
        </w:rPr>
      </w:pPr>
    </w:p>
    <w:p w14:paraId="4D8B7AC7" w14:textId="77777777" w:rsidR="00D15335" w:rsidRDefault="00D15335" w:rsidP="00D15335">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7AF1F7D6" w14:textId="77777777" w:rsidR="00D15335" w:rsidRDefault="00D15335" w:rsidP="00D15335">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2FBDBAE3" w14:textId="27FF2EBC" w:rsidR="00D15335" w:rsidRDefault="00D15335" w:rsidP="00D15335">
      <w:pPr>
        <w:pStyle w:val="BodyTextIndent"/>
        <w:spacing w:line="240" w:lineRule="auto"/>
        <w:jc w:val="right"/>
        <w:rPr>
          <w:rFonts w:ascii="GHEA Grapalat" w:hAnsi="GHEA Grapalat"/>
          <w:i w:val="0"/>
          <w:lang w:val="hy-AM"/>
        </w:rPr>
      </w:pPr>
      <w:r>
        <w:rPr>
          <w:rFonts w:ascii="Sylfaen" w:hAnsi="Sylfaen" w:cs="Sylfaen"/>
          <w:i w:val="0"/>
          <w:lang w:val="hy-AM"/>
        </w:rPr>
        <w:t>ԱԵՄ</w:t>
      </w:r>
      <w:r>
        <w:rPr>
          <w:rFonts w:ascii="Sylfaen" w:hAnsi="Sylfaen" w:cs="Sylfaen"/>
          <w:i w:val="0"/>
          <w:lang w:val="af-ZA"/>
        </w:rPr>
        <w:t>-</w:t>
      </w:r>
      <w:r>
        <w:rPr>
          <w:rFonts w:ascii="Sylfaen" w:hAnsi="Sylfaen" w:cs="Sylfaen"/>
          <w:i w:val="0"/>
          <w:lang w:val="hy-AM"/>
        </w:rPr>
        <w:t>ՀՈԱԿ</w:t>
      </w:r>
      <w:r>
        <w:rPr>
          <w:rFonts w:ascii="Sylfaen" w:hAnsi="Sylfaen" w:cs="Sylfaen"/>
          <w:i w:val="0"/>
          <w:lang w:val="af-ZA"/>
        </w:rPr>
        <w:t>-</w:t>
      </w:r>
      <w:r>
        <w:rPr>
          <w:rFonts w:ascii="Sylfaen" w:hAnsi="Sylfaen" w:cs="Sylfaen"/>
          <w:i w:val="0"/>
          <w:lang w:val="hy-AM"/>
        </w:rPr>
        <w:t>ԳՀԱՊՁԲ</w:t>
      </w:r>
      <w:r>
        <w:rPr>
          <w:rFonts w:ascii="Sylfaen" w:hAnsi="Sylfaen" w:cs="Sylfaen"/>
          <w:i w:val="0"/>
          <w:lang w:val="af-ZA"/>
        </w:rPr>
        <w:t>-</w:t>
      </w:r>
      <w:r w:rsidR="00D75AD7">
        <w:rPr>
          <w:rFonts w:ascii="Sylfaen" w:hAnsi="Sylfaen" w:cs="Sylfaen"/>
          <w:i w:val="0"/>
          <w:lang w:val="es-ES"/>
        </w:rPr>
        <w:t>26/</w:t>
      </w:r>
      <w:r w:rsidR="00485F6B">
        <w:rPr>
          <w:rFonts w:ascii="Sylfaen" w:hAnsi="Sylfaen" w:cs="Sylfaen"/>
          <w:i w:val="0"/>
          <w:lang w:val="es-ES"/>
        </w:rPr>
        <w:t>07</w:t>
      </w:r>
      <w:r w:rsidR="00D75AD7">
        <w:rPr>
          <w:rFonts w:ascii="Sylfaen" w:hAnsi="Sylfaen" w:cs="Sylfaen"/>
          <w:i w:val="0"/>
          <w:lang w:val="af-ZA"/>
        </w:rPr>
        <w:t xml:space="preserve"> </w:t>
      </w:r>
      <w:r>
        <w:rPr>
          <w:rFonts w:ascii="GHEA Grapalat" w:hAnsi="GHEA Grapalat" w:cs="Sylfaen"/>
          <w:b/>
          <w:lang w:val="hy-AM"/>
        </w:rPr>
        <w:t>ծածկագրով</w:t>
      </w:r>
    </w:p>
    <w:p w14:paraId="1CB770E8" w14:textId="77777777" w:rsidR="00D15335" w:rsidRDefault="00D15335" w:rsidP="00D15335">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447330F9" w14:textId="77777777" w:rsidR="00D15335" w:rsidRDefault="00D15335" w:rsidP="00D15335">
      <w:pPr>
        <w:ind w:left="-66"/>
        <w:jc w:val="center"/>
        <w:rPr>
          <w:rFonts w:ascii="GHEA Grapalat" w:hAnsi="GHEA Grapalat"/>
          <w:b/>
          <w:lang w:val="hy-AM"/>
        </w:rPr>
      </w:pPr>
    </w:p>
    <w:p w14:paraId="122A9F3F" w14:textId="77777777" w:rsidR="00D15335" w:rsidRDefault="00D15335" w:rsidP="00D15335">
      <w:pPr>
        <w:pStyle w:val="Heading3"/>
        <w:spacing w:line="240" w:lineRule="auto"/>
        <w:ind w:firstLine="567"/>
        <w:jc w:val="left"/>
        <w:rPr>
          <w:rFonts w:ascii="GHEA Grapalat" w:hAnsi="GHEA Grapalat"/>
          <w:b/>
          <w:lang w:val="hy-AM"/>
        </w:rPr>
      </w:pPr>
    </w:p>
    <w:p w14:paraId="082BDEC0" w14:textId="77777777" w:rsidR="00D15335" w:rsidRDefault="00D15335" w:rsidP="00D15335">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160D1B55" w14:textId="77777777" w:rsidR="00D15335" w:rsidRDefault="00D15335" w:rsidP="00D15335">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0FDE4C78" w14:textId="77777777" w:rsidR="00D15335" w:rsidRDefault="00D15335" w:rsidP="00D15335">
      <w:pPr>
        <w:pStyle w:val="Heading3"/>
        <w:spacing w:line="240" w:lineRule="auto"/>
        <w:ind w:firstLine="567"/>
        <w:rPr>
          <w:rFonts w:ascii="GHEA Grapalat" w:hAnsi="GHEA Grapalat" w:cs="Arial"/>
          <w:lang w:val="es-ES"/>
        </w:rPr>
      </w:pPr>
    </w:p>
    <w:p w14:paraId="5E286119" w14:textId="6546809D" w:rsidR="00D15335" w:rsidRDefault="00D15335" w:rsidP="00D15335">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w:t>
      </w:r>
      <w:proofErr w:type="gramStart"/>
      <w:r>
        <w:rPr>
          <w:rFonts w:ascii="GHEA Grapalat" w:hAnsi="GHEA Grapalat" w:cs="Arial"/>
          <w:sz w:val="20"/>
          <w:szCs w:val="20"/>
          <w:lang w:val="es-ES"/>
        </w:rPr>
        <w:t xml:space="preserve">ն </w:t>
      </w:r>
      <w:r>
        <w:rPr>
          <w:rFonts w:ascii="Sylfaen" w:hAnsi="Sylfaen" w:cs="Sylfaen"/>
          <w:i/>
          <w:lang w:val="hy-AM"/>
        </w:rPr>
        <w:t xml:space="preserve"> </w:t>
      </w:r>
      <w:r>
        <w:rPr>
          <w:rFonts w:ascii="Sylfaen" w:hAnsi="Sylfaen" w:cs="Sylfaen"/>
          <w:i/>
          <w:lang w:val="ru-RU"/>
        </w:rPr>
        <w:t>ԱԵՄ</w:t>
      </w:r>
      <w:proofErr w:type="gramEnd"/>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D75AD7">
        <w:rPr>
          <w:rFonts w:ascii="Sylfaen" w:hAnsi="Sylfaen" w:cs="Sylfaen"/>
          <w:i/>
          <w:lang w:val="es-ES"/>
        </w:rPr>
        <w:t>26</w:t>
      </w:r>
      <w:r w:rsidR="00D75AD7">
        <w:rPr>
          <w:rFonts w:ascii="Sylfaen" w:hAnsi="Sylfaen" w:cs="Sylfaen"/>
          <w:lang w:val="es-ES"/>
        </w:rPr>
        <w:t>/</w:t>
      </w:r>
      <w:r w:rsidR="00485F6B">
        <w:rPr>
          <w:rFonts w:ascii="Sylfaen" w:hAnsi="Sylfaen" w:cs="Sylfaen"/>
          <w:i/>
          <w:lang w:val="es-ES"/>
        </w:rPr>
        <w:t>07</w:t>
      </w:r>
    </w:p>
    <w:p w14:paraId="4E21DD30" w14:textId="77777777" w:rsidR="00D15335" w:rsidRDefault="00D15335" w:rsidP="00D15335">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042F63DE" w14:textId="77777777" w:rsidR="00D15335" w:rsidRDefault="00D15335" w:rsidP="00D15335">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ըստ</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չափաբաժինների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իր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առաջարկվող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ապրանքի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ամբողջական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նկարագիրը</w:t>
      </w:r>
      <w:proofErr w:type="spellEnd"/>
      <w:r>
        <w:rPr>
          <w:rFonts w:ascii="GHEA Grapalat" w:hAnsi="GHEA Grapalat" w:cs="Arial"/>
          <w:sz w:val="20"/>
          <w:szCs w:val="20"/>
          <w:lang w:val="es-ES"/>
        </w:rPr>
        <w:t xml:space="preserve"> </w:t>
      </w:r>
    </w:p>
    <w:p w14:paraId="2916DE91" w14:textId="77777777" w:rsidR="00D15335" w:rsidRDefault="00D15335" w:rsidP="00D15335">
      <w:pPr>
        <w:pStyle w:val="Heading3"/>
        <w:spacing w:line="240" w:lineRule="auto"/>
        <w:ind w:firstLine="567"/>
        <w:rPr>
          <w:rFonts w:ascii="GHEA Grapalat" w:hAnsi="GHEA Grapalat" w:cs="Arial"/>
          <w:lang w:val="es-ES"/>
        </w:rPr>
      </w:pPr>
    </w:p>
    <w:p w14:paraId="6D652CE0" w14:textId="77777777" w:rsidR="00D15335" w:rsidRDefault="00D15335" w:rsidP="00D1533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800"/>
      </w:tblGrid>
      <w:tr w:rsidR="00D15335" w14:paraId="21697B47" w14:textId="77777777" w:rsidTr="00592E63">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5D778329" w14:textId="77777777" w:rsidR="00D15335" w:rsidRDefault="00D15335" w:rsidP="009D2658">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Չափաբաժնի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w:t>
            </w:r>
            <w:proofErr w:type="spellEnd"/>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4CEFAA6A" w14:textId="77777777" w:rsidR="00D15335" w:rsidRDefault="00D15335" w:rsidP="009D2658">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Առաջարկվող</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ապրանքի</w:t>
            </w:r>
            <w:proofErr w:type="spellEnd"/>
          </w:p>
        </w:tc>
      </w:tr>
      <w:tr w:rsidR="00592E63" w14:paraId="0D924FDD" w14:textId="77777777" w:rsidTr="009D2658">
        <w:tc>
          <w:tcPr>
            <w:tcW w:w="0" w:type="auto"/>
            <w:vMerge/>
            <w:tcBorders>
              <w:top w:val="single" w:sz="4" w:space="0" w:color="auto"/>
              <w:left w:val="single" w:sz="4" w:space="0" w:color="auto"/>
              <w:bottom w:val="single" w:sz="4" w:space="0" w:color="auto"/>
              <w:right w:val="single" w:sz="4" w:space="0" w:color="auto"/>
            </w:tcBorders>
            <w:vAlign w:val="center"/>
            <w:hideMark/>
          </w:tcPr>
          <w:p w14:paraId="66AB134E" w14:textId="77777777" w:rsidR="00592E63" w:rsidRDefault="00592E63" w:rsidP="009D2658">
            <w:pPr>
              <w:spacing w:line="276" w:lineRule="auto"/>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4C10803C" w14:textId="77777777" w:rsidR="00592E63" w:rsidRDefault="00592E63" w:rsidP="009D2658">
            <w:pPr>
              <w:spacing w:line="276" w:lineRule="auto"/>
              <w:jc w:val="center"/>
              <w:rPr>
                <w:rFonts w:ascii="GHEA Grapalat" w:hAnsi="GHEA Grapalat"/>
                <w:b/>
                <w:bCs/>
                <w:sz w:val="16"/>
                <w:szCs w:val="18"/>
                <w:lang w:val="es-ES"/>
              </w:rPr>
            </w:pPr>
            <w:r>
              <w:rPr>
                <w:rFonts w:ascii="GHEA Grapalat" w:hAnsi="GHEA Grapalat"/>
                <w:b/>
                <w:bCs/>
                <w:sz w:val="16"/>
                <w:szCs w:val="18"/>
                <w:lang w:val="ru-RU"/>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0146307" w14:textId="77777777" w:rsidR="00592E63" w:rsidRDefault="00592E63" w:rsidP="009D2658">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ապրանքային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նշանը</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25EC923D" w14:textId="77777777" w:rsidR="00592E63" w:rsidRDefault="00592E63" w:rsidP="009D2658">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արտադրողի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7FB2E89A" w14:textId="77777777" w:rsidR="00592E63" w:rsidRDefault="00592E63" w:rsidP="009D2658">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տեխնիկական</w:t>
            </w:r>
            <w:proofErr w:type="spellEnd"/>
            <w:r>
              <w:rPr>
                <w:rFonts w:ascii="GHEA Grapalat" w:hAnsi="GHEA Grapalat"/>
                <w:b/>
                <w:bCs/>
                <w:sz w:val="16"/>
                <w:szCs w:val="18"/>
                <w:lang w:val="es-ES"/>
              </w:rPr>
              <w:t xml:space="preserve"> բնութագրերը</w:t>
            </w:r>
          </w:p>
        </w:tc>
      </w:tr>
      <w:tr w:rsidR="00592E63" w14:paraId="2F6B6F4A" w14:textId="77777777" w:rsidTr="009D2658">
        <w:tc>
          <w:tcPr>
            <w:tcW w:w="1368" w:type="dxa"/>
            <w:tcBorders>
              <w:top w:val="single" w:sz="4" w:space="0" w:color="auto"/>
              <w:left w:val="single" w:sz="4" w:space="0" w:color="auto"/>
              <w:bottom w:val="single" w:sz="4" w:space="0" w:color="auto"/>
              <w:right w:val="single" w:sz="4" w:space="0" w:color="auto"/>
            </w:tcBorders>
          </w:tcPr>
          <w:p w14:paraId="410E84C3" w14:textId="77777777" w:rsidR="00592E63" w:rsidRDefault="00592E63" w:rsidP="009D2658">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6507FE82" w14:textId="77777777" w:rsidR="00592E63" w:rsidRDefault="00592E63" w:rsidP="009D2658">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EBBC0FA" w14:textId="77777777" w:rsidR="00592E63" w:rsidRDefault="00592E63" w:rsidP="009D2658">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67926E5" w14:textId="77777777" w:rsidR="00592E63" w:rsidRDefault="00592E63" w:rsidP="009D2658">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0D61189" w14:textId="77777777" w:rsidR="00592E63" w:rsidRDefault="00592E63" w:rsidP="009D2658">
            <w:pPr>
              <w:pStyle w:val="Heading3"/>
              <w:spacing w:line="240" w:lineRule="auto"/>
              <w:jc w:val="left"/>
              <w:rPr>
                <w:rFonts w:ascii="GHEA Grapalat" w:hAnsi="GHEA Grapalat"/>
                <w:b/>
                <w:lang w:val="hy-AM"/>
              </w:rPr>
            </w:pPr>
          </w:p>
        </w:tc>
      </w:tr>
      <w:tr w:rsidR="00592E63" w14:paraId="15CE342C" w14:textId="77777777" w:rsidTr="009D2658">
        <w:tc>
          <w:tcPr>
            <w:tcW w:w="1368" w:type="dxa"/>
            <w:tcBorders>
              <w:top w:val="single" w:sz="4" w:space="0" w:color="auto"/>
              <w:left w:val="single" w:sz="4" w:space="0" w:color="auto"/>
              <w:bottom w:val="single" w:sz="4" w:space="0" w:color="auto"/>
              <w:right w:val="single" w:sz="4" w:space="0" w:color="auto"/>
            </w:tcBorders>
          </w:tcPr>
          <w:p w14:paraId="47993E67" w14:textId="77777777" w:rsidR="00592E63" w:rsidRDefault="00592E63" w:rsidP="009D2658">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5CFBD690" w14:textId="77777777" w:rsidR="00592E63" w:rsidRDefault="00592E63" w:rsidP="009D2658">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4632C14" w14:textId="77777777" w:rsidR="00592E63" w:rsidRDefault="00592E63" w:rsidP="009D2658">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051D989C" w14:textId="77777777" w:rsidR="00592E63" w:rsidRDefault="00592E63" w:rsidP="009D2658">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B744028" w14:textId="77777777" w:rsidR="00592E63" w:rsidRDefault="00592E63" w:rsidP="009D2658">
            <w:pPr>
              <w:pStyle w:val="Heading3"/>
              <w:spacing w:line="240" w:lineRule="auto"/>
              <w:jc w:val="left"/>
              <w:rPr>
                <w:rFonts w:ascii="GHEA Grapalat" w:hAnsi="GHEA Grapalat"/>
                <w:b/>
                <w:lang w:val="hy-AM"/>
              </w:rPr>
            </w:pPr>
          </w:p>
        </w:tc>
      </w:tr>
      <w:tr w:rsidR="00592E63" w14:paraId="6EE168DF" w14:textId="77777777" w:rsidTr="009D2658">
        <w:tc>
          <w:tcPr>
            <w:tcW w:w="1368" w:type="dxa"/>
            <w:tcBorders>
              <w:top w:val="single" w:sz="4" w:space="0" w:color="auto"/>
              <w:left w:val="single" w:sz="4" w:space="0" w:color="auto"/>
              <w:bottom w:val="single" w:sz="4" w:space="0" w:color="auto"/>
              <w:right w:val="single" w:sz="4" w:space="0" w:color="auto"/>
            </w:tcBorders>
          </w:tcPr>
          <w:p w14:paraId="22B43635" w14:textId="77777777" w:rsidR="00592E63" w:rsidRDefault="00592E63" w:rsidP="009D2658">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769047E6" w14:textId="77777777" w:rsidR="00592E63" w:rsidRDefault="00592E63" w:rsidP="009D2658">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82328AF" w14:textId="77777777" w:rsidR="00592E63" w:rsidRDefault="00592E63" w:rsidP="009D2658">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02D61F1E" w14:textId="77777777" w:rsidR="00592E63" w:rsidRDefault="00592E63" w:rsidP="009D2658">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6B747CB7" w14:textId="77777777" w:rsidR="00592E63" w:rsidRDefault="00592E63" w:rsidP="009D2658">
            <w:pPr>
              <w:pStyle w:val="Heading3"/>
              <w:spacing w:line="240" w:lineRule="auto"/>
              <w:jc w:val="left"/>
              <w:rPr>
                <w:rFonts w:ascii="GHEA Grapalat" w:hAnsi="GHEA Grapalat"/>
                <w:b/>
                <w:lang w:val="hy-AM"/>
              </w:rPr>
            </w:pPr>
          </w:p>
        </w:tc>
      </w:tr>
    </w:tbl>
    <w:p w14:paraId="5881359C" w14:textId="77777777" w:rsidR="00D15335" w:rsidRDefault="00D15335" w:rsidP="00D15335">
      <w:pPr>
        <w:pStyle w:val="Heading3"/>
        <w:spacing w:line="240" w:lineRule="auto"/>
        <w:ind w:firstLine="567"/>
        <w:jc w:val="left"/>
        <w:rPr>
          <w:rFonts w:ascii="GHEA Grapalat" w:hAnsi="GHEA Grapalat"/>
          <w:b/>
          <w:lang w:val="en-US"/>
        </w:rPr>
      </w:pPr>
    </w:p>
    <w:p w14:paraId="6FF29296" w14:textId="77777777" w:rsidR="00D15335" w:rsidRDefault="00D15335" w:rsidP="00D15335">
      <w:pPr>
        <w:pStyle w:val="Heading3"/>
        <w:spacing w:line="240" w:lineRule="auto"/>
        <w:ind w:firstLine="567"/>
        <w:jc w:val="left"/>
        <w:rPr>
          <w:rFonts w:ascii="GHEA Grapalat" w:hAnsi="GHEA Grapalat"/>
          <w:b/>
          <w:lang w:val="en-US"/>
        </w:rPr>
      </w:pPr>
    </w:p>
    <w:p w14:paraId="47EE7A6E" w14:textId="77777777" w:rsidR="00D15335" w:rsidRDefault="00D15335" w:rsidP="00D15335">
      <w:pPr>
        <w:pStyle w:val="Heading3"/>
        <w:spacing w:line="240" w:lineRule="auto"/>
        <w:ind w:firstLine="567"/>
        <w:jc w:val="left"/>
        <w:rPr>
          <w:rFonts w:ascii="GHEA Grapalat" w:hAnsi="GHEA Grapalat"/>
          <w:b/>
          <w:lang w:val="en-US"/>
        </w:rPr>
      </w:pPr>
    </w:p>
    <w:p w14:paraId="22DBA435" w14:textId="77777777" w:rsidR="00D15335" w:rsidRDefault="00D15335" w:rsidP="00D15335">
      <w:pPr>
        <w:pStyle w:val="Heading3"/>
        <w:spacing w:line="240" w:lineRule="auto"/>
        <w:ind w:firstLine="567"/>
        <w:jc w:val="left"/>
        <w:rPr>
          <w:rFonts w:ascii="GHEA Grapalat" w:hAnsi="GHEA Grapalat"/>
          <w:b/>
          <w:lang w:val="en-US"/>
        </w:rPr>
      </w:pPr>
    </w:p>
    <w:p w14:paraId="5F373B5A" w14:textId="77777777" w:rsidR="00D15335" w:rsidRDefault="00D15335" w:rsidP="00D15335">
      <w:pPr>
        <w:rPr>
          <w:rFonts w:ascii="GHEA Grapalat" w:hAnsi="GHEA Grapalat"/>
          <w:sz w:val="20"/>
          <w:lang w:val="es-ES"/>
        </w:rPr>
      </w:pPr>
    </w:p>
    <w:p w14:paraId="64ECCB14" w14:textId="77777777" w:rsidR="00D15335" w:rsidRDefault="00D15335" w:rsidP="00D15335">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6B37A0DE" w14:textId="77777777" w:rsidR="00D15335" w:rsidRDefault="00D15335" w:rsidP="00D15335">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50236659" w14:textId="77777777" w:rsidR="00D15335" w:rsidRDefault="00D15335" w:rsidP="00D15335">
      <w:pPr>
        <w:jc w:val="right"/>
        <w:rPr>
          <w:rFonts w:ascii="GHEA Grapalat" w:hAnsi="GHEA Grapalat" w:cs="Sylfaen"/>
          <w:sz w:val="20"/>
          <w:lang w:val="hy-AM"/>
        </w:rPr>
      </w:pPr>
    </w:p>
    <w:p w14:paraId="791A4E5A" w14:textId="77777777" w:rsidR="00D15335" w:rsidRDefault="00D15335" w:rsidP="00D15335">
      <w:pPr>
        <w:jc w:val="right"/>
        <w:rPr>
          <w:rFonts w:ascii="GHEA Grapalat" w:hAnsi="GHEA Grapalat" w:cs="Sylfaen"/>
          <w:sz w:val="20"/>
          <w:lang w:val="hy-AM"/>
        </w:rPr>
      </w:pPr>
    </w:p>
    <w:p w14:paraId="013CD3BA" w14:textId="77777777" w:rsidR="00D15335" w:rsidRDefault="00D15335" w:rsidP="00D15335">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159331F5" w14:textId="77777777" w:rsidR="00D15335" w:rsidRDefault="00D15335" w:rsidP="00D15335">
      <w:pPr>
        <w:jc w:val="right"/>
        <w:rPr>
          <w:rFonts w:ascii="GHEA Grapalat" w:hAnsi="GHEA Grapalat"/>
          <w:sz w:val="20"/>
          <w:lang w:val="hy-AM"/>
        </w:rPr>
      </w:pPr>
    </w:p>
    <w:p w14:paraId="4AF03E00" w14:textId="77777777" w:rsidR="00D15335" w:rsidRDefault="00D15335" w:rsidP="00D15335">
      <w:pPr>
        <w:jc w:val="right"/>
        <w:rPr>
          <w:rFonts w:ascii="GHEA Grapalat" w:hAnsi="GHEA Grapalat"/>
          <w:sz w:val="20"/>
          <w:lang w:val="hy-AM"/>
        </w:rPr>
      </w:pPr>
    </w:p>
    <w:p w14:paraId="7D875B9A" w14:textId="77777777" w:rsidR="00D15335" w:rsidRDefault="00D15335" w:rsidP="00D15335">
      <w:pPr>
        <w:pStyle w:val="BodyTextIndent3"/>
        <w:spacing w:line="240" w:lineRule="auto"/>
        <w:ind w:firstLine="0"/>
        <w:jc w:val="right"/>
        <w:rPr>
          <w:rFonts w:ascii="GHEA Grapalat" w:hAnsi="GHEA Grapalat"/>
          <w:b/>
          <w:lang w:val="hy-AM"/>
        </w:rPr>
      </w:pPr>
    </w:p>
    <w:p w14:paraId="4CD2241F" w14:textId="77777777" w:rsidR="00D15335" w:rsidRDefault="00D15335" w:rsidP="00D15335">
      <w:pPr>
        <w:pStyle w:val="BodyTextIndent3"/>
        <w:spacing w:line="240" w:lineRule="auto"/>
        <w:ind w:firstLine="0"/>
        <w:jc w:val="right"/>
        <w:rPr>
          <w:rFonts w:ascii="GHEA Grapalat" w:hAnsi="GHEA Grapalat"/>
          <w:b/>
          <w:lang w:val="hy-AM"/>
        </w:rPr>
      </w:pPr>
    </w:p>
    <w:p w14:paraId="34C098CC" w14:textId="77777777" w:rsidR="00D15335" w:rsidRDefault="00D15335" w:rsidP="00D15335">
      <w:pPr>
        <w:pStyle w:val="BodyTextIndent3"/>
        <w:spacing w:line="240" w:lineRule="auto"/>
        <w:ind w:firstLine="0"/>
        <w:jc w:val="right"/>
        <w:rPr>
          <w:rFonts w:ascii="GHEA Grapalat" w:hAnsi="GHEA Grapalat"/>
          <w:b/>
          <w:lang w:val="hy-AM"/>
        </w:rPr>
      </w:pPr>
    </w:p>
    <w:p w14:paraId="5BB29449" w14:textId="77777777" w:rsidR="00D15335" w:rsidRDefault="00D15335" w:rsidP="00D15335">
      <w:pPr>
        <w:pStyle w:val="BodyTextIndent3"/>
        <w:spacing w:line="240" w:lineRule="auto"/>
        <w:ind w:firstLine="0"/>
        <w:jc w:val="right"/>
        <w:rPr>
          <w:rFonts w:ascii="GHEA Grapalat" w:hAnsi="GHEA Grapalat"/>
          <w:b/>
          <w:lang w:val="hy-AM"/>
        </w:rPr>
      </w:pPr>
    </w:p>
    <w:p w14:paraId="6CEFADFA" w14:textId="77777777" w:rsidR="00D15335" w:rsidRDefault="00D15335" w:rsidP="00D15335">
      <w:pPr>
        <w:pStyle w:val="BodyTextIndent3"/>
        <w:spacing w:line="240" w:lineRule="auto"/>
        <w:ind w:firstLine="0"/>
        <w:jc w:val="right"/>
        <w:rPr>
          <w:rFonts w:ascii="GHEA Grapalat" w:hAnsi="GHEA Grapalat"/>
          <w:b/>
          <w:lang w:val="hy-AM"/>
        </w:rPr>
      </w:pPr>
    </w:p>
    <w:p w14:paraId="41F23A85" w14:textId="77777777" w:rsidR="00D15335" w:rsidRDefault="00D15335" w:rsidP="00D15335">
      <w:pPr>
        <w:pStyle w:val="BodyTextIndent3"/>
        <w:spacing w:line="240" w:lineRule="auto"/>
        <w:ind w:firstLine="0"/>
        <w:jc w:val="right"/>
        <w:rPr>
          <w:rFonts w:ascii="GHEA Grapalat" w:hAnsi="GHEA Grapalat"/>
          <w:b/>
          <w:lang w:val="hy-AM"/>
        </w:rPr>
      </w:pPr>
    </w:p>
    <w:p w14:paraId="04BBCCF9" w14:textId="77777777" w:rsidR="00D15335" w:rsidRDefault="00D15335" w:rsidP="00D15335">
      <w:pPr>
        <w:pStyle w:val="BodyTextIndent3"/>
        <w:spacing w:line="240" w:lineRule="auto"/>
        <w:ind w:firstLine="0"/>
        <w:jc w:val="right"/>
        <w:rPr>
          <w:rFonts w:ascii="GHEA Grapalat" w:hAnsi="GHEA Grapalat"/>
          <w:b/>
          <w:lang w:val="hy-AM"/>
        </w:rPr>
      </w:pPr>
    </w:p>
    <w:p w14:paraId="33B318F7" w14:textId="77777777" w:rsidR="00D15335" w:rsidRDefault="00D15335" w:rsidP="00D15335">
      <w:pPr>
        <w:pStyle w:val="BodyTextIndent3"/>
        <w:spacing w:line="240" w:lineRule="auto"/>
        <w:ind w:firstLine="0"/>
        <w:jc w:val="right"/>
        <w:rPr>
          <w:rFonts w:ascii="GHEA Grapalat" w:hAnsi="GHEA Grapalat"/>
          <w:b/>
          <w:lang w:val="hy-AM"/>
        </w:rPr>
      </w:pPr>
    </w:p>
    <w:p w14:paraId="78D19185" w14:textId="77777777" w:rsidR="00D15335" w:rsidRDefault="00D15335" w:rsidP="00D15335">
      <w:pPr>
        <w:pStyle w:val="BodyTextIndent3"/>
        <w:spacing w:line="240" w:lineRule="auto"/>
        <w:ind w:firstLine="0"/>
        <w:jc w:val="right"/>
        <w:rPr>
          <w:rFonts w:ascii="GHEA Grapalat" w:hAnsi="GHEA Grapalat"/>
          <w:b/>
          <w:lang w:val="hy-AM"/>
        </w:rPr>
      </w:pPr>
    </w:p>
    <w:p w14:paraId="1AC89AB2" w14:textId="77777777" w:rsidR="00D15335" w:rsidRDefault="00D15335" w:rsidP="00D15335">
      <w:pPr>
        <w:pStyle w:val="BodyTextIndent3"/>
        <w:spacing w:line="240" w:lineRule="auto"/>
        <w:ind w:firstLine="0"/>
        <w:jc w:val="right"/>
        <w:rPr>
          <w:rFonts w:ascii="GHEA Grapalat" w:hAnsi="GHEA Grapalat"/>
          <w:b/>
          <w:lang w:val="hy-AM"/>
        </w:rPr>
      </w:pPr>
    </w:p>
    <w:p w14:paraId="1CE3706A" w14:textId="77777777" w:rsidR="00D15335" w:rsidRDefault="00D15335" w:rsidP="00D15335">
      <w:pPr>
        <w:pStyle w:val="BodyTextIndent3"/>
        <w:spacing w:line="240" w:lineRule="auto"/>
        <w:ind w:firstLine="0"/>
        <w:jc w:val="right"/>
        <w:rPr>
          <w:rFonts w:ascii="GHEA Grapalat" w:hAnsi="GHEA Grapalat"/>
          <w:b/>
          <w:lang w:val="hy-AM"/>
        </w:rPr>
      </w:pPr>
    </w:p>
    <w:p w14:paraId="5C5C4C80" w14:textId="77777777" w:rsidR="00D15335" w:rsidRDefault="00D15335" w:rsidP="00D15335">
      <w:pPr>
        <w:pStyle w:val="BodyTextIndent3"/>
        <w:spacing w:line="240" w:lineRule="auto"/>
        <w:ind w:firstLine="0"/>
        <w:jc w:val="right"/>
        <w:rPr>
          <w:rFonts w:ascii="GHEA Grapalat" w:hAnsi="GHEA Grapalat"/>
          <w:b/>
          <w:lang w:val="hy-AM"/>
        </w:rPr>
      </w:pPr>
    </w:p>
    <w:p w14:paraId="5BEFBAF7" w14:textId="77777777" w:rsidR="00D15335" w:rsidRDefault="00D15335" w:rsidP="00D15335">
      <w:pPr>
        <w:pStyle w:val="BodyTextIndent3"/>
        <w:spacing w:line="240" w:lineRule="auto"/>
        <w:ind w:firstLine="0"/>
        <w:jc w:val="right"/>
        <w:rPr>
          <w:rFonts w:ascii="GHEA Grapalat" w:hAnsi="GHEA Grapalat"/>
          <w:b/>
          <w:lang w:val="hy-AM"/>
        </w:rPr>
      </w:pPr>
    </w:p>
    <w:p w14:paraId="16E48839" w14:textId="77777777" w:rsidR="00D15335" w:rsidRDefault="00D15335" w:rsidP="00D15335">
      <w:pPr>
        <w:pStyle w:val="BodyTextIndent3"/>
        <w:spacing w:line="240" w:lineRule="auto"/>
        <w:ind w:firstLine="0"/>
        <w:jc w:val="right"/>
        <w:rPr>
          <w:rFonts w:ascii="GHEA Grapalat" w:hAnsi="GHEA Grapalat"/>
          <w:b/>
          <w:lang w:val="hy-AM"/>
        </w:rPr>
      </w:pPr>
    </w:p>
    <w:p w14:paraId="584ABB29" w14:textId="77777777" w:rsidR="00D15335" w:rsidRDefault="00D15335" w:rsidP="00D15335">
      <w:pPr>
        <w:pStyle w:val="BodyTextIndent3"/>
        <w:spacing w:line="240" w:lineRule="auto"/>
        <w:ind w:firstLine="0"/>
        <w:jc w:val="right"/>
        <w:rPr>
          <w:rFonts w:ascii="GHEA Grapalat" w:hAnsi="GHEA Grapalat"/>
          <w:b/>
          <w:lang w:val="hy-AM"/>
        </w:rPr>
      </w:pPr>
    </w:p>
    <w:p w14:paraId="45FB0689" w14:textId="77777777" w:rsidR="00D15335" w:rsidRDefault="00D15335" w:rsidP="00D15335">
      <w:pPr>
        <w:pStyle w:val="BodyTextIndent3"/>
        <w:spacing w:line="240" w:lineRule="auto"/>
        <w:ind w:firstLine="0"/>
        <w:jc w:val="right"/>
        <w:rPr>
          <w:rFonts w:ascii="GHEA Grapalat" w:hAnsi="GHEA Grapalat"/>
          <w:b/>
          <w:lang w:val="hy-AM"/>
        </w:rPr>
      </w:pPr>
    </w:p>
    <w:p w14:paraId="4A368C29" w14:textId="77777777" w:rsidR="00D15335" w:rsidRDefault="00D15335" w:rsidP="00D15335">
      <w:pPr>
        <w:pStyle w:val="BodyTextIndent3"/>
        <w:spacing w:line="240" w:lineRule="auto"/>
        <w:ind w:firstLine="0"/>
        <w:jc w:val="right"/>
        <w:rPr>
          <w:rFonts w:ascii="GHEA Grapalat" w:hAnsi="GHEA Grapalat"/>
          <w:b/>
          <w:lang w:val="hy-AM"/>
        </w:rPr>
      </w:pPr>
    </w:p>
    <w:p w14:paraId="29ABEB4B" w14:textId="77777777" w:rsidR="00D15335" w:rsidRDefault="00D15335" w:rsidP="00D15335">
      <w:pPr>
        <w:pStyle w:val="BodyTextIndent3"/>
        <w:spacing w:line="240" w:lineRule="auto"/>
        <w:ind w:firstLine="0"/>
        <w:jc w:val="right"/>
        <w:rPr>
          <w:rFonts w:ascii="GHEA Grapalat" w:hAnsi="GHEA Grapalat"/>
          <w:b/>
          <w:lang w:val="hy-AM"/>
        </w:rPr>
      </w:pPr>
    </w:p>
    <w:p w14:paraId="436E7363" w14:textId="77777777" w:rsidR="00D15335" w:rsidRDefault="00D15335" w:rsidP="00D15335">
      <w:pPr>
        <w:pStyle w:val="BodyTextIndent3"/>
        <w:spacing w:line="240" w:lineRule="auto"/>
        <w:ind w:firstLine="0"/>
        <w:jc w:val="right"/>
        <w:rPr>
          <w:rFonts w:ascii="GHEA Grapalat" w:hAnsi="GHEA Grapalat"/>
          <w:b/>
          <w:lang w:val="hy-AM"/>
        </w:rPr>
      </w:pPr>
    </w:p>
    <w:p w14:paraId="7F4D8051" w14:textId="77777777" w:rsidR="00D15335" w:rsidRDefault="00D15335" w:rsidP="00D15335">
      <w:pPr>
        <w:pStyle w:val="BodyTextIndent3"/>
        <w:spacing w:line="240" w:lineRule="auto"/>
        <w:ind w:firstLine="0"/>
        <w:jc w:val="right"/>
        <w:rPr>
          <w:rFonts w:ascii="GHEA Grapalat" w:hAnsi="GHEA Grapalat"/>
          <w:b/>
          <w:lang w:val="hy-AM"/>
        </w:rPr>
      </w:pPr>
    </w:p>
    <w:p w14:paraId="5B409E15" w14:textId="77777777" w:rsidR="00D15335" w:rsidRDefault="00D15335" w:rsidP="00D15335">
      <w:pPr>
        <w:pStyle w:val="BodyTextIndent3"/>
        <w:spacing w:line="240" w:lineRule="auto"/>
        <w:ind w:firstLine="0"/>
        <w:jc w:val="right"/>
        <w:rPr>
          <w:rFonts w:ascii="GHEA Grapalat" w:hAnsi="GHEA Grapalat"/>
          <w:b/>
          <w:lang w:val="hy-AM"/>
        </w:rPr>
      </w:pPr>
    </w:p>
    <w:p w14:paraId="58FD72CE" w14:textId="77777777" w:rsidR="00D15335" w:rsidRDefault="00D15335" w:rsidP="00D15335">
      <w:pPr>
        <w:pStyle w:val="BodyTextIndent3"/>
        <w:spacing w:line="240" w:lineRule="auto"/>
        <w:ind w:firstLine="0"/>
        <w:jc w:val="right"/>
        <w:rPr>
          <w:rFonts w:ascii="GHEA Grapalat" w:hAnsi="GHEA Grapalat"/>
          <w:b/>
          <w:lang w:val="hy-AM"/>
        </w:rPr>
      </w:pPr>
    </w:p>
    <w:p w14:paraId="0E2A2740" w14:textId="77777777" w:rsidR="00D15335" w:rsidRDefault="00D15335" w:rsidP="00D15335">
      <w:pPr>
        <w:pStyle w:val="BodyTextIndent3"/>
        <w:spacing w:line="240" w:lineRule="auto"/>
        <w:ind w:firstLine="0"/>
        <w:jc w:val="right"/>
        <w:rPr>
          <w:rFonts w:ascii="GHEA Grapalat" w:hAnsi="GHEA Grapalat"/>
          <w:b/>
          <w:lang w:val="hy-AM"/>
        </w:rPr>
      </w:pPr>
    </w:p>
    <w:p w14:paraId="023070A2" w14:textId="77777777" w:rsidR="00D15335" w:rsidRDefault="00D15335" w:rsidP="00D15335">
      <w:pPr>
        <w:pStyle w:val="BodyTextIndent3"/>
        <w:spacing w:line="240" w:lineRule="auto"/>
        <w:ind w:firstLine="0"/>
        <w:jc w:val="right"/>
        <w:rPr>
          <w:rFonts w:ascii="GHEA Grapalat" w:hAnsi="GHEA Grapalat"/>
          <w:b/>
          <w:lang w:val="hy-AM"/>
        </w:rPr>
      </w:pPr>
    </w:p>
    <w:p w14:paraId="175DBB0A" w14:textId="77777777" w:rsidR="00D15335" w:rsidRDefault="00D15335" w:rsidP="00D15335">
      <w:pPr>
        <w:pStyle w:val="BodyTextIndent3"/>
        <w:spacing w:line="240" w:lineRule="auto"/>
        <w:ind w:firstLine="0"/>
        <w:jc w:val="right"/>
        <w:rPr>
          <w:rFonts w:ascii="GHEA Grapalat" w:hAnsi="GHEA Grapalat"/>
          <w:b/>
          <w:lang w:val="hy-AM"/>
        </w:rPr>
      </w:pPr>
    </w:p>
    <w:p w14:paraId="01DD2D5B" w14:textId="77777777" w:rsidR="00D15335" w:rsidRDefault="00D15335" w:rsidP="00D15335">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14:paraId="1D21A173" w14:textId="77777777" w:rsidR="00D15335" w:rsidRDefault="00D15335" w:rsidP="00D15335">
      <w:pPr>
        <w:pStyle w:val="BodyTextIndent3"/>
        <w:tabs>
          <w:tab w:val="left" w:pos="8610"/>
          <w:tab w:val="right" w:pos="10106"/>
        </w:tabs>
        <w:spacing w:line="240" w:lineRule="auto"/>
        <w:jc w:val="left"/>
        <w:rPr>
          <w:rFonts w:ascii="GHEA Grapalat" w:hAnsi="GHEA Grapalat"/>
          <w:sz w:val="24"/>
          <w:szCs w:val="24"/>
          <w:lang w:val="hy-AM"/>
        </w:rPr>
      </w:pPr>
      <w:r>
        <w:rPr>
          <w:rFonts w:ascii="GHEA Grapalat" w:hAnsi="GHEA Grapalat"/>
          <w:sz w:val="24"/>
          <w:szCs w:val="24"/>
          <w:lang w:val="hy-AM"/>
        </w:rPr>
        <w:tab/>
      </w:r>
    </w:p>
    <w:p w14:paraId="2E3B84C2" w14:textId="33C8EA0B" w:rsidR="00D15335" w:rsidRDefault="00D15335" w:rsidP="00D15335">
      <w:pPr>
        <w:pStyle w:val="BodyTextIndent3"/>
        <w:tabs>
          <w:tab w:val="left" w:pos="8610"/>
          <w:tab w:val="right" w:pos="10106"/>
        </w:tabs>
        <w:spacing w:line="240" w:lineRule="auto"/>
        <w:jc w:val="right"/>
        <w:rPr>
          <w:rFonts w:ascii="GHEA Grapalat" w:hAnsi="GHEA Grapalat" w:cs="Arial"/>
          <w:b/>
          <w:lang w:val="hy-AM"/>
        </w:rPr>
      </w:pPr>
      <w:r>
        <w:rPr>
          <w:rFonts w:ascii="Sylfaen" w:hAnsi="Sylfaen" w:cs="Sylfaen"/>
          <w:i/>
          <w:lang w:val="hy-AM"/>
        </w:rPr>
        <w:t>ԱԵՄ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D75AD7">
        <w:rPr>
          <w:rFonts w:ascii="Sylfaen" w:hAnsi="Sylfaen" w:cs="Sylfaen"/>
          <w:i/>
          <w:lang w:val="es-ES"/>
        </w:rPr>
        <w:t>26</w:t>
      </w:r>
      <w:r w:rsidR="00D75AD7">
        <w:rPr>
          <w:rFonts w:ascii="Sylfaen" w:hAnsi="Sylfaen" w:cs="Sylfaen"/>
          <w:lang w:val="es-ES"/>
        </w:rPr>
        <w:t>/</w:t>
      </w:r>
      <w:r w:rsidR="00485F6B">
        <w:rPr>
          <w:rFonts w:ascii="Sylfaen" w:hAnsi="Sylfaen" w:cs="Sylfaen"/>
          <w:i/>
          <w:lang w:val="es-ES"/>
        </w:rPr>
        <w:t>07</w:t>
      </w:r>
      <w:r w:rsidR="00D75AD7">
        <w:rPr>
          <w:rFonts w:ascii="Sylfaen" w:hAnsi="Sylfaen" w:cs="Sylfaen"/>
          <w:lang w:val="af-ZA"/>
        </w:rPr>
        <w:t xml:space="preserve"> </w:t>
      </w:r>
      <w:r>
        <w:rPr>
          <w:rFonts w:ascii="GHEA Grapalat" w:hAnsi="GHEA Grapalat" w:cs="Sylfaen"/>
          <w:b/>
          <w:lang w:val="hy-AM"/>
        </w:rPr>
        <w:t>ծածկագրով</w:t>
      </w:r>
    </w:p>
    <w:p w14:paraId="3C60D800" w14:textId="77777777" w:rsidR="00D15335" w:rsidRDefault="00D15335" w:rsidP="00D15335">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6A4B4373" w14:textId="77777777" w:rsidR="00D15335" w:rsidRDefault="00D15335" w:rsidP="00D15335">
      <w:pPr>
        <w:pStyle w:val="BodyTextIndent3"/>
        <w:spacing w:line="240" w:lineRule="auto"/>
        <w:ind w:firstLine="0"/>
        <w:jc w:val="right"/>
        <w:rPr>
          <w:rFonts w:ascii="GHEA Grapalat" w:hAnsi="GHEA Grapalat"/>
          <w:b/>
          <w:lang w:val="hy-AM"/>
        </w:rPr>
      </w:pPr>
    </w:p>
    <w:p w14:paraId="64678F9B" w14:textId="77777777" w:rsidR="00D15335" w:rsidRDefault="00D15335" w:rsidP="00D15335">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73FD1EAC" w14:textId="77777777" w:rsidR="00D15335" w:rsidRDefault="00D15335" w:rsidP="00D15335">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508EA5DE" w14:textId="77777777" w:rsidR="00D15335" w:rsidRDefault="00D15335" w:rsidP="00D15335">
      <w:pPr>
        <w:ind w:left="360" w:hanging="360"/>
        <w:jc w:val="center"/>
        <w:rPr>
          <w:rFonts w:ascii="GHEA Grapalat" w:eastAsia="GHEA Grapalat" w:hAnsi="GHEA Grapalat" w:cs="GHEA Grapalat"/>
          <w:lang w:val="hy-AM"/>
        </w:rPr>
      </w:pPr>
    </w:p>
    <w:p w14:paraId="0B7E1962" w14:textId="77777777" w:rsidR="00D15335" w:rsidRDefault="00D15335" w:rsidP="00D15335">
      <w:pPr>
        <w:numPr>
          <w:ilvl w:val="0"/>
          <w:numId w:val="7"/>
        </w:numPr>
        <w:spacing w:after="160"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7FA06F02"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D15335" w14:paraId="0B8C2B55"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CF9896"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F1D8BE1"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304506E1"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670145"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9A8800B"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4ACCDDD7"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25BA41"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9674B9F"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163A72AA"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0675B18"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1E8755"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671D64DB"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4DB2BB" w14:textId="77777777" w:rsidR="00D15335" w:rsidRDefault="00D15335" w:rsidP="009D2658">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ECE9B01"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30A2F25E"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B30A2F" w14:textId="77777777" w:rsidR="00D15335" w:rsidRDefault="00D15335" w:rsidP="009D2658">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89AAB1B"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1D139172"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638C587" w14:textId="77777777" w:rsidR="00D15335" w:rsidRDefault="00D15335" w:rsidP="009D2658">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AFED3E2" w14:textId="77777777" w:rsidR="00D15335" w:rsidRDefault="00D15335" w:rsidP="009D2658">
            <w:pPr>
              <w:spacing w:before="240" w:after="240" w:line="276" w:lineRule="auto"/>
              <w:rPr>
                <w:rFonts w:ascii="GHEA Grapalat" w:eastAsia="GHEA Grapalat" w:hAnsi="GHEA Grapalat" w:cs="GHEA Grapalat"/>
                <w:lang w:val="ru-RU"/>
              </w:rPr>
            </w:pPr>
          </w:p>
        </w:tc>
      </w:tr>
    </w:tbl>
    <w:p w14:paraId="12BF7E23"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15335" w14:paraId="0DBB1F5C"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56AF46"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38EF0DD"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62AD5C80"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AED46D"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41848CA" w14:textId="77777777" w:rsidR="00D15335" w:rsidRDefault="00D15335" w:rsidP="009D2658">
            <w:pPr>
              <w:spacing w:before="240" w:after="240" w:line="276" w:lineRule="auto"/>
              <w:rPr>
                <w:rFonts w:ascii="GHEA Grapalat" w:eastAsia="GHEA Grapalat" w:hAnsi="GHEA Grapalat" w:cs="GHEA Grapalat"/>
                <w:lang w:val="ru-RU"/>
              </w:rPr>
            </w:pPr>
          </w:p>
        </w:tc>
      </w:tr>
    </w:tbl>
    <w:p w14:paraId="2FC282BA"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15335" w14:paraId="20CEA03C"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1DE672"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A1E8B31"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691A3265"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E5D193"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8A5BB95"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79FB266F"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0C42C8"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A6AB052" w14:textId="77777777" w:rsidR="00D15335" w:rsidRDefault="00D15335" w:rsidP="009D2658">
            <w:pPr>
              <w:spacing w:before="240" w:after="240" w:line="276" w:lineRule="auto"/>
              <w:rPr>
                <w:rFonts w:ascii="GHEA Grapalat" w:eastAsia="GHEA Grapalat" w:hAnsi="GHEA Grapalat" w:cs="GHEA Grapalat"/>
                <w:lang w:val="ru-RU"/>
              </w:rPr>
            </w:pPr>
          </w:p>
        </w:tc>
      </w:tr>
    </w:tbl>
    <w:p w14:paraId="32FE58B3" w14:textId="77777777" w:rsidR="00D15335" w:rsidRDefault="00D15335" w:rsidP="00D15335">
      <w:pPr>
        <w:rPr>
          <w:rFonts w:ascii="GHEA Grapalat" w:eastAsia="GHEA Grapalat" w:hAnsi="GHEA Grapalat" w:cs="GHEA Grapalat"/>
        </w:rPr>
      </w:pPr>
    </w:p>
    <w:p w14:paraId="629DA5EA" w14:textId="77777777" w:rsidR="00D15335" w:rsidRDefault="00D15335" w:rsidP="00D15335">
      <w:pPr>
        <w:rPr>
          <w:rFonts w:ascii="GHEA Grapalat" w:eastAsia="GHEA Grapalat" w:hAnsi="GHEA Grapalat" w:cs="GHEA Grapalat"/>
        </w:rPr>
      </w:pPr>
      <w:r>
        <w:rPr>
          <w:rFonts w:ascii="GHEA Grapalat" w:hAnsi="GHEA Grapalat"/>
        </w:rPr>
        <w:br w:type="page"/>
      </w:r>
    </w:p>
    <w:p w14:paraId="54F2E882" w14:textId="77777777" w:rsidR="00D15335" w:rsidRDefault="00D15335" w:rsidP="00D15335">
      <w:pPr>
        <w:numPr>
          <w:ilvl w:val="0"/>
          <w:numId w:val="7"/>
        </w:numPr>
        <w:spacing w:after="160" w:line="254"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05CEAFA7"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15335" w14:paraId="50DC4738"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3546C6"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E9011B"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7E8D5535"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A50417"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E9AAA8B" w14:textId="77777777" w:rsidR="00D15335" w:rsidRDefault="00D15335" w:rsidP="009D2658">
            <w:pPr>
              <w:spacing w:before="240" w:after="240" w:line="276" w:lineRule="auto"/>
              <w:rPr>
                <w:rFonts w:ascii="GHEA Grapalat" w:eastAsia="GHEA Grapalat" w:hAnsi="GHEA Grapalat" w:cs="GHEA Grapalat"/>
                <w:lang w:val="ru-RU"/>
              </w:rPr>
            </w:pPr>
          </w:p>
        </w:tc>
      </w:tr>
    </w:tbl>
    <w:p w14:paraId="0F0AD3BC"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15335" w14:paraId="404F1355"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6981FB"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3AC33E1"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2E0A684C"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A5807E"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4C3F28BB"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44BC23E3"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5007B2"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9441A91"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1CDDB58F"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B99502"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6A962386"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6250B3DC"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8AE0C8"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6ADE041D"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7B25FD06"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10F6E2"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DC0E86"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1D48A5BD"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68C0EB"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CBDED61" w14:textId="77777777" w:rsidR="00D15335" w:rsidRDefault="00D15335" w:rsidP="009D2658">
            <w:pPr>
              <w:spacing w:before="240" w:after="240" w:line="276" w:lineRule="auto"/>
              <w:rPr>
                <w:rFonts w:ascii="GHEA Grapalat" w:eastAsia="GHEA Grapalat" w:hAnsi="GHEA Grapalat" w:cs="GHEA Grapalat"/>
                <w:lang w:val="ru-RU"/>
              </w:rPr>
            </w:pPr>
          </w:p>
        </w:tc>
      </w:tr>
    </w:tbl>
    <w:p w14:paraId="070B151C"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D15335" w14:paraId="078DB865"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3597A8"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5607E29E"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45187198"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E7AADE" w14:textId="77777777" w:rsidR="00D15335" w:rsidRDefault="00D15335" w:rsidP="009D2658">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6C92FEFB" w14:textId="77777777" w:rsidR="00D15335" w:rsidRDefault="00D15335" w:rsidP="009D2658">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Ուղղակի մասնակցություն</w:t>
            </w:r>
          </w:p>
          <w:p w14:paraId="5E4CD872" w14:textId="77777777" w:rsidR="00D15335" w:rsidRDefault="00D15335" w:rsidP="009D2658">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Անուղղակի մասնակցություն</w:t>
            </w:r>
          </w:p>
        </w:tc>
      </w:tr>
    </w:tbl>
    <w:p w14:paraId="55CAA870" w14:textId="77777777" w:rsidR="00D15335" w:rsidRDefault="00D15335" w:rsidP="00D15335">
      <w:pPr>
        <w:spacing w:before="240"/>
        <w:rPr>
          <w:rFonts w:ascii="GHEA Grapalat" w:eastAsia="GHEA Grapalat" w:hAnsi="GHEA Grapalat" w:cs="GHEA Grapalat"/>
        </w:rPr>
      </w:pPr>
      <w:r>
        <w:rPr>
          <w:rFonts w:ascii="GHEA Grapalat" w:hAnsi="GHEA Grapalat"/>
        </w:rPr>
        <w:br w:type="page"/>
      </w:r>
    </w:p>
    <w:p w14:paraId="5AACB0D2" w14:textId="77777777" w:rsidR="00D15335" w:rsidRDefault="00D15335" w:rsidP="00D15335">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2E0843DA"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D15335" w14:paraId="090E82E9"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1FDAB0"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7155944"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04A4FAEA"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C0EC34"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324C46"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59BAD8A1"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3AA28C"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C7AAFE7"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3A495339"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157CAA" w14:textId="77777777" w:rsidR="00D15335" w:rsidRDefault="00D15335" w:rsidP="009D2658">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035C8058"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0EB469BE"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2A0A8A33"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D15335" w14:paraId="3E6DB1C3"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648DDB"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9A307C4"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43CF3657"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1494B3A" w14:textId="77777777" w:rsidR="00D15335" w:rsidRDefault="00D15335" w:rsidP="009D2658">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43D7AB30"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41C3F7C8"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6482A4"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F4C204"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1C97FD97"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0595D1" w14:textId="77777777" w:rsidR="00D15335" w:rsidRDefault="00D15335" w:rsidP="009D2658">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F512473"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16F05275"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0DE84E58" w14:textId="77777777" w:rsidR="00D15335" w:rsidRDefault="00D15335" w:rsidP="00D15335">
      <w:pPr>
        <w:rPr>
          <w:rFonts w:ascii="GHEA Grapalat" w:eastAsia="GHEA Grapalat" w:hAnsi="GHEA Grapalat" w:cs="GHEA Grapalat"/>
          <w:b/>
        </w:rPr>
      </w:pPr>
      <w:r>
        <w:rPr>
          <w:rFonts w:ascii="GHEA Grapalat" w:hAnsi="GHEA Grapalat"/>
        </w:rPr>
        <w:br w:type="page"/>
      </w:r>
    </w:p>
    <w:p w14:paraId="24123A32" w14:textId="77777777" w:rsidR="00D15335" w:rsidRDefault="00D15335" w:rsidP="00D15335">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6A4F5ACA"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D15335" w14:paraId="41DA7C76"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5AF44B"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95A8CDB"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77FCE16B"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E5841B"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10A020A"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04A9899A"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60B105"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773E875"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5FD566B5"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109C27"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534381BF"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00182759"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D2244B"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0C7125C"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27AEC387" w14:textId="77777777" w:rsidTr="009D2658">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9AA1F3B"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4E7CE01E" w14:textId="77777777" w:rsidR="00D15335" w:rsidRDefault="00D15335" w:rsidP="009D2658">
            <w:pPr>
              <w:spacing w:before="240" w:after="240" w:line="276" w:lineRule="auto"/>
              <w:rPr>
                <w:rFonts w:ascii="GHEA Grapalat" w:eastAsia="GHEA Grapalat" w:hAnsi="GHEA Grapalat" w:cs="GHEA Grapalat"/>
                <w:lang w:val="ru-RU"/>
              </w:rPr>
            </w:pPr>
          </w:p>
        </w:tc>
      </w:tr>
    </w:tbl>
    <w:p w14:paraId="768FE9B5"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D15335" w14:paraId="3AE93101"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05B287"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79E9C91"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6939C434"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9D466"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7260925"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1FD2352A"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828F114"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05B58594"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7E42DEB7"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4E6126"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F1E749"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40D4E016"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6714C7"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B9511B4" w14:textId="77777777" w:rsidR="00D15335" w:rsidRDefault="00D15335" w:rsidP="009D2658">
            <w:pPr>
              <w:spacing w:before="240" w:after="240" w:line="276" w:lineRule="auto"/>
              <w:rPr>
                <w:rFonts w:ascii="GHEA Grapalat" w:eastAsia="GHEA Grapalat" w:hAnsi="GHEA Grapalat" w:cs="GHEA Grapalat"/>
                <w:lang w:val="ru-RU"/>
              </w:rPr>
            </w:pPr>
          </w:p>
        </w:tc>
      </w:tr>
    </w:tbl>
    <w:p w14:paraId="41A58096"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D15335" w14:paraId="52A85291"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42D71C"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042EDC3"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0A437305"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7460EA"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1B6BB7C"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41472C1B"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8A03ABE"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5FA6025"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70E091E0"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73D848"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13D1F25" w14:textId="77777777" w:rsidR="00D15335" w:rsidRDefault="00D15335" w:rsidP="009D2658">
            <w:pPr>
              <w:spacing w:before="240" w:after="240" w:line="276" w:lineRule="auto"/>
              <w:rPr>
                <w:rFonts w:ascii="GHEA Grapalat" w:eastAsia="GHEA Grapalat" w:hAnsi="GHEA Grapalat" w:cs="GHEA Grapalat"/>
                <w:lang w:val="ru-RU"/>
              </w:rPr>
            </w:pPr>
          </w:p>
        </w:tc>
      </w:tr>
    </w:tbl>
    <w:p w14:paraId="72492A7E"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D15335" w14:paraId="48E067FC"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F0282B"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741F853"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4350A5C8"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021499"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EDD1A8F"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60CD0668"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F4CE97"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5A61DAB"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74F6E3BB"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7BA317"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62C84FF" w14:textId="77777777" w:rsidR="00D15335" w:rsidRDefault="00D15335" w:rsidP="009D2658">
            <w:pPr>
              <w:spacing w:before="240" w:after="240" w:line="276" w:lineRule="auto"/>
              <w:rPr>
                <w:rFonts w:ascii="GHEA Grapalat" w:eastAsia="GHEA Grapalat" w:hAnsi="GHEA Grapalat" w:cs="GHEA Grapalat"/>
                <w:lang w:val="ru-RU"/>
              </w:rPr>
            </w:pPr>
          </w:p>
        </w:tc>
      </w:tr>
    </w:tbl>
    <w:p w14:paraId="3E8B6682" w14:textId="77777777" w:rsidR="00D15335" w:rsidRDefault="00D15335" w:rsidP="00D15335">
      <w:pPr>
        <w:numPr>
          <w:ilvl w:val="1"/>
          <w:numId w:val="7"/>
        </w:numPr>
        <w:spacing w:before="240" w:after="160" w:line="254"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բացառությամբ</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D15335" w14:paraId="61CB993E" w14:textId="77777777" w:rsidTr="009D2658">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4E86086"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GHEA Grapalat" w:hAnsi="GHEA Grapalat" w:cs="GHEA Grapalat"/>
                <w:lang w:val="ru-RU"/>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15335" w14:paraId="432C6C08" w14:textId="77777777" w:rsidTr="009D2658">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C2D1F0"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CCC09"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5EA63531" w14:textId="77777777" w:rsidTr="009D2658">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394500"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218DF87"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2F43FF4F"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D15335" w14:paraId="02A98083" w14:textId="77777777" w:rsidTr="009D2658">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9537B2F"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GHEA Grapalat" w:hAnsi="GHEA Grapalat" w:cs="GHEA Grapalat"/>
                <w:lang w:val="ru-RU"/>
              </w:rPr>
              <w:t xml:space="preserve"> տվյալ իրավաբանական անձի նկատմամբ իրականացնում է իրական (փաստացի) վերահսկողություն այլ միջոցներով</w:t>
            </w:r>
          </w:p>
        </w:tc>
      </w:tr>
      <w:tr w:rsidR="00D15335" w14:paraId="7B864FEB" w14:textId="77777777" w:rsidTr="009D2658">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BB3CB2D"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lang w:val="ru-RU"/>
              </w:rPr>
              <w:t xml:space="preserve"> </w:t>
            </w:r>
            <w:r>
              <w:rPr>
                <w:rFonts w:ascii="GHEA Grapalat" w:eastAsia="GHEA Grapalat" w:hAnsi="GHEA Grapalat" w:cs="GHEA Grapalat"/>
                <w:lang w:val="ru-RU"/>
              </w:rPr>
              <w:t>այն դեպքում, երբ առկա չէ «ա» և «բ» կետերի պահանջներին համապատասխանող ֆիզիկական անձ</w:t>
            </w:r>
          </w:p>
        </w:tc>
      </w:tr>
    </w:tbl>
    <w:p w14:paraId="6AB4E1A8"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D15335" w14:paraId="4F01084D" w14:textId="77777777" w:rsidTr="009D2658">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841CA77"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w:t>
            </w:r>
            <w:r>
              <w:rPr>
                <w:rFonts w:ascii="GHEA Grapalat" w:eastAsia="GHEA Grapalat" w:hAnsi="GHEA Grapalat" w:cs="GHEA Grapalat"/>
                <w:lang w:val="ru-RU"/>
              </w:rPr>
              <w:lastRenderedPageBreak/>
              <w:t>ավելի տոկոս մասնակցություն իրավաբանական անձի կանոնադրական կապիտալում</w:t>
            </w:r>
          </w:p>
        </w:tc>
      </w:tr>
      <w:tr w:rsidR="00D15335" w14:paraId="1E7DF93B" w14:textId="77777777" w:rsidTr="009D2658">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A86057"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5784D8CC"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462119E1" w14:textId="77777777" w:rsidTr="009D2658">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CF0E38"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5F61669D"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36AA80EF"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D15335" w14:paraId="0B97E6D8" w14:textId="77777777" w:rsidTr="009D2658">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EEAAA65"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իրավունք ունի նշանակելու կամ հեռացնելու իրավաբանական անձի կառավարման մարմինների անդամների մեծամասնությանը</w:t>
            </w:r>
          </w:p>
        </w:tc>
      </w:tr>
      <w:tr w:rsidR="00D15335" w14:paraId="0718F6B5" w14:textId="77777777" w:rsidTr="009D2658">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D7FB393"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15335" w14:paraId="6B308073" w14:textId="77777777" w:rsidTr="009D2658">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3BD2B3C"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դ</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 նկատմամբ իրականացնում է իրական (փաստացի) վերահսկողություն այլ միջոցներով</w:t>
            </w:r>
          </w:p>
        </w:tc>
      </w:tr>
      <w:tr w:rsidR="00D15335" w14:paraId="671D399B" w14:textId="77777777" w:rsidTr="009D2658">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EBCABF2"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ե</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6737CF37"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9"/>
      </w:tblGrid>
      <w:tr w:rsidR="00D15335" w14:paraId="0CE139C5"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155E00"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5C40ADA"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718C1E4B"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71F59C"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9E8409C"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 xml:space="preserve">Առանձին </w:t>
            </w:r>
          </w:p>
          <w:p w14:paraId="4E035978" w14:textId="77777777" w:rsidR="00D15335" w:rsidRDefault="00D15335" w:rsidP="009D2658">
            <w:pPr>
              <w:spacing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Փոխկապակցված անձանց հետ համատեղ</w:t>
            </w:r>
          </w:p>
        </w:tc>
      </w:tr>
      <w:tr w:rsidR="00D15335" w14:paraId="746D528A"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730AF3"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 xml:space="preserve">Ընդերքօգտագործման ոլորտի հաշվետու կազմակերպության իրական շահառուն հանդիսանում է պաշտոնատար անձ </w:t>
            </w:r>
            <w:r>
              <w:rPr>
                <w:rFonts w:ascii="GHEA Grapalat" w:eastAsia="GHEA Grapalat" w:hAnsi="GHEA Grapalat" w:cs="GHEA Grapalat"/>
                <w:color w:val="000000"/>
                <w:lang w:val="ru-RU"/>
              </w:rPr>
              <w:lastRenderedPageBreak/>
              <w:t>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0377CEBE"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lastRenderedPageBreak/>
              <w:t>☐</w:t>
            </w:r>
            <w:r>
              <w:rPr>
                <w:rFonts w:ascii="GHEA Grapalat" w:eastAsia="GHEA Grapalat" w:hAnsi="GHEA Grapalat" w:cs="GHEA Grapalat"/>
                <w:lang w:val="ru-RU"/>
              </w:rPr>
              <w:tab/>
              <w:t>Այո</w:t>
            </w:r>
          </w:p>
          <w:p w14:paraId="264306EC" w14:textId="77777777" w:rsidR="00D15335" w:rsidRDefault="00D15335" w:rsidP="009D2658">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Ոչ</w:t>
            </w:r>
          </w:p>
        </w:tc>
      </w:tr>
    </w:tbl>
    <w:p w14:paraId="21046AED"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D15335" w14:paraId="61CCB0FC"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86C410"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Էլ</w:t>
            </w:r>
            <w:r>
              <w:rPr>
                <w:rFonts w:ascii="MS Mincho" w:eastAsia="MS Mincho" w:hAnsi="MS Mincho" w:cs="MS Mincho" w:hint="eastAsia"/>
                <w:color w:val="000000"/>
                <w:lang w:val="ru-RU"/>
              </w:rPr>
              <w:t>․</w:t>
            </w:r>
            <w:r>
              <w:rPr>
                <w:rFonts w:ascii="GHEA Grapalat" w:eastAsia="GHEA Grapalat" w:hAnsi="GHEA Grapalat" w:cs="GHEA Grapalat"/>
                <w:color w:val="000000"/>
                <w:lang w:val="ru-RU"/>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6A1C7BF7"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04344D00" w14:textId="77777777" w:rsidTr="009D2658">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4AE8FDD"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7D1BC5F" w14:textId="77777777" w:rsidR="00D15335" w:rsidRDefault="00D15335" w:rsidP="009D2658">
            <w:pPr>
              <w:spacing w:before="240" w:after="240" w:line="276" w:lineRule="auto"/>
              <w:rPr>
                <w:rFonts w:ascii="GHEA Grapalat" w:eastAsia="GHEA Grapalat" w:hAnsi="GHEA Grapalat" w:cs="GHEA Grapalat"/>
                <w:lang w:val="ru-RU"/>
              </w:rPr>
            </w:pPr>
          </w:p>
        </w:tc>
      </w:tr>
    </w:tbl>
    <w:p w14:paraId="657AAD39" w14:textId="77777777" w:rsidR="00D15335" w:rsidRDefault="00D15335" w:rsidP="00D15335">
      <w:pPr>
        <w:ind w:left="792"/>
        <w:rPr>
          <w:rFonts w:ascii="GHEA Grapalat" w:eastAsia="GHEA Grapalat" w:hAnsi="GHEA Grapalat" w:cs="GHEA Grapalat"/>
          <w:i/>
          <w:color w:val="000000"/>
        </w:rPr>
      </w:pPr>
      <w:r>
        <w:rPr>
          <w:rFonts w:ascii="GHEA Grapalat" w:hAnsi="GHEA Grapalat"/>
        </w:rPr>
        <w:br w:type="page"/>
      </w:r>
    </w:p>
    <w:p w14:paraId="2E5454B3" w14:textId="77777777" w:rsidR="00D15335" w:rsidRDefault="00D15335" w:rsidP="00D15335">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74422D91"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15335" w14:paraId="6F8796C1"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DB0C03"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3689E23"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7F07B5BC"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AF557C"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446F5B20"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6079ED3E"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D3E8B4"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D932187"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1F08F1DD"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8F3C04"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1FE2CC9"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0E0D5BCA"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3372C5"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1C6ADFC"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45B3AB8D"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87138C"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605C06C"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32FC9115"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C92288"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73E7ADE" w14:textId="77777777" w:rsidR="00D15335" w:rsidRDefault="00D15335" w:rsidP="009D2658">
            <w:pPr>
              <w:spacing w:before="240" w:after="240" w:line="276" w:lineRule="auto"/>
              <w:rPr>
                <w:rFonts w:ascii="GHEA Grapalat" w:eastAsia="GHEA Grapalat" w:hAnsi="GHEA Grapalat" w:cs="GHEA Grapalat"/>
                <w:lang w:val="ru-RU"/>
              </w:rPr>
            </w:pPr>
          </w:p>
        </w:tc>
      </w:tr>
    </w:tbl>
    <w:p w14:paraId="1E56A4FA"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15335" w14:paraId="21B505BF" w14:textId="77777777" w:rsidTr="009D2658">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03D632"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173D3207"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37F4A0B9" w14:textId="77777777" w:rsidTr="009D2658">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8AA23A3" w14:textId="77777777" w:rsidR="00D15335" w:rsidRDefault="00D15335" w:rsidP="009D2658">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72260758"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45C57FAA" w14:textId="77777777" w:rsidTr="009D2658">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EC6A675" w14:textId="77777777" w:rsidR="00D15335" w:rsidRDefault="00D15335" w:rsidP="009D2658">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65ECBAC2"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21D89ED6" w14:textId="77777777" w:rsidTr="009D2658">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4BF78C5" w14:textId="77777777" w:rsidR="00D15335" w:rsidRDefault="00D15335" w:rsidP="009D2658">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0088F982"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4801ED16" w14:textId="77777777" w:rsidTr="009D2658">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E522A79" w14:textId="77777777" w:rsidR="00D15335" w:rsidRDefault="00D15335" w:rsidP="009D2658">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013421D1" w14:textId="77777777" w:rsidR="00D15335" w:rsidRDefault="00D15335" w:rsidP="009D2658">
            <w:pPr>
              <w:spacing w:before="240" w:after="240" w:line="276" w:lineRule="auto"/>
              <w:rPr>
                <w:rFonts w:ascii="GHEA Grapalat" w:eastAsia="GHEA Grapalat" w:hAnsi="GHEA Grapalat" w:cs="GHEA Grapalat"/>
                <w:lang w:val="ru-RU"/>
              </w:rPr>
            </w:pPr>
          </w:p>
        </w:tc>
      </w:tr>
    </w:tbl>
    <w:p w14:paraId="0CF12FE3" w14:textId="77777777" w:rsidR="00D15335" w:rsidRDefault="00D15335" w:rsidP="00D15335">
      <w:pPr>
        <w:numPr>
          <w:ilvl w:val="1"/>
          <w:numId w:val="7"/>
        </w:numPr>
        <w:spacing w:before="240" w:after="160" w:line="254"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D15335" w14:paraId="22C8DB87"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C6D85B"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666DA13" w14:textId="77777777" w:rsidR="00D15335" w:rsidRDefault="00D15335" w:rsidP="009D2658">
            <w:pPr>
              <w:spacing w:before="240" w:after="240" w:line="276" w:lineRule="auto"/>
              <w:rPr>
                <w:rFonts w:ascii="GHEA Grapalat" w:eastAsia="GHEA Grapalat" w:hAnsi="GHEA Grapalat" w:cs="GHEA Grapalat"/>
                <w:lang w:val="ru-RU"/>
              </w:rPr>
            </w:pPr>
          </w:p>
        </w:tc>
      </w:tr>
      <w:tr w:rsidR="00D15335" w14:paraId="51BD9A5F" w14:textId="77777777" w:rsidTr="009D2658">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9A8E9B" w14:textId="77777777" w:rsidR="00D15335" w:rsidRDefault="00D15335" w:rsidP="009D2658">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A5D8B80" w14:textId="77777777" w:rsidR="00D15335" w:rsidRDefault="00D15335" w:rsidP="009D2658">
            <w:pPr>
              <w:spacing w:before="240" w:after="240" w:line="276" w:lineRule="auto"/>
              <w:rPr>
                <w:rFonts w:ascii="GHEA Grapalat" w:eastAsia="GHEA Grapalat" w:hAnsi="GHEA Grapalat" w:cs="GHEA Grapalat"/>
                <w:lang w:val="ru-RU"/>
              </w:rPr>
            </w:pPr>
          </w:p>
        </w:tc>
      </w:tr>
    </w:tbl>
    <w:p w14:paraId="71D8056D" w14:textId="77777777" w:rsidR="00D15335" w:rsidRDefault="00D15335" w:rsidP="00D15335">
      <w:pPr>
        <w:spacing w:before="240"/>
        <w:rPr>
          <w:rFonts w:ascii="GHEA Grapalat" w:eastAsia="GHEA Grapalat" w:hAnsi="GHEA Grapalat" w:cs="GHEA Grapalat"/>
          <w:i/>
        </w:rPr>
      </w:pPr>
      <w:r>
        <w:rPr>
          <w:rFonts w:ascii="GHEA Grapalat" w:eastAsia="GHEA Grapalat" w:hAnsi="GHEA Grapalat" w:cs="GHEA Grapalat"/>
          <w:i/>
        </w:rPr>
        <w:lastRenderedPageBreak/>
        <w:br w:type="page"/>
      </w:r>
    </w:p>
    <w:p w14:paraId="07551B6A" w14:textId="77777777" w:rsidR="00D15335" w:rsidRDefault="00D15335" w:rsidP="00D15335">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67096BE0" w14:textId="77777777" w:rsidR="00D15335" w:rsidRDefault="00D15335" w:rsidP="00D15335">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15335" w14:paraId="1114F0AD" w14:textId="77777777" w:rsidTr="009D2658">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6F7C5D51" w14:textId="77777777" w:rsidR="00D15335" w:rsidRDefault="00D15335" w:rsidP="009D2658">
            <w:pPr>
              <w:spacing w:before="240" w:after="160" w:line="254" w:lineRule="auto"/>
              <w:rPr>
                <w:rFonts w:ascii="GHEA Grapalat" w:eastAsia="GHEA Grapalat" w:hAnsi="GHEA Grapalat" w:cs="GHEA Grapalat"/>
                <w:i/>
                <w:color w:val="000000"/>
                <w:lang w:val="ru-RU"/>
              </w:rPr>
            </w:pPr>
            <w:r>
              <w:rPr>
                <w:rFonts w:ascii="GHEA Grapalat" w:eastAsia="GHEA Grapalat" w:hAnsi="GHEA Grapalat" w:cs="GHEA Grapalat"/>
                <w:i/>
                <w:color w:val="000000"/>
                <w:lang w:val="ru-RU"/>
              </w:rPr>
              <w:t>Լրացուցիչ տեղեկություններ կամ հավելյալ պարզաբանումներ, որոնք առնչվում են հայտարարագրում լրացված կամ լրացման ենթակա տվյալներին</w:t>
            </w:r>
          </w:p>
        </w:tc>
      </w:tr>
      <w:tr w:rsidR="00D15335" w14:paraId="25F16A41" w14:textId="77777777" w:rsidTr="009D2658">
        <w:trPr>
          <w:trHeight w:val="10187"/>
        </w:trPr>
        <w:tc>
          <w:tcPr>
            <w:tcW w:w="9016" w:type="dxa"/>
            <w:tcBorders>
              <w:top w:val="single" w:sz="4" w:space="0" w:color="auto"/>
              <w:left w:val="single" w:sz="4" w:space="0" w:color="auto"/>
              <w:bottom w:val="single" w:sz="4" w:space="0" w:color="auto"/>
              <w:right w:val="single" w:sz="4" w:space="0" w:color="auto"/>
            </w:tcBorders>
          </w:tcPr>
          <w:p w14:paraId="6B61E740" w14:textId="77777777" w:rsidR="00D15335" w:rsidRDefault="00D15335" w:rsidP="009D2658">
            <w:pPr>
              <w:spacing w:line="276" w:lineRule="auto"/>
              <w:rPr>
                <w:rFonts w:ascii="GHEA Grapalat" w:eastAsia="GHEA Grapalat" w:hAnsi="GHEA Grapalat" w:cs="GHEA Grapalat"/>
                <w:b/>
                <w:color w:val="000000"/>
                <w:lang w:val="ru-RU"/>
              </w:rPr>
            </w:pPr>
          </w:p>
        </w:tc>
      </w:tr>
    </w:tbl>
    <w:p w14:paraId="3985F796" w14:textId="77777777" w:rsidR="00D15335" w:rsidRDefault="00D15335" w:rsidP="00D15335">
      <w:pPr>
        <w:rPr>
          <w:rFonts w:ascii="GHEA Grapalat" w:eastAsia="GHEA Grapalat" w:hAnsi="GHEA Grapalat" w:cs="GHEA Grapalat"/>
          <w:b/>
          <w:color w:val="000000"/>
        </w:rPr>
      </w:pPr>
    </w:p>
    <w:p w14:paraId="63780344" w14:textId="77777777" w:rsidR="00D15335" w:rsidRDefault="00D15335" w:rsidP="00D15335">
      <w:pPr>
        <w:pStyle w:val="BodyTextIndent3"/>
        <w:spacing w:line="240" w:lineRule="auto"/>
        <w:jc w:val="right"/>
        <w:rPr>
          <w:rFonts w:ascii="GHEA Grapalat" w:hAnsi="GHEA Grapalat" w:cs="Arial"/>
          <w:b/>
        </w:rPr>
      </w:pPr>
    </w:p>
    <w:p w14:paraId="0E223660" w14:textId="77777777" w:rsidR="00D15335" w:rsidRDefault="00D15335" w:rsidP="00D15335">
      <w:pPr>
        <w:pStyle w:val="BodyTextIndent3"/>
        <w:spacing w:line="240" w:lineRule="auto"/>
        <w:ind w:firstLine="0"/>
        <w:jc w:val="left"/>
        <w:rPr>
          <w:rFonts w:ascii="GHEA Grapalat" w:hAnsi="GHEA Grapalat"/>
          <w:i/>
          <w:sz w:val="16"/>
          <w:szCs w:val="16"/>
          <w:lang w:val="hy-AM"/>
        </w:rPr>
      </w:pPr>
    </w:p>
    <w:p w14:paraId="518CBF37" w14:textId="77777777" w:rsidR="00D15335" w:rsidRDefault="00D15335" w:rsidP="00D15335">
      <w:pPr>
        <w:pStyle w:val="BodyTextIndent3"/>
        <w:spacing w:line="240" w:lineRule="auto"/>
        <w:ind w:firstLine="0"/>
        <w:jc w:val="left"/>
        <w:rPr>
          <w:rFonts w:ascii="GHEA Grapalat" w:hAnsi="GHEA Grapalat"/>
          <w:i/>
          <w:sz w:val="16"/>
          <w:szCs w:val="16"/>
          <w:lang w:val="hy-AM"/>
        </w:rPr>
      </w:pPr>
    </w:p>
    <w:p w14:paraId="1F907F9E" w14:textId="77777777" w:rsidR="00D15335" w:rsidRDefault="00D15335" w:rsidP="00D15335">
      <w:pPr>
        <w:pStyle w:val="BodyTextIndent3"/>
        <w:spacing w:line="240" w:lineRule="auto"/>
        <w:ind w:firstLine="0"/>
        <w:jc w:val="left"/>
        <w:rPr>
          <w:rFonts w:ascii="GHEA Grapalat" w:hAnsi="GHEA Grapalat"/>
          <w:i/>
          <w:sz w:val="16"/>
          <w:szCs w:val="16"/>
          <w:lang w:val="hy-AM"/>
        </w:rPr>
      </w:pPr>
    </w:p>
    <w:p w14:paraId="057C93B0" w14:textId="77777777" w:rsidR="00D15335" w:rsidRDefault="00D15335" w:rsidP="00D15335">
      <w:pPr>
        <w:pStyle w:val="BodyTextIndent3"/>
        <w:spacing w:line="240" w:lineRule="auto"/>
        <w:ind w:firstLine="0"/>
        <w:jc w:val="left"/>
        <w:rPr>
          <w:rFonts w:ascii="GHEA Grapalat" w:hAnsi="GHEA Grapalat"/>
          <w:i/>
          <w:sz w:val="16"/>
          <w:szCs w:val="16"/>
          <w:lang w:val="hy-AM"/>
        </w:rPr>
      </w:pPr>
    </w:p>
    <w:p w14:paraId="173A7EC3" w14:textId="77777777" w:rsidR="00D15335" w:rsidRDefault="00D15335" w:rsidP="00D15335">
      <w:pPr>
        <w:pStyle w:val="BodyTextIndent3"/>
        <w:spacing w:line="240" w:lineRule="auto"/>
        <w:ind w:firstLine="0"/>
        <w:jc w:val="left"/>
        <w:rPr>
          <w:rFonts w:ascii="GHEA Grapalat" w:hAnsi="GHEA Grapalat"/>
          <w:b/>
          <w:lang w:val="hy-AM"/>
        </w:rPr>
      </w:pPr>
    </w:p>
    <w:p w14:paraId="3A1DBEAE" w14:textId="77777777" w:rsidR="00D15335" w:rsidRDefault="00D15335" w:rsidP="00D15335">
      <w:pPr>
        <w:pStyle w:val="BodyTextIndent3"/>
        <w:spacing w:line="240" w:lineRule="auto"/>
        <w:ind w:firstLine="0"/>
        <w:jc w:val="left"/>
        <w:rPr>
          <w:rFonts w:ascii="GHEA Grapalat" w:hAnsi="GHEA Grapalat"/>
          <w:b/>
          <w:lang w:val="hy-AM"/>
        </w:rPr>
      </w:pPr>
    </w:p>
    <w:p w14:paraId="2228E9C3" w14:textId="77777777" w:rsidR="00D15335" w:rsidRDefault="00D15335" w:rsidP="00D15335">
      <w:pPr>
        <w:pStyle w:val="BodyTextIndent3"/>
        <w:spacing w:line="240" w:lineRule="auto"/>
        <w:ind w:firstLine="0"/>
        <w:jc w:val="left"/>
        <w:rPr>
          <w:rFonts w:ascii="GHEA Grapalat" w:hAnsi="GHEA Grapalat"/>
          <w:b/>
          <w:lang w:val="hy-AM"/>
        </w:rPr>
      </w:pPr>
    </w:p>
    <w:p w14:paraId="169C9B6F" w14:textId="77777777" w:rsidR="00D15335" w:rsidRDefault="00D15335" w:rsidP="00D15335">
      <w:pPr>
        <w:pStyle w:val="BodyTextIndent3"/>
        <w:spacing w:line="240" w:lineRule="auto"/>
        <w:ind w:firstLine="0"/>
        <w:jc w:val="left"/>
        <w:rPr>
          <w:rFonts w:ascii="GHEA Grapalat" w:hAnsi="GHEA Grapalat"/>
          <w:b/>
          <w:lang w:val="hy-AM"/>
        </w:rPr>
      </w:pPr>
    </w:p>
    <w:p w14:paraId="1103B0A4" w14:textId="77777777" w:rsidR="00D15335" w:rsidRDefault="00D15335" w:rsidP="00D15335">
      <w:pPr>
        <w:spacing w:line="360" w:lineRule="auto"/>
        <w:jc w:val="center"/>
        <w:rPr>
          <w:rFonts w:ascii="GHEA Grapalat" w:eastAsia="GHEA Grapalat" w:hAnsi="GHEA Grapalat" w:cs="GHEA Grapalat"/>
          <w:b/>
        </w:rPr>
      </w:pPr>
    </w:p>
    <w:p w14:paraId="559C49B6" w14:textId="77777777" w:rsidR="00D15335" w:rsidRDefault="00D15335" w:rsidP="00D15335">
      <w:pPr>
        <w:spacing w:line="360" w:lineRule="auto"/>
        <w:jc w:val="center"/>
        <w:rPr>
          <w:rFonts w:ascii="GHEA Grapalat" w:eastAsia="GHEA Grapalat" w:hAnsi="GHEA Grapalat" w:cs="GHEA Grapalat"/>
          <w:b/>
        </w:rPr>
      </w:pPr>
    </w:p>
    <w:p w14:paraId="67C4A58E" w14:textId="77777777" w:rsidR="00D15335" w:rsidRDefault="00D15335" w:rsidP="00D15335">
      <w:pPr>
        <w:spacing w:line="360" w:lineRule="auto"/>
        <w:jc w:val="center"/>
        <w:rPr>
          <w:rFonts w:ascii="GHEA Grapalat" w:eastAsia="GHEA Grapalat" w:hAnsi="GHEA Grapalat" w:cs="GHEA Grapalat"/>
          <w:b/>
        </w:rPr>
      </w:pPr>
    </w:p>
    <w:p w14:paraId="7E101BA3" w14:textId="77777777" w:rsidR="00D15335" w:rsidRDefault="00D15335" w:rsidP="00D15335">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4B01415D" w14:textId="77777777" w:rsidR="00D15335" w:rsidRDefault="00D15335" w:rsidP="00D15335">
      <w:pPr>
        <w:spacing w:line="360" w:lineRule="auto"/>
        <w:ind w:left="567"/>
        <w:jc w:val="center"/>
        <w:rPr>
          <w:rFonts w:ascii="GHEA Grapalat" w:eastAsia="GHEA Grapalat" w:hAnsi="GHEA Grapalat" w:cs="GHEA Grapalat"/>
          <w:color w:val="000000"/>
        </w:rPr>
      </w:pPr>
    </w:p>
    <w:p w14:paraId="0A355E16" w14:textId="77777777" w:rsidR="00D15335" w:rsidRDefault="00D15335" w:rsidP="00D15335">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3C67288A"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5C8B18F6"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5F49859C"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22978F42" w14:textId="77777777" w:rsidR="00D15335" w:rsidRDefault="00D15335" w:rsidP="00D15335">
      <w:pPr>
        <w:spacing w:line="276" w:lineRule="auto"/>
        <w:ind w:firstLine="567"/>
        <w:jc w:val="both"/>
        <w:rPr>
          <w:rFonts w:ascii="GHEA Grapalat" w:eastAsia="GHEA Grapalat" w:hAnsi="GHEA Grapalat" w:cs="GHEA Grapalat"/>
        </w:rPr>
      </w:pPr>
    </w:p>
    <w:p w14:paraId="2B5FABCC" w14:textId="77777777" w:rsidR="00D15335" w:rsidRDefault="00D15335" w:rsidP="00D15335">
      <w:pPr>
        <w:numPr>
          <w:ilvl w:val="0"/>
          <w:numId w:val="8"/>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104E7C44"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2E01F74C"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1C78FA19"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MS Mincho" w:eastAsia="MS Mincho" w:hAnsi="MS Mincho" w:cs="MS Mincho" w:hint="eastAsia"/>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81F629A" w14:textId="77777777" w:rsidR="00D15335" w:rsidRDefault="00D15335" w:rsidP="00D15335">
      <w:pPr>
        <w:spacing w:line="360" w:lineRule="auto"/>
        <w:ind w:firstLine="567"/>
        <w:jc w:val="both"/>
        <w:rPr>
          <w:rFonts w:ascii="GHEA Grapalat" w:eastAsia="GHEA Grapalat" w:hAnsi="GHEA Grapalat" w:cs="GHEA Grapalat"/>
        </w:rPr>
      </w:pPr>
    </w:p>
    <w:p w14:paraId="17169FC4" w14:textId="77777777" w:rsidR="00D15335" w:rsidRDefault="00D15335" w:rsidP="00D15335">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59FBD24E"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2CBFEBB4"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9C22B69" w14:textId="77777777" w:rsidR="00D15335" w:rsidRDefault="00D15335" w:rsidP="00D15335">
      <w:pPr>
        <w:spacing w:line="360" w:lineRule="auto"/>
        <w:ind w:left="1789" w:firstLine="567"/>
        <w:jc w:val="both"/>
        <w:rPr>
          <w:rFonts w:ascii="GHEA Grapalat" w:eastAsia="GHEA Grapalat" w:hAnsi="GHEA Grapalat" w:cs="GHEA Grapalat"/>
        </w:rPr>
      </w:pPr>
    </w:p>
    <w:p w14:paraId="09083EE1" w14:textId="77777777" w:rsidR="00D15335" w:rsidRDefault="00D15335" w:rsidP="00D15335">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1C60E826"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4CB6CC4D"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1BC87F4A"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75C80123"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14E091F4"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MS Mincho" w:eastAsia="MS Mincho" w:hAnsi="MS Mincho" w:cs="MS Mincho" w:hint="eastAsia"/>
        </w:rPr>
        <w:t>․</w:t>
      </w:r>
    </w:p>
    <w:p w14:paraId="064C0966" w14:textId="77777777" w:rsidR="00D15335" w:rsidRDefault="00D15335" w:rsidP="00D15335">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2E1133AC" w14:textId="77777777" w:rsidR="00D15335" w:rsidRDefault="00D15335" w:rsidP="00D15335">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MS Mincho" w:eastAsia="MS Mincho" w:hAnsi="MS Mincho" w:cs="MS Mincho" w:hint="eastAsia"/>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64F80800" w14:textId="77777777" w:rsidR="00D15335" w:rsidRDefault="00D15335" w:rsidP="00D15335">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1A57E2E3"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bookmarkStart w:id="20" w:name="_heading=h.gjdgxs"/>
      <w:bookmarkEnd w:id="20"/>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MS Mincho" w:eastAsia="MS Mincho" w:hAnsi="MS Mincho" w:cs="MS Mincho" w:hint="eastAsia"/>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MS Mincho" w:eastAsia="MS Mincho" w:hAnsi="MS Mincho" w:cs="MS Mincho" w:hint="eastAsia"/>
        </w:rPr>
        <w:t>․</w:t>
      </w:r>
    </w:p>
    <w:p w14:paraId="38A7CDBF" w14:textId="77777777" w:rsidR="00D15335" w:rsidRDefault="00D15335" w:rsidP="00D15335">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88CE378" w14:textId="77777777" w:rsidR="00D15335" w:rsidRDefault="00D15335" w:rsidP="00D15335">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6FFF2637" w14:textId="77777777" w:rsidR="00D15335" w:rsidRDefault="00D15335" w:rsidP="00D15335">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2A6A11F4" w14:textId="77777777" w:rsidR="00D15335" w:rsidRDefault="00D15335" w:rsidP="00D15335">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423F8ECA" w14:textId="77777777" w:rsidR="00D15335" w:rsidRDefault="00D15335" w:rsidP="00D15335">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1B55AA5C"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40755022"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6F8FF17B" w14:textId="77777777" w:rsidR="00D15335" w:rsidRDefault="00D15335" w:rsidP="00D15335">
      <w:pPr>
        <w:spacing w:line="360" w:lineRule="auto"/>
        <w:ind w:left="1789" w:firstLine="567"/>
        <w:jc w:val="both"/>
        <w:rPr>
          <w:rFonts w:ascii="GHEA Grapalat" w:eastAsia="GHEA Grapalat" w:hAnsi="GHEA Grapalat" w:cs="GHEA Grapalat"/>
        </w:rPr>
      </w:pPr>
    </w:p>
    <w:p w14:paraId="002FE051" w14:textId="77777777" w:rsidR="00D15335" w:rsidRDefault="00D15335" w:rsidP="00D15335">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47BD34CE"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409F9136"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92ACB1" w14:textId="77777777" w:rsidR="00D15335" w:rsidRDefault="00D15335" w:rsidP="00D15335">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9F7E79B" w14:textId="77777777" w:rsidR="00D15335" w:rsidRDefault="00D15335" w:rsidP="00D15335">
      <w:pPr>
        <w:spacing w:line="360" w:lineRule="auto"/>
        <w:ind w:left="1789" w:firstLine="567"/>
        <w:jc w:val="both"/>
        <w:rPr>
          <w:rFonts w:ascii="GHEA Grapalat" w:eastAsia="GHEA Grapalat" w:hAnsi="GHEA Grapalat" w:cs="GHEA Grapalat"/>
        </w:rPr>
      </w:pPr>
    </w:p>
    <w:p w14:paraId="467CEEF7" w14:textId="77777777" w:rsidR="00D15335" w:rsidRDefault="00D15335" w:rsidP="00D15335">
      <w:pPr>
        <w:numPr>
          <w:ilvl w:val="0"/>
          <w:numId w:val="8"/>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41E84269" w14:textId="77777777" w:rsidR="00D15335" w:rsidRDefault="00D15335" w:rsidP="00D15335">
      <w:pPr>
        <w:numPr>
          <w:ilvl w:val="0"/>
          <w:numId w:val="8"/>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06489755" w14:textId="77777777" w:rsidR="00D15335" w:rsidRDefault="00D15335" w:rsidP="00D15335">
      <w:pPr>
        <w:pStyle w:val="BodyTextIndent3"/>
        <w:spacing w:line="240" w:lineRule="auto"/>
        <w:ind w:left="360" w:firstLine="0"/>
        <w:rPr>
          <w:rFonts w:ascii="GHEA Grapalat" w:hAnsi="GHEA Grapalat" w:cs="Sylfaen"/>
          <w:i/>
          <w:sz w:val="16"/>
          <w:szCs w:val="16"/>
          <w:lang w:val="hy-AM" w:eastAsia="ru-RU"/>
        </w:rPr>
      </w:pPr>
    </w:p>
    <w:p w14:paraId="29E23B8C" w14:textId="77777777" w:rsidR="00D15335" w:rsidRDefault="00D15335" w:rsidP="00D15335">
      <w:pPr>
        <w:pStyle w:val="BodyTextIndent3"/>
        <w:spacing w:line="240" w:lineRule="auto"/>
        <w:ind w:left="360" w:firstLine="0"/>
        <w:rPr>
          <w:rFonts w:ascii="GHEA Grapalat" w:hAnsi="GHEA Grapalat" w:cs="Sylfaen"/>
          <w:i/>
          <w:sz w:val="16"/>
          <w:szCs w:val="16"/>
          <w:lang w:val="hy-AM" w:eastAsia="ru-RU"/>
        </w:rPr>
      </w:pPr>
    </w:p>
    <w:p w14:paraId="67132F04" w14:textId="77777777" w:rsidR="00D15335" w:rsidRDefault="00D15335" w:rsidP="00D15335">
      <w:pPr>
        <w:pStyle w:val="BodyTextIndent3"/>
        <w:spacing w:line="240" w:lineRule="auto"/>
        <w:ind w:left="360" w:firstLine="0"/>
        <w:rPr>
          <w:rFonts w:ascii="GHEA Grapalat" w:hAnsi="GHEA Grapalat" w:cs="Sylfaen"/>
          <w:i/>
          <w:sz w:val="16"/>
          <w:szCs w:val="16"/>
          <w:lang w:val="hy-AM" w:eastAsia="ru-RU"/>
        </w:rPr>
      </w:pPr>
    </w:p>
    <w:p w14:paraId="65FF9F64" w14:textId="77777777" w:rsidR="00D15335" w:rsidRDefault="00D15335" w:rsidP="00D15335">
      <w:pPr>
        <w:pStyle w:val="BodyTextIndent3"/>
        <w:spacing w:line="240" w:lineRule="auto"/>
        <w:ind w:left="360" w:firstLine="0"/>
        <w:rPr>
          <w:rFonts w:ascii="GHEA Grapalat" w:hAnsi="GHEA Grapalat" w:cs="Sylfaen"/>
          <w:i/>
          <w:sz w:val="16"/>
          <w:szCs w:val="16"/>
          <w:lang w:val="hy-AM" w:eastAsia="ru-RU"/>
        </w:rPr>
      </w:pPr>
    </w:p>
    <w:p w14:paraId="1A92B199" w14:textId="77777777" w:rsidR="00D15335" w:rsidRDefault="00D15335" w:rsidP="00D15335">
      <w:pPr>
        <w:pStyle w:val="BodyTextIndent3"/>
        <w:spacing w:line="240" w:lineRule="auto"/>
        <w:ind w:left="360" w:firstLine="0"/>
        <w:rPr>
          <w:rFonts w:ascii="GHEA Grapalat" w:hAnsi="GHEA Grapalat" w:cs="Sylfaen"/>
          <w:i/>
          <w:sz w:val="16"/>
          <w:szCs w:val="16"/>
          <w:lang w:val="hy-AM" w:eastAsia="ru-RU"/>
        </w:rPr>
      </w:pPr>
    </w:p>
    <w:p w14:paraId="08B3EE23" w14:textId="77777777" w:rsidR="00D15335" w:rsidRDefault="00D15335" w:rsidP="00D15335">
      <w:pPr>
        <w:pStyle w:val="BodyTextIndent3"/>
        <w:spacing w:line="240" w:lineRule="auto"/>
        <w:ind w:left="360" w:firstLine="0"/>
        <w:rPr>
          <w:rFonts w:ascii="GHEA Grapalat" w:hAnsi="GHEA Grapalat" w:cs="Sylfaen"/>
          <w:i/>
          <w:sz w:val="16"/>
          <w:szCs w:val="16"/>
          <w:lang w:val="hy-AM" w:eastAsia="ru-RU"/>
        </w:rPr>
      </w:pPr>
    </w:p>
    <w:p w14:paraId="79C366FD" w14:textId="77777777" w:rsidR="00D15335" w:rsidRDefault="00D15335" w:rsidP="00D15335">
      <w:pPr>
        <w:pStyle w:val="BodyTextIndent3"/>
        <w:spacing w:line="240" w:lineRule="auto"/>
        <w:ind w:left="360" w:firstLine="0"/>
        <w:rPr>
          <w:rFonts w:ascii="GHEA Grapalat" w:hAnsi="GHEA Grapalat" w:cs="Sylfaen"/>
          <w:i/>
          <w:sz w:val="16"/>
          <w:szCs w:val="16"/>
          <w:lang w:val="hy-AM" w:eastAsia="ru-RU"/>
        </w:rPr>
      </w:pPr>
    </w:p>
    <w:p w14:paraId="5852F38A" w14:textId="77777777" w:rsidR="00D15335" w:rsidRDefault="00D15335" w:rsidP="00D15335">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0155EA40" w14:textId="77777777" w:rsidR="00D15335" w:rsidRDefault="00D15335" w:rsidP="00D15335">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5808490E" w14:textId="24FF9327" w:rsidR="00D15335" w:rsidRDefault="00D15335" w:rsidP="00D15335">
      <w:pPr>
        <w:pStyle w:val="BodyTextIndent3"/>
        <w:spacing w:line="240" w:lineRule="auto"/>
        <w:jc w:val="right"/>
        <w:rPr>
          <w:rFonts w:ascii="GHEA Grapalat" w:hAnsi="GHEA Grapalat" w:cs="Arial"/>
          <w:b/>
          <w:lang w:val="hy-AM"/>
        </w:rPr>
      </w:pPr>
      <w:r>
        <w:rPr>
          <w:rFonts w:ascii="Sylfaen" w:hAnsi="Sylfaen" w:cs="Sylfaen"/>
          <w:i/>
          <w:lang w:val="hy-AM"/>
        </w:rPr>
        <w:t>ԱԵՄ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D75AD7">
        <w:rPr>
          <w:rFonts w:ascii="Sylfaen" w:hAnsi="Sylfaen" w:cs="Sylfaen"/>
          <w:i/>
          <w:lang w:val="es-ES"/>
        </w:rPr>
        <w:t>26</w:t>
      </w:r>
      <w:r w:rsidR="00D75AD7">
        <w:rPr>
          <w:rFonts w:ascii="Sylfaen" w:hAnsi="Sylfaen" w:cs="Sylfaen"/>
          <w:lang w:val="es-ES"/>
        </w:rPr>
        <w:t>/</w:t>
      </w:r>
      <w:r w:rsidR="00485F6B">
        <w:rPr>
          <w:rFonts w:ascii="Sylfaen" w:hAnsi="Sylfaen" w:cs="Sylfaen"/>
          <w:i/>
          <w:lang w:val="es-ES"/>
        </w:rPr>
        <w:t>07</w:t>
      </w:r>
      <w:r w:rsidR="00D75AD7">
        <w:rPr>
          <w:rFonts w:ascii="Sylfaen" w:hAnsi="Sylfaen" w:cs="Sylfaen"/>
          <w:lang w:val="af-ZA"/>
        </w:rPr>
        <w:t xml:space="preserve"> </w:t>
      </w:r>
      <w:r>
        <w:rPr>
          <w:rFonts w:ascii="GHEA Grapalat" w:hAnsi="GHEA Grapalat"/>
          <w:b/>
          <w:lang w:val="hy-AM"/>
        </w:rPr>
        <w:t xml:space="preserve">  </w:t>
      </w:r>
      <w:r>
        <w:rPr>
          <w:rFonts w:ascii="GHEA Grapalat" w:hAnsi="GHEA Grapalat" w:cs="Sylfaen"/>
          <w:b/>
          <w:lang w:val="hy-AM"/>
        </w:rPr>
        <w:t>ծածկագրով</w:t>
      </w:r>
    </w:p>
    <w:p w14:paraId="50E77394" w14:textId="77777777" w:rsidR="00D15335" w:rsidRDefault="00D15335" w:rsidP="00D15335">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5A49E3BC" w14:textId="77777777" w:rsidR="00D15335" w:rsidRDefault="00D15335" w:rsidP="00D15335">
      <w:pPr>
        <w:rPr>
          <w:rFonts w:ascii="GHEA Grapalat" w:hAnsi="GHEA Grapalat"/>
          <w:lang w:val="hy-AM"/>
        </w:rPr>
      </w:pPr>
    </w:p>
    <w:p w14:paraId="5FB27D82" w14:textId="77777777" w:rsidR="00D15335" w:rsidRDefault="00D15335" w:rsidP="00D15335">
      <w:pPr>
        <w:ind w:firstLine="567"/>
        <w:jc w:val="center"/>
        <w:rPr>
          <w:rFonts w:ascii="GHEA Grapalat" w:hAnsi="GHEA Grapalat"/>
          <w:sz w:val="20"/>
          <w:lang w:val="hy-AM"/>
        </w:rPr>
      </w:pPr>
    </w:p>
    <w:p w14:paraId="5D85D8BD" w14:textId="77777777" w:rsidR="00D15335" w:rsidRDefault="00D15335" w:rsidP="00D15335">
      <w:pPr>
        <w:ind w:left="-66"/>
        <w:jc w:val="center"/>
        <w:rPr>
          <w:rFonts w:ascii="GHEA Grapalat" w:hAnsi="GHEA Grapalat"/>
          <w:b/>
          <w:sz w:val="20"/>
          <w:lang w:val="hy-AM"/>
        </w:rPr>
      </w:pPr>
      <w:r>
        <w:rPr>
          <w:rFonts w:ascii="GHEA Grapalat" w:hAnsi="GHEA Grapalat"/>
          <w:b/>
          <w:sz w:val="20"/>
          <w:lang w:val="hy-AM"/>
        </w:rPr>
        <w:t>Գ Ն Ա Յ Ի Ն   Ա Ռ Ա Ջ Ա Ր Կ</w:t>
      </w:r>
    </w:p>
    <w:p w14:paraId="72D8B5CE" w14:textId="77777777" w:rsidR="00D15335" w:rsidRDefault="00D15335" w:rsidP="00D15335">
      <w:pPr>
        <w:ind w:firstLine="567"/>
        <w:rPr>
          <w:rFonts w:ascii="GHEA Grapalat" w:hAnsi="GHEA Grapalat"/>
          <w:lang w:val="hy-AM"/>
        </w:rPr>
      </w:pPr>
    </w:p>
    <w:p w14:paraId="7EC3964B" w14:textId="47D138B6" w:rsidR="00D15335" w:rsidRDefault="00D15335" w:rsidP="00D15335">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Pr>
          <w:rFonts w:ascii="Sylfaen" w:hAnsi="Sylfaen" w:cs="Sylfaen"/>
          <w:i/>
          <w:lang w:val="hy-AM"/>
        </w:rPr>
        <w:t>ԱԵՄ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D75AD7">
        <w:rPr>
          <w:rFonts w:ascii="Sylfaen" w:hAnsi="Sylfaen" w:cs="Sylfaen"/>
          <w:i/>
          <w:lang w:val="es-ES"/>
        </w:rPr>
        <w:t>26</w:t>
      </w:r>
      <w:r w:rsidR="00D75AD7">
        <w:rPr>
          <w:rFonts w:ascii="Sylfaen" w:hAnsi="Sylfaen" w:cs="Sylfaen"/>
          <w:lang w:val="es-ES"/>
        </w:rPr>
        <w:t>/</w:t>
      </w:r>
      <w:r w:rsidR="00485F6B">
        <w:rPr>
          <w:rFonts w:ascii="Sylfaen" w:hAnsi="Sylfaen" w:cs="Sylfaen"/>
          <w:i/>
          <w:lang w:val="es-ES"/>
        </w:rPr>
        <w:t>07</w:t>
      </w:r>
      <w:r w:rsidR="00D75AD7">
        <w:rPr>
          <w:rFonts w:ascii="Sylfaen" w:hAnsi="Sylfaen" w:cs="Sylfaen"/>
          <w:lang w:val="af-ZA"/>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այդ</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թվում</w:t>
      </w:r>
      <w:proofErr w:type="spellEnd"/>
      <w:r>
        <w:rPr>
          <w:rFonts w:ascii="GHEA Grapalat" w:hAnsi="GHEA Grapalat" w:cs="Arial"/>
          <w:sz w:val="20"/>
          <w:szCs w:val="20"/>
          <w:lang w:val="es-ES"/>
        </w:rPr>
        <w:t xml:space="preserve"> </w:t>
      </w:r>
      <w:proofErr w:type="spellStart"/>
      <w:proofErr w:type="gramStart"/>
      <w:r>
        <w:rPr>
          <w:rFonts w:ascii="GHEA Grapalat" w:hAnsi="GHEA Grapalat" w:cs="Arial"/>
          <w:sz w:val="20"/>
          <w:szCs w:val="20"/>
          <w:lang w:val="es-ES"/>
        </w:rPr>
        <w:t>կնքվելիք</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պայմանագրի</w:t>
      </w:r>
      <w:proofErr w:type="spellEnd"/>
      <w:proofErr w:type="gramEnd"/>
      <w:r>
        <w:rPr>
          <w:rFonts w:ascii="GHEA Grapalat" w:hAnsi="GHEA Grapalat" w:cs="Arial"/>
          <w:sz w:val="20"/>
          <w:szCs w:val="20"/>
          <w:lang w:val="es-ES"/>
        </w:rPr>
        <w:t xml:space="preserve"> </w:t>
      </w:r>
      <w:proofErr w:type="spellStart"/>
      <w:proofErr w:type="gramStart"/>
      <w:r>
        <w:rPr>
          <w:rFonts w:ascii="GHEA Grapalat" w:hAnsi="GHEA Grapalat" w:cs="Arial"/>
          <w:sz w:val="20"/>
          <w:szCs w:val="20"/>
          <w:lang w:val="es-ES"/>
        </w:rPr>
        <w:t>նախագիծը</w:t>
      </w:r>
      <w:proofErr w:type="spellEnd"/>
      <w:r>
        <w:rPr>
          <w:rFonts w:ascii="GHEA Grapalat" w:hAnsi="GHEA Grapalat" w:cs="Arial"/>
          <w:lang w:val="hy-AM"/>
        </w:rPr>
        <w:t xml:space="preserve">, </w:t>
      </w:r>
      <w:r>
        <w:rPr>
          <w:rFonts w:ascii="GHEA Grapalat" w:hAnsi="GHEA Grapalat"/>
          <w:sz w:val="20"/>
          <w:u w:val="single"/>
          <w:lang w:val="hy-AM"/>
        </w:rPr>
        <w:t xml:space="preserve">  </w:t>
      </w:r>
      <w:proofErr w:type="gramEnd"/>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առաջարկում</w:t>
      </w:r>
      <w:proofErr w:type="spellEnd"/>
      <w:r>
        <w:rPr>
          <w:rFonts w:ascii="GHEA Grapalat" w:hAnsi="GHEA Grapalat" w:cs="Arial"/>
          <w:sz w:val="20"/>
          <w:szCs w:val="20"/>
          <w:lang w:val="es-ES"/>
        </w:rPr>
        <w:t xml:space="preserve"> է</w:t>
      </w:r>
      <w:r>
        <w:rPr>
          <w:rFonts w:ascii="GHEA Grapalat" w:hAnsi="GHEA Grapalat" w:cs="Arial"/>
          <w:lang w:val="hy-AM"/>
        </w:rPr>
        <w:t xml:space="preserve">   </w:t>
      </w:r>
    </w:p>
    <w:p w14:paraId="3069C231" w14:textId="0A1A89E1" w:rsidR="00D15335" w:rsidRPr="000608D5" w:rsidRDefault="00D15335" w:rsidP="00D15335">
      <w:pPr>
        <w:ind w:firstLine="567"/>
        <w:jc w:val="both"/>
        <w:rPr>
          <w:rFonts w:ascii="GHEA Grapalat" w:hAnsi="GHEA Grapalat" w:cs="Arial"/>
          <w:lang w:val="hy-AM"/>
        </w:rPr>
      </w:pPr>
      <w:bookmarkStart w:id="21" w:name="_Hlk23147299"/>
      <w:r>
        <w:rPr>
          <w:rFonts w:ascii="GHEA Grapalat" w:hAnsi="GHEA Grapalat" w:cs="Sylfaen"/>
          <w:vertAlign w:val="superscript"/>
          <w:lang w:val="hy-AM"/>
        </w:rPr>
        <w:t xml:space="preserve">                                                                                    </w:t>
      </w:r>
      <w:r w:rsidR="000608D5" w:rsidRPr="000608D5">
        <w:rPr>
          <w:rFonts w:ascii="GHEA Grapalat" w:hAnsi="GHEA Grapalat" w:cs="Sylfaen"/>
          <w:vertAlign w:val="superscript"/>
          <w:lang w:val="hy-AM"/>
        </w:rPr>
        <w:t xml:space="preserve">              </w:t>
      </w:r>
      <w:r w:rsidR="000608D5" w:rsidRPr="0011773E">
        <w:rPr>
          <w:rFonts w:ascii="GHEA Grapalat" w:hAnsi="GHEA Grapalat" w:cs="Sylfaen"/>
          <w:vertAlign w:val="superscript"/>
          <w:lang w:val="hy-AM"/>
        </w:rPr>
        <w:t xml:space="preserve">                                                                      </w:t>
      </w:r>
      <w:r>
        <w:rPr>
          <w:rFonts w:ascii="GHEA Grapalat" w:hAnsi="GHEA Grapalat" w:cs="Sylfaen"/>
          <w:vertAlign w:val="superscript"/>
          <w:lang w:val="hy-AM"/>
        </w:rPr>
        <w:t xml:space="preserve"> մասնակցի անվանումը</w:t>
      </w:r>
    </w:p>
    <w:bookmarkEnd w:id="21"/>
    <w:p w14:paraId="644BB0E2" w14:textId="77777777" w:rsidR="00D15335" w:rsidRDefault="00D15335" w:rsidP="00D15335">
      <w:pPr>
        <w:jc w:val="both"/>
        <w:rPr>
          <w:rFonts w:ascii="GHEA Grapalat" w:hAnsi="GHEA Grapalat"/>
          <w:sz w:val="20"/>
          <w:lang w:val="hy-AM"/>
        </w:rPr>
      </w:pPr>
      <w:proofErr w:type="spellStart"/>
      <w:r>
        <w:rPr>
          <w:rFonts w:ascii="GHEA Grapalat" w:hAnsi="GHEA Grapalat" w:cs="Arial"/>
          <w:sz w:val="20"/>
          <w:szCs w:val="20"/>
          <w:lang w:val="es-ES"/>
        </w:rPr>
        <w:t>պայմանագիրը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կատարել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ներքոհիշյալ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ընդհանուր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գներով</w:t>
      </w:r>
      <w:proofErr w:type="spellEnd"/>
      <w:r>
        <w:rPr>
          <w:rFonts w:ascii="GHEA Grapalat" w:hAnsi="GHEA Grapalat" w:cs="Arial"/>
          <w:sz w:val="20"/>
          <w:szCs w:val="20"/>
          <w:lang w:val="es-ES"/>
        </w:rPr>
        <w:t>.</w:t>
      </w:r>
    </w:p>
    <w:p w14:paraId="46CDBB32" w14:textId="77777777" w:rsidR="00D15335" w:rsidRDefault="00D15335" w:rsidP="00D15335">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 xml:space="preserve">ՀՀ </w:t>
      </w:r>
      <w:proofErr w:type="spellStart"/>
      <w:r>
        <w:rPr>
          <w:rFonts w:ascii="GHEA Grapalat" w:hAnsi="GHEA Grapalat"/>
          <w:sz w:val="20"/>
          <w:lang w:val="es-ES"/>
        </w:rPr>
        <w:t>դրամ</w:t>
      </w:r>
      <w:proofErr w:type="spellEnd"/>
    </w:p>
    <w:tbl>
      <w:tblPr>
        <w:tblpPr w:leftFromText="180" w:rightFromText="180" w:bottomFromText="200" w:vertAnchor="text" w:tblpY="1"/>
        <w:tblOverlap w:val="never"/>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D15335" w:rsidRPr="003773C3" w14:paraId="7F29A336" w14:textId="77777777" w:rsidTr="009D2658">
        <w:trPr>
          <w:cantSplit/>
          <w:trHeight w:val="916"/>
        </w:trPr>
        <w:tc>
          <w:tcPr>
            <w:tcW w:w="1135" w:type="dxa"/>
            <w:tcBorders>
              <w:top w:val="single" w:sz="4" w:space="0" w:color="auto"/>
              <w:left w:val="single" w:sz="4" w:space="0" w:color="auto"/>
              <w:bottom w:val="nil"/>
              <w:right w:val="single" w:sz="4" w:space="0" w:color="auto"/>
            </w:tcBorders>
            <w:vAlign w:val="center"/>
            <w:hideMark/>
          </w:tcPr>
          <w:p w14:paraId="5D9358FC" w14:textId="77777777" w:rsidR="00D15335" w:rsidRDefault="00D15335" w:rsidP="009D2658">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Չափա</w:t>
            </w:r>
            <w:proofErr w:type="spellEnd"/>
            <w:r>
              <w:rPr>
                <w:rFonts w:ascii="GHEA Grapalat" w:hAnsi="GHEA Grapalat"/>
                <w:b/>
                <w:bCs/>
                <w:sz w:val="16"/>
                <w:szCs w:val="18"/>
                <w:lang w:val="es-ES"/>
              </w:rPr>
              <w:t>-</w:t>
            </w:r>
          </w:p>
          <w:p w14:paraId="78C9A3FE" w14:textId="77777777" w:rsidR="00D15335" w:rsidRDefault="00D15335" w:rsidP="009D2658">
            <w:pPr>
              <w:spacing w:line="276" w:lineRule="auto"/>
              <w:jc w:val="center"/>
              <w:rPr>
                <w:rFonts w:ascii="GHEA Grapalat" w:hAnsi="GHEA Grapalat"/>
                <w:b/>
                <w:bCs/>
                <w:sz w:val="16"/>
                <w:lang w:val="es-ES"/>
              </w:rPr>
            </w:pPr>
            <w:proofErr w:type="spellStart"/>
            <w:r>
              <w:rPr>
                <w:rFonts w:ascii="GHEA Grapalat" w:hAnsi="GHEA Grapalat"/>
                <w:b/>
                <w:bCs/>
                <w:sz w:val="16"/>
                <w:szCs w:val="18"/>
                <w:lang w:val="es-ES"/>
              </w:rPr>
              <w:t>բաժինների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համարները</w:t>
            </w:r>
            <w:proofErr w:type="spellEnd"/>
          </w:p>
        </w:tc>
        <w:tc>
          <w:tcPr>
            <w:tcW w:w="3258" w:type="dxa"/>
            <w:tcBorders>
              <w:top w:val="single" w:sz="4" w:space="0" w:color="auto"/>
              <w:left w:val="single" w:sz="4" w:space="0" w:color="auto"/>
              <w:bottom w:val="nil"/>
              <w:right w:val="single" w:sz="4" w:space="0" w:color="auto"/>
            </w:tcBorders>
            <w:vAlign w:val="center"/>
            <w:hideMark/>
          </w:tcPr>
          <w:p w14:paraId="6AA54F6A" w14:textId="77777777" w:rsidR="00D15335" w:rsidRDefault="00D15335" w:rsidP="009D2658">
            <w:pPr>
              <w:spacing w:line="276" w:lineRule="auto"/>
              <w:jc w:val="center"/>
              <w:rPr>
                <w:rFonts w:ascii="GHEA Grapalat" w:hAnsi="GHEA Grapalat"/>
                <w:b/>
                <w:bCs/>
                <w:sz w:val="16"/>
                <w:szCs w:val="18"/>
                <w:lang w:val="es-ES"/>
              </w:rPr>
            </w:pPr>
            <w:proofErr w:type="spellStart"/>
            <w:proofErr w:type="gramStart"/>
            <w:r>
              <w:rPr>
                <w:rFonts w:ascii="GHEA Grapalat" w:hAnsi="GHEA Grapalat"/>
                <w:b/>
                <w:bCs/>
                <w:sz w:val="16"/>
                <w:szCs w:val="18"/>
                <w:lang w:val="es-ES"/>
              </w:rPr>
              <w:t>Ապրանքի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roofErr w:type="gramEnd"/>
          </w:p>
        </w:tc>
        <w:tc>
          <w:tcPr>
            <w:tcW w:w="1999" w:type="dxa"/>
            <w:tcBorders>
              <w:top w:val="single" w:sz="4" w:space="0" w:color="auto"/>
              <w:left w:val="single" w:sz="4" w:space="0" w:color="auto"/>
              <w:bottom w:val="nil"/>
              <w:right w:val="single" w:sz="4" w:space="0" w:color="auto"/>
            </w:tcBorders>
            <w:vAlign w:val="center"/>
            <w:hideMark/>
          </w:tcPr>
          <w:p w14:paraId="62E4975B" w14:textId="77777777" w:rsidR="00D15335" w:rsidRDefault="00D15335" w:rsidP="009D2658">
            <w:pPr>
              <w:spacing w:line="276" w:lineRule="auto"/>
              <w:jc w:val="center"/>
              <w:rPr>
                <w:rFonts w:ascii="GHEA Grapalat" w:hAnsi="GHEA Grapalat"/>
                <w:b/>
                <w:bCs/>
                <w:sz w:val="16"/>
                <w:szCs w:val="18"/>
                <w:lang w:val="hy-AM"/>
              </w:rPr>
            </w:pPr>
            <w:r>
              <w:rPr>
                <w:rFonts w:ascii="GHEA Grapalat" w:hAnsi="GHEA Grapalat"/>
                <w:b/>
                <w:bCs/>
                <w:sz w:val="16"/>
                <w:szCs w:val="18"/>
                <w:lang w:val="hy-AM"/>
              </w:rPr>
              <w:t>Ա</w:t>
            </w:r>
            <w:proofErr w:type="spellStart"/>
            <w:r>
              <w:rPr>
                <w:rFonts w:ascii="GHEA Grapalat" w:hAnsi="GHEA Grapalat"/>
                <w:b/>
                <w:bCs/>
                <w:sz w:val="16"/>
                <w:szCs w:val="18"/>
                <w:lang w:val="es-ES"/>
              </w:rPr>
              <w:t>րժեք</w:t>
            </w:r>
            <w:proofErr w:type="spellEnd"/>
          </w:p>
          <w:p w14:paraId="768F75F1" w14:textId="77777777" w:rsidR="00D15335" w:rsidRDefault="00D15335" w:rsidP="009D2658">
            <w:pPr>
              <w:spacing w:line="276" w:lineRule="auto"/>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78AC905D" w14:textId="77777777" w:rsidR="00D15335" w:rsidRDefault="00D15335" w:rsidP="009D2658">
            <w:pPr>
              <w:spacing w:line="276" w:lineRule="auto"/>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276" w:type="dxa"/>
            <w:tcBorders>
              <w:top w:val="single" w:sz="4" w:space="0" w:color="auto"/>
              <w:left w:val="single" w:sz="4" w:space="0" w:color="auto"/>
              <w:bottom w:val="nil"/>
              <w:right w:val="single" w:sz="4" w:space="0" w:color="auto"/>
            </w:tcBorders>
            <w:vAlign w:val="center"/>
            <w:hideMark/>
          </w:tcPr>
          <w:p w14:paraId="0F2B3CB2" w14:textId="77777777" w:rsidR="00D15335" w:rsidRDefault="00D15335" w:rsidP="009D2658">
            <w:pPr>
              <w:spacing w:line="276" w:lineRule="auto"/>
              <w:jc w:val="center"/>
              <w:rPr>
                <w:rFonts w:ascii="GHEA Grapalat" w:hAnsi="GHEA Grapalat"/>
                <w:b/>
                <w:bCs/>
                <w:sz w:val="16"/>
                <w:szCs w:val="18"/>
                <w:lang w:val="es-ES"/>
              </w:rPr>
            </w:pPr>
            <w:r>
              <w:rPr>
                <w:rFonts w:ascii="GHEA Grapalat" w:hAnsi="GHEA Grapalat"/>
                <w:b/>
                <w:bCs/>
                <w:sz w:val="16"/>
                <w:szCs w:val="18"/>
                <w:lang w:val="es-ES"/>
              </w:rPr>
              <w:t>ԱԱՀ**</w:t>
            </w:r>
          </w:p>
          <w:p w14:paraId="08C4245A" w14:textId="77777777" w:rsidR="00D15335" w:rsidRDefault="00D15335" w:rsidP="009D2658">
            <w:pPr>
              <w:spacing w:line="276" w:lineRule="auto"/>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332" w:type="dxa"/>
            <w:tcBorders>
              <w:top w:val="single" w:sz="4" w:space="0" w:color="auto"/>
              <w:left w:val="single" w:sz="4" w:space="0" w:color="auto"/>
              <w:bottom w:val="nil"/>
              <w:right w:val="single" w:sz="4" w:space="0" w:color="auto"/>
            </w:tcBorders>
            <w:vAlign w:val="center"/>
            <w:hideMark/>
          </w:tcPr>
          <w:p w14:paraId="67B34033" w14:textId="77777777" w:rsidR="00D15335" w:rsidRDefault="00D15335" w:rsidP="009D2658">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Ընդհանուր</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գինը</w:t>
            </w:r>
            <w:proofErr w:type="spellEnd"/>
          </w:p>
          <w:p w14:paraId="62B2C482" w14:textId="77777777" w:rsidR="00D15335" w:rsidRDefault="00D15335" w:rsidP="009D2658">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r>
      <w:tr w:rsidR="00D15335" w14:paraId="6D4B5861" w14:textId="77777777" w:rsidTr="009D2658">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7B6755B6" w14:textId="77777777" w:rsidR="00D15335" w:rsidRDefault="00D15335" w:rsidP="009D2658">
            <w:pPr>
              <w:spacing w:line="276" w:lineRule="auto"/>
              <w:jc w:val="center"/>
              <w:rPr>
                <w:rFonts w:ascii="GHEA Grapalat" w:hAnsi="GHEA Grapalat"/>
                <w:b/>
                <w:i/>
                <w:sz w:val="16"/>
                <w:lang w:val="es-ES"/>
              </w:rPr>
            </w:pPr>
            <w:r>
              <w:rPr>
                <w:rFonts w:ascii="GHEA Grapalat" w:hAnsi="GHEA Grapalat"/>
                <w:b/>
                <w:i/>
                <w:sz w:val="16"/>
                <w:lang w:val="es-ES"/>
              </w:rPr>
              <w:t>1</w:t>
            </w:r>
          </w:p>
        </w:tc>
        <w:tc>
          <w:tcPr>
            <w:tcW w:w="3258" w:type="dxa"/>
            <w:tcBorders>
              <w:top w:val="single" w:sz="4" w:space="0" w:color="auto"/>
              <w:left w:val="single" w:sz="4" w:space="0" w:color="auto"/>
              <w:bottom w:val="single" w:sz="4" w:space="0" w:color="auto"/>
              <w:right w:val="single" w:sz="4" w:space="0" w:color="auto"/>
            </w:tcBorders>
            <w:shd w:val="clear" w:color="auto" w:fill="99CCFF"/>
            <w:hideMark/>
          </w:tcPr>
          <w:p w14:paraId="46501423" w14:textId="77777777" w:rsidR="00D15335" w:rsidRDefault="00D15335" w:rsidP="009D2658">
            <w:pPr>
              <w:spacing w:line="276" w:lineRule="auto"/>
              <w:jc w:val="center"/>
              <w:rPr>
                <w:rFonts w:ascii="GHEA Grapalat" w:hAnsi="GHEA Grapalat"/>
                <w:b/>
                <w:i/>
                <w:sz w:val="16"/>
                <w:lang w:val="es-ES"/>
              </w:rPr>
            </w:pPr>
            <w:r>
              <w:rPr>
                <w:rFonts w:ascii="GHEA Grapalat" w:hAnsi="GHEA Grapalat"/>
                <w:b/>
                <w:i/>
                <w:sz w:val="16"/>
                <w:lang w:val="es-ES"/>
              </w:rPr>
              <w:t>2</w:t>
            </w:r>
          </w:p>
        </w:tc>
        <w:tc>
          <w:tcPr>
            <w:tcW w:w="1999" w:type="dxa"/>
            <w:tcBorders>
              <w:top w:val="single" w:sz="4" w:space="0" w:color="auto"/>
              <w:left w:val="single" w:sz="4" w:space="0" w:color="auto"/>
              <w:bottom w:val="single" w:sz="4" w:space="0" w:color="auto"/>
              <w:right w:val="single" w:sz="4" w:space="0" w:color="auto"/>
            </w:tcBorders>
            <w:shd w:val="clear" w:color="auto" w:fill="99CCFF"/>
            <w:hideMark/>
          </w:tcPr>
          <w:p w14:paraId="092167A6" w14:textId="77777777" w:rsidR="00D15335" w:rsidRDefault="00D15335" w:rsidP="009D2658">
            <w:pPr>
              <w:spacing w:line="276" w:lineRule="auto"/>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6191F21E" w14:textId="77777777" w:rsidR="00D15335" w:rsidRDefault="00D15335" w:rsidP="009D2658">
            <w:pPr>
              <w:spacing w:line="276" w:lineRule="auto"/>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3702462F" w14:textId="77777777" w:rsidR="00D15335" w:rsidRDefault="00D15335" w:rsidP="009D2658">
            <w:pPr>
              <w:spacing w:line="276" w:lineRule="auto"/>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D15335" w14:paraId="39F633F2" w14:textId="77777777" w:rsidTr="009D2658">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7E8A833C" w14:textId="77777777" w:rsidR="00D15335" w:rsidRDefault="00D15335" w:rsidP="009D2658">
            <w:pPr>
              <w:spacing w:line="276" w:lineRule="auto"/>
              <w:jc w:val="center"/>
              <w:rPr>
                <w:rFonts w:ascii="GHEA Grapalat" w:hAnsi="GHEA Grapalat"/>
                <w:b/>
                <w:bCs/>
                <w:sz w:val="18"/>
                <w:lang w:val="es-ES"/>
              </w:rPr>
            </w:pPr>
            <w:r>
              <w:rPr>
                <w:rFonts w:ascii="GHEA Grapalat" w:hAnsi="GHEA Grapalat"/>
                <w:b/>
                <w:bCs/>
                <w:sz w:val="18"/>
                <w:lang w:val="es-ES"/>
              </w:rPr>
              <w:t>1</w:t>
            </w:r>
          </w:p>
        </w:tc>
        <w:tc>
          <w:tcPr>
            <w:tcW w:w="3258" w:type="dxa"/>
            <w:tcBorders>
              <w:top w:val="single" w:sz="4" w:space="0" w:color="auto"/>
              <w:left w:val="single" w:sz="4" w:space="0" w:color="auto"/>
              <w:bottom w:val="single" w:sz="4" w:space="0" w:color="auto"/>
              <w:right w:val="single" w:sz="4" w:space="0" w:color="auto"/>
            </w:tcBorders>
            <w:vAlign w:val="center"/>
          </w:tcPr>
          <w:p w14:paraId="22D99AB2" w14:textId="77777777" w:rsidR="00D15335" w:rsidRDefault="00D15335" w:rsidP="009D2658">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111068EC" w14:textId="77777777" w:rsidR="00D15335" w:rsidRDefault="00D15335" w:rsidP="009D2658">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D95D96F" w14:textId="77777777" w:rsidR="00D15335" w:rsidRDefault="00D15335" w:rsidP="009D2658">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C35DE7" w14:textId="77777777" w:rsidR="00D15335" w:rsidRDefault="00D15335" w:rsidP="009D2658">
            <w:pPr>
              <w:spacing w:line="276" w:lineRule="auto"/>
              <w:jc w:val="center"/>
              <w:rPr>
                <w:rFonts w:ascii="GHEA Grapalat" w:hAnsi="GHEA Grapalat"/>
                <w:lang w:val="es-ES"/>
              </w:rPr>
            </w:pPr>
          </w:p>
        </w:tc>
      </w:tr>
      <w:tr w:rsidR="00D15335" w14:paraId="6F6AA0C7" w14:textId="77777777" w:rsidTr="009D2658">
        <w:trPr>
          <w:trHeight w:val="521"/>
        </w:trPr>
        <w:tc>
          <w:tcPr>
            <w:tcW w:w="1135" w:type="dxa"/>
            <w:tcBorders>
              <w:top w:val="single" w:sz="4" w:space="0" w:color="auto"/>
              <w:left w:val="single" w:sz="4" w:space="0" w:color="auto"/>
              <w:bottom w:val="single" w:sz="4" w:space="0" w:color="auto"/>
              <w:right w:val="single" w:sz="4" w:space="0" w:color="auto"/>
            </w:tcBorders>
            <w:vAlign w:val="center"/>
            <w:hideMark/>
          </w:tcPr>
          <w:p w14:paraId="35339A44" w14:textId="77777777" w:rsidR="00D15335" w:rsidRDefault="00D15335" w:rsidP="009D2658">
            <w:pPr>
              <w:spacing w:line="276" w:lineRule="auto"/>
              <w:jc w:val="center"/>
              <w:rPr>
                <w:rFonts w:ascii="GHEA Grapalat" w:hAnsi="GHEA Grapalat"/>
                <w:b/>
                <w:bCs/>
                <w:sz w:val="18"/>
                <w:lang w:val="es-ES"/>
              </w:rPr>
            </w:pPr>
            <w:r>
              <w:rPr>
                <w:rFonts w:ascii="GHEA Grapalat" w:hAnsi="GHEA Grapalat"/>
                <w:b/>
                <w:bCs/>
                <w:sz w:val="18"/>
                <w:lang w:val="es-ES"/>
              </w:rPr>
              <w:t>2</w:t>
            </w:r>
          </w:p>
        </w:tc>
        <w:tc>
          <w:tcPr>
            <w:tcW w:w="3258" w:type="dxa"/>
            <w:tcBorders>
              <w:top w:val="single" w:sz="4" w:space="0" w:color="auto"/>
              <w:left w:val="single" w:sz="4" w:space="0" w:color="auto"/>
              <w:bottom w:val="single" w:sz="4" w:space="0" w:color="auto"/>
              <w:right w:val="single" w:sz="4" w:space="0" w:color="auto"/>
            </w:tcBorders>
            <w:vAlign w:val="center"/>
          </w:tcPr>
          <w:p w14:paraId="17B1E3E5" w14:textId="77777777" w:rsidR="00D15335" w:rsidRDefault="00D15335" w:rsidP="009D2658">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1E807CB8" w14:textId="77777777" w:rsidR="00D15335" w:rsidRDefault="00D15335" w:rsidP="009D2658">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23D5EFC" w14:textId="77777777" w:rsidR="00D15335" w:rsidRDefault="00D15335" w:rsidP="009D2658">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771AF9B" w14:textId="77777777" w:rsidR="00D15335" w:rsidRDefault="00D15335" w:rsidP="009D2658">
            <w:pPr>
              <w:spacing w:line="276" w:lineRule="auto"/>
              <w:rPr>
                <w:rFonts w:ascii="GHEA Grapalat" w:hAnsi="GHEA Grapalat"/>
                <w:lang w:val="es-ES"/>
              </w:rPr>
            </w:pPr>
          </w:p>
        </w:tc>
      </w:tr>
      <w:tr w:rsidR="00D15335" w14:paraId="7C874531" w14:textId="77777777" w:rsidTr="009D2658">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68A6D978" w14:textId="77777777" w:rsidR="00D15335" w:rsidRDefault="00D15335" w:rsidP="009D2658">
            <w:pPr>
              <w:spacing w:line="276" w:lineRule="auto"/>
              <w:jc w:val="center"/>
              <w:rPr>
                <w:rFonts w:ascii="GHEA Grapalat" w:hAnsi="GHEA Grapalat"/>
                <w:b/>
                <w:bCs/>
                <w:sz w:val="18"/>
                <w:lang w:val="es-ES"/>
              </w:rPr>
            </w:pPr>
            <w:r>
              <w:rPr>
                <w:rFonts w:ascii="GHEA Grapalat" w:hAnsi="GHEA Grapalat"/>
                <w:b/>
                <w:bCs/>
                <w:sz w:val="18"/>
                <w:lang w:val="es-ES"/>
              </w:rPr>
              <w:t>3</w:t>
            </w:r>
          </w:p>
        </w:tc>
        <w:tc>
          <w:tcPr>
            <w:tcW w:w="3258" w:type="dxa"/>
            <w:tcBorders>
              <w:top w:val="single" w:sz="4" w:space="0" w:color="auto"/>
              <w:left w:val="single" w:sz="4" w:space="0" w:color="auto"/>
              <w:bottom w:val="single" w:sz="4" w:space="0" w:color="auto"/>
              <w:right w:val="single" w:sz="4" w:space="0" w:color="auto"/>
            </w:tcBorders>
            <w:vAlign w:val="center"/>
          </w:tcPr>
          <w:p w14:paraId="63F1AF14" w14:textId="77777777" w:rsidR="00D15335" w:rsidRDefault="00D15335" w:rsidP="009D2658">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49D66DFA" w14:textId="77777777" w:rsidR="00D15335" w:rsidRDefault="00D15335" w:rsidP="009D2658">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245F63F" w14:textId="77777777" w:rsidR="00D15335" w:rsidRDefault="00D15335" w:rsidP="009D2658">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104B458" w14:textId="77777777" w:rsidR="00D15335" w:rsidRDefault="00D15335" w:rsidP="009D2658">
            <w:pPr>
              <w:spacing w:line="276" w:lineRule="auto"/>
              <w:jc w:val="center"/>
              <w:rPr>
                <w:rFonts w:ascii="GHEA Grapalat" w:hAnsi="GHEA Grapalat"/>
                <w:lang w:val="es-ES"/>
              </w:rPr>
            </w:pPr>
          </w:p>
        </w:tc>
      </w:tr>
      <w:tr w:rsidR="00D15335" w14:paraId="4C2D6DF2" w14:textId="77777777" w:rsidTr="009D2658">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6C7675F7" w14:textId="77777777" w:rsidR="00D15335" w:rsidRDefault="00D15335" w:rsidP="009D2658">
            <w:pPr>
              <w:spacing w:line="276" w:lineRule="auto"/>
              <w:jc w:val="center"/>
              <w:rPr>
                <w:rFonts w:ascii="GHEA Grapalat" w:hAnsi="GHEA Grapalat"/>
                <w:b/>
                <w:bCs/>
                <w:sz w:val="18"/>
                <w:lang w:val="hy-AM"/>
              </w:rPr>
            </w:pPr>
            <w:r>
              <w:rPr>
                <w:rFonts w:ascii="GHEA Grapalat" w:hAnsi="GHEA Grapalat"/>
                <w:b/>
                <w:bCs/>
                <w:sz w:val="18"/>
                <w:lang w:val="hy-AM"/>
              </w:rPr>
              <w:t>4</w:t>
            </w:r>
          </w:p>
        </w:tc>
        <w:tc>
          <w:tcPr>
            <w:tcW w:w="3258" w:type="dxa"/>
            <w:tcBorders>
              <w:top w:val="single" w:sz="4" w:space="0" w:color="auto"/>
              <w:left w:val="single" w:sz="4" w:space="0" w:color="auto"/>
              <w:bottom w:val="single" w:sz="4" w:space="0" w:color="auto"/>
              <w:right w:val="single" w:sz="4" w:space="0" w:color="auto"/>
            </w:tcBorders>
            <w:vAlign w:val="center"/>
          </w:tcPr>
          <w:p w14:paraId="179866AA" w14:textId="77777777" w:rsidR="00D15335" w:rsidRDefault="00D15335" w:rsidP="009D2658">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4CA74AD1" w14:textId="77777777" w:rsidR="00D15335" w:rsidRDefault="00D15335" w:rsidP="009D2658">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8EE2392" w14:textId="77777777" w:rsidR="00D15335" w:rsidRDefault="00D15335" w:rsidP="009D2658">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72D7643D" w14:textId="77777777" w:rsidR="00D15335" w:rsidRDefault="00D15335" w:rsidP="009D2658">
            <w:pPr>
              <w:spacing w:line="276" w:lineRule="auto"/>
              <w:jc w:val="center"/>
              <w:rPr>
                <w:rFonts w:ascii="GHEA Grapalat" w:hAnsi="GHEA Grapalat"/>
                <w:lang w:val="es-ES"/>
              </w:rPr>
            </w:pPr>
          </w:p>
        </w:tc>
      </w:tr>
      <w:tr w:rsidR="00D15335" w14:paraId="4C626DC0" w14:textId="77777777" w:rsidTr="009D2658">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05DFCB70" w14:textId="77777777" w:rsidR="00D15335" w:rsidRDefault="00D15335" w:rsidP="009D2658">
            <w:pPr>
              <w:spacing w:line="276" w:lineRule="auto"/>
              <w:jc w:val="center"/>
              <w:rPr>
                <w:rFonts w:ascii="GHEA Grapalat" w:hAnsi="GHEA Grapalat"/>
                <w:b/>
                <w:bCs/>
                <w:sz w:val="18"/>
                <w:lang w:val="hy-AM"/>
              </w:rPr>
            </w:pPr>
            <w:r>
              <w:rPr>
                <w:rFonts w:ascii="GHEA Grapalat" w:hAnsi="GHEA Grapalat"/>
                <w:b/>
                <w:bCs/>
                <w:sz w:val="18"/>
                <w:lang w:val="hy-AM"/>
              </w:rPr>
              <w:t>5</w:t>
            </w:r>
          </w:p>
        </w:tc>
        <w:tc>
          <w:tcPr>
            <w:tcW w:w="3258" w:type="dxa"/>
            <w:tcBorders>
              <w:top w:val="single" w:sz="4" w:space="0" w:color="auto"/>
              <w:left w:val="single" w:sz="4" w:space="0" w:color="auto"/>
              <w:bottom w:val="single" w:sz="4" w:space="0" w:color="auto"/>
              <w:right w:val="single" w:sz="4" w:space="0" w:color="auto"/>
            </w:tcBorders>
            <w:vAlign w:val="center"/>
          </w:tcPr>
          <w:p w14:paraId="758C3817" w14:textId="77777777" w:rsidR="00D15335" w:rsidRDefault="00D15335" w:rsidP="009D2658">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1F50B13C" w14:textId="77777777" w:rsidR="00D15335" w:rsidRDefault="00D15335" w:rsidP="009D2658">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5AC0D68" w14:textId="77777777" w:rsidR="00D15335" w:rsidRDefault="00D15335" w:rsidP="009D2658">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48B3AFA" w14:textId="77777777" w:rsidR="00D15335" w:rsidRDefault="00D15335" w:rsidP="009D2658">
            <w:pPr>
              <w:spacing w:line="276" w:lineRule="auto"/>
              <w:jc w:val="center"/>
              <w:rPr>
                <w:rFonts w:ascii="GHEA Grapalat" w:hAnsi="GHEA Grapalat"/>
                <w:lang w:val="es-ES"/>
              </w:rPr>
            </w:pPr>
          </w:p>
        </w:tc>
      </w:tr>
      <w:tr w:rsidR="00D15335" w14:paraId="2AB061D0" w14:textId="77777777" w:rsidTr="009D2658">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77192BEC" w14:textId="77777777" w:rsidR="00D15335" w:rsidRDefault="00D15335" w:rsidP="009D2658">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1BB70063" w14:textId="77777777" w:rsidR="00D15335" w:rsidRDefault="00D15335" w:rsidP="009D2658">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56968EFC" w14:textId="77777777" w:rsidR="00D15335" w:rsidRDefault="00D15335" w:rsidP="009D2658">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8F83C26" w14:textId="77777777" w:rsidR="00D15335" w:rsidRDefault="00D15335" w:rsidP="009D2658">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6287F82" w14:textId="77777777" w:rsidR="00D15335" w:rsidRDefault="00D15335" w:rsidP="009D2658">
            <w:pPr>
              <w:spacing w:line="276" w:lineRule="auto"/>
              <w:jc w:val="center"/>
              <w:rPr>
                <w:rFonts w:ascii="GHEA Grapalat" w:hAnsi="GHEA Grapalat"/>
                <w:lang w:val="es-ES"/>
              </w:rPr>
            </w:pPr>
          </w:p>
        </w:tc>
      </w:tr>
      <w:tr w:rsidR="00D15335" w14:paraId="5A6463D9" w14:textId="77777777" w:rsidTr="009D2658">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4BA53C42" w14:textId="77777777" w:rsidR="00D15335" w:rsidRDefault="00D15335" w:rsidP="009D2658">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1D0585B2" w14:textId="77777777" w:rsidR="00D15335" w:rsidRDefault="00D15335" w:rsidP="009D2658">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77E6CFB5" w14:textId="77777777" w:rsidR="00D15335" w:rsidRDefault="00D15335" w:rsidP="009D2658">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CBB4EFC" w14:textId="77777777" w:rsidR="00D15335" w:rsidRDefault="00D15335" w:rsidP="009D2658">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8D1F9AD" w14:textId="77777777" w:rsidR="00D15335" w:rsidRDefault="00D15335" w:rsidP="009D2658">
            <w:pPr>
              <w:spacing w:line="276" w:lineRule="auto"/>
              <w:jc w:val="center"/>
              <w:rPr>
                <w:rFonts w:ascii="GHEA Grapalat" w:hAnsi="GHEA Grapalat"/>
                <w:lang w:val="es-ES"/>
              </w:rPr>
            </w:pPr>
          </w:p>
        </w:tc>
      </w:tr>
    </w:tbl>
    <w:p w14:paraId="58575B4A" w14:textId="77777777" w:rsidR="00D15335" w:rsidRDefault="00D15335" w:rsidP="00D15335">
      <w:pPr>
        <w:jc w:val="right"/>
        <w:rPr>
          <w:rFonts w:ascii="GHEA Grapalat" w:hAnsi="GHEA Grapalat"/>
          <w:sz w:val="20"/>
          <w:lang w:val="hy-AM"/>
        </w:rPr>
      </w:pPr>
    </w:p>
    <w:p w14:paraId="2A560F75" w14:textId="77777777" w:rsidR="00D15335" w:rsidRDefault="00D15335" w:rsidP="00D15335">
      <w:pPr>
        <w:rPr>
          <w:rFonts w:ascii="GHEA Grapalat" w:hAnsi="GHEA Grapalat" w:cs="Sylfaen"/>
          <w:i/>
          <w:sz w:val="16"/>
          <w:szCs w:val="16"/>
          <w:lang w:val="hy-AM" w:eastAsia="ru-RU"/>
        </w:rPr>
      </w:pPr>
    </w:p>
    <w:p w14:paraId="429BD2B8" w14:textId="77777777" w:rsidR="00D15335" w:rsidRDefault="00D15335" w:rsidP="00D15335">
      <w:pPr>
        <w:rPr>
          <w:rFonts w:ascii="GHEA Grapalat" w:hAnsi="GHEA Grapalat" w:cs="Sylfaen"/>
          <w:i/>
          <w:sz w:val="16"/>
          <w:szCs w:val="16"/>
          <w:lang w:val="hy-AM" w:eastAsia="ru-RU"/>
        </w:rPr>
      </w:pPr>
    </w:p>
    <w:p w14:paraId="6EEFC72A" w14:textId="77777777" w:rsidR="00D15335" w:rsidRDefault="00D15335" w:rsidP="00D15335">
      <w:pPr>
        <w:rPr>
          <w:rFonts w:ascii="GHEA Grapalat" w:hAnsi="GHEA Grapalat" w:cs="Sylfaen"/>
          <w:i/>
          <w:sz w:val="16"/>
          <w:szCs w:val="16"/>
          <w:lang w:val="hy-AM" w:eastAsia="ru-RU"/>
        </w:rPr>
      </w:pPr>
    </w:p>
    <w:p w14:paraId="7FB88CCA" w14:textId="77777777" w:rsidR="00D15335" w:rsidRDefault="00D15335" w:rsidP="00D15335">
      <w:pPr>
        <w:rPr>
          <w:rFonts w:ascii="GHEA Grapalat" w:hAnsi="GHEA Grapalat" w:cs="Sylfaen"/>
          <w:i/>
          <w:sz w:val="16"/>
          <w:szCs w:val="16"/>
          <w:lang w:val="hy-AM" w:eastAsia="ru-RU"/>
        </w:rPr>
      </w:pPr>
    </w:p>
    <w:p w14:paraId="65FE2F5F" w14:textId="77777777" w:rsidR="00D15335" w:rsidRDefault="00D15335" w:rsidP="00D15335">
      <w:pPr>
        <w:rPr>
          <w:rFonts w:ascii="GHEA Grapalat" w:hAnsi="GHEA Grapalat" w:cs="Sylfaen"/>
          <w:i/>
          <w:sz w:val="16"/>
          <w:szCs w:val="16"/>
          <w:lang w:val="hy-AM" w:eastAsia="ru-RU"/>
        </w:rPr>
      </w:pPr>
    </w:p>
    <w:p w14:paraId="636C3171" w14:textId="77777777" w:rsidR="00D15335" w:rsidRDefault="00D15335" w:rsidP="00D15335">
      <w:pPr>
        <w:rPr>
          <w:rFonts w:ascii="GHEA Grapalat" w:hAnsi="GHEA Grapalat" w:cs="Sylfaen"/>
          <w:i/>
          <w:sz w:val="16"/>
          <w:szCs w:val="16"/>
          <w:lang w:val="hy-AM" w:eastAsia="ru-RU"/>
        </w:rPr>
      </w:pPr>
    </w:p>
    <w:p w14:paraId="48B1A566" w14:textId="77777777" w:rsidR="00D15335" w:rsidRDefault="00D15335" w:rsidP="00D15335">
      <w:pPr>
        <w:rPr>
          <w:rFonts w:ascii="GHEA Grapalat" w:hAnsi="GHEA Grapalat" w:cs="Sylfaen"/>
          <w:i/>
          <w:sz w:val="16"/>
          <w:szCs w:val="16"/>
          <w:lang w:val="hy-AM" w:eastAsia="ru-RU"/>
        </w:rPr>
      </w:pPr>
    </w:p>
    <w:p w14:paraId="622322BA" w14:textId="77777777" w:rsidR="00D15335" w:rsidRDefault="00D15335" w:rsidP="00D15335">
      <w:pPr>
        <w:rPr>
          <w:rFonts w:ascii="GHEA Grapalat" w:hAnsi="GHEA Grapalat" w:cs="Sylfaen"/>
          <w:i/>
          <w:sz w:val="16"/>
          <w:szCs w:val="16"/>
          <w:lang w:val="hy-AM" w:eastAsia="ru-RU"/>
        </w:rPr>
      </w:pPr>
    </w:p>
    <w:p w14:paraId="78F83041" w14:textId="77777777" w:rsidR="00D15335" w:rsidRDefault="00D15335" w:rsidP="00D15335">
      <w:pPr>
        <w:rPr>
          <w:rFonts w:ascii="GHEA Grapalat" w:hAnsi="GHEA Grapalat" w:cs="Sylfaen"/>
          <w:i/>
          <w:sz w:val="16"/>
          <w:szCs w:val="16"/>
          <w:lang w:val="hy-AM" w:eastAsia="ru-RU"/>
        </w:rPr>
      </w:pPr>
    </w:p>
    <w:p w14:paraId="64602306" w14:textId="77777777" w:rsidR="00D15335" w:rsidRDefault="00D15335" w:rsidP="00D15335">
      <w:pPr>
        <w:rPr>
          <w:rFonts w:ascii="GHEA Grapalat" w:hAnsi="GHEA Grapalat" w:cs="Sylfaen"/>
          <w:i/>
          <w:sz w:val="16"/>
          <w:szCs w:val="16"/>
          <w:lang w:val="hy-AM" w:eastAsia="ru-RU"/>
        </w:rPr>
      </w:pPr>
    </w:p>
    <w:p w14:paraId="572C8F4B" w14:textId="77777777" w:rsidR="00D15335" w:rsidRDefault="00D15335" w:rsidP="00D15335">
      <w:pPr>
        <w:rPr>
          <w:rFonts w:ascii="GHEA Grapalat" w:hAnsi="GHEA Grapalat" w:cs="Sylfaen"/>
          <w:i/>
          <w:sz w:val="16"/>
          <w:szCs w:val="16"/>
          <w:lang w:val="hy-AM" w:eastAsia="ru-RU"/>
        </w:rPr>
      </w:pPr>
    </w:p>
    <w:p w14:paraId="63822296" w14:textId="77777777" w:rsidR="00D15335" w:rsidRDefault="00D15335" w:rsidP="00D15335">
      <w:pPr>
        <w:rPr>
          <w:rFonts w:ascii="GHEA Grapalat" w:hAnsi="GHEA Grapalat" w:cs="Sylfaen"/>
          <w:i/>
          <w:sz w:val="16"/>
          <w:szCs w:val="16"/>
          <w:lang w:val="hy-AM" w:eastAsia="ru-RU"/>
        </w:rPr>
      </w:pPr>
    </w:p>
    <w:p w14:paraId="1275B561" w14:textId="77777777" w:rsidR="00D15335" w:rsidRDefault="00D15335" w:rsidP="00D15335">
      <w:pPr>
        <w:pStyle w:val="BodyTextIndent3"/>
        <w:spacing w:line="240" w:lineRule="auto"/>
        <w:jc w:val="right"/>
        <w:rPr>
          <w:rFonts w:ascii="GHEA Grapalat" w:hAnsi="GHEA Grapalat"/>
          <w:i/>
          <w:lang w:val="hy-AM"/>
        </w:rPr>
      </w:pPr>
    </w:p>
    <w:p w14:paraId="48BBF865" w14:textId="77777777" w:rsidR="00D15335" w:rsidRDefault="00D15335" w:rsidP="00D15335">
      <w:pPr>
        <w:pStyle w:val="BodyTextIndent3"/>
        <w:spacing w:line="240" w:lineRule="auto"/>
        <w:jc w:val="right"/>
        <w:rPr>
          <w:rFonts w:ascii="GHEA Grapalat" w:hAnsi="GHEA Grapalat"/>
          <w:i/>
          <w:lang w:val="hy-AM"/>
        </w:rPr>
      </w:pPr>
    </w:p>
    <w:p w14:paraId="6E351055" w14:textId="77777777" w:rsidR="00D15335" w:rsidRDefault="00D15335" w:rsidP="00D15335">
      <w:pPr>
        <w:pStyle w:val="BodyTextIndent3"/>
        <w:spacing w:line="240" w:lineRule="auto"/>
        <w:jc w:val="right"/>
        <w:rPr>
          <w:rFonts w:ascii="GHEA Grapalat" w:hAnsi="GHEA Grapalat"/>
          <w:i/>
          <w:lang w:val="hy-AM"/>
        </w:rPr>
      </w:pPr>
    </w:p>
    <w:p w14:paraId="04C07E53" w14:textId="77777777" w:rsidR="00D15335" w:rsidRDefault="00D15335" w:rsidP="00D15335">
      <w:pPr>
        <w:pStyle w:val="BodyTextIndent3"/>
        <w:spacing w:line="240" w:lineRule="auto"/>
        <w:jc w:val="right"/>
        <w:rPr>
          <w:rFonts w:ascii="GHEA Grapalat" w:hAnsi="GHEA Grapalat"/>
          <w:i/>
          <w:lang w:val="es-ES" w:eastAsia="ru-RU"/>
        </w:rPr>
      </w:pPr>
    </w:p>
    <w:p w14:paraId="67BAE9ED" w14:textId="77777777" w:rsidR="00D15335" w:rsidRDefault="00D15335" w:rsidP="00D15335">
      <w:pPr>
        <w:pStyle w:val="BodyTextIndent3"/>
        <w:spacing w:line="240" w:lineRule="auto"/>
        <w:jc w:val="right"/>
        <w:rPr>
          <w:rFonts w:ascii="GHEA Grapalat" w:hAnsi="GHEA Grapalat"/>
          <w:i/>
          <w:lang w:val="es-ES" w:eastAsia="ru-RU"/>
        </w:rPr>
      </w:pPr>
    </w:p>
    <w:p w14:paraId="08AD16A6" w14:textId="77777777" w:rsidR="00D15335" w:rsidRDefault="00D15335" w:rsidP="00D15335">
      <w:pPr>
        <w:pStyle w:val="BodyTextIndent3"/>
        <w:spacing w:line="240" w:lineRule="auto"/>
        <w:jc w:val="right"/>
        <w:rPr>
          <w:rFonts w:ascii="GHEA Grapalat" w:hAnsi="GHEA Grapalat"/>
          <w:i/>
          <w:lang w:val="es-ES" w:eastAsia="ru-RU"/>
        </w:rPr>
      </w:pPr>
    </w:p>
    <w:p w14:paraId="734A80D8" w14:textId="77777777" w:rsidR="00D15335" w:rsidRDefault="00D15335" w:rsidP="00D15335">
      <w:pPr>
        <w:pStyle w:val="BodyTextIndent3"/>
        <w:spacing w:line="240" w:lineRule="auto"/>
        <w:jc w:val="right"/>
        <w:rPr>
          <w:rFonts w:ascii="GHEA Grapalat" w:hAnsi="GHEA Grapalat"/>
          <w:i/>
          <w:lang w:val="es-ES" w:eastAsia="ru-RU"/>
        </w:rPr>
      </w:pPr>
    </w:p>
    <w:p w14:paraId="18847DEC" w14:textId="77777777" w:rsidR="000608D5" w:rsidRDefault="000608D5" w:rsidP="00D15335">
      <w:pPr>
        <w:pStyle w:val="BodyTextIndent3"/>
        <w:spacing w:line="240" w:lineRule="auto"/>
        <w:jc w:val="right"/>
        <w:rPr>
          <w:rFonts w:ascii="GHEA Grapalat" w:hAnsi="GHEA Grapalat"/>
          <w:i/>
          <w:lang w:val="es-ES" w:eastAsia="ru-RU"/>
        </w:rPr>
      </w:pPr>
    </w:p>
    <w:p w14:paraId="70520771" w14:textId="77777777" w:rsidR="000608D5" w:rsidRDefault="000608D5" w:rsidP="00D15335">
      <w:pPr>
        <w:pStyle w:val="BodyTextIndent3"/>
        <w:spacing w:line="240" w:lineRule="auto"/>
        <w:jc w:val="right"/>
        <w:rPr>
          <w:rFonts w:ascii="GHEA Grapalat" w:hAnsi="GHEA Grapalat"/>
          <w:i/>
          <w:lang w:val="es-ES" w:eastAsia="ru-RU"/>
        </w:rPr>
      </w:pPr>
    </w:p>
    <w:p w14:paraId="5F815BAB" w14:textId="77777777" w:rsidR="000608D5" w:rsidRDefault="000608D5" w:rsidP="00D15335">
      <w:pPr>
        <w:pStyle w:val="BodyTextIndent3"/>
        <w:spacing w:line="240" w:lineRule="auto"/>
        <w:jc w:val="right"/>
        <w:rPr>
          <w:rFonts w:ascii="GHEA Grapalat" w:hAnsi="GHEA Grapalat"/>
          <w:i/>
          <w:lang w:val="es-ES" w:eastAsia="ru-RU"/>
        </w:rPr>
      </w:pPr>
    </w:p>
    <w:p w14:paraId="00A699F9" w14:textId="77777777" w:rsidR="000608D5" w:rsidRDefault="000608D5" w:rsidP="000608D5">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126D99AF" w14:textId="77777777" w:rsidR="000608D5" w:rsidRDefault="000608D5" w:rsidP="000608D5">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11AD9935" w14:textId="77777777" w:rsidR="000608D5" w:rsidRDefault="000608D5" w:rsidP="000608D5">
      <w:pPr>
        <w:jc w:val="right"/>
        <w:rPr>
          <w:rFonts w:ascii="GHEA Grapalat" w:hAnsi="GHEA Grapalat"/>
          <w:sz w:val="20"/>
          <w:lang w:val="hy-AM"/>
        </w:rPr>
      </w:pPr>
      <w:r>
        <w:rPr>
          <w:rFonts w:ascii="GHEA Grapalat" w:hAnsi="GHEA Grapalat"/>
          <w:sz w:val="20"/>
          <w:lang w:val="hy-AM"/>
        </w:rPr>
        <w:t xml:space="preserve">    </w:t>
      </w:r>
    </w:p>
    <w:p w14:paraId="4BDB41EF" w14:textId="77777777" w:rsidR="000608D5" w:rsidRDefault="000608D5" w:rsidP="000608D5">
      <w:pPr>
        <w:jc w:val="right"/>
        <w:rPr>
          <w:rFonts w:ascii="GHEA Grapalat" w:hAnsi="GHEA Grapalat"/>
          <w:sz w:val="20"/>
          <w:lang w:val="hy-AM"/>
        </w:rPr>
      </w:pPr>
      <w:r>
        <w:rPr>
          <w:rFonts w:ascii="GHEA Grapalat" w:hAnsi="GHEA Grapalat"/>
          <w:sz w:val="20"/>
          <w:lang w:val="hy-AM"/>
        </w:rPr>
        <w:t>Կ. Տ.</w:t>
      </w:r>
      <w:r>
        <w:rPr>
          <w:rStyle w:val="FootnoteReference"/>
          <w:rFonts w:ascii="GHEA Grapalat" w:hAnsi="GHEA Grapalat"/>
          <w:color w:val="FFFFFF"/>
          <w:sz w:val="20"/>
          <w:lang w:val="hy-AM"/>
        </w:rPr>
        <w:footnoteReference w:id="14"/>
      </w:r>
      <w:r>
        <w:rPr>
          <w:rFonts w:ascii="GHEA Grapalat" w:hAnsi="GHEA Grapalat"/>
          <w:sz w:val="20"/>
          <w:lang w:val="hy-AM"/>
        </w:rPr>
        <w:tab/>
      </w:r>
      <w:r>
        <w:rPr>
          <w:rFonts w:ascii="GHEA Grapalat" w:hAnsi="GHEA Grapalat"/>
          <w:sz w:val="20"/>
          <w:lang w:val="hy-AM"/>
        </w:rPr>
        <w:tab/>
        <w:t xml:space="preserve"> </w:t>
      </w:r>
    </w:p>
    <w:p w14:paraId="357D4E72" w14:textId="77777777" w:rsidR="000608D5" w:rsidRDefault="000608D5" w:rsidP="000608D5">
      <w:pPr>
        <w:jc w:val="right"/>
        <w:rPr>
          <w:rFonts w:ascii="GHEA Grapalat" w:hAnsi="GHEA Grapalat"/>
          <w:sz w:val="20"/>
          <w:lang w:val="hy-AM"/>
        </w:rPr>
      </w:pPr>
    </w:p>
    <w:p w14:paraId="23373AB1" w14:textId="77777777" w:rsidR="000608D5" w:rsidRDefault="000608D5" w:rsidP="000608D5">
      <w:pPr>
        <w:rPr>
          <w:rFonts w:ascii="GHEA Grapalat" w:hAnsi="GHEA Grapalat" w:cs="Sylfaen"/>
          <w:i/>
          <w:sz w:val="16"/>
          <w:szCs w:val="16"/>
          <w:lang w:val="hy-AM" w:eastAsia="ru-RU"/>
        </w:rPr>
      </w:pPr>
    </w:p>
    <w:p w14:paraId="39AD88B6" w14:textId="15F47D8E" w:rsidR="00D15335" w:rsidRDefault="00D15335" w:rsidP="00D15335">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516273E0" w14:textId="77777777" w:rsidR="00D15335" w:rsidRDefault="00D15335" w:rsidP="00D15335">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49043656" w14:textId="4BCA1C0A" w:rsidR="00D15335" w:rsidRDefault="00D15335" w:rsidP="00D15335">
      <w:pPr>
        <w:pStyle w:val="BodyTextIndent3"/>
        <w:spacing w:line="240" w:lineRule="auto"/>
        <w:jc w:val="right"/>
        <w:rPr>
          <w:rFonts w:ascii="GHEA Grapalat" w:hAnsi="GHEA Grapalat" w:cs="Arial"/>
          <w:b/>
          <w:lang w:val="hy-AM"/>
        </w:rPr>
      </w:pPr>
      <w:r>
        <w:rPr>
          <w:rFonts w:ascii="Sylfaen" w:hAnsi="Sylfaen" w:cs="Sylfaen"/>
          <w:i/>
          <w:lang w:val="ru-RU"/>
        </w:rPr>
        <w:t>ԱԵՄ</w:t>
      </w:r>
      <w:r>
        <w:rPr>
          <w:rFonts w:ascii="Sylfaen" w:hAnsi="Sylfaen" w:cs="Sylfaen"/>
          <w:i/>
          <w:lang w:val="af-ZA"/>
        </w:rPr>
        <w:t>-</w:t>
      </w:r>
      <w:r w:rsidRPr="003D7B71">
        <w:rPr>
          <w:rFonts w:ascii="Sylfaen" w:hAnsi="Sylfaen" w:cs="Sylfaen"/>
          <w:i/>
          <w:lang w:val="hy-AM"/>
        </w:rPr>
        <w:t>ՀՈԱԿ</w:t>
      </w:r>
      <w:r>
        <w:rPr>
          <w:rFonts w:ascii="Sylfaen" w:hAnsi="Sylfaen" w:cs="Sylfaen"/>
          <w:i/>
          <w:lang w:val="af-ZA"/>
        </w:rPr>
        <w:t>-</w:t>
      </w:r>
      <w:r w:rsidRPr="003D7B71">
        <w:rPr>
          <w:rFonts w:ascii="Sylfaen" w:hAnsi="Sylfaen" w:cs="Sylfaen"/>
          <w:i/>
          <w:lang w:val="hy-AM"/>
        </w:rPr>
        <w:t>ԳՀԱՊՁԲ</w:t>
      </w:r>
      <w:r>
        <w:rPr>
          <w:rFonts w:ascii="Sylfaen" w:hAnsi="Sylfaen" w:cs="Sylfaen"/>
          <w:i/>
          <w:lang w:val="af-ZA"/>
        </w:rPr>
        <w:t>-</w:t>
      </w:r>
      <w:r w:rsidR="00D75AD7">
        <w:rPr>
          <w:rFonts w:ascii="Sylfaen" w:hAnsi="Sylfaen" w:cs="Sylfaen"/>
          <w:i/>
          <w:lang w:val="es-ES"/>
        </w:rPr>
        <w:t>26</w:t>
      </w:r>
      <w:r w:rsidR="00D75AD7">
        <w:rPr>
          <w:rFonts w:ascii="Sylfaen" w:hAnsi="Sylfaen" w:cs="Sylfaen"/>
          <w:lang w:val="es-ES"/>
        </w:rPr>
        <w:t>/</w:t>
      </w:r>
      <w:r w:rsidR="00485F6B">
        <w:rPr>
          <w:rFonts w:ascii="Sylfaen" w:hAnsi="Sylfaen" w:cs="Sylfaen"/>
          <w:i/>
          <w:lang w:val="es-ES"/>
        </w:rPr>
        <w:t>07</w:t>
      </w:r>
      <w:r w:rsidR="00D75AD7">
        <w:rPr>
          <w:rFonts w:ascii="Sylfaen" w:hAnsi="Sylfaen" w:cs="Sylfaen"/>
          <w:lang w:val="af-ZA"/>
        </w:rPr>
        <w:t xml:space="preserve"> </w:t>
      </w:r>
      <w:r>
        <w:rPr>
          <w:rFonts w:ascii="GHEA Grapalat" w:hAnsi="GHEA Grapalat" w:cs="Sylfaen"/>
          <w:b/>
          <w:lang w:val="hy-AM"/>
        </w:rPr>
        <w:t>ծածկագրով</w:t>
      </w:r>
    </w:p>
    <w:p w14:paraId="41A5528A" w14:textId="77777777" w:rsidR="00D15335" w:rsidRDefault="00D15335" w:rsidP="00D1533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7E5C550A" w14:textId="77777777" w:rsidR="00D15335" w:rsidRDefault="00D15335" w:rsidP="00D15335">
      <w:pPr>
        <w:pStyle w:val="BodyTextIndent3"/>
        <w:spacing w:line="240" w:lineRule="auto"/>
        <w:jc w:val="right"/>
        <w:rPr>
          <w:rFonts w:ascii="GHEA Grapalat" w:hAnsi="GHEA Grapalat" w:cs="Sylfaen"/>
          <w:b/>
          <w:lang w:val="hy-AM"/>
        </w:rPr>
      </w:pPr>
    </w:p>
    <w:p w14:paraId="373769D4" w14:textId="77777777" w:rsidR="00D15335" w:rsidRDefault="00D15335" w:rsidP="00D1533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63E3B3F8" w14:textId="77777777" w:rsidR="00D15335" w:rsidRDefault="00D15335" w:rsidP="00D1533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317C15A6" w14:textId="77777777" w:rsidR="00D15335" w:rsidRDefault="00D15335" w:rsidP="00D15335">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00575202" w14:textId="4D071AD5" w:rsidR="00D15335" w:rsidRDefault="00D15335" w:rsidP="00D15335">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11773E" w:rsidRPr="00C7702C">
        <w:rPr>
          <w:rFonts w:ascii="GHEA Grapalat" w:hAnsi="GHEA Grapalat" w:cs="GHEA Grapalat"/>
          <w:sz w:val="20"/>
          <w:szCs w:val="20"/>
          <w:lang w:val="hy-AM"/>
        </w:rPr>
        <w:t>Վարդենիս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0F1BBE4" w14:textId="77777777" w:rsidR="00D15335" w:rsidRDefault="00D15335" w:rsidP="00D15335">
      <w:pPr>
        <w:rPr>
          <w:rFonts w:ascii="GHEA Grapalat" w:hAnsi="GHEA Grapalat" w:cs="GHEA Grapalat"/>
          <w:sz w:val="20"/>
          <w:szCs w:val="20"/>
          <w:lang w:val="hy-AM"/>
        </w:rPr>
      </w:pPr>
    </w:p>
    <w:p w14:paraId="44C1F744" w14:textId="77777777" w:rsidR="00D15335" w:rsidRDefault="00D15335" w:rsidP="00D15335">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037C0F8" w14:textId="77777777" w:rsidR="00D15335" w:rsidRDefault="00D15335" w:rsidP="00D15335">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F2DF0E" w14:textId="77777777" w:rsidR="00D15335" w:rsidRDefault="00D15335" w:rsidP="00D15335">
      <w:pPr>
        <w:ind w:firstLine="708"/>
        <w:jc w:val="both"/>
        <w:rPr>
          <w:rFonts w:ascii="GHEA Grapalat" w:hAnsi="GHEA Grapalat" w:cs="GHEA Grapalat"/>
          <w:sz w:val="20"/>
          <w:szCs w:val="20"/>
          <w:lang w:val="hy-AM"/>
        </w:rPr>
      </w:pPr>
    </w:p>
    <w:p w14:paraId="61640AAE" w14:textId="77777777" w:rsidR="00D15335" w:rsidRDefault="00D15335" w:rsidP="00D15335">
      <w:pPr>
        <w:numPr>
          <w:ilvl w:val="0"/>
          <w:numId w:val="9"/>
        </w:numPr>
        <w:tabs>
          <w:tab w:val="left" w:pos="720"/>
        </w:tabs>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proofErr w:type="spellStart"/>
      <w:r>
        <w:rPr>
          <w:rFonts w:ascii="GHEA Grapalat" w:hAnsi="GHEA Grapalat" w:cs="GHEA Grapalat"/>
          <w:b/>
          <w:sz w:val="20"/>
          <w:szCs w:val="20"/>
        </w:rPr>
        <w:t>ամաձայնության</w:t>
      </w:r>
      <w:proofErr w:type="spellEnd"/>
      <w:r>
        <w:rPr>
          <w:rFonts w:ascii="GHEA Grapalat" w:hAnsi="GHEA Grapalat" w:cs="GHEA Grapalat"/>
          <w:b/>
          <w:sz w:val="20"/>
          <w:szCs w:val="20"/>
        </w:rPr>
        <w:t xml:space="preserve"> առարկան</w:t>
      </w:r>
    </w:p>
    <w:p w14:paraId="55FA92F2" w14:textId="77777777" w:rsidR="00D15335" w:rsidRDefault="00D15335" w:rsidP="00D15335">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08E430AC" w14:textId="1143B368" w:rsidR="00D15335" w:rsidRDefault="00D15335" w:rsidP="00D15335">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sidRPr="00783808">
        <w:rPr>
          <w:rFonts w:ascii="Arial Armenian" w:hAnsi="Arial Armenian"/>
          <w:sz w:val="20"/>
          <w:szCs w:val="20"/>
          <w:lang w:val="pt-BR"/>
        </w:rPr>
        <w:t xml:space="preserve"> </w:t>
      </w:r>
      <w:r>
        <w:rPr>
          <w:rFonts w:ascii="Sylfaen" w:hAnsi="Sylfaen"/>
          <w:sz w:val="20"/>
          <w:szCs w:val="20"/>
          <w:lang w:val="hy-AM"/>
        </w:rPr>
        <w:t>Ակունքի Եդեմական մանկապարտեզ</w:t>
      </w:r>
      <w:r w:rsidRPr="00783808">
        <w:rPr>
          <w:rFonts w:ascii="Arial Armenian" w:hAnsi="Arial Armenian"/>
          <w:sz w:val="20"/>
          <w:szCs w:val="20"/>
          <w:lang w:val="pt-BR"/>
        </w:rPr>
        <w:t xml:space="preserve"> </w:t>
      </w:r>
      <w:r>
        <w:rPr>
          <w:rFonts w:ascii="Sylfaen" w:hAnsi="Sylfaen"/>
          <w:sz w:val="20"/>
          <w:szCs w:val="20"/>
          <w:lang w:val="hy-AM"/>
        </w:rPr>
        <w:t xml:space="preserve"> ՀՈԱԿ</w:t>
      </w:r>
      <w:r>
        <w:rPr>
          <w:rFonts w:ascii="GHEA Grapalat" w:hAnsi="GHEA Grapalat" w:cs="GHEA Grapalat"/>
          <w:sz w:val="20"/>
          <w:szCs w:val="20"/>
          <w:lang w:val="pt-BR"/>
        </w:rPr>
        <w:t xml:space="preserve"> -ի (այսուհետ` Պատվիրատու) կողմից կազմակերպված`</w:t>
      </w:r>
      <w:r>
        <w:rPr>
          <w:rFonts w:ascii="Sylfaen" w:hAnsi="Sylfaen" w:cs="Sylfaen"/>
          <w:i/>
          <w:lang w:val="hy-AM"/>
        </w:rPr>
        <w:t xml:space="preserve"> </w:t>
      </w:r>
      <w:r>
        <w:rPr>
          <w:rFonts w:ascii="Sylfaen" w:hAnsi="Sylfaen" w:cs="Sylfaen"/>
          <w:i/>
          <w:lang w:val="ru-RU"/>
        </w:rPr>
        <w:t>ԱԵՄ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D75AD7">
        <w:rPr>
          <w:rFonts w:ascii="Sylfaen" w:hAnsi="Sylfaen" w:cs="Sylfaen"/>
          <w:i/>
          <w:lang w:val="es-ES"/>
        </w:rPr>
        <w:t>26</w:t>
      </w:r>
      <w:r w:rsidR="00D75AD7">
        <w:rPr>
          <w:rFonts w:ascii="Sylfaen" w:hAnsi="Sylfaen" w:cs="Sylfaen"/>
          <w:lang w:val="es-ES"/>
        </w:rPr>
        <w:t>/</w:t>
      </w:r>
      <w:r w:rsidR="00485F6B">
        <w:rPr>
          <w:rFonts w:ascii="Sylfaen" w:hAnsi="Sylfaen" w:cs="Sylfaen"/>
          <w:i/>
          <w:lang w:val="es-ES"/>
        </w:rPr>
        <w:t>07</w:t>
      </w:r>
      <w:r w:rsidR="00D75AD7">
        <w:rPr>
          <w:rFonts w:ascii="Sylfaen" w:hAnsi="Sylfaen" w:cs="Sylfaen"/>
          <w:lang w:val="af-ZA"/>
        </w:rPr>
        <w:t xml:space="preserve"> </w:t>
      </w:r>
      <w:r>
        <w:rPr>
          <w:rFonts w:ascii="GHEA Grapalat" w:hAnsi="GHEA Grapalat" w:cs="GHEA Grapalat"/>
          <w:sz w:val="20"/>
          <w:szCs w:val="20"/>
          <w:lang w:val="pt-BR"/>
        </w:rPr>
        <w:t>ծածկագրով գնման ընթացակարգին:</w:t>
      </w:r>
    </w:p>
    <w:p w14:paraId="352BF965" w14:textId="77777777" w:rsidR="00D15335" w:rsidRDefault="00D15335" w:rsidP="00D15335">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30B7965" w14:textId="77777777" w:rsidR="00D15335" w:rsidRPr="002E3A00" w:rsidRDefault="00D15335" w:rsidP="00D15335">
      <w:pPr>
        <w:ind w:firstLine="360"/>
        <w:jc w:val="both"/>
        <w:rPr>
          <w:rFonts w:ascii="GHEA Grapalat" w:hAnsi="GHEA Grapalat" w:cs="GHEA Grapalat"/>
          <w:color w:val="000000"/>
          <w:sz w:val="20"/>
          <w:szCs w:val="20"/>
          <w:lang w:val="hy-AM"/>
        </w:rPr>
      </w:pPr>
      <w:r w:rsidRPr="002E3A00">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2E3A00">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2E3A00">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A3D1280" w14:textId="77777777" w:rsidR="00D15335" w:rsidRDefault="00D15335" w:rsidP="00D15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3FB8740" w14:textId="77777777" w:rsidR="00D15335" w:rsidRDefault="00D15335" w:rsidP="00D15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E3A00">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5380786B" w14:textId="77777777" w:rsidR="00D15335" w:rsidRDefault="00D15335" w:rsidP="00D15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2E3A00">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298765E" w14:textId="77777777" w:rsidR="00D15335" w:rsidRDefault="00D15335" w:rsidP="00D15335">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2E3A00">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E01B14B" w14:textId="77777777" w:rsidR="00D15335" w:rsidRDefault="00D15335" w:rsidP="00D15335">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1FB461F" w14:textId="77777777" w:rsidR="00D15335" w:rsidRPr="002E3A00" w:rsidRDefault="00D15335" w:rsidP="00D15335">
      <w:pPr>
        <w:ind w:firstLine="426"/>
        <w:jc w:val="both"/>
        <w:rPr>
          <w:rFonts w:ascii="GHEA Grapalat" w:hAnsi="GHEA Grapalat" w:cs="GHEA Grapalat"/>
          <w:sz w:val="20"/>
          <w:szCs w:val="20"/>
          <w:lang w:val="hy-AM"/>
        </w:rPr>
      </w:pPr>
      <w:r w:rsidRPr="002E3A00">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2E3A00">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2E3A00">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թվային</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ստորագրությամբ</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հաստատված</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լինելու</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դեպքում</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դրանք</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Վճարող</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Բանկին</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են</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ներկայացվում</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կրիչներով</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ինչպես</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նաև</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դրանցից</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արտատպված</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թղթային</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տարբերակներով</w:t>
      </w:r>
      <w:r w:rsidRPr="002E3A00">
        <w:rPr>
          <w:rFonts w:ascii="GHEA Grapalat" w:hAnsi="GHEA Grapalat" w:cs="GHEA Grapalat"/>
          <w:sz w:val="20"/>
          <w:szCs w:val="20"/>
          <w:lang w:val="hy-AM"/>
        </w:rPr>
        <w:t>:</w:t>
      </w:r>
    </w:p>
    <w:p w14:paraId="6FBDBC65" w14:textId="77777777" w:rsidR="00D15335" w:rsidRDefault="00D15335" w:rsidP="00D15335">
      <w:pPr>
        <w:numPr>
          <w:ilvl w:val="1"/>
          <w:numId w:val="11"/>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CF1642D" w14:textId="77777777" w:rsidR="00D15335" w:rsidRPr="002E3A00" w:rsidRDefault="00D15335" w:rsidP="00D15335">
      <w:pPr>
        <w:ind w:firstLine="426"/>
        <w:jc w:val="both"/>
        <w:rPr>
          <w:rFonts w:ascii="GHEA Grapalat" w:hAnsi="GHEA Grapalat" w:cs="GHEA Grapalat"/>
          <w:sz w:val="20"/>
          <w:szCs w:val="20"/>
          <w:lang w:val="hy-AM"/>
        </w:rPr>
      </w:pPr>
      <w:r>
        <w:rPr>
          <w:rFonts w:ascii="GHEA Grapalat" w:hAnsi="GHEA Grapalat" w:cs="GHEA Grapalat"/>
          <w:sz w:val="20"/>
          <w:szCs w:val="20"/>
          <w:lang w:val="hy-AM"/>
        </w:rPr>
        <w:t>1.6 Վճարող Բանկի կողմից Պ</w:t>
      </w:r>
      <w:r w:rsidRPr="002E3A00">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2E3A00">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2E3A00">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2E3A00">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39D0B5C" w14:textId="77777777" w:rsidR="00D15335" w:rsidRPr="002E3A00" w:rsidRDefault="00D15335" w:rsidP="00D15335">
      <w:pPr>
        <w:ind w:firstLine="426"/>
        <w:jc w:val="both"/>
        <w:rPr>
          <w:rFonts w:ascii="GHEA Grapalat" w:hAnsi="GHEA Grapalat" w:cs="GHEA Grapalat"/>
          <w:sz w:val="20"/>
          <w:szCs w:val="20"/>
          <w:lang w:val="hy-AM"/>
        </w:rPr>
      </w:pPr>
      <w:r w:rsidRPr="002E3A00">
        <w:rPr>
          <w:rFonts w:ascii="GHEA Grapalat" w:hAnsi="GHEA Grapalat" w:cs="GHEA Grapalat"/>
          <w:sz w:val="20"/>
          <w:szCs w:val="20"/>
          <w:lang w:val="hy-AM"/>
        </w:rPr>
        <w:t xml:space="preserve">1.7 </w:t>
      </w:r>
      <w:r>
        <w:rPr>
          <w:rFonts w:ascii="GHEA Grapalat" w:hAnsi="GHEA Grapalat" w:cs="GHEA Grapalat"/>
          <w:sz w:val="20"/>
          <w:szCs w:val="20"/>
          <w:lang w:val="hy-AM"/>
        </w:rPr>
        <w:t>Այն դեպքում</w:t>
      </w:r>
      <w:r w:rsidRPr="002E3A00">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2E3A00">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AC98950" w14:textId="77777777" w:rsidR="00D15335" w:rsidRPr="002E3A00" w:rsidRDefault="00D15335" w:rsidP="00D15335">
      <w:pPr>
        <w:ind w:firstLine="360"/>
        <w:jc w:val="both"/>
        <w:rPr>
          <w:rFonts w:ascii="GHEA Grapalat" w:hAnsi="GHEA Grapalat" w:cs="GHEA Grapalat"/>
          <w:sz w:val="20"/>
          <w:szCs w:val="20"/>
          <w:lang w:val="hy-AM"/>
        </w:rPr>
      </w:pPr>
      <w:r w:rsidRPr="002E3A00">
        <w:rPr>
          <w:rFonts w:ascii="GHEA Grapalat" w:hAnsi="GHEA Grapalat" w:cs="GHEA Grapalat"/>
          <w:sz w:val="20"/>
          <w:szCs w:val="20"/>
          <w:lang w:val="hy-AM"/>
        </w:rPr>
        <w:t xml:space="preserve">1.8 Սույն համաձայնագիրը և կից </w:t>
      </w:r>
      <w:r>
        <w:rPr>
          <w:rFonts w:ascii="GHEA Grapalat" w:hAnsi="GHEA Grapalat" w:cs="GHEA Grapalat"/>
          <w:sz w:val="20"/>
          <w:szCs w:val="20"/>
          <w:lang w:val="hy-AM"/>
        </w:rPr>
        <w:t>Պ</w:t>
      </w:r>
      <w:r w:rsidRPr="002E3A00">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0A58115" w14:textId="77777777" w:rsidR="00D15335" w:rsidRDefault="00D15335" w:rsidP="00D15335">
      <w:pPr>
        <w:jc w:val="both"/>
        <w:rPr>
          <w:rFonts w:ascii="GHEA Grapalat" w:hAnsi="GHEA Grapalat" w:cs="GHEA Grapalat"/>
          <w:sz w:val="20"/>
          <w:szCs w:val="20"/>
          <w:lang w:val="hy-AM"/>
        </w:rPr>
      </w:pPr>
    </w:p>
    <w:p w14:paraId="3855ACE4" w14:textId="77777777" w:rsidR="00D15335" w:rsidRDefault="00D15335" w:rsidP="00D15335">
      <w:pPr>
        <w:numPr>
          <w:ilvl w:val="0"/>
          <w:numId w:val="9"/>
        </w:numPr>
        <w:tabs>
          <w:tab w:val="left" w:pos="720"/>
        </w:tabs>
        <w:jc w:val="center"/>
        <w:rPr>
          <w:rFonts w:ascii="GHEA Grapalat" w:hAnsi="GHEA Grapalat" w:cs="GHEA Grapalat"/>
          <w:b/>
          <w:bCs/>
          <w:sz w:val="20"/>
          <w:szCs w:val="20"/>
        </w:rPr>
      </w:pPr>
      <w:proofErr w:type="spellStart"/>
      <w:r>
        <w:rPr>
          <w:rFonts w:ascii="GHEA Grapalat" w:hAnsi="GHEA Grapalat" w:cs="GHEA Grapalat"/>
          <w:b/>
          <w:bCs/>
          <w:sz w:val="20"/>
          <w:szCs w:val="20"/>
        </w:rPr>
        <w:t>Այլ</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պայմաններ</w:t>
      </w:r>
      <w:proofErr w:type="spellEnd"/>
    </w:p>
    <w:p w14:paraId="49D66B63" w14:textId="77777777" w:rsidR="00D15335" w:rsidRDefault="00D15335" w:rsidP="00D15335">
      <w:pPr>
        <w:ind w:firstLine="567"/>
        <w:jc w:val="both"/>
        <w:rPr>
          <w:rFonts w:ascii="GHEA Grapalat" w:hAnsi="GHEA Grapalat" w:cs="GHEA Grapalat"/>
          <w:sz w:val="20"/>
          <w:szCs w:val="20"/>
          <w:lang w:val="hy-AM"/>
        </w:rPr>
      </w:pPr>
      <w:r>
        <w:rPr>
          <w:rFonts w:ascii="GHEA Grapalat" w:hAnsi="GHEA Grapalat" w:cs="GHEA Grapalat"/>
          <w:sz w:val="20"/>
          <w:szCs w:val="20"/>
        </w:rPr>
        <w:lastRenderedPageBreak/>
        <w:t xml:space="preserve">2.1 </w:t>
      </w:r>
      <w:proofErr w:type="spellStart"/>
      <w:r>
        <w:rPr>
          <w:rFonts w:ascii="GHEA Grapalat" w:hAnsi="GHEA Grapalat" w:cs="GHEA Grapalat"/>
          <w:sz w:val="20"/>
          <w:szCs w:val="20"/>
        </w:rPr>
        <w:t>Սույն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համաձայնագիրը</w:t>
      </w:r>
      <w:proofErr w:type="spellEnd"/>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rPr>
        <w:t xml:space="preserve"> </w:t>
      </w:r>
      <w:r>
        <w:rPr>
          <w:rFonts w:ascii="GHEA Grapalat" w:hAnsi="GHEA Grapalat" w:cs="GHEA Grapalat"/>
          <w:sz w:val="20"/>
          <w:szCs w:val="20"/>
          <w:lang w:val="hy-AM"/>
        </w:rPr>
        <w:t>են</w:t>
      </w:r>
      <w:r>
        <w:rPr>
          <w:rFonts w:ascii="GHEA Grapalat" w:hAnsi="GHEA Grapalat" w:cs="GHEA Grapalat"/>
          <w:sz w:val="20"/>
          <w:szCs w:val="20"/>
        </w:rPr>
        <w:t xml:space="preserve"> </w:t>
      </w:r>
      <w:proofErr w:type="spellStart"/>
      <w:r>
        <w:rPr>
          <w:rFonts w:ascii="GHEA Grapalat" w:hAnsi="GHEA Grapalat" w:cs="GHEA Grapalat"/>
          <w:sz w:val="20"/>
          <w:szCs w:val="20"/>
        </w:rPr>
        <w:t>մտնում</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Ընկերության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վավերացման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պահից</w:t>
      </w:r>
      <w:proofErr w:type="spellEnd"/>
      <w:r>
        <w:rPr>
          <w:rFonts w:ascii="GHEA Grapalat" w:hAnsi="GHEA Grapalat" w:cs="GHEA Grapalat"/>
          <w:sz w:val="20"/>
          <w:szCs w:val="20"/>
        </w:rPr>
        <w:t xml:space="preserve"> և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lang w:val="hy-AM"/>
        </w:rPr>
        <w:t xml:space="preserve"> են մինչև </w:t>
      </w:r>
      <w:proofErr w:type="spellStart"/>
      <w:r>
        <w:rPr>
          <w:rFonts w:ascii="GHEA Grapalat" w:hAnsi="GHEA Grapalat" w:cs="GHEA Grapalat"/>
          <w:sz w:val="20"/>
          <w:szCs w:val="20"/>
        </w:rPr>
        <w:t>Պատվիրատուի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կնքված</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պայմանագրի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կատարման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արդյունքը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ամբողջական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ընդունվելու</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օրվան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հաջորդող</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քսաներորդ</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ներառյալ</w:t>
      </w:r>
      <w:proofErr w:type="spellEnd"/>
      <w:r>
        <w:rPr>
          <w:rFonts w:ascii="GHEA Grapalat" w:hAnsi="GHEA Grapalat" w:cs="GHEA Grapalat"/>
          <w:sz w:val="20"/>
          <w:szCs w:val="20"/>
        </w:rPr>
        <w:t xml:space="preserve">։ </w:t>
      </w:r>
    </w:p>
    <w:p w14:paraId="41E29686" w14:textId="77777777" w:rsidR="00D15335" w:rsidRDefault="00D15335" w:rsidP="00D15335">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CB55930" w14:textId="77777777" w:rsidR="00D15335" w:rsidRDefault="00D15335" w:rsidP="00D15335">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42B5D5B" w14:textId="77777777" w:rsidR="00D15335" w:rsidRDefault="00D15335" w:rsidP="00D1533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EA93A82" w14:textId="77777777" w:rsidR="00D15335" w:rsidRDefault="00D15335" w:rsidP="00D15335">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D366DE2" w14:textId="77777777" w:rsidR="00D15335" w:rsidRDefault="00D15335" w:rsidP="00D15335">
      <w:pPr>
        <w:ind w:firstLine="567"/>
        <w:jc w:val="both"/>
        <w:rPr>
          <w:rFonts w:ascii="GHEA Grapalat" w:hAnsi="GHEA Grapalat" w:cs="GHEA Grapalat"/>
          <w:sz w:val="20"/>
          <w:szCs w:val="20"/>
          <w:lang w:val="hy-AM"/>
        </w:rPr>
      </w:pPr>
    </w:p>
    <w:p w14:paraId="3C225D14" w14:textId="77777777" w:rsidR="00D15335" w:rsidRDefault="00D15335" w:rsidP="00D15335">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0D59AA46" w14:textId="77777777" w:rsidR="00D15335" w:rsidRDefault="00D15335" w:rsidP="00D15335">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3E60962" w14:textId="77777777" w:rsidR="00D15335" w:rsidRDefault="00D15335" w:rsidP="00D15335">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6B02D927" w14:textId="77777777" w:rsidR="00D15335" w:rsidRDefault="00D15335" w:rsidP="00D15335">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6751A43A" w14:textId="77777777" w:rsidR="00D15335" w:rsidRDefault="00D15335" w:rsidP="00D15335">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42163709" w14:textId="77777777" w:rsidR="00D15335" w:rsidRDefault="00D15335" w:rsidP="00D15335">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694A38AC" w14:textId="77777777" w:rsidR="00D15335" w:rsidRDefault="00D15335" w:rsidP="00D15335">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5F6D079B" w14:textId="77777777" w:rsidR="00D15335" w:rsidRDefault="00D15335" w:rsidP="00D15335">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4C9BF70" w14:textId="77777777" w:rsidR="00D15335" w:rsidRDefault="00D15335" w:rsidP="00D15335">
      <w:pPr>
        <w:jc w:val="both"/>
        <w:rPr>
          <w:rFonts w:ascii="GHEA Grapalat" w:hAnsi="GHEA Grapalat"/>
          <w:sz w:val="18"/>
          <w:szCs w:val="18"/>
          <w:u w:val="single"/>
          <w:vertAlign w:val="superscript"/>
          <w:lang w:val="hy-AM"/>
        </w:rPr>
      </w:pPr>
    </w:p>
    <w:p w14:paraId="7AC22EBC" w14:textId="77777777" w:rsidR="00D15335" w:rsidRDefault="00D15335" w:rsidP="00D15335">
      <w:pPr>
        <w:jc w:val="both"/>
        <w:rPr>
          <w:rFonts w:ascii="GHEA Grapalat" w:hAnsi="GHEA Grapalat"/>
          <w:sz w:val="20"/>
          <w:szCs w:val="20"/>
          <w:lang w:val="hy-AM"/>
        </w:rPr>
      </w:pPr>
      <w:r>
        <w:rPr>
          <w:rFonts w:ascii="GHEA Grapalat" w:hAnsi="GHEA Grapalat"/>
          <w:sz w:val="20"/>
          <w:szCs w:val="20"/>
          <w:lang w:val="hy-AM"/>
        </w:rPr>
        <w:t>Կ.Տ</w:t>
      </w:r>
    </w:p>
    <w:p w14:paraId="0687D6AA" w14:textId="77777777" w:rsidR="00D15335" w:rsidRDefault="00D15335" w:rsidP="00D15335">
      <w:pPr>
        <w:jc w:val="both"/>
        <w:rPr>
          <w:rFonts w:ascii="GHEA Grapalat" w:hAnsi="GHEA Grapalat"/>
          <w:sz w:val="20"/>
          <w:szCs w:val="20"/>
          <w:lang w:val="hy-AM"/>
        </w:rPr>
      </w:pPr>
    </w:p>
    <w:p w14:paraId="2442EEAF" w14:textId="77777777" w:rsidR="00D15335" w:rsidRDefault="00D15335" w:rsidP="00D15335">
      <w:pPr>
        <w:jc w:val="both"/>
        <w:rPr>
          <w:rFonts w:ascii="GHEA Grapalat" w:hAnsi="GHEA Grapalat"/>
          <w:sz w:val="20"/>
          <w:szCs w:val="20"/>
          <w:lang w:val="hy-AM"/>
        </w:rPr>
      </w:pPr>
      <w:r>
        <w:rPr>
          <w:rFonts w:ascii="GHEA Grapalat" w:hAnsi="GHEA Grapalat"/>
          <w:sz w:val="20"/>
          <w:szCs w:val="20"/>
          <w:lang w:val="hy-AM"/>
        </w:rPr>
        <w:t>Օր/ամիս/տարի</w:t>
      </w:r>
    </w:p>
    <w:p w14:paraId="36CB6885" w14:textId="77777777" w:rsidR="00D15335" w:rsidRDefault="00D15335" w:rsidP="00D15335">
      <w:pPr>
        <w:jc w:val="both"/>
        <w:rPr>
          <w:rFonts w:ascii="GHEA Grapalat" w:hAnsi="GHEA Grapalat"/>
          <w:sz w:val="18"/>
          <w:szCs w:val="18"/>
          <w:vertAlign w:val="superscript"/>
          <w:lang w:val="hy-AM"/>
        </w:rPr>
      </w:pPr>
    </w:p>
    <w:p w14:paraId="347591F4" w14:textId="77777777" w:rsidR="00D15335" w:rsidRDefault="00D15335" w:rsidP="00D15335">
      <w:pPr>
        <w:jc w:val="both"/>
        <w:rPr>
          <w:rFonts w:ascii="GHEA Grapalat" w:hAnsi="GHEA Grapalat" w:cs="GHEA Grapalat"/>
          <w:i/>
          <w:sz w:val="18"/>
          <w:szCs w:val="18"/>
          <w:lang w:val="hy-AM"/>
        </w:rPr>
      </w:pPr>
    </w:p>
    <w:p w14:paraId="1D6D1D1A"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7E0231A7" w14:textId="77777777" w:rsidR="00D15335" w:rsidRDefault="00D15335" w:rsidP="00D15335">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D15335" w14:paraId="30D60FCB" w14:textId="77777777" w:rsidTr="009D26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37D140" w14:textId="77777777" w:rsidR="00D15335" w:rsidRDefault="00D15335" w:rsidP="009D2658">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39634836" w14:textId="77777777" w:rsidR="00D15335" w:rsidRDefault="00D15335" w:rsidP="009D2658">
            <w:pPr>
              <w:spacing w:line="276" w:lineRule="auto"/>
              <w:jc w:val="center"/>
              <w:rPr>
                <w:rFonts w:ascii="GHEA Grapalat" w:hAnsi="GHEA Grapalat" w:cs="Arial"/>
                <w:bCs/>
                <w:i/>
                <w:sz w:val="20"/>
                <w:szCs w:val="20"/>
                <w:lang w:val="ru-RU"/>
              </w:rPr>
            </w:pPr>
          </w:p>
        </w:tc>
      </w:tr>
      <w:tr w:rsidR="00D15335" w14:paraId="74898ED7" w14:textId="77777777" w:rsidTr="009D26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F289FDC" w14:textId="77777777" w:rsidR="00D15335" w:rsidRDefault="00D15335" w:rsidP="009D2658">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D15335" w14:paraId="2D70A3B1" w14:textId="77777777" w:rsidTr="009D265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C39B8BA"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D15335" w14:paraId="44052AA3" w14:textId="77777777" w:rsidTr="009D265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449B43"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D15335" w14:paraId="0EA98A75" w14:textId="77777777" w:rsidTr="009D265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5418C21"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D15335" w14:paraId="194AB131" w14:textId="77777777" w:rsidTr="009D265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317463"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D15335" w14:paraId="7992D620" w14:textId="77777777" w:rsidTr="009D26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17C5341"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D15335" w14:paraId="1C1E6F8E" w14:textId="77777777" w:rsidTr="009D26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12D90F3"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D15335" w14:paraId="5F5923C9" w14:textId="77777777" w:rsidTr="009D26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A53AE" w14:textId="77777777" w:rsidR="00D15335" w:rsidRDefault="00D15335" w:rsidP="009D2658">
            <w:pPr>
              <w:spacing w:line="276" w:lineRule="auto"/>
              <w:rPr>
                <w:rFonts w:ascii="GHEA Grapalat" w:hAnsi="GHEA Grapalat" w:cs="Arial"/>
                <w:sz w:val="20"/>
                <w:szCs w:val="20"/>
                <w:lang w:val="ru-RU"/>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w:t>
            </w:r>
            <w:r>
              <w:rPr>
                <w:rFonts w:ascii="Sylfaen" w:hAnsi="Sylfaen" w:cs="Sylfaen"/>
                <w:b/>
                <w:sz w:val="20"/>
                <w:szCs w:val="20"/>
                <w:lang w:val="ru-RU"/>
              </w:rPr>
              <w:t xml:space="preserve">` </w:t>
            </w:r>
            <w:r>
              <w:rPr>
                <w:rFonts w:ascii="Sylfaen" w:hAnsi="Sylfaen" w:cs="Sylfaen"/>
                <w:b/>
                <w:sz w:val="20"/>
                <w:szCs w:val="20"/>
                <w:lang w:val="hy-AM"/>
              </w:rPr>
              <w:t xml:space="preserve"> </w:t>
            </w:r>
            <w:r>
              <w:rPr>
                <w:rFonts w:ascii="Sylfaen" w:hAnsi="Sylfaen"/>
                <w:sz w:val="20"/>
                <w:szCs w:val="20"/>
                <w:lang w:val="hy-AM"/>
              </w:rPr>
              <w:t>Ակունքի Եդեմական մանկապարտեզ ՀՈԱԿ</w:t>
            </w:r>
          </w:p>
        </w:tc>
      </w:tr>
      <w:tr w:rsidR="00D15335" w14:paraId="2308C11F" w14:textId="77777777" w:rsidTr="009D26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BEAD3C" w14:textId="77777777" w:rsidR="00D15335" w:rsidRDefault="00D15335" w:rsidP="009D2658">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D15335" w14:paraId="7F3273AB" w14:textId="77777777" w:rsidTr="009D265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1E59283" w14:textId="77777777" w:rsidR="00D15335" w:rsidRDefault="00D15335" w:rsidP="009D2658">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D15335" w14:paraId="1CE37E3B" w14:textId="77777777" w:rsidTr="009D265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D8C5D48" w14:textId="77777777" w:rsidR="00D15335" w:rsidRDefault="00D15335" w:rsidP="009D2658">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D15335" w14:paraId="4C6186F1" w14:textId="77777777" w:rsidTr="009D265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6E6690" w14:textId="77777777" w:rsidR="00D15335" w:rsidRDefault="00D15335" w:rsidP="009D2658">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 xml:space="preserve">.N) </w:t>
            </w:r>
          </w:p>
        </w:tc>
      </w:tr>
      <w:tr w:rsidR="00D15335" w14:paraId="32BC62C0" w14:textId="77777777" w:rsidTr="009D26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482A337"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D15335" w14:paraId="2FB780AD" w14:textId="77777777" w:rsidTr="009D26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0253D90"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D15335" w14:paraId="2626FCAF" w14:textId="77777777" w:rsidTr="009D26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DD02BA4"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D15335" w14:paraId="03BA6EDA" w14:textId="77777777" w:rsidTr="009D26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B891B4" w14:textId="77777777" w:rsidR="00D15335" w:rsidRDefault="00D15335" w:rsidP="009D2658">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D15335" w14:paraId="147825B7" w14:textId="77777777" w:rsidTr="009D2658">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223B471C"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5723D390" w14:textId="77777777" w:rsidR="00D15335" w:rsidRDefault="00D15335" w:rsidP="009D2658">
            <w:pPr>
              <w:spacing w:line="276" w:lineRule="auto"/>
              <w:rPr>
                <w:rFonts w:ascii="GHEA Grapalat" w:hAnsi="GHEA Grapalat" w:cs="Arial"/>
                <w:sz w:val="20"/>
                <w:szCs w:val="20"/>
                <w:lang w:val="ru-RU"/>
              </w:rPr>
            </w:pPr>
          </w:p>
        </w:tc>
      </w:tr>
      <w:tr w:rsidR="00D15335" w14:paraId="4D9D5D55" w14:textId="77777777" w:rsidTr="009D2658">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604B8E42" w14:textId="77777777" w:rsidR="00D15335" w:rsidRDefault="00D15335" w:rsidP="009D2658">
            <w:pPr>
              <w:spacing w:line="276" w:lineRule="auto"/>
              <w:rPr>
                <w:rFonts w:ascii="GHEA Grapalat" w:hAnsi="GHEA Grapalat" w:cs="Arial"/>
                <w:sz w:val="20"/>
                <w:szCs w:val="20"/>
                <w:lang w:val="hy-AM"/>
              </w:rPr>
            </w:pPr>
          </w:p>
        </w:tc>
      </w:tr>
      <w:tr w:rsidR="00D15335" w14:paraId="47D9F06F" w14:textId="77777777" w:rsidTr="009D265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25A2D" w14:textId="77777777" w:rsidR="00D15335" w:rsidRDefault="00D15335" w:rsidP="009D2658">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401A3116" w14:textId="77777777" w:rsidR="00D15335" w:rsidRDefault="00D15335" w:rsidP="009D2658">
            <w:pPr>
              <w:spacing w:line="276" w:lineRule="auto"/>
              <w:rPr>
                <w:rFonts w:ascii="GHEA Grapalat" w:hAnsi="GHEA Grapalat" w:cs="Sylfaen"/>
                <w:sz w:val="20"/>
                <w:szCs w:val="20"/>
                <w:lang w:val="ru-RU"/>
              </w:rPr>
            </w:pPr>
          </w:p>
        </w:tc>
      </w:tr>
      <w:tr w:rsidR="00D15335" w14:paraId="3B2A5B46" w14:textId="77777777" w:rsidTr="009D265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E9AB31"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35593A9D" w14:textId="77777777" w:rsidR="00D15335" w:rsidRDefault="00D15335" w:rsidP="009D2658">
            <w:pPr>
              <w:spacing w:line="276" w:lineRule="auto"/>
              <w:rPr>
                <w:rFonts w:ascii="GHEA Grapalat" w:hAnsi="GHEA Grapalat" w:cs="Sylfaen"/>
                <w:sz w:val="20"/>
                <w:szCs w:val="20"/>
                <w:lang w:val="hy-AM"/>
              </w:rPr>
            </w:pPr>
          </w:p>
        </w:tc>
      </w:tr>
      <w:tr w:rsidR="00D15335" w:rsidRPr="003773C3" w14:paraId="49D57E84" w14:textId="77777777" w:rsidTr="009D2658">
        <w:trPr>
          <w:trHeight w:val="2194"/>
        </w:trPr>
        <w:tc>
          <w:tcPr>
            <w:tcW w:w="5616" w:type="dxa"/>
            <w:tcBorders>
              <w:top w:val="nil"/>
              <w:left w:val="single" w:sz="4" w:space="0" w:color="auto"/>
              <w:bottom w:val="single" w:sz="4" w:space="0" w:color="auto"/>
              <w:right w:val="single" w:sz="4" w:space="0" w:color="auto"/>
            </w:tcBorders>
            <w:noWrap/>
            <w:vAlign w:val="bottom"/>
          </w:tcPr>
          <w:p w14:paraId="62FC55C8" w14:textId="77777777" w:rsidR="00D15335" w:rsidRDefault="00D15335" w:rsidP="009D2658">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0573D332" w14:textId="77777777" w:rsidR="00D15335" w:rsidRDefault="00D15335" w:rsidP="009D2658">
            <w:pPr>
              <w:spacing w:line="276" w:lineRule="auto"/>
              <w:rPr>
                <w:rFonts w:ascii="GHEA Grapalat" w:hAnsi="GHEA Grapalat" w:cs="Sylfaen"/>
                <w:sz w:val="20"/>
                <w:szCs w:val="20"/>
                <w:lang w:val="ru-RU"/>
              </w:rPr>
            </w:pPr>
          </w:p>
          <w:p w14:paraId="4779CA1B" w14:textId="77777777" w:rsidR="00D15335" w:rsidRDefault="00D15335" w:rsidP="009D2658">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264B3657" w14:textId="77777777" w:rsidR="00D15335" w:rsidRDefault="00D15335" w:rsidP="009D2658">
            <w:pPr>
              <w:spacing w:line="276" w:lineRule="auto"/>
              <w:rPr>
                <w:rFonts w:ascii="GHEA Grapalat" w:hAnsi="GHEA Grapalat" w:cs="Tahoma"/>
                <w:color w:val="000000"/>
                <w:sz w:val="20"/>
                <w:szCs w:val="20"/>
                <w:lang w:val="ru-RU"/>
              </w:rPr>
            </w:pPr>
          </w:p>
          <w:p w14:paraId="2E707ADA" w14:textId="77777777" w:rsidR="00D15335" w:rsidRDefault="00D15335" w:rsidP="009D2658">
            <w:pPr>
              <w:spacing w:line="276" w:lineRule="auto"/>
              <w:rPr>
                <w:rFonts w:ascii="GHEA Grapalat" w:hAnsi="GHEA Grapalat" w:cs="Sylfaen"/>
                <w:sz w:val="20"/>
                <w:szCs w:val="20"/>
                <w:lang w:val="ru-RU"/>
              </w:rPr>
            </w:pPr>
          </w:p>
          <w:p w14:paraId="2C25CF78" w14:textId="77777777" w:rsidR="00D15335" w:rsidRDefault="00D15335" w:rsidP="009D2658">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4194F301" w14:textId="77777777" w:rsidR="00D15335" w:rsidRDefault="00D15335" w:rsidP="009D2658">
            <w:pPr>
              <w:spacing w:line="276" w:lineRule="auto"/>
              <w:rPr>
                <w:rFonts w:ascii="GHEA Grapalat" w:hAnsi="GHEA Grapalat" w:cs="Sylfaen"/>
                <w:sz w:val="20"/>
                <w:szCs w:val="20"/>
                <w:lang w:val="ru-RU"/>
              </w:rPr>
            </w:pPr>
          </w:p>
          <w:p w14:paraId="0A3B40FD"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1E38D24D"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04E883C8" w14:textId="77777777" w:rsidR="00D15335" w:rsidRDefault="00D15335" w:rsidP="009D2658">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67143EC9"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0EB98887" w14:textId="77777777" w:rsidR="00D15335" w:rsidRDefault="00D15335" w:rsidP="009D2658">
            <w:pPr>
              <w:spacing w:line="276" w:lineRule="auto"/>
              <w:jc w:val="right"/>
              <w:rPr>
                <w:rFonts w:ascii="GHEA Grapalat" w:hAnsi="GHEA Grapalat" w:cs="Sylfaen"/>
                <w:sz w:val="20"/>
                <w:szCs w:val="20"/>
                <w:lang w:val="ru-RU"/>
              </w:rPr>
            </w:pPr>
          </w:p>
          <w:p w14:paraId="7EB75EE8"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5BC0EF81" w14:textId="77777777" w:rsidR="00D15335" w:rsidRDefault="00D15335" w:rsidP="009D2658">
            <w:pPr>
              <w:spacing w:line="276" w:lineRule="auto"/>
              <w:jc w:val="right"/>
              <w:rPr>
                <w:rFonts w:ascii="GHEA Grapalat" w:hAnsi="GHEA Grapalat" w:cs="Tahoma"/>
                <w:color w:val="000000"/>
                <w:sz w:val="20"/>
                <w:szCs w:val="20"/>
                <w:lang w:val="ru-RU"/>
              </w:rPr>
            </w:pPr>
          </w:p>
          <w:p w14:paraId="13B10035" w14:textId="77777777" w:rsidR="00D15335" w:rsidRDefault="00D15335" w:rsidP="009D2658">
            <w:pPr>
              <w:spacing w:line="276" w:lineRule="auto"/>
              <w:jc w:val="right"/>
              <w:rPr>
                <w:rFonts w:ascii="GHEA Grapalat" w:hAnsi="GHEA Grapalat" w:cs="Tahoma"/>
                <w:color w:val="000000"/>
                <w:sz w:val="20"/>
                <w:szCs w:val="20"/>
                <w:lang w:val="ru-RU"/>
              </w:rPr>
            </w:pPr>
          </w:p>
          <w:p w14:paraId="0861AAA7" w14:textId="77777777" w:rsidR="00D15335" w:rsidRDefault="00D15335" w:rsidP="009D2658">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25DC8164" w14:textId="77777777" w:rsidR="00D15335" w:rsidRDefault="00D15335" w:rsidP="009D2658">
            <w:pPr>
              <w:spacing w:line="276" w:lineRule="auto"/>
              <w:jc w:val="right"/>
              <w:rPr>
                <w:rFonts w:ascii="GHEA Grapalat" w:hAnsi="GHEA Grapalat" w:cs="Sylfaen"/>
                <w:sz w:val="20"/>
                <w:szCs w:val="20"/>
                <w:lang w:val="ru-RU"/>
              </w:rPr>
            </w:pPr>
          </w:p>
          <w:p w14:paraId="175CA010" w14:textId="77777777" w:rsidR="00D15335" w:rsidRDefault="00D15335" w:rsidP="009D2658">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57754B45" w14:textId="77777777" w:rsidR="00D15335" w:rsidRDefault="00D15335" w:rsidP="009D2658">
            <w:pPr>
              <w:spacing w:line="276" w:lineRule="auto"/>
              <w:jc w:val="right"/>
              <w:rPr>
                <w:rFonts w:ascii="GHEA Grapalat" w:hAnsi="GHEA Grapalat" w:cs="Sylfaen"/>
                <w:sz w:val="20"/>
                <w:szCs w:val="20"/>
                <w:lang w:val="ru-RU"/>
              </w:rPr>
            </w:pPr>
          </w:p>
        </w:tc>
      </w:tr>
      <w:tr w:rsidR="00D15335" w14:paraId="6CB36C49" w14:textId="77777777" w:rsidTr="009D2658">
        <w:trPr>
          <w:trHeight w:val="2058"/>
        </w:trPr>
        <w:tc>
          <w:tcPr>
            <w:tcW w:w="5616" w:type="dxa"/>
            <w:tcBorders>
              <w:top w:val="single" w:sz="4" w:space="0" w:color="auto"/>
              <w:left w:val="single" w:sz="4" w:space="0" w:color="auto"/>
              <w:bottom w:val="nil"/>
              <w:right w:val="single" w:sz="4" w:space="0" w:color="auto"/>
            </w:tcBorders>
            <w:noWrap/>
            <w:vAlign w:val="bottom"/>
          </w:tcPr>
          <w:p w14:paraId="1E636FBD" w14:textId="77777777" w:rsidR="00D15335" w:rsidRDefault="00D15335" w:rsidP="009D2658">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7C25AB5" w14:textId="77777777" w:rsidR="00D15335" w:rsidRDefault="00D15335" w:rsidP="009D2658">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261EC2AC" w14:textId="77777777" w:rsidR="00D15335" w:rsidRDefault="00D15335" w:rsidP="009D2658">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051F1010"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13B7E58B"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10EDD406" w14:textId="77777777" w:rsidR="00D15335" w:rsidRDefault="00D15335" w:rsidP="009D2658">
            <w:pPr>
              <w:spacing w:line="276" w:lineRule="auto"/>
              <w:rPr>
                <w:rFonts w:ascii="GHEA Grapalat" w:hAnsi="GHEA Grapalat" w:cs="Tahoma"/>
                <w:color w:val="000000"/>
                <w:sz w:val="20"/>
                <w:szCs w:val="20"/>
                <w:lang w:val="ru-RU"/>
              </w:rPr>
            </w:pPr>
          </w:p>
          <w:p w14:paraId="0EEBAB72" w14:textId="77777777" w:rsidR="00D15335" w:rsidRDefault="00D15335" w:rsidP="009D2658">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021CEFE9" w14:textId="77777777" w:rsidR="00D15335" w:rsidRDefault="00D15335" w:rsidP="009D2658">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2B2C79AA" w14:textId="77777777" w:rsidR="00D15335" w:rsidRDefault="00D15335" w:rsidP="009D2658">
            <w:pPr>
              <w:spacing w:line="276" w:lineRule="auto"/>
              <w:jc w:val="right"/>
              <w:rPr>
                <w:rFonts w:ascii="GHEA Grapalat" w:hAnsi="GHEA Grapalat" w:cs="Tahoma"/>
                <w:color w:val="000000"/>
                <w:sz w:val="20"/>
                <w:szCs w:val="20"/>
                <w:lang w:val="ru-RU"/>
              </w:rPr>
            </w:pPr>
          </w:p>
          <w:p w14:paraId="64443531" w14:textId="77777777" w:rsidR="00D15335" w:rsidRDefault="00D15335" w:rsidP="009D2658">
            <w:pPr>
              <w:spacing w:line="276" w:lineRule="auto"/>
              <w:jc w:val="right"/>
              <w:rPr>
                <w:rFonts w:ascii="GHEA Grapalat" w:hAnsi="GHEA Grapalat" w:cs="Tahoma"/>
                <w:color w:val="000000"/>
                <w:sz w:val="20"/>
                <w:szCs w:val="20"/>
                <w:lang w:val="ru-RU"/>
              </w:rPr>
            </w:pPr>
          </w:p>
          <w:p w14:paraId="27B97FC1" w14:textId="77777777" w:rsidR="00D15335" w:rsidRDefault="00D15335" w:rsidP="009D2658">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1266D89F" w14:textId="77777777" w:rsidR="00D15335" w:rsidRDefault="00D15335" w:rsidP="009D2658">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0E910682" w14:textId="77777777" w:rsidR="00D15335" w:rsidRDefault="00D15335" w:rsidP="009D2658">
            <w:pPr>
              <w:spacing w:line="276" w:lineRule="auto"/>
              <w:jc w:val="right"/>
              <w:rPr>
                <w:rFonts w:ascii="GHEA Grapalat" w:hAnsi="GHEA Grapalat" w:cs="Arial"/>
                <w:sz w:val="20"/>
                <w:szCs w:val="20"/>
                <w:lang w:val="hy-AM"/>
              </w:rPr>
            </w:pPr>
          </w:p>
        </w:tc>
      </w:tr>
      <w:tr w:rsidR="00D15335" w:rsidRPr="003773C3" w14:paraId="1D74881B" w14:textId="77777777" w:rsidTr="009D2658">
        <w:trPr>
          <w:trHeight w:val="2194"/>
        </w:trPr>
        <w:tc>
          <w:tcPr>
            <w:tcW w:w="5616" w:type="dxa"/>
            <w:tcBorders>
              <w:top w:val="nil"/>
              <w:left w:val="single" w:sz="4" w:space="0" w:color="auto"/>
              <w:bottom w:val="single" w:sz="4" w:space="0" w:color="auto"/>
              <w:right w:val="single" w:sz="4" w:space="0" w:color="auto"/>
            </w:tcBorders>
            <w:noWrap/>
            <w:vAlign w:val="bottom"/>
          </w:tcPr>
          <w:p w14:paraId="3A4E1C2A"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24.բ.                                                       Կ.Տ.</w:t>
            </w:r>
          </w:p>
          <w:p w14:paraId="619B439C" w14:textId="77777777" w:rsidR="00D15335" w:rsidRDefault="00D15335" w:rsidP="009D2658">
            <w:pPr>
              <w:spacing w:line="276" w:lineRule="auto"/>
              <w:rPr>
                <w:rFonts w:ascii="GHEA Grapalat" w:hAnsi="GHEA Grapalat" w:cs="Sylfaen"/>
                <w:sz w:val="20"/>
                <w:szCs w:val="20"/>
                <w:lang w:val="ru-RU"/>
              </w:rPr>
            </w:pPr>
          </w:p>
          <w:p w14:paraId="1C7D9509" w14:textId="77777777" w:rsidR="00D15335" w:rsidRDefault="00D15335" w:rsidP="009D2658">
            <w:pPr>
              <w:spacing w:line="276" w:lineRule="auto"/>
              <w:rPr>
                <w:rFonts w:ascii="GHEA Grapalat" w:hAnsi="GHEA Grapalat" w:cs="Sylfaen"/>
                <w:sz w:val="20"/>
                <w:szCs w:val="20"/>
                <w:lang w:val="ru-RU"/>
              </w:rPr>
            </w:pPr>
          </w:p>
          <w:p w14:paraId="18CB3A30"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4783F497" w14:textId="77777777" w:rsidR="00D15335" w:rsidRDefault="00D15335" w:rsidP="009D2658">
            <w:pPr>
              <w:spacing w:line="276" w:lineRule="auto"/>
              <w:rPr>
                <w:rFonts w:ascii="GHEA Grapalat" w:hAnsi="GHEA Grapalat" w:cs="Sylfaen"/>
                <w:sz w:val="20"/>
                <w:szCs w:val="20"/>
                <w:lang w:val="ru-RU"/>
              </w:rPr>
            </w:pPr>
          </w:p>
          <w:p w14:paraId="2C4B24B1"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59CB59FD" w14:textId="77777777" w:rsidR="00D15335" w:rsidRDefault="00D15335" w:rsidP="009D2658">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694827E2"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102EF54D" w14:textId="77777777" w:rsidR="00D15335" w:rsidRDefault="00D15335" w:rsidP="009D2658">
            <w:pPr>
              <w:spacing w:line="276" w:lineRule="auto"/>
              <w:rPr>
                <w:rFonts w:ascii="GHEA Grapalat" w:hAnsi="GHEA Grapalat" w:cs="Sylfaen"/>
                <w:sz w:val="20"/>
                <w:szCs w:val="20"/>
                <w:lang w:val="ru-RU"/>
              </w:rPr>
            </w:pPr>
          </w:p>
          <w:p w14:paraId="74854989"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3863004F" w14:textId="77777777" w:rsidR="00D15335" w:rsidRDefault="00D15335" w:rsidP="009D2658">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490FB422" w14:textId="77777777" w:rsidR="00D15335" w:rsidRDefault="00D15335" w:rsidP="009D2658">
            <w:pPr>
              <w:spacing w:line="276" w:lineRule="auto"/>
              <w:rPr>
                <w:rFonts w:ascii="GHEA Grapalat" w:hAnsi="GHEA Grapalat" w:cs="Sylfaen"/>
                <w:color w:val="000000"/>
                <w:sz w:val="20"/>
                <w:szCs w:val="20"/>
                <w:lang w:val="ru-RU"/>
              </w:rPr>
            </w:pPr>
          </w:p>
          <w:p w14:paraId="7A7E6998" w14:textId="77777777" w:rsidR="00D15335" w:rsidRDefault="00D15335" w:rsidP="009D2658">
            <w:pPr>
              <w:spacing w:line="276" w:lineRule="auto"/>
              <w:rPr>
                <w:rFonts w:ascii="GHEA Grapalat" w:hAnsi="GHEA Grapalat" w:cs="Sylfaen"/>
                <w:sz w:val="20"/>
                <w:szCs w:val="20"/>
                <w:lang w:val="ru-RU"/>
              </w:rPr>
            </w:pPr>
          </w:p>
          <w:p w14:paraId="5EA5E5FA" w14:textId="77777777" w:rsidR="00D15335" w:rsidRDefault="00D15335" w:rsidP="009D2658">
            <w:pPr>
              <w:spacing w:line="276" w:lineRule="auto"/>
              <w:jc w:val="right"/>
              <w:rPr>
                <w:rFonts w:ascii="GHEA Grapalat" w:hAnsi="GHEA Grapalat" w:cs="Arial"/>
                <w:sz w:val="20"/>
                <w:szCs w:val="20"/>
                <w:lang w:val="ru-RU"/>
              </w:rPr>
            </w:pPr>
          </w:p>
        </w:tc>
      </w:tr>
    </w:tbl>
    <w:p w14:paraId="1A9636F2"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FC6B22A"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4ADBD57"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8458268"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DA8946B"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7528F09"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5460EA8" w14:textId="77777777" w:rsidR="00D15335" w:rsidRDefault="00D15335" w:rsidP="00D15335">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7BAD1A52" w14:textId="77777777" w:rsidR="00D15335" w:rsidRDefault="00D15335" w:rsidP="00D15335">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D15335" w14:paraId="1496A9A5"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3AD7AD15" w14:textId="77777777" w:rsidR="00D15335" w:rsidRDefault="00D15335" w:rsidP="009D2658">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7F17CAAD"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4EC75D10"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5149FF5C"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1ED65061" w14:textId="77777777" w:rsidR="00D15335" w:rsidRDefault="00D15335" w:rsidP="009D2658">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1ED6588E"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201005B9" w14:textId="77777777" w:rsidR="00D15335" w:rsidRDefault="00D15335" w:rsidP="009D2658">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21B83E49" w14:textId="77777777" w:rsidR="00D15335" w:rsidRDefault="00D15335" w:rsidP="009D2658">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343A3336" w14:textId="77777777" w:rsidR="00D15335" w:rsidRDefault="00D15335" w:rsidP="009D2658">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37CB7D67" w14:textId="77777777" w:rsidR="00D15335" w:rsidRDefault="00D15335" w:rsidP="009D2658">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D15335" w14:paraId="11A9847C"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72F6CE85"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015DAB46"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01803FBA"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301964E4"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59404525"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D15335" w:rsidRPr="003773C3" w14:paraId="28F17400"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2F4C315C"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90E65A0"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85D5E60"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0FA6C0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720E481D"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D15335" w:rsidRPr="003773C3" w14:paraId="6ED1D35A" w14:textId="77777777" w:rsidTr="009D2658">
        <w:tc>
          <w:tcPr>
            <w:tcW w:w="720" w:type="dxa"/>
            <w:tcBorders>
              <w:top w:val="single" w:sz="4" w:space="0" w:color="auto"/>
              <w:left w:val="single" w:sz="4" w:space="0" w:color="auto"/>
              <w:bottom w:val="single" w:sz="4" w:space="0" w:color="auto"/>
              <w:right w:val="single" w:sz="4" w:space="0" w:color="auto"/>
            </w:tcBorders>
          </w:tcPr>
          <w:p w14:paraId="51FBFA64" w14:textId="77777777" w:rsidR="00D15335" w:rsidRPr="002E3A00" w:rsidRDefault="00D15335" w:rsidP="009D2658">
            <w:pPr>
              <w:pStyle w:val="ListParagraph"/>
              <w:numPr>
                <w:ilvl w:val="0"/>
                <w:numId w:val="12"/>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4AC1B8BA" w14:textId="77777777" w:rsidR="00D15335" w:rsidRDefault="00D15335" w:rsidP="009D2658">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4D88EB7"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E7BF7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FA9594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D15335" w:rsidRPr="003773C3" w14:paraId="6CD03929" w14:textId="77777777" w:rsidTr="009D2658">
        <w:tc>
          <w:tcPr>
            <w:tcW w:w="720" w:type="dxa"/>
            <w:tcBorders>
              <w:top w:val="single" w:sz="4" w:space="0" w:color="auto"/>
              <w:left w:val="single" w:sz="4" w:space="0" w:color="auto"/>
              <w:bottom w:val="single" w:sz="4" w:space="0" w:color="auto"/>
              <w:right w:val="single" w:sz="4" w:space="0" w:color="auto"/>
            </w:tcBorders>
          </w:tcPr>
          <w:p w14:paraId="02A61225" w14:textId="77777777" w:rsidR="00D15335" w:rsidRPr="002E3A00" w:rsidRDefault="00D15335" w:rsidP="009D2658">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3812BF07" w14:textId="77777777" w:rsidR="00D15335" w:rsidRDefault="00D15335" w:rsidP="009D2658">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237421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5CF049D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94CDDBA" w14:textId="77777777" w:rsidR="00D15335" w:rsidRDefault="00D15335" w:rsidP="009D2658">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64E2D347" w14:textId="77777777" w:rsidR="00D15335" w:rsidRDefault="00D15335" w:rsidP="009D2658">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D15335" w14:paraId="22B0E21C" w14:textId="77777777" w:rsidTr="009D2658">
        <w:tc>
          <w:tcPr>
            <w:tcW w:w="720" w:type="dxa"/>
            <w:tcBorders>
              <w:top w:val="single" w:sz="4" w:space="0" w:color="auto"/>
              <w:left w:val="single" w:sz="4" w:space="0" w:color="auto"/>
              <w:bottom w:val="single" w:sz="4" w:space="0" w:color="auto"/>
              <w:right w:val="single" w:sz="4" w:space="0" w:color="auto"/>
            </w:tcBorders>
          </w:tcPr>
          <w:p w14:paraId="0B2DC917" w14:textId="77777777" w:rsidR="00D15335" w:rsidRPr="002E3A00" w:rsidRDefault="00D15335" w:rsidP="009D2658">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7688401C" w14:textId="77777777" w:rsidR="00D15335" w:rsidRDefault="00D15335" w:rsidP="009D2658">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4105A5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65E83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A8A331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2D6BA2C" w14:textId="77777777" w:rsidR="00D15335" w:rsidRDefault="00D15335" w:rsidP="009D2658">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15335" w14:paraId="2BA9628D"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76DF018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644A31B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0D632B8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08A9EC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50FA415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15335" w14:paraId="3E58B0A4"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1C367AB0"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710D860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EDACCE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AF45D9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BB82EB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53E61FA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15335" w14:paraId="0F56B1F5"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6B7D6A27"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455E4D8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DD2364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79E92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3F2A4C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2EA8732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D15335" w14:paraId="74EED5DE"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0BF5B11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B98665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509B42B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F5C47C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423A14C0"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493AEEF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15335" w:rsidRPr="003773C3" w14:paraId="426F6C75"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098F98D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64E6447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70DC9DE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A3AF77"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48F59B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1A72D55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D15335" w14:paraId="37810DD8"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47A09607"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76A855F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32F7EE1B"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764CF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11735A5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115CFDCB"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D15335" w:rsidRPr="003773C3" w14:paraId="74271A50"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6CFCDAA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3B5E1C6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4756BE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BA0CE8"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478E07C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2ECC716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D15335" w:rsidRPr="003773C3" w14:paraId="4E7347DD"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1B295B1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1C99185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3846986B"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752152B"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7302D35B"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D15335" w:rsidRPr="003773C3" w14:paraId="563B64B8"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3798C23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7A5FF5D8"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E676A4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06648D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F06434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4E4F60A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D15335" w14:paraId="423C9F45"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3F93CB5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23EBF8E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2EB7C5C0"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2A33C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D127CF7"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4950F7BB"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D15335" w:rsidRPr="003773C3" w14:paraId="2D5E40C7"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2AB6E7D8"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45E911C6"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195BBDA3"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F86CE7C"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21AC54B3"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6B3A0EFF"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D15335" w14:paraId="20E9E630"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13E7DAC0"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40BFC407"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17D016F0"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0CB93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742A96D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15335" w:rsidRPr="003773C3" w14:paraId="3B692E8C"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483093E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0AA613C8"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2051887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2EE2363"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որակավորման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4D07019"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D15335" w14:paraId="438637D5"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4D2B84E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199770A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61C9C0D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F7A97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F2DC86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3A6EB0ED"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D15335" w:rsidRPr="003773C3" w14:paraId="4CAD39BE"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0F18C804"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44BDE89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48FD57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CFD51C8" w14:textId="77777777" w:rsidR="00D15335" w:rsidRDefault="00D15335" w:rsidP="009D2658">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7D3742CA" w14:textId="77777777" w:rsidR="00D15335" w:rsidRDefault="00D15335" w:rsidP="009D2658">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4C0A371E"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3EF15DEE"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D15335" w14:paraId="3C50109E"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2C8D1666"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BA121D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2F9D212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0ED24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65A4DAB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00673C7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1386FAC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D15335" w:rsidRPr="003773C3" w14:paraId="0AD69EEC"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669A618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4B9D870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552472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70815A3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D6E09B4"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71771AA0" w14:textId="77777777" w:rsidR="00D15335" w:rsidRDefault="00D15335" w:rsidP="009D2658">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1455CF9"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5D0C5ED9"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3E9F92FC" w14:textId="77777777" w:rsidR="00D15335" w:rsidRDefault="00D15335" w:rsidP="009D2658">
            <w:pPr>
              <w:spacing w:line="276" w:lineRule="auto"/>
              <w:jc w:val="center"/>
              <w:rPr>
                <w:rFonts w:ascii="GHEA Grapalat" w:hAnsi="GHEA Grapalat"/>
                <w:sz w:val="20"/>
                <w:szCs w:val="20"/>
                <w:lang w:val="hy-AM"/>
              </w:rPr>
            </w:pPr>
          </w:p>
        </w:tc>
      </w:tr>
      <w:tr w:rsidR="00D15335" w:rsidRPr="003773C3" w14:paraId="5052D9C5" w14:textId="77777777" w:rsidTr="009D2658">
        <w:tc>
          <w:tcPr>
            <w:tcW w:w="720" w:type="dxa"/>
            <w:tcBorders>
              <w:top w:val="single" w:sz="4" w:space="0" w:color="auto"/>
              <w:left w:val="single" w:sz="4" w:space="0" w:color="auto"/>
              <w:bottom w:val="single" w:sz="4" w:space="0" w:color="auto"/>
              <w:right w:val="single" w:sz="4" w:space="0" w:color="auto"/>
            </w:tcBorders>
            <w:vAlign w:val="center"/>
            <w:hideMark/>
          </w:tcPr>
          <w:p w14:paraId="669B8140" w14:textId="77777777" w:rsidR="00D15335" w:rsidRDefault="00D15335" w:rsidP="009D2658">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76BA52F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650D719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CCBAE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7C2AF719"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1756695A"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6914717E"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D15335" w14:paraId="1528C4AE"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15794318"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680FB21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D308D1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AA1E96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0082D3E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360912F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D15335" w:rsidRPr="003773C3" w14:paraId="53B0F400" w14:textId="77777777" w:rsidTr="009D2658">
        <w:tc>
          <w:tcPr>
            <w:tcW w:w="720" w:type="dxa"/>
            <w:tcBorders>
              <w:top w:val="single" w:sz="4" w:space="0" w:color="auto"/>
              <w:left w:val="single" w:sz="4" w:space="0" w:color="auto"/>
              <w:bottom w:val="single" w:sz="4" w:space="0" w:color="auto"/>
              <w:right w:val="single" w:sz="4" w:space="0" w:color="auto"/>
            </w:tcBorders>
            <w:vAlign w:val="center"/>
            <w:hideMark/>
          </w:tcPr>
          <w:p w14:paraId="580E0254" w14:textId="77777777" w:rsidR="00D15335" w:rsidRDefault="00D15335" w:rsidP="009D2658">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2C7C366B"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344081E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C495B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75B0980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12C4F267"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28941330"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D15335" w:rsidRPr="003773C3" w14:paraId="13207F77"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468D7C7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3CEDB51B"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0649A3A8"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18052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E8A679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EB4A4BC" w14:textId="77777777" w:rsidR="00D15335" w:rsidRDefault="00D15335" w:rsidP="009D2658">
            <w:pPr>
              <w:spacing w:line="276" w:lineRule="auto"/>
              <w:jc w:val="center"/>
              <w:rPr>
                <w:rFonts w:ascii="GHEA Grapalat" w:hAnsi="GHEA Grapalat"/>
                <w:sz w:val="20"/>
                <w:szCs w:val="20"/>
                <w:lang w:val="ru-RU"/>
              </w:rPr>
            </w:pPr>
          </w:p>
        </w:tc>
      </w:tr>
      <w:tr w:rsidR="00D15335" w:rsidRPr="003773C3" w14:paraId="45E126BA" w14:textId="77777777" w:rsidTr="009D2658">
        <w:tc>
          <w:tcPr>
            <w:tcW w:w="720" w:type="dxa"/>
            <w:tcBorders>
              <w:top w:val="single" w:sz="4" w:space="0" w:color="auto"/>
              <w:left w:val="single" w:sz="4" w:space="0" w:color="auto"/>
              <w:bottom w:val="single" w:sz="4" w:space="0" w:color="auto"/>
              <w:right w:val="single" w:sz="4" w:space="0" w:color="auto"/>
            </w:tcBorders>
            <w:vAlign w:val="center"/>
            <w:hideMark/>
          </w:tcPr>
          <w:p w14:paraId="60C6B06D" w14:textId="77777777" w:rsidR="00D15335" w:rsidRDefault="00D15335" w:rsidP="009D2658">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416B2847"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46F50E1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22ABAE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C5150B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6924EAD" w14:textId="77777777" w:rsidR="00D15335" w:rsidRDefault="00D15335" w:rsidP="009D2658">
            <w:pPr>
              <w:spacing w:line="276" w:lineRule="auto"/>
              <w:jc w:val="center"/>
              <w:rPr>
                <w:rFonts w:ascii="GHEA Grapalat" w:hAnsi="GHEA Grapalat"/>
                <w:sz w:val="20"/>
                <w:szCs w:val="20"/>
                <w:lang w:val="ru-RU"/>
              </w:rPr>
            </w:pPr>
          </w:p>
        </w:tc>
      </w:tr>
      <w:tr w:rsidR="00D15335" w:rsidRPr="003773C3" w14:paraId="660EFC05"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69978C47"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75ED7068"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30FE463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D845F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501892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6F73DE9" w14:textId="77777777" w:rsidR="00D15335" w:rsidRDefault="00D15335" w:rsidP="009D2658">
            <w:pPr>
              <w:spacing w:line="276" w:lineRule="auto"/>
              <w:jc w:val="center"/>
              <w:rPr>
                <w:rFonts w:ascii="GHEA Grapalat" w:hAnsi="GHEA Grapalat"/>
                <w:sz w:val="20"/>
                <w:szCs w:val="20"/>
                <w:lang w:val="ru-RU"/>
              </w:rPr>
            </w:pPr>
          </w:p>
        </w:tc>
      </w:tr>
      <w:tr w:rsidR="00D15335" w:rsidRPr="003773C3" w14:paraId="5053F7A9"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67E726A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29C1CE0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0B09865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7744A8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135B94A7"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B629752" w14:textId="77777777" w:rsidR="00D15335" w:rsidRDefault="00D15335" w:rsidP="009D2658">
            <w:pPr>
              <w:spacing w:line="276" w:lineRule="auto"/>
              <w:jc w:val="center"/>
              <w:rPr>
                <w:rFonts w:ascii="GHEA Grapalat" w:hAnsi="GHEA Grapalat"/>
                <w:sz w:val="20"/>
                <w:szCs w:val="20"/>
                <w:lang w:val="ru-RU"/>
              </w:rPr>
            </w:pPr>
          </w:p>
        </w:tc>
      </w:tr>
      <w:tr w:rsidR="00D15335" w:rsidRPr="003773C3" w14:paraId="34823DF8"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4050E430"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7A4EDE7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3EB8D9E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8BB9E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0F677DA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4B517F" w14:textId="77777777" w:rsidR="00D15335" w:rsidRDefault="00D15335" w:rsidP="009D2658">
            <w:pPr>
              <w:spacing w:line="276" w:lineRule="auto"/>
              <w:jc w:val="center"/>
              <w:rPr>
                <w:rFonts w:ascii="GHEA Grapalat" w:hAnsi="GHEA Grapalat"/>
                <w:sz w:val="20"/>
                <w:szCs w:val="20"/>
                <w:lang w:val="ru-RU"/>
              </w:rPr>
            </w:pPr>
          </w:p>
        </w:tc>
      </w:tr>
      <w:tr w:rsidR="00D15335" w:rsidRPr="003773C3" w14:paraId="5719785E"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03901BD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4A893BFB"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0DCEF87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81E660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213D56B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9337B99" w14:textId="77777777" w:rsidR="00D15335" w:rsidRDefault="00D15335" w:rsidP="009D2658">
            <w:pPr>
              <w:spacing w:line="276" w:lineRule="auto"/>
              <w:jc w:val="center"/>
              <w:rPr>
                <w:rFonts w:ascii="GHEA Grapalat" w:hAnsi="GHEA Grapalat"/>
                <w:sz w:val="20"/>
                <w:szCs w:val="20"/>
                <w:lang w:val="ru-RU"/>
              </w:rPr>
            </w:pPr>
          </w:p>
        </w:tc>
      </w:tr>
    </w:tbl>
    <w:p w14:paraId="072B9B8C" w14:textId="77777777" w:rsidR="00D15335" w:rsidRPr="002E3A00" w:rsidRDefault="00D15335" w:rsidP="00D15335">
      <w:pPr>
        <w:pStyle w:val="BodyTextIndent"/>
        <w:jc w:val="right"/>
        <w:rPr>
          <w:rFonts w:ascii="GHEA Grapalat" w:hAnsi="GHEA Grapalat" w:cs="Sylfaen"/>
          <w:i w:val="0"/>
          <w:lang w:val="ru-RU"/>
        </w:rPr>
      </w:pPr>
    </w:p>
    <w:p w14:paraId="2EFB04D4" w14:textId="77777777" w:rsidR="00D15335" w:rsidRPr="002E3A00" w:rsidRDefault="00D15335" w:rsidP="00D15335">
      <w:pPr>
        <w:pStyle w:val="BodyTextIndent"/>
        <w:jc w:val="right"/>
        <w:rPr>
          <w:rFonts w:ascii="GHEA Grapalat" w:hAnsi="GHEA Grapalat" w:cs="Sylfaen"/>
          <w:i w:val="0"/>
          <w:lang w:val="ru-RU"/>
        </w:rPr>
      </w:pPr>
    </w:p>
    <w:p w14:paraId="6EF510FB" w14:textId="77777777" w:rsidR="00D15335" w:rsidRPr="002E3A00" w:rsidRDefault="00D15335" w:rsidP="00D15335">
      <w:pPr>
        <w:pStyle w:val="BodyTextIndent"/>
        <w:jc w:val="right"/>
        <w:rPr>
          <w:rFonts w:ascii="GHEA Grapalat" w:hAnsi="GHEA Grapalat" w:cs="Sylfaen"/>
          <w:i w:val="0"/>
          <w:lang w:val="ru-RU"/>
        </w:rPr>
      </w:pPr>
    </w:p>
    <w:p w14:paraId="4A995077" w14:textId="77777777" w:rsidR="00D15335" w:rsidRPr="002E3A00" w:rsidRDefault="00D15335" w:rsidP="00D15335">
      <w:pPr>
        <w:pStyle w:val="BodyTextIndent"/>
        <w:jc w:val="right"/>
        <w:rPr>
          <w:rFonts w:ascii="GHEA Grapalat" w:hAnsi="GHEA Grapalat" w:cs="Sylfaen"/>
          <w:i w:val="0"/>
          <w:lang w:val="ru-RU"/>
        </w:rPr>
      </w:pPr>
    </w:p>
    <w:p w14:paraId="76B0B2A1" w14:textId="77777777" w:rsidR="00D15335" w:rsidRPr="002E3A00" w:rsidRDefault="00D15335" w:rsidP="00D15335">
      <w:pPr>
        <w:pStyle w:val="BodyTextIndent"/>
        <w:jc w:val="right"/>
        <w:rPr>
          <w:rFonts w:ascii="GHEA Grapalat" w:hAnsi="GHEA Grapalat" w:cs="Sylfaen"/>
          <w:i w:val="0"/>
          <w:lang w:val="ru-RU"/>
        </w:rPr>
      </w:pPr>
    </w:p>
    <w:p w14:paraId="73C1BCAD" w14:textId="77777777" w:rsidR="00D15335" w:rsidRPr="002E3A00" w:rsidRDefault="00D15335" w:rsidP="00D15335">
      <w:pPr>
        <w:rPr>
          <w:rFonts w:ascii="GHEA Grapalat" w:hAnsi="GHEA Grapalat"/>
          <w:lang w:val="ru-RU"/>
        </w:rPr>
      </w:pPr>
    </w:p>
    <w:p w14:paraId="6A703228" w14:textId="77777777" w:rsidR="00D15335" w:rsidRDefault="00D15335" w:rsidP="00D15335">
      <w:pPr>
        <w:jc w:val="center"/>
        <w:rPr>
          <w:rFonts w:ascii="GHEA Grapalat" w:hAnsi="GHEA Grapalat" w:cs="GHEA Grapalat"/>
          <w:sz w:val="22"/>
          <w:szCs w:val="22"/>
          <w:lang w:val="hy-AM"/>
        </w:rPr>
      </w:pPr>
    </w:p>
    <w:p w14:paraId="6D41055D" w14:textId="77777777" w:rsidR="00D15335" w:rsidRDefault="00D15335" w:rsidP="00D15335">
      <w:pPr>
        <w:pStyle w:val="BodyTextIndent3"/>
        <w:spacing w:line="240" w:lineRule="auto"/>
        <w:jc w:val="right"/>
        <w:rPr>
          <w:rFonts w:ascii="GHEA Grapalat" w:hAnsi="GHEA Grapalat" w:cs="Sylfaen"/>
          <w:b/>
          <w:lang w:val="hy-AM"/>
        </w:rPr>
      </w:pPr>
      <w:r>
        <w:rPr>
          <w:rFonts w:ascii="GHEA Grapalat" w:hAnsi="GHEA Grapalat"/>
          <w:b/>
          <w:lang w:val="hy-AM"/>
        </w:rPr>
        <w:br w:type="page"/>
      </w:r>
      <w:r>
        <w:rPr>
          <w:rFonts w:ascii="GHEA Grapalat" w:hAnsi="GHEA Grapalat" w:cs="Sylfaen"/>
          <w:b/>
          <w:lang w:val="hy-AM"/>
        </w:rPr>
        <w:lastRenderedPageBreak/>
        <w:t>Հավելված 5.1</w:t>
      </w:r>
    </w:p>
    <w:p w14:paraId="7277C302" w14:textId="3018EFDD" w:rsidR="00D15335" w:rsidRPr="00D15335" w:rsidRDefault="00D15335" w:rsidP="00D15335">
      <w:pPr>
        <w:pStyle w:val="BodyTextIndent3"/>
        <w:spacing w:line="240" w:lineRule="auto"/>
        <w:jc w:val="right"/>
        <w:rPr>
          <w:rFonts w:ascii="GHEA Grapalat" w:hAnsi="GHEA Grapalat" w:cs="Sylfaen"/>
          <w:b/>
          <w:lang w:val="hy-AM"/>
        </w:rPr>
      </w:pPr>
      <w:r>
        <w:rPr>
          <w:rFonts w:ascii="Sylfaen" w:hAnsi="Sylfaen" w:cs="Sylfaen"/>
          <w:i/>
          <w:lang w:val="hy-AM"/>
        </w:rPr>
        <w:t>ԱԵՄ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D75AD7">
        <w:rPr>
          <w:rFonts w:ascii="Sylfaen" w:hAnsi="Sylfaen" w:cs="Sylfaen"/>
          <w:i/>
          <w:lang w:val="es-ES"/>
        </w:rPr>
        <w:t>26</w:t>
      </w:r>
      <w:r w:rsidR="00D75AD7">
        <w:rPr>
          <w:rFonts w:ascii="Sylfaen" w:hAnsi="Sylfaen" w:cs="Sylfaen"/>
          <w:lang w:val="es-ES"/>
        </w:rPr>
        <w:t>/</w:t>
      </w:r>
      <w:r w:rsidR="00485F6B">
        <w:rPr>
          <w:rFonts w:ascii="Sylfaen" w:hAnsi="Sylfaen" w:cs="Sylfaen"/>
          <w:i/>
          <w:lang w:val="es-ES"/>
        </w:rPr>
        <w:t>07</w:t>
      </w:r>
      <w:r w:rsidR="00D75AD7">
        <w:rPr>
          <w:rFonts w:ascii="Sylfaen" w:hAnsi="Sylfaen" w:cs="Sylfaen"/>
          <w:lang w:val="af-ZA"/>
        </w:rPr>
        <w:t xml:space="preserve"> </w:t>
      </w:r>
      <w:r>
        <w:rPr>
          <w:rFonts w:ascii="GHEA Grapalat" w:hAnsi="GHEA Grapalat" w:cs="Sylfaen"/>
          <w:b/>
          <w:lang w:val="hy-AM"/>
        </w:rPr>
        <w:t>ծածկագրով</w:t>
      </w:r>
    </w:p>
    <w:p w14:paraId="7781183D" w14:textId="77777777" w:rsidR="00D15335" w:rsidRDefault="00D15335" w:rsidP="00D1533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2E8BC762" w14:textId="77777777" w:rsidR="00D15335" w:rsidRDefault="00D15335" w:rsidP="00D15335">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436CD1BE" w14:textId="77777777" w:rsidR="00D15335" w:rsidRDefault="00D15335" w:rsidP="00D15335">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40B74961" w14:textId="77777777" w:rsidR="00D15335" w:rsidRDefault="00D15335" w:rsidP="00D15335">
      <w:pPr>
        <w:rPr>
          <w:rFonts w:ascii="GHEA Grapalat" w:hAnsi="GHEA Grapalat" w:cs="GHEA Grapalat"/>
          <w:b/>
          <w:sz w:val="20"/>
          <w:szCs w:val="20"/>
          <w:lang w:val="hy-AM"/>
        </w:rPr>
      </w:pPr>
    </w:p>
    <w:p w14:paraId="5286E288" w14:textId="007F5CB3" w:rsidR="00D15335" w:rsidRDefault="00D15335" w:rsidP="00D15335">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36422" w:rsidRPr="00C7702C">
        <w:rPr>
          <w:rFonts w:ascii="GHEA Grapalat" w:hAnsi="GHEA Grapalat" w:cs="GHEA Grapalat"/>
          <w:sz w:val="20"/>
          <w:szCs w:val="20"/>
          <w:lang w:val="hy-AM"/>
        </w:rPr>
        <w:t>Վարդենիս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BAD6283" w14:textId="77777777" w:rsidR="00D15335" w:rsidRDefault="00D15335" w:rsidP="00D15335">
      <w:pPr>
        <w:rPr>
          <w:rFonts w:ascii="GHEA Grapalat" w:hAnsi="GHEA Grapalat" w:cs="GHEA Grapalat"/>
          <w:sz w:val="20"/>
          <w:szCs w:val="20"/>
          <w:lang w:val="hy-AM"/>
        </w:rPr>
      </w:pPr>
    </w:p>
    <w:p w14:paraId="65A8ECAA" w14:textId="77777777" w:rsidR="00D15335" w:rsidRDefault="00D15335" w:rsidP="00D15335">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1C8C34FD" w14:textId="77777777" w:rsidR="00D15335" w:rsidRDefault="00D15335" w:rsidP="00D15335">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9D991B8" w14:textId="77777777" w:rsidR="00D15335" w:rsidRDefault="00D15335" w:rsidP="00D15335">
      <w:pPr>
        <w:ind w:firstLine="708"/>
        <w:jc w:val="both"/>
        <w:rPr>
          <w:rFonts w:ascii="GHEA Grapalat" w:hAnsi="GHEA Grapalat" w:cs="GHEA Grapalat"/>
          <w:sz w:val="20"/>
          <w:szCs w:val="20"/>
          <w:lang w:val="hy-AM"/>
        </w:rPr>
      </w:pPr>
    </w:p>
    <w:p w14:paraId="3AB82872" w14:textId="77777777" w:rsidR="00D15335" w:rsidRPr="002E3A00" w:rsidRDefault="00D15335" w:rsidP="00D15335">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1. Համաձայնության առարկան</w:t>
      </w:r>
    </w:p>
    <w:p w14:paraId="45F466C5" w14:textId="77777777" w:rsidR="00D15335" w:rsidRPr="002E3A00" w:rsidRDefault="00D15335" w:rsidP="00D15335">
      <w:pPr>
        <w:jc w:val="both"/>
        <w:rPr>
          <w:rFonts w:ascii="GHEA Grapalat" w:hAnsi="GHEA Grapalat" w:cs="GHEA Grapalat"/>
          <w:b/>
          <w:bCs/>
          <w:sz w:val="20"/>
          <w:szCs w:val="20"/>
          <w:lang w:val="hy-AM"/>
        </w:rPr>
      </w:pPr>
      <w:r w:rsidRPr="002E3A00">
        <w:rPr>
          <w:rFonts w:ascii="GHEA Grapalat" w:hAnsi="GHEA Grapalat" w:cs="GHEA Grapalat"/>
          <w:sz w:val="20"/>
          <w:szCs w:val="20"/>
          <w:lang w:val="hy-AM"/>
        </w:rPr>
        <w:tab/>
      </w:r>
      <w:r w:rsidRPr="002E3A00">
        <w:rPr>
          <w:rFonts w:ascii="GHEA Grapalat" w:hAnsi="GHEA Grapalat" w:cs="GHEA Grapalat"/>
          <w:sz w:val="20"/>
          <w:szCs w:val="20"/>
          <w:lang w:val="hy-AM"/>
        </w:rPr>
        <w:tab/>
        <w:t xml:space="preserve">                               </w:t>
      </w:r>
    </w:p>
    <w:p w14:paraId="4C1766BD" w14:textId="39E66DB9" w:rsidR="00D15335" w:rsidRPr="002E3A00" w:rsidRDefault="00D15335" w:rsidP="00D15335">
      <w:pPr>
        <w:ind w:left="426"/>
        <w:jc w:val="both"/>
        <w:rPr>
          <w:rFonts w:ascii="GHEA Grapalat" w:hAnsi="GHEA Grapalat" w:cs="GHEA Grapalat"/>
          <w:sz w:val="20"/>
          <w:szCs w:val="20"/>
          <w:lang w:val="hy-AM"/>
        </w:rPr>
      </w:pPr>
      <w:r w:rsidRPr="002E3A00">
        <w:rPr>
          <w:rFonts w:ascii="GHEA Grapalat" w:hAnsi="GHEA Grapalat" w:cs="GHEA Grapalat"/>
          <w:sz w:val="20"/>
          <w:szCs w:val="20"/>
          <w:lang w:val="hy-AM"/>
        </w:rPr>
        <w:t xml:space="preserve">1.1 Ընկերությունը մասնակցում է </w:t>
      </w:r>
      <w:r w:rsidRPr="00783808">
        <w:rPr>
          <w:rFonts w:ascii="Arial Armenian" w:hAnsi="Arial Armenian"/>
          <w:sz w:val="20"/>
          <w:szCs w:val="20"/>
          <w:lang w:val="hy-AM"/>
        </w:rPr>
        <w:t xml:space="preserve"> </w:t>
      </w:r>
      <w:r>
        <w:rPr>
          <w:rFonts w:ascii="Sylfaen" w:hAnsi="Sylfaen"/>
          <w:sz w:val="20"/>
          <w:szCs w:val="20"/>
          <w:lang w:val="hy-AM"/>
        </w:rPr>
        <w:t>Ակունքի Եդեմական մանկապարտեզ</w:t>
      </w:r>
      <w:r w:rsidRPr="00783808">
        <w:rPr>
          <w:rFonts w:ascii="Arial Armenian" w:hAnsi="Arial Armenian"/>
          <w:sz w:val="20"/>
          <w:szCs w:val="20"/>
          <w:lang w:val="hy-AM"/>
        </w:rPr>
        <w:t xml:space="preserve"> </w:t>
      </w:r>
      <w:r>
        <w:rPr>
          <w:rFonts w:ascii="Sylfaen" w:hAnsi="Sylfaen"/>
          <w:sz w:val="20"/>
          <w:szCs w:val="20"/>
          <w:lang w:val="hy-AM"/>
        </w:rPr>
        <w:t xml:space="preserve"> ՀՈԱԿ</w:t>
      </w:r>
      <w:r w:rsidRPr="002E3A00">
        <w:rPr>
          <w:rFonts w:ascii="GHEA Grapalat" w:hAnsi="GHEA Grapalat" w:cs="GHEA Grapalat"/>
          <w:sz w:val="20"/>
          <w:szCs w:val="20"/>
          <w:lang w:val="hy-AM"/>
        </w:rPr>
        <w:t xml:space="preserve"> -ի (այսուհետ` Պատվիրատու) կողմից կազմակերպված` </w:t>
      </w:r>
      <w:r>
        <w:rPr>
          <w:rFonts w:ascii="Sylfaen" w:hAnsi="Sylfaen" w:cs="Sylfaen"/>
          <w:i/>
          <w:lang w:val="hy-AM"/>
        </w:rPr>
        <w:t>ԱԵՄ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D75AD7">
        <w:rPr>
          <w:rFonts w:ascii="Sylfaen" w:hAnsi="Sylfaen" w:cs="Sylfaen"/>
          <w:i/>
          <w:lang w:val="es-ES"/>
        </w:rPr>
        <w:t>26</w:t>
      </w:r>
      <w:r w:rsidR="00D75AD7">
        <w:rPr>
          <w:rFonts w:ascii="Sylfaen" w:hAnsi="Sylfaen" w:cs="Sylfaen"/>
          <w:lang w:val="es-ES"/>
        </w:rPr>
        <w:t>/</w:t>
      </w:r>
      <w:r w:rsidR="00485F6B">
        <w:rPr>
          <w:rFonts w:ascii="Sylfaen" w:hAnsi="Sylfaen" w:cs="Sylfaen"/>
          <w:i/>
          <w:lang w:val="es-ES"/>
        </w:rPr>
        <w:t>07</w:t>
      </w:r>
      <w:r w:rsidR="00D75AD7">
        <w:rPr>
          <w:rFonts w:ascii="Sylfaen" w:hAnsi="Sylfaen" w:cs="Sylfaen"/>
          <w:lang w:val="af-ZA"/>
        </w:rPr>
        <w:t xml:space="preserve"> </w:t>
      </w:r>
      <w:r w:rsidRPr="002E3A00">
        <w:rPr>
          <w:rFonts w:ascii="GHEA Grapalat" w:hAnsi="GHEA Grapalat" w:cs="GHEA Grapalat"/>
          <w:sz w:val="20"/>
          <w:szCs w:val="20"/>
          <w:lang w:val="hy-AM"/>
        </w:rPr>
        <w:t>ծածկագրով գնման ընթացակարգին:</w:t>
      </w:r>
    </w:p>
    <w:p w14:paraId="38CD2BF7" w14:textId="77777777" w:rsidR="00D15335" w:rsidRDefault="00D15335" w:rsidP="00D15335">
      <w:pPr>
        <w:ind w:firstLine="426"/>
        <w:jc w:val="both"/>
        <w:rPr>
          <w:rFonts w:ascii="GHEA Grapalat" w:hAnsi="GHEA Grapalat" w:cs="GHEA Grapalat"/>
          <w:color w:val="5B9BD5"/>
          <w:sz w:val="20"/>
          <w:szCs w:val="20"/>
          <w:lang w:val="hy-AM"/>
        </w:rPr>
      </w:pPr>
      <w:r w:rsidRPr="002E3A00">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21C6B43" w14:textId="77777777" w:rsidR="00D15335" w:rsidRPr="002E3A00" w:rsidRDefault="00D15335" w:rsidP="00D15335">
      <w:pPr>
        <w:ind w:firstLine="426"/>
        <w:jc w:val="both"/>
        <w:rPr>
          <w:rFonts w:ascii="GHEA Grapalat" w:hAnsi="GHEA Grapalat" w:cs="GHEA Grapalat"/>
          <w:color w:val="000000"/>
          <w:sz w:val="20"/>
          <w:szCs w:val="20"/>
          <w:lang w:val="hy-AM"/>
        </w:rPr>
      </w:pPr>
      <w:r w:rsidRPr="002E3A00">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2E3A00">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2E3A00">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74BBC97" w14:textId="77777777" w:rsidR="00D15335" w:rsidRDefault="00D15335" w:rsidP="00D15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F8E98C3" w14:textId="77777777" w:rsidR="00D15335" w:rsidRDefault="00D15335" w:rsidP="00D15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E3A00">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1C875B9D" w14:textId="77777777" w:rsidR="00D15335" w:rsidRDefault="00D15335" w:rsidP="00D15335">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2E3A00">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FD269BC" w14:textId="77777777" w:rsidR="00D15335" w:rsidRDefault="00D15335" w:rsidP="00D15335">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2E3A00">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62F00A8" w14:textId="77777777" w:rsidR="00D15335" w:rsidRDefault="00D15335" w:rsidP="00D15335">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438D8B7" w14:textId="77777777" w:rsidR="00D15335" w:rsidRPr="002E3A00" w:rsidRDefault="00D15335" w:rsidP="00D15335">
      <w:pPr>
        <w:numPr>
          <w:ilvl w:val="1"/>
          <w:numId w:val="11"/>
        </w:numPr>
        <w:ind w:left="0" w:firstLine="426"/>
        <w:jc w:val="both"/>
        <w:rPr>
          <w:rFonts w:ascii="GHEA Grapalat" w:hAnsi="GHEA Grapalat" w:cs="GHEA Grapalat"/>
          <w:sz w:val="20"/>
          <w:szCs w:val="20"/>
          <w:lang w:val="hy-AM"/>
        </w:rPr>
      </w:pPr>
      <w:r w:rsidRPr="002E3A00">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2E3A00">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2E3A00">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2E3A00">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33DEBA59" w14:textId="77777777" w:rsidR="00D15335" w:rsidRDefault="00D15335" w:rsidP="00D15335">
      <w:pPr>
        <w:numPr>
          <w:ilvl w:val="1"/>
          <w:numId w:val="11"/>
        </w:numPr>
        <w:ind w:left="0"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029FC852" w14:textId="77777777" w:rsidR="00D15335" w:rsidRPr="002E3A00" w:rsidRDefault="00D15335" w:rsidP="00D15335">
      <w:pPr>
        <w:numPr>
          <w:ilvl w:val="1"/>
          <w:numId w:val="11"/>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Վճարող Բանկի կողմից Պ</w:t>
      </w:r>
      <w:r w:rsidRPr="002E3A00">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2E3A00">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2E3A00">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2E3A00">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2E3A00">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6D4990D" w14:textId="77777777" w:rsidR="00D15335" w:rsidRPr="002E3A00" w:rsidRDefault="00D15335" w:rsidP="00D15335">
      <w:pPr>
        <w:numPr>
          <w:ilvl w:val="1"/>
          <w:numId w:val="11"/>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Այն դեպքում</w:t>
      </w:r>
      <w:r w:rsidRPr="002E3A00">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2E3A00">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65006875" w14:textId="77777777" w:rsidR="00D15335" w:rsidRPr="002E3A00" w:rsidRDefault="00D15335" w:rsidP="00D15335">
      <w:pPr>
        <w:numPr>
          <w:ilvl w:val="1"/>
          <w:numId w:val="11"/>
        </w:numPr>
        <w:ind w:left="0" w:firstLine="426"/>
        <w:jc w:val="both"/>
        <w:rPr>
          <w:rFonts w:ascii="GHEA Grapalat" w:hAnsi="GHEA Grapalat" w:cs="GHEA Grapalat"/>
          <w:sz w:val="20"/>
          <w:szCs w:val="20"/>
          <w:lang w:val="hy-AM"/>
        </w:rPr>
      </w:pPr>
      <w:r w:rsidRPr="002E3A00">
        <w:rPr>
          <w:rFonts w:ascii="GHEA Grapalat" w:hAnsi="GHEA Grapalat" w:cs="GHEA Grapalat"/>
          <w:sz w:val="20"/>
          <w:szCs w:val="20"/>
          <w:lang w:val="hy-AM"/>
        </w:rPr>
        <w:t xml:space="preserve"> Սույն համաձայնագիրը և կից </w:t>
      </w:r>
      <w:r>
        <w:rPr>
          <w:rFonts w:ascii="GHEA Grapalat" w:hAnsi="GHEA Grapalat" w:cs="GHEA Grapalat"/>
          <w:sz w:val="20"/>
          <w:szCs w:val="20"/>
          <w:lang w:val="hy-AM"/>
        </w:rPr>
        <w:t>Պ</w:t>
      </w:r>
      <w:r w:rsidRPr="002E3A00">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BB42E17" w14:textId="77777777" w:rsidR="00D15335" w:rsidRDefault="00D15335" w:rsidP="00D15335">
      <w:pPr>
        <w:jc w:val="both"/>
        <w:rPr>
          <w:rFonts w:ascii="GHEA Grapalat" w:hAnsi="GHEA Grapalat" w:cs="GHEA Grapalat"/>
          <w:sz w:val="20"/>
          <w:szCs w:val="20"/>
          <w:lang w:val="hy-AM"/>
        </w:rPr>
      </w:pPr>
    </w:p>
    <w:p w14:paraId="2A58FD2D" w14:textId="77777777" w:rsidR="00D15335" w:rsidRDefault="00D15335" w:rsidP="00D15335">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32F57280" w14:textId="77777777" w:rsidR="00D15335" w:rsidRDefault="00D15335" w:rsidP="00D15335">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0D367976" w14:textId="77777777" w:rsidR="00D15335" w:rsidRDefault="00D15335" w:rsidP="00D15335">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DDE58FD" w14:textId="77777777" w:rsidR="00D15335" w:rsidRDefault="00D15335" w:rsidP="00D15335">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608D9CB" w14:textId="77777777" w:rsidR="00D15335" w:rsidRDefault="00D15335" w:rsidP="00D1533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C983290" w14:textId="77777777" w:rsidR="00D15335" w:rsidRDefault="00D15335" w:rsidP="00D15335">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5D894C7" w14:textId="77777777" w:rsidR="00D15335" w:rsidRDefault="00D15335" w:rsidP="00D15335">
      <w:pPr>
        <w:ind w:firstLine="567"/>
        <w:jc w:val="both"/>
        <w:rPr>
          <w:rFonts w:ascii="GHEA Grapalat" w:hAnsi="GHEA Grapalat" w:cs="GHEA Grapalat"/>
          <w:sz w:val="20"/>
          <w:szCs w:val="20"/>
          <w:lang w:val="hy-AM"/>
        </w:rPr>
      </w:pPr>
    </w:p>
    <w:p w14:paraId="40D087A9" w14:textId="77777777" w:rsidR="00D15335" w:rsidRDefault="00D15335" w:rsidP="00D15335">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1AF1316B" w14:textId="77777777" w:rsidR="00D15335" w:rsidRDefault="00D15335" w:rsidP="00D15335">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201933D" w14:textId="77777777" w:rsidR="00D15335" w:rsidRDefault="00D15335" w:rsidP="00D1533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017A5BF0" w14:textId="77777777" w:rsidR="00D15335" w:rsidRDefault="00D15335" w:rsidP="00D15335">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E25B252" w14:textId="77777777" w:rsidR="00D15335" w:rsidRDefault="00D15335" w:rsidP="00D1533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1736CD1C" w14:textId="77777777" w:rsidR="00D15335" w:rsidRDefault="00D15335" w:rsidP="00D15335">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C675788" w14:textId="77777777" w:rsidR="00D15335" w:rsidRDefault="00D15335" w:rsidP="00D1533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1395C444" w14:textId="77777777" w:rsidR="00D15335" w:rsidRDefault="00D15335" w:rsidP="00D15335">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3971F98" w14:textId="77777777" w:rsidR="00D15335" w:rsidRDefault="00D15335" w:rsidP="00D1533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07A40195" w14:textId="77777777" w:rsidR="00D15335" w:rsidRDefault="00D15335" w:rsidP="00D15335">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9DD723E" w14:textId="77777777" w:rsidR="00D15335" w:rsidRDefault="00D15335" w:rsidP="00D1533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7F748871" w14:textId="77777777" w:rsidR="00D15335" w:rsidRDefault="00D15335" w:rsidP="00D15335">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4A341AD" w14:textId="77777777" w:rsidR="00D15335" w:rsidRDefault="00D15335" w:rsidP="00D15335">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761B4F9A" w14:textId="77777777" w:rsidR="00D15335" w:rsidRDefault="00D15335" w:rsidP="00D15335">
      <w:pPr>
        <w:jc w:val="both"/>
        <w:rPr>
          <w:rFonts w:ascii="GHEA Grapalat" w:hAnsi="GHEA Grapalat"/>
          <w:sz w:val="20"/>
          <w:szCs w:val="20"/>
          <w:lang w:val="hy-AM"/>
        </w:rPr>
      </w:pPr>
      <w:r>
        <w:rPr>
          <w:rFonts w:ascii="GHEA Grapalat" w:hAnsi="GHEA Grapalat"/>
          <w:sz w:val="20"/>
          <w:szCs w:val="20"/>
          <w:lang w:val="hy-AM"/>
        </w:rPr>
        <w:t>Կ.Տ</w:t>
      </w:r>
    </w:p>
    <w:p w14:paraId="10C9CB46" w14:textId="77777777" w:rsidR="00D15335" w:rsidRDefault="00D15335" w:rsidP="00D15335">
      <w:pPr>
        <w:jc w:val="both"/>
        <w:rPr>
          <w:rFonts w:ascii="GHEA Grapalat" w:hAnsi="GHEA Grapalat"/>
          <w:sz w:val="20"/>
          <w:szCs w:val="20"/>
          <w:lang w:val="hy-AM"/>
        </w:rPr>
      </w:pPr>
    </w:p>
    <w:p w14:paraId="2887E784" w14:textId="77777777" w:rsidR="00D15335" w:rsidRDefault="00D15335" w:rsidP="00D15335">
      <w:pPr>
        <w:jc w:val="both"/>
        <w:rPr>
          <w:rFonts w:ascii="GHEA Grapalat" w:hAnsi="GHEA Grapalat"/>
          <w:sz w:val="20"/>
          <w:szCs w:val="20"/>
          <w:lang w:val="hy-AM"/>
        </w:rPr>
      </w:pPr>
      <w:r>
        <w:rPr>
          <w:rFonts w:ascii="GHEA Grapalat" w:hAnsi="GHEA Grapalat"/>
          <w:sz w:val="20"/>
          <w:szCs w:val="20"/>
          <w:lang w:val="hy-AM"/>
        </w:rPr>
        <w:t>Օր/ամիս/տարի</w:t>
      </w:r>
    </w:p>
    <w:p w14:paraId="00C97771" w14:textId="77777777" w:rsidR="00D15335" w:rsidRDefault="00D15335" w:rsidP="00D15335">
      <w:pPr>
        <w:jc w:val="center"/>
        <w:rPr>
          <w:rFonts w:ascii="GHEA Grapalat" w:hAnsi="GHEA Grapalat" w:cs="GHEA Grapalat"/>
          <w:sz w:val="20"/>
          <w:szCs w:val="20"/>
          <w:lang w:val="hy-AM"/>
        </w:rPr>
      </w:pPr>
    </w:p>
    <w:p w14:paraId="4BF7DE47"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F17146B" w14:textId="77777777" w:rsidR="00D15335" w:rsidRDefault="00D15335" w:rsidP="00D15335">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D15335" w14:paraId="268F2DE0" w14:textId="77777777" w:rsidTr="009D26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7553E" w14:textId="77777777" w:rsidR="00D15335" w:rsidRDefault="00D15335" w:rsidP="009D2658">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040DF57B" w14:textId="77777777" w:rsidR="00D15335" w:rsidRDefault="00D15335" w:rsidP="009D2658">
            <w:pPr>
              <w:spacing w:line="276" w:lineRule="auto"/>
              <w:jc w:val="center"/>
              <w:rPr>
                <w:rFonts w:ascii="GHEA Grapalat" w:hAnsi="GHEA Grapalat" w:cs="Arial"/>
                <w:bCs/>
                <w:i/>
                <w:sz w:val="20"/>
                <w:szCs w:val="20"/>
                <w:lang w:val="ru-RU"/>
              </w:rPr>
            </w:pPr>
          </w:p>
        </w:tc>
      </w:tr>
      <w:tr w:rsidR="00D15335" w14:paraId="6B18936E" w14:textId="77777777" w:rsidTr="009D26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DDFBB12" w14:textId="77777777" w:rsidR="00D15335" w:rsidRDefault="00D15335" w:rsidP="009D2658">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D15335" w14:paraId="37CDD003" w14:textId="77777777" w:rsidTr="009D265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8DCC066"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D15335" w14:paraId="5B89873A" w14:textId="77777777" w:rsidTr="009D265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DB1DD73"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D15335" w14:paraId="46838D8A" w14:textId="77777777" w:rsidTr="009D265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6159F0D"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D15335" w14:paraId="1F2069E4" w14:textId="77777777" w:rsidTr="009D265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FD9BC7A"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D15335" w14:paraId="2788BC4D" w14:textId="77777777" w:rsidTr="009D26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98B13F0"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D15335" w14:paraId="4DF0C923" w14:textId="77777777" w:rsidTr="009D26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3AC8ED8"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D15335" w14:paraId="0F2D5173" w14:textId="77777777" w:rsidTr="009D26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961274C" w14:textId="77777777" w:rsidR="00D15335" w:rsidRDefault="00D15335" w:rsidP="009D2658">
            <w:pPr>
              <w:spacing w:line="276" w:lineRule="auto"/>
              <w:rPr>
                <w:rFonts w:ascii="GHEA Grapalat" w:hAnsi="GHEA Grapalat" w:cs="Arial"/>
                <w:sz w:val="20"/>
                <w:szCs w:val="20"/>
                <w:lang w:val="ru-RU"/>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 </w:t>
            </w:r>
            <w:r>
              <w:rPr>
                <w:rFonts w:ascii="Sylfaen" w:hAnsi="Sylfaen" w:cs="Arial"/>
                <w:b/>
                <w:sz w:val="20"/>
                <w:szCs w:val="20"/>
                <w:lang w:val="ru-RU"/>
              </w:rPr>
              <w:t xml:space="preserve">` </w:t>
            </w:r>
            <w:r>
              <w:rPr>
                <w:rFonts w:ascii="Sylfaen" w:hAnsi="Sylfaen"/>
                <w:sz w:val="20"/>
                <w:szCs w:val="20"/>
                <w:lang w:val="hy-AM"/>
              </w:rPr>
              <w:t>Ակունքի Եդեմական մանկապարտեզ ՀՈԱԿ</w:t>
            </w:r>
          </w:p>
        </w:tc>
      </w:tr>
      <w:tr w:rsidR="00D15335" w14:paraId="34F479BC" w14:textId="77777777" w:rsidTr="009D265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89A5D27" w14:textId="77777777" w:rsidR="00D15335" w:rsidRDefault="00D15335" w:rsidP="009D2658">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D15335" w14:paraId="666A934D" w14:textId="77777777" w:rsidTr="009D265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1EEEF99" w14:textId="77777777" w:rsidR="00D15335" w:rsidRDefault="00D15335" w:rsidP="009D2658">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D15335" w14:paraId="59FC3C0E" w14:textId="77777777" w:rsidTr="009D265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1A1DF32" w14:textId="77777777" w:rsidR="00D15335" w:rsidRDefault="00D15335" w:rsidP="009D2658">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D15335" w14:paraId="4F4DE8D1" w14:textId="77777777" w:rsidTr="009D265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98DC72" w14:textId="77777777" w:rsidR="00D15335" w:rsidRDefault="00D15335" w:rsidP="009D2658">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.N)</w:t>
            </w:r>
            <w:r>
              <w:rPr>
                <w:rFonts w:ascii="Sylfaen" w:hAnsi="Sylfaen" w:cs="Arial"/>
                <w:b/>
                <w:sz w:val="20"/>
                <w:szCs w:val="20"/>
                <w:lang w:val="hy-AM"/>
              </w:rPr>
              <w:t xml:space="preserve"> </w:t>
            </w:r>
          </w:p>
        </w:tc>
      </w:tr>
      <w:tr w:rsidR="00D15335" w14:paraId="671C8E1E" w14:textId="77777777" w:rsidTr="009D26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AE966E0"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D15335" w14:paraId="02797B4C" w14:textId="77777777" w:rsidTr="009D26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D8500B8"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D15335" w14:paraId="6D9BBDF5" w14:textId="77777777" w:rsidTr="009D26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BCE08"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D15335" w14:paraId="65869BF5" w14:textId="77777777" w:rsidTr="009D265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AD3418E" w14:textId="77777777" w:rsidR="00D15335" w:rsidRDefault="00D15335" w:rsidP="009D2658">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w:t>
            </w:r>
            <w:r>
              <w:rPr>
                <w:rFonts w:ascii="GHEA Grapalat" w:hAnsi="GHEA Grapalat" w:cs="Sylfaen"/>
                <w:bCs/>
                <w:i/>
                <w:sz w:val="20"/>
                <w:szCs w:val="20"/>
                <w:lang w:val="hy-AM"/>
              </w:rPr>
              <w:t>պայմանագրի կատարման</w:t>
            </w:r>
            <w:r>
              <w:rPr>
                <w:rFonts w:ascii="GHEA Grapalat" w:hAnsi="GHEA Grapalat" w:cs="Sylfaen"/>
                <w:bCs/>
                <w:i/>
                <w:sz w:val="20"/>
                <w:szCs w:val="20"/>
                <w:lang w:val="ru-RU"/>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D15335" w14:paraId="394AFE88" w14:textId="77777777" w:rsidTr="009D2658">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7819E8C2" w14:textId="77777777" w:rsidR="00D15335" w:rsidRDefault="00D15335" w:rsidP="009D2658">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150343C1" w14:textId="77777777" w:rsidR="00D15335" w:rsidRDefault="00D15335" w:rsidP="009D2658">
            <w:pPr>
              <w:spacing w:line="276" w:lineRule="auto"/>
              <w:rPr>
                <w:rFonts w:ascii="GHEA Grapalat" w:hAnsi="GHEA Grapalat" w:cs="Arial"/>
                <w:sz w:val="20"/>
                <w:szCs w:val="20"/>
                <w:lang w:val="ru-RU"/>
              </w:rPr>
            </w:pPr>
          </w:p>
        </w:tc>
      </w:tr>
      <w:tr w:rsidR="00D15335" w14:paraId="408E7CD8" w14:textId="77777777" w:rsidTr="009D2658">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0D1382D2" w14:textId="77777777" w:rsidR="00D15335" w:rsidRDefault="00D15335" w:rsidP="009D2658">
            <w:pPr>
              <w:spacing w:line="276" w:lineRule="auto"/>
              <w:rPr>
                <w:rFonts w:ascii="GHEA Grapalat" w:hAnsi="GHEA Grapalat" w:cs="Arial"/>
                <w:sz w:val="20"/>
                <w:szCs w:val="20"/>
                <w:lang w:val="hy-AM"/>
              </w:rPr>
            </w:pPr>
          </w:p>
        </w:tc>
      </w:tr>
      <w:tr w:rsidR="00D15335" w14:paraId="60D2D6E1" w14:textId="77777777" w:rsidTr="009D265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583A0B" w14:textId="77777777" w:rsidR="00D15335" w:rsidRDefault="00D15335" w:rsidP="009D2658">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14B78E17" w14:textId="77777777" w:rsidR="00D15335" w:rsidRDefault="00D15335" w:rsidP="009D2658">
            <w:pPr>
              <w:spacing w:line="276" w:lineRule="auto"/>
              <w:rPr>
                <w:rFonts w:ascii="GHEA Grapalat" w:hAnsi="GHEA Grapalat" w:cs="Sylfaen"/>
                <w:sz w:val="20"/>
                <w:szCs w:val="20"/>
                <w:lang w:val="ru-RU"/>
              </w:rPr>
            </w:pPr>
          </w:p>
        </w:tc>
      </w:tr>
      <w:tr w:rsidR="00D15335" w14:paraId="503567F5" w14:textId="77777777" w:rsidTr="009D265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8A5D5E"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3E2C9AA4" w14:textId="77777777" w:rsidR="00D15335" w:rsidRDefault="00D15335" w:rsidP="009D2658">
            <w:pPr>
              <w:spacing w:line="276" w:lineRule="auto"/>
              <w:rPr>
                <w:rFonts w:ascii="GHEA Grapalat" w:hAnsi="GHEA Grapalat" w:cs="Sylfaen"/>
                <w:sz w:val="20"/>
                <w:szCs w:val="20"/>
                <w:lang w:val="hy-AM"/>
              </w:rPr>
            </w:pPr>
          </w:p>
        </w:tc>
      </w:tr>
      <w:tr w:rsidR="00D15335" w:rsidRPr="003773C3" w14:paraId="13B89331" w14:textId="77777777" w:rsidTr="009D2658">
        <w:trPr>
          <w:trHeight w:val="2194"/>
        </w:trPr>
        <w:tc>
          <w:tcPr>
            <w:tcW w:w="5616" w:type="dxa"/>
            <w:tcBorders>
              <w:top w:val="nil"/>
              <w:left w:val="single" w:sz="4" w:space="0" w:color="auto"/>
              <w:bottom w:val="single" w:sz="4" w:space="0" w:color="auto"/>
              <w:right w:val="single" w:sz="4" w:space="0" w:color="auto"/>
            </w:tcBorders>
            <w:noWrap/>
            <w:vAlign w:val="bottom"/>
          </w:tcPr>
          <w:p w14:paraId="2BE20ECD" w14:textId="77777777" w:rsidR="00D15335" w:rsidRDefault="00D15335" w:rsidP="009D2658">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1A5E9E6C" w14:textId="77777777" w:rsidR="00D15335" w:rsidRDefault="00D15335" w:rsidP="009D2658">
            <w:pPr>
              <w:spacing w:line="276" w:lineRule="auto"/>
              <w:rPr>
                <w:rFonts w:ascii="GHEA Grapalat" w:hAnsi="GHEA Grapalat" w:cs="Sylfaen"/>
                <w:sz w:val="20"/>
                <w:szCs w:val="20"/>
                <w:lang w:val="ru-RU"/>
              </w:rPr>
            </w:pPr>
          </w:p>
          <w:p w14:paraId="3AF067CE" w14:textId="77777777" w:rsidR="00D15335" w:rsidRDefault="00D15335" w:rsidP="009D2658">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33CB2A1F" w14:textId="77777777" w:rsidR="00D15335" w:rsidRDefault="00D15335" w:rsidP="009D2658">
            <w:pPr>
              <w:spacing w:line="276" w:lineRule="auto"/>
              <w:rPr>
                <w:rFonts w:ascii="GHEA Grapalat" w:hAnsi="GHEA Grapalat" w:cs="Tahoma"/>
                <w:color w:val="000000"/>
                <w:sz w:val="20"/>
                <w:szCs w:val="20"/>
                <w:lang w:val="ru-RU"/>
              </w:rPr>
            </w:pPr>
          </w:p>
          <w:p w14:paraId="141BAA67" w14:textId="77777777" w:rsidR="00D15335" w:rsidRDefault="00D15335" w:rsidP="009D2658">
            <w:pPr>
              <w:spacing w:line="276" w:lineRule="auto"/>
              <w:rPr>
                <w:rFonts w:ascii="GHEA Grapalat" w:hAnsi="GHEA Grapalat" w:cs="Sylfaen"/>
                <w:sz w:val="20"/>
                <w:szCs w:val="20"/>
                <w:lang w:val="ru-RU"/>
              </w:rPr>
            </w:pPr>
          </w:p>
          <w:p w14:paraId="0464DB4F" w14:textId="77777777" w:rsidR="00D15335" w:rsidRDefault="00D15335" w:rsidP="009D2658">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2C3E076B" w14:textId="77777777" w:rsidR="00D15335" w:rsidRDefault="00D15335" w:rsidP="009D2658">
            <w:pPr>
              <w:spacing w:line="276" w:lineRule="auto"/>
              <w:rPr>
                <w:rFonts w:ascii="GHEA Grapalat" w:hAnsi="GHEA Grapalat" w:cs="Sylfaen"/>
                <w:sz w:val="20"/>
                <w:szCs w:val="20"/>
                <w:lang w:val="ru-RU"/>
              </w:rPr>
            </w:pPr>
          </w:p>
          <w:p w14:paraId="62AF63AB"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7D8F821E"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057FA16D" w14:textId="77777777" w:rsidR="00D15335" w:rsidRDefault="00D15335" w:rsidP="009D2658">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0C609510"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70433EB5" w14:textId="77777777" w:rsidR="00D15335" w:rsidRDefault="00D15335" w:rsidP="009D2658">
            <w:pPr>
              <w:spacing w:line="276" w:lineRule="auto"/>
              <w:jc w:val="right"/>
              <w:rPr>
                <w:rFonts w:ascii="GHEA Grapalat" w:hAnsi="GHEA Grapalat" w:cs="Sylfaen"/>
                <w:sz w:val="20"/>
                <w:szCs w:val="20"/>
                <w:lang w:val="ru-RU"/>
              </w:rPr>
            </w:pPr>
          </w:p>
          <w:p w14:paraId="5EC992EC"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76165A99" w14:textId="77777777" w:rsidR="00D15335" w:rsidRDefault="00D15335" w:rsidP="009D2658">
            <w:pPr>
              <w:spacing w:line="276" w:lineRule="auto"/>
              <w:jc w:val="right"/>
              <w:rPr>
                <w:rFonts w:ascii="GHEA Grapalat" w:hAnsi="GHEA Grapalat" w:cs="Tahoma"/>
                <w:color w:val="000000"/>
                <w:sz w:val="20"/>
                <w:szCs w:val="20"/>
                <w:lang w:val="ru-RU"/>
              </w:rPr>
            </w:pPr>
          </w:p>
          <w:p w14:paraId="529E8AE1" w14:textId="77777777" w:rsidR="00D15335" w:rsidRDefault="00D15335" w:rsidP="009D2658">
            <w:pPr>
              <w:spacing w:line="276" w:lineRule="auto"/>
              <w:jc w:val="right"/>
              <w:rPr>
                <w:rFonts w:ascii="GHEA Grapalat" w:hAnsi="GHEA Grapalat" w:cs="Tahoma"/>
                <w:color w:val="000000"/>
                <w:sz w:val="20"/>
                <w:szCs w:val="20"/>
                <w:lang w:val="ru-RU"/>
              </w:rPr>
            </w:pPr>
          </w:p>
          <w:p w14:paraId="2742B7C6" w14:textId="77777777" w:rsidR="00D15335" w:rsidRDefault="00D15335" w:rsidP="009D2658">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4590FF32" w14:textId="77777777" w:rsidR="00D15335" w:rsidRDefault="00D15335" w:rsidP="009D2658">
            <w:pPr>
              <w:spacing w:line="276" w:lineRule="auto"/>
              <w:jc w:val="right"/>
              <w:rPr>
                <w:rFonts w:ascii="GHEA Grapalat" w:hAnsi="GHEA Grapalat" w:cs="Sylfaen"/>
                <w:sz w:val="20"/>
                <w:szCs w:val="20"/>
                <w:lang w:val="ru-RU"/>
              </w:rPr>
            </w:pPr>
          </w:p>
          <w:p w14:paraId="669AF9F4" w14:textId="77777777" w:rsidR="00D15335" w:rsidRDefault="00D15335" w:rsidP="009D2658">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6273E8D8" w14:textId="77777777" w:rsidR="00D15335" w:rsidRDefault="00D15335" w:rsidP="009D2658">
            <w:pPr>
              <w:spacing w:line="276" w:lineRule="auto"/>
              <w:jc w:val="right"/>
              <w:rPr>
                <w:rFonts w:ascii="GHEA Grapalat" w:hAnsi="GHEA Grapalat" w:cs="Sylfaen"/>
                <w:sz w:val="20"/>
                <w:szCs w:val="20"/>
                <w:lang w:val="ru-RU"/>
              </w:rPr>
            </w:pPr>
          </w:p>
        </w:tc>
      </w:tr>
      <w:tr w:rsidR="00D15335" w14:paraId="7213D2AF" w14:textId="77777777" w:rsidTr="009D2658">
        <w:trPr>
          <w:trHeight w:val="2058"/>
        </w:trPr>
        <w:tc>
          <w:tcPr>
            <w:tcW w:w="5616" w:type="dxa"/>
            <w:tcBorders>
              <w:top w:val="single" w:sz="4" w:space="0" w:color="auto"/>
              <w:left w:val="single" w:sz="4" w:space="0" w:color="auto"/>
              <w:bottom w:val="nil"/>
              <w:right w:val="single" w:sz="4" w:space="0" w:color="auto"/>
            </w:tcBorders>
            <w:noWrap/>
            <w:vAlign w:val="bottom"/>
          </w:tcPr>
          <w:p w14:paraId="2AF387C8" w14:textId="77777777" w:rsidR="00D15335" w:rsidRDefault="00D15335" w:rsidP="009D2658">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5BACDA59" w14:textId="77777777" w:rsidR="00D15335" w:rsidRDefault="00D15335" w:rsidP="009D2658">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1141683E" w14:textId="77777777" w:rsidR="00D15335" w:rsidRDefault="00D15335" w:rsidP="009D2658">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1548D92F"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26C09E91"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468FE6E2" w14:textId="77777777" w:rsidR="00D15335" w:rsidRDefault="00D15335" w:rsidP="009D2658">
            <w:pPr>
              <w:spacing w:line="276" w:lineRule="auto"/>
              <w:rPr>
                <w:rFonts w:ascii="GHEA Grapalat" w:hAnsi="GHEA Grapalat" w:cs="Tahoma"/>
                <w:color w:val="000000"/>
                <w:sz w:val="20"/>
                <w:szCs w:val="20"/>
                <w:lang w:val="ru-RU"/>
              </w:rPr>
            </w:pPr>
          </w:p>
          <w:p w14:paraId="19994D83" w14:textId="77777777" w:rsidR="00D15335" w:rsidRDefault="00D15335" w:rsidP="009D2658">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293F532A" w14:textId="77777777" w:rsidR="00D15335" w:rsidRDefault="00D15335" w:rsidP="009D2658">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7D662B0D" w14:textId="77777777" w:rsidR="00D15335" w:rsidRDefault="00D15335" w:rsidP="009D2658">
            <w:pPr>
              <w:spacing w:line="276" w:lineRule="auto"/>
              <w:jc w:val="right"/>
              <w:rPr>
                <w:rFonts w:ascii="GHEA Grapalat" w:hAnsi="GHEA Grapalat" w:cs="Tahoma"/>
                <w:color w:val="000000"/>
                <w:sz w:val="20"/>
                <w:szCs w:val="20"/>
                <w:lang w:val="ru-RU"/>
              </w:rPr>
            </w:pPr>
          </w:p>
          <w:p w14:paraId="538E85C9" w14:textId="77777777" w:rsidR="00D15335" w:rsidRDefault="00D15335" w:rsidP="009D2658">
            <w:pPr>
              <w:spacing w:line="276" w:lineRule="auto"/>
              <w:jc w:val="right"/>
              <w:rPr>
                <w:rFonts w:ascii="GHEA Grapalat" w:hAnsi="GHEA Grapalat" w:cs="Tahoma"/>
                <w:color w:val="000000"/>
                <w:sz w:val="20"/>
                <w:szCs w:val="20"/>
                <w:lang w:val="ru-RU"/>
              </w:rPr>
            </w:pPr>
          </w:p>
          <w:p w14:paraId="1DAF57CC" w14:textId="77777777" w:rsidR="00D15335" w:rsidRDefault="00D15335" w:rsidP="009D2658">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6AC7F689" w14:textId="77777777" w:rsidR="00D15335" w:rsidRDefault="00D15335" w:rsidP="009D2658">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1449E646" w14:textId="77777777" w:rsidR="00D15335" w:rsidRDefault="00D15335" w:rsidP="009D2658">
            <w:pPr>
              <w:spacing w:line="276" w:lineRule="auto"/>
              <w:jc w:val="right"/>
              <w:rPr>
                <w:rFonts w:ascii="GHEA Grapalat" w:hAnsi="GHEA Grapalat" w:cs="Arial"/>
                <w:sz w:val="20"/>
                <w:szCs w:val="20"/>
                <w:lang w:val="hy-AM"/>
              </w:rPr>
            </w:pPr>
          </w:p>
        </w:tc>
      </w:tr>
      <w:tr w:rsidR="00D15335" w:rsidRPr="003773C3" w14:paraId="7AEEAC14" w14:textId="77777777" w:rsidTr="009D2658">
        <w:trPr>
          <w:trHeight w:val="2194"/>
        </w:trPr>
        <w:tc>
          <w:tcPr>
            <w:tcW w:w="5616" w:type="dxa"/>
            <w:tcBorders>
              <w:top w:val="nil"/>
              <w:left w:val="single" w:sz="4" w:space="0" w:color="auto"/>
              <w:bottom w:val="single" w:sz="4" w:space="0" w:color="auto"/>
              <w:right w:val="single" w:sz="4" w:space="0" w:color="auto"/>
            </w:tcBorders>
            <w:noWrap/>
            <w:vAlign w:val="bottom"/>
          </w:tcPr>
          <w:p w14:paraId="7D8679CF"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24.բ.                                                       Կ.Տ.</w:t>
            </w:r>
          </w:p>
          <w:p w14:paraId="2AFBEC51" w14:textId="77777777" w:rsidR="00D15335" w:rsidRDefault="00D15335" w:rsidP="009D2658">
            <w:pPr>
              <w:spacing w:line="276" w:lineRule="auto"/>
              <w:rPr>
                <w:rFonts w:ascii="GHEA Grapalat" w:hAnsi="GHEA Grapalat" w:cs="Sylfaen"/>
                <w:sz w:val="20"/>
                <w:szCs w:val="20"/>
                <w:lang w:val="ru-RU"/>
              </w:rPr>
            </w:pPr>
          </w:p>
          <w:p w14:paraId="1DA5AB7B" w14:textId="77777777" w:rsidR="00D15335" w:rsidRDefault="00D15335" w:rsidP="009D2658">
            <w:pPr>
              <w:spacing w:line="276" w:lineRule="auto"/>
              <w:rPr>
                <w:rFonts w:ascii="GHEA Grapalat" w:hAnsi="GHEA Grapalat" w:cs="Sylfaen"/>
                <w:sz w:val="20"/>
                <w:szCs w:val="20"/>
                <w:lang w:val="ru-RU"/>
              </w:rPr>
            </w:pPr>
          </w:p>
          <w:p w14:paraId="77B04F2B"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41DA1B62" w14:textId="77777777" w:rsidR="00D15335" w:rsidRDefault="00D15335" w:rsidP="009D2658">
            <w:pPr>
              <w:spacing w:line="276" w:lineRule="auto"/>
              <w:rPr>
                <w:rFonts w:ascii="GHEA Grapalat" w:hAnsi="GHEA Grapalat" w:cs="Sylfaen"/>
                <w:sz w:val="20"/>
                <w:szCs w:val="20"/>
                <w:lang w:val="ru-RU"/>
              </w:rPr>
            </w:pPr>
          </w:p>
          <w:p w14:paraId="675954B1"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6912FF30" w14:textId="77777777" w:rsidR="00D15335" w:rsidRDefault="00D15335" w:rsidP="009D2658">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18D4BC11"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343F93AB" w14:textId="77777777" w:rsidR="00D15335" w:rsidRDefault="00D15335" w:rsidP="009D2658">
            <w:pPr>
              <w:spacing w:line="276" w:lineRule="auto"/>
              <w:rPr>
                <w:rFonts w:ascii="GHEA Grapalat" w:hAnsi="GHEA Grapalat" w:cs="Sylfaen"/>
                <w:sz w:val="20"/>
                <w:szCs w:val="20"/>
                <w:lang w:val="ru-RU"/>
              </w:rPr>
            </w:pPr>
          </w:p>
          <w:p w14:paraId="0610E981" w14:textId="77777777" w:rsidR="00D15335" w:rsidRDefault="00D15335" w:rsidP="009D2658">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51DAC04C" w14:textId="77777777" w:rsidR="00D15335" w:rsidRDefault="00D15335" w:rsidP="009D2658">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500FF38F" w14:textId="77777777" w:rsidR="00D15335" w:rsidRDefault="00D15335" w:rsidP="009D2658">
            <w:pPr>
              <w:spacing w:line="276" w:lineRule="auto"/>
              <w:rPr>
                <w:rFonts w:ascii="GHEA Grapalat" w:hAnsi="GHEA Grapalat" w:cs="Sylfaen"/>
                <w:color w:val="000000"/>
                <w:sz w:val="20"/>
                <w:szCs w:val="20"/>
                <w:lang w:val="ru-RU"/>
              </w:rPr>
            </w:pPr>
          </w:p>
          <w:p w14:paraId="0EFF8786" w14:textId="77777777" w:rsidR="00D15335" w:rsidRDefault="00D15335" w:rsidP="009D2658">
            <w:pPr>
              <w:spacing w:line="276" w:lineRule="auto"/>
              <w:rPr>
                <w:rFonts w:ascii="GHEA Grapalat" w:hAnsi="GHEA Grapalat" w:cs="Sylfaen"/>
                <w:sz w:val="20"/>
                <w:szCs w:val="20"/>
                <w:lang w:val="ru-RU"/>
              </w:rPr>
            </w:pPr>
          </w:p>
          <w:p w14:paraId="7BFED999" w14:textId="77777777" w:rsidR="00D15335" w:rsidRDefault="00D15335" w:rsidP="009D2658">
            <w:pPr>
              <w:spacing w:line="276" w:lineRule="auto"/>
              <w:jc w:val="right"/>
              <w:rPr>
                <w:rFonts w:ascii="GHEA Grapalat" w:hAnsi="GHEA Grapalat" w:cs="Arial"/>
                <w:sz w:val="20"/>
                <w:szCs w:val="20"/>
                <w:lang w:val="ru-RU"/>
              </w:rPr>
            </w:pPr>
          </w:p>
        </w:tc>
      </w:tr>
    </w:tbl>
    <w:p w14:paraId="314C71E1"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CB98CE5"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55F03F5"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927B4E2"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35304A3"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2E5C671" w14:textId="77777777" w:rsidR="00D15335" w:rsidRDefault="00D15335" w:rsidP="00D1533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3FAC61A" w14:textId="77777777" w:rsidR="00D15335" w:rsidRDefault="00D15335" w:rsidP="00D15335">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668EA03F" w14:textId="77777777" w:rsidR="00D15335" w:rsidRDefault="00D15335" w:rsidP="00D15335">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D15335" w14:paraId="086A4E8C"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08A671B3" w14:textId="77777777" w:rsidR="00D15335" w:rsidRDefault="00D15335" w:rsidP="009D2658">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74648736"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4FA422BE"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66D5C43D"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1D6439C" w14:textId="77777777" w:rsidR="00D15335" w:rsidRDefault="00D15335" w:rsidP="009D2658">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03EC7D49"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228F032F" w14:textId="77777777" w:rsidR="00D15335" w:rsidRDefault="00D15335" w:rsidP="009D2658">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6379D540" w14:textId="77777777" w:rsidR="00D15335" w:rsidRDefault="00D15335" w:rsidP="009D2658">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53F6D469" w14:textId="77777777" w:rsidR="00D15335" w:rsidRDefault="00D15335" w:rsidP="009D2658">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3F3FAA05" w14:textId="77777777" w:rsidR="00D15335" w:rsidRDefault="00D15335" w:rsidP="009D2658">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D15335" w14:paraId="4A5FC107"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71540455"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3F3728EA"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4229728C"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4B1C4105"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15F746B1" w14:textId="77777777" w:rsidR="00D15335" w:rsidRDefault="00D15335" w:rsidP="009D2658">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D15335" w:rsidRPr="003773C3" w14:paraId="6C300EBB"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567D0362"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4F79847"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79998ED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08DC8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6007FB4"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D15335" w:rsidRPr="003773C3" w14:paraId="635B4DE2" w14:textId="77777777" w:rsidTr="009D2658">
        <w:tc>
          <w:tcPr>
            <w:tcW w:w="720" w:type="dxa"/>
            <w:tcBorders>
              <w:top w:val="single" w:sz="4" w:space="0" w:color="auto"/>
              <w:left w:val="single" w:sz="4" w:space="0" w:color="auto"/>
              <w:bottom w:val="single" w:sz="4" w:space="0" w:color="auto"/>
              <w:right w:val="single" w:sz="4" w:space="0" w:color="auto"/>
            </w:tcBorders>
          </w:tcPr>
          <w:p w14:paraId="0AB1FCD2" w14:textId="77777777" w:rsidR="00D15335" w:rsidRPr="002E3A00" w:rsidRDefault="00D15335" w:rsidP="009D2658">
            <w:pPr>
              <w:pStyle w:val="ListParagraph"/>
              <w:numPr>
                <w:ilvl w:val="0"/>
                <w:numId w:val="13"/>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93CB285" w14:textId="77777777" w:rsidR="00D15335" w:rsidRDefault="00D15335" w:rsidP="009D2658">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589974E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27956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39C043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D15335" w:rsidRPr="003773C3" w14:paraId="53615C5C" w14:textId="77777777" w:rsidTr="009D2658">
        <w:tc>
          <w:tcPr>
            <w:tcW w:w="720" w:type="dxa"/>
            <w:tcBorders>
              <w:top w:val="single" w:sz="4" w:space="0" w:color="auto"/>
              <w:left w:val="single" w:sz="4" w:space="0" w:color="auto"/>
              <w:bottom w:val="single" w:sz="4" w:space="0" w:color="auto"/>
              <w:right w:val="single" w:sz="4" w:space="0" w:color="auto"/>
            </w:tcBorders>
          </w:tcPr>
          <w:p w14:paraId="40C7BA02" w14:textId="77777777" w:rsidR="00D15335" w:rsidRPr="002E3A00" w:rsidRDefault="00D15335" w:rsidP="009D2658">
            <w:pPr>
              <w:pStyle w:val="ListParagraph"/>
              <w:numPr>
                <w:ilvl w:val="0"/>
                <w:numId w:val="13"/>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4937AF93" w14:textId="77777777" w:rsidR="00D15335" w:rsidRDefault="00D15335" w:rsidP="009D2658">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785773D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4E04E0D7"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C32862D" w14:textId="77777777" w:rsidR="00D15335" w:rsidRDefault="00D15335" w:rsidP="009D2658">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29523FAB" w14:textId="77777777" w:rsidR="00D15335" w:rsidRDefault="00D15335" w:rsidP="009D2658">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D15335" w14:paraId="451F5047" w14:textId="77777777" w:rsidTr="009D2658">
        <w:tc>
          <w:tcPr>
            <w:tcW w:w="720" w:type="dxa"/>
            <w:tcBorders>
              <w:top w:val="single" w:sz="4" w:space="0" w:color="auto"/>
              <w:left w:val="single" w:sz="4" w:space="0" w:color="auto"/>
              <w:bottom w:val="single" w:sz="4" w:space="0" w:color="auto"/>
              <w:right w:val="single" w:sz="4" w:space="0" w:color="auto"/>
            </w:tcBorders>
          </w:tcPr>
          <w:p w14:paraId="59211C13" w14:textId="77777777" w:rsidR="00D15335" w:rsidRPr="002E3A00" w:rsidRDefault="00D15335" w:rsidP="009D2658">
            <w:pPr>
              <w:pStyle w:val="ListParagraph"/>
              <w:numPr>
                <w:ilvl w:val="0"/>
                <w:numId w:val="13"/>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63ED8E5" w14:textId="77777777" w:rsidR="00D15335" w:rsidRDefault="00D15335" w:rsidP="009D2658">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1413BAC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F1729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0C5957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6704FB08" w14:textId="77777777" w:rsidR="00D15335" w:rsidRDefault="00D15335" w:rsidP="009D2658">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15335" w14:paraId="49039F63"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5D577C9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0054CEE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509175E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76471B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636C339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15335" w14:paraId="3E7403E5"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2B06850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34299B1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B2F4A0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0388AE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435598B"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7DB907F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15335" w14:paraId="139C14FB"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03C64E9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69C2E8D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756BCAC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4F67D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584EC538"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60F0DEB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D15335" w14:paraId="065A298B"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65DD8B2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7F2FD97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69B7827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014614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68E5938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4A5A5420"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15335" w:rsidRPr="003773C3" w14:paraId="47B0FA17"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4BF86BC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144B603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AB6532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F9FE138"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38FFF1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6639850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D15335" w14:paraId="7D1B42B6"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6B77260F"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54FC084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63D59AB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9DA7B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7F38D32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420962A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D15335" w:rsidRPr="003773C3" w14:paraId="4E9A2A4E"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19DB4558"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0BFFF2F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75180DAB"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6D15E9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1925CDD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5A56CA4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D15335" w:rsidRPr="003773C3" w14:paraId="75A80947"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0B55D47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76C5BDA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1B09FF1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98B26F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A637C6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D15335" w:rsidRPr="003773C3" w14:paraId="443E03AF"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4A78D9C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947CA90"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7232C848"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13A676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89E580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4DA4BEF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D15335" w14:paraId="6B5C9039"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1A202C2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5F4A133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37CF9F9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2A145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05AEEB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6B8513FC"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D15335" w:rsidRPr="003773C3" w14:paraId="474FBD54"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5915C747"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338AD047"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6F64F354"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ED7DEEC"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0A8FAB86"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44B3F877"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D15335" w14:paraId="382C84ED"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591F2006"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A1C5E3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4D577497"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F20B46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4B67ED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D15335" w:rsidRPr="003773C3" w14:paraId="6A9313E3"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1EF43FE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1B437508"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5ED62A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EEED46B"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պայմանագրի կատարման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2B5803B5"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D15335" w14:paraId="04D12A7F"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276EE33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640EFF68"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2E69177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0B70708"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895719B"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78342DE2"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D15335" w:rsidRPr="003773C3" w14:paraId="6258EB6F"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6757F31F"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3416D3D0"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6AC8AD7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FB2FB48" w14:textId="77777777" w:rsidR="00D15335" w:rsidRDefault="00D15335" w:rsidP="009D2658">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005EBF38" w14:textId="77777777" w:rsidR="00D15335" w:rsidRDefault="00D15335" w:rsidP="009D2658">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4DDA7473"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50B246F4"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D15335" w14:paraId="7A24CCA1"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084CF7A4"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0BC4FAC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1ED5D14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BCB607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1440D23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15CD035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7505CA0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D15335" w:rsidRPr="003773C3" w14:paraId="1D7C12F7"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70CB250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3C57CCE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0F5D0B5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7F88FCB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554F3B1"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6715B214" w14:textId="77777777" w:rsidR="00D15335" w:rsidRDefault="00D15335" w:rsidP="009D2658">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65D8EDE"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0E3EC02E"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185F5CE9" w14:textId="77777777" w:rsidR="00D15335" w:rsidRDefault="00D15335" w:rsidP="009D2658">
            <w:pPr>
              <w:spacing w:line="276" w:lineRule="auto"/>
              <w:jc w:val="center"/>
              <w:rPr>
                <w:rFonts w:ascii="GHEA Grapalat" w:hAnsi="GHEA Grapalat"/>
                <w:sz w:val="20"/>
                <w:szCs w:val="20"/>
                <w:lang w:val="hy-AM"/>
              </w:rPr>
            </w:pPr>
          </w:p>
        </w:tc>
      </w:tr>
      <w:tr w:rsidR="00D15335" w:rsidRPr="003773C3" w14:paraId="22303611" w14:textId="77777777" w:rsidTr="009D2658">
        <w:tc>
          <w:tcPr>
            <w:tcW w:w="720" w:type="dxa"/>
            <w:tcBorders>
              <w:top w:val="single" w:sz="4" w:space="0" w:color="auto"/>
              <w:left w:val="single" w:sz="4" w:space="0" w:color="auto"/>
              <w:bottom w:val="single" w:sz="4" w:space="0" w:color="auto"/>
              <w:right w:val="single" w:sz="4" w:space="0" w:color="auto"/>
            </w:tcBorders>
            <w:vAlign w:val="center"/>
            <w:hideMark/>
          </w:tcPr>
          <w:p w14:paraId="3BF049AC" w14:textId="77777777" w:rsidR="00D15335" w:rsidRDefault="00D15335" w:rsidP="009D2658">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0C47315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223B9E2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42E508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5FD4EEAA"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6D4C781"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2BF647E0"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D15335" w14:paraId="639E9F37"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2E96EDE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6F31E54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835A24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9F040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2B69C3DA"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38B573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D15335" w:rsidRPr="003773C3" w14:paraId="7CFF7EA4" w14:textId="77777777" w:rsidTr="009D2658">
        <w:tc>
          <w:tcPr>
            <w:tcW w:w="720" w:type="dxa"/>
            <w:tcBorders>
              <w:top w:val="single" w:sz="4" w:space="0" w:color="auto"/>
              <w:left w:val="single" w:sz="4" w:space="0" w:color="auto"/>
              <w:bottom w:val="single" w:sz="4" w:space="0" w:color="auto"/>
              <w:right w:val="single" w:sz="4" w:space="0" w:color="auto"/>
            </w:tcBorders>
            <w:vAlign w:val="center"/>
            <w:hideMark/>
          </w:tcPr>
          <w:p w14:paraId="574EFBF0" w14:textId="77777777" w:rsidR="00D15335" w:rsidRDefault="00D15335" w:rsidP="009D2658">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0C2402C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5C8C396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A840B5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06B34B3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75A4611"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4D3ECB06"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D15335" w:rsidRPr="003773C3" w14:paraId="1A50DD7B"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70AA552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5190E76C"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F0AEDA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14B19B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925A43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418E689" w14:textId="77777777" w:rsidR="00D15335" w:rsidRDefault="00D15335" w:rsidP="009D2658">
            <w:pPr>
              <w:spacing w:line="276" w:lineRule="auto"/>
              <w:jc w:val="center"/>
              <w:rPr>
                <w:rFonts w:ascii="GHEA Grapalat" w:hAnsi="GHEA Grapalat"/>
                <w:sz w:val="20"/>
                <w:szCs w:val="20"/>
                <w:lang w:val="ru-RU"/>
              </w:rPr>
            </w:pPr>
          </w:p>
        </w:tc>
      </w:tr>
      <w:tr w:rsidR="00D15335" w:rsidRPr="003773C3" w14:paraId="51B381D0" w14:textId="77777777" w:rsidTr="009D2658">
        <w:tc>
          <w:tcPr>
            <w:tcW w:w="720" w:type="dxa"/>
            <w:tcBorders>
              <w:top w:val="single" w:sz="4" w:space="0" w:color="auto"/>
              <w:left w:val="single" w:sz="4" w:space="0" w:color="auto"/>
              <w:bottom w:val="single" w:sz="4" w:space="0" w:color="auto"/>
              <w:right w:val="single" w:sz="4" w:space="0" w:color="auto"/>
            </w:tcBorders>
            <w:vAlign w:val="center"/>
            <w:hideMark/>
          </w:tcPr>
          <w:p w14:paraId="2B4D64A4" w14:textId="77777777" w:rsidR="00D15335" w:rsidRDefault="00D15335" w:rsidP="009D2658">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531AC0D1"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4463F89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A4419C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19D191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2D78919" w14:textId="77777777" w:rsidR="00D15335" w:rsidRDefault="00D15335" w:rsidP="009D2658">
            <w:pPr>
              <w:spacing w:line="276" w:lineRule="auto"/>
              <w:jc w:val="center"/>
              <w:rPr>
                <w:rFonts w:ascii="GHEA Grapalat" w:hAnsi="GHEA Grapalat"/>
                <w:sz w:val="20"/>
                <w:szCs w:val="20"/>
                <w:lang w:val="ru-RU"/>
              </w:rPr>
            </w:pPr>
          </w:p>
        </w:tc>
      </w:tr>
      <w:tr w:rsidR="00D15335" w:rsidRPr="003773C3" w14:paraId="22AEC32F"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6E87DA9B"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6CDA688A" w14:textId="77777777" w:rsidR="00D15335" w:rsidRDefault="00D15335" w:rsidP="009D2658">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1E95645"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F9F4A57"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CF3CB10"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FC20E64" w14:textId="77777777" w:rsidR="00D15335" w:rsidRDefault="00D15335" w:rsidP="009D2658">
            <w:pPr>
              <w:spacing w:line="276" w:lineRule="auto"/>
              <w:jc w:val="center"/>
              <w:rPr>
                <w:rFonts w:ascii="GHEA Grapalat" w:hAnsi="GHEA Grapalat"/>
                <w:sz w:val="20"/>
                <w:szCs w:val="20"/>
                <w:lang w:val="ru-RU"/>
              </w:rPr>
            </w:pPr>
          </w:p>
        </w:tc>
      </w:tr>
      <w:tr w:rsidR="00D15335" w:rsidRPr="003773C3" w14:paraId="432C54FF"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2582A60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20287772"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B7B1187"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5C3BF6"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C7536FE"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CB73F5" w14:textId="77777777" w:rsidR="00D15335" w:rsidRDefault="00D15335" w:rsidP="009D2658">
            <w:pPr>
              <w:spacing w:line="276" w:lineRule="auto"/>
              <w:jc w:val="center"/>
              <w:rPr>
                <w:rFonts w:ascii="GHEA Grapalat" w:hAnsi="GHEA Grapalat"/>
                <w:sz w:val="20"/>
                <w:szCs w:val="20"/>
                <w:lang w:val="ru-RU"/>
              </w:rPr>
            </w:pPr>
          </w:p>
        </w:tc>
      </w:tr>
      <w:tr w:rsidR="00D15335" w:rsidRPr="003773C3" w14:paraId="6B5B5F1F"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16C5900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343445A0"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545FCB1D"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FFF60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6B8DF987"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0AA9678" w14:textId="77777777" w:rsidR="00D15335" w:rsidRDefault="00D15335" w:rsidP="009D2658">
            <w:pPr>
              <w:spacing w:line="276" w:lineRule="auto"/>
              <w:jc w:val="center"/>
              <w:rPr>
                <w:rFonts w:ascii="GHEA Grapalat" w:hAnsi="GHEA Grapalat"/>
                <w:sz w:val="20"/>
                <w:szCs w:val="20"/>
                <w:lang w:val="ru-RU"/>
              </w:rPr>
            </w:pPr>
          </w:p>
        </w:tc>
      </w:tr>
      <w:tr w:rsidR="00D15335" w:rsidRPr="003773C3" w14:paraId="24072C55" w14:textId="77777777" w:rsidTr="009D2658">
        <w:tc>
          <w:tcPr>
            <w:tcW w:w="720" w:type="dxa"/>
            <w:tcBorders>
              <w:top w:val="single" w:sz="4" w:space="0" w:color="auto"/>
              <w:left w:val="single" w:sz="4" w:space="0" w:color="auto"/>
              <w:bottom w:val="single" w:sz="4" w:space="0" w:color="auto"/>
              <w:right w:val="single" w:sz="4" w:space="0" w:color="auto"/>
            </w:tcBorders>
            <w:hideMark/>
          </w:tcPr>
          <w:p w14:paraId="2B5D06D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2ADB891F"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43283424"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86526A9"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5B891C93" w14:textId="77777777" w:rsidR="00D15335" w:rsidRDefault="00D15335" w:rsidP="009D2658">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61A24EB" w14:textId="77777777" w:rsidR="00D15335" w:rsidRDefault="00D15335" w:rsidP="009D2658">
            <w:pPr>
              <w:spacing w:line="276" w:lineRule="auto"/>
              <w:jc w:val="center"/>
              <w:rPr>
                <w:rFonts w:ascii="GHEA Grapalat" w:hAnsi="GHEA Grapalat"/>
                <w:sz w:val="20"/>
                <w:szCs w:val="20"/>
                <w:lang w:val="ru-RU"/>
              </w:rPr>
            </w:pPr>
          </w:p>
        </w:tc>
      </w:tr>
    </w:tbl>
    <w:p w14:paraId="423C6E01" w14:textId="77777777" w:rsidR="00D15335" w:rsidRPr="002E3A00" w:rsidRDefault="00D15335" w:rsidP="00D15335">
      <w:pPr>
        <w:pStyle w:val="BodyTextIndent"/>
        <w:jc w:val="right"/>
        <w:rPr>
          <w:rFonts w:ascii="GHEA Grapalat" w:hAnsi="GHEA Grapalat" w:cs="Sylfaen"/>
          <w:i w:val="0"/>
          <w:lang w:val="ru-RU"/>
        </w:rPr>
      </w:pPr>
    </w:p>
    <w:p w14:paraId="2354EDE3" w14:textId="77777777" w:rsidR="00D15335" w:rsidRPr="002E3A00" w:rsidRDefault="00D15335" w:rsidP="00D15335">
      <w:pPr>
        <w:pStyle w:val="BodyTextIndent"/>
        <w:jc w:val="right"/>
        <w:rPr>
          <w:rFonts w:ascii="GHEA Grapalat" w:hAnsi="GHEA Grapalat" w:cs="Sylfaen"/>
          <w:i w:val="0"/>
          <w:lang w:val="ru-RU"/>
        </w:rPr>
      </w:pPr>
    </w:p>
    <w:p w14:paraId="0C36E8EC" w14:textId="77777777" w:rsidR="00D15335" w:rsidRPr="002E3A00" w:rsidRDefault="00D15335" w:rsidP="00D15335">
      <w:pPr>
        <w:pStyle w:val="BodyTextIndent"/>
        <w:jc w:val="right"/>
        <w:rPr>
          <w:rFonts w:ascii="GHEA Grapalat" w:hAnsi="GHEA Grapalat" w:cs="Sylfaen"/>
          <w:i w:val="0"/>
          <w:lang w:val="ru-RU"/>
        </w:rPr>
      </w:pPr>
    </w:p>
    <w:p w14:paraId="319255D7" w14:textId="77777777" w:rsidR="00D15335" w:rsidRPr="002E3A00" w:rsidRDefault="00D15335" w:rsidP="00D15335">
      <w:pPr>
        <w:pStyle w:val="BodyTextIndent"/>
        <w:jc w:val="right"/>
        <w:rPr>
          <w:rFonts w:ascii="GHEA Grapalat" w:hAnsi="GHEA Grapalat" w:cs="Sylfaen"/>
          <w:i w:val="0"/>
          <w:lang w:val="ru-RU"/>
        </w:rPr>
      </w:pPr>
    </w:p>
    <w:p w14:paraId="55F3E41C" w14:textId="77777777" w:rsidR="00D15335" w:rsidRDefault="00D15335" w:rsidP="00D15335">
      <w:pPr>
        <w:pStyle w:val="BodyTextIndent3"/>
        <w:spacing w:line="240" w:lineRule="auto"/>
        <w:jc w:val="right"/>
        <w:rPr>
          <w:rFonts w:ascii="GHEA Grapalat" w:hAnsi="GHEA Grapalat" w:cs="Sylfaen"/>
          <w:b/>
          <w:lang w:val="hy-AM"/>
        </w:rPr>
      </w:pPr>
      <w:r>
        <w:rPr>
          <w:rFonts w:ascii="GHEA Grapalat" w:hAnsi="GHEA Grapalat"/>
          <w:b/>
          <w:lang w:val="hy-AM"/>
        </w:rPr>
        <w:br w:type="page"/>
      </w:r>
    </w:p>
    <w:p w14:paraId="0882D932" w14:textId="77777777" w:rsidR="00D15335" w:rsidRDefault="00D15335" w:rsidP="00D15335">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14:paraId="1ED31088" w14:textId="364210EC" w:rsidR="00D15335" w:rsidRDefault="00D15335" w:rsidP="00D15335">
      <w:pPr>
        <w:pStyle w:val="BodyTextIndent3"/>
        <w:spacing w:line="240" w:lineRule="auto"/>
        <w:jc w:val="right"/>
        <w:rPr>
          <w:rFonts w:ascii="GHEA Grapalat" w:hAnsi="GHEA Grapalat" w:cs="Sylfaen"/>
          <w:b/>
          <w:lang w:val="hy-AM"/>
        </w:rPr>
      </w:pPr>
      <w:r>
        <w:rPr>
          <w:rFonts w:ascii="Sylfaen" w:hAnsi="Sylfaen" w:cs="Sylfaen"/>
          <w:i/>
          <w:lang w:val="hy-AM"/>
        </w:rPr>
        <w:t>ԱԵՄ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D75AD7">
        <w:rPr>
          <w:rFonts w:ascii="Sylfaen" w:hAnsi="Sylfaen" w:cs="Sylfaen"/>
          <w:i/>
          <w:lang w:val="es-ES"/>
        </w:rPr>
        <w:t>26</w:t>
      </w:r>
      <w:r w:rsidR="00D75AD7">
        <w:rPr>
          <w:rFonts w:ascii="Sylfaen" w:hAnsi="Sylfaen" w:cs="Sylfaen"/>
          <w:lang w:val="es-ES"/>
        </w:rPr>
        <w:t>/</w:t>
      </w:r>
      <w:r w:rsidR="00485F6B">
        <w:rPr>
          <w:rFonts w:ascii="Sylfaen" w:hAnsi="Sylfaen" w:cs="Sylfaen"/>
          <w:i/>
          <w:lang w:val="es-ES"/>
        </w:rPr>
        <w:t>07</w:t>
      </w:r>
      <w:r w:rsidR="00D75AD7">
        <w:rPr>
          <w:rFonts w:ascii="Sylfaen" w:hAnsi="Sylfaen" w:cs="Sylfaen"/>
          <w:lang w:val="af-ZA"/>
        </w:rPr>
        <w:t xml:space="preserve"> </w:t>
      </w:r>
      <w:r>
        <w:rPr>
          <w:rFonts w:ascii="GHEA Grapalat" w:hAnsi="GHEA Grapalat" w:cs="Sylfaen"/>
          <w:b/>
          <w:lang w:val="hy-AM"/>
        </w:rPr>
        <w:t>ծածկագրով</w:t>
      </w:r>
    </w:p>
    <w:p w14:paraId="222E022E" w14:textId="77777777" w:rsidR="00D15335" w:rsidRDefault="00D15335" w:rsidP="00D1533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5A167135" w14:textId="77777777" w:rsidR="00D15335" w:rsidRDefault="00D15335" w:rsidP="00D15335">
      <w:pPr>
        <w:jc w:val="right"/>
        <w:rPr>
          <w:rFonts w:ascii="GHEA Grapalat" w:hAnsi="GHEA Grapalat"/>
          <w:i/>
          <w:sz w:val="20"/>
          <w:lang w:val="hy-AM"/>
        </w:rPr>
      </w:pPr>
    </w:p>
    <w:p w14:paraId="2A01D792" w14:textId="77777777" w:rsidR="00D15335" w:rsidRDefault="00D15335" w:rsidP="00D15335">
      <w:pPr>
        <w:tabs>
          <w:tab w:val="left" w:pos="2268"/>
        </w:tabs>
        <w:ind w:left="-284" w:firstLine="284"/>
        <w:jc w:val="right"/>
        <w:rPr>
          <w:rFonts w:ascii="GHEA Grapalat" w:hAnsi="GHEA Grapalat"/>
          <w:lang w:val="hy-AM"/>
        </w:rPr>
      </w:pPr>
    </w:p>
    <w:p w14:paraId="23B7C34C" w14:textId="77777777" w:rsidR="00D15335" w:rsidRDefault="00D15335" w:rsidP="00D15335">
      <w:pPr>
        <w:ind w:left="-142" w:firstLine="142"/>
        <w:jc w:val="center"/>
        <w:rPr>
          <w:rFonts w:ascii="GHEA Grapalat" w:hAnsi="GHEA Grapalat"/>
          <w:b/>
          <w:sz w:val="22"/>
          <w:lang w:val="hy-AM"/>
        </w:rPr>
      </w:pPr>
      <w:r>
        <w:rPr>
          <w:rFonts w:ascii="GHEA Grapalat" w:hAnsi="GHEA Grapalat" w:cs="Sylfaen"/>
          <w:b/>
          <w:sz w:val="22"/>
          <w:lang w:val="hy-AM"/>
        </w:rPr>
        <w:t>ՍՆՆԴԱՄԹԵՐՔԻ  ՄԱՏԱԿԱՐԱՐՄԱՆ</w:t>
      </w:r>
    </w:p>
    <w:p w14:paraId="5BCC0A7B" w14:textId="77777777" w:rsidR="00D15335" w:rsidRDefault="00D15335" w:rsidP="00D15335">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3DBB02A6" w14:textId="038B465D" w:rsidR="00D15335" w:rsidRDefault="00D15335" w:rsidP="00D15335">
      <w:pPr>
        <w:jc w:val="center"/>
        <w:rPr>
          <w:rFonts w:ascii="GHEA Grapalat" w:hAnsi="GHEA Grapalat" w:cs="Sylfaen"/>
          <w:sz w:val="20"/>
          <w:lang w:val="hy-AM"/>
        </w:rPr>
      </w:pPr>
      <w:r>
        <w:rPr>
          <w:rFonts w:ascii="Sylfaen" w:hAnsi="Sylfaen" w:cs="Sylfaen"/>
          <w:i/>
          <w:lang w:val="hy-AM"/>
        </w:rPr>
        <w:t>N ԱԵՄ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D75AD7">
        <w:rPr>
          <w:rFonts w:ascii="Sylfaen" w:hAnsi="Sylfaen" w:cs="Sylfaen"/>
          <w:i/>
          <w:lang w:val="es-ES"/>
        </w:rPr>
        <w:t>26</w:t>
      </w:r>
      <w:r w:rsidR="00D75AD7">
        <w:rPr>
          <w:rFonts w:ascii="Sylfaen" w:hAnsi="Sylfaen" w:cs="Sylfaen"/>
          <w:lang w:val="es-ES"/>
        </w:rPr>
        <w:t>/</w:t>
      </w:r>
      <w:r w:rsidR="00485F6B">
        <w:rPr>
          <w:rFonts w:ascii="Sylfaen" w:hAnsi="Sylfaen" w:cs="Sylfaen"/>
          <w:i/>
          <w:lang w:val="es-ES"/>
        </w:rPr>
        <w:t>07</w:t>
      </w:r>
    </w:p>
    <w:p w14:paraId="4A617EB5" w14:textId="77777777" w:rsidR="00D15335" w:rsidRDefault="00D15335" w:rsidP="00D15335">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1946CEE2" w14:textId="77777777" w:rsidR="00D15335" w:rsidRDefault="00D15335" w:rsidP="00D15335">
      <w:pPr>
        <w:tabs>
          <w:tab w:val="left" w:pos="720"/>
          <w:tab w:val="left" w:pos="1440"/>
          <w:tab w:val="left" w:pos="8865"/>
        </w:tabs>
        <w:jc w:val="both"/>
        <w:rPr>
          <w:rFonts w:ascii="GHEA Grapalat" w:hAnsi="GHEA Grapalat" w:cs="Sylfaen"/>
          <w:sz w:val="20"/>
          <w:lang w:val="hy-AM"/>
        </w:rPr>
      </w:pPr>
    </w:p>
    <w:p w14:paraId="4C7B6182" w14:textId="77777777" w:rsidR="00D15335" w:rsidRDefault="00D15335" w:rsidP="00D15335">
      <w:pPr>
        <w:ind w:firstLine="720"/>
        <w:jc w:val="both"/>
        <w:rPr>
          <w:rFonts w:ascii="GHEA Grapalat" w:hAnsi="GHEA Grapalat"/>
          <w:sz w:val="20"/>
          <w:lang w:val="hy-AM"/>
        </w:rPr>
      </w:pPr>
      <w:r>
        <w:rPr>
          <w:rFonts w:ascii="Sylfaen" w:hAnsi="Sylfaen"/>
          <w:sz w:val="20"/>
          <w:szCs w:val="20"/>
          <w:lang w:val="hy-AM"/>
        </w:rPr>
        <w:t>Ակունքի Եդեմական մանկապարտեզ</w:t>
      </w:r>
      <w:r w:rsidRPr="00783808">
        <w:rPr>
          <w:rFonts w:ascii="Arial Armenian" w:hAnsi="Arial Armenian"/>
          <w:sz w:val="20"/>
          <w:szCs w:val="20"/>
          <w:lang w:val="hy-AM"/>
        </w:rPr>
        <w:t xml:space="preserve"> </w:t>
      </w:r>
      <w:r>
        <w:rPr>
          <w:rFonts w:ascii="Sylfaen" w:hAnsi="Sylfaen"/>
          <w:sz w:val="20"/>
          <w:szCs w:val="20"/>
          <w:lang w:val="hy-AM"/>
        </w:rPr>
        <w:t xml:space="preserve"> ՀՈԱԿ</w:t>
      </w:r>
      <w:r>
        <w:rPr>
          <w:rFonts w:ascii="Sylfaen" w:hAnsi="Sylfaen"/>
          <w:lang w:val="hy-AM"/>
        </w:rPr>
        <w:t xml:space="preserve"> </w:t>
      </w:r>
      <w:r>
        <w:rPr>
          <w:rFonts w:ascii="GHEA Grapalat" w:hAnsi="GHEA Grapalat"/>
          <w:highlight w:val="yellow"/>
          <w:lang w:val="hy-AM"/>
        </w:rPr>
        <w:t>-ը</w:t>
      </w:r>
      <w:r>
        <w:rPr>
          <w:rFonts w:ascii="GHEA Grapalat" w:hAnsi="GHEA Grapalat"/>
          <w:sz w:val="20"/>
          <w:lang w:val="hy-AM"/>
        </w:rPr>
        <w:t xml:space="preserve">, ի դեմս տնօրեն ------, որը գործում է </w:t>
      </w:r>
      <w:r>
        <w:rPr>
          <w:rFonts w:ascii="Sylfaen" w:hAnsi="Sylfaen"/>
          <w:sz w:val="20"/>
          <w:szCs w:val="20"/>
          <w:lang w:val="hy-AM"/>
        </w:rPr>
        <w:t>Ակունքի Եդեմական մանկապարտեզ</w:t>
      </w:r>
      <w:r w:rsidRPr="00783808">
        <w:rPr>
          <w:rFonts w:ascii="Arial Armenian" w:hAnsi="Arial Armenian"/>
          <w:sz w:val="20"/>
          <w:szCs w:val="20"/>
          <w:lang w:val="hy-AM"/>
        </w:rPr>
        <w:t xml:space="preserve"> </w:t>
      </w:r>
      <w:r>
        <w:rPr>
          <w:rFonts w:ascii="Sylfaen" w:hAnsi="Sylfaen"/>
          <w:sz w:val="20"/>
          <w:szCs w:val="20"/>
          <w:lang w:val="hy-AM"/>
        </w:rPr>
        <w:t xml:space="preserve"> ՀՈԱԿ</w:t>
      </w:r>
      <w:r>
        <w:rPr>
          <w:rFonts w:ascii="GHEA Grapalat" w:hAnsi="GHEA Grapalat"/>
          <w:sz w:val="20"/>
          <w:lang w:val="hy-AM"/>
        </w:rPr>
        <w:t xml:space="preserve"> -ի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345894EA" w14:textId="77777777" w:rsidR="00D15335" w:rsidRDefault="00D15335" w:rsidP="00D15335">
      <w:pPr>
        <w:ind w:firstLine="709"/>
        <w:jc w:val="both"/>
        <w:rPr>
          <w:rFonts w:ascii="GHEA Grapalat" w:hAnsi="GHEA Grapalat"/>
          <w:b/>
          <w:sz w:val="20"/>
          <w:lang w:val="hy-AM"/>
        </w:rPr>
      </w:pPr>
    </w:p>
    <w:p w14:paraId="4555A2EF" w14:textId="77777777" w:rsidR="00D15335" w:rsidRDefault="00D15335" w:rsidP="00D15335">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01588112" w14:textId="77777777" w:rsidR="00D15335" w:rsidRDefault="00D15335" w:rsidP="00D15335">
      <w:pPr>
        <w:ind w:firstLine="709"/>
        <w:jc w:val="center"/>
        <w:rPr>
          <w:rFonts w:ascii="GHEA Grapalat" w:hAnsi="GHEA Grapalat" w:cs="Times Armenian"/>
          <w:b/>
          <w:sz w:val="20"/>
          <w:lang w:val="hy-AM"/>
        </w:rPr>
      </w:pPr>
    </w:p>
    <w:p w14:paraId="3B5C45A3" w14:textId="0AB53EEE" w:rsidR="00D15335" w:rsidRDefault="00D15335" w:rsidP="00D15335">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sz w:val="20"/>
          <w:szCs w:val="20"/>
          <w:shd w:val="clear" w:color="auto" w:fill="FFFFFF"/>
          <w:lang w:val="hy-AM"/>
        </w:rPr>
        <w:t>Վճարումը կատարվելու է փաստացի մատակարարված ապրանքի դիմաց՝ Հանձնման-ընդունման արձանագրության հիման վրա պայմանագրի վճարման</w:t>
      </w:r>
      <w:r>
        <w:rPr>
          <w:rFonts w:ascii="Calibri" w:hAnsi="Calibri" w:cs="Calibri"/>
          <w:sz w:val="20"/>
          <w:szCs w:val="20"/>
          <w:shd w:val="clear" w:color="auto" w:fill="FFFFFF"/>
          <w:lang w:val="hy-AM"/>
        </w:rPr>
        <w:t> </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ժամանակացույցով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հավելված</w:t>
      </w:r>
      <w:r>
        <w:rPr>
          <w:rFonts w:ascii="GHEA Grapalat" w:hAnsi="GHEA Grapalat"/>
          <w:sz w:val="20"/>
          <w:szCs w:val="20"/>
          <w:shd w:val="clear" w:color="auto" w:fill="FFFFFF"/>
          <w:lang w:val="hy-AM"/>
        </w:rPr>
        <w:t xml:space="preserve"> N 2) </w:t>
      </w:r>
      <w:r>
        <w:rPr>
          <w:rFonts w:ascii="GHEA Grapalat" w:hAnsi="GHEA Grapalat" w:cs="GHEA Grapalat"/>
          <w:sz w:val="20"/>
          <w:szCs w:val="20"/>
          <w:shd w:val="clear" w:color="auto" w:fill="FFFFFF"/>
          <w:lang w:val="hy-AM"/>
        </w:rPr>
        <w:t>նախատեսված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ամիսներին</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Մինչև</w:t>
      </w:r>
      <w:r>
        <w:rPr>
          <w:rFonts w:ascii="Calibri" w:hAnsi="Calibri" w:cs="Calibri"/>
          <w:sz w:val="20"/>
          <w:szCs w:val="20"/>
          <w:shd w:val="clear" w:color="auto" w:fill="FFFFFF"/>
          <w:lang w:val="hy-AM"/>
        </w:rPr>
        <w:t> </w:t>
      </w:r>
      <w:r>
        <w:rPr>
          <w:rFonts w:ascii="GHEA Grapalat" w:hAnsi="GHEA Grapalat"/>
          <w:sz w:val="20"/>
          <w:szCs w:val="20"/>
          <w:shd w:val="clear" w:color="auto" w:fill="FFFF00"/>
          <w:lang w:val="hy-AM"/>
        </w:rPr>
        <w:t>30.12.</w:t>
      </w:r>
      <w:r w:rsidR="00D75AD7">
        <w:rPr>
          <w:rFonts w:ascii="GHEA Grapalat" w:hAnsi="GHEA Grapalat"/>
          <w:sz w:val="20"/>
          <w:szCs w:val="20"/>
          <w:shd w:val="clear" w:color="auto" w:fill="FFFF00"/>
          <w:lang w:val="hy-AM"/>
        </w:rPr>
        <w:t>2026</w:t>
      </w:r>
      <w:r>
        <w:rPr>
          <w:rFonts w:ascii="Calibri" w:hAnsi="Calibri" w:cs="Calibri"/>
          <w:sz w:val="20"/>
          <w:szCs w:val="20"/>
          <w:shd w:val="clear" w:color="auto" w:fill="FFFFFF"/>
          <w:lang w:val="hy-AM"/>
        </w:rPr>
        <w:t> </w:t>
      </w:r>
      <w:r>
        <w:rPr>
          <w:rFonts w:ascii="GHEA Grapalat" w:hAnsi="GHEA Grapalat" w:cs="GHEA Grapalat"/>
          <w:sz w:val="20"/>
          <w:szCs w:val="20"/>
          <w:shd w:val="clear" w:color="auto" w:fill="FFFFFF"/>
          <w:lang w:val="hy-AM"/>
        </w:rPr>
        <w:t>թվականը</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պահանջ</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չներկայացվելու</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դեպքում</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չկատարված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գումարի</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չափով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w:t>
      </w:r>
      <w:r>
        <w:rPr>
          <w:rFonts w:ascii="GHEA Grapalat" w:hAnsi="GHEA Grapalat"/>
          <w:sz w:val="20"/>
          <w:szCs w:val="20"/>
          <w:shd w:val="clear" w:color="auto" w:fill="FFFFFF"/>
          <w:lang w:val="hy-AM"/>
        </w:rPr>
        <w:t>յմանագիրը լուծվում է, առանց որևէ իրավական պարտավորության:</w:t>
      </w:r>
    </w:p>
    <w:p w14:paraId="5DE85D99" w14:textId="77777777" w:rsidR="00D15335" w:rsidRDefault="00D15335" w:rsidP="00D15335">
      <w:pPr>
        <w:ind w:firstLine="709"/>
        <w:jc w:val="both"/>
        <w:rPr>
          <w:rFonts w:ascii="GHEA Grapalat" w:hAnsi="GHEA Grapalat" w:cs="Times Armenian"/>
          <w:sz w:val="20"/>
          <w:lang w:val="hy-AM"/>
        </w:rPr>
      </w:pPr>
    </w:p>
    <w:p w14:paraId="365BA4A7" w14:textId="77777777" w:rsidR="00D15335" w:rsidRDefault="00D15335" w:rsidP="00D15335">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74C86DFC" w14:textId="77777777" w:rsidR="00D15335" w:rsidRDefault="00D15335" w:rsidP="00D15335">
      <w:pPr>
        <w:ind w:firstLine="709"/>
        <w:jc w:val="both"/>
        <w:rPr>
          <w:rFonts w:ascii="GHEA Grapalat" w:hAnsi="GHEA Grapalat"/>
          <w:sz w:val="20"/>
          <w:lang w:val="hy-AM"/>
        </w:rPr>
      </w:pPr>
    </w:p>
    <w:p w14:paraId="48305C26" w14:textId="77777777" w:rsidR="00D15335" w:rsidRDefault="00D15335" w:rsidP="00D15335">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024C0489"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3956B05F"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DB8F39F"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4B66F3B4"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7A00B2B"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61D95519"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69A2902C"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1C81DE00"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3D2E5CB3"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36A7096F"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4121A8F6"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35BC3B4"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26F9E2B"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139FEC" w14:textId="77777777" w:rsidR="00D15335" w:rsidRDefault="00D15335" w:rsidP="00D15335">
      <w:pPr>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EEB2BCD" w14:textId="77777777" w:rsidR="00D15335" w:rsidRDefault="00D15335" w:rsidP="00D15335">
      <w:pPr>
        <w:tabs>
          <w:tab w:val="left" w:pos="720"/>
        </w:tabs>
        <w:ind w:firstLine="709"/>
        <w:jc w:val="both"/>
        <w:rPr>
          <w:rFonts w:ascii="GHEA Grapalat" w:hAnsi="GHEA Grapalat"/>
          <w:sz w:val="20"/>
          <w:lang w:val="hy-AM"/>
        </w:rPr>
      </w:pPr>
      <w:r>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0EFC361C" w14:textId="77777777" w:rsidR="00D15335" w:rsidRDefault="00D15335" w:rsidP="00D15335">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7CB49374" w14:textId="77777777" w:rsidR="00D15335" w:rsidRDefault="00D15335" w:rsidP="00D15335">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3689CDB1" w14:textId="77777777" w:rsidR="00D15335" w:rsidRDefault="00D15335" w:rsidP="00D15335">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5FA4BF37" w14:textId="77777777" w:rsidR="00D15335" w:rsidRDefault="00D15335" w:rsidP="00D15335">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4E48787F" w14:textId="77777777" w:rsidR="00D15335" w:rsidRDefault="00D15335" w:rsidP="00D15335">
      <w:pPr>
        <w:tabs>
          <w:tab w:val="left" w:pos="720"/>
        </w:tabs>
        <w:ind w:firstLine="709"/>
        <w:jc w:val="both"/>
        <w:rPr>
          <w:rFonts w:ascii="GHEA Grapalat" w:hAnsi="GHEA Grapalat"/>
          <w:sz w:val="12"/>
          <w:szCs w:val="12"/>
          <w:lang w:val="hy-AM"/>
        </w:rPr>
      </w:pPr>
    </w:p>
    <w:p w14:paraId="4D437FF8" w14:textId="77777777" w:rsidR="00D15335" w:rsidRDefault="00D15335" w:rsidP="00D15335">
      <w:pPr>
        <w:ind w:firstLine="709"/>
        <w:jc w:val="both"/>
        <w:rPr>
          <w:rFonts w:ascii="GHEA Grapalat" w:hAnsi="GHEA Grapalat"/>
          <w:b/>
          <w:sz w:val="20"/>
          <w:lang w:val="hy-AM"/>
        </w:rPr>
      </w:pPr>
      <w:r>
        <w:rPr>
          <w:rFonts w:ascii="GHEA Grapalat" w:hAnsi="GHEA Grapalat"/>
          <w:b/>
          <w:sz w:val="20"/>
          <w:lang w:val="hy-AM"/>
        </w:rPr>
        <w:t>2.2 Գնորդը պարտավոր է`</w:t>
      </w:r>
    </w:p>
    <w:p w14:paraId="31913326"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A63FB6B"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8B0FDB4"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1901C752"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44861F6"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7E31E05" w14:textId="77777777" w:rsidR="00D15335" w:rsidRDefault="00D15335" w:rsidP="00D15335">
      <w:pPr>
        <w:ind w:firstLine="709"/>
        <w:jc w:val="both"/>
        <w:rPr>
          <w:rFonts w:ascii="GHEA Grapalat" w:hAnsi="GHEA Grapalat"/>
          <w:sz w:val="20"/>
          <w:lang w:val="hy-AM"/>
        </w:rPr>
      </w:pPr>
    </w:p>
    <w:p w14:paraId="7F035ED5" w14:textId="77777777" w:rsidR="00D15335" w:rsidRDefault="00D15335" w:rsidP="00D15335">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3F5A1A59"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7EB1A3AB"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FE0C111"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6C5BA362"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297CA56"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6439EFBA" w14:textId="77777777" w:rsidR="00D15335" w:rsidRDefault="00D15335" w:rsidP="00D15335">
      <w:pPr>
        <w:ind w:firstLine="709"/>
        <w:jc w:val="both"/>
        <w:rPr>
          <w:rFonts w:ascii="GHEA Grapalat" w:hAnsi="GHEA Grapalat"/>
          <w:sz w:val="20"/>
          <w:lang w:val="hy-AM"/>
        </w:rPr>
      </w:pPr>
    </w:p>
    <w:p w14:paraId="1DAE8C0A" w14:textId="77777777" w:rsidR="00D15335" w:rsidRDefault="00D15335" w:rsidP="00D15335">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4C3F0A76"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29813EDD"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E5570A3"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0ECEFA94"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56FBFAE"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B194DBB"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4C7B868"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6CFA2D78"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54AF3D91"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1D9CFF2"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C0B62CF" w14:textId="77777777" w:rsidR="00D15335" w:rsidRDefault="00D15335" w:rsidP="00D15335">
      <w:pPr>
        <w:ind w:firstLine="709"/>
        <w:jc w:val="both"/>
        <w:rPr>
          <w:rFonts w:ascii="GHEA Grapalat" w:hAnsi="GHEA Grapalat"/>
          <w:lang w:val="hy-AM"/>
        </w:rPr>
      </w:pPr>
    </w:p>
    <w:p w14:paraId="5BDA8E9E" w14:textId="77777777" w:rsidR="00D15335" w:rsidRDefault="00D15335" w:rsidP="00D15335">
      <w:pPr>
        <w:ind w:firstLine="709"/>
        <w:jc w:val="center"/>
        <w:rPr>
          <w:rFonts w:ascii="GHEA Grapalat" w:hAnsi="GHEA Grapalat"/>
          <w:b/>
          <w:sz w:val="20"/>
          <w:lang w:val="hy-AM"/>
        </w:rPr>
      </w:pPr>
      <w:r>
        <w:rPr>
          <w:rFonts w:ascii="GHEA Grapalat" w:hAnsi="GHEA Grapalat"/>
          <w:b/>
          <w:sz w:val="20"/>
          <w:lang w:val="hy-AM"/>
        </w:rPr>
        <w:lastRenderedPageBreak/>
        <w:t>3. ՊԱՅՄԱՆԱԳՐԻ ԳԻՆԸ ԵՎ ՎՃԱՐՄԱՆ ԿԱՐԳԸ</w:t>
      </w:r>
    </w:p>
    <w:p w14:paraId="6A9E2122"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Fonts w:ascii="GHEA Grapalat" w:hAnsi="GHEA Grapalat"/>
          <w:sz w:val="20"/>
          <w:vertAlign w:val="superscript"/>
          <w:lang w:val="hy-AM"/>
        </w:rPr>
        <w:t>17</w:t>
      </w:r>
      <w:r>
        <w:rPr>
          <w:rFonts w:ascii="GHEA Grapalat" w:hAnsi="GHEA Grapalat"/>
          <w:color w:val="FFFFFF"/>
          <w:sz w:val="20"/>
          <w:vertAlign w:val="superscript"/>
          <w:lang w:val="hy-AM"/>
        </w:rPr>
        <w:t>29</w:t>
      </w:r>
      <w:r>
        <w:rPr>
          <w:rStyle w:val="FootnoteReference"/>
          <w:rFonts w:ascii="GHEA Grapalat" w:hAnsi="GHEA Grapalat"/>
          <w:color w:val="FFFFFF"/>
          <w:sz w:val="20"/>
          <w:lang w:val="hy-AM"/>
        </w:rPr>
        <w:footnoteReference w:id="15"/>
      </w:r>
      <w:r>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4F69F81B" w14:textId="77777777" w:rsidR="00D15335" w:rsidRDefault="00D15335" w:rsidP="00D15335">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F600D16"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12E2C057"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FF977B0" w14:textId="77777777" w:rsidR="00D15335" w:rsidRDefault="00D15335" w:rsidP="00D15335">
      <w:pPr>
        <w:ind w:firstLine="709"/>
        <w:jc w:val="center"/>
        <w:rPr>
          <w:rFonts w:ascii="GHEA Grapalat" w:hAnsi="GHEA Grapalat"/>
          <w:b/>
          <w:sz w:val="20"/>
          <w:lang w:val="hy-AM"/>
        </w:rPr>
      </w:pPr>
    </w:p>
    <w:p w14:paraId="4071699D" w14:textId="77777777" w:rsidR="00D15335" w:rsidRDefault="00D15335" w:rsidP="00D15335">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59ED7B3C" w14:textId="17F10A74"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w:t>
      </w:r>
      <w:r w:rsidR="00592E63">
        <w:rPr>
          <w:rFonts w:ascii="GHEA Grapalat" w:hAnsi="GHEA Grapalat"/>
          <w:sz w:val="20"/>
          <w:lang w:val="hy-AM"/>
        </w:rPr>
        <w:t>ա</w:t>
      </w:r>
      <w:r>
        <w:rPr>
          <w:rFonts w:ascii="GHEA Grapalat" w:hAnsi="GHEA Grapalat"/>
          <w:sz w:val="20"/>
          <w:lang w:val="hy-AM"/>
        </w:rPr>
        <w:t xml:space="preserve">պրանքի որակի համապատասխանությունը պետական ստանդարտի պահանջներին։ </w:t>
      </w:r>
    </w:p>
    <w:p w14:paraId="069D866A" w14:textId="77777777" w:rsidR="00D15335" w:rsidRDefault="00D15335" w:rsidP="00D15335">
      <w:pPr>
        <w:ind w:firstLine="709"/>
        <w:jc w:val="center"/>
        <w:rPr>
          <w:rFonts w:ascii="GHEA Grapalat" w:hAnsi="GHEA Grapalat"/>
          <w:b/>
          <w:sz w:val="20"/>
          <w:lang w:val="hy-AM"/>
        </w:rPr>
      </w:pPr>
    </w:p>
    <w:p w14:paraId="643A4D46" w14:textId="77777777" w:rsidR="00D15335" w:rsidRDefault="00D15335" w:rsidP="00D15335">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41BCD899" w14:textId="77777777" w:rsidR="00592E63" w:rsidRPr="002D270B" w:rsidRDefault="00592E63" w:rsidP="00592E63">
      <w:pPr>
        <w:ind w:firstLine="709"/>
        <w:jc w:val="both"/>
        <w:rPr>
          <w:rFonts w:ascii="GHEA Grapalat" w:hAnsi="GHEA Grapalat"/>
          <w:sz w:val="20"/>
          <w:lang w:val="hy-AM"/>
        </w:rPr>
      </w:pPr>
      <w:r w:rsidRPr="002D270B">
        <w:rPr>
          <w:rFonts w:ascii="GHEA Grapalat" w:hAnsi="GHEA Grapalat"/>
          <w:sz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4CE2FEA" w14:textId="77777777" w:rsidR="00592E63" w:rsidRPr="002D270B" w:rsidRDefault="00592E63" w:rsidP="00592E63">
      <w:pPr>
        <w:ind w:firstLine="709"/>
        <w:jc w:val="both"/>
        <w:rPr>
          <w:rFonts w:ascii="GHEA Grapalat" w:hAnsi="GHEA Grapalat"/>
          <w:sz w:val="20"/>
          <w:lang w:val="hy-AM"/>
        </w:rPr>
      </w:pPr>
      <w:r w:rsidRPr="002D270B">
        <w:rPr>
          <w:rFonts w:ascii="GHEA Grapalat" w:hAnsi="GHEA Grapalat"/>
          <w:sz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2D270B">
        <w:rPr>
          <w:rFonts w:ascii="GHEA Grapalat" w:hAnsi="GHEA Grapalat"/>
          <w:sz w:val="20"/>
          <w:u w:val="single"/>
          <w:lang w:val="hy-AM"/>
        </w:rPr>
        <w:tab/>
      </w:r>
      <w:r>
        <w:rPr>
          <w:rFonts w:ascii="GHEA Grapalat" w:hAnsi="GHEA Grapalat"/>
          <w:sz w:val="20"/>
          <w:u w:val="single"/>
          <w:lang w:val="hy-AM"/>
        </w:rPr>
        <w:t>2</w:t>
      </w:r>
      <w:r w:rsidRPr="002D270B">
        <w:rPr>
          <w:rFonts w:ascii="GHEA Grapalat" w:hAnsi="GHEA Grapalat"/>
          <w:sz w:val="20"/>
          <w:u w:val="single"/>
          <w:lang w:val="hy-AM"/>
        </w:rPr>
        <w:tab/>
      </w:r>
      <w:r w:rsidRPr="002D270B">
        <w:rPr>
          <w:rFonts w:ascii="GHEA Grapalat" w:hAnsi="GHEA Grapalat"/>
          <w:sz w:val="20"/>
          <w:lang w:val="hy-AM"/>
        </w:rPr>
        <w:t xml:space="preserve"> օրինակ (հավելված N 3): </w:t>
      </w:r>
    </w:p>
    <w:p w14:paraId="7510DEAC" w14:textId="77777777" w:rsidR="00592E63" w:rsidRPr="002D270B" w:rsidRDefault="00592E63" w:rsidP="00592E63">
      <w:pPr>
        <w:ind w:firstLine="709"/>
        <w:jc w:val="both"/>
        <w:rPr>
          <w:rFonts w:ascii="GHEA Grapalat" w:hAnsi="GHEA Grapalat"/>
          <w:sz w:val="20"/>
          <w:lang w:val="hy-AM"/>
        </w:rPr>
      </w:pPr>
      <w:r w:rsidRPr="002D270B">
        <w:rPr>
          <w:rFonts w:ascii="GHEA Grapalat" w:hAnsi="GHEA Grapalat"/>
          <w:sz w:val="20"/>
          <w:lang w:val="hy-AM"/>
        </w:rPr>
        <w:t>5.2 Հանձնման-ընդունման արձանագրությունը ստորագրվում է, եթե մատակարարված ապրանքը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33B754E" w14:textId="77777777" w:rsidR="00592E63" w:rsidRPr="002D270B" w:rsidRDefault="00592E63" w:rsidP="00592E63">
      <w:pPr>
        <w:ind w:firstLine="709"/>
        <w:jc w:val="both"/>
        <w:rPr>
          <w:rFonts w:ascii="GHEA Grapalat" w:hAnsi="GHEA Grapalat"/>
          <w:sz w:val="20"/>
          <w:lang w:val="hy-AM"/>
        </w:rPr>
      </w:pPr>
      <w:r w:rsidRPr="002D270B">
        <w:rPr>
          <w:rFonts w:ascii="GHEA Grapalat" w:hAnsi="GHEA Grapalat"/>
          <w:sz w:val="20"/>
          <w:lang w:val="hy-AM"/>
        </w:rPr>
        <w:t>ա) հարցի կարգավորման համար ձեռնարկում է նման իրավիճակի համար պայմանագրով նախատեսված միջոցները.</w:t>
      </w:r>
    </w:p>
    <w:p w14:paraId="3B0FFEE3" w14:textId="77777777" w:rsidR="00592E63" w:rsidRPr="002D270B" w:rsidRDefault="00592E63" w:rsidP="00592E63">
      <w:pPr>
        <w:ind w:firstLine="709"/>
        <w:jc w:val="both"/>
        <w:rPr>
          <w:rFonts w:ascii="GHEA Grapalat" w:hAnsi="GHEA Grapalat"/>
          <w:sz w:val="20"/>
          <w:lang w:val="hy-AM"/>
        </w:rPr>
      </w:pPr>
      <w:r w:rsidRPr="002D270B">
        <w:rPr>
          <w:rFonts w:ascii="GHEA Grapalat" w:hAnsi="GHEA Grapalat"/>
          <w:sz w:val="20"/>
          <w:lang w:val="hy-AM"/>
        </w:rPr>
        <w:t xml:space="preserve"> բ) Վաճառողի նկատմամբ կիրառում է պայմանագրով նախատեսված պատասխանատվության միջոցներ։</w:t>
      </w:r>
    </w:p>
    <w:p w14:paraId="6FB2243A" w14:textId="77777777" w:rsidR="00592E63" w:rsidRPr="002D270B" w:rsidRDefault="00592E63" w:rsidP="00592E63">
      <w:pPr>
        <w:ind w:firstLine="709"/>
        <w:jc w:val="both"/>
        <w:rPr>
          <w:rFonts w:ascii="GHEA Grapalat" w:hAnsi="GHEA Grapalat"/>
          <w:sz w:val="20"/>
          <w:lang w:val="hy-AM"/>
        </w:rPr>
      </w:pPr>
      <w:r w:rsidRPr="002D270B">
        <w:rPr>
          <w:rFonts w:ascii="GHEA Grapalat" w:hAnsi="GHEA Grapalat"/>
          <w:sz w:val="20"/>
          <w:lang w:val="hy-AM"/>
        </w:rPr>
        <w:t xml:space="preserve">5.3 Գնորդը հանձնման-ընդունման արձանագրությունը ստանալու օրվան հաջորդող աշխատանքային օրվանից հաշված </w:t>
      </w:r>
      <w:r w:rsidRPr="002D270B">
        <w:rPr>
          <w:rFonts w:ascii="GHEA Grapalat" w:hAnsi="GHEA Grapalat"/>
          <w:sz w:val="20"/>
          <w:u w:val="single"/>
          <w:lang w:val="hy-AM"/>
        </w:rPr>
        <w:t xml:space="preserve">  </w:t>
      </w:r>
      <w:r>
        <w:rPr>
          <w:rFonts w:ascii="GHEA Grapalat" w:hAnsi="GHEA Grapalat"/>
          <w:sz w:val="20"/>
          <w:u w:val="single"/>
          <w:lang w:val="hy-AM"/>
        </w:rPr>
        <w:t>5</w:t>
      </w:r>
      <w:r w:rsidRPr="002D270B">
        <w:rPr>
          <w:rFonts w:ascii="GHEA Grapalat" w:hAnsi="GHEA Grapalat"/>
          <w:sz w:val="20"/>
          <w:u w:val="single"/>
          <w:lang w:val="hy-AM"/>
        </w:rPr>
        <w:t xml:space="preserve">   </w:t>
      </w:r>
      <w:r w:rsidRPr="002D270B">
        <w:rPr>
          <w:rFonts w:ascii="GHEA Grapalat" w:hAnsi="GHEA Grapalat"/>
          <w:sz w:val="20"/>
          <w:lang w:val="hy-AM"/>
        </w:rPr>
        <w:t xml:space="preserve"> աշխատանքային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024B624" w14:textId="77777777" w:rsidR="00592E63" w:rsidRPr="002D270B" w:rsidRDefault="00592E63" w:rsidP="00592E63">
      <w:pPr>
        <w:ind w:firstLine="709"/>
        <w:jc w:val="both"/>
        <w:rPr>
          <w:rFonts w:ascii="GHEA Grapalat" w:hAnsi="GHEA Grapalat"/>
          <w:sz w:val="20"/>
          <w:lang w:val="hy-AM"/>
        </w:rPr>
      </w:pPr>
      <w:r w:rsidRPr="002D270B">
        <w:rPr>
          <w:rFonts w:ascii="GHEA Grapalat" w:hAnsi="GHEA Grapalat"/>
          <w:sz w:val="20"/>
          <w:lang w:val="hy-AM"/>
        </w:rPr>
        <w:t>5.4 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2D270B">
        <w:rPr>
          <w:rFonts w:ascii="GHEA Grapalat" w:hAnsi="GHEA Grapalat"/>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D270B">
        <w:rPr>
          <w:rFonts w:ascii="GHEA Grapalat" w:hAnsi="GHEA Grapalat"/>
          <w:sz w:val="20"/>
          <w:lang w:val="hy-AM"/>
        </w:rPr>
        <w:softHyphen/>
        <w:t xml:space="preserve">գրությունը: </w:t>
      </w:r>
    </w:p>
    <w:p w14:paraId="13A774D8" w14:textId="77777777" w:rsidR="00D15335" w:rsidRDefault="00D15335" w:rsidP="00D15335">
      <w:pPr>
        <w:ind w:firstLine="720"/>
        <w:jc w:val="both"/>
        <w:rPr>
          <w:rFonts w:ascii="GHEA Grapalat" w:hAnsi="GHEA Grapalat" w:cs="Sylfaen"/>
          <w:sz w:val="20"/>
          <w:lang w:val="hy-AM"/>
        </w:rPr>
      </w:pPr>
    </w:p>
    <w:p w14:paraId="1A3A31AD" w14:textId="77777777" w:rsidR="00D15335" w:rsidRDefault="00D15335" w:rsidP="00D15335">
      <w:pPr>
        <w:ind w:firstLine="709"/>
        <w:jc w:val="center"/>
        <w:rPr>
          <w:rFonts w:ascii="GHEA Grapalat" w:hAnsi="GHEA Grapalat"/>
          <w:b/>
          <w:sz w:val="20"/>
          <w:lang w:val="hy-AM"/>
        </w:rPr>
      </w:pPr>
    </w:p>
    <w:p w14:paraId="45907DF5" w14:textId="77777777" w:rsidR="00D15335" w:rsidRDefault="00D15335" w:rsidP="00D15335">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1CA31D12" w14:textId="77777777" w:rsidR="00592E63" w:rsidRPr="00891F92" w:rsidRDefault="00592E63" w:rsidP="00592E63">
      <w:pPr>
        <w:ind w:firstLine="709"/>
        <w:jc w:val="both"/>
        <w:rPr>
          <w:rFonts w:ascii="GHEA Grapalat" w:hAnsi="GHEA Grapalat"/>
          <w:sz w:val="20"/>
          <w:lang w:val="hy-AM"/>
        </w:rPr>
      </w:pPr>
      <w:r w:rsidRPr="00891F9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89EFCA7" w14:textId="77777777" w:rsidR="00592E63" w:rsidRPr="00891F92" w:rsidRDefault="00592E63" w:rsidP="00592E63">
      <w:pPr>
        <w:ind w:firstLine="709"/>
        <w:jc w:val="both"/>
        <w:rPr>
          <w:rFonts w:ascii="GHEA Grapalat" w:hAnsi="GHEA Grapalat"/>
          <w:sz w:val="20"/>
          <w:lang w:val="hy-AM"/>
        </w:rPr>
      </w:pPr>
      <w:r w:rsidRPr="00891F92">
        <w:rPr>
          <w:rFonts w:ascii="GHEA Grapalat" w:hAnsi="GHEA Grapalat"/>
          <w:sz w:val="20"/>
          <w:lang w:val="hy-AM"/>
        </w:rPr>
        <w:t>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(զրո ամբողջ հինգ հարյուրերորդական) տոկոսի  չափով։</w:t>
      </w:r>
    </w:p>
    <w:p w14:paraId="464F6696" w14:textId="77777777" w:rsidR="00592E63" w:rsidRPr="00891F92" w:rsidRDefault="00592E63" w:rsidP="00592E63">
      <w:pPr>
        <w:ind w:firstLine="709"/>
        <w:jc w:val="both"/>
        <w:rPr>
          <w:rFonts w:ascii="GHEA Grapalat" w:hAnsi="GHEA Grapalat"/>
          <w:sz w:val="20"/>
          <w:lang w:val="hy-AM"/>
        </w:rPr>
      </w:pPr>
      <w:r w:rsidRPr="00891F92">
        <w:rPr>
          <w:rFonts w:ascii="GHEA Grapalat" w:hAnsi="GHEA Grapalat"/>
          <w:sz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  չափով:</w:t>
      </w:r>
      <w:r w:rsidRPr="00891F92">
        <w:rPr>
          <w:rFonts w:ascii="GHEA Grapalat" w:hAnsi="GHEA Grapalat"/>
          <w:sz w:val="20"/>
          <w:vertAlign w:val="superscript"/>
          <w:lang w:val="hy-AM"/>
        </w:rPr>
        <w:footnoteReference w:id="16"/>
      </w:r>
      <w:r w:rsidRPr="00891F92">
        <w:rPr>
          <w:rFonts w:ascii="GHEA Grapalat" w:hAnsi="GHEA Grapalat"/>
          <w:sz w:val="20"/>
          <w:lang w:val="hy-AM"/>
        </w:rPr>
        <w:t xml:space="preserve"> Ընդ որում տուգանքը հաշվարկվում է նաև ապրանքի մատակարարումը </w:t>
      </w:r>
      <w:r w:rsidRPr="00891F92">
        <w:rPr>
          <w:rFonts w:ascii="GHEA Grapalat" w:hAnsi="GHEA Grapalat"/>
          <w:sz w:val="20"/>
          <w:lang w:val="hy-AM"/>
        </w:rPr>
        <w:lastRenderedPageBreak/>
        <w:t xml:space="preserve">սույն պայմանագրով սահմանված ժամկետում կատարելու, սակայն պատվիրատուի կողմից այդ չընդունվելու դեպքում:  </w:t>
      </w:r>
    </w:p>
    <w:p w14:paraId="6F1F731D" w14:textId="77777777" w:rsidR="00592E63" w:rsidRPr="00891F92" w:rsidRDefault="00592E63" w:rsidP="00592E63">
      <w:pPr>
        <w:ind w:firstLine="709"/>
        <w:jc w:val="both"/>
        <w:rPr>
          <w:rFonts w:ascii="GHEA Grapalat" w:hAnsi="GHEA Grapalat"/>
          <w:sz w:val="20"/>
          <w:lang w:val="hy-AM"/>
        </w:rPr>
      </w:pPr>
      <w:r w:rsidRPr="00891F9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4900B95" w14:textId="77777777" w:rsidR="00592E63" w:rsidRPr="00891F92" w:rsidRDefault="00592E63" w:rsidP="00592E63">
      <w:pPr>
        <w:ind w:firstLine="709"/>
        <w:jc w:val="both"/>
        <w:rPr>
          <w:rFonts w:ascii="GHEA Grapalat" w:hAnsi="GHEA Grapalat"/>
          <w:sz w:val="20"/>
          <w:lang w:val="hy-AM"/>
        </w:rPr>
      </w:pPr>
      <w:r w:rsidRPr="00891F92">
        <w:rPr>
          <w:rFonts w:ascii="GHEA Grapalat" w:hAnsi="GHEA Grapalat"/>
          <w:sz w:val="20"/>
          <w:lang w:val="hy-AM"/>
        </w:rPr>
        <w:t>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45192A45" w14:textId="77777777" w:rsidR="00592E63" w:rsidRPr="00891F92" w:rsidRDefault="00592E63" w:rsidP="00592E63">
      <w:pPr>
        <w:ind w:firstLine="709"/>
        <w:jc w:val="both"/>
        <w:rPr>
          <w:rFonts w:ascii="GHEA Grapalat" w:hAnsi="GHEA Grapalat"/>
          <w:sz w:val="20"/>
          <w:lang w:val="hy-AM"/>
        </w:rPr>
      </w:pPr>
      <w:r w:rsidRPr="00891F9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1777C6B" w14:textId="77777777" w:rsidR="00592E63" w:rsidRPr="00891F92" w:rsidRDefault="00592E63" w:rsidP="00592E63">
      <w:pPr>
        <w:ind w:firstLine="709"/>
        <w:jc w:val="both"/>
        <w:rPr>
          <w:rFonts w:ascii="GHEA Grapalat" w:hAnsi="GHEA Grapalat"/>
          <w:sz w:val="20"/>
          <w:lang w:val="hy-AM"/>
        </w:rPr>
      </w:pPr>
      <w:r w:rsidRPr="00891F9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98AB4B0" w14:textId="77777777" w:rsidR="00D15335" w:rsidRDefault="00D15335" w:rsidP="00D15335">
      <w:pPr>
        <w:ind w:firstLine="709"/>
        <w:jc w:val="center"/>
        <w:rPr>
          <w:rFonts w:ascii="GHEA Grapalat" w:hAnsi="GHEA Grapalat"/>
          <w:b/>
          <w:sz w:val="20"/>
          <w:lang w:val="hy-AM"/>
        </w:rPr>
      </w:pPr>
    </w:p>
    <w:p w14:paraId="19429982" w14:textId="77777777" w:rsidR="00D15335" w:rsidRDefault="00D15335" w:rsidP="00D15335">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2B07D457" w14:textId="77777777" w:rsidR="00D15335" w:rsidRDefault="00D15335" w:rsidP="00D15335">
      <w:pPr>
        <w:ind w:firstLine="709"/>
        <w:jc w:val="center"/>
        <w:rPr>
          <w:rFonts w:ascii="GHEA Grapalat" w:hAnsi="GHEA Grapalat"/>
          <w:b/>
          <w:sz w:val="20"/>
          <w:lang w:val="hy-AM"/>
        </w:rPr>
      </w:pPr>
    </w:p>
    <w:p w14:paraId="6669C55A"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2C4ECEF" w14:textId="77777777" w:rsidR="00D15335" w:rsidRDefault="00D15335" w:rsidP="00D15335">
      <w:pPr>
        <w:ind w:firstLine="709"/>
        <w:jc w:val="center"/>
        <w:rPr>
          <w:rFonts w:ascii="GHEA Grapalat" w:hAnsi="GHEA Grapalat"/>
          <w:b/>
          <w:sz w:val="20"/>
          <w:lang w:val="hy-AM"/>
        </w:rPr>
      </w:pPr>
    </w:p>
    <w:p w14:paraId="57C23B21" w14:textId="77777777" w:rsidR="00D15335" w:rsidRDefault="00D15335" w:rsidP="00D15335">
      <w:pPr>
        <w:ind w:firstLine="709"/>
        <w:jc w:val="center"/>
        <w:rPr>
          <w:rFonts w:ascii="GHEA Grapalat" w:hAnsi="GHEA Grapalat"/>
          <w:b/>
          <w:sz w:val="20"/>
          <w:lang w:val="hy-AM"/>
        </w:rPr>
      </w:pPr>
      <w:r>
        <w:rPr>
          <w:rFonts w:ascii="GHEA Grapalat" w:hAnsi="GHEA Grapalat"/>
          <w:b/>
          <w:sz w:val="20"/>
          <w:lang w:val="hy-AM"/>
        </w:rPr>
        <w:t>8. ԱՅԼ ՊԱՅՄԱՆՆԵՐ</w:t>
      </w:r>
    </w:p>
    <w:p w14:paraId="51634492" w14:textId="77777777" w:rsidR="00D15335" w:rsidRDefault="00D15335" w:rsidP="00D15335">
      <w:pPr>
        <w:ind w:firstLine="709"/>
        <w:jc w:val="center"/>
        <w:rPr>
          <w:rFonts w:ascii="GHEA Grapalat" w:hAnsi="GHEA Grapalat"/>
          <w:b/>
          <w:sz w:val="20"/>
          <w:lang w:val="hy-AM"/>
        </w:rPr>
      </w:pPr>
    </w:p>
    <w:p w14:paraId="499DB07D" w14:textId="77777777" w:rsidR="00592E63" w:rsidRPr="00D163BF" w:rsidRDefault="00592E63" w:rsidP="00592E63">
      <w:pPr>
        <w:tabs>
          <w:tab w:val="left" w:pos="1276"/>
        </w:tabs>
        <w:ind w:firstLine="720"/>
        <w:jc w:val="both"/>
        <w:rPr>
          <w:rFonts w:ascii="GHEA Grapalat" w:hAnsi="GHEA Grapalat"/>
          <w:sz w:val="20"/>
          <w:lang w:val="hy-AM"/>
        </w:rPr>
      </w:pPr>
      <w:bookmarkStart w:id="23" w:name="_Hlk230044629"/>
      <w:bookmarkStart w:id="24" w:name="_Hlk230043719"/>
      <w:r w:rsidRPr="00D163BF">
        <w:rPr>
          <w:rFonts w:ascii="GHEA Grapalat" w:hAnsi="GHEA Grapalat"/>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41887D75"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163BF">
        <w:rPr>
          <w:rFonts w:ascii="GHEA Grapalat" w:hAnsi="GHEA Grapalat"/>
          <w:sz w:val="20"/>
          <w:vertAlign w:val="superscript"/>
          <w:lang w:val="hy-AM"/>
        </w:rPr>
        <w:footnoteReference w:id="17"/>
      </w:r>
    </w:p>
    <w:p w14:paraId="2C41C760"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28A677E"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 </w:t>
      </w:r>
    </w:p>
    <w:p w14:paraId="42B140C3"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8.4 Պայմանագրի հետ կապված վեճերը ենթակա են քննության Հայաստանի Հանրապետության դատարաններում։</w:t>
      </w:r>
    </w:p>
    <w:p w14:paraId="250E5993"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8.5</w:t>
      </w:r>
      <w:r w:rsidRPr="00D163BF">
        <w:rPr>
          <w:rFonts w:ascii="GHEA Grapalat" w:hAnsi="GHEA Grapalat"/>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28F22FC"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83DFB6F"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CE39BA7"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8.6 Եթե պայմանագիրն  իրականացվում է գործակալության պայմանագիր կնքելու միջոցով.</w:t>
      </w:r>
    </w:p>
    <w:p w14:paraId="02D736B4"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lastRenderedPageBreak/>
        <w:t>1) Վաճառողը պատասխանատվություն է կրում գործակալի պարտավորությունների չկատարման կամ ոչ պատշաճ կատարման համար.</w:t>
      </w:r>
    </w:p>
    <w:p w14:paraId="155A537C"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5" w:name="_Hlk201942869"/>
      <w:r w:rsidRPr="00D163BF">
        <w:rPr>
          <w:rFonts w:ascii="GHEA Grapalat" w:hAnsi="GHEA Grapalat"/>
          <w:sz w:val="20"/>
          <w:lang w:val="hy-AM"/>
        </w:rPr>
        <w:t xml:space="preserve">: </w:t>
      </w:r>
      <w:bookmarkStart w:id="26" w:name="_Hlk201942532"/>
      <w:r w:rsidRPr="00D163BF">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25"/>
      <w:bookmarkEnd w:id="26"/>
      <w:r w:rsidRPr="00D163BF">
        <w:rPr>
          <w:rFonts w:ascii="GHEA Grapalat" w:hAnsi="GHEA Grapalat"/>
          <w:sz w:val="20"/>
          <w:lang w:val="hy-AM"/>
        </w:rPr>
        <w:t>:</w:t>
      </w:r>
      <w:r w:rsidRPr="00D163BF">
        <w:rPr>
          <w:rFonts w:ascii="GHEA Grapalat" w:hAnsi="GHEA Grapalat"/>
          <w:sz w:val="20"/>
          <w:vertAlign w:val="superscript"/>
          <w:lang w:val="pt-BR"/>
        </w:rPr>
        <w:footnoteReference w:id="18"/>
      </w:r>
    </w:p>
    <w:p w14:paraId="45418973"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163BF">
        <w:rPr>
          <w:rFonts w:ascii="GHEA Grapalat" w:hAnsi="GHEA Grapalat"/>
          <w:sz w:val="20"/>
          <w:vertAlign w:val="superscript"/>
          <w:lang w:val="pt-BR"/>
        </w:rPr>
        <w:footnoteReference w:id="19"/>
      </w:r>
    </w:p>
    <w:p w14:paraId="7E42E39B"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6722A18D"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69C7BF5"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C4C48C3"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ab/>
        <w:t>8.10 Պայմանագիրը չի կարող փոփոխվել կողմերի պարտա</w:t>
      </w:r>
      <w:r w:rsidRPr="00D163BF">
        <w:rPr>
          <w:rFonts w:ascii="GHEA Grapalat" w:hAnsi="GHEA Grapalat"/>
          <w:sz w:val="20"/>
          <w:lang w:val="hy-AM"/>
        </w:rPr>
        <w:softHyphen/>
        <w:t>վորու</w:t>
      </w:r>
      <w:r w:rsidRPr="00D163BF">
        <w:rPr>
          <w:rFonts w:ascii="GHEA Grapalat" w:hAnsi="GHEA Grapalat"/>
          <w:sz w:val="20"/>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59023C1"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ab/>
        <w:t>8.11 Վաճառողի  կողմից ստանձնած պարտավորությունները չկատա</w:t>
      </w:r>
      <w:r w:rsidRPr="00D163BF">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7" w:name="_Hlk23253914"/>
      <w:r w:rsidRPr="00D163BF">
        <w:rPr>
          <w:rFonts w:ascii="GHEA Grapalat" w:hAnsi="GHEA Grapalat"/>
          <w:sz w:val="20"/>
          <w:lang w:val="hy-AM"/>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7"/>
      <w:r w:rsidRPr="00D163BF">
        <w:rPr>
          <w:rFonts w:ascii="GHEA Grapalat" w:hAnsi="GHEA Grapalat"/>
          <w:sz w:val="20"/>
          <w:lang w:val="hy-AM"/>
        </w:rPr>
        <w:t xml:space="preserve">   </w:t>
      </w:r>
    </w:p>
    <w:p w14:paraId="05B85E76"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163BF">
        <w:rPr>
          <w:rFonts w:ascii="GHEA Grapalat" w:hAnsi="GHEA Grapalat"/>
          <w:sz w:val="20"/>
          <w:vertAlign w:val="superscript"/>
          <w:lang w:val="hy-AM"/>
        </w:rPr>
        <w:footnoteReference w:id="20"/>
      </w:r>
    </w:p>
    <w:p w14:paraId="0D0C82F4"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lastRenderedPageBreak/>
        <w:t>8.13</w:t>
      </w:r>
      <w:r w:rsidRPr="00D163BF">
        <w:rPr>
          <w:rFonts w:ascii="GHEA Grapalat" w:hAnsi="GHEA Grapalat"/>
          <w:sz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40872F4"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432EC9D7" w14:textId="77777777" w:rsidR="00592E63" w:rsidRPr="00D163BF" w:rsidRDefault="00592E63" w:rsidP="00592E63">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8.15 Պայմանագրի հետ կապված հարաբերությունների նկատմամբ կիրառվում է Հայաստանի Հանրապետության իրավունքը։</w:t>
      </w:r>
    </w:p>
    <w:bookmarkEnd w:id="23"/>
    <w:p w14:paraId="525C966F" w14:textId="77777777" w:rsidR="00D15335" w:rsidRDefault="00D15335" w:rsidP="00D15335">
      <w:pPr>
        <w:ind w:firstLine="567"/>
        <w:jc w:val="both"/>
        <w:rPr>
          <w:rFonts w:ascii="GHEA Grapalat" w:hAnsi="GHEA Grapalat"/>
          <w:sz w:val="20"/>
          <w:szCs w:val="20"/>
          <w:lang w:val="hy-AM" w:eastAsia="ru-RU"/>
        </w:rPr>
      </w:pPr>
      <w:r>
        <w:rPr>
          <w:rFonts w:ascii="GHEA Grapalat" w:hAnsi="GHEA Grapalat"/>
          <w:sz w:val="20"/>
          <w:szCs w:val="20"/>
          <w:lang w:val="hy-AM" w:eastAsia="ru-RU"/>
        </w:rPr>
        <w:tab/>
      </w:r>
    </w:p>
    <w:bookmarkEnd w:id="24"/>
    <w:p w14:paraId="45040E05" w14:textId="77777777" w:rsidR="00D15335" w:rsidRDefault="00D15335" w:rsidP="00D15335">
      <w:pPr>
        <w:tabs>
          <w:tab w:val="left" w:pos="1276"/>
        </w:tabs>
        <w:ind w:firstLine="720"/>
        <w:jc w:val="both"/>
        <w:rPr>
          <w:rFonts w:ascii="GHEA Grapalat" w:hAnsi="GHEA Grapalat" w:cs="Sylfaen"/>
          <w:sz w:val="20"/>
          <w:u w:val="single"/>
          <w:lang w:val="hy-AM"/>
        </w:rPr>
      </w:pPr>
    </w:p>
    <w:p w14:paraId="479AACA8" w14:textId="77777777" w:rsidR="00D15335" w:rsidRDefault="00D15335" w:rsidP="00D15335">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13DE96E1" w14:textId="77777777" w:rsidR="00D15335" w:rsidRDefault="00D15335" w:rsidP="00D15335">
      <w:pPr>
        <w:ind w:firstLine="709"/>
        <w:jc w:val="both"/>
        <w:rPr>
          <w:rFonts w:ascii="GHEA Grapalat" w:hAnsi="GHEA Grapalat"/>
          <w:sz w:val="20"/>
          <w:lang w:val="hy-AM"/>
        </w:rPr>
      </w:pPr>
      <w:r>
        <w:rPr>
          <w:rFonts w:ascii="GHEA Grapalat" w:hAnsi="GHEA Grapalat"/>
          <w:sz w:val="20"/>
          <w:lang w:val="hy-AM"/>
        </w:rPr>
        <w:t xml:space="preserve"> </w:t>
      </w:r>
    </w:p>
    <w:p w14:paraId="5D4EF427" w14:textId="77777777" w:rsidR="00D15335" w:rsidRDefault="00D15335" w:rsidP="00D15335">
      <w:pPr>
        <w:ind w:firstLine="709"/>
        <w:jc w:val="both"/>
        <w:rPr>
          <w:rFonts w:ascii="GHEA Grapalat" w:hAnsi="GHEA Grapalat"/>
          <w:sz w:val="20"/>
          <w:lang w:val="hy-AM"/>
        </w:rPr>
      </w:pPr>
    </w:p>
    <w:p w14:paraId="38F961C6" w14:textId="77777777" w:rsidR="00D15335" w:rsidRDefault="00D15335" w:rsidP="00D15335">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D15335" w14:paraId="3F5D8BC8" w14:textId="77777777" w:rsidTr="009D2658">
        <w:tc>
          <w:tcPr>
            <w:tcW w:w="4536" w:type="dxa"/>
          </w:tcPr>
          <w:p w14:paraId="5228A818" w14:textId="77777777" w:rsidR="00D15335" w:rsidRDefault="00D15335" w:rsidP="009D2658">
            <w:pPr>
              <w:spacing w:line="276" w:lineRule="auto"/>
              <w:jc w:val="center"/>
              <w:rPr>
                <w:rFonts w:ascii="GHEA Grapalat" w:hAnsi="GHEA Grapalat" w:cs="Sylfaen"/>
                <w:b/>
                <w:bCs/>
                <w:lang w:val="nb-NO"/>
              </w:rPr>
            </w:pPr>
            <w:r>
              <w:rPr>
                <w:rFonts w:ascii="GHEA Grapalat" w:hAnsi="GHEA Grapalat" w:cs="Sylfaen"/>
                <w:b/>
                <w:bCs/>
                <w:lang w:val="nb-NO"/>
              </w:rPr>
              <w:t>ԳՆՈՐԴ</w:t>
            </w:r>
          </w:p>
          <w:p w14:paraId="7CC57F46" w14:textId="77777777" w:rsidR="00D15335" w:rsidRDefault="00D15335" w:rsidP="009D2658">
            <w:pPr>
              <w:spacing w:line="276" w:lineRule="auto"/>
              <w:jc w:val="center"/>
              <w:rPr>
                <w:rFonts w:ascii="GHEA Grapalat" w:hAnsi="GHEA Grapalat"/>
                <w:sz w:val="22"/>
                <w:szCs w:val="22"/>
                <w:u w:val="single"/>
                <w:lang w:val="ru-RU"/>
              </w:rPr>
            </w:pPr>
            <w:r>
              <w:rPr>
                <w:rFonts w:ascii="GHEA Grapalat" w:hAnsi="GHEA Grapalat"/>
                <w:sz w:val="22"/>
                <w:szCs w:val="22"/>
                <w:u w:val="single"/>
                <w:lang w:val="nb-NO"/>
              </w:rPr>
              <w:t xml:space="preserve"> </w:t>
            </w:r>
          </w:p>
          <w:p w14:paraId="3FB0A979" w14:textId="77777777" w:rsidR="00D15335" w:rsidRDefault="00D15335" w:rsidP="009D2658">
            <w:pPr>
              <w:spacing w:line="276" w:lineRule="auto"/>
              <w:rPr>
                <w:rFonts w:ascii="GHEA Grapalat" w:hAnsi="GHEA Grapalat"/>
                <w:lang w:val="hy-AM"/>
              </w:rPr>
            </w:pPr>
          </w:p>
          <w:p w14:paraId="77626956" w14:textId="77777777" w:rsidR="00D15335" w:rsidRDefault="00D15335" w:rsidP="009D2658">
            <w:pPr>
              <w:spacing w:line="276" w:lineRule="auto"/>
              <w:jc w:val="center"/>
              <w:rPr>
                <w:rFonts w:ascii="GHEA Grapalat" w:hAnsi="GHEA Grapalat"/>
                <w:lang w:val="hy-AM"/>
              </w:rPr>
            </w:pPr>
            <w:r>
              <w:rPr>
                <w:rFonts w:ascii="GHEA Grapalat" w:hAnsi="GHEA Grapalat"/>
                <w:lang w:val="hy-AM"/>
              </w:rPr>
              <w:t>---------------------------------</w:t>
            </w:r>
          </w:p>
          <w:p w14:paraId="156FF50A" w14:textId="77777777" w:rsidR="00D15335" w:rsidRDefault="00D15335" w:rsidP="009D2658">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03185096" w14:textId="77777777" w:rsidR="00D15335" w:rsidRDefault="00D15335" w:rsidP="009D2658">
            <w:pPr>
              <w:spacing w:line="27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56D836B3" w14:textId="77777777" w:rsidR="00D15335" w:rsidRDefault="00D15335" w:rsidP="009D2658">
            <w:pPr>
              <w:spacing w:line="276" w:lineRule="auto"/>
              <w:jc w:val="center"/>
              <w:rPr>
                <w:rFonts w:ascii="GHEA Grapalat" w:hAnsi="GHEA Grapalat"/>
                <w:lang w:val="hy-AM"/>
              </w:rPr>
            </w:pPr>
          </w:p>
        </w:tc>
        <w:tc>
          <w:tcPr>
            <w:tcW w:w="4343" w:type="dxa"/>
          </w:tcPr>
          <w:p w14:paraId="3FB75150" w14:textId="77777777" w:rsidR="00D15335" w:rsidRDefault="00D15335" w:rsidP="009D2658">
            <w:pPr>
              <w:spacing w:line="276" w:lineRule="auto"/>
              <w:jc w:val="center"/>
              <w:rPr>
                <w:rFonts w:ascii="GHEA Grapalat" w:hAnsi="GHEA Grapalat" w:cs="Sylfaen"/>
                <w:b/>
                <w:bCs/>
                <w:lang w:val="hy-AM"/>
              </w:rPr>
            </w:pPr>
            <w:r>
              <w:rPr>
                <w:rFonts w:ascii="GHEA Grapalat" w:hAnsi="GHEA Grapalat" w:cs="Sylfaen"/>
                <w:b/>
                <w:bCs/>
                <w:lang w:val="hy-AM"/>
              </w:rPr>
              <w:t>ՎԱՃԱՌՈՂ</w:t>
            </w:r>
          </w:p>
          <w:p w14:paraId="76B74433" w14:textId="77777777" w:rsidR="00D15335" w:rsidRDefault="00D15335" w:rsidP="009D2658">
            <w:pPr>
              <w:spacing w:line="276" w:lineRule="auto"/>
              <w:jc w:val="center"/>
              <w:rPr>
                <w:rFonts w:ascii="GHEA Grapalat" w:hAnsi="GHEA Grapalat"/>
                <w:lang w:val="hy-AM"/>
              </w:rPr>
            </w:pPr>
          </w:p>
          <w:p w14:paraId="6FC04612" w14:textId="77777777" w:rsidR="00D15335" w:rsidRDefault="00D15335" w:rsidP="009D2658">
            <w:pPr>
              <w:spacing w:line="276" w:lineRule="auto"/>
              <w:jc w:val="center"/>
              <w:rPr>
                <w:rFonts w:ascii="GHEA Grapalat" w:hAnsi="GHEA Grapalat"/>
                <w:lang w:val="hy-AM"/>
              </w:rPr>
            </w:pPr>
          </w:p>
          <w:p w14:paraId="3E4D0FF5" w14:textId="77777777" w:rsidR="00D15335" w:rsidRDefault="00D15335" w:rsidP="009D2658">
            <w:pPr>
              <w:spacing w:line="276" w:lineRule="auto"/>
              <w:jc w:val="center"/>
              <w:rPr>
                <w:rFonts w:ascii="GHEA Grapalat" w:hAnsi="GHEA Grapalat"/>
                <w:lang w:val="hy-AM"/>
              </w:rPr>
            </w:pPr>
            <w:r>
              <w:rPr>
                <w:rFonts w:ascii="GHEA Grapalat" w:hAnsi="GHEA Grapalat"/>
                <w:lang w:val="hy-AM"/>
              </w:rPr>
              <w:t>---------------------------------</w:t>
            </w:r>
          </w:p>
          <w:p w14:paraId="2D6A07BE" w14:textId="77777777" w:rsidR="00D15335" w:rsidRDefault="00D15335" w:rsidP="009D2658">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57B7C06A" w14:textId="77777777" w:rsidR="00D15335" w:rsidRDefault="00D15335" w:rsidP="009D2658">
            <w:pPr>
              <w:spacing w:line="27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02C8595E" w14:textId="77777777" w:rsidR="00D15335" w:rsidRDefault="00D15335" w:rsidP="00D15335">
      <w:pPr>
        <w:rPr>
          <w:rFonts w:ascii="GHEA Grapalat" w:hAnsi="GHEA Grapalat"/>
          <w:sz w:val="20"/>
          <w:lang w:val="hy-AM"/>
        </w:rPr>
      </w:pPr>
    </w:p>
    <w:p w14:paraId="5B19193A" w14:textId="77777777" w:rsidR="00D15335" w:rsidRDefault="00D15335" w:rsidP="00D15335">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E9BB1C" w14:textId="77777777" w:rsidR="00D15335" w:rsidRDefault="00D15335" w:rsidP="00D15335">
      <w:pPr>
        <w:tabs>
          <w:tab w:val="left" w:pos="1276"/>
        </w:tabs>
        <w:ind w:firstLine="720"/>
        <w:jc w:val="both"/>
        <w:rPr>
          <w:rFonts w:ascii="GHEA Grapalat" w:hAnsi="GHEA Grapalat" w:cs="Sylfaen"/>
          <w:sz w:val="20"/>
          <w:u w:val="single"/>
          <w:lang w:val="hy-AM"/>
        </w:rPr>
      </w:pPr>
    </w:p>
    <w:p w14:paraId="5DBC075F" w14:textId="77777777" w:rsidR="00D15335" w:rsidRDefault="00D15335" w:rsidP="00D15335">
      <w:pPr>
        <w:rPr>
          <w:rFonts w:ascii="GHEA Grapalat" w:hAnsi="GHEA Grapalat"/>
          <w:sz w:val="20"/>
          <w:lang w:val="hy-AM"/>
        </w:rPr>
      </w:pPr>
    </w:p>
    <w:p w14:paraId="1173BE6D" w14:textId="77777777" w:rsidR="00D15335" w:rsidRDefault="00D15335" w:rsidP="00D15335">
      <w:pPr>
        <w:rPr>
          <w:rFonts w:ascii="GHEA Grapalat" w:hAnsi="GHEA Grapalat"/>
          <w:sz w:val="20"/>
          <w:lang w:val="hy-AM"/>
        </w:rPr>
      </w:pPr>
    </w:p>
    <w:p w14:paraId="205D1931" w14:textId="77777777" w:rsidR="00D15335" w:rsidRDefault="00D15335" w:rsidP="00D15335">
      <w:pPr>
        <w:rPr>
          <w:rFonts w:ascii="GHEA Grapalat" w:hAnsi="GHEA Grapalat"/>
          <w:sz w:val="20"/>
          <w:lang w:val="hy-AM"/>
        </w:rPr>
      </w:pPr>
    </w:p>
    <w:p w14:paraId="2E9C2C1E" w14:textId="77777777" w:rsidR="00D15335" w:rsidRDefault="00D15335" w:rsidP="00D15335">
      <w:pPr>
        <w:rPr>
          <w:rFonts w:ascii="GHEA Grapalat" w:hAnsi="GHEA Grapalat"/>
          <w:sz w:val="20"/>
          <w:lang w:val="hy-AM"/>
        </w:rPr>
      </w:pPr>
    </w:p>
    <w:p w14:paraId="38554108" w14:textId="77777777" w:rsidR="00D15335" w:rsidRDefault="00D15335" w:rsidP="00D15335">
      <w:pPr>
        <w:rPr>
          <w:rFonts w:ascii="GHEA Grapalat" w:hAnsi="GHEA Grapalat"/>
          <w:sz w:val="20"/>
          <w:lang w:val="hy-AM"/>
        </w:rPr>
        <w:sectPr w:rsidR="00D15335" w:rsidSect="001D2808">
          <w:pgSz w:w="11906" w:h="16838"/>
          <w:pgMar w:top="720" w:right="662" w:bottom="426" w:left="851" w:header="562" w:footer="562" w:gutter="0"/>
          <w:cols w:space="720"/>
        </w:sectPr>
      </w:pPr>
    </w:p>
    <w:p w14:paraId="39ACAA58" w14:textId="77777777" w:rsidR="00D15335" w:rsidRDefault="00D15335" w:rsidP="00D15335">
      <w:pPr>
        <w:jc w:val="right"/>
        <w:rPr>
          <w:rFonts w:ascii="GHEA Grapalat" w:hAnsi="GHEA Grapalat"/>
          <w:i/>
          <w:sz w:val="18"/>
          <w:lang w:val="hy-AM"/>
        </w:rPr>
      </w:pPr>
      <w:r>
        <w:rPr>
          <w:rFonts w:ascii="GHEA Grapalat" w:hAnsi="GHEA Grapalat"/>
          <w:i/>
          <w:sz w:val="18"/>
          <w:lang w:val="hy-AM"/>
        </w:rPr>
        <w:lastRenderedPageBreak/>
        <w:t>Հավելված N 1</w:t>
      </w:r>
    </w:p>
    <w:p w14:paraId="300FD506" w14:textId="77777777" w:rsidR="00D15335" w:rsidRDefault="00D15335" w:rsidP="00D15335">
      <w:pPr>
        <w:jc w:val="right"/>
        <w:rPr>
          <w:rFonts w:ascii="GHEA Grapalat" w:hAnsi="GHEA Grapalat"/>
          <w:i/>
          <w:sz w:val="18"/>
          <w:lang w:val="hy-AM"/>
        </w:rPr>
      </w:pPr>
      <w:r>
        <w:rPr>
          <w:rFonts w:ascii="GHEA Grapalat" w:hAnsi="GHEA Grapalat"/>
          <w:i/>
          <w:sz w:val="18"/>
          <w:lang w:val="hy-AM"/>
        </w:rPr>
        <w:t xml:space="preserve">«         »              20  թ. կնքված </w:t>
      </w:r>
    </w:p>
    <w:p w14:paraId="6A6C25F6" w14:textId="6ADFE09A" w:rsidR="00D15335" w:rsidRDefault="00D15335" w:rsidP="00D15335">
      <w:pPr>
        <w:jc w:val="right"/>
        <w:rPr>
          <w:rFonts w:ascii="GHEA Grapalat" w:hAnsi="GHEA Grapalat"/>
          <w:i/>
          <w:sz w:val="18"/>
          <w:lang w:val="hy-AM"/>
        </w:rPr>
      </w:pPr>
      <w:r>
        <w:rPr>
          <w:rFonts w:ascii="GHEA Grapalat" w:hAnsi="GHEA Grapalat"/>
          <w:i/>
          <w:sz w:val="18"/>
          <w:lang w:val="hy-AM"/>
        </w:rPr>
        <w:t xml:space="preserve">                  </w:t>
      </w:r>
      <w:r>
        <w:rPr>
          <w:rFonts w:ascii="Sylfaen" w:hAnsi="Sylfaen" w:cs="Sylfaen"/>
          <w:i/>
          <w:lang w:val="hy-AM"/>
        </w:rPr>
        <w:t>ԱԵՄ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D75AD7">
        <w:rPr>
          <w:rFonts w:ascii="Sylfaen" w:hAnsi="Sylfaen" w:cs="Sylfaen"/>
          <w:i/>
          <w:lang w:val="es-ES"/>
        </w:rPr>
        <w:t>26</w:t>
      </w:r>
      <w:r w:rsidR="00D75AD7">
        <w:rPr>
          <w:rFonts w:ascii="Sylfaen" w:hAnsi="Sylfaen" w:cs="Sylfaen"/>
          <w:lang w:val="es-ES"/>
        </w:rPr>
        <w:t>/</w:t>
      </w:r>
      <w:r w:rsidR="00485F6B">
        <w:rPr>
          <w:rFonts w:ascii="Sylfaen" w:hAnsi="Sylfaen" w:cs="Sylfaen"/>
          <w:i/>
          <w:lang w:val="es-ES"/>
        </w:rPr>
        <w:t>07</w:t>
      </w:r>
      <w:r w:rsidR="00D75AD7">
        <w:rPr>
          <w:rFonts w:ascii="Sylfaen" w:hAnsi="Sylfaen" w:cs="Sylfaen"/>
          <w:lang w:val="af-ZA"/>
        </w:rPr>
        <w:t xml:space="preserve"> </w:t>
      </w:r>
      <w:r>
        <w:rPr>
          <w:rFonts w:ascii="GHEA Grapalat" w:hAnsi="GHEA Grapalat"/>
          <w:i/>
          <w:sz w:val="18"/>
          <w:lang w:val="hy-AM"/>
        </w:rPr>
        <w:t>ծածկագրով պայմանագրի</w:t>
      </w:r>
    </w:p>
    <w:p w14:paraId="51F945F4" w14:textId="77777777" w:rsidR="00D15335" w:rsidRDefault="00D15335" w:rsidP="00D15335">
      <w:pPr>
        <w:jc w:val="center"/>
        <w:rPr>
          <w:rFonts w:ascii="GHEA Grapalat" w:hAnsi="GHEA Grapalat"/>
          <w:sz w:val="18"/>
          <w:lang w:val="hy-AM"/>
        </w:rPr>
      </w:pPr>
    </w:p>
    <w:p w14:paraId="62FD7795" w14:textId="77777777" w:rsidR="00D15335" w:rsidRDefault="00D15335" w:rsidP="00D15335">
      <w:pPr>
        <w:jc w:val="center"/>
        <w:rPr>
          <w:rFonts w:ascii="GHEA Grapalat" w:hAnsi="GHEA Grapalat"/>
          <w:sz w:val="20"/>
          <w:lang w:val="hy-AM"/>
        </w:rPr>
      </w:pPr>
    </w:p>
    <w:p w14:paraId="30E17615" w14:textId="77777777" w:rsidR="00D15335" w:rsidRDefault="00D15335" w:rsidP="00D15335">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547BCD22" w14:textId="77777777" w:rsidR="00D15335" w:rsidRDefault="00D15335" w:rsidP="00D15335">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0" w:type="auto"/>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42"/>
        <w:gridCol w:w="1170"/>
        <w:gridCol w:w="1752"/>
        <w:gridCol w:w="3829"/>
        <w:gridCol w:w="843"/>
        <w:gridCol w:w="898"/>
        <w:gridCol w:w="1164"/>
        <w:gridCol w:w="907"/>
        <w:gridCol w:w="890"/>
        <w:gridCol w:w="607"/>
        <w:gridCol w:w="2700"/>
      </w:tblGrid>
      <w:tr w:rsidR="00A215CF" w14:paraId="22C4D721" w14:textId="77777777" w:rsidTr="009C5314">
        <w:trPr>
          <w:trHeight w:val="219"/>
        </w:trPr>
        <w:tc>
          <w:tcPr>
            <w:tcW w:w="15302" w:type="dxa"/>
            <w:gridSpan w:val="11"/>
          </w:tcPr>
          <w:p w14:paraId="1F733BAB" w14:textId="77777777" w:rsidR="00A215CF" w:rsidRDefault="00A215CF" w:rsidP="00A14321">
            <w:pPr>
              <w:pStyle w:val="TableParagraph"/>
              <w:spacing w:before="20" w:line="179" w:lineRule="exact"/>
              <w:ind w:left="31"/>
              <w:jc w:val="center"/>
              <w:rPr>
                <w:sz w:val="15"/>
                <w:szCs w:val="15"/>
              </w:rPr>
            </w:pPr>
            <w:bookmarkStart w:id="28" w:name="_Hlk230043791"/>
            <w:proofErr w:type="spellStart"/>
            <w:r>
              <w:rPr>
                <w:spacing w:val="-2"/>
                <w:w w:val="110"/>
                <w:sz w:val="15"/>
                <w:szCs w:val="15"/>
              </w:rPr>
              <w:t>Ապրանքի</w:t>
            </w:r>
            <w:proofErr w:type="spellEnd"/>
          </w:p>
        </w:tc>
      </w:tr>
      <w:tr w:rsidR="00A215CF" w14:paraId="39048F9F" w14:textId="77777777" w:rsidTr="009C5314">
        <w:trPr>
          <w:trHeight w:val="1330"/>
        </w:trPr>
        <w:tc>
          <w:tcPr>
            <w:tcW w:w="542" w:type="dxa"/>
            <w:vMerge w:val="restart"/>
          </w:tcPr>
          <w:p w14:paraId="747DD5D1" w14:textId="77777777" w:rsidR="00A215CF" w:rsidRPr="009C5314" w:rsidRDefault="00A215CF" w:rsidP="00A14321">
            <w:pPr>
              <w:pStyle w:val="TableParagraph"/>
              <w:rPr>
                <w:sz w:val="10"/>
                <w:szCs w:val="10"/>
              </w:rPr>
            </w:pPr>
          </w:p>
          <w:p w14:paraId="1A80A20C" w14:textId="77777777" w:rsidR="00A215CF" w:rsidRPr="009C5314" w:rsidRDefault="00A215CF" w:rsidP="00A14321">
            <w:pPr>
              <w:pStyle w:val="TableParagraph"/>
              <w:spacing w:before="118"/>
              <w:rPr>
                <w:sz w:val="10"/>
                <w:szCs w:val="10"/>
              </w:rPr>
            </w:pPr>
          </w:p>
          <w:p w14:paraId="53D56838" w14:textId="77777777" w:rsidR="00A215CF" w:rsidRPr="009C5314" w:rsidRDefault="00A215CF" w:rsidP="00A14321">
            <w:pPr>
              <w:pStyle w:val="TableParagraph"/>
              <w:spacing w:line="288" w:lineRule="auto"/>
              <w:ind w:left="35" w:right="-15" w:hanging="1"/>
              <w:jc w:val="center"/>
              <w:rPr>
                <w:sz w:val="10"/>
                <w:szCs w:val="10"/>
              </w:rPr>
            </w:pPr>
            <w:proofErr w:type="spellStart"/>
            <w:r w:rsidRPr="009C5314">
              <w:rPr>
                <w:spacing w:val="-2"/>
                <w:w w:val="105"/>
                <w:sz w:val="10"/>
                <w:szCs w:val="10"/>
              </w:rPr>
              <w:t>Հրավերով</w:t>
            </w:r>
            <w:proofErr w:type="spellEnd"/>
            <w:r w:rsidRPr="009C5314">
              <w:rPr>
                <w:spacing w:val="40"/>
                <w:w w:val="105"/>
                <w:sz w:val="10"/>
                <w:szCs w:val="10"/>
              </w:rPr>
              <w:t xml:space="preserve"> </w:t>
            </w:r>
            <w:proofErr w:type="spellStart"/>
            <w:r w:rsidRPr="009C5314">
              <w:rPr>
                <w:spacing w:val="-2"/>
                <w:w w:val="105"/>
                <w:sz w:val="10"/>
                <w:szCs w:val="10"/>
              </w:rPr>
              <w:t>նախատեսվա</w:t>
            </w:r>
            <w:proofErr w:type="spellEnd"/>
            <w:r w:rsidRPr="009C5314">
              <w:rPr>
                <w:spacing w:val="40"/>
                <w:w w:val="105"/>
                <w:sz w:val="10"/>
                <w:szCs w:val="10"/>
              </w:rPr>
              <w:t xml:space="preserve"> </w:t>
            </w:r>
            <w:r w:rsidRPr="009C5314">
              <w:rPr>
                <w:spacing w:val="-10"/>
                <w:w w:val="105"/>
                <w:sz w:val="10"/>
                <w:szCs w:val="10"/>
              </w:rPr>
              <w:t>ծ</w:t>
            </w:r>
          </w:p>
          <w:p w14:paraId="3D0C1F95" w14:textId="77777777" w:rsidR="00A215CF" w:rsidRPr="009C5314" w:rsidRDefault="00A215CF" w:rsidP="00A14321">
            <w:pPr>
              <w:pStyle w:val="TableParagraph"/>
              <w:spacing w:line="288" w:lineRule="auto"/>
              <w:ind w:left="41"/>
              <w:jc w:val="center"/>
              <w:rPr>
                <w:sz w:val="10"/>
                <w:szCs w:val="10"/>
              </w:rPr>
            </w:pPr>
            <w:proofErr w:type="spellStart"/>
            <w:r w:rsidRPr="009C5314">
              <w:rPr>
                <w:spacing w:val="-2"/>
                <w:sz w:val="10"/>
                <w:szCs w:val="10"/>
              </w:rPr>
              <w:t>չափաբաժնի</w:t>
            </w:r>
            <w:proofErr w:type="spellEnd"/>
            <w:r w:rsidRPr="009C5314">
              <w:rPr>
                <w:spacing w:val="40"/>
                <w:w w:val="105"/>
                <w:sz w:val="10"/>
                <w:szCs w:val="10"/>
              </w:rPr>
              <w:t xml:space="preserve"> </w:t>
            </w:r>
            <w:proofErr w:type="spellStart"/>
            <w:r w:rsidRPr="009C5314">
              <w:rPr>
                <w:spacing w:val="-2"/>
                <w:w w:val="105"/>
                <w:sz w:val="10"/>
                <w:szCs w:val="10"/>
              </w:rPr>
              <w:t>համարը</w:t>
            </w:r>
            <w:proofErr w:type="spellEnd"/>
          </w:p>
        </w:tc>
        <w:tc>
          <w:tcPr>
            <w:tcW w:w="1170" w:type="dxa"/>
            <w:vMerge w:val="restart"/>
          </w:tcPr>
          <w:p w14:paraId="15247EE8" w14:textId="77777777" w:rsidR="00A215CF" w:rsidRPr="009C5314" w:rsidRDefault="00A215CF" w:rsidP="00A14321">
            <w:pPr>
              <w:pStyle w:val="TableParagraph"/>
              <w:spacing w:before="152" w:line="288" w:lineRule="auto"/>
              <w:ind w:left="25" w:right="-15"/>
              <w:jc w:val="center"/>
              <w:rPr>
                <w:sz w:val="12"/>
                <w:szCs w:val="12"/>
              </w:rPr>
            </w:pPr>
            <w:proofErr w:type="spellStart"/>
            <w:r w:rsidRPr="009C5314">
              <w:rPr>
                <w:spacing w:val="-2"/>
                <w:w w:val="105"/>
                <w:sz w:val="12"/>
                <w:szCs w:val="12"/>
              </w:rPr>
              <w:t>Գնումների</w:t>
            </w:r>
            <w:proofErr w:type="spellEnd"/>
            <w:r w:rsidRPr="009C5314">
              <w:rPr>
                <w:spacing w:val="40"/>
                <w:w w:val="105"/>
                <w:sz w:val="12"/>
                <w:szCs w:val="12"/>
              </w:rPr>
              <w:t xml:space="preserve"> </w:t>
            </w:r>
            <w:proofErr w:type="spellStart"/>
            <w:r w:rsidRPr="009C5314">
              <w:rPr>
                <w:spacing w:val="-2"/>
                <w:w w:val="105"/>
                <w:sz w:val="12"/>
                <w:szCs w:val="12"/>
              </w:rPr>
              <w:t>պլանով</w:t>
            </w:r>
            <w:proofErr w:type="spellEnd"/>
            <w:r w:rsidRPr="009C5314">
              <w:rPr>
                <w:spacing w:val="40"/>
                <w:w w:val="105"/>
                <w:sz w:val="12"/>
                <w:szCs w:val="12"/>
              </w:rPr>
              <w:t xml:space="preserve"> </w:t>
            </w:r>
            <w:proofErr w:type="spellStart"/>
            <w:r w:rsidRPr="009C5314">
              <w:rPr>
                <w:spacing w:val="-2"/>
                <w:w w:val="105"/>
                <w:sz w:val="12"/>
                <w:szCs w:val="12"/>
              </w:rPr>
              <w:t>նախատեսված</w:t>
            </w:r>
            <w:proofErr w:type="spellEnd"/>
            <w:r w:rsidRPr="009C5314">
              <w:rPr>
                <w:spacing w:val="40"/>
                <w:w w:val="105"/>
                <w:sz w:val="12"/>
                <w:szCs w:val="12"/>
              </w:rPr>
              <w:t xml:space="preserve"> </w:t>
            </w:r>
            <w:proofErr w:type="spellStart"/>
            <w:r w:rsidRPr="009C5314">
              <w:rPr>
                <w:spacing w:val="-2"/>
                <w:w w:val="105"/>
                <w:sz w:val="12"/>
                <w:szCs w:val="12"/>
              </w:rPr>
              <w:t>միջանցիկ</w:t>
            </w:r>
            <w:proofErr w:type="spellEnd"/>
            <w:r w:rsidRPr="009C5314">
              <w:rPr>
                <w:spacing w:val="40"/>
                <w:w w:val="105"/>
                <w:sz w:val="12"/>
                <w:szCs w:val="12"/>
              </w:rPr>
              <w:t xml:space="preserve"> </w:t>
            </w:r>
            <w:proofErr w:type="spellStart"/>
            <w:r w:rsidRPr="009C5314">
              <w:rPr>
                <w:spacing w:val="-2"/>
                <w:w w:val="105"/>
                <w:sz w:val="12"/>
                <w:szCs w:val="12"/>
              </w:rPr>
              <w:t>ծածկագիրը</w:t>
            </w:r>
            <w:proofErr w:type="spellEnd"/>
            <w:r w:rsidRPr="009C5314">
              <w:rPr>
                <w:spacing w:val="-2"/>
                <w:w w:val="105"/>
                <w:sz w:val="12"/>
                <w:szCs w:val="12"/>
              </w:rPr>
              <w:t>`</w:t>
            </w:r>
            <w:r w:rsidRPr="009C5314">
              <w:rPr>
                <w:spacing w:val="40"/>
                <w:w w:val="105"/>
                <w:sz w:val="12"/>
                <w:szCs w:val="12"/>
              </w:rPr>
              <w:t xml:space="preserve"> </w:t>
            </w:r>
            <w:proofErr w:type="spellStart"/>
            <w:r w:rsidRPr="009C5314">
              <w:rPr>
                <w:w w:val="105"/>
                <w:sz w:val="12"/>
                <w:szCs w:val="12"/>
              </w:rPr>
              <w:t>ըստ</w:t>
            </w:r>
            <w:proofErr w:type="spellEnd"/>
            <w:r w:rsidRPr="009C5314">
              <w:rPr>
                <w:spacing w:val="-7"/>
                <w:w w:val="105"/>
                <w:sz w:val="12"/>
                <w:szCs w:val="12"/>
              </w:rPr>
              <w:t xml:space="preserve"> </w:t>
            </w:r>
            <w:r w:rsidRPr="009C5314">
              <w:rPr>
                <w:w w:val="105"/>
                <w:sz w:val="12"/>
                <w:szCs w:val="12"/>
              </w:rPr>
              <w:t>ԳՄԱ</w:t>
            </w:r>
            <w:r w:rsidRPr="009C5314">
              <w:rPr>
                <w:spacing w:val="40"/>
                <w:w w:val="105"/>
                <w:sz w:val="12"/>
                <w:szCs w:val="12"/>
              </w:rPr>
              <w:t xml:space="preserve"> </w:t>
            </w:r>
            <w:proofErr w:type="spellStart"/>
            <w:r w:rsidRPr="009C5314">
              <w:rPr>
                <w:spacing w:val="-2"/>
                <w:w w:val="105"/>
                <w:sz w:val="12"/>
                <w:szCs w:val="12"/>
              </w:rPr>
              <w:t>դասակարգմա</w:t>
            </w:r>
            <w:proofErr w:type="spellEnd"/>
            <w:r w:rsidRPr="009C5314">
              <w:rPr>
                <w:spacing w:val="40"/>
                <w:w w:val="105"/>
                <w:sz w:val="12"/>
                <w:szCs w:val="12"/>
              </w:rPr>
              <w:t xml:space="preserve"> </w:t>
            </w:r>
            <w:r w:rsidRPr="009C5314">
              <w:rPr>
                <w:w w:val="105"/>
                <w:sz w:val="12"/>
                <w:szCs w:val="12"/>
              </w:rPr>
              <w:t>ն</w:t>
            </w:r>
            <w:r w:rsidRPr="009C5314">
              <w:rPr>
                <w:spacing w:val="-5"/>
                <w:w w:val="105"/>
                <w:sz w:val="12"/>
                <w:szCs w:val="12"/>
              </w:rPr>
              <w:t xml:space="preserve"> </w:t>
            </w:r>
            <w:r w:rsidRPr="009C5314">
              <w:rPr>
                <w:w w:val="105"/>
                <w:sz w:val="12"/>
                <w:szCs w:val="12"/>
              </w:rPr>
              <w:t>(CPV)</w:t>
            </w:r>
          </w:p>
        </w:tc>
        <w:tc>
          <w:tcPr>
            <w:tcW w:w="1752" w:type="dxa"/>
            <w:vMerge w:val="restart"/>
          </w:tcPr>
          <w:p w14:paraId="342553B6" w14:textId="77777777" w:rsidR="00A215CF" w:rsidRDefault="00A215CF" w:rsidP="00A14321">
            <w:pPr>
              <w:pStyle w:val="TableParagraph"/>
              <w:rPr>
                <w:sz w:val="14"/>
              </w:rPr>
            </w:pPr>
          </w:p>
          <w:p w14:paraId="17094742" w14:textId="77777777" w:rsidR="00A215CF" w:rsidRDefault="00A215CF" w:rsidP="00A14321">
            <w:pPr>
              <w:pStyle w:val="TableParagraph"/>
              <w:rPr>
                <w:sz w:val="14"/>
              </w:rPr>
            </w:pPr>
          </w:p>
          <w:p w14:paraId="59FF7628" w14:textId="77777777" w:rsidR="00A215CF" w:rsidRDefault="00A215CF" w:rsidP="00A14321">
            <w:pPr>
              <w:pStyle w:val="TableParagraph"/>
              <w:rPr>
                <w:sz w:val="14"/>
              </w:rPr>
            </w:pPr>
          </w:p>
          <w:p w14:paraId="3864CBCD" w14:textId="77777777" w:rsidR="00A215CF" w:rsidRDefault="00A215CF" w:rsidP="00A14321">
            <w:pPr>
              <w:pStyle w:val="TableParagraph"/>
              <w:rPr>
                <w:sz w:val="14"/>
              </w:rPr>
            </w:pPr>
          </w:p>
          <w:p w14:paraId="0DEB4733" w14:textId="77777777" w:rsidR="00A215CF" w:rsidRDefault="00A215CF" w:rsidP="00A14321">
            <w:pPr>
              <w:pStyle w:val="TableParagraph"/>
              <w:spacing w:before="17"/>
              <w:rPr>
                <w:sz w:val="14"/>
              </w:rPr>
            </w:pPr>
          </w:p>
          <w:p w14:paraId="16172D32" w14:textId="77777777" w:rsidR="00A215CF" w:rsidRDefault="00A215CF" w:rsidP="00A14321">
            <w:pPr>
              <w:pStyle w:val="TableParagraph"/>
              <w:ind w:left="370"/>
              <w:rPr>
                <w:sz w:val="14"/>
                <w:szCs w:val="14"/>
              </w:rPr>
            </w:pPr>
            <w:proofErr w:type="spellStart"/>
            <w:r>
              <w:rPr>
                <w:spacing w:val="-2"/>
                <w:w w:val="110"/>
                <w:sz w:val="14"/>
                <w:szCs w:val="14"/>
              </w:rPr>
              <w:t>Անվանումը</w:t>
            </w:r>
            <w:proofErr w:type="spellEnd"/>
          </w:p>
        </w:tc>
        <w:tc>
          <w:tcPr>
            <w:tcW w:w="3829" w:type="dxa"/>
            <w:vMerge w:val="restart"/>
          </w:tcPr>
          <w:p w14:paraId="122D9D73" w14:textId="77777777" w:rsidR="00A215CF" w:rsidRDefault="00A215CF" w:rsidP="00A14321">
            <w:pPr>
              <w:pStyle w:val="TableParagraph"/>
              <w:rPr>
                <w:sz w:val="14"/>
              </w:rPr>
            </w:pPr>
          </w:p>
          <w:p w14:paraId="7AFE06C9" w14:textId="77777777" w:rsidR="00A215CF" w:rsidRDefault="00A215CF" w:rsidP="00A14321">
            <w:pPr>
              <w:pStyle w:val="TableParagraph"/>
              <w:rPr>
                <w:sz w:val="14"/>
              </w:rPr>
            </w:pPr>
          </w:p>
          <w:p w14:paraId="7E574E31" w14:textId="77777777" w:rsidR="00A215CF" w:rsidRDefault="00A215CF" w:rsidP="00A14321">
            <w:pPr>
              <w:pStyle w:val="TableParagraph"/>
              <w:rPr>
                <w:sz w:val="14"/>
              </w:rPr>
            </w:pPr>
          </w:p>
          <w:p w14:paraId="765FB3B2" w14:textId="77777777" w:rsidR="00A215CF" w:rsidRDefault="00A215CF" w:rsidP="00A14321">
            <w:pPr>
              <w:pStyle w:val="TableParagraph"/>
              <w:rPr>
                <w:sz w:val="14"/>
              </w:rPr>
            </w:pPr>
          </w:p>
          <w:p w14:paraId="507DA448" w14:textId="77777777" w:rsidR="00A215CF" w:rsidRDefault="00A215CF" w:rsidP="00A14321">
            <w:pPr>
              <w:pStyle w:val="TableParagraph"/>
              <w:spacing w:before="17"/>
              <w:rPr>
                <w:sz w:val="14"/>
              </w:rPr>
            </w:pPr>
          </w:p>
          <w:p w14:paraId="7F14384B" w14:textId="77777777" w:rsidR="00A215CF" w:rsidRDefault="00A215CF" w:rsidP="00A14321">
            <w:pPr>
              <w:pStyle w:val="TableParagraph"/>
              <w:ind w:left="1016"/>
              <w:rPr>
                <w:sz w:val="14"/>
                <w:szCs w:val="14"/>
              </w:rPr>
            </w:pPr>
            <w:proofErr w:type="spellStart"/>
            <w:r>
              <w:rPr>
                <w:w w:val="105"/>
                <w:sz w:val="14"/>
                <w:szCs w:val="14"/>
              </w:rPr>
              <w:t>Տեխնիկական</w:t>
            </w:r>
            <w:proofErr w:type="spellEnd"/>
            <w:r>
              <w:rPr>
                <w:spacing w:val="7"/>
                <w:w w:val="105"/>
                <w:sz w:val="14"/>
                <w:szCs w:val="14"/>
              </w:rPr>
              <w:t xml:space="preserve"> </w:t>
            </w:r>
            <w:proofErr w:type="spellStart"/>
            <w:r>
              <w:rPr>
                <w:spacing w:val="-2"/>
                <w:w w:val="105"/>
                <w:sz w:val="14"/>
                <w:szCs w:val="14"/>
              </w:rPr>
              <w:t>բնութագիրը</w:t>
            </w:r>
            <w:proofErr w:type="spellEnd"/>
            <w:r>
              <w:rPr>
                <w:spacing w:val="-2"/>
                <w:w w:val="105"/>
                <w:sz w:val="14"/>
                <w:szCs w:val="14"/>
              </w:rPr>
              <w:t>**</w:t>
            </w:r>
          </w:p>
        </w:tc>
        <w:tc>
          <w:tcPr>
            <w:tcW w:w="843" w:type="dxa"/>
            <w:vMerge w:val="restart"/>
          </w:tcPr>
          <w:p w14:paraId="45C082CB" w14:textId="77777777" w:rsidR="00A215CF" w:rsidRDefault="00A215CF" w:rsidP="00A14321">
            <w:pPr>
              <w:pStyle w:val="TableParagraph"/>
              <w:rPr>
                <w:sz w:val="14"/>
              </w:rPr>
            </w:pPr>
          </w:p>
          <w:p w14:paraId="05666ECE" w14:textId="77777777" w:rsidR="00A215CF" w:rsidRDefault="00A215CF" w:rsidP="00A14321">
            <w:pPr>
              <w:pStyle w:val="TableParagraph"/>
              <w:rPr>
                <w:sz w:val="14"/>
              </w:rPr>
            </w:pPr>
          </w:p>
          <w:p w14:paraId="45B58C22" w14:textId="77777777" w:rsidR="00A215CF" w:rsidRDefault="00A215CF" w:rsidP="00A14321">
            <w:pPr>
              <w:pStyle w:val="TableParagraph"/>
              <w:rPr>
                <w:sz w:val="14"/>
              </w:rPr>
            </w:pPr>
          </w:p>
          <w:p w14:paraId="60CDD023" w14:textId="77777777" w:rsidR="00A215CF" w:rsidRDefault="00A215CF" w:rsidP="00A14321">
            <w:pPr>
              <w:pStyle w:val="TableParagraph"/>
              <w:spacing w:before="84"/>
              <w:rPr>
                <w:sz w:val="14"/>
              </w:rPr>
            </w:pPr>
          </w:p>
          <w:p w14:paraId="52B6BC1C" w14:textId="77777777" w:rsidR="00A215CF" w:rsidRDefault="00A215CF" w:rsidP="00A14321">
            <w:pPr>
              <w:pStyle w:val="TableParagraph"/>
              <w:spacing w:before="1" w:line="288" w:lineRule="auto"/>
              <w:ind w:left="121" w:right="86" w:firstLine="4"/>
              <w:rPr>
                <w:sz w:val="14"/>
                <w:szCs w:val="14"/>
              </w:rPr>
            </w:pPr>
            <w:proofErr w:type="spellStart"/>
            <w:r>
              <w:rPr>
                <w:spacing w:val="-2"/>
                <w:sz w:val="14"/>
                <w:szCs w:val="14"/>
              </w:rPr>
              <w:t>Չափման</w:t>
            </w:r>
            <w:proofErr w:type="spellEnd"/>
            <w:r>
              <w:rPr>
                <w:spacing w:val="40"/>
                <w:w w:val="105"/>
                <w:sz w:val="14"/>
                <w:szCs w:val="14"/>
              </w:rPr>
              <w:t xml:space="preserve"> </w:t>
            </w:r>
            <w:proofErr w:type="spellStart"/>
            <w:r>
              <w:rPr>
                <w:spacing w:val="-2"/>
                <w:w w:val="105"/>
                <w:sz w:val="14"/>
                <w:szCs w:val="14"/>
              </w:rPr>
              <w:t>միավորը</w:t>
            </w:r>
            <w:proofErr w:type="spellEnd"/>
          </w:p>
        </w:tc>
        <w:tc>
          <w:tcPr>
            <w:tcW w:w="898" w:type="dxa"/>
            <w:vMerge w:val="restart"/>
          </w:tcPr>
          <w:p w14:paraId="475B5F81" w14:textId="77777777" w:rsidR="00A215CF" w:rsidRDefault="00A215CF" w:rsidP="00A14321">
            <w:pPr>
              <w:pStyle w:val="TableParagraph"/>
              <w:rPr>
                <w:sz w:val="14"/>
              </w:rPr>
            </w:pPr>
          </w:p>
          <w:p w14:paraId="176BAFD5" w14:textId="77777777" w:rsidR="00A215CF" w:rsidRDefault="00A215CF" w:rsidP="00A14321">
            <w:pPr>
              <w:pStyle w:val="TableParagraph"/>
              <w:rPr>
                <w:sz w:val="14"/>
              </w:rPr>
            </w:pPr>
          </w:p>
          <w:p w14:paraId="19453B4C" w14:textId="77777777" w:rsidR="00A215CF" w:rsidRDefault="00A215CF" w:rsidP="00A14321">
            <w:pPr>
              <w:pStyle w:val="TableParagraph"/>
              <w:spacing w:before="152"/>
              <w:rPr>
                <w:sz w:val="14"/>
              </w:rPr>
            </w:pPr>
          </w:p>
          <w:p w14:paraId="10009FF0" w14:textId="77777777" w:rsidR="00A215CF" w:rsidRDefault="00A215CF" w:rsidP="00A14321">
            <w:pPr>
              <w:pStyle w:val="TableParagraph"/>
              <w:spacing w:line="288" w:lineRule="auto"/>
              <w:ind w:left="158" w:right="123" w:firstLine="1"/>
              <w:jc w:val="center"/>
              <w:rPr>
                <w:sz w:val="14"/>
                <w:szCs w:val="14"/>
              </w:rPr>
            </w:pPr>
            <w:proofErr w:type="spellStart"/>
            <w:r>
              <w:rPr>
                <w:spacing w:val="-2"/>
                <w:w w:val="105"/>
                <w:sz w:val="14"/>
                <w:szCs w:val="14"/>
              </w:rPr>
              <w:t>Միավոր</w:t>
            </w:r>
            <w:proofErr w:type="spellEnd"/>
            <w:r>
              <w:rPr>
                <w:spacing w:val="40"/>
                <w:w w:val="105"/>
                <w:sz w:val="14"/>
                <w:szCs w:val="14"/>
              </w:rPr>
              <w:t xml:space="preserve"> </w:t>
            </w:r>
            <w:proofErr w:type="spellStart"/>
            <w:r>
              <w:rPr>
                <w:w w:val="105"/>
                <w:sz w:val="14"/>
                <w:szCs w:val="14"/>
              </w:rPr>
              <w:t>գինը</w:t>
            </w:r>
            <w:proofErr w:type="spellEnd"/>
            <w:r>
              <w:rPr>
                <w:spacing w:val="-10"/>
                <w:w w:val="105"/>
                <w:sz w:val="14"/>
                <w:szCs w:val="14"/>
              </w:rPr>
              <w:t xml:space="preserve"> </w:t>
            </w:r>
            <w:r>
              <w:rPr>
                <w:w w:val="105"/>
                <w:sz w:val="14"/>
                <w:szCs w:val="14"/>
              </w:rPr>
              <w:t>/</w:t>
            </w:r>
            <w:r>
              <w:rPr>
                <w:spacing w:val="-9"/>
                <w:w w:val="105"/>
                <w:sz w:val="14"/>
                <w:szCs w:val="14"/>
              </w:rPr>
              <w:t xml:space="preserve"> </w:t>
            </w:r>
            <w:r>
              <w:rPr>
                <w:w w:val="105"/>
                <w:sz w:val="14"/>
                <w:szCs w:val="14"/>
              </w:rPr>
              <w:t>ՀՀ</w:t>
            </w:r>
            <w:r>
              <w:rPr>
                <w:spacing w:val="40"/>
                <w:w w:val="105"/>
                <w:sz w:val="14"/>
                <w:szCs w:val="14"/>
              </w:rPr>
              <w:t xml:space="preserve"> </w:t>
            </w:r>
            <w:proofErr w:type="spellStart"/>
            <w:r>
              <w:rPr>
                <w:spacing w:val="-4"/>
                <w:w w:val="105"/>
                <w:sz w:val="14"/>
                <w:szCs w:val="14"/>
              </w:rPr>
              <w:t>դրամ</w:t>
            </w:r>
            <w:proofErr w:type="spellEnd"/>
          </w:p>
        </w:tc>
        <w:tc>
          <w:tcPr>
            <w:tcW w:w="1164" w:type="dxa"/>
            <w:vMerge w:val="restart"/>
          </w:tcPr>
          <w:p w14:paraId="03047F0D" w14:textId="77777777" w:rsidR="00A215CF" w:rsidRDefault="00A215CF" w:rsidP="00A14321">
            <w:pPr>
              <w:pStyle w:val="TableParagraph"/>
              <w:rPr>
                <w:sz w:val="14"/>
              </w:rPr>
            </w:pPr>
          </w:p>
          <w:p w14:paraId="5E8AC66D" w14:textId="77777777" w:rsidR="00A215CF" w:rsidRDefault="00A215CF" w:rsidP="00A14321">
            <w:pPr>
              <w:pStyle w:val="TableParagraph"/>
              <w:rPr>
                <w:sz w:val="14"/>
              </w:rPr>
            </w:pPr>
          </w:p>
          <w:p w14:paraId="0CEB1FFD" w14:textId="77777777" w:rsidR="00A215CF" w:rsidRDefault="00A215CF" w:rsidP="00A14321">
            <w:pPr>
              <w:pStyle w:val="TableParagraph"/>
              <w:rPr>
                <w:sz w:val="14"/>
              </w:rPr>
            </w:pPr>
          </w:p>
          <w:p w14:paraId="3336F5F7" w14:textId="77777777" w:rsidR="00A215CF" w:rsidRDefault="00A215CF" w:rsidP="00A14321">
            <w:pPr>
              <w:pStyle w:val="TableParagraph"/>
              <w:spacing w:before="84"/>
              <w:rPr>
                <w:sz w:val="14"/>
              </w:rPr>
            </w:pPr>
          </w:p>
          <w:p w14:paraId="5E86E264" w14:textId="77777777" w:rsidR="00A215CF" w:rsidRDefault="00A215CF" w:rsidP="00A14321">
            <w:pPr>
              <w:pStyle w:val="TableParagraph"/>
              <w:spacing w:before="1"/>
              <w:ind w:left="30"/>
              <w:jc w:val="center"/>
              <w:rPr>
                <w:sz w:val="14"/>
                <w:szCs w:val="14"/>
              </w:rPr>
            </w:pPr>
            <w:proofErr w:type="spellStart"/>
            <w:r>
              <w:rPr>
                <w:w w:val="105"/>
                <w:sz w:val="14"/>
                <w:szCs w:val="14"/>
              </w:rPr>
              <w:t>Ընդհանուր</w:t>
            </w:r>
            <w:proofErr w:type="spellEnd"/>
            <w:r>
              <w:rPr>
                <w:spacing w:val="14"/>
                <w:w w:val="110"/>
                <w:sz w:val="14"/>
                <w:szCs w:val="14"/>
              </w:rPr>
              <w:t xml:space="preserve"> </w:t>
            </w:r>
            <w:proofErr w:type="spellStart"/>
            <w:r>
              <w:rPr>
                <w:spacing w:val="-4"/>
                <w:w w:val="110"/>
                <w:sz w:val="14"/>
                <w:szCs w:val="14"/>
              </w:rPr>
              <w:t>գինը</w:t>
            </w:r>
            <w:proofErr w:type="spellEnd"/>
          </w:p>
          <w:p w14:paraId="77A7F21D" w14:textId="77777777" w:rsidR="00A215CF" w:rsidRDefault="00A215CF" w:rsidP="00A14321">
            <w:pPr>
              <w:pStyle w:val="TableParagraph"/>
              <w:spacing w:before="33"/>
              <w:ind w:left="35"/>
              <w:jc w:val="center"/>
              <w:rPr>
                <w:sz w:val="14"/>
                <w:szCs w:val="14"/>
              </w:rPr>
            </w:pPr>
            <w:r>
              <w:rPr>
                <w:w w:val="105"/>
                <w:sz w:val="14"/>
                <w:szCs w:val="14"/>
              </w:rPr>
              <w:t>/ ՀՀ</w:t>
            </w:r>
            <w:r>
              <w:rPr>
                <w:spacing w:val="1"/>
                <w:w w:val="105"/>
                <w:sz w:val="14"/>
                <w:szCs w:val="14"/>
              </w:rPr>
              <w:t xml:space="preserve"> </w:t>
            </w:r>
            <w:proofErr w:type="spellStart"/>
            <w:r>
              <w:rPr>
                <w:spacing w:val="-4"/>
                <w:w w:val="105"/>
                <w:sz w:val="14"/>
                <w:szCs w:val="14"/>
              </w:rPr>
              <w:t>դրամ</w:t>
            </w:r>
            <w:proofErr w:type="spellEnd"/>
          </w:p>
        </w:tc>
        <w:tc>
          <w:tcPr>
            <w:tcW w:w="907" w:type="dxa"/>
            <w:vMerge w:val="restart"/>
          </w:tcPr>
          <w:p w14:paraId="01002FEF" w14:textId="77777777" w:rsidR="00A215CF" w:rsidRDefault="00A215CF" w:rsidP="00A14321">
            <w:pPr>
              <w:pStyle w:val="TableParagraph"/>
              <w:rPr>
                <w:sz w:val="14"/>
              </w:rPr>
            </w:pPr>
          </w:p>
          <w:p w14:paraId="7F3B9ECA" w14:textId="77777777" w:rsidR="00A215CF" w:rsidRDefault="00A215CF" w:rsidP="00A14321">
            <w:pPr>
              <w:pStyle w:val="TableParagraph"/>
              <w:rPr>
                <w:sz w:val="14"/>
              </w:rPr>
            </w:pPr>
          </w:p>
          <w:p w14:paraId="2D47A9B7" w14:textId="77777777" w:rsidR="00A215CF" w:rsidRDefault="00A215CF" w:rsidP="00A14321">
            <w:pPr>
              <w:pStyle w:val="TableParagraph"/>
              <w:rPr>
                <w:sz w:val="14"/>
              </w:rPr>
            </w:pPr>
          </w:p>
          <w:p w14:paraId="314699F0" w14:textId="77777777" w:rsidR="00A215CF" w:rsidRDefault="00A215CF" w:rsidP="00A14321">
            <w:pPr>
              <w:pStyle w:val="TableParagraph"/>
              <w:spacing w:before="84"/>
              <w:rPr>
                <w:sz w:val="14"/>
              </w:rPr>
            </w:pPr>
          </w:p>
          <w:p w14:paraId="7C8C5876" w14:textId="77777777" w:rsidR="00A215CF" w:rsidRDefault="00A215CF" w:rsidP="00A14321">
            <w:pPr>
              <w:pStyle w:val="TableParagraph"/>
              <w:spacing w:before="1" w:line="288" w:lineRule="auto"/>
              <w:ind w:left="175" w:right="57" w:hanging="92"/>
              <w:rPr>
                <w:sz w:val="14"/>
                <w:szCs w:val="14"/>
              </w:rPr>
            </w:pPr>
            <w:proofErr w:type="spellStart"/>
            <w:r>
              <w:rPr>
                <w:spacing w:val="-2"/>
                <w:sz w:val="14"/>
                <w:szCs w:val="14"/>
              </w:rPr>
              <w:t>Ընդհանուր</w:t>
            </w:r>
            <w:proofErr w:type="spellEnd"/>
            <w:r>
              <w:rPr>
                <w:spacing w:val="40"/>
                <w:w w:val="110"/>
                <w:sz w:val="14"/>
                <w:szCs w:val="14"/>
              </w:rPr>
              <w:t xml:space="preserve"> </w:t>
            </w:r>
            <w:proofErr w:type="spellStart"/>
            <w:r>
              <w:rPr>
                <w:spacing w:val="-2"/>
                <w:w w:val="110"/>
                <w:sz w:val="14"/>
                <w:szCs w:val="14"/>
              </w:rPr>
              <w:t>քանակը</w:t>
            </w:r>
            <w:proofErr w:type="spellEnd"/>
          </w:p>
        </w:tc>
        <w:tc>
          <w:tcPr>
            <w:tcW w:w="4197" w:type="dxa"/>
            <w:gridSpan w:val="3"/>
          </w:tcPr>
          <w:p w14:paraId="2F2AA3A0" w14:textId="77777777" w:rsidR="00A215CF" w:rsidRDefault="00A215CF" w:rsidP="00A14321">
            <w:pPr>
              <w:pStyle w:val="TableParagraph"/>
              <w:rPr>
                <w:sz w:val="14"/>
              </w:rPr>
            </w:pPr>
          </w:p>
          <w:p w14:paraId="11D3F53D" w14:textId="77777777" w:rsidR="00A215CF" w:rsidRDefault="00A215CF" w:rsidP="00A14321">
            <w:pPr>
              <w:pStyle w:val="TableParagraph"/>
              <w:rPr>
                <w:sz w:val="14"/>
              </w:rPr>
            </w:pPr>
          </w:p>
          <w:p w14:paraId="0B73DCE9" w14:textId="77777777" w:rsidR="00A215CF" w:rsidRDefault="00A215CF" w:rsidP="00A14321">
            <w:pPr>
              <w:pStyle w:val="TableParagraph"/>
              <w:spacing w:before="75"/>
              <w:rPr>
                <w:sz w:val="14"/>
              </w:rPr>
            </w:pPr>
          </w:p>
          <w:p w14:paraId="76EE8F83" w14:textId="77777777" w:rsidR="00A215CF" w:rsidRDefault="00A215CF" w:rsidP="00A14321">
            <w:pPr>
              <w:pStyle w:val="TableParagraph"/>
              <w:ind w:left="783"/>
              <w:rPr>
                <w:sz w:val="14"/>
                <w:szCs w:val="14"/>
              </w:rPr>
            </w:pPr>
            <w:proofErr w:type="spellStart"/>
            <w:r>
              <w:rPr>
                <w:spacing w:val="-2"/>
                <w:w w:val="105"/>
                <w:sz w:val="14"/>
                <w:szCs w:val="14"/>
              </w:rPr>
              <w:t>Մատակարարման</w:t>
            </w:r>
            <w:proofErr w:type="spellEnd"/>
          </w:p>
        </w:tc>
      </w:tr>
      <w:tr w:rsidR="00A215CF" w14:paraId="5B061792" w14:textId="77777777" w:rsidTr="009C5314">
        <w:trPr>
          <w:trHeight w:val="237"/>
        </w:trPr>
        <w:tc>
          <w:tcPr>
            <w:tcW w:w="542" w:type="dxa"/>
            <w:vMerge/>
            <w:tcBorders>
              <w:top w:val="nil"/>
            </w:tcBorders>
          </w:tcPr>
          <w:p w14:paraId="7F06AA7D" w14:textId="77777777" w:rsidR="00A215CF" w:rsidRDefault="00A215CF" w:rsidP="00A14321">
            <w:pPr>
              <w:rPr>
                <w:sz w:val="2"/>
                <w:szCs w:val="2"/>
              </w:rPr>
            </w:pPr>
          </w:p>
        </w:tc>
        <w:tc>
          <w:tcPr>
            <w:tcW w:w="1170" w:type="dxa"/>
            <w:vMerge/>
            <w:tcBorders>
              <w:top w:val="nil"/>
            </w:tcBorders>
          </w:tcPr>
          <w:p w14:paraId="3DC7748C" w14:textId="77777777" w:rsidR="00A215CF" w:rsidRDefault="00A215CF" w:rsidP="00A14321">
            <w:pPr>
              <w:rPr>
                <w:sz w:val="2"/>
                <w:szCs w:val="2"/>
              </w:rPr>
            </w:pPr>
          </w:p>
        </w:tc>
        <w:tc>
          <w:tcPr>
            <w:tcW w:w="1752" w:type="dxa"/>
            <w:vMerge/>
            <w:tcBorders>
              <w:top w:val="nil"/>
            </w:tcBorders>
          </w:tcPr>
          <w:p w14:paraId="27CEF182" w14:textId="77777777" w:rsidR="00A215CF" w:rsidRDefault="00A215CF" w:rsidP="00A14321">
            <w:pPr>
              <w:rPr>
                <w:sz w:val="2"/>
                <w:szCs w:val="2"/>
              </w:rPr>
            </w:pPr>
          </w:p>
        </w:tc>
        <w:tc>
          <w:tcPr>
            <w:tcW w:w="3829" w:type="dxa"/>
            <w:vMerge/>
            <w:tcBorders>
              <w:top w:val="nil"/>
            </w:tcBorders>
          </w:tcPr>
          <w:p w14:paraId="4913C91D" w14:textId="77777777" w:rsidR="00A215CF" w:rsidRDefault="00A215CF" w:rsidP="00A14321">
            <w:pPr>
              <w:rPr>
                <w:sz w:val="2"/>
                <w:szCs w:val="2"/>
              </w:rPr>
            </w:pPr>
          </w:p>
        </w:tc>
        <w:tc>
          <w:tcPr>
            <w:tcW w:w="843" w:type="dxa"/>
            <w:vMerge/>
            <w:tcBorders>
              <w:top w:val="nil"/>
            </w:tcBorders>
          </w:tcPr>
          <w:p w14:paraId="171742EA" w14:textId="77777777" w:rsidR="00A215CF" w:rsidRDefault="00A215CF" w:rsidP="00A14321">
            <w:pPr>
              <w:rPr>
                <w:sz w:val="2"/>
                <w:szCs w:val="2"/>
              </w:rPr>
            </w:pPr>
          </w:p>
        </w:tc>
        <w:tc>
          <w:tcPr>
            <w:tcW w:w="898" w:type="dxa"/>
            <w:vMerge/>
            <w:tcBorders>
              <w:top w:val="nil"/>
            </w:tcBorders>
          </w:tcPr>
          <w:p w14:paraId="726EDBA1" w14:textId="77777777" w:rsidR="00A215CF" w:rsidRDefault="00A215CF" w:rsidP="00A14321">
            <w:pPr>
              <w:rPr>
                <w:sz w:val="2"/>
                <w:szCs w:val="2"/>
              </w:rPr>
            </w:pPr>
          </w:p>
        </w:tc>
        <w:tc>
          <w:tcPr>
            <w:tcW w:w="1164" w:type="dxa"/>
            <w:vMerge/>
            <w:tcBorders>
              <w:top w:val="nil"/>
            </w:tcBorders>
          </w:tcPr>
          <w:p w14:paraId="21EC9A6A" w14:textId="77777777" w:rsidR="00A215CF" w:rsidRDefault="00A215CF" w:rsidP="00A14321">
            <w:pPr>
              <w:rPr>
                <w:sz w:val="2"/>
                <w:szCs w:val="2"/>
              </w:rPr>
            </w:pPr>
          </w:p>
        </w:tc>
        <w:tc>
          <w:tcPr>
            <w:tcW w:w="907" w:type="dxa"/>
            <w:vMerge/>
            <w:tcBorders>
              <w:top w:val="nil"/>
            </w:tcBorders>
          </w:tcPr>
          <w:p w14:paraId="0CEC8FC8" w14:textId="77777777" w:rsidR="00A215CF" w:rsidRDefault="00A215CF" w:rsidP="00A14321">
            <w:pPr>
              <w:rPr>
                <w:sz w:val="2"/>
                <w:szCs w:val="2"/>
              </w:rPr>
            </w:pPr>
          </w:p>
        </w:tc>
        <w:tc>
          <w:tcPr>
            <w:tcW w:w="890" w:type="dxa"/>
            <w:vMerge w:val="restart"/>
          </w:tcPr>
          <w:p w14:paraId="6A5492C4" w14:textId="77777777" w:rsidR="00A215CF" w:rsidRDefault="00A215CF" w:rsidP="00A14321">
            <w:pPr>
              <w:pStyle w:val="TableParagraph"/>
              <w:rPr>
                <w:sz w:val="14"/>
              </w:rPr>
            </w:pPr>
          </w:p>
          <w:p w14:paraId="498F625D" w14:textId="77777777" w:rsidR="00A215CF" w:rsidRDefault="00A215CF" w:rsidP="00A14321">
            <w:pPr>
              <w:pStyle w:val="TableParagraph"/>
              <w:ind w:left="190"/>
              <w:rPr>
                <w:sz w:val="14"/>
                <w:szCs w:val="14"/>
              </w:rPr>
            </w:pPr>
            <w:proofErr w:type="spellStart"/>
            <w:r>
              <w:rPr>
                <w:spacing w:val="-2"/>
                <w:w w:val="110"/>
                <w:sz w:val="14"/>
                <w:szCs w:val="14"/>
              </w:rPr>
              <w:t>Հասցեն</w:t>
            </w:r>
            <w:proofErr w:type="spellEnd"/>
          </w:p>
        </w:tc>
        <w:tc>
          <w:tcPr>
            <w:tcW w:w="607" w:type="dxa"/>
            <w:vMerge w:val="restart"/>
          </w:tcPr>
          <w:p w14:paraId="1CBD589D" w14:textId="77777777" w:rsidR="00A215CF" w:rsidRPr="009C5314" w:rsidRDefault="00A215CF" w:rsidP="00A14321">
            <w:pPr>
              <w:pStyle w:val="TableParagraph"/>
              <w:spacing w:before="67" w:line="288" w:lineRule="auto"/>
              <w:ind w:left="157" w:right="125" w:firstLine="50"/>
              <w:rPr>
                <w:sz w:val="12"/>
                <w:szCs w:val="12"/>
              </w:rPr>
            </w:pPr>
            <w:proofErr w:type="spellStart"/>
            <w:r w:rsidRPr="009C5314">
              <w:rPr>
                <w:spacing w:val="-2"/>
                <w:sz w:val="12"/>
                <w:szCs w:val="12"/>
              </w:rPr>
              <w:t>Ենթակա</w:t>
            </w:r>
            <w:proofErr w:type="spellEnd"/>
            <w:r w:rsidRPr="009C5314">
              <w:rPr>
                <w:spacing w:val="40"/>
                <w:sz w:val="12"/>
                <w:szCs w:val="12"/>
              </w:rPr>
              <w:t xml:space="preserve"> </w:t>
            </w:r>
            <w:proofErr w:type="spellStart"/>
            <w:r w:rsidRPr="009C5314">
              <w:rPr>
                <w:spacing w:val="-2"/>
                <w:w w:val="90"/>
                <w:sz w:val="12"/>
                <w:szCs w:val="12"/>
              </w:rPr>
              <w:t>քանակը</w:t>
            </w:r>
            <w:proofErr w:type="spellEnd"/>
            <w:r w:rsidRPr="009C5314">
              <w:rPr>
                <w:spacing w:val="-2"/>
                <w:w w:val="90"/>
                <w:sz w:val="12"/>
                <w:szCs w:val="12"/>
              </w:rPr>
              <w:t>***</w:t>
            </w:r>
          </w:p>
        </w:tc>
        <w:tc>
          <w:tcPr>
            <w:tcW w:w="2700" w:type="dxa"/>
            <w:tcBorders>
              <w:bottom w:val="nil"/>
            </w:tcBorders>
          </w:tcPr>
          <w:p w14:paraId="26FD35CF" w14:textId="77777777" w:rsidR="00A215CF" w:rsidRDefault="00A215CF" w:rsidP="00A14321">
            <w:pPr>
              <w:pStyle w:val="TableParagraph"/>
              <w:spacing w:before="26"/>
              <w:ind w:left="29" w:right="3"/>
              <w:jc w:val="center"/>
              <w:rPr>
                <w:sz w:val="14"/>
                <w:szCs w:val="14"/>
              </w:rPr>
            </w:pPr>
            <w:proofErr w:type="spellStart"/>
            <w:r>
              <w:rPr>
                <w:spacing w:val="-2"/>
                <w:w w:val="105"/>
                <w:sz w:val="14"/>
                <w:szCs w:val="14"/>
              </w:rPr>
              <w:t>Ժամկետը</w:t>
            </w:r>
            <w:proofErr w:type="spellEnd"/>
          </w:p>
        </w:tc>
      </w:tr>
      <w:tr w:rsidR="00A215CF" w14:paraId="5FD5CA72" w14:textId="77777777" w:rsidTr="009C5314">
        <w:trPr>
          <w:trHeight w:val="226"/>
        </w:trPr>
        <w:tc>
          <w:tcPr>
            <w:tcW w:w="542" w:type="dxa"/>
            <w:vMerge/>
            <w:tcBorders>
              <w:top w:val="nil"/>
            </w:tcBorders>
          </w:tcPr>
          <w:p w14:paraId="13C31FEC" w14:textId="77777777" w:rsidR="00A215CF" w:rsidRDefault="00A215CF" w:rsidP="00A14321">
            <w:pPr>
              <w:rPr>
                <w:sz w:val="2"/>
                <w:szCs w:val="2"/>
              </w:rPr>
            </w:pPr>
          </w:p>
        </w:tc>
        <w:tc>
          <w:tcPr>
            <w:tcW w:w="1170" w:type="dxa"/>
            <w:vMerge/>
            <w:tcBorders>
              <w:top w:val="nil"/>
            </w:tcBorders>
          </w:tcPr>
          <w:p w14:paraId="3FAC5915" w14:textId="77777777" w:rsidR="00A215CF" w:rsidRDefault="00A215CF" w:rsidP="00A14321">
            <w:pPr>
              <w:rPr>
                <w:sz w:val="2"/>
                <w:szCs w:val="2"/>
              </w:rPr>
            </w:pPr>
          </w:p>
        </w:tc>
        <w:tc>
          <w:tcPr>
            <w:tcW w:w="1752" w:type="dxa"/>
            <w:vMerge/>
            <w:tcBorders>
              <w:top w:val="nil"/>
            </w:tcBorders>
          </w:tcPr>
          <w:p w14:paraId="51E244E2" w14:textId="77777777" w:rsidR="00A215CF" w:rsidRDefault="00A215CF" w:rsidP="00A14321">
            <w:pPr>
              <w:rPr>
                <w:sz w:val="2"/>
                <w:szCs w:val="2"/>
              </w:rPr>
            </w:pPr>
          </w:p>
        </w:tc>
        <w:tc>
          <w:tcPr>
            <w:tcW w:w="3829" w:type="dxa"/>
            <w:vMerge/>
            <w:tcBorders>
              <w:top w:val="nil"/>
            </w:tcBorders>
          </w:tcPr>
          <w:p w14:paraId="70796C2A" w14:textId="77777777" w:rsidR="00A215CF" w:rsidRDefault="00A215CF" w:rsidP="00A14321">
            <w:pPr>
              <w:rPr>
                <w:sz w:val="2"/>
                <w:szCs w:val="2"/>
              </w:rPr>
            </w:pPr>
          </w:p>
        </w:tc>
        <w:tc>
          <w:tcPr>
            <w:tcW w:w="843" w:type="dxa"/>
            <w:vMerge/>
            <w:tcBorders>
              <w:top w:val="nil"/>
            </w:tcBorders>
          </w:tcPr>
          <w:p w14:paraId="7D376DD5" w14:textId="77777777" w:rsidR="00A215CF" w:rsidRDefault="00A215CF" w:rsidP="00A14321">
            <w:pPr>
              <w:rPr>
                <w:sz w:val="2"/>
                <w:szCs w:val="2"/>
              </w:rPr>
            </w:pPr>
          </w:p>
        </w:tc>
        <w:tc>
          <w:tcPr>
            <w:tcW w:w="898" w:type="dxa"/>
            <w:vMerge/>
            <w:tcBorders>
              <w:top w:val="nil"/>
            </w:tcBorders>
          </w:tcPr>
          <w:p w14:paraId="527D77D8" w14:textId="77777777" w:rsidR="00A215CF" w:rsidRDefault="00A215CF" w:rsidP="00A14321">
            <w:pPr>
              <w:rPr>
                <w:sz w:val="2"/>
                <w:szCs w:val="2"/>
              </w:rPr>
            </w:pPr>
          </w:p>
        </w:tc>
        <w:tc>
          <w:tcPr>
            <w:tcW w:w="1164" w:type="dxa"/>
            <w:vMerge/>
            <w:tcBorders>
              <w:top w:val="nil"/>
            </w:tcBorders>
          </w:tcPr>
          <w:p w14:paraId="326B6FDD" w14:textId="77777777" w:rsidR="00A215CF" w:rsidRDefault="00A215CF" w:rsidP="00A14321">
            <w:pPr>
              <w:rPr>
                <w:sz w:val="2"/>
                <w:szCs w:val="2"/>
              </w:rPr>
            </w:pPr>
          </w:p>
        </w:tc>
        <w:tc>
          <w:tcPr>
            <w:tcW w:w="907" w:type="dxa"/>
            <w:vMerge/>
            <w:tcBorders>
              <w:top w:val="nil"/>
            </w:tcBorders>
          </w:tcPr>
          <w:p w14:paraId="5EAF3552" w14:textId="77777777" w:rsidR="00A215CF" w:rsidRDefault="00A215CF" w:rsidP="00A14321">
            <w:pPr>
              <w:rPr>
                <w:sz w:val="2"/>
                <w:szCs w:val="2"/>
              </w:rPr>
            </w:pPr>
          </w:p>
        </w:tc>
        <w:tc>
          <w:tcPr>
            <w:tcW w:w="890" w:type="dxa"/>
            <w:vMerge/>
            <w:tcBorders>
              <w:top w:val="nil"/>
            </w:tcBorders>
          </w:tcPr>
          <w:p w14:paraId="029D61EF" w14:textId="77777777" w:rsidR="00A215CF" w:rsidRDefault="00A215CF" w:rsidP="00A14321">
            <w:pPr>
              <w:rPr>
                <w:sz w:val="2"/>
                <w:szCs w:val="2"/>
              </w:rPr>
            </w:pPr>
          </w:p>
        </w:tc>
        <w:tc>
          <w:tcPr>
            <w:tcW w:w="607" w:type="dxa"/>
            <w:vMerge/>
            <w:tcBorders>
              <w:top w:val="nil"/>
            </w:tcBorders>
          </w:tcPr>
          <w:p w14:paraId="6AC2CAD0" w14:textId="77777777" w:rsidR="00A215CF" w:rsidRDefault="00A215CF" w:rsidP="00A14321">
            <w:pPr>
              <w:rPr>
                <w:sz w:val="2"/>
                <w:szCs w:val="2"/>
              </w:rPr>
            </w:pPr>
          </w:p>
        </w:tc>
        <w:tc>
          <w:tcPr>
            <w:tcW w:w="2700" w:type="dxa"/>
            <w:tcBorders>
              <w:top w:val="nil"/>
            </w:tcBorders>
          </w:tcPr>
          <w:p w14:paraId="4DEB8839" w14:textId="77777777" w:rsidR="00A215CF" w:rsidRDefault="00A215CF" w:rsidP="00A14321">
            <w:pPr>
              <w:pStyle w:val="TableParagraph"/>
              <w:spacing w:before="22"/>
              <w:ind w:left="29"/>
              <w:jc w:val="center"/>
              <w:rPr>
                <w:sz w:val="14"/>
              </w:rPr>
            </w:pPr>
            <w:r>
              <w:rPr>
                <w:spacing w:val="-4"/>
                <w:w w:val="70"/>
                <w:sz w:val="14"/>
              </w:rPr>
              <w:t>****</w:t>
            </w:r>
          </w:p>
        </w:tc>
      </w:tr>
      <w:tr w:rsidR="00A215CF" w14:paraId="6BECE629" w14:textId="77777777" w:rsidTr="009C5314">
        <w:trPr>
          <w:trHeight w:val="1205"/>
        </w:trPr>
        <w:tc>
          <w:tcPr>
            <w:tcW w:w="542" w:type="dxa"/>
          </w:tcPr>
          <w:p w14:paraId="27C46C27" w14:textId="77777777" w:rsidR="00A215CF" w:rsidRDefault="00A215CF" w:rsidP="00A14321">
            <w:pPr>
              <w:pStyle w:val="TableParagraph"/>
              <w:rPr>
                <w:sz w:val="14"/>
              </w:rPr>
            </w:pPr>
          </w:p>
          <w:p w14:paraId="3575EDDC" w14:textId="77777777" w:rsidR="00A215CF" w:rsidRDefault="00A215CF" w:rsidP="00A14321">
            <w:pPr>
              <w:pStyle w:val="TableParagraph"/>
              <w:rPr>
                <w:sz w:val="14"/>
              </w:rPr>
            </w:pPr>
          </w:p>
          <w:p w14:paraId="0832D4A9" w14:textId="77777777" w:rsidR="00A215CF" w:rsidRDefault="00A215CF" w:rsidP="00A14321">
            <w:pPr>
              <w:pStyle w:val="TableParagraph"/>
              <w:spacing w:before="21"/>
              <w:rPr>
                <w:sz w:val="14"/>
              </w:rPr>
            </w:pPr>
          </w:p>
          <w:p w14:paraId="211512AA" w14:textId="77777777" w:rsidR="00A215CF" w:rsidRDefault="00A215CF" w:rsidP="00A14321">
            <w:pPr>
              <w:pStyle w:val="TableParagraph"/>
              <w:spacing w:before="1"/>
              <w:ind w:left="41" w:right="6"/>
              <w:jc w:val="center"/>
              <w:rPr>
                <w:sz w:val="14"/>
              </w:rPr>
            </w:pPr>
            <w:r>
              <w:rPr>
                <w:spacing w:val="-10"/>
                <w:sz w:val="14"/>
              </w:rPr>
              <w:t>1</w:t>
            </w:r>
          </w:p>
        </w:tc>
        <w:tc>
          <w:tcPr>
            <w:tcW w:w="1170" w:type="dxa"/>
          </w:tcPr>
          <w:p w14:paraId="4079D13C" w14:textId="77777777" w:rsidR="00A215CF" w:rsidRDefault="00A215CF" w:rsidP="00A14321">
            <w:pPr>
              <w:pStyle w:val="TableParagraph"/>
              <w:rPr>
                <w:sz w:val="14"/>
              </w:rPr>
            </w:pPr>
          </w:p>
          <w:p w14:paraId="1C5CBD98" w14:textId="77777777" w:rsidR="00A215CF" w:rsidRDefault="00A215CF" w:rsidP="00A14321">
            <w:pPr>
              <w:pStyle w:val="TableParagraph"/>
              <w:rPr>
                <w:sz w:val="14"/>
              </w:rPr>
            </w:pPr>
          </w:p>
          <w:p w14:paraId="2CE23F0B" w14:textId="77777777" w:rsidR="00A215CF" w:rsidRDefault="00A215CF" w:rsidP="00A14321">
            <w:pPr>
              <w:pStyle w:val="TableParagraph"/>
              <w:spacing w:before="21"/>
              <w:rPr>
                <w:sz w:val="14"/>
              </w:rPr>
            </w:pPr>
          </w:p>
          <w:p w14:paraId="7E996621" w14:textId="63B8B164" w:rsidR="00A215CF" w:rsidRDefault="00A215CF" w:rsidP="00A14321">
            <w:pPr>
              <w:pStyle w:val="TableParagraph"/>
              <w:spacing w:before="1"/>
              <w:ind w:left="37"/>
              <w:jc w:val="center"/>
              <w:rPr>
                <w:sz w:val="14"/>
              </w:rPr>
            </w:pPr>
            <w:r>
              <w:rPr>
                <w:spacing w:val="-2"/>
                <w:sz w:val="14"/>
              </w:rPr>
              <w:t>15811100</w:t>
            </w:r>
            <w:r w:rsidR="00423864">
              <w:rPr>
                <w:spacing w:val="-2"/>
                <w:sz w:val="14"/>
              </w:rPr>
              <w:t>/1</w:t>
            </w:r>
          </w:p>
        </w:tc>
        <w:tc>
          <w:tcPr>
            <w:tcW w:w="1752" w:type="dxa"/>
          </w:tcPr>
          <w:p w14:paraId="5DEFF7B9" w14:textId="77777777" w:rsidR="00A215CF" w:rsidRDefault="00A215CF" w:rsidP="00A14321">
            <w:pPr>
              <w:pStyle w:val="TableParagraph"/>
              <w:rPr>
                <w:sz w:val="14"/>
              </w:rPr>
            </w:pPr>
          </w:p>
          <w:p w14:paraId="59FF583C" w14:textId="77777777" w:rsidR="00A215CF" w:rsidRDefault="00A215CF" w:rsidP="00A14321">
            <w:pPr>
              <w:pStyle w:val="TableParagraph"/>
              <w:rPr>
                <w:sz w:val="14"/>
              </w:rPr>
            </w:pPr>
          </w:p>
          <w:p w14:paraId="33E8E272" w14:textId="77777777" w:rsidR="00A215CF" w:rsidRDefault="00A215CF" w:rsidP="00A14321">
            <w:pPr>
              <w:pStyle w:val="TableParagraph"/>
              <w:spacing w:before="21"/>
              <w:rPr>
                <w:sz w:val="14"/>
              </w:rPr>
            </w:pPr>
          </w:p>
          <w:p w14:paraId="0843F16E" w14:textId="18F69A51" w:rsidR="00A215CF" w:rsidRDefault="00A215CF" w:rsidP="00A14321">
            <w:pPr>
              <w:pStyle w:val="TableParagraph"/>
              <w:spacing w:before="1"/>
              <w:ind w:left="35"/>
              <w:jc w:val="center"/>
              <w:rPr>
                <w:sz w:val="14"/>
                <w:szCs w:val="14"/>
              </w:rPr>
            </w:pPr>
            <w:proofErr w:type="spellStart"/>
            <w:r>
              <w:rPr>
                <w:w w:val="105"/>
                <w:sz w:val="14"/>
                <w:szCs w:val="14"/>
              </w:rPr>
              <w:t>Հաց</w:t>
            </w:r>
            <w:proofErr w:type="spellEnd"/>
          </w:p>
        </w:tc>
        <w:tc>
          <w:tcPr>
            <w:tcW w:w="3829" w:type="dxa"/>
          </w:tcPr>
          <w:p w14:paraId="6CDA680B" w14:textId="75EC7F89" w:rsidR="009C5314" w:rsidRDefault="009C5314" w:rsidP="009C5314">
            <w:pPr>
              <w:jc w:val="center"/>
              <w:rPr>
                <w:rFonts w:ascii="GHEA Grapalat" w:hAnsi="GHEA Grapalat" w:cs="Calibri"/>
                <w:sz w:val="20"/>
                <w:szCs w:val="20"/>
              </w:rPr>
            </w:pPr>
            <w:proofErr w:type="spellStart"/>
            <w:r>
              <w:rPr>
                <w:rFonts w:ascii="GHEA Grapalat" w:hAnsi="GHEA Grapalat" w:cs="Calibri"/>
                <w:sz w:val="20"/>
                <w:szCs w:val="20"/>
              </w:rPr>
              <w:t>Տեսակը</w:t>
            </w:r>
            <w:proofErr w:type="spellEnd"/>
            <w:r>
              <w:rPr>
                <w:rFonts w:ascii="GHEA Grapalat" w:hAnsi="GHEA Grapalat" w:cs="Calibri"/>
                <w:sz w:val="20"/>
                <w:szCs w:val="20"/>
              </w:rPr>
              <w:t>՝ «</w:t>
            </w:r>
            <w:proofErr w:type="spellStart"/>
            <w:r>
              <w:rPr>
                <w:rFonts w:ascii="GHEA Grapalat" w:hAnsi="GHEA Grapalat" w:cs="Calibri"/>
                <w:sz w:val="20"/>
                <w:szCs w:val="20"/>
              </w:rPr>
              <w:t>Մատնաքաշ</w:t>
            </w:r>
            <w:proofErr w:type="spellEnd"/>
            <w:r>
              <w:rPr>
                <w:rFonts w:ascii="GHEA Grapalat" w:hAnsi="GHEA Grapalat" w:cs="Calibri"/>
                <w:sz w:val="20"/>
                <w:szCs w:val="20"/>
              </w:rPr>
              <w:t>» և «</w:t>
            </w:r>
            <w:proofErr w:type="spellStart"/>
            <w:r>
              <w:rPr>
                <w:rFonts w:ascii="GHEA Grapalat" w:hAnsi="GHEA Grapalat" w:cs="Calibri"/>
                <w:sz w:val="20"/>
                <w:szCs w:val="20"/>
              </w:rPr>
              <w:t>Հրազդան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Ցորենի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երկրորդ</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ալյուրից՝պատրաստված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ավելացված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կենդանական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յուղի</w:t>
            </w:r>
            <w:proofErr w:type="spellEnd"/>
            <w:r>
              <w:rPr>
                <w:rFonts w:ascii="GHEA Grapalat" w:hAnsi="GHEA Grapalat" w:cs="Calibri"/>
                <w:sz w:val="20"/>
                <w:szCs w:val="20"/>
              </w:rPr>
              <w:t xml:space="preserve"> ,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դրոժի</w:t>
            </w:r>
            <w:proofErr w:type="spellEnd"/>
            <w:r>
              <w:rPr>
                <w:rFonts w:ascii="GHEA Grapalat" w:hAnsi="GHEA Grapalat" w:cs="Calibri"/>
                <w:sz w:val="20"/>
                <w:szCs w:val="20"/>
              </w:rPr>
              <w:t xml:space="preserve">, ՀՍՏ 31-99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համարժեք</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երկարությունից</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լայնությունից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պոլիէթիլենային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ամբողջական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տոպրակով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տաք</w:t>
            </w:r>
            <w:proofErr w:type="spellEnd"/>
            <w:r>
              <w:rPr>
                <w:rFonts w:ascii="GHEA Grapalat" w:hAnsi="GHEA Grapalat" w:cs="Calibri"/>
                <w:sz w:val="20"/>
                <w:szCs w:val="20"/>
              </w:rPr>
              <w:t xml:space="preserve"> </w:t>
            </w:r>
            <w:proofErr w:type="spellStart"/>
            <w:r>
              <w:rPr>
                <w:rFonts w:ascii="GHEA Grapalat" w:hAnsi="GHEA Grapalat" w:cs="Calibri"/>
                <w:sz w:val="20"/>
                <w:szCs w:val="20"/>
              </w:rPr>
              <w:t>վիճակում</w:t>
            </w:r>
            <w:proofErr w:type="spellEnd"/>
            <w:r>
              <w:rPr>
                <w:rFonts w:ascii="GHEA Grapalat" w:hAnsi="GHEA Grapalat" w:cs="Calibri"/>
                <w:sz w:val="20"/>
                <w:szCs w:val="20"/>
              </w:rPr>
              <w:t xml:space="preserve">: </w:t>
            </w:r>
            <w:r>
              <w:rPr>
                <w:rFonts w:ascii="GHEA Grapalat" w:hAnsi="GHEA Grapalat" w:cs="Calibri"/>
                <w:sz w:val="20"/>
                <w:szCs w:val="20"/>
              </w:rPr>
              <w:br/>
            </w:r>
            <w:proofErr w:type="spellStart"/>
            <w:r>
              <w:rPr>
                <w:rFonts w:ascii="GHEA Grapalat" w:hAnsi="GHEA Grapalat" w:cs="Calibri"/>
                <w:sz w:val="20"/>
                <w:szCs w:val="20"/>
              </w:rPr>
              <w:t>Անվտանգությունը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մակնշումը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ըստ</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880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021/2011),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881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Սննդամթերքը</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 (ՄՄ ՏԿ 022/2011),</w:t>
            </w:r>
            <w:proofErr w:type="spellStart"/>
            <w:r>
              <w:rPr>
                <w:rFonts w:ascii="GHEA Grapalat" w:hAnsi="GHEA Grapalat" w:cs="Calibri"/>
                <w:sz w:val="20"/>
                <w:szCs w:val="20"/>
              </w:rPr>
              <w:t>Եվրասիական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տնտեսական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հանձնաժողովի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խորհրդի</w:t>
            </w:r>
            <w:proofErr w:type="spellEnd"/>
            <w:r>
              <w:rPr>
                <w:rFonts w:ascii="GHEA Grapalat" w:hAnsi="GHEA Grapalat" w:cs="Calibri"/>
                <w:sz w:val="20"/>
                <w:szCs w:val="20"/>
              </w:rPr>
              <w:t xml:space="preserve"> 2012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հուլիսի</w:t>
            </w:r>
            <w:proofErr w:type="spellEnd"/>
            <w:r>
              <w:rPr>
                <w:rFonts w:ascii="GHEA Grapalat" w:hAnsi="GHEA Grapalat" w:cs="Calibri"/>
                <w:sz w:val="20"/>
                <w:szCs w:val="20"/>
              </w:rPr>
              <w:t xml:space="preserve"> 20-ի N 58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հավելումների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բուրավետիչների</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տեխնոլոգիական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օժանդակ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ներկայացվող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պահանջներ</w:t>
            </w:r>
            <w:proofErr w:type="spellEnd"/>
            <w:r>
              <w:rPr>
                <w:rFonts w:ascii="GHEA Grapalat" w:hAnsi="GHEA Grapalat" w:cs="Calibri"/>
                <w:sz w:val="20"/>
                <w:szCs w:val="20"/>
              </w:rPr>
              <w:t xml:space="preserve">» (ՄՄ ՏԿ 029/2012),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օգոստոսի</w:t>
            </w:r>
            <w:proofErr w:type="spellEnd"/>
            <w:r>
              <w:rPr>
                <w:rFonts w:ascii="GHEA Grapalat" w:hAnsi="GHEA Grapalat" w:cs="Calibri"/>
                <w:sz w:val="20"/>
                <w:szCs w:val="20"/>
              </w:rPr>
              <w:t xml:space="preserve"> 16-ի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769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Փաթեթվածքի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005/2011)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կանոնակարգերի</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Պիտանելիության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մնացորդային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պակաս</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w:t>
            </w:r>
            <w:proofErr w:type="spellEnd"/>
            <w:r>
              <w:rPr>
                <w:rFonts w:ascii="GHEA Grapalat" w:hAnsi="GHEA Grapalat" w:cs="Calibri"/>
                <w:sz w:val="20"/>
                <w:szCs w:val="20"/>
              </w:rPr>
              <w:t xml:space="preserve"> 90 %</w:t>
            </w:r>
            <w:r w:rsidR="0010477B">
              <w:rPr>
                <w:rFonts w:ascii="GHEA Grapalat" w:hAnsi="GHEA Grapalat" w:cs="Calibri"/>
                <w:sz w:val="20"/>
                <w:szCs w:val="20"/>
              </w:rPr>
              <w:t>:</w:t>
            </w:r>
            <w:r>
              <w:rPr>
                <w:rFonts w:ascii="GHEA Grapalat" w:hAnsi="GHEA Grapalat" w:cs="Calibri"/>
                <w:sz w:val="20"/>
                <w:szCs w:val="20"/>
              </w:rPr>
              <w:br/>
              <w:t xml:space="preserve"> </w:t>
            </w:r>
            <w:proofErr w:type="spellStart"/>
            <w:r w:rsidRPr="0010477B">
              <w:rPr>
                <w:rFonts w:ascii="GHEA Grapalat" w:hAnsi="GHEA Grapalat" w:cs="Calibri"/>
                <w:b/>
                <w:bCs/>
                <w:sz w:val="20"/>
                <w:szCs w:val="20"/>
              </w:rPr>
              <w:t>Մատակարարումն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իրականացվում</w:t>
            </w:r>
            <w:proofErr w:type="spellEnd"/>
            <w:r w:rsidRPr="0010477B">
              <w:rPr>
                <w:rFonts w:ascii="GHEA Grapalat" w:hAnsi="GHEA Grapalat" w:cs="Calibri"/>
                <w:b/>
                <w:bCs/>
                <w:sz w:val="20"/>
                <w:szCs w:val="20"/>
              </w:rPr>
              <w:t xml:space="preserve"> է </w:t>
            </w:r>
            <w:proofErr w:type="spellStart"/>
            <w:r w:rsidRPr="0010477B">
              <w:rPr>
                <w:rFonts w:ascii="GHEA Grapalat" w:hAnsi="GHEA Grapalat" w:cs="Calibri"/>
                <w:b/>
                <w:bCs/>
                <w:sz w:val="20"/>
                <w:szCs w:val="20"/>
              </w:rPr>
              <w:t>ամեն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աշխատանքային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օր</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ժամը</w:t>
            </w:r>
            <w:proofErr w:type="spellEnd"/>
            <w:r w:rsidRPr="0010477B">
              <w:rPr>
                <w:rFonts w:ascii="GHEA Grapalat" w:hAnsi="GHEA Grapalat" w:cs="Calibri"/>
                <w:b/>
                <w:bCs/>
                <w:sz w:val="20"/>
                <w:szCs w:val="20"/>
              </w:rPr>
              <w:t xml:space="preserve"> 08:00-08:45 </w:t>
            </w:r>
            <w:proofErr w:type="spellStart"/>
            <w:r w:rsidRPr="0010477B">
              <w:rPr>
                <w:rFonts w:ascii="GHEA Grapalat" w:hAnsi="GHEA Grapalat" w:cs="Calibri"/>
                <w:b/>
                <w:bCs/>
                <w:sz w:val="20"/>
                <w:szCs w:val="20"/>
              </w:rPr>
              <w:t>ընկած</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ժամանակահատվածում</w:t>
            </w:r>
            <w:proofErr w:type="spellEnd"/>
            <w:r>
              <w:rPr>
                <w:rFonts w:ascii="GHEA Grapalat" w:hAnsi="GHEA Grapalat" w:cs="Calibri"/>
                <w:sz w:val="20"/>
                <w:szCs w:val="20"/>
              </w:rPr>
              <w:t>:</w:t>
            </w:r>
            <w:r>
              <w:rPr>
                <w:rFonts w:ascii="GHEA Grapalat" w:hAnsi="GHEA Grapalat" w:cs="Calibri"/>
                <w:sz w:val="20"/>
                <w:szCs w:val="20"/>
              </w:rPr>
              <w:b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բնութագրին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պայմաններին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անհամապատասխանություն</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հայտ</w:t>
            </w:r>
            <w:proofErr w:type="spellEnd"/>
            <w:r>
              <w:rPr>
                <w:rFonts w:ascii="GHEA Grapalat" w:hAnsi="GHEA Grapalat" w:cs="Calibri"/>
                <w:sz w:val="20"/>
                <w:szCs w:val="20"/>
              </w:rPr>
              <w:t xml:space="preserve"> </w:t>
            </w:r>
            <w:proofErr w:type="spellStart"/>
            <w:r>
              <w:rPr>
                <w:rFonts w:ascii="GHEA Grapalat" w:hAnsi="GHEA Grapalat" w:cs="Calibri"/>
                <w:sz w:val="20"/>
                <w:szCs w:val="20"/>
              </w:rPr>
              <w:t>գալու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շտկման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սահմանվում</w:t>
            </w:r>
            <w:proofErr w:type="spellEnd"/>
            <w:r>
              <w:rPr>
                <w:rFonts w:ascii="GHEA Grapalat" w:hAnsi="GHEA Grapalat" w:cs="Calibri"/>
                <w:sz w:val="20"/>
                <w:szCs w:val="20"/>
              </w:rPr>
              <w:t xml:space="preserve"> 30 </w:t>
            </w:r>
            <w:proofErr w:type="spellStart"/>
            <w:r>
              <w:rPr>
                <w:rFonts w:ascii="GHEA Grapalat" w:hAnsi="GHEA Grapalat" w:cs="Calibri"/>
                <w:sz w:val="20"/>
                <w:szCs w:val="20"/>
              </w:rPr>
              <w:t>րոպե</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Ընդունել</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գիտություն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տվյալ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տրանսպորտային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որոնք</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համաձայն</w:t>
            </w:r>
            <w:proofErr w:type="spellEnd"/>
            <w:r>
              <w:rPr>
                <w:rFonts w:ascii="GHEA Grapalat" w:hAnsi="GHEA Grapalat" w:cs="Calibri"/>
                <w:sz w:val="20"/>
                <w:szCs w:val="20"/>
              </w:rPr>
              <w:t xml:space="preserve"> ՀՀ ԳՆ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ծառայության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պետի</w:t>
            </w:r>
            <w:proofErr w:type="spellEnd"/>
            <w:r>
              <w:rPr>
                <w:rFonts w:ascii="GHEA Grapalat" w:hAnsi="GHEA Grapalat" w:cs="Calibri"/>
                <w:sz w:val="20"/>
                <w:szCs w:val="20"/>
              </w:rPr>
              <w:t xml:space="preserve"> 2017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փոխադրամիջոցների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տրամադրման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կարգը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օրինակելի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ձևը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85-Ն </w:t>
            </w:r>
            <w:proofErr w:type="spellStart"/>
            <w:r>
              <w:rPr>
                <w:rFonts w:ascii="GHEA Grapalat" w:hAnsi="GHEA Grapalat" w:cs="Calibri"/>
                <w:sz w:val="20"/>
                <w:szCs w:val="20"/>
              </w:rPr>
              <w:t>հրամանով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ժամանակացույցի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ունենան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անձնագրեր</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lastRenderedPageBreak/>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կատարվում</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մատակարարի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համապատասխան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հասցեներով</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Յուրաքանչյուր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ապրանքատեսակի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առավելագույնն</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այն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կարող</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նվազեցվել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Գնորդի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կողմից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առնելով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տարվա</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ընթացքում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հաճախող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երեխաների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թվաքանակը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ֆինանսավորումը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w:t>
            </w:r>
          </w:p>
          <w:p w14:paraId="3F1C44AE" w14:textId="3AEC7605" w:rsidR="00A215CF" w:rsidRDefault="00A215CF" w:rsidP="00A14321">
            <w:pPr>
              <w:pStyle w:val="TableParagraph"/>
              <w:spacing w:line="288" w:lineRule="auto"/>
              <w:ind w:left="37" w:right="2"/>
              <w:jc w:val="center"/>
              <w:rPr>
                <w:sz w:val="14"/>
                <w:szCs w:val="14"/>
              </w:rPr>
            </w:pPr>
          </w:p>
        </w:tc>
        <w:tc>
          <w:tcPr>
            <w:tcW w:w="843" w:type="dxa"/>
          </w:tcPr>
          <w:p w14:paraId="3A839164" w14:textId="77777777" w:rsidR="00A215CF" w:rsidRDefault="00A215CF" w:rsidP="00A14321">
            <w:pPr>
              <w:pStyle w:val="TableParagraph"/>
              <w:rPr>
                <w:sz w:val="14"/>
              </w:rPr>
            </w:pPr>
          </w:p>
          <w:p w14:paraId="646D7C6C" w14:textId="77777777" w:rsidR="00A215CF" w:rsidRDefault="00A215CF" w:rsidP="00A14321">
            <w:pPr>
              <w:pStyle w:val="TableParagraph"/>
              <w:rPr>
                <w:sz w:val="14"/>
              </w:rPr>
            </w:pPr>
          </w:p>
          <w:p w14:paraId="574B25EE" w14:textId="77777777" w:rsidR="00A215CF" w:rsidRDefault="00A215CF" w:rsidP="00A14321">
            <w:pPr>
              <w:pStyle w:val="TableParagraph"/>
              <w:spacing w:before="21"/>
              <w:rPr>
                <w:sz w:val="14"/>
              </w:rPr>
            </w:pPr>
          </w:p>
          <w:p w14:paraId="78FB0E79" w14:textId="77777777" w:rsidR="00A215CF" w:rsidRDefault="00A215CF" w:rsidP="00A14321">
            <w:pPr>
              <w:pStyle w:val="TableParagraph"/>
              <w:spacing w:before="1"/>
              <w:ind w:left="36" w:right="1"/>
              <w:jc w:val="center"/>
              <w:rPr>
                <w:sz w:val="14"/>
                <w:szCs w:val="14"/>
              </w:rPr>
            </w:pPr>
            <w:proofErr w:type="spellStart"/>
            <w:r>
              <w:rPr>
                <w:spacing w:val="-5"/>
                <w:sz w:val="14"/>
                <w:szCs w:val="14"/>
              </w:rPr>
              <w:t>կգ</w:t>
            </w:r>
            <w:proofErr w:type="spellEnd"/>
          </w:p>
        </w:tc>
        <w:tc>
          <w:tcPr>
            <w:tcW w:w="898" w:type="dxa"/>
          </w:tcPr>
          <w:p w14:paraId="52673131" w14:textId="77777777" w:rsidR="00A215CF" w:rsidRPr="00686DF9" w:rsidRDefault="00A215CF" w:rsidP="00A14321">
            <w:pPr>
              <w:pStyle w:val="TableParagraph"/>
              <w:rPr>
                <w:sz w:val="20"/>
                <w:szCs w:val="28"/>
              </w:rPr>
            </w:pPr>
          </w:p>
          <w:p w14:paraId="5BD6FABE" w14:textId="77777777" w:rsidR="00A215CF" w:rsidRPr="00686DF9" w:rsidRDefault="00A215CF" w:rsidP="00A14321">
            <w:pPr>
              <w:pStyle w:val="TableParagraph"/>
              <w:rPr>
                <w:sz w:val="20"/>
                <w:szCs w:val="28"/>
              </w:rPr>
            </w:pPr>
          </w:p>
          <w:p w14:paraId="615E31F9" w14:textId="77777777" w:rsidR="00A215CF" w:rsidRPr="00686DF9" w:rsidRDefault="00A215CF" w:rsidP="00A14321">
            <w:pPr>
              <w:pStyle w:val="TableParagraph"/>
              <w:spacing w:before="21"/>
              <w:rPr>
                <w:sz w:val="20"/>
                <w:szCs w:val="28"/>
              </w:rPr>
            </w:pPr>
          </w:p>
          <w:p w14:paraId="75B00D52" w14:textId="77777777" w:rsidR="00A215CF" w:rsidRPr="00686DF9" w:rsidRDefault="00A215CF" w:rsidP="00A14321">
            <w:pPr>
              <w:pStyle w:val="TableParagraph"/>
              <w:spacing w:before="1"/>
              <w:ind w:left="36" w:right="3"/>
              <w:jc w:val="center"/>
              <w:rPr>
                <w:sz w:val="20"/>
                <w:szCs w:val="28"/>
              </w:rPr>
            </w:pPr>
            <w:r w:rsidRPr="00686DF9">
              <w:rPr>
                <w:spacing w:val="-5"/>
                <w:sz w:val="20"/>
                <w:szCs w:val="28"/>
              </w:rPr>
              <w:t>500</w:t>
            </w:r>
          </w:p>
        </w:tc>
        <w:tc>
          <w:tcPr>
            <w:tcW w:w="1164" w:type="dxa"/>
            <w:shd w:val="clear" w:color="auto" w:fill="D9D9D9"/>
          </w:tcPr>
          <w:p w14:paraId="7DFC0A42" w14:textId="77777777" w:rsidR="00A215CF" w:rsidRPr="00686DF9" w:rsidRDefault="00A215CF" w:rsidP="00A14321">
            <w:pPr>
              <w:pStyle w:val="TableParagraph"/>
              <w:rPr>
                <w:sz w:val="20"/>
                <w:szCs w:val="28"/>
              </w:rPr>
            </w:pPr>
          </w:p>
          <w:p w14:paraId="49226F67" w14:textId="77777777" w:rsidR="00A215CF" w:rsidRPr="00686DF9" w:rsidRDefault="00A215CF" w:rsidP="00A14321">
            <w:pPr>
              <w:pStyle w:val="TableParagraph"/>
              <w:rPr>
                <w:sz w:val="20"/>
                <w:szCs w:val="28"/>
              </w:rPr>
            </w:pPr>
          </w:p>
          <w:p w14:paraId="49188BC6" w14:textId="77777777" w:rsidR="00A215CF" w:rsidRPr="00686DF9" w:rsidRDefault="00A215CF" w:rsidP="00A14321">
            <w:pPr>
              <w:pStyle w:val="TableParagraph"/>
              <w:spacing w:before="21"/>
              <w:rPr>
                <w:sz w:val="20"/>
                <w:szCs w:val="28"/>
              </w:rPr>
            </w:pPr>
          </w:p>
          <w:p w14:paraId="4DB6FE19" w14:textId="016BB63D" w:rsidR="00A215CF" w:rsidRPr="00686DF9" w:rsidRDefault="009F4802" w:rsidP="00A14321">
            <w:pPr>
              <w:pStyle w:val="TableParagraph"/>
              <w:spacing w:before="1"/>
              <w:ind w:left="35"/>
              <w:jc w:val="center"/>
              <w:rPr>
                <w:sz w:val="20"/>
                <w:szCs w:val="28"/>
              </w:rPr>
            </w:pPr>
            <w:r>
              <w:rPr>
                <w:spacing w:val="-2"/>
                <w:sz w:val="20"/>
                <w:szCs w:val="28"/>
              </w:rPr>
              <w:t>322 500</w:t>
            </w:r>
          </w:p>
        </w:tc>
        <w:tc>
          <w:tcPr>
            <w:tcW w:w="907" w:type="dxa"/>
          </w:tcPr>
          <w:p w14:paraId="003EF6C1" w14:textId="77777777" w:rsidR="00A215CF" w:rsidRPr="00686DF9" w:rsidRDefault="00A215CF" w:rsidP="00A14321">
            <w:pPr>
              <w:pStyle w:val="TableParagraph"/>
              <w:rPr>
                <w:sz w:val="20"/>
                <w:szCs w:val="28"/>
              </w:rPr>
            </w:pPr>
          </w:p>
          <w:p w14:paraId="0A8CEC49" w14:textId="77777777" w:rsidR="00A215CF" w:rsidRPr="00686DF9" w:rsidRDefault="00A215CF" w:rsidP="00A14321">
            <w:pPr>
              <w:pStyle w:val="TableParagraph"/>
              <w:rPr>
                <w:sz w:val="20"/>
                <w:szCs w:val="28"/>
              </w:rPr>
            </w:pPr>
          </w:p>
          <w:p w14:paraId="5B515967" w14:textId="77777777" w:rsidR="00A215CF" w:rsidRPr="00686DF9" w:rsidRDefault="00A215CF" w:rsidP="00A14321">
            <w:pPr>
              <w:pStyle w:val="TableParagraph"/>
              <w:spacing w:before="21"/>
              <w:rPr>
                <w:sz w:val="20"/>
                <w:szCs w:val="28"/>
              </w:rPr>
            </w:pPr>
          </w:p>
          <w:p w14:paraId="5ADFA511" w14:textId="326176BF" w:rsidR="00A215CF" w:rsidRPr="00686DF9" w:rsidRDefault="009F4802" w:rsidP="00A14321">
            <w:pPr>
              <w:pStyle w:val="TableParagraph"/>
              <w:spacing w:before="1"/>
              <w:ind w:right="276"/>
              <w:jc w:val="right"/>
              <w:rPr>
                <w:sz w:val="20"/>
                <w:szCs w:val="28"/>
              </w:rPr>
            </w:pPr>
            <w:r>
              <w:rPr>
                <w:color w:val="FF0000"/>
                <w:spacing w:val="-4"/>
                <w:sz w:val="20"/>
                <w:szCs w:val="28"/>
              </w:rPr>
              <w:t>645</w:t>
            </w:r>
          </w:p>
        </w:tc>
        <w:tc>
          <w:tcPr>
            <w:tcW w:w="890" w:type="dxa"/>
          </w:tcPr>
          <w:p w14:paraId="50CC53DE" w14:textId="3AC28FE5" w:rsidR="00A215CF" w:rsidRDefault="00686DF9" w:rsidP="00A14321">
            <w:pPr>
              <w:pStyle w:val="TableParagraph"/>
              <w:rPr>
                <w:rFonts w:ascii="Times New Roman"/>
                <w:sz w:val="14"/>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Pr>
                <w:rFonts w:ascii="Times New Roman"/>
                <w:sz w:val="14"/>
              </w:rPr>
              <w:t xml:space="preserve"> </w:t>
            </w:r>
            <w:proofErr w:type="spellStart"/>
            <w:r w:rsidR="009C5314" w:rsidRPr="00686DF9">
              <w:rPr>
                <w:rFonts w:ascii="Times New Roman"/>
                <w:sz w:val="18"/>
                <w:szCs w:val="26"/>
              </w:rPr>
              <w:t>Ակունք</w:t>
            </w:r>
            <w:proofErr w:type="spellEnd"/>
            <w:r w:rsidR="009C5314" w:rsidRPr="00686DF9">
              <w:rPr>
                <w:rFonts w:ascii="Times New Roman"/>
                <w:sz w:val="18"/>
                <w:szCs w:val="26"/>
              </w:rPr>
              <w:t xml:space="preserve"> </w:t>
            </w:r>
            <w:proofErr w:type="spellStart"/>
            <w:r w:rsidR="009C5314" w:rsidRPr="00686DF9">
              <w:rPr>
                <w:rFonts w:ascii="Times New Roman"/>
                <w:sz w:val="18"/>
                <w:szCs w:val="26"/>
              </w:rPr>
              <w:t>բնակավայր</w:t>
            </w:r>
            <w:proofErr w:type="spellEnd"/>
          </w:p>
        </w:tc>
        <w:tc>
          <w:tcPr>
            <w:tcW w:w="607" w:type="dxa"/>
          </w:tcPr>
          <w:p w14:paraId="49BA4B8E" w14:textId="77777777" w:rsidR="00A215CF" w:rsidRDefault="00A215CF" w:rsidP="00A14321">
            <w:pPr>
              <w:pStyle w:val="TableParagraph"/>
              <w:rPr>
                <w:rFonts w:ascii="Times New Roman"/>
                <w:sz w:val="14"/>
              </w:rPr>
            </w:pPr>
          </w:p>
        </w:tc>
        <w:tc>
          <w:tcPr>
            <w:tcW w:w="2700" w:type="dxa"/>
          </w:tcPr>
          <w:p w14:paraId="5C171093" w14:textId="328FF3C0" w:rsidR="009C5314" w:rsidRPr="0010477B" w:rsidRDefault="009C5314" w:rsidP="009C5314">
            <w:pPr>
              <w:rPr>
                <w:rFonts w:ascii="Sylfaen" w:hAnsi="Sylfaen"/>
                <w:sz w:val="20"/>
                <w:szCs w:val="18"/>
                <w:lang w:val="es-ES"/>
              </w:rPr>
            </w:pPr>
            <w:r w:rsidRPr="0010477B">
              <w:rPr>
                <w:rFonts w:ascii="Sylfaen" w:hAnsi="Sylfaen"/>
                <w:sz w:val="20"/>
                <w:szCs w:val="18"/>
                <w:lang w:val="ru-RU"/>
              </w:rPr>
              <w:t>Պայմանագ</w:t>
            </w:r>
            <w:r w:rsidRPr="0010477B">
              <w:rPr>
                <w:rFonts w:ascii="Sylfaen" w:hAnsi="Sylfaen"/>
                <w:sz w:val="20"/>
                <w:szCs w:val="18"/>
                <w:lang w:val="hy-AM"/>
              </w:rPr>
              <w:t xml:space="preserve">րի </w:t>
            </w:r>
            <w:proofErr w:type="spellStart"/>
            <w:r w:rsidRPr="0010477B">
              <w:rPr>
                <w:rFonts w:ascii="Sylfaen" w:hAnsi="Sylfaen"/>
                <w:sz w:val="20"/>
                <w:szCs w:val="18"/>
                <w:lang w:val="es-ES"/>
              </w:rPr>
              <w:t>կնքման</w:t>
            </w:r>
            <w:proofErr w:type="spellEnd"/>
            <w:r w:rsidRPr="0010477B">
              <w:rPr>
                <w:rFonts w:ascii="Sylfaen" w:hAnsi="Sylfaen"/>
                <w:sz w:val="20"/>
                <w:szCs w:val="18"/>
                <w:lang w:val="hy-AM"/>
              </w:rPr>
              <w:t xml:space="preserve"> օրվանից մինչև    </w:t>
            </w:r>
            <w:r w:rsidRPr="0010477B">
              <w:rPr>
                <w:rFonts w:ascii="Sylfaen" w:hAnsi="Sylfaen"/>
                <w:sz w:val="20"/>
                <w:szCs w:val="18"/>
                <w:lang w:val="es-ES"/>
              </w:rPr>
              <w:t xml:space="preserve">25-ը </w:t>
            </w:r>
            <w:r w:rsidRPr="0010477B">
              <w:rPr>
                <w:rFonts w:ascii="Sylfaen" w:hAnsi="Sylfaen"/>
                <w:sz w:val="20"/>
                <w:szCs w:val="18"/>
                <w:lang w:val="hy-AM"/>
              </w:rPr>
              <w:t xml:space="preserve"> դեկտեմբերի 2026թ</w:t>
            </w:r>
            <w:r w:rsidRPr="0010477B">
              <w:rPr>
                <w:rFonts w:ascii="Sylfaen" w:hAnsi="Sylfaen"/>
                <w:sz w:val="20"/>
                <w:szCs w:val="18"/>
                <w:lang w:val="es-ES"/>
              </w:rPr>
              <w:t xml:space="preserve">: </w:t>
            </w:r>
            <w:proofErr w:type="spellStart"/>
            <w:r w:rsidR="00AE1726">
              <w:rPr>
                <w:rFonts w:ascii="Sylfaen" w:hAnsi="Sylfaen"/>
                <w:sz w:val="20"/>
                <w:szCs w:val="18"/>
                <w:lang w:val="es-ES"/>
              </w:rPr>
              <w:t>Ըստ</w:t>
            </w:r>
            <w:proofErr w:type="spellEnd"/>
            <w:r w:rsidR="00AE1726">
              <w:rPr>
                <w:rFonts w:ascii="Sylfaen" w:hAnsi="Sylfaen"/>
                <w:sz w:val="20"/>
                <w:szCs w:val="18"/>
                <w:lang w:val="es-ES"/>
              </w:rPr>
              <w:t xml:space="preserve"> </w:t>
            </w:r>
            <w:proofErr w:type="spellStart"/>
            <w:r w:rsidR="00AE1726">
              <w:rPr>
                <w:rFonts w:ascii="Sylfaen" w:hAnsi="Sylfaen"/>
                <w:sz w:val="20"/>
                <w:szCs w:val="18"/>
                <w:lang w:val="es-ES"/>
              </w:rPr>
              <w:t>պատվիրատուի</w:t>
            </w:r>
            <w:proofErr w:type="spellEnd"/>
            <w:r w:rsidR="00AE1726">
              <w:rPr>
                <w:rFonts w:ascii="Sylfaen" w:hAnsi="Sylfaen"/>
                <w:sz w:val="20"/>
                <w:szCs w:val="18"/>
                <w:lang w:val="es-ES"/>
              </w:rPr>
              <w:t xml:space="preserve"> </w:t>
            </w:r>
            <w:proofErr w:type="spellStart"/>
            <w:r w:rsidR="00AE1726">
              <w:rPr>
                <w:rFonts w:ascii="Sylfaen" w:hAnsi="Sylfaen"/>
                <w:sz w:val="20"/>
                <w:szCs w:val="18"/>
                <w:lang w:val="es-ES"/>
              </w:rPr>
              <w:t>պահանջի</w:t>
            </w:r>
            <w:proofErr w:type="spellEnd"/>
            <w:r w:rsidR="00AE1726">
              <w:rPr>
                <w:rFonts w:ascii="Sylfaen" w:hAnsi="Sylfaen"/>
                <w:sz w:val="20"/>
                <w:szCs w:val="18"/>
                <w:lang w:val="es-ES"/>
              </w:rPr>
              <w:t xml:space="preserve">: </w:t>
            </w:r>
            <w:proofErr w:type="spellStart"/>
            <w:r w:rsidRPr="0010477B">
              <w:rPr>
                <w:rFonts w:ascii="Sylfaen" w:hAnsi="Sylfaen"/>
                <w:sz w:val="20"/>
                <w:szCs w:val="18"/>
                <w:lang w:val="es-ES"/>
              </w:rPr>
              <w:t>Հրավերում</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նշված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են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ապրանքի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առավելագույն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չափաքանակները</w:t>
            </w:r>
            <w:proofErr w:type="spellEnd"/>
            <w:r w:rsidRPr="0010477B">
              <w:rPr>
                <w:rFonts w:ascii="Sylfaen" w:hAnsi="Sylfaen"/>
                <w:sz w:val="20"/>
                <w:szCs w:val="18"/>
                <w:lang w:val="es-ES"/>
              </w:rPr>
              <w:t xml:space="preserve"> : </w:t>
            </w:r>
            <w:proofErr w:type="spellStart"/>
            <w:r w:rsidRPr="0010477B">
              <w:rPr>
                <w:rFonts w:ascii="Sylfaen" w:hAnsi="Sylfaen"/>
                <w:sz w:val="20"/>
                <w:szCs w:val="18"/>
                <w:lang w:val="es-ES"/>
              </w:rPr>
              <w:t>Պայմանագրի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կատարման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վերջնաժամկետը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լրանալուց</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հետո</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չիրացված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մասով</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պայմանագիրը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կլուծարվի</w:t>
            </w:r>
            <w:proofErr w:type="spellEnd"/>
            <w:r w:rsidRPr="0010477B">
              <w:rPr>
                <w:rFonts w:ascii="Sylfaen" w:hAnsi="Sylfaen"/>
                <w:sz w:val="20"/>
                <w:szCs w:val="18"/>
                <w:lang w:val="es-ES"/>
              </w:rPr>
              <w:t>:</w:t>
            </w:r>
          </w:p>
          <w:p w14:paraId="0AF1739C" w14:textId="77777777" w:rsidR="00A215CF" w:rsidRPr="009C5314" w:rsidRDefault="00A215CF" w:rsidP="00A14321">
            <w:pPr>
              <w:pStyle w:val="TableParagraph"/>
              <w:rPr>
                <w:rFonts w:ascii="Times New Roman"/>
                <w:sz w:val="14"/>
                <w:lang w:val="es-ES"/>
              </w:rPr>
            </w:pPr>
          </w:p>
        </w:tc>
      </w:tr>
    </w:tbl>
    <w:bookmarkEnd w:id="28"/>
    <w:p w14:paraId="0501BF5E" w14:textId="77777777" w:rsidR="00D15335" w:rsidRPr="002E3A00" w:rsidRDefault="00D15335" w:rsidP="00D15335">
      <w:pPr>
        <w:jc w:val="both"/>
        <w:rPr>
          <w:rFonts w:ascii="GHEA Grapalat" w:hAnsi="GHEA Grapalat" w:cs="Sylfaen"/>
          <w:i/>
          <w:sz w:val="18"/>
          <w:szCs w:val="18"/>
          <w:lang w:val="hy-AM"/>
        </w:rPr>
      </w:pPr>
      <w:r w:rsidRPr="002E3A00">
        <w:rPr>
          <w:rFonts w:ascii="GHEA Grapalat" w:hAnsi="GHEA Grapalat"/>
          <w:sz w:val="20"/>
          <w:lang w:val="hy-AM"/>
        </w:rPr>
        <w:lastRenderedPageBreak/>
        <w:t xml:space="preserve">* </w:t>
      </w:r>
      <w:r w:rsidRPr="002E3A00">
        <w:rPr>
          <w:rFonts w:ascii="GHEA Grapalat" w:hAnsi="GHEA Grapalat" w:cs="Sylfaen"/>
          <w:i/>
          <w:sz w:val="18"/>
          <w:szCs w:val="18"/>
          <w:lang w:val="hy-AM"/>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2F173A90" w14:textId="77777777" w:rsidR="00D15335" w:rsidRPr="002E3A00" w:rsidRDefault="00D15335" w:rsidP="00D15335">
      <w:pPr>
        <w:jc w:val="both"/>
        <w:rPr>
          <w:rFonts w:ascii="GHEA Grapalat" w:hAnsi="GHEA Grapalat" w:cs="Sylfaen"/>
          <w:i/>
          <w:sz w:val="12"/>
          <w:szCs w:val="12"/>
          <w:lang w:val="hy-AM"/>
        </w:rPr>
      </w:pPr>
    </w:p>
    <w:p w14:paraId="292E6FBE" w14:textId="77777777" w:rsidR="00D15335" w:rsidRPr="002E3A00" w:rsidRDefault="00D15335" w:rsidP="00D15335">
      <w:pPr>
        <w:pStyle w:val="FootnoteText"/>
        <w:jc w:val="both"/>
        <w:rPr>
          <w:lang w:val="hy-AM"/>
        </w:rPr>
      </w:pPr>
      <w:r>
        <w:rPr>
          <w:rFonts w:ascii="GHEA Grapalat" w:hAnsi="GHEA Grapalat"/>
          <w:lang w:eastAsia="zh-CN"/>
        </w:rPr>
        <w:t xml:space="preserve">** </w:t>
      </w:r>
      <w:r w:rsidRPr="002E3A00">
        <w:rPr>
          <w:rFonts w:ascii="GHEA Grapalat" w:hAnsi="GHEA Grapalat" w:cs="Sylfaen"/>
          <w:i/>
          <w:sz w:val="18"/>
          <w:szCs w:val="18"/>
          <w:lang w:val="hy-AM" w:eastAsia="en-US"/>
        </w:rPr>
        <w:t>Եթե ընտրված մասնակցի հայտով  ներկայա</w:t>
      </w:r>
      <w:r w:rsidRPr="007A17B4">
        <w:rPr>
          <w:rFonts w:ascii="GHEA Grapalat" w:hAnsi="GHEA Grapalat" w:cs="Sylfaen"/>
          <w:i/>
          <w:sz w:val="18"/>
          <w:szCs w:val="18"/>
          <w:lang w:val="hy-AM" w:eastAsia="en-US"/>
        </w:rPr>
        <w:t>ց</w:t>
      </w:r>
      <w:r w:rsidRPr="002E3A00">
        <w:rPr>
          <w:rFonts w:ascii="GHEA Grapalat" w:hAnsi="GHEA Grapalat" w:cs="Sylfaen"/>
          <w:i/>
          <w:sz w:val="18"/>
          <w:szCs w:val="18"/>
          <w:lang w:val="hy-AM" w:eastAsia="en-US"/>
        </w:rPr>
        <w:t xml:space="preserve">վել է մեկից ավելի արտադրողների կողմից արտադրված, ինչպես նաև տարբեր ապրանքային նշան, ֆիրմային անվանում և մակնիշ ունեցող ապրանքներ, ապա </w:t>
      </w:r>
      <w:r>
        <w:rPr>
          <w:rFonts w:ascii="GHEA Grapalat" w:hAnsi="GHEA Grapalat" w:cs="Sylfaen"/>
          <w:i/>
          <w:sz w:val="18"/>
          <w:szCs w:val="18"/>
          <w:lang w:val="hy-AM" w:eastAsia="en-US"/>
        </w:rPr>
        <w:t>դրանցից բավարար գնահատվածները</w:t>
      </w:r>
      <w:r w:rsidRPr="002E3A00">
        <w:rPr>
          <w:rFonts w:ascii="GHEA Grapalat" w:hAnsi="GHEA Grapalat" w:cs="Sylfaen"/>
          <w:i/>
          <w:sz w:val="18"/>
          <w:szCs w:val="18"/>
          <w:lang w:val="hy-AM"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581A629" w14:textId="77777777" w:rsidR="00D15335" w:rsidRDefault="00D15335" w:rsidP="00D15335">
      <w:pPr>
        <w:ind w:firstLine="709"/>
        <w:jc w:val="both"/>
        <w:rPr>
          <w:rFonts w:ascii="GHEA Grapalat" w:hAnsi="GHEA Grapalat"/>
          <w:b/>
          <w:sz w:val="18"/>
          <w:szCs w:val="18"/>
          <w:lang w:val="af-ZA"/>
        </w:rPr>
      </w:pPr>
      <w:r>
        <w:rPr>
          <w:rFonts w:ascii="GHEA Grapalat" w:hAnsi="GHEA Grapalat"/>
          <w:b/>
          <w:sz w:val="18"/>
          <w:szCs w:val="18"/>
          <w:lang w:val="af-ZA"/>
        </w:rPr>
        <w:t>&lt;&lt;</w:t>
      </w:r>
      <w:r w:rsidRPr="002E3A00">
        <w:rPr>
          <w:rFonts w:ascii="GHEA Grapalat" w:hAnsi="GHEA Grapalat" w:cs="Sylfaen"/>
          <w:b/>
          <w:sz w:val="18"/>
          <w:szCs w:val="18"/>
          <w:lang w:val="hy-AM"/>
        </w:rPr>
        <w:t>Գնումների</w:t>
      </w:r>
      <w:r>
        <w:rPr>
          <w:rFonts w:ascii="GHEA Grapalat" w:hAnsi="GHEA Grapalat" w:cs="Arial"/>
          <w:b/>
          <w:sz w:val="18"/>
          <w:szCs w:val="18"/>
          <w:lang w:val="af-ZA"/>
        </w:rPr>
        <w:t xml:space="preserve"> </w:t>
      </w:r>
      <w:r w:rsidRPr="002E3A00">
        <w:rPr>
          <w:rFonts w:ascii="GHEA Grapalat" w:hAnsi="GHEA Grapalat" w:cs="Sylfaen"/>
          <w:b/>
          <w:sz w:val="18"/>
          <w:szCs w:val="18"/>
          <w:lang w:val="hy-AM"/>
        </w:rPr>
        <w:t>մասին</w:t>
      </w:r>
      <w:r>
        <w:rPr>
          <w:rFonts w:ascii="GHEA Grapalat" w:hAnsi="GHEA Grapalat" w:cs="Arial"/>
          <w:b/>
          <w:sz w:val="18"/>
          <w:szCs w:val="18"/>
          <w:lang w:val="af-ZA"/>
        </w:rPr>
        <w:t xml:space="preserve">&gt;&gt; </w:t>
      </w:r>
      <w:r w:rsidRPr="002E3A00">
        <w:rPr>
          <w:rFonts w:ascii="GHEA Grapalat" w:hAnsi="GHEA Grapalat" w:cs="Sylfaen"/>
          <w:b/>
          <w:sz w:val="18"/>
          <w:szCs w:val="18"/>
          <w:lang w:val="hy-AM"/>
        </w:rPr>
        <w:t>ՀՀ</w:t>
      </w:r>
      <w:r>
        <w:rPr>
          <w:rFonts w:ascii="GHEA Grapalat" w:hAnsi="GHEA Grapalat" w:cs="Arial"/>
          <w:b/>
          <w:sz w:val="18"/>
          <w:szCs w:val="18"/>
          <w:lang w:val="af-ZA"/>
        </w:rPr>
        <w:t xml:space="preserve"> </w:t>
      </w:r>
      <w:r w:rsidRPr="002E3A00">
        <w:rPr>
          <w:rFonts w:ascii="GHEA Grapalat" w:hAnsi="GHEA Grapalat" w:cs="Sylfaen"/>
          <w:b/>
          <w:sz w:val="18"/>
          <w:szCs w:val="18"/>
          <w:lang w:val="hy-AM"/>
        </w:rPr>
        <w:t>օրենքի</w:t>
      </w:r>
      <w:r>
        <w:rPr>
          <w:rFonts w:ascii="GHEA Grapalat" w:hAnsi="GHEA Grapalat" w:cs="Arial"/>
          <w:b/>
          <w:sz w:val="18"/>
          <w:szCs w:val="18"/>
          <w:lang w:val="af-ZA"/>
        </w:rPr>
        <w:t xml:space="preserve"> 13-</w:t>
      </w:r>
      <w:r w:rsidRPr="002E3A00">
        <w:rPr>
          <w:rFonts w:ascii="GHEA Grapalat" w:hAnsi="GHEA Grapalat" w:cs="Sylfaen"/>
          <w:b/>
          <w:sz w:val="18"/>
          <w:szCs w:val="18"/>
          <w:lang w:val="hy-AM"/>
        </w:rPr>
        <w:t>րդ</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հոդվածի</w:t>
      </w:r>
      <w:r>
        <w:rPr>
          <w:rFonts w:ascii="GHEA Grapalat" w:hAnsi="GHEA Grapalat" w:cs="Arial"/>
          <w:b/>
          <w:sz w:val="18"/>
          <w:szCs w:val="18"/>
          <w:lang w:val="af-ZA"/>
        </w:rPr>
        <w:t>, 5-</w:t>
      </w:r>
      <w:r w:rsidRPr="002E3A00">
        <w:rPr>
          <w:rFonts w:ascii="GHEA Grapalat" w:hAnsi="GHEA Grapalat" w:cs="Sylfaen"/>
          <w:b/>
          <w:sz w:val="18"/>
          <w:szCs w:val="18"/>
          <w:lang w:val="hy-AM"/>
        </w:rPr>
        <w:t>րդ</w:t>
      </w:r>
      <w:r>
        <w:rPr>
          <w:rFonts w:ascii="GHEA Grapalat" w:hAnsi="GHEA Grapalat" w:cs="Arial"/>
          <w:b/>
          <w:sz w:val="18"/>
          <w:szCs w:val="18"/>
          <w:lang w:val="af-ZA"/>
        </w:rPr>
        <w:t xml:space="preserve"> </w:t>
      </w:r>
      <w:r w:rsidRPr="002E3A00">
        <w:rPr>
          <w:rFonts w:ascii="GHEA Grapalat" w:hAnsi="GHEA Grapalat" w:cs="Sylfaen"/>
          <w:b/>
          <w:sz w:val="18"/>
          <w:szCs w:val="18"/>
          <w:lang w:val="hy-AM"/>
        </w:rPr>
        <w:t>մասի</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համաձայն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եթե</w:t>
      </w:r>
      <w:r>
        <w:rPr>
          <w:rFonts w:ascii="GHEA Grapalat" w:hAnsi="GHEA Grapalat" w:cs="Arial"/>
          <w:b/>
          <w:sz w:val="18"/>
          <w:szCs w:val="18"/>
          <w:lang w:val="af-ZA"/>
        </w:rPr>
        <w:t xml:space="preserve"> </w:t>
      </w:r>
      <w:r w:rsidRPr="002E3A00">
        <w:rPr>
          <w:rFonts w:ascii="GHEA Grapalat" w:hAnsi="GHEA Grapalat" w:cs="Sylfaen"/>
          <w:b/>
          <w:sz w:val="18"/>
          <w:szCs w:val="18"/>
          <w:lang w:val="hy-AM"/>
        </w:rPr>
        <w:t>որևէ</w:t>
      </w:r>
      <w:r>
        <w:rPr>
          <w:rFonts w:ascii="GHEA Grapalat" w:hAnsi="GHEA Grapalat" w:cs="Arial"/>
          <w:b/>
          <w:sz w:val="18"/>
          <w:szCs w:val="18"/>
          <w:lang w:val="af-ZA"/>
        </w:rPr>
        <w:t xml:space="preserve"> </w:t>
      </w:r>
      <w:r w:rsidRPr="002E3A00">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հատկանիշները</w:t>
      </w:r>
      <w:r>
        <w:rPr>
          <w:rFonts w:ascii="GHEA Grapalat" w:hAnsi="GHEA Grapalat"/>
          <w:b/>
          <w:sz w:val="18"/>
          <w:szCs w:val="18"/>
          <w:lang w:val="af-ZA"/>
        </w:rPr>
        <w:t xml:space="preserve"> </w:t>
      </w:r>
      <w:r w:rsidRPr="002E3A00">
        <w:rPr>
          <w:rFonts w:ascii="GHEA Grapalat" w:hAnsi="GHEA Grapalat" w:cs="Sylfaen"/>
          <w:b/>
          <w:sz w:val="18"/>
          <w:szCs w:val="18"/>
          <w:lang w:val="hy-AM"/>
        </w:rPr>
        <w:t>պահանջ</w:t>
      </w:r>
      <w:r>
        <w:rPr>
          <w:rFonts w:ascii="GHEA Grapalat" w:hAnsi="GHEA Grapalat" w:cs="Arial"/>
          <w:b/>
          <w:sz w:val="18"/>
          <w:szCs w:val="18"/>
          <w:lang w:val="af-ZA"/>
        </w:rPr>
        <w:t xml:space="preserve"> </w:t>
      </w:r>
      <w:r w:rsidRPr="002E3A00">
        <w:rPr>
          <w:rFonts w:ascii="GHEA Grapalat" w:hAnsi="GHEA Grapalat" w:cs="Sylfaen"/>
          <w:b/>
          <w:sz w:val="18"/>
          <w:szCs w:val="18"/>
          <w:lang w:val="hy-AM"/>
        </w:rPr>
        <w:t>կամ</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հղում</w:t>
      </w:r>
      <w:r>
        <w:rPr>
          <w:rFonts w:ascii="GHEA Grapalat" w:hAnsi="GHEA Grapalat"/>
          <w:b/>
          <w:sz w:val="18"/>
          <w:szCs w:val="18"/>
          <w:lang w:val="af-ZA"/>
        </w:rPr>
        <w:t xml:space="preserve"> </w:t>
      </w:r>
      <w:r w:rsidRPr="002E3A00">
        <w:rPr>
          <w:rFonts w:ascii="GHEA Grapalat" w:hAnsi="GHEA Grapalat" w:cs="Sylfaen"/>
          <w:b/>
          <w:sz w:val="18"/>
          <w:szCs w:val="18"/>
          <w:lang w:val="hy-AM"/>
        </w:rPr>
        <w:t>են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պարունակում</w:t>
      </w:r>
      <w:r>
        <w:rPr>
          <w:rFonts w:ascii="GHEA Grapalat" w:hAnsi="GHEA Grapalat"/>
          <w:b/>
          <w:sz w:val="18"/>
          <w:szCs w:val="18"/>
          <w:lang w:val="af-ZA"/>
        </w:rPr>
        <w:t xml:space="preserve"> </w:t>
      </w:r>
      <w:r w:rsidRPr="002E3A00">
        <w:rPr>
          <w:rFonts w:ascii="GHEA Grapalat" w:hAnsi="GHEA Grapalat" w:cs="Sylfaen"/>
          <w:b/>
          <w:sz w:val="18"/>
          <w:szCs w:val="18"/>
          <w:lang w:val="hy-AM"/>
        </w:rPr>
        <w:t>որևէ</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առևտրային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նշանին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ֆիրմային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անվանմանը</w:t>
      </w:r>
      <w:r>
        <w:rPr>
          <w:rFonts w:ascii="GHEA Grapalat" w:hAnsi="GHEA Grapalat" w:cs="Arial"/>
          <w:b/>
          <w:sz w:val="18"/>
          <w:szCs w:val="18"/>
          <w:lang w:val="af-ZA"/>
        </w:rPr>
        <w:t xml:space="preserve">, </w:t>
      </w:r>
      <w:r w:rsidRPr="002E3A00">
        <w:rPr>
          <w:rFonts w:ascii="GHEA Grapalat" w:hAnsi="GHEA Grapalat" w:cs="Sylfaen"/>
          <w:b/>
          <w:sz w:val="18"/>
          <w:szCs w:val="18"/>
          <w:lang w:val="hy-AM"/>
        </w:rPr>
        <w:t>արտոնագրին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էսքիզին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կամ</w:t>
      </w:r>
      <w:r>
        <w:rPr>
          <w:rFonts w:ascii="GHEA Grapalat" w:hAnsi="GHEA Grapalat" w:cs="Arial"/>
          <w:b/>
          <w:sz w:val="18"/>
          <w:szCs w:val="18"/>
          <w:lang w:val="af-ZA"/>
        </w:rPr>
        <w:t xml:space="preserve"> </w:t>
      </w:r>
      <w:r w:rsidRPr="002E3A00">
        <w:rPr>
          <w:rFonts w:ascii="GHEA Grapalat" w:hAnsi="GHEA Grapalat" w:cs="Sylfaen"/>
          <w:b/>
          <w:sz w:val="18"/>
          <w:szCs w:val="18"/>
          <w:lang w:val="hy-AM"/>
        </w:rPr>
        <w:t>մոդելին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ծագման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երկրին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կամ</w:t>
      </w:r>
      <w:r>
        <w:rPr>
          <w:rFonts w:ascii="GHEA Grapalat" w:hAnsi="GHEA Grapalat" w:cs="Arial"/>
          <w:b/>
          <w:sz w:val="18"/>
          <w:szCs w:val="18"/>
          <w:lang w:val="af-ZA"/>
        </w:rPr>
        <w:t xml:space="preserve"> </w:t>
      </w:r>
      <w:r w:rsidRPr="002E3A00">
        <w:rPr>
          <w:rFonts w:ascii="GHEA Grapalat" w:hAnsi="GHEA Grapalat" w:cs="Sylfaen"/>
          <w:b/>
          <w:sz w:val="18"/>
          <w:szCs w:val="18"/>
          <w:lang w:val="hy-AM"/>
        </w:rPr>
        <w:t>կոնկրետ</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աղբյուրին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կամ</w:t>
      </w:r>
      <w:r>
        <w:rPr>
          <w:rFonts w:ascii="GHEA Grapalat" w:hAnsi="GHEA Grapalat" w:cs="Arial"/>
          <w:b/>
          <w:sz w:val="18"/>
          <w:szCs w:val="18"/>
          <w:lang w:val="af-ZA"/>
        </w:rPr>
        <w:t xml:space="preserve"> </w:t>
      </w:r>
      <w:r w:rsidRPr="002E3A00">
        <w:rPr>
          <w:rFonts w:ascii="GHEA Grapalat" w:hAnsi="GHEA Grapalat" w:cs="Sylfaen"/>
          <w:b/>
          <w:sz w:val="18"/>
          <w:szCs w:val="18"/>
          <w:lang w:val="hy-AM"/>
        </w:rPr>
        <w:t>արտադրողին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ապա</w:t>
      </w:r>
      <w:r>
        <w:rPr>
          <w:rFonts w:ascii="GHEA Grapalat" w:hAnsi="GHEA Grapalat"/>
          <w:b/>
          <w:sz w:val="18"/>
          <w:szCs w:val="18"/>
          <w:lang w:val="af-ZA"/>
        </w:rPr>
        <w:t xml:space="preserve"> այդ </w:t>
      </w:r>
      <w:r w:rsidRPr="002E3A00">
        <w:rPr>
          <w:rFonts w:ascii="GHEA Grapalat" w:hAnsi="GHEA Grapalat" w:cs="Sylfaen"/>
          <w:b/>
          <w:sz w:val="18"/>
          <w:szCs w:val="18"/>
          <w:lang w:val="hy-AM"/>
        </w:rPr>
        <w:t>դեպքում</w:t>
      </w:r>
      <w:r>
        <w:rPr>
          <w:rFonts w:ascii="GHEA Grapalat" w:hAnsi="GHEA Grapalat" w:cs="Arial"/>
          <w:b/>
          <w:sz w:val="18"/>
          <w:szCs w:val="18"/>
          <w:lang w:val="af-ZA"/>
        </w:rPr>
        <w:t xml:space="preserve"> </w:t>
      </w:r>
      <w:r>
        <w:rPr>
          <w:rFonts w:ascii="GHEA Grapalat" w:hAnsi="GHEA Grapalat"/>
          <w:b/>
          <w:sz w:val="18"/>
          <w:szCs w:val="18"/>
          <w:lang w:val="af-ZA"/>
        </w:rPr>
        <w:t xml:space="preserve"> </w:t>
      </w:r>
      <w:r w:rsidRPr="002E3A00">
        <w:rPr>
          <w:rFonts w:ascii="GHEA Grapalat" w:hAnsi="GHEA Grapalat" w:cs="Sylfaen"/>
          <w:b/>
          <w:sz w:val="18"/>
          <w:szCs w:val="18"/>
          <w:lang w:val="hy-AM"/>
        </w:rPr>
        <w:t>մասնակիցները</w:t>
      </w:r>
      <w:r>
        <w:rPr>
          <w:rFonts w:ascii="GHEA Grapalat" w:hAnsi="GHEA Grapalat" w:cs="Arial"/>
          <w:b/>
          <w:sz w:val="18"/>
          <w:szCs w:val="18"/>
          <w:lang w:val="af-ZA"/>
        </w:rPr>
        <w:t xml:space="preserve"> </w:t>
      </w:r>
      <w:r w:rsidRPr="002E3A00">
        <w:rPr>
          <w:rFonts w:ascii="GHEA Grapalat" w:hAnsi="GHEA Grapalat" w:cs="Sylfaen"/>
          <w:b/>
          <w:sz w:val="18"/>
          <w:szCs w:val="18"/>
          <w:lang w:val="hy-AM"/>
        </w:rPr>
        <w:t>կարող</w:t>
      </w:r>
      <w:r>
        <w:rPr>
          <w:rFonts w:ascii="GHEA Grapalat" w:hAnsi="GHEA Grapalat" w:cs="Arial"/>
          <w:b/>
          <w:sz w:val="18"/>
          <w:szCs w:val="18"/>
          <w:lang w:val="af-ZA"/>
        </w:rPr>
        <w:t xml:space="preserve"> </w:t>
      </w:r>
      <w:r w:rsidRPr="002E3A00">
        <w:rPr>
          <w:rFonts w:ascii="GHEA Grapalat" w:hAnsi="GHEA Grapalat" w:cs="Sylfaen"/>
          <w:b/>
          <w:sz w:val="18"/>
          <w:szCs w:val="18"/>
          <w:lang w:val="hy-AM"/>
        </w:rPr>
        <w:t>են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ներկայացնել</w:t>
      </w:r>
      <w:r>
        <w:rPr>
          <w:rFonts w:ascii="GHEA Grapalat" w:hAnsi="GHEA Grapalat" w:cs="Arial"/>
          <w:b/>
          <w:sz w:val="18"/>
          <w:szCs w:val="18"/>
          <w:lang w:val="af-ZA"/>
        </w:rPr>
        <w:t xml:space="preserve"> </w:t>
      </w:r>
      <w:r w:rsidRPr="002E3A00">
        <w:rPr>
          <w:rFonts w:ascii="GHEA Grapalat" w:hAnsi="GHEA Grapalat" w:cs="Sylfaen"/>
          <w:b/>
          <w:sz w:val="18"/>
          <w:szCs w:val="18"/>
          <w:lang w:val="hy-AM"/>
        </w:rPr>
        <w:t>տվյալ</w:t>
      </w:r>
      <w:r>
        <w:rPr>
          <w:rFonts w:ascii="GHEA Grapalat" w:hAnsi="GHEA Grapalat" w:cs="Arial"/>
          <w:b/>
          <w:sz w:val="18"/>
          <w:szCs w:val="18"/>
          <w:lang w:val="af-ZA"/>
        </w:rPr>
        <w:t xml:space="preserve"> </w:t>
      </w:r>
      <w:r w:rsidRPr="002E3A00">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համարժեքը՝</w:t>
      </w:r>
      <w:r>
        <w:rPr>
          <w:rFonts w:ascii="GHEA Grapalat" w:hAnsi="GHEA Grapalat" w:cs="Arial"/>
          <w:b/>
          <w:sz w:val="18"/>
          <w:szCs w:val="18"/>
          <w:lang w:val="af-ZA"/>
        </w:rPr>
        <w:t xml:space="preserve"> </w:t>
      </w:r>
      <w:r w:rsidRPr="002E3A00">
        <w:rPr>
          <w:rFonts w:ascii="GHEA Grapalat" w:hAnsi="GHEA Grapalat" w:cs="Sylfaen"/>
          <w:b/>
          <w:sz w:val="18"/>
          <w:szCs w:val="18"/>
          <w:lang w:val="hy-AM"/>
        </w:rPr>
        <w:t>միաժամանակ</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հայտով</w:t>
      </w:r>
      <w:r>
        <w:rPr>
          <w:rFonts w:ascii="GHEA Grapalat" w:hAnsi="GHEA Grapalat" w:cs="Arial"/>
          <w:b/>
          <w:sz w:val="18"/>
          <w:szCs w:val="18"/>
          <w:lang w:val="af-ZA"/>
        </w:rPr>
        <w:t xml:space="preserve"> </w:t>
      </w:r>
      <w:r w:rsidRPr="002E3A00">
        <w:rPr>
          <w:rFonts w:ascii="GHEA Grapalat" w:hAnsi="GHEA Grapalat" w:cs="Sylfaen"/>
          <w:b/>
          <w:sz w:val="18"/>
          <w:szCs w:val="18"/>
          <w:lang w:val="hy-AM"/>
        </w:rPr>
        <w:t>ներկայացնելով</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համարժեքը</w:t>
      </w:r>
      <w:r>
        <w:rPr>
          <w:rFonts w:ascii="GHEA Grapalat" w:hAnsi="GHEA Grapalat" w:cs="Arial"/>
          <w:b/>
          <w:sz w:val="18"/>
          <w:szCs w:val="18"/>
          <w:lang w:val="af-ZA"/>
        </w:rPr>
        <w:t xml:space="preserve"> </w:t>
      </w:r>
      <w:r w:rsidRPr="002E3A00">
        <w:rPr>
          <w:rFonts w:ascii="GHEA Grapalat" w:hAnsi="GHEA Grapalat" w:cs="Sylfaen"/>
          <w:b/>
          <w:sz w:val="18"/>
          <w:szCs w:val="18"/>
          <w:lang w:val="hy-AM"/>
        </w:rPr>
        <w:t>ներկայացվող</w:t>
      </w:r>
      <w:r>
        <w:rPr>
          <w:rFonts w:ascii="GHEA Grapalat" w:hAnsi="GHEA Grapalat" w:cs="Arial"/>
          <w:b/>
          <w:sz w:val="18"/>
          <w:szCs w:val="18"/>
          <w:lang w:val="af-ZA"/>
        </w:rPr>
        <w:t xml:space="preserve"> </w:t>
      </w:r>
      <w:r w:rsidRPr="002E3A00">
        <w:rPr>
          <w:rFonts w:ascii="GHEA Grapalat" w:hAnsi="GHEA Grapalat" w:cs="Sylfaen"/>
          <w:b/>
          <w:sz w:val="18"/>
          <w:szCs w:val="18"/>
          <w:lang w:val="hy-AM"/>
        </w:rPr>
        <w:t>տվյալ</w:t>
      </w:r>
      <w:r>
        <w:rPr>
          <w:rFonts w:ascii="GHEA Grapalat" w:hAnsi="GHEA Grapalat" w:cs="Arial"/>
          <w:b/>
          <w:sz w:val="18"/>
          <w:szCs w:val="18"/>
          <w:lang w:val="af-ZA"/>
        </w:rPr>
        <w:t xml:space="preserve"> </w:t>
      </w:r>
      <w:r w:rsidRPr="002E3A00">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2E3A00">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2E3A00">
        <w:rPr>
          <w:rFonts w:ascii="GHEA Grapalat" w:hAnsi="GHEA Grapalat" w:cs="Sylfaen"/>
          <w:b/>
          <w:sz w:val="18"/>
          <w:szCs w:val="18"/>
          <w:lang w:val="hy-AM"/>
        </w:rPr>
        <w:t>հատկանիշները</w:t>
      </w:r>
      <w:r>
        <w:rPr>
          <w:rFonts w:ascii="GHEA Grapalat" w:hAnsi="GHEA Grapalat"/>
          <w:b/>
          <w:sz w:val="18"/>
          <w:szCs w:val="18"/>
          <w:lang w:val="af-ZA"/>
        </w:rPr>
        <w:t>:</w:t>
      </w:r>
    </w:p>
    <w:p w14:paraId="09D06071" w14:textId="77777777" w:rsidR="00D15335" w:rsidRDefault="00D15335" w:rsidP="00D15335">
      <w:pPr>
        <w:jc w:val="center"/>
        <w:rPr>
          <w:rFonts w:ascii="GHEA Grapalat" w:hAnsi="GHEA Grapalat"/>
          <w:sz w:val="20"/>
          <w:lang w:val="af-ZA"/>
        </w:rPr>
      </w:pPr>
    </w:p>
    <w:tbl>
      <w:tblPr>
        <w:tblW w:w="9645" w:type="dxa"/>
        <w:jc w:val="center"/>
        <w:tblLayout w:type="fixed"/>
        <w:tblLook w:val="04A0" w:firstRow="1" w:lastRow="0" w:firstColumn="1" w:lastColumn="0" w:noHBand="0" w:noVBand="1"/>
      </w:tblPr>
      <w:tblGrid>
        <w:gridCol w:w="4539"/>
        <w:gridCol w:w="760"/>
        <w:gridCol w:w="4346"/>
      </w:tblGrid>
      <w:tr w:rsidR="00D15335" w14:paraId="61374CB7" w14:textId="77777777" w:rsidTr="009D2658">
        <w:trPr>
          <w:jc w:val="center"/>
        </w:trPr>
        <w:tc>
          <w:tcPr>
            <w:tcW w:w="4536" w:type="dxa"/>
          </w:tcPr>
          <w:p w14:paraId="1A10981C" w14:textId="77777777" w:rsidR="00D15335" w:rsidRDefault="00D15335" w:rsidP="009D2658">
            <w:pPr>
              <w:spacing w:line="276" w:lineRule="auto"/>
              <w:jc w:val="center"/>
              <w:rPr>
                <w:rFonts w:ascii="GHEA Grapalat" w:hAnsi="GHEA Grapalat" w:cs="Sylfaen"/>
                <w:b/>
                <w:bCs/>
                <w:lang w:val="nb-NO"/>
              </w:rPr>
            </w:pPr>
            <w:r>
              <w:rPr>
                <w:rFonts w:ascii="GHEA Grapalat" w:hAnsi="GHEA Grapalat" w:cs="Sylfaen"/>
                <w:b/>
                <w:bCs/>
                <w:lang w:val="nb-NO"/>
              </w:rPr>
              <w:t>ԳՆՈՐԴ</w:t>
            </w:r>
          </w:p>
          <w:p w14:paraId="09A82179" w14:textId="77777777" w:rsidR="00D15335" w:rsidRDefault="00D15335" w:rsidP="009D2658">
            <w:pPr>
              <w:spacing w:line="276" w:lineRule="auto"/>
              <w:rPr>
                <w:rFonts w:ascii="GHEA Grapalat" w:hAnsi="GHEA Grapalat"/>
                <w:sz w:val="22"/>
                <w:szCs w:val="22"/>
                <w:lang w:val="ru-RU"/>
              </w:rPr>
            </w:pPr>
          </w:p>
          <w:p w14:paraId="1218D462" w14:textId="77777777" w:rsidR="00D15335" w:rsidRDefault="00D15335" w:rsidP="009D2658">
            <w:pPr>
              <w:spacing w:line="276" w:lineRule="auto"/>
              <w:rPr>
                <w:rFonts w:ascii="GHEA Grapalat" w:hAnsi="GHEA Grapalat"/>
                <w:lang w:val="ru-RU"/>
              </w:rPr>
            </w:pPr>
          </w:p>
          <w:p w14:paraId="5D987AA2" w14:textId="77777777" w:rsidR="00D15335" w:rsidRDefault="00D15335" w:rsidP="009D2658">
            <w:pPr>
              <w:spacing w:line="276" w:lineRule="auto"/>
              <w:jc w:val="center"/>
              <w:rPr>
                <w:rFonts w:ascii="GHEA Grapalat" w:hAnsi="GHEA Grapalat"/>
                <w:lang w:val="ru-RU"/>
              </w:rPr>
            </w:pPr>
            <w:r>
              <w:rPr>
                <w:rFonts w:ascii="GHEA Grapalat" w:hAnsi="GHEA Grapalat"/>
                <w:lang w:val="ru-RU"/>
              </w:rPr>
              <w:t>---------------------------------</w:t>
            </w:r>
          </w:p>
          <w:p w14:paraId="3DA57A2F" w14:textId="77777777" w:rsidR="00D15335" w:rsidRDefault="00D15335" w:rsidP="009D2658">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104D350B" w14:textId="77777777" w:rsidR="00D15335" w:rsidRDefault="00D15335" w:rsidP="009D2658">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7CF8A3E9" w14:textId="77777777" w:rsidR="00D15335" w:rsidRDefault="00D15335" w:rsidP="009D2658">
            <w:pPr>
              <w:spacing w:line="276" w:lineRule="auto"/>
              <w:jc w:val="center"/>
              <w:rPr>
                <w:rFonts w:ascii="GHEA Grapalat" w:hAnsi="GHEA Grapalat"/>
                <w:lang w:val="ru-RU"/>
              </w:rPr>
            </w:pPr>
          </w:p>
        </w:tc>
        <w:tc>
          <w:tcPr>
            <w:tcW w:w="4343" w:type="dxa"/>
          </w:tcPr>
          <w:p w14:paraId="69B51555" w14:textId="77777777" w:rsidR="00D15335" w:rsidRDefault="00D15335" w:rsidP="009D2658">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63004919" w14:textId="77777777" w:rsidR="00D15335" w:rsidRDefault="00D15335" w:rsidP="009D2658">
            <w:pPr>
              <w:spacing w:line="276" w:lineRule="auto"/>
              <w:jc w:val="center"/>
              <w:rPr>
                <w:rFonts w:ascii="GHEA Grapalat" w:hAnsi="GHEA Grapalat"/>
                <w:lang w:val="ru-RU"/>
              </w:rPr>
            </w:pPr>
          </w:p>
          <w:p w14:paraId="1D014184" w14:textId="77777777" w:rsidR="00D15335" w:rsidRDefault="00D15335" w:rsidP="009D2658">
            <w:pPr>
              <w:spacing w:line="276" w:lineRule="auto"/>
              <w:jc w:val="center"/>
              <w:rPr>
                <w:rFonts w:ascii="GHEA Grapalat" w:hAnsi="GHEA Grapalat"/>
                <w:lang w:val="ru-RU"/>
              </w:rPr>
            </w:pPr>
          </w:p>
          <w:p w14:paraId="543B1AFA" w14:textId="77777777" w:rsidR="00D15335" w:rsidRDefault="00D15335" w:rsidP="009D2658">
            <w:pPr>
              <w:spacing w:line="276" w:lineRule="auto"/>
              <w:jc w:val="center"/>
              <w:rPr>
                <w:rFonts w:ascii="GHEA Grapalat" w:hAnsi="GHEA Grapalat"/>
                <w:lang w:val="ru-RU"/>
              </w:rPr>
            </w:pPr>
            <w:r>
              <w:rPr>
                <w:rFonts w:ascii="GHEA Grapalat" w:hAnsi="GHEA Grapalat"/>
                <w:lang w:val="ru-RU"/>
              </w:rPr>
              <w:t>---------------------------------</w:t>
            </w:r>
          </w:p>
          <w:p w14:paraId="7A86C13C" w14:textId="77777777" w:rsidR="00D15335" w:rsidRDefault="00D15335" w:rsidP="009D2658">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1EB00187" w14:textId="77777777" w:rsidR="00D15335" w:rsidRDefault="00D15335" w:rsidP="009D2658">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2186FCEC" w14:textId="77777777" w:rsidR="00D15335" w:rsidRDefault="00D15335" w:rsidP="00D15335">
      <w:pPr>
        <w:ind w:left="13452" w:firstLine="708"/>
        <w:rPr>
          <w:rFonts w:ascii="GHEA Grapalat" w:hAnsi="GHEA Grapalat"/>
          <w:i/>
          <w:sz w:val="18"/>
          <w:lang w:val="hy-AM"/>
        </w:rPr>
      </w:pPr>
      <w:r>
        <w:rPr>
          <w:rFonts w:ascii="GHEA Grapalat" w:hAnsi="GHEA Grapalat"/>
          <w:sz w:val="20"/>
        </w:rPr>
        <w:br w:type="page"/>
      </w:r>
      <w:r>
        <w:rPr>
          <w:rFonts w:ascii="GHEA Grapalat" w:hAnsi="GHEA Grapalat"/>
          <w:sz w:val="20"/>
        </w:rPr>
        <w:lastRenderedPageBreak/>
        <w:t xml:space="preserve"> </w:t>
      </w:r>
      <w:r>
        <w:rPr>
          <w:rFonts w:ascii="GHEA Grapalat" w:hAnsi="GHEA Grapalat"/>
          <w:i/>
          <w:sz w:val="18"/>
          <w:lang w:val="hy-AM"/>
        </w:rPr>
        <w:t>Հավելված N 2</w:t>
      </w:r>
    </w:p>
    <w:p w14:paraId="52A1A78D" w14:textId="77777777" w:rsidR="00D15335" w:rsidRDefault="00D15335" w:rsidP="00D15335">
      <w:pPr>
        <w:jc w:val="right"/>
        <w:rPr>
          <w:rFonts w:ascii="GHEA Grapalat" w:hAnsi="GHEA Grapalat"/>
          <w:i/>
          <w:sz w:val="18"/>
          <w:lang w:val="hy-AM"/>
        </w:rPr>
      </w:pPr>
      <w:r>
        <w:rPr>
          <w:rFonts w:ascii="GHEA Grapalat" w:hAnsi="GHEA Grapalat"/>
          <w:i/>
          <w:sz w:val="18"/>
          <w:lang w:val="hy-AM"/>
        </w:rPr>
        <w:t xml:space="preserve">«         »              20  թ. կնքված </w:t>
      </w:r>
    </w:p>
    <w:p w14:paraId="1EA5A072" w14:textId="22203B49" w:rsidR="00D15335" w:rsidRDefault="00D15335" w:rsidP="00D15335">
      <w:pPr>
        <w:jc w:val="right"/>
        <w:rPr>
          <w:rFonts w:ascii="GHEA Grapalat" w:hAnsi="GHEA Grapalat"/>
          <w:i/>
          <w:sz w:val="18"/>
          <w:lang w:val="hy-AM"/>
        </w:rPr>
      </w:pPr>
      <w:r>
        <w:rPr>
          <w:rFonts w:ascii="GHEA Grapalat" w:hAnsi="GHEA Grapalat"/>
          <w:i/>
          <w:sz w:val="18"/>
          <w:lang w:val="hy-AM"/>
        </w:rPr>
        <w:t xml:space="preserve">                    </w:t>
      </w:r>
      <w:r w:rsidRPr="00485E5A">
        <w:rPr>
          <w:rFonts w:ascii="Sylfaen" w:hAnsi="Sylfaen" w:cs="Sylfaen"/>
          <w:i/>
          <w:sz w:val="20"/>
          <w:szCs w:val="20"/>
          <w:lang w:val="hy-AM"/>
        </w:rPr>
        <w:t>ԱԵՄ</w:t>
      </w:r>
      <w:r w:rsidRPr="00485E5A">
        <w:rPr>
          <w:rFonts w:ascii="Sylfaen" w:hAnsi="Sylfaen" w:cs="Sylfaen"/>
          <w:i/>
          <w:sz w:val="20"/>
          <w:szCs w:val="20"/>
          <w:lang w:val="af-ZA"/>
        </w:rPr>
        <w:t>-</w:t>
      </w:r>
      <w:r w:rsidRPr="00485E5A">
        <w:rPr>
          <w:rFonts w:ascii="Sylfaen" w:hAnsi="Sylfaen" w:cs="Sylfaen"/>
          <w:i/>
          <w:sz w:val="20"/>
          <w:szCs w:val="20"/>
          <w:lang w:val="hy-AM"/>
        </w:rPr>
        <w:t>ՀՈԱԿ</w:t>
      </w:r>
      <w:r w:rsidRPr="00485E5A">
        <w:rPr>
          <w:rFonts w:ascii="Sylfaen" w:hAnsi="Sylfaen" w:cs="Sylfaen"/>
          <w:i/>
          <w:sz w:val="20"/>
          <w:szCs w:val="20"/>
          <w:lang w:val="af-ZA"/>
        </w:rPr>
        <w:t>-</w:t>
      </w:r>
      <w:r w:rsidRPr="00485E5A">
        <w:rPr>
          <w:rFonts w:ascii="Sylfaen" w:hAnsi="Sylfaen" w:cs="Sylfaen"/>
          <w:i/>
          <w:sz w:val="20"/>
          <w:szCs w:val="20"/>
          <w:lang w:val="hy-AM"/>
        </w:rPr>
        <w:t>ԳՀԱՊՁԲ</w:t>
      </w:r>
      <w:r w:rsidRPr="00485E5A">
        <w:rPr>
          <w:rFonts w:ascii="Sylfaen" w:hAnsi="Sylfaen" w:cs="Sylfaen"/>
          <w:i/>
          <w:sz w:val="20"/>
          <w:szCs w:val="20"/>
          <w:lang w:val="af-ZA"/>
        </w:rPr>
        <w:t>-</w:t>
      </w:r>
      <w:r w:rsidR="00D75AD7">
        <w:rPr>
          <w:rFonts w:ascii="Sylfaen" w:hAnsi="Sylfaen" w:cs="Sylfaen"/>
          <w:i/>
          <w:lang w:val="es-ES"/>
        </w:rPr>
        <w:t>26</w:t>
      </w:r>
      <w:r w:rsidR="00D75AD7">
        <w:rPr>
          <w:rFonts w:ascii="Sylfaen" w:hAnsi="Sylfaen" w:cs="Sylfaen"/>
          <w:lang w:val="es-ES"/>
        </w:rPr>
        <w:t>/</w:t>
      </w:r>
      <w:r w:rsidR="00485F6B">
        <w:rPr>
          <w:rFonts w:ascii="Sylfaen" w:hAnsi="Sylfaen" w:cs="Sylfaen"/>
          <w:i/>
          <w:lang w:val="es-ES"/>
        </w:rPr>
        <w:t>07</w:t>
      </w:r>
      <w:r w:rsidR="00D75AD7">
        <w:rPr>
          <w:rFonts w:ascii="Sylfaen" w:hAnsi="Sylfaen" w:cs="Sylfaen"/>
          <w:lang w:val="af-ZA"/>
        </w:rPr>
        <w:t xml:space="preserve"> </w:t>
      </w:r>
      <w:r>
        <w:rPr>
          <w:rFonts w:ascii="GHEA Grapalat" w:hAnsi="GHEA Grapalat"/>
          <w:i/>
          <w:sz w:val="18"/>
          <w:lang w:val="hy-AM"/>
        </w:rPr>
        <w:t>ծածկագրով պայմանագրի</w:t>
      </w:r>
    </w:p>
    <w:p w14:paraId="5308EF2F" w14:textId="77777777" w:rsidR="00D15335" w:rsidRDefault="00D15335" w:rsidP="00D15335">
      <w:pPr>
        <w:tabs>
          <w:tab w:val="left" w:pos="9540"/>
        </w:tabs>
        <w:rPr>
          <w:rFonts w:ascii="GHEA Grapalat" w:hAnsi="GHEA Grapalat"/>
          <w:sz w:val="20"/>
          <w:lang w:val="hy-AM"/>
        </w:rPr>
      </w:pPr>
    </w:p>
    <w:p w14:paraId="18CCB9A4" w14:textId="77777777" w:rsidR="00D15335" w:rsidRDefault="00D15335" w:rsidP="00D15335">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00FA7AB6" w14:textId="77777777" w:rsidR="00D15335" w:rsidRDefault="00D15335" w:rsidP="00D15335">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878"/>
        <w:gridCol w:w="2878"/>
        <w:gridCol w:w="632"/>
        <w:gridCol w:w="502"/>
        <w:gridCol w:w="837"/>
        <w:gridCol w:w="588"/>
        <w:gridCol w:w="667"/>
        <w:gridCol w:w="667"/>
        <w:gridCol w:w="674"/>
        <w:gridCol w:w="686"/>
        <w:gridCol w:w="690"/>
        <w:gridCol w:w="562"/>
        <w:gridCol w:w="675"/>
        <w:gridCol w:w="677"/>
        <w:gridCol w:w="1404"/>
      </w:tblGrid>
      <w:tr w:rsidR="00D15335" w14:paraId="1B94D7D6" w14:textId="77777777" w:rsidTr="009D2658">
        <w:tc>
          <w:tcPr>
            <w:tcW w:w="15467" w:type="dxa"/>
            <w:gridSpan w:val="16"/>
            <w:tcBorders>
              <w:top w:val="single" w:sz="4" w:space="0" w:color="auto"/>
              <w:left w:val="single" w:sz="4" w:space="0" w:color="auto"/>
              <w:bottom w:val="single" w:sz="4" w:space="0" w:color="auto"/>
              <w:right w:val="single" w:sz="4" w:space="0" w:color="auto"/>
            </w:tcBorders>
            <w:hideMark/>
          </w:tcPr>
          <w:p w14:paraId="24423916" w14:textId="77777777" w:rsidR="00D15335" w:rsidRDefault="00D15335" w:rsidP="009D2658">
            <w:pPr>
              <w:spacing w:line="276" w:lineRule="auto"/>
              <w:jc w:val="center"/>
              <w:rPr>
                <w:rFonts w:ascii="GHEA Grapalat" w:hAnsi="GHEA Grapalat"/>
                <w:sz w:val="18"/>
                <w:lang w:val="es-ES"/>
              </w:rPr>
            </w:pPr>
            <w:proofErr w:type="spellStart"/>
            <w:r>
              <w:rPr>
                <w:rFonts w:ascii="GHEA Grapalat" w:hAnsi="GHEA Grapalat"/>
                <w:sz w:val="18"/>
                <w:lang w:val="es-ES"/>
              </w:rPr>
              <w:t>Ապրանքի</w:t>
            </w:r>
            <w:proofErr w:type="spellEnd"/>
          </w:p>
        </w:tc>
      </w:tr>
      <w:tr w:rsidR="00D15335" w:rsidRPr="003773C3" w14:paraId="693EDC06" w14:textId="77777777" w:rsidTr="009D2658">
        <w:tc>
          <w:tcPr>
            <w:tcW w:w="1450" w:type="dxa"/>
            <w:tcBorders>
              <w:top w:val="single" w:sz="4" w:space="0" w:color="auto"/>
              <w:left w:val="single" w:sz="4" w:space="0" w:color="auto"/>
              <w:bottom w:val="single" w:sz="4" w:space="0" w:color="auto"/>
              <w:right w:val="single" w:sz="4" w:space="0" w:color="auto"/>
            </w:tcBorders>
            <w:vAlign w:val="center"/>
            <w:hideMark/>
          </w:tcPr>
          <w:p w14:paraId="3828FFBA" w14:textId="77777777" w:rsidR="00D15335" w:rsidRDefault="00D15335" w:rsidP="009D2658">
            <w:pPr>
              <w:spacing w:line="276" w:lineRule="auto"/>
              <w:jc w:val="center"/>
              <w:rPr>
                <w:rFonts w:ascii="GHEA Grapalat" w:hAnsi="GHEA Grapalat"/>
                <w:sz w:val="18"/>
                <w:lang w:val="es-ES"/>
              </w:rPr>
            </w:pPr>
            <w:r>
              <w:rPr>
                <w:rFonts w:ascii="GHEA Grapalat" w:hAnsi="GHEA Grapalat"/>
                <w:sz w:val="18"/>
                <w:lang w:val="ru-RU"/>
              </w:rPr>
              <w:t>հրավերով նախատեսված չափաբաժնի համարը</w:t>
            </w:r>
          </w:p>
        </w:tc>
        <w:tc>
          <w:tcPr>
            <w:tcW w:w="1878" w:type="dxa"/>
            <w:tcBorders>
              <w:top w:val="single" w:sz="4" w:space="0" w:color="auto"/>
              <w:left w:val="single" w:sz="4" w:space="0" w:color="auto"/>
              <w:bottom w:val="single" w:sz="4" w:space="0" w:color="auto"/>
              <w:right w:val="single" w:sz="4" w:space="0" w:color="auto"/>
            </w:tcBorders>
            <w:vAlign w:val="center"/>
            <w:hideMark/>
          </w:tcPr>
          <w:p w14:paraId="17E74FA3" w14:textId="77777777" w:rsidR="00D15335" w:rsidRDefault="00D15335" w:rsidP="009D2658">
            <w:pPr>
              <w:spacing w:line="276" w:lineRule="auto"/>
              <w:jc w:val="center"/>
              <w:rPr>
                <w:rFonts w:ascii="GHEA Grapalat" w:hAnsi="GHEA Grapalat"/>
                <w:sz w:val="18"/>
                <w:lang w:val="es-ES"/>
              </w:rPr>
            </w:pPr>
            <w:r>
              <w:rPr>
                <w:rFonts w:ascii="GHEA Grapalat" w:hAnsi="GHEA Grapalat"/>
                <w:sz w:val="18"/>
                <w:lang w:val="ru-RU"/>
              </w:rPr>
              <w:t>գնումների</w:t>
            </w:r>
            <w:r>
              <w:rPr>
                <w:rFonts w:ascii="GHEA Grapalat" w:hAnsi="GHEA Grapalat"/>
                <w:sz w:val="18"/>
                <w:lang w:val="es-ES"/>
              </w:rPr>
              <w:t xml:space="preserve"> </w:t>
            </w:r>
            <w:r>
              <w:rPr>
                <w:rFonts w:ascii="GHEA Grapalat" w:hAnsi="GHEA Grapalat"/>
                <w:sz w:val="18"/>
                <w:lang w:val="ru-RU"/>
              </w:rPr>
              <w:t>պլանով</w:t>
            </w:r>
            <w:r>
              <w:rPr>
                <w:rFonts w:ascii="GHEA Grapalat" w:hAnsi="GHEA Grapalat"/>
                <w:sz w:val="18"/>
                <w:lang w:val="es-ES"/>
              </w:rPr>
              <w:t xml:space="preserve"> </w:t>
            </w:r>
            <w:r>
              <w:rPr>
                <w:rFonts w:ascii="GHEA Grapalat" w:hAnsi="GHEA Grapalat"/>
                <w:sz w:val="18"/>
                <w:lang w:val="ru-RU"/>
              </w:rPr>
              <w:t>նախատեսված</w:t>
            </w:r>
            <w:r>
              <w:rPr>
                <w:rFonts w:ascii="GHEA Grapalat" w:hAnsi="GHEA Grapalat"/>
                <w:sz w:val="18"/>
                <w:lang w:val="es-ES"/>
              </w:rPr>
              <w:t xml:space="preserve"> </w:t>
            </w:r>
            <w:r>
              <w:rPr>
                <w:rFonts w:ascii="GHEA Grapalat" w:hAnsi="GHEA Grapalat"/>
                <w:sz w:val="18"/>
                <w:lang w:val="ru-RU"/>
              </w:rPr>
              <w:t>միջանցիկ</w:t>
            </w:r>
            <w:r>
              <w:rPr>
                <w:rFonts w:ascii="GHEA Grapalat" w:hAnsi="GHEA Grapalat"/>
                <w:sz w:val="18"/>
                <w:lang w:val="es-ES"/>
              </w:rPr>
              <w:t xml:space="preserve"> </w:t>
            </w:r>
            <w:r>
              <w:rPr>
                <w:rFonts w:ascii="GHEA Grapalat" w:hAnsi="GHEA Grapalat"/>
                <w:sz w:val="18"/>
                <w:lang w:val="ru-RU"/>
              </w:rPr>
              <w:t>ծածկագիրը</w:t>
            </w:r>
            <w:r>
              <w:rPr>
                <w:rFonts w:ascii="GHEA Grapalat" w:hAnsi="GHEA Grapalat"/>
                <w:sz w:val="18"/>
                <w:lang w:val="es-ES"/>
              </w:rPr>
              <w:t xml:space="preserve">` </w:t>
            </w:r>
            <w:r>
              <w:rPr>
                <w:rFonts w:ascii="GHEA Grapalat" w:hAnsi="GHEA Grapalat"/>
                <w:sz w:val="18"/>
                <w:lang w:val="ru-RU"/>
              </w:rPr>
              <w:t>ըստ</w:t>
            </w:r>
            <w:r>
              <w:rPr>
                <w:rFonts w:ascii="GHEA Grapalat" w:hAnsi="GHEA Grapalat"/>
                <w:sz w:val="18"/>
                <w:lang w:val="es-ES"/>
              </w:rPr>
              <w:t xml:space="preserve"> </w:t>
            </w:r>
            <w:r>
              <w:rPr>
                <w:rFonts w:ascii="GHEA Grapalat" w:hAnsi="GHEA Grapalat"/>
                <w:sz w:val="18"/>
                <w:lang w:val="ru-RU"/>
              </w:rPr>
              <w:t>ԳՄԱ</w:t>
            </w:r>
            <w:r>
              <w:rPr>
                <w:rFonts w:ascii="GHEA Grapalat" w:hAnsi="GHEA Grapalat"/>
                <w:sz w:val="18"/>
                <w:lang w:val="es-ES"/>
              </w:rPr>
              <w:t xml:space="preserve"> </w:t>
            </w:r>
            <w:r>
              <w:rPr>
                <w:rFonts w:ascii="GHEA Grapalat" w:hAnsi="GHEA Grapalat"/>
                <w:sz w:val="18"/>
                <w:lang w:val="ru-RU"/>
              </w:rPr>
              <w:t>դասակարգման</w:t>
            </w:r>
            <w:r>
              <w:rPr>
                <w:rFonts w:ascii="GHEA Grapalat" w:hAnsi="GHEA Grapalat"/>
                <w:sz w:val="18"/>
                <w:lang w:val="es-ES"/>
              </w:rPr>
              <w:t xml:space="preserve"> (CPV)</w:t>
            </w:r>
          </w:p>
        </w:tc>
        <w:tc>
          <w:tcPr>
            <w:tcW w:w="2878" w:type="dxa"/>
            <w:tcBorders>
              <w:top w:val="single" w:sz="4" w:space="0" w:color="auto"/>
              <w:left w:val="single" w:sz="4" w:space="0" w:color="auto"/>
              <w:bottom w:val="single" w:sz="4" w:space="0" w:color="auto"/>
              <w:right w:val="single" w:sz="4" w:space="0" w:color="auto"/>
            </w:tcBorders>
            <w:vAlign w:val="center"/>
            <w:hideMark/>
          </w:tcPr>
          <w:p w14:paraId="1FE6DFE8" w14:textId="77777777" w:rsidR="00D15335" w:rsidRDefault="00D15335" w:rsidP="009D2658">
            <w:pPr>
              <w:spacing w:line="276" w:lineRule="auto"/>
              <w:jc w:val="center"/>
              <w:rPr>
                <w:rFonts w:ascii="GHEA Grapalat" w:hAnsi="GHEA Grapalat"/>
                <w:sz w:val="18"/>
                <w:lang w:val="es-ES"/>
              </w:rPr>
            </w:pPr>
            <w:r>
              <w:rPr>
                <w:rFonts w:ascii="GHEA Grapalat" w:hAnsi="GHEA Grapalat"/>
                <w:sz w:val="18"/>
                <w:lang w:val="ru-RU"/>
              </w:rPr>
              <w:t>Անվանումը</w:t>
            </w:r>
          </w:p>
        </w:tc>
        <w:tc>
          <w:tcPr>
            <w:tcW w:w="9261" w:type="dxa"/>
            <w:gridSpan w:val="13"/>
            <w:tcBorders>
              <w:top w:val="single" w:sz="4" w:space="0" w:color="auto"/>
              <w:left w:val="single" w:sz="4" w:space="0" w:color="auto"/>
              <w:bottom w:val="single" w:sz="4" w:space="0" w:color="auto"/>
              <w:right w:val="single" w:sz="4" w:space="0" w:color="auto"/>
            </w:tcBorders>
            <w:vAlign w:val="center"/>
            <w:hideMark/>
          </w:tcPr>
          <w:p w14:paraId="772889E4" w14:textId="189F8709" w:rsidR="00D15335" w:rsidRDefault="00D15335" w:rsidP="009D2658">
            <w:pPr>
              <w:spacing w:line="276" w:lineRule="auto"/>
              <w:jc w:val="both"/>
              <w:rPr>
                <w:rFonts w:ascii="GHEA Grapalat" w:hAnsi="GHEA Grapalat"/>
                <w:sz w:val="18"/>
                <w:lang w:val="es-ES"/>
              </w:rPr>
            </w:pPr>
            <w:proofErr w:type="spellStart"/>
            <w:r>
              <w:rPr>
                <w:rFonts w:ascii="GHEA Grapalat" w:hAnsi="GHEA Grapalat"/>
                <w:sz w:val="18"/>
                <w:lang w:val="es-ES"/>
              </w:rPr>
              <w:t>դիմաց</w:t>
            </w:r>
            <w:proofErr w:type="spellEnd"/>
            <w:r>
              <w:rPr>
                <w:rFonts w:ascii="GHEA Grapalat" w:hAnsi="GHEA Grapalat"/>
                <w:sz w:val="18"/>
                <w:lang w:val="es-ES"/>
              </w:rPr>
              <w:t xml:space="preserve"> </w:t>
            </w:r>
            <w:proofErr w:type="spellStart"/>
            <w:r>
              <w:rPr>
                <w:rFonts w:ascii="GHEA Grapalat" w:hAnsi="GHEA Grapalat"/>
                <w:sz w:val="18"/>
                <w:lang w:val="es-ES"/>
              </w:rPr>
              <w:t>վճարումները</w:t>
            </w:r>
            <w:proofErr w:type="spellEnd"/>
            <w:r>
              <w:rPr>
                <w:rFonts w:ascii="GHEA Grapalat" w:hAnsi="GHEA Grapalat"/>
                <w:sz w:val="18"/>
                <w:lang w:val="es-ES"/>
              </w:rPr>
              <w:t xml:space="preserve"> </w:t>
            </w:r>
            <w:proofErr w:type="spellStart"/>
            <w:r>
              <w:rPr>
                <w:rFonts w:ascii="GHEA Grapalat" w:hAnsi="GHEA Grapalat"/>
                <w:sz w:val="18"/>
                <w:lang w:val="es-ES"/>
              </w:rPr>
              <w:t>նախատեսվում</w:t>
            </w:r>
            <w:proofErr w:type="spellEnd"/>
            <w:r>
              <w:rPr>
                <w:rFonts w:ascii="GHEA Grapalat" w:hAnsi="GHEA Grapalat"/>
                <w:sz w:val="18"/>
                <w:lang w:val="es-ES"/>
              </w:rPr>
              <w:t xml:space="preserve"> է </w:t>
            </w:r>
            <w:proofErr w:type="spellStart"/>
            <w:r>
              <w:rPr>
                <w:rFonts w:ascii="GHEA Grapalat" w:hAnsi="GHEA Grapalat"/>
                <w:sz w:val="18"/>
                <w:lang w:val="es-ES"/>
              </w:rPr>
              <w:t>իրականացնել</w:t>
            </w:r>
            <w:proofErr w:type="spellEnd"/>
            <w:r>
              <w:rPr>
                <w:rFonts w:ascii="GHEA Grapalat" w:hAnsi="GHEA Grapalat"/>
                <w:sz w:val="18"/>
                <w:lang w:val="es-ES"/>
              </w:rPr>
              <w:t xml:space="preserve"> </w:t>
            </w:r>
            <w:proofErr w:type="gramStart"/>
            <w:r w:rsidR="00D75AD7">
              <w:rPr>
                <w:rFonts w:ascii="GHEA Grapalat" w:hAnsi="GHEA Grapalat"/>
                <w:sz w:val="18"/>
                <w:lang w:val="es-ES"/>
              </w:rPr>
              <w:t>2026</w:t>
            </w:r>
            <w:r>
              <w:rPr>
                <w:rFonts w:ascii="GHEA Grapalat" w:hAnsi="GHEA Grapalat"/>
                <w:sz w:val="18"/>
                <w:lang w:val="es-ES"/>
              </w:rPr>
              <w:t xml:space="preserve">  թ</w:t>
            </w:r>
            <w:proofErr w:type="gramEnd"/>
            <w:r>
              <w:rPr>
                <w:rFonts w:ascii="GHEA Grapalat" w:hAnsi="GHEA Grapalat"/>
                <w:sz w:val="18"/>
                <w:lang w:val="es-ES"/>
              </w:rPr>
              <w:t>-</w:t>
            </w:r>
            <w:proofErr w:type="spellStart"/>
            <w:r>
              <w:rPr>
                <w:rFonts w:ascii="GHEA Grapalat" w:hAnsi="GHEA Grapalat"/>
                <w:sz w:val="18"/>
                <w:lang w:val="es-ES"/>
              </w:rPr>
              <w:t>ին</w:t>
            </w:r>
            <w:proofErr w:type="spellEnd"/>
            <w:r>
              <w:rPr>
                <w:rFonts w:ascii="GHEA Grapalat" w:hAnsi="GHEA Grapalat"/>
                <w:sz w:val="18"/>
                <w:lang w:val="es-ES"/>
              </w:rPr>
              <w:t xml:space="preserve">` </w:t>
            </w:r>
            <w:proofErr w:type="spellStart"/>
            <w:r>
              <w:rPr>
                <w:rFonts w:ascii="GHEA Grapalat" w:hAnsi="GHEA Grapalat"/>
                <w:sz w:val="18"/>
                <w:lang w:val="es-ES"/>
              </w:rPr>
              <w:t>ըստ</w:t>
            </w:r>
            <w:proofErr w:type="spellEnd"/>
            <w:r>
              <w:rPr>
                <w:rFonts w:ascii="GHEA Grapalat" w:hAnsi="GHEA Grapalat"/>
                <w:sz w:val="18"/>
                <w:lang w:val="es-ES"/>
              </w:rPr>
              <w:t xml:space="preserve"> </w:t>
            </w:r>
            <w:proofErr w:type="spellStart"/>
            <w:r>
              <w:rPr>
                <w:rFonts w:ascii="GHEA Grapalat" w:hAnsi="GHEA Grapalat"/>
                <w:sz w:val="18"/>
                <w:lang w:val="es-ES"/>
              </w:rPr>
              <w:t>ամիսների</w:t>
            </w:r>
            <w:proofErr w:type="spellEnd"/>
            <w:r>
              <w:rPr>
                <w:rFonts w:ascii="GHEA Grapalat" w:hAnsi="GHEA Grapalat"/>
                <w:sz w:val="18"/>
                <w:lang w:val="es-ES"/>
              </w:rPr>
              <w:t xml:space="preserve">, </w:t>
            </w:r>
            <w:proofErr w:type="spellStart"/>
            <w:r>
              <w:rPr>
                <w:rFonts w:ascii="GHEA Grapalat" w:hAnsi="GHEA Grapalat"/>
                <w:sz w:val="18"/>
                <w:lang w:val="es-ES"/>
              </w:rPr>
              <w:t>այդ</w:t>
            </w:r>
            <w:proofErr w:type="spellEnd"/>
            <w:r>
              <w:rPr>
                <w:rFonts w:ascii="GHEA Grapalat" w:hAnsi="GHEA Grapalat"/>
                <w:sz w:val="18"/>
                <w:lang w:val="es-ES"/>
              </w:rPr>
              <w:t xml:space="preserve"> </w:t>
            </w:r>
            <w:proofErr w:type="spellStart"/>
            <w:r>
              <w:rPr>
                <w:rFonts w:ascii="GHEA Grapalat" w:hAnsi="GHEA Grapalat"/>
                <w:sz w:val="18"/>
                <w:lang w:val="es-ES"/>
              </w:rPr>
              <w:t>թվում</w:t>
            </w:r>
            <w:proofErr w:type="spellEnd"/>
            <w:r>
              <w:rPr>
                <w:rFonts w:ascii="GHEA Grapalat" w:hAnsi="GHEA Grapalat"/>
                <w:sz w:val="18"/>
                <w:lang w:val="es-ES"/>
              </w:rPr>
              <w:t>**</w:t>
            </w:r>
          </w:p>
        </w:tc>
      </w:tr>
      <w:tr w:rsidR="00D15335" w14:paraId="2BBA1CAB" w14:textId="77777777" w:rsidTr="009D2658">
        <w:trPr>
          <w:trHeight w:val="1087"/>
        </w:trPr>
        <w:tc>
          <w:tcPr>
            <w:tcW w:w="1450" w:type="dxa"/>
            <w:tcBorders>
              <w:top w:val="single" w:sz="4" w:space="0" w:color="auto"/>
              <w:left w:val="single" w:sz="4" w:space="0" w:color="auto"/>
              <w:bottom w:val="single" w:sz="4" w:space="0" w:color="auto"/>
              <w:right w:val="single" w:sz="4" w:space="0" w:color="auto"/>
            </w:tcBorders>
          </w:tcPr>
          <w:p w14:paraId="2B8BB71C" w14:textId="77777777" w:rsidR="00D15335" w:rsidRDefault="00D15335" w:rsidP="009D2658">
            <w:pPr>
              <w:spacing w:line="276" w:lineRule="auto"/>
              <w:jc w:val="center"/>
              <w:rPr>
                <w:rFonts w:ascii="GHEA Grapalat" w:hAnsi="GHEA Grapalat"/>
                <w:sz w:val="20"/>
                <w:lang w:val="es-ES"/>
              </w:rPr>
            </w:pPr>
          </w:p>
        </w:tc>
        <w:tc>
          <w:tcPr>
            <w:tcW w:w="1878" w:type="dxa"/>
            <w:tcBorders>
              <w:top w:val="single" w:sz="4" w:space="0" w:color="auto"/>
              <w:left w:val="single" w:sz="4" w:space="0" w:color="auto"/>
              <w:bottom w:val="single" w:sz="4" w:space="0" w:color="auto"/>
              <w:right w:val="single" w:sz="4" w:space="0" w:color="auto"/>
            </w:tcBorders>
          </w:tcPr>
          <w:p w14:paraId="29FC7A5A" w14:textId="77777777" w:rsidR="00D15335" w:rsidRDefault="00D15335" w:rsidP="009D2658">
            <w:pPr>
              <w:spacing w:line="276" w:lineRule="auto"/>
              <w:jc w:val="center"/>
              <w:rPr>
                <w:rFonts w:ascii="GHEA Grapalat" w:hAnsi="GHEA Grapalat"/>
                <w:sz w:val="20"/>
                <w:lang w:val="es-ES"/>
              </w:rPr>
            </w:pPr>
          </w:p>
        </w:tc>
        <w:tc>
          <w:tcPr>
            <w:tcW w:w="2878" w:type="dxa"/>
            <w:tcBorders>
              <w:top w:val="single" w:sz="4" w:space="0" w:color="auto"/>
              <w:left w:val="single" w:sz="4" w:space="0" w:color="auto"/>
              <w:bottom w:val="single" w:sz="4" w:space="0" w:color="auto"/>
              <w:right w:val="single" w:sz="4" w:space="0" w:color="auto"/>
            </w:tcBorders>
          </w:tcPr>
          <w:p w14:paraId="55EE859E" w14:textId="77777777" w:rsidR="00D15335" w:rsidRDefault="00D15335" w:rsidP="009D2658">
            <w:pPr>
              <w:spacing w:line="276" w:lineRule="auto"/>
              <w:jc w:val="center"/>
              <w:rPr>
                <w:rFonts w:ascii="GHEA Grapalat" w:hAnsi="GHEA Grapalat"/>
                <w:sz w:val="20"/>
                <w:lang w:val="es-ES"/>
              </w:rPr>
            </w:pPr>
          </w:p>
        </w:tc>
        <w:tc>
          <w:tcPr>
            <w:tcW w:w="632" w:type="dxa"/>
            <w:tcBorders>
              <w:top w:val="single" w:sz="4" w:space="0" w:color="auto"/>
              <w:left w:val="single" w:sz="4" w:space="0" w:color="auto"/>
              <w:bottom w:val="single" w:sz="4" w:space="0" w:color="auto"/>
              <w:right w:val="single" w:sz="4" w:space="0" w:color="auto"/>
            </w:tcBorders>
            <w:textDirection w:val="btLr"/>
            <w:vAlign w:val="center"/>
            <w:hideMark/>
          </w:tcPr>
          <w:p w14:paraId="3A88DDB5" w14:textId="77777777" w:rsidR="00D15335" w:rsidRDefault="00D15335" w:rsidP="009D2658">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502" w:type="dxa"/>
            <w:tcBorders>
              <w:top w:val="single" w:sz="4" w:space="0" w:color="auto"/>
              <w:left w:val="single" w:sz="4" w:space="0" w:color="auto"/>
              <w:bottom w:val="single" w:sz="4" w:space="0" w:color="auto"/>
              <w:right w:val="single" w:sz="4" w:space="0" w:color="auto"/>
            </w:tcBorders>
            <w:textDirection w:val="btLr"/>
            <w:vAlign w:val="center"/>
            <w:hideMark/>
          </w:tcPr>
          <w:p w14:paraId="2FAE4464" w14:textId="77777777" w:rsidR="00D15335" w:rsidRDefault="00D15335" w:rsidP="009D2658">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14:paraId="4B828FC9" w14:textId="77777777" w:rsidR="00D15335" w:rsidRDefault="00D15335" w:rsidP="009D2658">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88" w:type="dxa"/>
            <w:tcBorders>
              <w:top w:val="single" w:sz="4" w:space="0" w:color="auto"/>
              <w:left w:val="single" w:sz="4" w:space="0" w:color="auto"/>
              <w:bottom w:val="single" w:sz="4" w:space="0" w:color="auto"/>
              <w:right w:val="single" w:sz="4" w:space="0" w:color="auto"/>
            </w:tcBorders>
            <w:textDirection w:val="btLr"/>
            <w:vAlign w:val="center"/>
            <w:hideMark/>
          </w:tcPr>
          <w:p w14:paraId="6AD2FB97" w14:textId="77777777" w:rsidR="00D15335" w:rsidRDefault="00D15335" w:rsidP="009D2658">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3B0ACD70" w14:textId="77777777" w:rsidR="00D15335" w:rsidRDefault="00D15335" w:rsidP="009D2658">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287805A6" w14:textId="77777777" w:rsidR="00D15335" w:rsidRDefault="00D15335" w:rsidP="009D2658">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14:paraId="1F7D817B" w14:textId="77777777" w:rsidR="00D15335" w:rsidRDefault="00D15335" w:rsidP="009D2658">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86" w:type="dxa"/>
            <w:tcBorders>
              <w:top w:val="single" w:sz="4" w:space="0" w:color="auto"/>
              <w:left w:val="single" w:sz="4" w:space="0" w:color="auto"/>
              <w:bottom w:val="single" w:sz="4" w:space="0" w:color="auto"/>
              <w:right w:val="single" w:sz="4" w:space="0" w:color="auto"/>
            </w:tcBorders>
            <w:textDirection w:val="btLr"/>
            <w:vAlign w:val="center"/>
            <w:hideMark/>
          </w:tcPr>
          <w:p w14:paraId="2CDD0CCC" w14:textId="77777777" w:rsidR="00D15335" w:rsidRDefault="00D15335" w:rsidP="009D2658">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90" w:type="dxa"/>
            <w:tcBorders>
              <w:top w:val="single" w:sz="4" w:space="0" w:color="auto"/>
              <w:left w:val="single" w:sz="4" w:space="0" w:color="auto"/>
              <w:bottom w:val="single" w:sz="4" w:space="0" w:color="auto"/>
              <w:right w:val="single" w:sz="4" w:space="0" w:color="auto"/>
            </w:tcBorders>
            <w:textDirection w:val="btLr"/>
            <w:vAlign w:val="center"/>
            <w:hideMark/>
          </w:tcPr>
          <w:p w14:paraId="3740C208" w14:textId="77777777" w:rsidR="00D15335" w:rsidRDefault="00D15335" w:rsidP="009D2658">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4A60712A" w14:textId="77777777" w:rsidR="00D15335" w:rsidRDefault="00D15335" w:rsidP="009D2658">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0E2444D" w14:textId="77777777" w:rsidR="00D15335" w:rsidRDefault="00D15335" w:rsidP="009D2658">
            <w:pPr>
              <w:spacing w:line="276" w:lineRule="auto"/>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677" w:type="dxa"/>
            <w:tcBorders>
              <w:top w:val="single" w:sz="4" w:space="0" w:color="auto"/>
              <w:left w:val="single" w:sz="4" w:space="0" w:color="auto"/>
              <w:bottom w:val="single" w:sz="4" w:space="0" w:color="auto"/>
              <w:right w:val="single" w:sz="4" w:space="0" w:color="auto"/>
            </w:tcBorders>
            <w:textDirection w:val="btLr"/>
            <w:vAlign w:val="center"/>
            <w:hideMark/>
          </w:tcPr>
          <w:p w14:paraId="33633B54" w14:textId="77777777" w:rsidR="00D15335" w:rsidRDefault="00D15335" w:rsidP="009D2658">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404" w:type="dxa"/>
            <w:tcBorders>
              <w:top w:val="single" w:sz="4" w:space="0" w:color="auto"/>
              <w:left w:val="single" w:sz="4" w:space="0" w:color="auto"/>
              <w:bottom w:val="single" w:sz="4" w:space="0" w:color="auto"/>
              <w:right w:val="single" w:sz="4" w:space="0" w:color="auto"/>
            </w:tcBorders>
            <w:vAlign w:val="center"/>
          </w:tcPr>
          <w:p w14:paraId="00E7DB03" w14:textId="77777777" w:rsidR="00D15335" w:rsidRDefault="00D15335" w:rsidP="009D2658">
            <w:pPr>
              <w:spacing w:line="276" w:lineRule="auto"/>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59C9BF3B" w14:textId="77777777" w:rsidR="00D15335" w:rsidRDefault="00D15335" w:rsidP="009D2658">
            <w:pPr>
              <w:spacing w:line="276" w:lineRule="auto"/>
              <w:jc w:val="center"/>
              <w:rPr>
                <w:rFonts w:ascii="GHEA Grapalat" w:hAnsi="GHEA Grapalat"/>
                <w:sz w:val="18"/>
                <w:lang w:val="es-ES"/>
              </w:rPr>
            </w:pPr>
          </w:p>
        </w:tc>
      </w:tr>
      <w:tr w:rsidR="00AF1884" w14:paraId="4C6E910E" w14:textId="77777777" w:rsidTr="00141060">
        <w:trPr>
          <w:trHeight w:val="954"/>
        </w:trPr>
        <w:tc>
          <w:tcPr>
            <w:tcW w:w="1450" w:type="dxa"/>
            <w:tcBorders>
              <w:top w:val="single" w:sz="4" w:space="0" w:color="auto"/>
              <w:left w:val="single" w:sz="4" w:space="0" w:color="auto"/>
              <w:bottom w:val="single" w:sz="4" w:space="0" w:color="auto"/>
              <w:right w:val="single" w:sz="4" w:space="0" w:color="auto"/>
            </w:tcBorders>
            <w:vAlign w:val="center"/>
            <w:hideMark/>
          </w:tcPr>
          <w:p w14:paraId="1DEA9015" w14:textId="77777777" w:rsidR="00AF1884" w:rsidRDefault="00AF1884" w:rsidP="00AF1884">
            <w:pPr>
              <w:spacing w:line="276" w:lineRule="auto"/>
              <w:rPr>
                <w:rFonts w:ascii="GHEA Grapalat" w:hAnsi="GHEA Grapalat"/>
                <w:color w:val="000000"/>
                <w:sz w:val="28"/>
                <w:szCs w:val="28"/>
                <w:lang w:val="hy-AM"/>
              </w:rPr>
            </w:pPr>
            <w:bookmarkStart w:id="29" w:name="_Hlk230043039"/>
            <w:r>
              <w:rPr>
                <w:rFonts w:ascii="GHEA Grapalat" w:hAnsi="GHEA Grapalat"/>
                <w:color w:val="000000"/>
                <w:sz w:val="28"/>
                <w:szCs w:val="28"/>
                <w:lang w:val="hy-AM"/>
              </w:rPr>
              <w:t>1</w:t>
            </w:r>
          </w:p>
        </w:tc>
        <w:tc>
          <w:tcPr>
            <w:tcW w:w="1878" w:type="dxa"/>
            <w:tcBorders>
              <w:top w:val="single" w:sz="4" w:space="0" w:color="auto"/>
              <w:left w:val="single" w:sz="4" w:space="0" w:color="auto"/>
              <w:bottom w:val="single" w:sz="4" w:space="0" w:color="auto"/>
              <w:right w:val="single" w:sz="4" w:space="0" w:color="auto"/>
            </w:tcBorders>
          </w:tcPr>
          <w:p w14:paraId="76297066" w14:textId="77777777" w:rsidR="00AF1884" w:rsidRPr="00636422" w:rsidRDefault="00AF1884" w:rsidP="00AF1884">
            <w:pPr>
              <w:pStyle w:val="TableParagraph"/>
              <w:jc w:val="center"/>
              <w:rPr>
                <w:sz w:val="20"/>
                <w:szCs w:val="36"/>
              </w:rPr>
            </w:pPr>
          </w:p>
          <w:p w14:paraId="2EC9FA75" w14:textId="77777777" w:rsidR="00AF1884" w:rsidRPr="00636422" w:rsidRDefault="00AF1884" w:rsidP="00AF1884">
            <w:pPr>
              <w:pStyle w:val="TableParagraph"/>
              <w:jc w:val="center"/>
              <w:rPr>
                <w:sz w:val="20"/>
                <w:szCs w:val="36"/>
              </w:rPr>
            </w:pPr>
          </w:p>
          <w:p w14:paraId="159A28A8" w14:textId="77777777" w:rsidR="00AF1884" w:rsidRPr="00636422" w:rsidRDefault="00AF1884" w:rsidP="00AF1884">
            <w:pPr>
              <w:pStyle w:val="TableParagraph"/>
              <w:spacing w:before="21"/>
              <w:jc w:val="center"/>
              <w:rPr>
                <w:sz w:val="20"/>
                <w:szCs w:val="36"/>
              </w:rPr>
            </w:pPr>
          </w:p>
          <w:p w14:paraId="67D0B0F2" w14:textId="56510058" w:rsidR="00AF1884" w:rsidRPr="00636422" w:rsidRDefault="00AF1884" w:rsidP="00AF1884">
            <w:pPr>
              <w:spacing w:line="276" w:lineRule="auto"/>
              <w:jc w:val="center"/>
              <w:rPr>
                <w:rFonts w:ascii="GHEA Grapalat" w:hAnsi="GHEA Grapalat"/>
                <w:color w:val="000000"/>
                <w:sz w:val="20"/>
                <w:szCs w:val="36"/>
                <w:lang w:val="ru-RU"/>
              </w:rPr>
            </w:pPr>
            <w:r w:rsidRPr="00636422">
              <w:rPr>
                <w:spacing w:val="-2"/>
                <w:sz w:val="20"/>
                <w:szCs w:val="36"/>
              </w:rPr>
              <w:t>15811100</w:t>
            </w:r>
            <w:r>
              <w:rPr>
                <w:spacing w:val="-2"/>
                <w:sz w:val="20"/>
                <w:szCs w:val="36"/>
              </w:rPr>
              <w:t>/</w:t>
            </w:r>
            <w:r w:rsidR="009F4802">
              <w:rPr>
                <w:spacing w:val="-2"/>
                <w:sz w:val="20"/>
                <w:szCs w:val="36"/>
              </w:rPr>
              <w:t>2</w:t>
            </w:r>
          </w:p>
        </w:tc>
        <w:tc>
          <w:tcPr>
            <w:tcW w:w="2878" w:type="dxa"/>
            <w:tcBorders>
              <w:top w:val="single" w:sz="4" w:space="0" w:color="auto"/>
              <w:left w:val="single" w:sz="4" w:space="0" w:color="auto"/>
              <w:bottom w:val="single" w:sz="4" w:space="0" w:color="auto"/>
              <w:right w:val="single" w:sz="4" w:space="0" w:color="auto"/>
            </w:tcBorders>
            <w:vAlign w:val="center"/>
            <w:hideMark/>
          </w:tcPr>
          <w:p w14:paraId="4C212E32" w14:textId="3E86F252" w:rsidR="00AF1884" w:rsidRDefault="00AF1884" w:rsidP="00AF1884">
            <w:pPr>
              <w:spacing w:line="276" w:lineRule="auto"/>
              <w:jc w:val="center"/>
              <w:rPr>
                <w:rFonts w:ascii="GHEA Grapalat" w:hAnsi="GHEA Grapalat"/>
                <w:color w:val="000000"/>
                <w:szCs w:val="28"/>
                <w:lang w:val="ru-RU"/>
              </w:rPr>
            </w:pPr>
            <w:r>
              <w:rPr>
                <w:rFonts w:ascii="GHEA Grapalat" w:hAnsi="GHEA Grapalat"/>
                <w:color w:val="000000"/>
                <w:szCs w:val="28"/>
                <w:lang w:val="hy-AM"/>
              </w:rPr>
              <w:t>Հաց</w:t>
            </w:r>
          </w:p>
        </w:tc>
        <w:tc>
          <w:tcPr>
            <w:tcW w:w="632" w:type="dxa"/>
            <w:tcBorders>
              <w:top w:val="single" w:sz="4" w:space="0" w:color="auto"/>
              <w:left w:val="single" w:sz="4" w:space="0" w:color="auto"/>
              <w:bottom w:val="single" w:sz="4" w:space="0" w:color="auto"/>
              <w:right w:val="single" w:sz="4" w:space="0" w:color="auto"/>
            </w:tcBorders>
          </w:tcPr>
          <w:p w14:paraId="2FF61ECA" w14:textId="7071D51C" w:rsidR="00AF1884" w:rsidRDefault="00AF1884" w:rsidP="00AF1884">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502" w:type="dxa"/>
            <w:tcBorders>
              <w:top w:val="single" w:sz="4" w:space="0" w:color="auto"/>
              <w:left w:val="single" w:sz="4" w:space="0" w:color="auto"/>
              <w:bottom w:val="single" w:sz="4" w:space="0" w:color="auto"/>
              <w:right w:val="single" w:sz="4" w:space="0" w:color="auto"/>
            </w:tcBorders>
            <w:vAlign w:val="center"/>
          </w:tcPr>
          <w:p w14:paraId="1007F112" w14:textId="39AA3B2E" w:rsidR="00AF1884" w:rsidRDefault="00AF1884" w:rsidP="00AF1884">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837" w:type="dxa"/>
            <w:tcBorders>
              <w:top w:val="single" w:sz="4" w:space="0" w:color="auto"/>
              <w:left w:val="single" w:sz="4" w:space="0" w:color="auto"/>
              <w:bottom w:val="single" w:sz="4" w:space="0" w:color="auto"/>
              <w:right w:val="single" w:sz="4" w:space="0" w:color="auto"/>
            </w:tcBorders>
            <w:vAlign w:val="center"/>
          </w:tcPr>
          <w:p w14:paraId="1BB7F02C" w14:textId="552A14E4" w:rsidR="00AF1884" w:rsidRDefault="00AF1884" w:rsidP="00AF1884">
            <w:pPr>
              <w:spacing w:line="276" w:lineRule="auto"/>
              <w:jc w:val="center"/>
              <w:rPr>
                <w:rFonts w:ascii="GHEA Grapalat" w:hAnsi="GHEA Grapalat"/>
                <w:sz w:val="20"/>
                <w:szCs w:val="20"/>
                <w:lang w:val="pt-BR"/>
              </w:rPr>
            </w:pPr>
            <w:r>
              <w:rPr>
                <w:rFonts w:ascii="Arial LatArm" w:hAnsi="Arial LatArm"/>
                <w:sz w:val="18"/>
                <w:szCs w:val="18"/>
                <w:lang w:val="pt-BR"/>
              </w:rPr>
              <w:t>0</w:t>
            </w:r>
          </w:p>
        </w:tc>
        <w:tc>
          <w:tcPr>
            <w:tcW w:w="588" w:type="dxa"/>
            <w:tcBorders>
              <w:top w:val="single" w:sz="4" w:space="0" w:color="auto"/>
              <w:left w:val="single" w:sz="4" w:space="0" w:color="auto"/>
              <w:bottom w:val="single" w:sz="4" w:space="0" w:color="auto"/>
              <w:right w:val="single" w:sz="4" w:space="0" w:color="auto"/>
            </w:tcBorders>
            <w:vAlign w:val="center"/>
          </w:tcPr>
          <w:p w14:paraId="7A857709" w14:textId="50DCF714" w:rsidR="00AF1884" w:rsidRDefault="00AF1884" w:rsidP="00AF1884">
            <w:pPr>
              <w:spacing w:line="276" w:lineRule="auto"/>
              <w:jc w:val="center"/>
              <w:rPr>
                <w:rFonts w:ascii="GHEA Grapalat" w:hAnsi="GHEA Grapalat"/>
                <w:sz w:val="20"/>
                <w:szCs w:val="20"/>
                <w:lang w:val="pt-BR"/>
              </w:rPr>
            </w:pPr>
            <w:r>
              <w:rPr>
                <w:rFonts w:ascii="Sylfaen" w:hAnsi="Sylfaen"/>
                <w:sz w:val="20"/>
                <w:szCs w:val="18"/>
                <w:lang w:val="hy-AM"/>
              </w:rPr>
              <w:t>0</w:t>
            </w:r>
          </w:p>
        </w:tc>
        <w:tc>
          <w:tcPr>
            <w:tcW w:w="667" w:type="dxa"/>
            <w:tcBorders>
              <w:top w:val="single" w:sz="4" w:space="0" w:color="auto"/>
              <w:left w:val="single" w:sz="4" w:space="0" w:color="auto"/>
              <w:bottom w:val="single" w:sz="4" w:space="0" w:color="auto"/>
              <w:right w:val="single" w:sz="4" w:space="0" w:color="auto"/>
            </w:tcBorders>
            <w:vAlign w:val="center"/>
          </w:tcPr>
          <w:p w14:paraId="6D34972B" w14:textId="3157D333" w:rsidR="00AF1884" w:rsidRDefault="00AF1884" w:rsidP="00AF1884">
            <w:pPr>
              <w:spacing w:line="276" w:lineRule="auto"/>
              <w:jc w:val="center"/>
              <w:rPr>
                <w:rFonts w:ascii="GHEA Grapalat" w:hAnsi="GHEA Grapalat"/>
                <w:sz w:val="20"/>
                <w:szCs w:val="20"/>
                <w:lang w:val="pt-BR"/>
              </w:rPr>
            </w:pPr>
            <w:r>
              <w:rPr>
                <w:rFonts w:ascii="Arial LatArm" w:hAnsi="Arial LatArm"/>
                <w:sz w:val="20"/>
                <w:szCs w:val="18"/>
                <w:lang w:val="pt-BR"/>
              </w:rPr>
              <w:t>0</w:t>
            </w:r>
          </w:p>
        </w:tc>
        <w:tc>
          <w:tcPr>
            <w:tcW w:w="667" w:type="dxa"/>
            <w:tcBorders>
              <w:top w:val="single" w:sz="4" w:space="0" w:color="auto"/>
              <w:left w:val="single" w:sz="4" w:space="0" w:color="auto"/>
              <w:bottom w:val="single" w:sz="4" w:space="0" w:color="auto"/>
              <w:right w:val="single" w:sz="4" w:space="0" w:color="auto"/>
            </w:tcBorders>
            <w:vAlign w:val="center"/>
          </w:tcPr>
          <w:p w14:paraId="1598330D" w14:textId="42ABAAEF" w:rsidR="00AF1884" w:rsidRDefault="00AF1884" w:rsidP="00AF1884">
            <w:pPr>
              <w:spacing w:line="276" w:lineRule="auto"/>
              <w:jc w:val="center"/>
              <w:rPr>
                <w:rFonts w:ascii="GHEA Grapalat" w:hAnsi="GHEA Grapalat"/>
                <w:sz w:val="20"/>
                <w:szCs w:val="20"/>
                <w:lang w:val="pt-BR"/>
              </w:rPr>
            </w:pPr>
            <w:r>
              <w:rPr>
                <w:rFonts w:ascii="Sylfaen" w:hAnsi="Sylfaen"/>
                <w:sz w:val="18"/>
                <w:szCs w:val="18"/>
                <w:lang w:val="hy-AM"/>
              </w:rPr>
              <w:t>0</w:t>
            </w:r>
          </w:p>
        </w:tc>
        <w:tc>
          <w:tcPr>
            <w:tcW w:w="674" w:type="dxa"/>
            <w:tcBorders>
              <w:top w:val="single" w:sz="4" w:space="0" w:color="auto"/>
              <w:left w:val="single" w:sz="4" w:space="0" w:color="auto"/>
              <w:bottom w:val="single" w:sz="4" w:space="0" w:color="auto"/>
              <w:right w:val="single" w:sz="4" w:space="0" w:color="auto"/>
            </w:tcBorders>
            <w:vAlign w:val="center"/>
            <w:hideMark/>
          </w:tcPr>
          <w:p w14:paraId="0AEB38E4" w14:textId="58D4F0FE" w:rsidR="00AF1884" w:rsidRDefault="00AF1884" w:rsidP="00AF1884">
            <w:pPr>
              <w:spacing w:line="276" w:lineRule="auto"/>
              <w:jc w:val="center"/>
              <w:rPr>
                <w:rFonts w:ascii="GHEA Grapalat" w:hAnsi="GHEA Grapalat"/>
                <w:sz w:val="20"/>
                <w:szCs w:val="20"/>
                <w:lang w:val="hy-AM"/>
              </w:rPr>
            </w:pPr>
            <w:r>
              <w:rPr>
                <w:rFonts w:ascii="Arial LatArm" w:hAnsi="Arial LatArm"/>
                <w:sz w:val="18"/>
                <w:szCs w:val="18"/>
                <w:lang w:val="pt-BR"/>
              </w:rPr>
              <w:t>15%</w:t>
            </w:r>
          </w:p>
        </w:tc>
        <w:tc>
          <w:tcPr>
            <w:tcW w:w="686" w:type="dxa"/>
            <w:tcBorders>
              <w:top w:val="single" w:sz="4" w:space="0" w:color="auto"/>
              <w:left w:val="single" w:sz="4" w:space="0" w:color="auto"/>
              <w:bottom w:val="single" w:sz="4" w:space="0" w:color="auto"/>
              <w:right w:val="single" w:sz="4" w:space="0" w:color="auto"/>
            </w:tcBorders>
            <w:vAlign w:val="center"/>
            <w:hideMark/>
          </w:tcPr>
          <w:p w14:paraId="7CF23B05" w14:textId="506A28DB" w:rsidR="00AF1884" w:rsidRDefault="00AF1884" w:rsidP="00AF1884">
            <w:pPr>
              <w:spacing w:line="276" w:lineRule="auto"/>
              <w:jc w:val="center"/>
              <w:rPr>
                <w:rFonts w:ascii="GHEA Grapalat" w:hAnsi="GHEA Grapalat"/>
                <w:sz w:val="20"/>
                <w:szCs w:val="20"/>
                <w:lang w:val="hy-AM"/>
              </w:rPr>
            </w:pPr>
            <w:r>
              <w:rPr>
                <w:rFonts w:ascii="Arial LatArm" w:hAnsi="Arial LatArm"/>
                <w:sz w:val="18"/>
                <w:szCs w:val="18"/>
                <w:lang w:val="pt-BR"/>
              </w:rPr>
              <w:t>30%</w:t>
            </w:r>
          </w:p>
        </w:tc>
        <w:tc>
          <w:tcPr>
            <w:tcW w:w="690" w:type="dxa"/>
            <w:tcBorders>
              <w:top w:val="single" w:sz="4" w:space="0" w:color="auto"/>
              <w:left w:val="single" w:sz="4" w:space="0" w:color="auto"/>
              <w:bottom w:val="single" w:sz="4" w:space="0" w:color="auto"/>
              <w:right w:val="single" w:sz="4" w:space="0" w:color="auto"/>
            </w:tcBorders>
            <w:vAlign w:val="center"/>
            <w:hideMark/>
          </w:tcPr>
          <w:p w14:paraId="73CF37DB" w14:textId="206ED9C4" w:rsidR="00AF1884" w:rsidRDefault="00AF1884" w:rsidP="00AF1884">
            <w:pPr>
              <w:spacing w:line="276" w:lineRule="auto"/>
              <w:jc w:val="center"/>
              <w:rPr>
                <w:rFonts w:ascii="Sylfaen" w:hAnsi="Sylfaen"/>
                <w:sz w:val="20"/>
                <w:szCs w:val="20"/>
                <w:lang w:val="hy-AM"/>
              </w:rPr>
            </w:pPr>
            <w:r>
              <w:rPr>
                <w:rFonts w:ascii="Arial LatArm" w:hAnsi="Arial LatArm"/>
                <w:sz w:val="20"/>
                <w:szCs w:val="18"/>
              </w:rPr>
              <w:t>45</w:t>
            </w:r>
            <w:r>
              <w:rPr>
                <w:rFonts w:ascii="Arial LatArm" w:hAnsi="Arial LatArm"/>
                <w:sz w:val="18"/>
                <w:szCs w:val="18"/>
                <w:lang w:val="pt-BR"/>
              </w:rPr>
              <w:t>%</w:t>
            </w:r>
          </w:p>
        </w:tc>
        <w:tc>
          <w:tcPr>
            <w:tcW w:w="562" w:type="dxa"/>
            <w:tcBorders>
              <w:top w:val="single" w:sz="4" w:space="0" w:color="auto"/>
              <w:left w:val="single" w:sz="4" w:space="0" w:color="auto"/>
              <w:bottom w:val="single" w:sz="4" w:space="0" w:color="auto"/>
              <w:right w:val="single" w:sz="4" w:space="0" w:color="auto"/>
            </w:tcBorders>
            <w:vAlign w:val="center"/>
            <w:hideMark/>
          </w:tcPr>
          <w:p w14:paraId="6F9ED54D" w14:textId="70EABB3F" w:rsidR="00AF1884" w:rsidRDefault="00AF1884" w:rsidP="00AF1884">
            <w:pPr>
              <w:spacing w:line="276" w:lineRule="auto"/>
              <w:rPr>
                <w:rFonts w:ascii="GHEA Grapalat" w:hAnsi="GHEA Grapalat"/>
                <w:sz w:val="20"/>
                <w:szCs w:val="20"/>
                <w:lang w:val="hy-AM"/>
              </w:rPr>
            </w:pPr>
            <w:r>
              <w:rPr>
                <w:rFonts w:ascii="Sylfaen" w:hAnsi="Sylfaen"/>
                <w:sz w:val="18"/>
                <w:szCs w:val="18"/>
              </w:rPr>
              <w:t>60</w:t>
            </w:r>
            <w:r>
              <w:rPr>
                <w:rFonts w:ascii="Arial LatArm" w:hAnsi="Arial LatArm"/>
                <w:sz w:val="18"/>
                <w:szCs w:val="18"/>
                <w:lang w:val="pt-BR"/>
              </w:rPr>
              <w:t>%</w:t>
            </w:r>
          </w:p>
        </w:tc>
        <w:tc>
          <w:tcPr>
            <w:tcW w:w="675" w:type="dxa"/>
            <w:tcBorders>
              <w:top w:val="single" w:sz="4" w:space="0" w:color="auto"/>
              <w:left w:val="single" w:sz="4" w:space="0" w:color="auto"/>
              <w:bottom w:val="single" w:sz="4" w:space="0" w:color="auto"/>
              <w:right w:val="single" w:sz="4" w:space="0" w:color="auto"/>
            </w:tcBorders>
            <w:vAlign w:val="center"/>
            <w:hideMark/>
          </w:tcPr>
          <w:p w14:paraId="3B69D7D8" w14:textId="3C233486" w:rsidR="00AF1884" w:rsidRDefault="00AF1884" w:rsidP="00AF1884">
            <w:pPr>
              <w:spacing w:line="276" w:lineRule="auto"/>
              <w:jc w:val="center"/>
              <w:rPr>
                <w:rFonts w:ascii="GHEA Grapalat" w:hAnsi="GHEA Grapalat"/>
                <w:sz w:val="20"/>
                <w:szCs w:val="20"/>
                <w:lang w:val="hy-AM"/>
              </w:rPr>
            </w:pPr>
            <w:r>
              <w:rPr>
                <w:rFonts w:ascii="Sylfaen" w:hAnsi="Sylfaen"/>
                <w:sz w:val="18"/>
                <w:szCs w:val="18"/>
              </w:rPr>
              <w:t>75</w:t>
            </w:r>
            <w:r>
              <w:rPr>
                <w:rFonts w:ascii="Arial LatArm" w:hAnsi="Arial LatArm"/>
                <w:sz w:val="18"/>
                <w:szCs w:val="18"/>
                <w:lang w:val="pt-BR"/>
              </w:rPr>
              <w:t>%</w:t>
            </w:r>
          </w:p>
        </w:tc>
        <w:tc>
          <w:tcPr>
            <w:tcW w:w="677" w:type="dxa"/>
            <w:tcBorders>
              <w:top w:val="single" w:sz="4" w:space="0" w:color="auto"/>
              <w:left w:val="single" w:sz="4" w:space="0" w:color="auto"/>
              <w:bottom w:val="single" w:sz="4" w:space="0" w:color="auto"/>
              <w:right w:val="single" w:sz="4" w:space="0" w:color="auto"/>
            </w:tcBorders>
            <w:vAlign w:val="center"/>
            <w:hideMark/>
          </w:tcPr>
          <w:p w14:paraId="668A5075" w14:textId="77777777" w:rsidR="00AF1884" w:rsidRDefault="00AF1884" w:rsidP="00AF1884">
            <w:pPr>
              <w:spacing w:line="276" w:lineRule="auto"/>
              <w:jc w:val="center"/>
              <w:rPr>
                <w:rFonts w:ascii="GHEA Grapalat" w:hAnsi="GHEA Grapalat"/>
                <w:sz w:val="20"/>
                <w:szCs w:val="20"/>
                <w:lang w:val="hy-AM"/>
              </w:rPr>
            </w:pPr>
            <w:r>
              <w:rPr>
                <w:rFonts w:ascii="Arial LatArm" w:hAnsi="Arial LatArm"/>
                <w:sz w:val="18"/>
                <w:szCs w:val="18"/>
                <w:lang w:val="pt-BR"/>
              </w:rPr>
              <w:t>100%</w:t>
            </w:r>
          </w:p>
        </w:tc>
        <w:tc>
          <w:tcPr>
            <w:tcW w:w="1404" w:type="dxa"/>
            <w:tcBorders>
              <w:top w:val="single" w:sz="4" w:space="0" w:color="auto"/>
              <w:left w:val="single" w:sz="4" w:space="0" w:color="auto"/>
              <w:bottom w:val="single" w:sz="4" w:space="0" w:color="auto"/>
              <w:right w:val="single" w:sz="4" w:space="0" w:color="auto"/>
            </w:tcBorders>
            <w:vAlign w:val="center"/>
            <w:hideMark/>
          </w:tcPr>
          <w:p w14:paraId="633D9449" w14:textId="77777777" w:rsidR="00AF1884" w:rsidRDefault="00AF1884" w:rsidP="00AF1884">
            <w:pPr>
              <w:spacing w:line="276" w:lineRule="auto"/>
              <w:jc w:val="center"/>
              <w:rPr>
                <w:rFonts w:ascii="GHEA Grapalat" w:hAnsi="GHEA Grapalat"/>
                <w:sz w:val="20"/>
                <w:szCs w:val="20"/>
                <w:lang w:val="hy-AM"/>
              </w:rPr>
            </w:pPr>
            <w:r>
              <w:rPr>
                <w:rFonts w:ascii="Arial LatArm" w:hAnsi="Arial LatArm"/>
                <w:sz w:val="18"/>
                <w:szCs w:val="18"/>
                <w:lang w:val="pt-BR"/>
              </w:rPr>
              <w:t>100%</w:t>
            </w:r>
          </w:p>
        </w:tc>
      </w:tr>
      <w:bookmarkEnd w:id="29"/>
    </w:tbl>
    <w:p w14:paraId="675367A7" w14:textId="77777777" w:rsidR="00D15335" w:rsidRDefault="00D15335" w:rsidP="00D15335">
      <w:pPr>
        <w:rPr>
          <w:rFonts w:ascii="GHEA Grapalat" w:hAnsi="GHEA Grapalat"/>
          <w:i/>
          <w:sz w:val="18"/>
          <w:szCs w:val="18"/>
        </w:rPr>
      </w:pPr>
    </w:p>
    <w:p w14:paraId="05BC5FD1" w14:textId="77777777" w:rsidR="00D15335" w:rsidRPr="002E3A00" w:rsidRDefault="00D15335" w:rsidP="00D15335">
      <w:pPr>
        <w:rPr>
          <w:rFonts w:ascii="GHEA Grapalat" w:hAnsi="GHEA Grapalat" w:cs="Sylfaen"/>
          <w:i/>
          <w:sz w:val="18"/>
          <w:szCs w:val="18"/>
        </w:rPr>
      </w:pPr>
      <w:r>
        <w:rPr>
          <w:rFonts w:ascii="GHEA Grapalat" w:hAnsi="GHEA Grapalat"/>
          <w:i/>
          <w:sz w:val="18"/>
          <w:szCs w:val="18"/>
        </w:rPr>
        <w:t xml:space="preserve">* </w:t>
      </w:r>
      <w:r>
        <w:rPr>
          <w:rFonts w:ascii="GHEA Grapalat" w:hAnsi="GHEA Grapalat" w:cs="Sylfaen"/>
          <w:i/>
          <w:sz w:val="18"/>
          <w:szCs w:val="18"/>
          <w:lang w:val="pt-BR"/>
        </w:rPr>
        <w:t>Վճարման</w:t>
      </w:r>
      <w:r w:rsidRPr="002E3A00">
        <w:rPr>
          <w:rFonts w:ascii="GHEA Grapalat" w:hAnsi="GHEA Grapalat" w:cs="Times Armenian"/>
          <w:i/>
          <w:sz w:val="18"/>
          <w:szCs w:val="18"/>
        </w:rPr>
        <w:t xml:space="preserve"> </w:t>
      </w:r>
      <w:r>
        <w:rPr>
          <w:rFonts w:ascii="GHEA Grapalat" w:hAnsi="GHEA Grapalat" w:cs="Sylfaen"/>
          <w:i/>
          <w:sz w:val="18"/>
          <w:szCs w:val="18"/>
          <w:lang w:val="pt-BR"/>
        </w:rPr>
        <w:t>ենթակա</w:t>
      </w:r>
      <w:r w:rsidRPr="002E3A00">
        <w:rPr>
          <w:rFonts w:ascii="GHEA Grapalat" w:hAnsi="GHEA Grapalat" w:cs="Times Armenian"/>
          <w:i/>
          <w:sz w:val="18"/>
          <w:szCs w:val="18"/>
        </w:rPr>
        <w:t xml:space="preserve"> </w:t>
      </w:r>
      <w:r>
        <w:rPr>
          <w:rFonts w:ascii="GHEA Grapalat" w:hAnsi="GHEA Grapalat" w:cs="Sylfaen"/>
          <w:i/>
          <w:sz w:val="18"/>
          <w:szCs w:val="18"/>
          <w:lang w:val="pt-BR"/>
        </w:rPr>
        <w:t>գումարները</w:t>
      </w:r>
      <w:r w:rsidRPr="002E3A00">
        <w:rPr>
          <w:rFonts w:ascii="GHEA Grapalat" w:hAnsi="GHEA Grapalat" w:cs="Times Armenian"/>
          <w:i/>
          <w:sz w:val="18"/>
          <w:szCs w:val="18"/>
        </w:rPr>
        <w:t xml:space="preserve"> </w:t>
      </w:r>
      <w:r>
        <w:rPr>
          <w:rFonts w:ascii="GHEA Grapalat" w:hAnsi="GHEA Grapalat" w:cs="Sylfaen"/>
          <w:i/>
          <w:sz w:val="18"/>
          <w:szCs w:val="18"/>
          <w:lang w:val="pt-BR"/>
        </w:rPr>
        <w:t>ներկայացվում</w:t>
      </w:r>
      <w:r w:rsidRPr="002E3A00">
        <w:rPr>
          <w:rFonts w:ascii="GHEA Grapalat" w:hAnsi="GHEA Grapalat" w:cs="Sylfaen"/>
          <w:i/>
          <w:sz w:val="18"/>
          <w:szCs w:val="18"/>
        </w:rPr>
        <w:t xml:space="preserve"> </w:t>
      </w:r>
      <w:r>
        <w:rPr>
          <w:rFonts w:ascii="GHEA Grapalat" w:hAnsi="GHEA Grapalat" w:cs="Sylfaen"/>
          <w:i/>
          <w:sz w:val="18"/>
          <w:szCs w:val="18"/>
          <w:lang w:val="pt-BR"/>
        </w:rPr>
        <w:t>են</w:t>
      </w:r>
      <w:r w:rsidRPr="002E3A00">
        <w:rPr>
          <w:rFonts w:ascii="GHEA Grapalat" w:hAnsi="GHEA Grapalat" w:cs="Sylfaen"/>
          <w:i/>
          <w:sz w:val="18"/>
          <w:szCs w:val="18"/>
        </w:rPr>
        <w:t xml:space="preserve"> </w:t>
      </w:r>
      <w:r>
        <w:rPr>
          <w:rFonts w:ascii="GHEA Grapalat" w:hAnsi="GHEA Grapalat" w:cs="Sylfaen"/>
          <w:i/>
          <w:sz w:val="18"/>
          <w:szCs w:val="18"/>
          <w:lang w:val="pt-BR"/>
        </w:rPr>
        <w:t>աճողական</w:t>
      </w:r>
      <w:r w:rsidRPr="002E3A00">
        <w:rPr>
          <w:rFonts w:ascii="GHEA Grapalat" w:hAnsi="GHEA Grapalat" w:cs="Times Armenian"/>
          <w:i/>
          <w:sz w:val="18"/>
          <w:szCs w:val="18"/>
        </w:rPr>
        <w:t xml:space="preserve"> </w:t>
      </w:r>
      <w:r>
        <w:rPr>
          <w:rFonts w:ascii="GHEA Grapalat" w:hAnsi="GHEA Grapalat" w:cs="Sylfaen"/>
          <w:i/>
          <w:sz w:val="18"/>
          <w:szCs w:val="18"/>
          <w:lang w:val="pt-BR"/>
        </w:rPr>
        <w:t>կարգով</w:t>
      </w:r>
      <w:r w:rsidRPr="002E3A00">
        <w:rPr>
          <w:rFonts w:ascii="GHEA Grapalat" w:hAnsi="GHEA Grapalat" w:cs="Sylfaen"/>
          <w:i/>
          <w:sz w:val="18"/>
          <w:szCs w:val="18"/>
        </w:rPr>
        <w:t xml:space="preserve">: </w:t>
      </w:r>
    </w:p>
    <w:p w14:paraId="26B488DA" w14:textId="77777777" w:rsidR="00D15335" w:rsidRPr="002E3A00" w:rsidRDefault="00D15335" w:rsidP="00D15335">
      <w:pPr>
        <w:rPr>
          <w:rFonts w:ascii="GHEA Grapalat" w:hAnsi="GHEA Grapalat"/>
          <w:i/>
          <w:sz w:val="18"/>
          <w:szCs w:val="18"/>
        </w:rPr>
      </w:pPr>
      <w:r w:rsidRPr="002E3A00">
        <w:rPr>
          <w:rFonts w:ascii="GHEA Grapalat" w:hAnsi="GHEA Grapalat" w:cs="Sylfaen"/>
          <w:i/>
          <w:sz w:val="18"/>
          <w:szCs w:val="18"/>
        </w:rPr>
        <w:t xml:space="preserve">** </w:t>
      </w:r>
      <w:r>
        <w:rPr>
          <w:rFonts w:ascii="GHEA Grapalat" w:hAnsi="GHEA Grapalat" w:cs="Sylfaen"/>
          <w:i/>
          <w:sz w:val="18"/>
          <w:szCs w:val="18"/>
          <w:lang w:val="pt-BR"/>
        </w:rPr>
        <w:t>հրավերում</w:t>
      </w:r>
      <w:r w:rsidRPr="002E3A00">
        <w:rPr>
          <w:rFonts w:ascii="GHEA Grapalat" w:hAnsi="GHEA Grapalat" w:cs="Sylfaen"/>
          <w:i/>
          <w:sz w:val="18"/>
          <w:szCs w:val="18"/>
        </w:rPr>
        <w:t xml:space="preserve"> </w:t>
      </w:r>
      <w:r>
        <w:rPr>
          <w:rFonts w:ascii="GHEA Grapalat" w:hAnsi="GHEA Grapalat" w:cs="Sylfaen"/>
          <w:i/>
          <w:sz w:val="18"/>
          <w:szCs w:val="18"/>
          <w:lang w:val="pt-BR"/>
        </w:rPr>
        <w:t>գումարները</w:t>
      </w:r>
      <w:r w:rsidRPr="002E3A00">
        <w:rPr>
          <w:rFonts w:ascii="GHEA Grapalat" w:hAnsi="GHEA Grapalat" w:cs="Sylfaen"/>
          <w:i/>
          <w:sz w:val="18"/>
          <w:szCs w:val="18"/>
        </w:rPr>
        <w:t xml:space="preserve"> </w:t>
      </w:r>
      <w:r>
        <w:rPr>
          <w:rFonts w:ascii="GHEA Grapalat" w:hAnsi="GHEA Grapalat" w:cs="Sylfaen"/>
          <w:i/>
          <w:sz w:val="18"/>
          <w:szCs w:val="18"/>
          <w:lang w:val="pt-BR"/>
        </w:rPr>
        <w:t>նշվում</w:t>
      </w:r>
      <w:r w:rsidRPr="002E3A00">
        <w:rPr>
          <w:rFonts w:ascii="GHEA Grapalat" w:hAnsi="GHEA Grapalat" w:cs="Sylfaen"/>
          <w:i/>
          <w:sz w:val="18"/>
          <w:szCs w:val="18"/>
        </w:rPr>
        <w:t xml:space="preserve"> </w:t>
      </w:r>
      <w:r>
        <w:rPr>
          <w:rFonts w:ascii="GHEA Grapalat" w:hAnsi="GHEA Grapalat" w:cs="Sylfaen"/>
          <w:i/>
          <w:sz w:val="18"/>
          <w:szCs w:val="18"/>
          <w:lang w:val="pt-BR"/>
        </w:rPr>
        <w:t>են</w:t>
      </w:r>
      <w:r w:rsidRPr="002E3A00">
        <w:rPr>
          <w:rFonts w:ascii="GHEA Grapalat" w:hAnsi="GHEA Grapalat" w:cs="Sylfaen"/>
          <w:i/>
          <w:sz w:val="18"/>
          <w:szCs w:val="18"/>
        </w:rPr>
        <w:t xml:space="preserve"> </w:t>
      </w:r>
      <w:r>
        <w:rPr>
          <w:rFonts w:ascii="GHEA Grapalat" w:hAnsi="GHEA Grapalat" w:cs="Sylfaen"/>
          <w:i/>
          <w:sz w:val="18"/>
          <w:szCs w:val="18"/>
          <w:lang w:val="pt-BR"/>
        </w:rPr>
        <w:t>տոկոսով</w:t>
      </w:r>
      <w:r w:rsidRPr="002E3A00">
        <w:rPr>
          <w:rFonts w:ascii="GHEA Grapalat" w:hAnsi="GHEA Grapalat" w:cs="Sylfaen"/>
          <w:i/>
          <w:sz w:val="18"/>
          <w:szCs w:val="18"/>
        </w:rPr>
        <w:t xml:space="preserve">, </w:t>
      </w:r>
      <w:r>
        <w:rPr>
          <w:rFonts w:ascii="GHEA Grapalat" w:hAnsi="GHEA Grapalat" w:cs="Sylfaen"/>
          <w:i/>
          <w:sz w:val="18"/>
          <w:szCs w:val="18"/>
          <w:lang w:val="pt-BR"/>
        </w:rPr>
        <w:t>իսկ</w:t>
      </w:r>
      <w:r w:rsidRPr="002E3A00">
        <w:rPr>
          <w:rFonts w:ascii="GHEA Grapalat" w:hAnsi="GHEA Grapalat" w:cs="Sylfaen"/>
          <w:i/>
          <w:sz w:val="18"/>
          <w:szCs w:val="18"/>
        </w:rPr>
        <w:t xml:space="preserve"> </w:t>
      </w:r>
      <w:r>
        <w:rPr>
          <w:rFonts w:ascii="GHEA Grapalat" w:hAnsi="GHEA Grapalat" w:cs="Sylfaen"/>
          <w:i/>
          <w:sz w:val="18"/>
          <w:szCs w:val="18"/>
          <w:lang w:val="pt-BR"/>
        </w:rPr>
        <w:t>պայմանագիրը</w:t>
      </w:r>
      <w:r w:rsidRPr="002E3A00">
        <w:rPr>
          <w:rFonts w:ascii="GHEA Grapalat" w:hAnsi="GHEA Grapalat" w:cs="Sylfaen"/>
          <w:i/>
          <w:sz w:val="18"/>
          <w:szCs w:val="18"/>
        </w:rPr>
        <w:t xml:space="preserve"> </w:t>
      </w:r>
      <w:r>
        <w:rPr>
          <w:rFonts w:ascii="GHEA Grapalat" w:hAnsi="GHEA Grapalat" w:cs="Sylfaen"/>
          <w:i/>
          <w:sz w:val="18"/>
          <w:szCs w:val="18"/>
          <w:lang w:val="pt-BR"/>
        </w:rPr>
        <w:t>կնքելիս</w:t>
      </w:r>
      <w:r w:rsidRPr="002E3A00">
        <w:rPr>
          <w:rFonts w:ascii="GHEA Grapalat" w:hAnsi="GHEA Grapalat" w:cs="Sylfaen"/>
          <w:i/>
          <w:sz w:val="18"/>
          <w:szCs w:val="18"/>
        </w:rPr>
        <w:t xml:space="preserve"> </w:t>
      </w:r>
      <w:r>
        <w:rPr>
          <w:rFonts w:ascii="GHEA Grapalat" w:hAnsi="GHEA Grapalat" w:cs="Sylfaen"/>
          <w:i/>
          <w:sz w:val="18"/>
          <w:szCs w:val="18"/>
          <w:lang w:val="pt-BR"/>
        </w:rPr>
        <w:t>տոկոսի</w:t>
      </w:r>
      <w:r w:rsidRPr="002E3A00">
        <w:rPr>
          <w:rFonts w:ascii="GHEA Grapalat" w:hAnsi="GHEA Grapalat" w:cs="Sylfaen"/>
          <w:i/>
          <w:sz w:val="18"/>
          <w:szCs w:val="18"/>
        </w:rPr>
        <w:t xml:space="preserve"> </w:t>
      </w:r>
      <w:r>
        <w:rPr>
          <w:rFonts w:ascii="GHEA Grapalat" w:hAnsi="GHEA Grapalat" w:cs="Sylfaen"/>
          <w:i/>
          <w:sz w:val="18"/>
          <w:szCs w:val="18"/>
          <w:lang w:val="pt-BR"/>
        </w:rPr>
        <w:t>փոխարեն</w:t>
      </w:r>
      <w:r w:rsidRPr="002E3A00">
        <w:rPr>
          <w:rFonts w:ascii="GHEA Grapalat" w:hAnsi="GHEA Grapalat" w:cs="Sylfaen"/>
          <w:i/>
          <w:sz w:val="18"/>
          <w:szCs w:val="18"/>
        </w:rPr>
        <w:t xml:space="preserve"> </w:t>
      </w:r>
      <w:r>
        <w:rPr>
          <w:rFonts w:ascii="GHEA Grapalat" w:hAnsi="GHEA Grapalat" w:cs="Sylfaen"/>
          <w:i/>
          <w:sz w:val="18"/>
          <w:szCs w:val="18"/>
          <w:lang w:val="pt-BR"/>
        </w:rPr>
        <w:t>նշվում</w:t>
      </w:r>
      <w:r w:rsidRPr="002E3A00">
        <w:rPr>
          <w:rFonts w:ascii="GHEA Grapalat" w:hAnsi="GHEA Grapalat" w:cs="Sylfaen"/>
          <w:i/>
          <w:sz w:val="18"/>
          <w:szCs w:val="18"/>
        </w:rPr>
        <w:t xml:space="preserve"> </w:t>
      </w:r>
      <w:r>
        <w:rPr>
          <w:rFonts w:ascii="GHEA Grapalat" w:hAnsi="GHEA Grapalat" w:cs="Sylfaen"/>
          <w:i/>
          <w:sz w:val="18"/>
          <w:szCs w:val="18"/>
          <w:lang w:val="pt-BR"/>
        </w:rPr>
        <w:t>է</w:t>
      </w:r>
      <w:r w:rsidRPr="002E3A00">
        <w:rPr>
          <w:rFonts w:ascii="GHEA Grapalat" w:hAnsi="GHEA Grapalat" w:cs="Sylfaen"/>
          <w:i/>
          <w:sz w:val="18"/>
          <w:szCs w:val="18"/>
        </w:rPr>
        <w:t xml:space="preserve"> </w:t>
      </w:r>
      <w:r>
        <w:rPr>
          <w:rFonts w:ascii="GHEA Grapalat" w:hAnsi="GHEA Grapalat" w:cs="Sylfaen"/>
          <w:i/>
          <w:sz w:val="18"/>
          <w:szCs w:val="18"/>
          <w:lang w:val="pt-BR"/>
        </w:rPr>
        <w:t>կոնկրետ</w:t>
      </w:r>
      <w:r w:rsidRPr="002E3A00">
        <w:rPr>
          <w:rFonts w:ascii="GHEA Grapalat" w:hAnsi="GHEA Grapalat" w:cs="Sylfaen"/>
          <w:i/>
          <w:sz w:val="18"/>
          <w:szCs w:val="18"/>
        </w:rPr>
        <w:t xml:space="preserve"> </w:t>
      </w:r>
      <w:r>
        <w:rPr>
          <w:rFonts w:ascii="GHEA Grapalat" w:hAnsi="GHEA Grapalat" w:cs="Sylfaen"/>
          <w:i/>
          <w:sz w:val="18"/>
          <w:szCs w:val="18"/>
          <w:lang w:val="pt-BR"/>
        </w:rPr>
        <w:t>գումարի</w:t>
      </w:r>
      <w:r w:rsidRPr="002E3A00">
        <w:rPr>
          <w:rFonts w:ascii="GHEA Grapalat" w:hAnsi="GHEA Grapalat" w:cs="Sylfaen"/>
          <w:i/>
          <w:sz w:val="18"/>
          <w:szCs w:val="18"/>
        </w:rPr>
        <w:t xml:space="preserve"> </w:t>
      </w:r>
      <w:r>
        <w:rPr>
          <w:rFonts w:ascii="GHEA Grapalat" w:hAnsi="GHEA Grapalat" w:cs="Sylfaen"/>
          <w:i/>
          <w:sz w:val="18"/>
          <w:szCs w:val="18"/>
          <w:lang w:val="pt-BR"/>
        </w:rPr>
        <w:t>չափ</w:t>
      </w:r>
    </w:p>
    <w:p w14:paraId="76F2E850" w14:textId="77777777" w:rsidR="00D15335" w:rsidRDefault="00D15335" w:rsidP="00D15335">
      <w:pPr>
        <w:jc w:val="center"/>
        <w:rPr>
          <w:rFonts w:ascii="GHEA Grapalat" w:hAnsi="GHEA Grapalat"/>
          <w:sz w:val="20"/>
          <w:lang w:val="es-ES"/>
        </w:rPr>
      </w:pPr>
    </w:p>
    <w:p w14:paraId="5FC72C16" w14:textId="77777777" w:rsidR="00D15335" w:rsidRDefault="00D15335" w:rsidP="00D15335">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D15335" w14:paraId="2B97633A" w14:textId="77777777" w:rsidTr="009D2658">
        <w:trPr>
          <w:jc w:val="center"/>
        </w:trPr>
        <w:tc>
          <w:tcPr>
            <w:tcW w:w="4536" w:type="dxa"/>
          </w:tcPr>
          <w:p w14:paraId="76F33EE6" w14:textId="77777777" w:rsidR="00D15335" w:rsidRDefault="00D15335" w:rsidP="009D2658">
            <w:pPr>
              <w:spacing w:line="276" w:lineRule="auto"/>
              <w:jc w:val="center"/>
              <w:rPr>
                <w:rFonts w:ascii="GHEA Grapalat" w:hAnsi="GHEA Grapalat" w:cs="Sylfaen"/>
                <w:b/>
                <w:bCs/>
                <w:lang w:val="nb-NO"/>
              </w:rPr>
            </w:pPr>
            <w:r>
              <w:rPr>
                <w:rFonts w:ascii="GHEA Grapalat" w:hAnsi="GHEA Grapalat" w:cs="Sylfaen"/>
                <w:b/>
                <w:bCs/>
                <w:lang w:val="nb-NO"/>
              </w:rPr>
              <w:t>ԳՆՈՐԴ</w:t>
            </w:r>
          </w:p>
          <w:p w14:paraId="6CC107DF" w14:textId="77777777" w:rsidR="00D15335" w:rsidRDefault="00D15335" w:rsidP="009D2658">
            <w:pPr>
              <w:spacing w:line="276" w:lineRule="auto"/>
              <w:rPr>
                <w:rFonts w:ascii="GHEA Grapalat" w:hAnsi="GHEA Grapalat"/>
                <w:sz w:val="22"/>
                <w:szCs w:val="22"/>
                <w:lang w:val="ru-RU"/>
              </w:rPr>
            </w:pPr>
          </w:p>
          <w:p w14:paraId="4457DBD7" w14:textId="77777777" w:rsidR="00D15335" w:rsidRDefault="00D15335" w:rsidP="009D2658">
            <w:pPr>
              <w:spacing w:line="276" w:lineRule="auto"/>
              <w:rPr>
                <w:rFonts w:ascii="GHEA Grapalat" w:hAnsi="GHEA Grapalat"/>
                <w:lang w:val="ru-RU"/>
              </w:rPr>
            </w:pPr>
          </w:p>
          <w:p w14:paraId="79999B3F" w14:textId="77777777" w:rsidR="00D15335" w:rsidRDefault="00D15335" w:rsidP="009D2658">
            <w:pPr>
              <w:spacing w:line="276" w:lineRule="auto"/>
              <w:jc w:val="center"/>
              <w:rPr>
                <w:rFonts w:ascii="GHEA Grapalat" w:hAnsi="GHEA Grapalat"/>
                <w:lang w:val="ru-RU"/>
              </w:rPr>
            </w:pPr>
            <w:r>
              <w:rPr>
                <w:rFonts w:ascii="GHEA Grapalat" w:hAnsi="GHEA Grapalat"/>
                <w:lang w:val="ru-RU"/>
              </w:rPr>
              <w:t>---------------------------------</w:t>
            </w:r>
          </w:p>
          <w:p w14:paraId="14E5BF6B" w14:textId="77777777" w:rsidR="00D15335" w:rsidRDefault="00D15335" w:rsidP="009D2658">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4CED2557" w14:textId="77777777" w:rsidR="00D15335" w:rsidRDefault="00D15335" w:rsidP="009D2658">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40BE60A8" w14:textId="77777777" w:rsidR="00D15335" w:rsidRDefault="00D15335" w:rsidP="009D2658">
            <w:pPr>
              <w:spacing w:line="276" w:lineRule="auto"/>
              <w:jc w:val="center"/>
              <w:rPr>
                <w:rFonts w:ascii="GHEA Grapalat" w:hAnsi="GHEA Grapalat"/>
                <w:lang w:val="ru-RU"/>
              </w:rPr>
            </w:pPr>
          </w:p>
        </w:tc>
        <w:tc>
          <w:tcPr>
            <w:tcW w:w="4343" w:type="dxa"/>
          </w:tcPr>
          <w:p w14:paraId="628EF601" w14:textId="77777777" w:rsidR="00D15335" w:rsidRDefault="00D15335" w:rsidP="009D2658">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21807090" w14:textId="77777777" w:rsidR="00D15335" w:rsidRDefault="00D15335" w:rsidP="009D2658">
            <w:pPr>
              <w:spacing w:line="276" w:lineRule="auto"/>
              <w:jc w:val="center"/>
              <w:rPr>
                <w:rFonts w:ascii="GHEA Grapalat" w:hAnsi="GHEA Grapalat"/>
                <w:lang w:val="ru-RU"/>
              </w:rPr>
            </w:pPr>
          </w:p>
          <w:p w14:paraId="576B02E0" w14:textId="77777777" w:rsidR="00D15335" w:rsidRDefault="00D15335" w:rsidP="009D2658">
            <w:pPr>
              <w:spacing w:line="276" w:lineRule="auto"/>
              <w:jc w:val="center"/>
              <w:rPr>
                <w:rFonts w:ascii="GHEA Grapalat" w:hAnsi="GHEA Grapalat"/>
                <w:lang w:val="ru-RU"/>
              </w:rPr>
            </w:pPr>
          </w:p>
          <w:p w14:paraId="3F5A3EEA" w14:textId="77777777" w:rsidR="00D15335" w:rsidRDefault="00D15335" w:rsidP="009D2658">
            <w:pPr>
              <w:spacing w:line="276" w:lineRule="auto"/>
              <w:jc w:val="center"/>
              <w:rPr>
                <w:rFonts w:ascii="GHEA Grapalat" w:hAnsi="GHEA Grapalat"/>
                <w:lang w:val="ru-RU"/>
              </w:rPr>
            </w:pPr>
            <w:r>
              <w:rPr>
                <w:rFonts w:ascii="GHEA Grapalat" w:hAnsi="GHEA Grapalat"/>
                <w:lang w:val="ru-RU"/>
              </w:rPr>
              <w:t>---------------------------------</w:t>
            </w:r>
          </w:p>
          <w:p w14:paraId="042C744C" w14:textId="77777777" w:rsidR="00D15335" w:rsidRDefault="00D15335" w:rsidP="009D2658">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3876408E" w14:textId="77777777" w:rsidR="00D15335" w:rsidRDefault="00D15335" w:rsidP="009D2658">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69C6612A" w14:textId="77777777" w:rsidR="00D15335" w:rsidRDefault="00D15335" w:rsidP="00D15335">
      <w:pPr>
        <w:rPr>
          <w:rFonts w:ascii="GHEA Grapalat" w:hAnsi="GHEA Grapalat"/>
          <w:sz w:val="20"/>
          <w:lang w:val="ru-RU"/>
        </w:rPr>
        <w:sectPr w:rsidR="00D15335" w:rsidSect="001D2808">
          <w:footnotePr>
            <w:pos w:val="beneathText"/>
          </w:footnotePr>
          <w:pgSz w:w="16838" w:h="11906" w:orient="landscape"/>
          <w:pgMar w:top="662" w:right="533" w:bottom="568" w:left="720" w:header="562" w:footer="562" w:gutter="0"/>
          <w:cols w:space="720"/>
        </w:sectPr>
      </w:pPr>
    </w:p>
    <w:p w14:paraId="7A8A71D4" w14:textId="77777777" w:rsidR="00D15335" w:rsidRDefault="00D15335" w:rsidP="00D15335">
      <w:pPr>
        <w:rPr>
          <w:rFonts w:ascii="GHEA Grapalat" w:hAnsi="GHEA Grapalat"/>
          <w:sz w:val="20"/>
          <w:lang w:val="ru-RU"/>
        </w:rPr>
      </w:pPr>
    </w:p>
    <w:p w14:paraId="2C3DCF99" w14:textId="77777777" w:rsidR="00D15335" w:rsidRDefault="00D15335" w:rsidP="00D15335">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14:paraId="5A51E48A" w14:textId="77777777" w:rsidR="00D15335" w:rsidRDefault="00D15335" w:rsidP="00D15335">
      <w:pPr>
        <w:jc w:val="right"/>
        <w:rPr>
          <w:rFonts w:ascii="GHEA Grapalat" w:hAnsi="GHEA Grapalat"/>
          <w:i/>
          <w:sz w:val="18"/>
          <w:lang w:val="hy-AM"/>
        </w:rPr>
      </w:pPr>
      <w:r>
        <w:rPr>
          <w:rFonts w:ascii="GHEA Grapalat" w:hAnsi="GHEA Grapalat"/>
          <w:i/>
          <w:sz w:val="18"/>
          <w:lang w:val="hy-AM"/>
        </w:rPr>
        <w:t xml:space="preserve">«         »              20  թ. կնքված </w:t>
      </w:r>
    </w:p>
    <w:p w14:paraId="12B978AC" w14:textId="77777777" w:rsidR="00D15335" w:rsidRDefault="00D15335" w:rsidP="00D15335">
      <w:pPr>
        <w:jc w:val="right"/>
        <w:rPr>
          <w:rFonts w:ascii="GHEA Grapalat" w:hAnsi="GHEA Grapalat"/>
          <w:i/>
          <w:sz w:val="18"/>
          <w:lang w:val="hy-AM"/>
        </w:rPr>
      </w:pPr>
      <w:r>
        <w:rPr>
          <w:rFonts w:ascii="GHEA Grapalat" w:hAnsi="GHEA Grapalat"/>
          <w:i/>
          <w:sz w:val="18"/>
          <w:lang w:val="hy-AM"/>
        </w:rPr>
        <w:t>ծածկագրով պայմանագրի</w:t>
      </w:r>
    </w:p>
    <w:p w14:paraId="70571F98" w14:textId="77777777" w:rsidR="00D15335" w:rsidRDefault="00D15335" w:rsidP="00D15335">
      <w:pPr>
        <w:ind w:left="-142" w:firstLine="142"/>
        <w:jc w:val="center"/>
        <w:rPr>
          <w:rFonts w:ascii="GHEA Grapalat" w:hAnsi="GHEA Grapalat" w:cs="Sylfaen"/>
          <w:b/>
          <w:lang w:val="hy-AM"/>
        </w:rPr>
      </w:pPr>
    </w:p>
    <w:p w14:paraId="59640480" w14:textId="77777777" w:rsidR="00D15335" w:rsidRDefault="00D15335" w:rsidP="00D15335">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D15335" w:rsidRPr="003773C3" w14:paraId="6CBDB74A" w14:textId="77777777" w:rsidTr="009D2658">
        <w:trPr>
          <w:tblCellSpacing w:w="7" w:type="dxa"/>
          <w:jc w:val="center"/>
        </w:trPr>
        <w:tc>
          <w:tcPr>
            <w:tcW w:w="0" w:type="auto"/>
            <w:vAlign w:val="center"/>
            <w:hideMark/>
          </w:tcPr>
          <w:p w14:paraId="6D0D8D1F" w14:textId="77777777" w:rsidR="00D15335" w:rsidRPr="002E3A00" w:rsidRDefault="00D15335" w:rsidP="009D2658">
            <w:pPr>
              <w:spacing w:line="276" w:lineRule="auto"/>
              <w:jc w:val="center"/>
              <w:rPr>
                <w:rFonts w:ascii="GHEA Grapalat" w:hAnsi="GHEA Grapalat"/>
                <w:iCs/>
                <w:color w:val="000000"/>
                <w:sz w:val="21"/>
                <w:szCs w:val="21"/>
                <w:lang w:val="hy-AM"/>
              </w:rPr>
            </w:pPr>
            <w:r>
              <w:rPr>
                <w:noProof/>
                <w:lang w:val="ru-RU"/>
              </w:rPr>
              <mc:AlternateContent>
                <mc:Choice Requires="wps">
                  <w:drawing>
                    <wp:anchor distT="0" distB="0" distL="114300" distR="114300" simplePos="0" relativeHeight="251659264" behindDoc="0" locked="0" layoutInCell="1" allowOverlap="1" wp14:anchorId="5787B5BF" wp14:editId="0C5452F5">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4F813"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EeaSW36AQAA5wMAAA4AAAAAAAAAAAAA&#10;AAAALgIAAGRycy9lMm9Eb2MueG1sUEsBAi0AFAAGAAgAAAAhAHY4ZKThAAAACgEAAA8AAAAAAAAA&#10;AAAAAAAAVAQAAGRycy9kb3ducmV2LnhtbFBLBQYAAAAABAAEAPMAAABiBQAAAAA=&#10;" stroked="f"/>
                  </w:pict>
                </mc:Fallback>
              </mc:AlternateContent>
            </w:r>
            <w:r>
              <w:rPr>
                <w:rFonts w:ascii="GHEA Grapalat" w:hAnsi="GHEA Grapalat"/>
                <w:iCs/>
                <w:color w:val="000000"/>
                <w:sz w:val="21"/>
                <w:szCs w:val="21"/>
                <w:lang w:val="hy-AM"/>
              </w:rPr>
              <w:t>Պայմանագրի</w:t>
            </w:r>
            <w:r w:rsidRPr="002E3A00">
              <w:rPr>
                <w:rFonts w:ascii="GHEA Grapalat" w:hAnsi="GHEA Grapalat"/>
                <w:iCs/>
                <w:color w:val="000000"/>
                <w:sz w:val="21"/>
                <w:szCs w:val="21"/>
                <w:lang w:val="hy-AM"/>
              </w:rPr>
              <w:t xml:space="preserve"> </w:t>
            </w:r>
            <w:r>
              <w:rPr>
                <w:rFonts w:ascii="GHEA Grapalat" w:hAnsi="GHEA Grapalat"/>
                <w:iCs/>
                <w:color w:val="000000"/>
                <w:sz w:val="21"/>
                <w:szCs w:val="21"/>
                <w:lang w:val="hy-AM"/>
              </w:rPr>
              <w:t>կողմ</w:t>
            </w:r>
            <w:r w:rsidRPr="002E3A00">
              <w:rPr>
                <w:rFonts w:ascii="GHEA Grapalat" w:hAnsi="GHEA Grapalat"/>
                <w:iCs/>
                <w:color w:val="000000"/>
                <w:sz w:val="21"/>
                <w:szCs w:val="21"/>
                <w:lang w:val="hy-AM"/>
              </w:rPr>
              <w:t xml:space="preserve"> </w:t>
            </w:r>
          </w:p>
          <w:p w14:paraId="3BEBCA4F" w14:textId="77777777" w:rsidR="00D15335" w:rsidRPr="002E3A00" w:rsidRDefault="00D15335" w:rsidP="009D2658">
            <w:pPr>
              <w:spacing w:line="276" w:lineRule="auto"/>
              <w:jc w:val="center"/>
              <w:rPr>
                <w:rFonts w:ascii="GHEA Grapalat" w:hAnsi="GHEA Grapalat"/>
                <w:iCs/>
                <w:color w:val="000000"/>
                <w:sz w:val="21"/>
                <w:szCs w:val="21"/>
                <w:lang w:val="hy-AM"/>
              </w:rPr>
            </w:pPr>
            <w:r w:rsidRPr="002E3A00">
              <w:rPr>
                <w:rFonts w:ascii="GHEA Grapalat" w:hAnsi="GHEA Grapalat"/>
                <w:iCs/>
                <w:color w:val="000000"/>
                <w:sz w:val="21"/>
                <w:szCs w:val="21"/>
                <w:lang w:val="hy-AM"/>
              </w:rPr>
              <w:t>___________________________</w:t>
            </w:r>
          </w:p>
          <w:p w14:paraId="5FBD0FD7" w14:textId="77777777" w:rsidR="00D15335" w:rsidRPr="002E3A00" w:rsidRDefault="00D15335" w:rsidP="009D2658">
            <w:pPr>
              <w:spacing w:line="276" w:lineRule="auto"/>
              <w:jc w:val="center"/>
              <w:rPr>
                <w:rFonts w:ascii="GHEA Grapalat" w:hAnsi="GHEA Grapalat"/>
                <w:iCs/>
                <w:color w:val="000000"/>
                <w:sz w:val="21"/>
                <w:szCs w:val="21"/>
                <w:lang w:val="hy-AM"/>
              </w:rPr>
            </w:pPr>
            <w:r w:rsidRPr="002E3A00">
              <w:rPr>
                <w:rFonts w:ascii="GHEA Grapalat" w:hAnsi="GHEA Grapalat"/>
                <w:iCs/>
                <w:color w:val="000000"/>
                <w:sz w:val="21"/>
                <w:szCs w:val="21"/>
                <w:lang w:val="hy-AM"/>
              </w:rPr>
              <w:t>___________________________</w:t>
            </w:r>
          </w:p>
          <w:p w14:paraId="73158E75" w14:textId="77777777" w:rsidR="00D15335" w:rsidRPr="002E3A00" w:rsidRDefault="00D15335" w:rsidP="009D2658">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գտնվելու</w:t>
            </w:r>
            <w:r w:rsidRPr="002E3A00">
              <w:rPr>
                <w:rFonts w:ascii="GHEA Grapalat" w:hAnsi="GHEA Grapalat"/>
                <w:iCs/>
                <w:color w:val="000000"/>
                <w:sz w:val="21"/>
                <w:szCs w:val="21"/>
                <w:lang w:val="hy-AM"/>
              </w:rPr>
              <w:t xml:space="preserve"> </w:t>
            </w:r>
            <w:r>
              <w:rPr>
                <w:rFonts w:ascii="GHEA Grapalat" w:hAnsi="GHEA Grapalat"/>
                <w:iCs/>
                <w:color w:val="000000"/>
                <w:sz w:val="21"/>
                <w:szCs w:val="21"/>
                <w:lang w:val="hy-AM"/>
              </w:rPr>
              <w:t>վայրը</w:t>
            </w:r>
            <w:r w:rsidRPr="002E3A00">
              <w:rPr>
                <w:rFonts w:ascii="GHEA Grapalat" w:hAnsi="GHEA Grapalat"/>
                <w:iCs/>
                <w:color w:val="000000"/>
                <w:sz w:val="21"/>
                <w:szCs w:val="21"/>
                <w:lang w:val="hy-AM"/>
              </w:rPr>
              <w:t xml:space="preserve"> ______________</w:t>
            </w:r>
          </w:p>
          <w:p w14:paraId="1D07192A" w14:textId="77777777" w:rsidR="00D15335" w:rsidRPr="002E3A00" w:rsidRDefault="00D15335" w:rsidP="009D2658">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հհ</w:t>
            </w:r>
            <w:r w:rsidRPr="002E3A00">
              <w:rPr>
                <w:rFonts w:ascii="GHEA Grapalat" w:hAnsi="GHEA Grapalat"/>
                <w:iCs/>
                <w:color w:val="000000"/>
                <w:sz w:val="21"/>
                <w:szCs w:val="21"/>
                <w:lang w:val="hy-AM"/>
              </w:rPr>
              <w:t xml:space="preserve"> _________________________ </w:t>
            </w:r>
          </w:p>
          <w:p w14:paraId="345D2112" w14:textId="77777777" w:rsidR="00D15335" w:rsidRDefault="00D15335" w:rsidP="009D2658">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 xml:space="preserve"> _______________________ </w:t>
            </w:r>
          </w:p>
        </w:tc>
        <w:tc>
          <w:tcPr>
            <w:tcW w:w="0" w:type="auto"/>
            <w:vAlign w:val="center"/>
            <w:hideMark/>
          </w:tcPr>
          <w:p w14:paraId="73CA8DF2" w14:textId="77777777" w:rsidR="00D15335" w:rsidRDefault="00D15335" w:rsidP="009D2658">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Պատվիրատու</w:t>
            </w:r>
          </w:p>
          <w:p w14:paraId="3CB47806" w14:textId="77777777" w:rsidR="00D15335" w:rsidRDefault="00D15335" w:rsidP="009D2658">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726D4270" w14:textId="77777777" w:rsidR="00D15335" w:rsidRDefault="00D15335" w:rsidP="009D2658">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649AAEBB" w14:textId="77777777" w:rsidR="00D15335" w:rsidRDefault="00D15335" w:rsidP="009D2658">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ru-RU"/>
              </w:rPr>
              <w:t>վայրը</w:t>
            </w:r>
            <w:r>
              <w:rPr>
                <w:rFonts w:ascii="GHEA Grapalat" w:hAnsi="GHEA Grapalat"/>
                <w:iCs/>
                <w:color w:val="000000"/>
                <w:sz w:val="21"/>
                <w:szCs w:val="21"/>
                <w:lang w:val="pt-BR"/>
              </w:rPr>
              <w:t xml:space="preserve"> _________________</w:t>
            </w:r>
          </w:p>
          <w:p w14:paraId="1D2E3971" w14:textId="77777777" w:rsidR="00D15335" w:rsidRDefault="00D15335" w:rsidP="009D2658">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հհ</w:t>
            </w:r>
            <w:r>
              <w:rPr>
                <w:rFonts w:ascii="GHEA Grapalat" w:hAnsi="GHEA Grapalat"/>
                <w:iCs/>
                <w:color w:val="000000"/>
                <w:sz w:val="21"/>
                <w:szCs w:val="21"/>
                <w:lang w:val="pt-BR"/>
              </w:rPr>
              <w:t>____________________________</w:t>
            </w:r>
          </w:p>
          <w:p w14:paraId="115E610C" w14:textId="77777777" w:rsidR="00D15335" w:rsidRDefault="00D15335" w:rsidP="009D2658">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___________________________</w:t>
            </w:r>
          </w:p>
        </w:tc>
      </w:tr>
    </w:tbl>
    <w:p w14:paraId="452D78FC" w14:textId="77777777" w:rsidR="00D15335" w:rsidRDefault="00D15335" w:rsidP="00D15335">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7C8732FC" w14:textId="77777777" w:rsidR="00D15335" w:rsidRDefault="00D15335" w:rsidP="00D15335">
      <w:pPr>
        <w:ind w:firstLine="375"/>
        <w:rPr>
          <w:rFonts w:ascii="GHEA Grapalat" w:hAnsi="GHEA Grapalat"/>
          <w:iCs/>
          <w:color w:val="000000"/>
          <w:sz w:val="15"/>
          <w:szCs w:val="21"/>
          <w:lang w:val="pt-BR"/>
        </w:rPr>
      </w:pPr>
    </w:p>
    <w:p w14:paraId="69BBECC6" w14:textId="77777777" w:rsidR="00D15335" w:rsidRDefault="00D15335" w:rsidP="00D15335">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69775240" w14:textId="77777777" w:rsidR="00D15335" w:rsidRDefault="00D15335" w:rsidP="00D15335">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219B57CA" w14:textId="77777777" w:rsidR="00D15335" w:rsidRDefault="00D15335" w:rsidP="00D15335">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5F83A17E" w14:textId="77777777" w:rsidR="00D15335" w:rsidRDefault="00D15335" w:rsidP="00D15335">
      <w:pPr>
        <w:pStyle w:val="BodyTextIndent"/>
        <w:spacing w:line="240" w:lineRule="auto"/>
        <w:ind w:firstLine="0"/>
        <w:jc w:val="center"/>
        <w:rPr>
          <w:b/>
          <w:bCs/>
          <w:iCs/>
          <w:lang w:val="es-ES"/>
        </w:rPr>
      </w:pPr>
    </w:p>
    <w:p w14:paraId="57D7590E" w14:textId="77777777" w:rsidR="00D15335" w:rsidRDefault="00D15335" w:rsidP="00D15335">
      <w:pPr>
        <w:pStyle w:val="BodyTextIndent"/>
        <w:spacing w:line="240" w:lineRule="auto"/>
        <w:ind w:firstLine="540"/>
        <w:rPr>
          <w:iCs/>
          <w:lang w:val="es-ES"/>
        </w:rPr>
      </w:pP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7B8058B5" w14:textId="77777777" w:rsidR="00D15335" w:rsidRDefault="00D15335" w:rsidP="00D15335">
      <w:pPr>
        <w:pStyle w:val="BodyTextIndent"/>
        <w:spacing w:line="240" w:lineRule="auto"/>
        <w:ind w:firstLine="0"/>
        <w:rPr>
          <w:iCs/>
          <w:lang w:val="es-ES"/>
        </w:rPr>
      </w:pPr>
    </w:p>
    <w:p w14:paraId="05D803CE" w14:textId="77777777" w:rsidR="00D15335" w:rsidRDefault="00D15335" w:rsidP="00D15335">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այսուհետ</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Պայմանագիր</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անվանումը</w:t>
      </w:r>
      <w:proofErr w:type="spellEnd"/>
      <w:r>
        <w:rPr>
          <w:rFonts w:ascii="GHEA Grapalat" w:hAnsi="GHEA Grapalat"/>
          <w:color w:val="000000"/>
          <w:sz w:val="21"/>
          <w:szCs w:val="21"/>
          <w:lang w:val="es-ES"/>
        </w:rPr>
        <w:t>` ____________________________________________________________________________________________</w:t>
      </w:r>
    </w:p>
    <w:p w14:paraId="4B16A69D" w14:textId="77777777" w:rsidR="00D15335" w:rsidRDefault="00D15335" w:rsidP="00D15335">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կնքման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ամսաթիվը</w:t>
      </w:r>
      <w:proofErr w:type="spellEnd"/>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3F02B864" w14:textId="77777777" w:rsidR="00D15335" w:rsidRDefault="00D15335" w:rsidP="00D15335">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համարը</w:t>
      </w:r>
      <w:proofErr w:type="spellEnd"/>
      <w:r>
        <w:rPr>
          <w:rFonts w:ascii="GHEA Grapalat" w:hAnsi="GHEA Grapalat"/>
          <w:color w:val="000000"/>
          <w:sz w:val="21"/>
          <w:szCs w:val="21"/>
          <w:lang w:val="es-ES"/>
        </w:rPr>
        <w:t>`    __________</w:t>
      </w:r>
    </w:p>
    <w:p w14:paraId="6668A89F" w14:textId="77777777" w:rsidR="00D15335" w:rsidRDefault="00D15335" w:rsidP="00D15335">
      <w:pPr>
        <w:jc w:val="both"/>
        <w:rPr>
          <w:rFonts w:ascii="GHEA Grapalat" w:hAnsi="GHEA Grapalat" w:cs="Sylfaen"/>
          <w:iCs/>
          <w:lang w:val="es-ES"/>
        </w:rPr>
      </w:pPr>
      <w:proofErr w:type="spellStart"/>
      <w:proofErr w:type="gramStart"/>
      <w:r>
        <w:rPr>
          <w:rFonts w:ascii="GHEA Grapalat" w:hAnsi="GHEA Grapalat"/>
          <w:iCs/>
          <w:color w:val="000000"/>
          <w:sz w:val="21"/>
          <w:szCs w:val="21"/>
        </w:rPr>
        <w:t>Պատվիրատուն</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կողմը</w:t>
      </w:r>
      <w:proofErr w:type="spellEnd"/>
      <w:proofErr w:type="gramStart"/>
      <w:r>
        <w:rPr>
          <w:rFonts w:ascii="GHEA Grapalat" w:hAnsi="GHEA Grapalat"/>
          <w:color w:val="000000"/>
          <w:sz w:val="21"/>
          <w:szCs w:val="21"/>
        </w:rPr>
        <w:t>՝</w:t>
      </w:r>
      <w:r>
        <w:rPr>
          <w:rFonts w:ascii="GHEA Grapalat" w:hAnsi="GHEA Grapalat"/>
          <w:color w:val="000000"/>
          <w:sz w:val="21"/>
          <w:szCs w:val="21"/>
          <w:lang w:val="es-ES"/>
        </w:rPr>
        <w:t xml:space="preserve">  </w:t>
      </w:r>
      <w:r>
        <w:rPr>
          <w:rFonts w:ascii="GHEA Grapalat" w:hAnsi="GHEA Grapalat"/>
          <w:color w:val="000000"/>
          <w:sz w:val="21"/>
          <w:szCs w:val="21"/>
          <w:lang w:val="hy-AM"/>
        </w:rPr>
        <w:t>հիմք</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proofErr w:type="gramStart"/>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պայմանագրի</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proofErr w:type="gramStart"/>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վերաբերյալ</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proofErr w:type="gramStart"/>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20</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proofErr w:type="spellStart"/>
      <w:r>
        <w:rPr>
          <w:rFonts w:ascii="GHEA Grapalat" w:hAnsi="GHEA Grapalat"/>
          <w:color w:val="000000"/>
          <w:sz w:val="21"/>
          <w:szCs w:val="21"/>
          <w:lang w:val="es-ES"/>
        </w:rPr>
        <w:t>կազմեցին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սույն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արձանագրությունը</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հետևյալի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մասին</w:t>
      </w:r>
      <w:proofErr w:type="spellEnd"/>
      <w:r>
        <w:rPr>
          <w:rFonts w:ascii="GHEA Grapalat" w:hAnsi="GHEA Grapalat"/>
          <w:color w:val="000000"/>
          <w:sz w:val="21"/>
          <w:szCs w:val="21"/>
          <w:lang w:val="es-ES"/>
        </w:rPr>
        <w:t>.</w:t>
      </w:r>
    </w:p>
    <w:p w14:paraId="5819C2DD" w14:textId="77777777" w:rsidR="00D15335" w:rsidRDefault="00D15335" w:rsidP="00D15335">
      <w:pPr>
        <w:jc w:val="both"/>
        <w:rPr>
          <w:rFonts w:ascii="GHEA Grapalat" w:hAnsi="GHEA Grapalat"/>
          <w:iCs/>
          <w:color w:val="000000"/>
          <w:sz w:val="21"/>
          <w:szCs w:val="21"/>
          <w:lang w:val="hy-AM"/>
        </w:rPr>
      </w:pP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շրջանակներում</w:t>
      </w:r>
      <w:proofErr w:type="spellEnd"/>
      <w:r>
        <w:rPr>
          <w:rFonts w:ascii="GHEA Grapalat" w:hAnsi="GHEA Grapalat"/>
          <w:iCs/>
          <w:color w:val="000000"/>
          <w:sz w:val="21"/>
          <w:szCs w:val="21"/>
          <w:lang w:val="es-ES"/>
        </w:rPr>
        <w:t xml:space="preserve"> </w:t>
      </w:r>
      <w:proofErr w:type="spellStart"/>
      <w:r>
        <w:rPr>
          <w:rFonts w:ascii="GHEA Grapalat" w:hAnsi="GHEA Grapalat"/>
          <w:iCs/>
          <w:snapToGrid w:val="0"/>
          <w:color w:val="000000"/>
          <w:sz w:val="21"/>
          <w:szCs w:val="21"/>
          <w:lang w:val="es-ES"/>
        </w:rPr>
        <w:t>Պայմանագրի</w:t>
      </w:r>
      <w:proofErr w:type="spellEnd"/>
      <w:r>
        <w:rPr>
          <w:rFonts w:ascii="GHEA Grapalat" w:hAnsi="GHEA Grapalat"/>
          <w:iCs/>
          <w:snapToGrid w:val="0"/>
          <w:color w:val="000000"/>
          <w:sz w:val="21"/>
          <w:szCs w:val="21"/>
          <w:lang w:val="es-ES"/>
        </w:rPr>
        <w:t xml:space="preserve"> </w:t>
      </w:r>
      <w:proofErr w:type="spellStart"/>
      <w:proofErr w:type="gramStart"/>
      <w:r>
        <w:rPr>
          <w:rFonts w:ascii="GHEA Grapalat" w:hAnsi="GHEA Grapalat"/>
          <w:iCs/>
          <w:snapToGrid w:val="0"/>
          <w:color w:val="000000"/>
          <w:sz w:val="21"/>
          <w:szCs w:val="21"/>
          <w:lang w:val="es-ES"/>
        </w:rPr>
        <w:t>կողմը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color w:val="000000"/>
          <w:sz w:val="21"/>
          <w:szCs w:val="21"/>
        </w:rPr>
        <w:t>մատակարարել</w:t>
      </w:r>
      <w:proofErr w:type="spellEnd"/>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հետևյալ</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ապրանքները</w:t>
      </w:r>
      <w:proofErr w:type="spellEnd"/>
      <w:r>
        <w:rPr>
          <w:rFonts w:ascii="GHEA Grapalat" w:hAnsi="GHEA Grapalat"/>
          <w:iCs/>
          <w:color w:val="000000"/>
          <w:sz w:val="21"/>
          <w:szCs w:val="21"/>
        </w:rPr>
        <w:t>՝</w:t>
      </w:r>
    </w:p>
    <w:p w14:paraId="6F556FB9" w14:textId="77777777" w:rsidR="00D15335" w:rsidRDefault="00D15335" w:rsidP="00D15335">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1173"/>
        <w:gridCol w:w="1441"/>
        <w:gridCol w:w="1801"/>
        <w:gridCol w:w="1117"/>
        <w:gridCol w:w="1843"/>
        <w:gridCol w:w="1135"/>
        <w:gridCol w:w="1169"/>
        <w:gridCol w:w="675"/>
      </w:tblGrid>
      <w:tr w:rsidR="00D15335" w14:paraId="6ADD2F7A" w14:textId="77777777" w:rsidTr="009D2658">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3BAC0B70"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523F8BA6" w14:textId="77777777" w:rsidR="00D15335" w:rsidRDefault="00D15335" w:rsidP="009D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lang w:val="ru-RU"/>
              </w:rPr>
            </w:pPr>
            <w:r>
              <w:rPr>
                <w:rFonts w:ascii="GHEA Grapalat" w:hAnsi="GHEA Grapalat" w:cs="Sylfaen"/>
                <w:sz w:val="18"/>
                <w:szCs w:val="18"/>
                <w:lang w:val="ru-RU"/>
              </w:rPr>
              <w:t>Մատակարարված</w:t>
            </w:r>
            <w:r>
              <w:rPr>
                <w:rFonts w:ascii="GHEA Grapalat" w:hAnsi="GHEA Grapalat" w:cs="Courier New"/>
                <w:sz w:val="18"/>
                <w:szCs w:val="18"/>
                <w:lang w:val="ru-RU"/>
              </w:rPr>
              <w:t xml:space="preserve"> </w:t>
            </w:r>
            <w:r>
              <w:rPr>
                <w:rFonts w:ascii="GHEA Grapalat" w:hAnsi="GHEA Grapalat" w:cs="Sylfaen"/>
                <w:sz w:val="18"/>
                <w:szCs w:val="18"/>
                <w:lang w:val="ru-RU"/>
              </w:rPr>
              <w:t>ապրանքների</w:t>
            </w:r>
          </w:p>
        </w:tc>
      </w:tr>
      <w:tr w:rsidR="00D15335" w:rsidRPr="003773C3" w14:paraId="5BD13121" w14:textId="77777777" w:rsidTr="009D2658">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427342CC" w14:textId="77777777" w:rsidR="00D15335" w:rsidRDefault="00D15335" w:rsidP="009D2658">
            <w:pPr>
              <w:spacing w:line="276" w:lineRule="auto"/>
              <w:rPr>
                <w:rFonts w:ascii="GHEA Grapalat" w:hAnsi="GHEA Grapalat"/>
                <w:sz w:val="18"/>
                <w:szCs w:val="18"/>
                <w:lang w:val="ru-RU"/>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5AD6601A"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D31B709"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2747BC32"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060BA19C"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0743902D"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45FED228"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ժամկետը /ըստ վճարման ժամանակացույցի/</w:t>
            </w:r>
          </w:p>
        </w:tc>
      </w:tr>
      <w:tr w:rsidR="00D15335" w14:paraId="04F60F04" w14:textId="77777777" w:rsidTr="009D2658">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0356AEB6" w14:textId="77777777" w:rsidR="00D15335" w:rsidRDefault="00D15335" w:rsidP="009D2658">
            <w:pPr>
              <w:spacing w:line="276" w:lineRule="auto"/>
              <w:rPr>
                <w:rFonts w:ascii="GHEA Grapalat" w:hAnsi="GHEA Grapalat"/>
                <w:sz w:val="18"/>
                <w:szCs w:val="18"/>
                <w:lang w:val="ru-RU"/>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2F7928ED" w14:textId="77777777" w:rsidR="00D15335" w:rsidRDefault="00D15335" w:rsidP="009D2658">
            <w:pPr>
              <w:spacing w:line="276" w:lineRule="auto"/>
              <w:rPr>
                <w:rFonts w:ascii="GHEA Grapalat" w:hAnsi="GHEA Grapalat"/>
                <w:sz w:val="18"/>
                <w:szCs w:val="18"/>
                <w:lang w:val="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623D766" w14:textId="77777777" w:rsidR="00D15335" w:rsidRDefault="00D15335" w:rsidP="009D2658">
            <w:pPr>
              <w:spacing w:line="276" w:lineRule="auto"/>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380B52F3"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57A0786"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57F71F3"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43620E"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55156057" w14:textId="77777777" w:rsidR="00D15335" w:rsidRDefault="00D15335" w:rsidP="009D2658">
            <w:pPr>
              <w:spacing w:line="276" w:lineRule="auto"/>
              <w:rPr>
                <w:rFonts w:ascii="GHEA Grapalat" w:hAnsi="GHEA Grapalat"/>
                <w:sz w:val="18"/>
                <w:szCs w:val="18"/>
                <w:lang w:val="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301DDEB8" w14:textId="77777777" w:rsidR="00D15335" w:rsidRDefault="00D15335" w:rsidP="009D2658">
            <w:pPr>
              <w:spacing w:line="276" w:lineRule="auto"/>
              <w:rPr>
                <w:rFonts w:ascii="GHEA Grapalat" w:hAnsi="GHEA Grapalat"/>
                <w:sz w:val="18"/>
                <w:szCs w:val="18"/>
                <w:lang w:val="ru-RU"/>
              </w:rPr>
            </w:pPr>
          </w:p>
        </w:tc>
      </w:tr>
      <w:tr w:rsidR="00D15335" w14:paraId="334E2FE3" w14:textId="77777777" w:rsidTr="009D2658">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6EAABB95"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p>
        </w:tc>
        <w:tc>
          <w:tcPr>
            <w:tcW w:w="1173" w:type="dxa"/>
            <w:tcBorders>
              <w:top w:val="single" w:sz="4" w:space="0" w:color="auto"/>
              <w:left w:val="single" w:sz="4" w:space="0" w:color="auto"/>
              <w:bottom w:val="single" w:sz="4" w:space="0" w:color="auto"/>
              <w:right w:val="single" w:sz="4" w:space="0" w:color="auto"/>
            </w:tcBorders>
            <w:vAlign w:val="center"/>
          </w:tcPr>
          <w:p w14:paraId="26EB26A3"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p>
        </w:tc>
        <w:tc>
          <w:tcPr>
            <w:tcW w:w="1440" w:type="dxa"/>
            <w:tcBorders>
              <w:top w:val="single" w:sz="4" w:space="0" w:color="auto"/>
              <w:left w:val="single" w:sz="4" w:space="0" w:color="auto"/>
              <w:bottom w:val="single" w:sz="4" w:space="0" w:color="auto"/>
              <w:right w:val="single" w:sz="4" w:space="0" w:color="auto"/>
            </w:tcBorders>
            <w:vAlign w:val="center"/>
          </w:tcPr>
          <w:p w14:paraId="2635F716"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tcPr>
          <w:p w14:paraId="7F54BF7C"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p>
        </w:tc>
        <w:tc>
          <w:tcPr>
            <w:tcW w:w="1116" w:type="dxa"/>
            <w:tcBorders>
              <w:top w:val="single" w:sz="4" w:space="0" w:color="auto"/>
              <w:left w:val="single" w:sz="4" w:space="0" w:color="auto"/>
              <w:bottom w:val="single" w:sz="4" w:space="0" w:color="auto"/>
              <w:right w:val="single" w:sz="4" w:space="0" w:color="auto"/>
            </w:tcBorders>
            <w:vAlign w:val="center"/>
          </w:tcPr>
          <w:p w14:paraId="7142F699"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p>
        </w:tc>
        <w:tc>
          <w:tcPr>
            <w:tcW w:w="1842" w:type="dxa"/>
            <w:tcBorders>
              <w:top w:val="single" w:sz="4" w:space="0" w:color="auto"/>
              <w:left w:val="single" w:sz="4" w:space="0" w:color="auto"/>
              <w:bottom w:val="single" w:sz="4" w:space="0" w:color="auto"/>
              <w:right w:val="single" w:sz="4" w:space="0" w:color="auto"/>
            </w:tcBorders>
            <w:vAlign w:val="center"/>
          </w:tcPr>
          <w:p w14:paraId="30FB43D8"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2667D7A"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p>
        </w:tc>
        <w:tc>
          <w:tcPr>
            <w:tcW w:w="1168" w:type="dxa"/>
            <w:tcBorders>
              <w:top w:val="single" w:sz="4" w:space="0" w:color="auto"/>
              <w:left w:val="single" w:sz="4" w:space="0" w:color="auto"/>
              <w:bottom w:val="single" w:sz="4" w:space="0" w:color="auto"/>
              <w:right w:val="single" w:sz="4" w:space="0" w:color="auto"/>
            </w:tcBorders>
            <w:vAlign w:val="center"/>
          </w:tcPr>
          <w:p w14:paraId="20E87A27"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p>
        </w:tc>
        <w:tc>
          <w:tcPr>
            <w:tcW w:w="675" w:type="dxa"/>
            <w:tcBorders>
              <w:top w:val="single" w:sz="4" w:space="0" w:color="auto"/>
              <w:left w:val="single" w:sz="4" w:space="0" w:color="auto"/>
              <w:bottom w:val="single" w:sz="4" w:space="0" w:color="auto"/>
              <w:right w:val="single" w:sz="4" w:space="0" w:color="auto"/>
            </w:tcBorders>
            <w:vAlign w:val="center"/>
          </w:tcPr>
          <w:p w14:paraId="11A2F2ED" w14:textId="77777777" w:rsidR="00D15335" w:rsidRDefault="00D15335" w:rsidP="009D2658">
            <w:pPr>
              <w:pStyle w:val="NormalWeb"/>
              <w:spacing w:before="0" w:beforeAutospacing="0" w:after="0" w:afterAutospacing="0" w:line="276" w:lineRule="auto"/>
              <w:jc w:val="center"/>
              <w:rPr>
                <w:rFonts w:ascii="GHEA Grapalat" w:hAnsi="GHEA Grapalat"/>
                <w:sz w:val="18"/>
                <w:szCs w:val="18"/>
                <w:lang w:val="ru-RU"/>
              </w:rPr>
            </w:pPr>
          </w:p>
        </w:tc>
      </w:tr>
      <w:tr w:rsidR="00D15335" w14:paraId="53ABDDBE" w14:textId="77777777" w:rsidTr="009D2658">
        <w:trPr>
          <w:jc w:val="right"/>
        </w:trPr>
        <w:tc>
          <w:tcPr>
            <w:tcW w:w="357" w:type="dxa"/>
            <w:tcBorders>
              <w:top w:val="single" w:sz="4" w:space="0" w:color="auto"/>
              <w:left w:val="single" w:sz="4" w:space="0" w:color="auto"/>
              <w:bottom w:val="single" w:sz="4" w:space="0" w:color="auto"/>
              <w:right w:val="single" w:sz="4" w:space="0" w:color="auto"/>
            </w:tcBorders>
          </w:tcPr>
          <w:p w14:paraId="598FDD5F" w14:textId="77777777" w:rsidR="00D15335" w:rsidRDefault="00D15335" w:rsidP="009D2658">
            <w:pPr>
              <w:pStyle w:val="NormalWeb"/>
              <w:spacing w:before="0" w:beforeAutospacing="0" w:after="0" w:afterAutospacing="0" w:line="276" w:lineRule="auto"/>
              <w:jc w:val="center"/>
              <w:rPr>
                <w:rFonts w:ascii="GHEA Grapalat" w:hAnsi="GHEA Grapalat"/>
                <w:lang w:val="ru-RU"/>
              </w:rPr>
            </w:pPr>
          </w:p>
        </w:tc>
        <w:tc>
          <w:tcPr>
            <w:tcW w:w="1173" w:type="dxa"/>
            <w:tcBorders>
              <w:top w:val="single" w:sz="4" w:space="0" w:color="auto"/>
              <w:left w:val="single" w:sz="4" w:space="0" w:color="auto"/>
              <w:bottom w:val="single" w:sz="4" w:space="0" w:color="auto"/>
              <w:right w:val="single" w:sz="4" w:space="0" w:color="auto"/>
            </w:tcBorders>
          </w:tcPr>
          <w:p w14:paraId="7F2C7168" w14:textId="77777777" w:rsidR="00D15335" w:rsidRDefault="00D15335" w:rsidP="009D2658">
            <w:pPr>
              <w:pStyle w:val="NormalWeb"/>
              <w:spacing w:before="0" w:beforeAutospacing="0" w:after="0" w:afterAutospacing="0" w:line="276" w:lineRule="auto"/>
              <w:jc w:val="center"/>
              <w:rPr>
                <w:rFonts w:ascii="GHEA Grapalat" w:hAnsi="GHEA Grapalat"/>
                <w:lang w:val="ru-RU"/>
              </w:rPr>
            </w:pPr>
          </w:p>
        </w:tc>
        <w:tc>
          <w:tcPr>
            <w:tcW w:w="1440" w:type="dxa"/>
            <w:tcBorders>
              <w:top w:val="single" w:sz="4" w:space="0" w:color="auto"/>
              <w:left w:val="single" w:sz="4" w:space="0" w:color="auto"/>
              <w:bottom w:val="single" w:sz="4" w:space="0" w:color="auto"/>
              <w:right w:val="single" w:sz="4" w:space="0" w:color="auto"/>
            </w:tcBorders>
          </w:tcPr>
          <w:p w14:paraId="67079233" w14:textId="77777777" w:rsidR="00D15335" w:rsidRDefault="00D15335" w:rsidP="009D2658">
            <w:pPr>
              <w:pStyle w:val="NormalWeb"/>
              <w:spacing w:before="0" w:beforeAutospacing="0" w:after="0" w:afterAutospacing="0" w:line="276" w:lineRule="auto"/>
              <w:jc w:val="center"/>
              <w:rPr>
                <w:rFonts w:ascii="GHEA Grapalat" w:hAnsi="GHEA Grapalat"/>
                <w:lang w:val="ru-RU"/>
              </w:rPr>
            </w:pPr>
          </w:p>
        </w:tc>
        <w:tc>
          <w:tcPr>
            <w:tcW w:w="1800" w:type="dxa"/>
            <w:tcBorders>
              <w:top w:val="single" w:sz="4" w:space="0" w:color="auto"/>
              <w:left w:val="single" w:sz="4" w:space="0" w:color="auto"/>
              <w:bottom w:val="single" w:sz="4" w:space="0" w:color="auto"/>
              <w:right w:val="single" w:sz="4" w:space="0" w:color="auto"/>
            </w:tcBorders>
          </w:tcPr>
          <w:p w14:paraId="28808C44" w14:textId="77777777" w:rsidR="00D15335" w:rsidRDefault="00D15335" w:rsidP="009D2658">
            <w:pPr>
              <w:pStyle w:val="NormalWeb"/>
              <w:spacing w:before="0" w:beforeAutospacing="0" w:after="0" w:afterAutospacing="0" w:line="276" w:lineRule="auto"/>
              <w:jc w:val="center"/>
              <w:rPr>
                <w:rFonts w:ascii="GHEA Grapalat" w:hAnsi="GHEA Grapalat"/>
                <w:lang w:val="ru-RU"/>
              </w:rPr>
            </w:pPr>
          </w:p>
        </w:tc>
        <w:tc>
          <w:tcPr>
            <w:tcW w:w="1116" w:type="dxa"/>
            <w:tcBorders>
              <w:top w:val="single" w:sz="4" w:space="0" w:color="auto"/>
              <w:left w:val="single" w:sz="4" w:space="0" w:color="auto"/>
              <w:bottom w:val="single" w:sz="4" w:space="0" w:color="auto"/>
              <w:right w:val="single" w:sz="4" w:space="0" w:color="auto"/>
            </w:tcBorders>
          </w:tcPr>
          <w:p w14:paraId="6691C918" w14:textId="77777777" w:rsidR="00D15335" w:rsidRDefault="00D15335" w:rsidP="009D2658">
            <w:pPr>
              <w:pStyle w:val="NormalWeb"/>
              <w:spacing w:before="0" w:beforeAutospacing="0" w:after="0" w:afterAutospacing="0" w:line="276" w:lineRule="auto"/>
              <w:jc w:val="center"/>
              <w:rPr>
                <w:rFonts w:ascii="GHEA Grapalat" w:hAnsi="GHEA Grapalat"/>
                <w:lang w:val="ru-RU"/>
              </w:rPr>
            </w:pPr>
          </w:p>
        </w:tc>
        <w:tc>
          <w:tcPr>
            <w:tcW w:w="1842" w:type="dxa"/>
            <w:tcBorders>
              <w:top w:val="single" w:sz="4" w:space="0" w:color="auto"/>
              <w:left w:val="single" w:sz="4" w:space="0" w:color="auto"/>
              <w:bottom w:val="single" w:sz="4" w:space="0" w:color="auto"/>
              <w:right w:val="single" w:sz="4" w:space="0" w:color="auto"/>
            </w:tcBorders>
          </w:tcPr>
          <w:p w14:paraId="01DC86FF" w14:textId="77777777" w:rsidR="00D15335" w:rsidRDefault="00D15335" w:rsidP="009D2658">
            <w:pPr>
              <w:pStyle w:val="NormalWeb"/>
              <w:spacing w:before="0" w:beforeAutospacing="0" w:after="0" w:afterAutospacing="0" w:line="276" w:lineRule="auto"/>
              <w:jc w:val="center"/>
              <w:rPr>
                <w:rFonts w:ascii="GHEA Grapalat" w:hAnsi="GHEA Grapalat"/>
                <w:lang w:val="ru-RU"/>
              </w:rPr>
            </w:pPr>
          </w:p>
        </w:tc>
        <w:tc>
          <w:tcPr>
            <w:tcW w:w="1134" w:type="dxa"/>
            <w:tcBorders>
              <w:top w:val="single" w:sz="4" w:space="0" w:color="auto"/>
              <w:left w:val="single" w:sz="4" w:space="0" w:color="auto"/>
              <w:bottom w:val="single" w:sz="4" w:space="0" w:color="auto"/>
              <w:right w:val="single" w:sz="4" w:space="0" w:color="auto"/>
            </w:tcBorders>
          </w:tcPr>
          <w:p w14:paraId="04339FFC" w14:textId="77777777" w:rsidR="00D15335" w:rsidRDefault="00D15335" w:rsidP="009D2658">
            <w:pPr>
              <w:pStyle w:val="NormalWeb"/>
              <w:spacing w:before="0" w:beforeAutospacing="0" w:after="0" w:afterAutospacing="0" w:line="276" w:lineRule="auto"/>
              <w:jc w:val="center"/>
              <w:rPr>
                <w:rFonts w:ascii="GHEA Grapalat" w:hAnsi="GHEA Grapalat"/>
                <w:lang w:val="ru-RU"/>
              </w:rPr>
            </w:pPr>
          </w:p>
        </w:tc>
        <w:tc>
          <w:tcPr>
            <w:tcW w:w="1168" w:type="dxa"/>
            <w:tcBorders>
              <w:top w:val="single" w:sz="4" w:space="0" w:color="auto"/>
              <w:left w:val="single" w:sz="4" w:space="0" w:color="auto"/>
              <w:bottom w:val="single" w:sz="4" w:space="0" w:color="auto"/>
              <w:right w:val="single" w:sz="4" w:space="0" w:color="auto"/>
            </w:tcBorders>
          </w:tcPr>
          <w:p w14:paraId="4B8D34A1" w14:textId="77777777" w:rsidR="00D15335" w:rsidRDefault="00D15335" w:rsidP="009D2658">
            <w:pPr>
              <w:pStyle w:val="NormalWeb"/>
              <w:spacing w:before="0" w:beforeAutospacing="0" w:after="0" w:afterAutospacing="0" w:line="276" w:lineRule="auto"/>
              <w:jc w:val="center"/>
              <w:rPr>
                <w:rFonts w:ascii="GHEA Grapalat" w:hAnsi="GHEA Grapalat"/>
                <w:lang w:val="ru-RU"/>
              </w:rPr>
            </w:pPr>
          </w:p>
        </w:tc>
        <w:tc>
          <w:tcPr>
            <w:tcW w:w="675" w:type="dxa"/>
            <w:tcBorders>
              <w:top w:val="single" w:sz="4" w:space="0" w:color="auto"/>
              <w:left w:val="single" w:sz="4" w:space="0" w:color="auto"/>
              <w:bottom w:val="single" w:sz="4" w:space="0" w:color="auto"/>
              <w:right w:val="single" w:sz="4" w:space="0" w:color="auto"/>
            </w:tcBorders>
          </w:tcPr>
          <w:p w14:paraId="0328EA29" w14:textId="77777777" w:rsidR="00D15335" w:rsidRDefault="00D15335" w:rsidP="009D2658">
            <w:pPr>
              <w:pStyle w:val="NormalWeb"/>
              <w:spacing w:before="0" w:beforeAutospacing="0" w:after="0" w:afterAutospacing="0" w:line="276" w:lineRule="auto"/>
              <w:jc w:val="center"/>
              <w:rPr>
                <w:rFonts w:ascii="GHEA Grapalat" w:hAnsi="GHEA Grapalat"/>
                <w:lang w:val="ru-RU"/>
              </w:rPr>
            </w:pPr>
          </w:p>
        </w:tc>
      </w:tr>
    </w:tbl>
    <w:p w14:paraId="03669A5F" w14:textId="77777777" w:rsidR="00D15335" w:rsidRDefault="00D15335" w:rsidP="00D15335">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123CD88D" w14:textId="77777777" w:rsidR="00D15335" w:rsidRDefault="00D15335" w:rsidP="00D15335">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proofErr w:type="spellStart"/>
      <w:r>
        <w:rPr>
          <w:rFonts w:ascii="GHEA Grapalat" w:hAnsi="GHEA Grapalat"/>
          <w:iCs/>
          <w:snapToGrid w:val="0"/>
          <w:color w:val="000000"/>
          <w:sz w:val="21"/>
          <w:szCs w:val="21"/>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երկկողմ</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հաշիվ</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ապրանքագիրը</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proofErr w:type="spellStart"/>
      <w:r>
        <w:rPr>
          <w:rFonts w:ascii="GHEA Grapalat" w:hAnsi="GHEA Grapalat"/>
          <w:color w:val="000000"/>
          <w:sz w:val="21"/>
          <w:szCs w:val="21"/>
          <w:lang w:val="es-ES"/>
        </w:rPr>
        <w:t>եզրակացությունը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հանդիսանում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սույն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բաղկացուցիչ</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մասը</w:t>
      </w:r>
      <w:proofErr w:type="spellEnd"/>
      <w:r>
        <w:rPr>
          <w:rFonts w:ascii="GHEA Grapalat" w:hAnsi="GHEA Grapalat"/>
          <w:iCs/>
          <w:snapToGrid w:val="0"/>
          <w:color w:val="000000"/>
          <w:sz w:val="21"/>
          <w:szCs w:val="21"/>
          <w:lang w:val="es-ES"/>
        </w:rPr>
        <w:t xml:space="preserve"> և </w:t>
      </w:r>
      <w:proofErr w:type="spellStart"/>
      <w:r>
        <w:rPr>
          <w:rFonts w:ascii="GHEA Grapalat" w:hAnsi="GHEA Grapalat"/>
          <w:iCs/>
          <w:snapToGrid w:val="0"/>
          <w:color w:val="000000"/>
          <w:sz w:val="21"/>
          <w:szCs w:val="21"/>
          <w:lang w:val="es-ES"/>
        </w:rPr>
        <w:t>կցվում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w:t>
      </w:r>
    </w:p>
    <w:p w14:paraId="434C48E1" w14:textId="77777777" w:rsidR="00D15335" w:rsidRDefault="00D15335" w:rsidP="00D15335">
      <w:pPr>
        <w:ind w:firstLine="375"/>
        <w:jc w:val="both"/>
        <w:rPr>
          <w:rFonts w:ascii="GHEA Grapalat" w:hAnsi="GHEA Grapalat"/>
          <w:iCs/>
          <w:snapToGrid w:val="0"/>
          <w:color w:val="000000"/>
          <w:sz w:val="21"/>
          <w:szCs w:val="21"/>
          <w:lang w:val="es-ES"/>
        </w:rPr>
      </w:pPr>
    </w:p>
    <w:p w14:paraId="6094A74B" w14:textId="77777777" w:rsidR="00D15335" w:rsidRDefault="00D15335" w:rsidP="00D15335">
      <w:pPr>
        <w:ind w:firstLine="375"/>
        <w:jc w:val="both"/>
        <w:rPr>
          <w:rFonts w:ascii="GHEA Grapalat" w:hAnsi="GHEA Grapalat"/>
          <w:iCs/>
          <w:snapToGrid w:val="0"/>
          <w:color w:val="000000"/>
          <w:sz w:val="2"/>
          <w:szCs w:val="21"/>
          <w:lang w:val="es-ES"/>
        </w:rPr>
      </w:pPr>
    </w:p>
    <w:p w14:paraId="41E2D3FE" w14:textId="77777777" w:rsidR="00D15335" w:rsidRDefault="00D15335" w:rsidP="00D15335">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D15335" w14:paraId="5B9D167D" w14:textId="77777777" w:rsidTr="009D2658">
        <w:trPr>
          <w:trHeight w:val="266"/>
          <w:tblCellSpacing w:w="7" w:type="dxa"/>
          <w:jc w:val="center"/>
        </w:trPr>
        <w:tc>
          <w:tcPr>
            <w:tcW w:w="0" w:type="auto"/>
            <w:vAlign w:val="center"/>
            <w:hideMark/>
          </w:tcPr>
          <w:p w14:paraId="35EB98C2" w14:textId="77777777" w:rsidR="00D15335" w:rsidRDefault="00D15335" w:rsidP="009D2658">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 xml:space="preserve">Ապրանքը հանձնեց </w:t>
            </w:r>
          </w:p>
        </w:tc>
        <w:tc>
          <w:tcPr>
            <w:tcW w:w="0" w:type="auto"/>
            <w:vAlign w:val="center"/>
            <w:hideMark/>
          </w:tcPr>
          <w:p w14:paraId="2A500A04" w14:textId="77777777" w:rsidR="00D15335" w:rsidRDefault="00D15335" w:rsidP="009D2658">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Ապրանքը ընդունեց</w:t>
            </w:r>
          </w:p>
        </w:tc>
      </w:tr>
      <w:tr w:rsidR="00D15335" w14:paraId="13C9EDF2" w14:textId="77777777" w:rsidTr="009D2658">
        <w:trPr>
          <w:trHeight w:val="473"/>
          <w:tblCellSpacing w:w="7" w:type="dxa"/>
          <w:jc w:val="center"/>
        </w:trPr>
        <w:tc>
          <w:tcPr>
            <w:tcW w:w="0" w:type="auto"/>
            <w:vAlign w:val="center"/>
            <w:hideMark/>
          </w:tcPr>
          <w:p w14:paraId="3474ADDA" w14:textId="77777777" w:rsidR="00D15335" w:rsidRDefault="00D15335" w:rsidP="009D2658">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7B3E4202" w14:textId="77777777" w:rsidR="00D15335" w:rsidRDefault="00D15335" w:rsidP="009D2658">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c>
          <w:tcPr>
            <w:tcW w:w="0" w:type="auto"/>
            <w:vAlign w:val="center"/>
            <w:hideMark/>
          </w:tcPr>
          <w:p w14:paraId="1E774150" w14:textId="77777777" w:rsidR="00D15335" w:rsidRDefault="00D15335" w:rsidP="009D2658">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601153D5" w14:textId="77777777" w:rsidR="00D15335" w:rsidRDefault="00D15335" w:rsidP="009D2658">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r>
      <w:tr w:rsidR="00D15335" w14:paraId="4004C7B2" w14:textId="77777777" w:rsidTr="009D2658">
        <w:trPr>
          <w:trHeight w:val="503"/>
          <w:tblCellSpacing w:w="7" w:type="dxa"/>
          <w:jc w:val="center"/>
        </w:trPr>
        <w:tc>
          <w:tcPr>
            <w:tcW w:w="0" w:type="auto"/>
            <w:vAlign w:val="center"/>
            <w:hideMark/>
          </w:tcPr>
          <w:p w14:paraId="44BA0F0B" w14:textId="77777777" w:rsidR="00D15335" w:rsidRDefault="00D15335" w:rsidP="009D2658">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30DFE054" w14:textId="77777777" w:rsidR="00D15335" w:rsidRDefault="00D15335" w:rsidP="009D2658">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c>
          <w:tcPr>
            <w:tcW w:w="0" w:type="auto"/>
            <w:vAlign w:val="center"/>
            <w:hideMark/>
          </w:tcPr>
          <w:p w14:paraId="17ADCD5C" w14:textId="77777777" w:rsidR="00D15335" w:rsidRDefault="00D15335" w:rsidP="009D2658">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01AC09E8" w14:textId="77777777" w:rsidR="00D15335" w:rsidRDefault="00D15335" w:rsidP="009D2658">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r>
      <w:tr w:rsidR="00D15335" w14:paraId="5A9AB14A" w14:textId="77777777" w:rsidTr="009D2658">
        <w:trPr>
          <w:trHeight w:val="281"/>
          <w:tblCellSpacing w:w="7" w:type="dxa"/>
          <w:jc w:val="center"/>
        </w:trPr>
        <w:tc>
          <w:tcPr>
            <w:tcW w:w="0" w:type="auto"/>
            <w:vAlign w:val="center"/>
            <w:hideMark/>
          </w:tcPr>
          <w:p w14:paraId="126DDD46" w14:textId="77777777" w:rsidR="00D15335" w:rsidRDefault="00D15335" w:rsidP="009D2658">
            <w:pPr>
              <w:spacing w:line="276" w:lineRule="auto"/>
              <w:rPr>
                <w:rFonts w:ascii="GHEA Grapalat" w:hAnsi="GHEA Grapalat"/>
                <w:iCs/>
                <w:color w:val="000000"/>
                <w:sz w:val="21"/>
                <w:szCs w:val="21"/>
                <w:lang w:val="ru-RU"/>
              </w:rPr>
            </w:pPr>
            <w:r>
              <w:rPr>
                <w:rFonts w:ascii="GHEA Grapalat" w:hAnsi="GHEA Grapalat"/>
                <w:iCs/>
                <w:color w:val="000000"/>
                <w:sz w:val="21"/>
                <w:szCs w:val="21"/>
                <w:lang w:val="ru-RU"/>
              </w:rPr>
              <w:t xml:space="preserve">                              Կ.Տ.</w:t>
            </w:r>
            <w:r>
              <w:rPr>
                <w:rFonts w:ascii="Arial" w:hAnsi="Arial" w:cs="Arial"/>
                <w:iCs/>
                <w:color w:val="000000"/>
                <w:sz w:val="21"/>
                <w:szCs w:val="21"/>
                <w:lang w:val="ru-RU"/>
              </w:rPr>
              <w:t xml:space="preserve">                                                                                 </w:t>
            </w:r>
          </w:p>
        </w:tc>
        <w:tc>
          <w:tcPr>
            <w:tcW w:w="0" w:type="auto"/>
            <w:vAlign w:val="center"/>
            <w:hideMark/>
          </w:tcPr>
          <w:p w14:paraId="1BCE763D" w14:textId="77777777" w:rsidR="00D15335" w:rsidRDefault="00D15335" w:rsidP="009D2658">
            <w:pPr>
              <w:spacing w:line="276" w:lineRule="auto"/>
              <w:rPr>
                <w:rFonts w:ascii="GHEA Grapalat" w:hAnsi="GHEA Grapalat"/>
                <w:iCs/>
                <w:color w:val="000000"/>
                <w:sz w:val="21"/>
                <w:szCs w:val="21"/>
                <w:lang w:val="ru-RU"/>
              </w:rPr>
            </w:pPr>
            <w:r>
              <w:rPr>
                <w:rFonts w:ascii="Arial" w:hAnsi="Arial" w:cs="Arial"/>
                <w:iCs/>
                <w:color w:val="000000"/>
                <w:sz w:val="21"/>
                <w:szCs w:val="21"/>
                <w:lang w:val="ru-RU"/>
              </w:rPr>
              <w:t xml:space="preserve">                                     </w:t>
            </w:r>
            <w:r>
              <w:rPr>
                <w:rFonts w:ascii="GHEA Grapalat" w:hAnsi="GHEA Grapalat"/>
                <w:iCs/>
                <w:color w:val="000000"/>
                <w:sz w:val="21"/>
                <w:szCs w:val="21"/>
                <w:lang w:val="ru-RU"/>
              </w:rPr>
              <w:t>Կ.Տ.</w:t>
            </w:r>
          </w:p>
        </w:tc>
      </w:tr>
    </w:tbl>
    <w:p w14:paraId="7B904762" w14:textId="77777777" w:rsidR="00D15335" w:rsidRDefault="00D15335" w:rsidP="00D15335">
      <w:pPr>
        <w:ind w:left="-142" w:firstLine="142"/>
        <w:jc w:val="center"/>
        <w:rPr>
          <w:rFonts w:ascii="GHEA Grapalat" w:hAnsi="GHEA Grapalat" w:cs="Sylfaen"/>
          <w:b/>
        </w:rPr>
      </w:pPr>
    </w:p>
    <w:p w14:paraId="690F8332" w14:textId="77777777" w:rsidR="00D15335" w:rsidRDefault="00D15335" w:rsidP="00D15335">
      <w:pPr>
        <w:ind w:left="-142" w:firstLine="142"/>
        <w:jc w:val="center"/>
        <w:rPr>
          <w:rFonts w:ascii="GHEA Grapalat" w:hAnsi="GHEA Grapalat" w:cs="Sylfaen"/>
          <w:b/>
        </w:rPr>
      </w:pPr>
    </w:p>
    <w:p w14:paraId="1328F41A" w14:textId="77777777" w:rsidR="00D15335" w:rsidRDefault="00D15335" w:rsidP="00D15335">
      <w:pPr>
        <w:ind w:left="-142" w:firstLine="142"/>
        <w:jc w:val="center"/>
        <w:rPr>
          <w:rFonts w:ascii="GHEA Grapalat" w:hAnsi="GHEA Grapalat" w:cs="Sylfaen"/>
          <w:b/>
        </w:rPr>
      </w:pPr>
    </w:p>
    <w:p w14:paraId="2529423E" w14:textId="77777777" w:rsidR="00D15335" w:rsidRDefault="00D15335" w:rsidP="00D15335">
      <w:pPr>
        <w:jc w:val="right"/>
        <w:rPr>
          <w:rFonts w:ascii="GHEA Grapalat" w:hAnsi="GHEA Grapalat" w:cs="Sylfaen"/>
          <w:i/>
          <w:sz w:val="20"/>
          <w:lang w:val="pt-BR"/>
        </w:rPr>
      </w:pPr>
    </w:p>
    <w:p w14:paraId="3ADF123A" w14:textId="77777777" w:rsidR="00D15335" w:rsidRDefault="00D15335" w:rsidP="00D15335">
      <w:pPr>
        <w:jc w:val="right"/>
        <w:rPr>
          <w:rFonts w:ascii="GHEA Grapalat" w:hAnsi="GHEA Grapalat" w:cs="Sylfaen"/>
          <w:i/>
          <w:sz w:val="20"/>
          <w:lang w:val="pt-BR"/>
        </w:rPr>
      </w:pPr>
    </w:p>
    <w:p w14:paraId="1ACAFC69" w14:textId="77777777" w:rsidR="00D15335" w:rsidRDefault="00D15335" w:rsidP="00D15335">
      <w:pPr>
        <w:jc w:val="right"/>
        <w:rPr>
          <w:rFonts w:ascii="GHEA Grapalat" w:hAnsi="GHEA Grapalat" w:cs="Sylfaen"/>
          <w:i/>
          <w:sz w:val="20"/>
          <w:lang w:val="pt-BR"/>
        </w:rPr>
      </w:pPr>
    </w:p>
    <w:p w14:paraId="78420A9A" w14:textId="77777777" w:rsidR="00D15335" w:rsidRDefault="00D15335" w:rsidP="00D15335">
      <w:pPr>
        <w:jc w:val="right"/>
        <w:rPr>
          <w:rFonts w:ascii="GHEA Grapalat" w:hAnsi="GHEA Grapalat" w:cs="Sylfaen"/>
          <w:i/>
          <w:sz w:val="20"/>
          <w:lang w:val="pt-BR"/>
        </w:rPr>
      </w:pPr>
      <w:r>
        <w:rPr>
          <w:rFonts w:ascii="GHEA Grapalat" w:hAnsi="GHEA Grapalat" w:cs="Sylfaen"/>
          <w:i/>
          <w:sz w:val="20"/>
          <w:lang w:val="pt-BR"/>
        </w:rPr>
        <w:t>Հավելված 3.1</w:t>
      </w:r>
    </w:p>
    <w:p w14:paraId="189DBA92" w14:textId="77777777" w:rsidR="00D15335" w:rsidRDefault="00D15335" w:rsidP="00D15335">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760B39FE" w14:textId="77777777" w:rsidR="00D15335" w:rsidRDefault="00D15335" w:rsidP="00D15335">
      <w:pPr>
        <w:jc w:val="right"/>
        <w:rPr>
          <w:rFonts w:ascii="GHEA Grapalat" w:hAnsi="GHEA Grapalat" w:cs="Sylfaen"/>
          <w:i/>
          <w:sz w:val="20"/>
          <w:lang w:val="pt-BR"/>
        </w:rPr>
      </w:pPr>
      <w:r>
        <w:rPr>
          <w:rFonts w:ascii="GHEA Grapalat" w:hAnsi="GHEA Grapalat" w:cs="Sylfaen"/>
          <w:i/>
          <w:sz w:val="20"/>
          <w:szCs w:val="20"/>
          <w:lang w:val="pt-BR"/>
        </w:rPr>
        <w:t>ծածկագրով</w:t>
      </w:r>
      <w:r>
        <w:rPr>
          <w:rFonts w:ascii="GHEA Grapalat" w:hAnsi="GHEA Grapalat" w:cs="Sylfaen"/>
          <w:i/>
          <w:sz w:val="20"/>
          <w:lang w:val="pt-BR"/>
        </w:rPr>
        <w:t xml:space="preserve"> պայմանագրի</w:t>
      </w:r>
    </w:p>
    <w:p w14:paraId="27BCC601" w14:textId="77777777" w:rsidR="00D15335" w:rsidRDefault="00D15335" w:rsidP="00D15335">
      <w:pPr>
        <w:tabs>
          <w:tab w:val="left" w:pos="360"/>
          <w:tab w:val="left" w:pos="540"/>
        </w:tabs>
        <w:jc w:val="center"/>
        <w:rPr>
          <w:rFonts w:ascii="Sylfaen" w:hAnsi="Sylfaen" w:cs="Sylfaen"/>
          <w:b/>
          <w:bCs/>
          <w:lang w:val="pt-BR"/>
        </w:rPr>
      </w:pPr>
    </w:p>
    <w:p w14:paraId="1004CA3D" w14:textId="77777777" w:rsidR="00D15335" w:rsidRDefault="00D15335" w:rsidP="00D15335">
      <w:pPr>
        <w:tabs>
          <w:tab w:val="left" w:pos="360"/>
          <w:tab w:val="left" w:pos="540"/>
        </w:tabs>
        <w:jc w:val="center"/>
        <w:rPr>
          <w:rFonts w:ascii="Sylfaen" w:hAnsi="Sylfaen" w:cs="Sylfaen"/>
          <w:b/>
          <w:bCs/>
          <w:lang w:val="pt-BR"/>
        </w:rPr>
      </w:pPr>
    </w:p>
    <w:p w14:paraId="22CF50A4" w14:textId="77777777" w:rsidR="00D15335" w:rsidRDefault="00D15335" w:rsidP="00D15335">
      <w:pPr>
        <w:ind w:left="-142" w:firstLine="142"/>
        <w:jc w:val="center"/>
        <w:rPr>
          <w:rFonts w:ascii="GHEA Grapalat" w:hAnsi="GHEA Grapalat" w:cs="Sylfaen"/>
          <w:lang w:val="pt-BR"/>
        </w:rPr>
      </w:pPr>
    </w:p>
    <w:p w14:paraId="06556C30" w14:textId="77777777" w:rsidR="00D15335" w:rsidRDefault="00D15335" w:rsidP="00D15335">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14:paraId="1624214A" w14:textId="77777777" w:rsidR="00D15335" w:rsidRDefault="00D15335" w:rsidP="00D15335">
      <w:pPr>
        <w:tabs>
          <w:tab w:val="left" w:pos="360"/>
          <w:tab w:val="left" w:pos="540"/>
          <w:tab w:val="left" w:pos="2250"/>
        </w:tabs>
        <w:jc w:val="center"/>
        <w:rPr>
          <w:rFonts w:ascii="GHEA Grapalat" w:hAnsi="GHEA Grapalat" w:cs="Sylfaen"/>
          <w:bCs/>
          <w:sz w:val="18"/>
          <w:szCs w:val="18"/>
          <w:lang w:val="pt-BR"/>
        </w:rPr>
      </w:pPr>
      <w:proofErr w:type="spellStart"/>
      <w:r>
        <w:rPr>
          <w:rFonts w:ascii="GHEA Grapalat" w:hAnsi="GHEA Grapalat" w:cs="Sylfaen"/>
          <w:bCs/>
          <w:sz w:val="18"/>
          <w:szCs w:val="18"/>
        </w:rPr>
        <w:t>պայմանագրի</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արդյունքը</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Գնորդին</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հանձնելու</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փաստը</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ֆիքսելու</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վերաբերյալ</w:t>
      </w:r>
      <w:proofErr w:type="spellEnd"/>
      <w:r>
        <w:rPr>
          <w:rFonts w:ascii="GHEA Grapalat" w:hAnsi="GHEA Grapalat" w:cs="Sylfaen"/>
          <w:bCs/>
          <w:sz w:val="18"/>
          <w:szCs w:val="18"/>
          <w:lang w:val="pt-BR"/>
        </w:rPr>
        <w:t xml:space="preserve">                                                                                                                               </w:t>
      </w:r>
    </w:p>
    <w:p w14:paraId="031DE209" w14:textId="77777777" w:rsidR="00D15335" w:rsidRDefault="00D15335" w:rsidP="00D15335">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14:paraId="2C75380E" w14:textId="77777777" w:rsidR="00D15335" w:rsidRDefault="00D15335" w:rsidP="00D15335">
      <w:pPr>
        <w:tabs>
          <w:tab w:val="left" w:pos="360"/>
          <w:tab w:val="left" w:pos="540"/>
        </w:tabs>
        <w:rPr>
          <w:rFonts w:ascii="GHEA Grapalat" w:hAnsi="GHEA Grapalat" w:cs="Sylfaen"/>
          <w:sz w:val="18"/>
          <w:szCs w:val="22"/>
          <w:lang w:val="pt-BR"/>
        </w:rPr>
      </w:pPr>
    </w:p>
    <w:p w14:paraId="27F44130" w14:textId="77777777" w:rsidR="00D15335" w:rsidRDefault="00D15335" w:rsidP="00D15335">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proofErr w:type="spellStart"/>
      <w:r>
        <w:rPr>
          <w:rFonts w:ascii="GHEA Grapalat" w:hAnsi="GHEA Grapalat" w:cs="Sylfaen"/>
          <w:sz w:val="20"/>
        </w:rPr>
        <w:t>արձանագրվում</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proofErr w:type="spellStart"/>
      <w:r>
        <w:rPr>
          <w:rFonts w:ascii="GHEA Grapalat" w:hAnsi="GHEA Grapalat" w:cs="Sylfaen"/>
          <w:sz w:val="20"/>
        </w:rPr>
        <w:t>այսուհետ</w:t>
      </w:r>
      <w:proofErr w:type="spellEnd"/>
      <w:r>
        <w:rPr>
          <w:rFonts w:ascii="GHEA Grapalat" w:hAnsi="GHEA Grapalat" w:cs="Sylfaen"/>
          <w:sz w:val="20"/>
          <w:lang w:val="pt-BR"/>
        </w:rPr>
        <w:t xml:space="preserve">` </w:t>
      </w:r>
      <w:proofErr w:type="spellStart"/>
      <w:r>
        <w:rPr>
          <w:rFonts w:ascii="GHEA Grapalat" w:hAnsi="GHEA Grapalat" w:cs="Sylfaen"/>
          <w:sz w:val="20"/>
        </w:rPr>
        <w:t>Գնորդ</w:t>
      </w:r>
      <w:proofErr w:type="spellEnd"/>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14:paraId="60759F95" w14:textId="77777777" w:rsidR="00D15335" w:rsidRDefault="00D15335" w:rsidP="00D15335">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proofErr w:type="spellStart"/>
      <w:r>
        <w:rPr>
          <w:rFonts w:ascii="GHEA Grapalat" w:hAnsi="GHEA Grapalat" w:cs="Sylfaen"/>
          <w:sz w:val="12"/>
          <w:szCs w:val="16"/>
        </w:rPr>
        <w:t>Գնորդի</w:t>
      </w:r>
      <w:proofErr w:type="spellEnd"/>
      <w:r>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proofErr w:type="spellStart"/>
      <w:r>
        <w:rPr>
          <w:rFonts w:ascii="GHEA Grapalat" w:hAnsi="GHEA Grapalat" w:cs="Sylfaen"/>
          <w:sz w:val="12"/>
          <w:szCs w:val="16"/>
        </w:rPr>
        <w:t>Վաճառողի</w:t>
      </w:r>
      <w:proofErr w:type="spellEnd"/>
      <w:r>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lang w:val="pt-BR"/>
        </w:rPr>
        <w:tab/>
      </w:r>
    </w:p>
    <w:p w14:paraId="1B780C78" w14:textId="77777777" w:rsidR="00D15335" w:rsidRDefault="00D15335" w:rsidP="00D15335">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proofErr w:type="spellStart"/>
      <w:r>
        <w:rPr>
          <w:rFonts w:ascii="GHEA Grapalat" w:hAnsi="GHEA Grapalat" w:cs="Sylfaen"/>
          <w:sz w:val="20"/>
        </w:rPr>
        <w:t>Վաճառող</w:t>
      </w:r>
      <w:proofErr w:type="spellEnd"/>
      <w:r>
        <w:rPr>
          <w:rFonts w:ascii="GHEA Grapalat" w:hAnsi="GHEA Grapalat" w:cs="Sylfaen"/>
          <w:sz w:val="20"/>
          <w:lang w:val="hy-AM"/>
        </w:rPr>
        <w:t>)</w:t>
      </w:r>
      <w:r>
        <w:rPr>
          <w:rFonts w:ascii="GHEA Grapalat" w:hAnsi="GHEA Grapalat" w:cs="Sylfaen"/>
          <w:sz w:val="20"/>
          <w:lang w:val="pt-BR"/>
        </w:rPr>
        <w:t xml:space="preserve"> </w:t>
      </w:r>
      <w:proofErr w:type="spellStart"/>
      <w:r>
        <w:rPr>
          <w:rFonts w:ascii="GHEA Grapalat" w:hAnsi="GHEA Grapalat" w:cs="Sylfaen"/>
          <w:sz w:val="20"/>
        </w:rPr>
        <w:t>միջև</w:t>
      </w:r>
      <w:proofErr w:type="spellEnd"/>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67831C4D" w14:textId="77777777" w:rsidR="00D15335" w:rsidRDefault="00D15335" w:rsidP="00D15335">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2BE1A578" w14:textId="77777777" w:rsidR="00D15335" w:rsidRDefault="00D15335" w:rsidP="00D15335">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0A95AADD" w14:textId="77777777" w:rsidR="00D15335" w:rsidRDefault="00D15335" w:rsidP="00D15335">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D15335" w14:paraId="6B861543" w14:textId="77777777" w:rsidTr="009D2658">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2AC89197" w14:textId="77777777" w:rsidR="00D15335" w:rsidRDefault="00D15335" w:rsidP="009D2658">
            <w:pPr>
              <w:spacing w:line="276" w:lineRule="auto"/>
              <w:jc w:val="center"/>
              <w:rPr>
                <w:rFonts w:ascii="GHEA Grapalat" w:hAnsi="GHEA Grapalat" w:cs="Sylfaen"/>
                <w:bCs/>
                <w:sz w:val="18"/>
                <w:szCs w:val="18"/>
                <w:lang w:val="ru-RU" w:eastAsia="ru-RU"/>
              </w:rPr>
            </w:pPr>
            <w:r>
              <w:rPr>
                <w:rFonts w:ascii="GHEA Grapalat" w:hAnsi="GHEA Grapalat" w:cs="Sylfaen"/>
                <w:bCs/>
                <w:sz w:val="18"/>
                <w:szCs w:val="18"/>
                <w:lang w:val="ru-RU" w:eastAsia="ru-RU"/>
              </w:rPr>
              <w:t>Ապրանքի</w:t>
            </w:r>
          </w:p>
        </w:tc>
      </w:tr>
      <w:tr w:rsidR="00D15335" w14:paraId="03846066" w14:textId="77777777" w:rsidTr="009D2658">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11EA8927" w14:textId="77777777" w:rsidR="00D15335" w:rsidRDefault="00D15335" w:rsidP="009D2658">
            <w:pPr>
              <w:spacing w:line="276" w:lineRule="auto"/>
              <w:jc w:val="center"/>
              <w:rPr>
                <w:rFonts w:ascii="GHEA Grapalat" w:hAnsi="GHEA Grapalat"/>
                <w:sz w:val="18"/>
                <w:szCs w:val="18"/>
                <w:lang w:val="ru-RU"/>
              </w:rPr>
            </w:pPr>
            <w:r>
              <w:rPr>
                <w:rFonts w:ascii="GHEA Grapalat" w:hAnsi="GHEA Grapalat" w:cs="Sylfaen"/>
                <w:sz w:val="18"/>
                <w:szCs w:val="18"/>
                <w:lang w:val="ru-RU"/>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6D9C6087" w14:textId="77777777" w:rsidR="00D15335" w:rsidRDefault="00D15335" w:rsidP="009D2658">
            <w:pPr>
              <w:spacing w:line="276" w:lineRule="auto"/>
              <w:jc w:val="center"/>
              <w:rPr>
                <w:rFonts w:ascii="GHEA Grapalat" w:hAnsi="GHEA Grapalat"/>
                <w:sz w:val="18"/>
                <w:szCs w:val="18"/>
                <w:lang w:val="ru-RU"/>
              </w:rPr>
            </w:pPr>
            <w:r>
              <w:rPr>
                <w:rFonts w:ascii="GHEA Grapalat" w:hAnsi="GHEA Grapalat" w:cs="Sylfaen"/>
                <w:sz w:val="18"/>
                <w:szCs w:val="18"/>
                <w:lang w:val="ru-RU"/>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23300033" w14:textId="77777777" w:rsidR="00D15335" w:rsidRDefault="00D15335" w:rsidP="009D2658">
            <w:pPr>
              <w:spacing w:line="276" w:lineRule="auto"/>
              <w:jc w:val="center"/>
              <w:rPr>
                <w:rFonts w:ascii="GHEA Grapalat" w:hAnsi="GHEA Grapalat"/>
                <w:sz w:val="18"/>
                <w:szCs w:val="18"/>
                <w:lang w:val="ru-RU"/>
              </w:rPr>
            </w:pPr>
            <w:r>
              <w:rPr>
                <w:rFonts w:ascii="GHEA Grapalat" w:hAnsi="GHEA Grapalat" w:cs="Sylfaen"/>
                <w:sz w:val="18"/>
                <w:szCs w:val="18"/>
                <w:lang w:val="ru-RU"/>
              </w:rPr>
              <w:t>քանակը</w:t>
            </w:r>
            <w:r>
              <w:rPr>
                <w:rFonts w:ascii="GHEA Grapalat" w:hAnsi="GHEA Grapalat"/>
                <w:sz w:val="18"/>
                <w:szCs w:val="18"/>
                <w:lang w:val="ru-RU"/>
              </w:rPr>
              <w:t xml:space="preserve"> (</w:t>
            </w:r>
            <w:r>
              <w:rPr>
                <w:rFonts w:ascii="GHEA Grapalat" w:hAnsi="GHEA Grapalat" w:cs="Sylfaen"/>
                <w:sz w:val="18"/>
                <w:szCs w:val="18"/>
                <w:lang w:val="ru-RU"/>
              </w:rPr>
              <w:t>փաստացի</w:t>
            </w:r>
            <w:r>
              <w:rPr>
                <w:rFonts w:ascii="GHEA Grapalat" w:hAnsi="GHEA Grapalat"/>
                <w:sz w:val="18"/>
                <w:szCs w:val="18"/>
                <w:lang w:val="ru-RU"/>
              </w:rPr>
              <w:t>)</w:t>
            </w:r>
          </w:p>
        </w:tc>
      </w:tr>
      <w:tr w:rsidR="00D15335" w14:paraId="3DC6C7D8" w14:textId="77777777" w:rsidTr="009D265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872E18E" w14:textId="77777777" w:rsidR="00D15335" w:rsidRDefault="00D15335" w:rsidP="009D2658">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A43B66A" w14:textId="77777777" w:rsidR="00D15335" w:rsidRDefault="00D15335" w:rsidP="009D2658">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2B9D254" w14:textId="77777777" w:rsidR="00D15335" w:rsidRDefault="00D15335" w:rsidP="009D2658">
            <w:pPr>
              <w:spacing w:line="276" w:lineRule="auto"/>
              <w:jc w:val="center"/>
              <w:rPr>
                <w:rFonts w:ascii="GHEA Grapalat" w:hAnsi="GHEA Grapalat" w:cs="Sylfaen"/>
                <w:sz w:val="18"/>
                <w:szCs w:val="18"/>
                <w:lang w:val="ru-RU" w:eastAsia="ru-RU"/>
              </w:rPr>
            </w:pPr>
          </w:p>
        </w:tc>
      </w:tr>
      <w:tr w:rsidR="00D15335" w14:paraId="2E847E69" w14:textId="77777777" w:rsidTr="009D265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DED6F75" w14:textId="77777777" w:rsidR="00D15335" w:rsidRDefault="00D15335" w:rsidP="009D2658">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8D981A4" w14:textId="77777777" w:rsidR="00D15335" w:rsidRDefault="00D15335" w:rsidP="009D2658">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F5BDF" w14:textId="77777777" w:rsidR="00D15335" w:rsidRDefault="00D15335" w:rsidP="009D2658">
            <w:pPr>
              <w:spacing w:line="276" w:lineRule="auto"/>
              <w:jc w:val="center"/>
              <w:rPr>
                <w:rFonts w:ascii="GHEA Grapalat" w:hAnsi="GHEA Grapalat" w:cs="Sylfaen"/>
                <w:sz w:val="18"/>
                <w:szCs w:val="18"/>
                <w:lang w:val="ru-RU" w:eastAsia="ru-RU"/>
              </w:rPr>
            </w:pPr>
          </w:p>
        </w:tc>
      </w:tr>
    </w:tbl>
    <w:p w14:paraId="2BF25A7D" w14:textId="77777777" w:rsidR="00D15335" w:rsidRDefault="00D15335" w:rsidP="00D15335">
      <w:pPr>
        <w:tabs>
          <w:tab w:val="left" w:pos="360"/>
          <w:tab w:val="left" w:pos="540"/>
        </w:tabs>
        <w:jc w:val="both"/>
        <w:rPr>
          <w:rFonts w:ascii="GHEA Grapalat" w:hAnsi="GHEA Grapalat" w:cs="Sylfaen"/>
          <w:lang w:eastAsia="ru-RU"/>
        </w:rPr>
      </w:pPr>
    </w:p>
    <w:p w14:paraId="0B8626CF" w14:textId="77777777" w:rsidR="00D15335" w:rsidRDefault="00D15335" w:rsidP="00D15335">
      <w:pPr>
        <w:tabs>
          <w:tab w:val="left" w:pos="360"/>
          <w:tab w:val="left" w:pos="540"/>
        </w:tabs>
        <w:jc w:val="both"/>
        <w:rPr>
          <w:rFonts w:ascii="GHEA Grapalat" w:hAnsi="GHEA Grapalat" w:cs="Sylfaen"/>
          <w:sz w:val="20"/>
        </w:rPr>
      </w:pPr>
      <w:proofErr w:type="spellStart"/>
      <w:r>
        <w:rPr>
          <w:rFonts w:ascii="GHEA Grapalat" w:hAnsi="GHEA Grapalat" w:cs="Sylfaen"/>
          <w:sz w:val="20"/>
        </w:rPr>
        <w:t>Սույն</w:t>
      </w:r>
      <w:proofErr w:type="spellEnd"/>
      <w:r>
        <w:rPr>
          <w:rFonts w:ascii="GHEA Grapalat" w:hAnsi="GHEA Grapalat" w:cs="Sylfaen"/>
          <w:sz w:val="20"/>
        </w:rPr>
        <w:t xml:space="preserve"> </w:t>
      </w:r>
      <w:proofErr w:type="spellStart"/>
      <w:r>
        <w:rPr>
          <w:rFonts w:ascii="GHEA Grapalat" w:hAnsi="GHEA Grapalat" w:cs="Sylfaen"/>
          <w:sz w:val="20"/>
        </w:rPr>
        <w:t>ակտը</w:t>
      </w:r>
      <w:proofErr w:type="spellEnd"/>
      <w:r>
        <w:rPr>
          <w:rFonts w:ascii="GHEA Grapalat" w:hAnsi="GHEA Grapalat" w:cs="Sylfaen"/>
          <w:sz w:val="20"/>
        </w:rPr>
        <w:t xml:space="preserve"> </w:t>
      </w:r>
      <w:proofErr w:type="spellStart"/>
      <w:r>
        <w:rPr>
          <w:rFonts w:ascii="GHEA Grapalat" w:hAnsi="GHEA Grapalat" w:cs="Sylfaen"/>
          <w:sz w:val="20"/>
        </w:rPr>
        <w:t>կազմված</w:t>
      </w:r>
      <w:proofErr w:type="spellEnd"/>
      <w:r>
        <w:rPr>
          <w:rFonts w:ascii="GHEA Grapalat" w:hAnsi="GHEA Grapalat" w:cs="Sylfaen"/>
          <w:sz w:val="20"/>
        </w:rPr>
        <w:t xml:space="preserve"> է 2 </w:t>
      </w:r>
      <w:proofErr w:type="spellStart"/>
      <w:r>
        <w:rPr>
          <w:rFonts w:ascii="GHEA Grapalat" w:hAnsi="GHEA Grapalat" w:cs="Sylfaen"/>
          <w:sz w:val="20"/>
        </w:rPr>
        <w:t>օրինակից</w:t>
      </w:r>
      <w:proofErr w:type="spellEnd"/>
      <w:r>
        <w:rPr>
          <w:rFonts w:ascii="GHEA Grapalat" w:hAnsi="GHEA Grapalat" w:cs="Sylfaen"/>
          <w:sz w:val="20"/>
        </w:rPr>
        <w:t xml:space="preserve">, </w:t>
      </w:r>
      <w:proofErr w:type="spellStart"/>
      <w:r>
        <w:rPr>
          <w:rFonts w:ascii="GHEA Grapalat" w:hAnsi="GHEA Grapalat" w:cs="Sylfaen"/>
          <w:sz w:val="20"/>
        </w:rPr>
        <w:t>յուրաքանչյուր</w:t>
      </w:r>
      <w:proofErr w:type="spellEnd"/>
      <w:r>
        <w:rPr>
          <w:rFonts w:ascii="GHEA Grapalat" w:hAnsi="GHEA Grapalat" w:cs="Sylfaen"/>
          <w:sz w:val="20"/>
        </w:rPr>
        <w:t xml:space="preserve"> </w:t>
      </w:r>
      <w:proofErr w:type="spellStart"/>
      <w:r>
        <w:rPr>
          <w:rFonts w:ascii="GHEA Grapalat" w:hAnsi="GHEA Grapalat" w:cs="Sylfaen"/>
          <w:sz w:val="20"/>
        </w:rPr>
        <w:t>կողմին</w:t>
      </w:r>
      <w:proofErr w:type="spellEnd"/>
      <w:r>
        <w:rPr>
          <w:rFonts w:ascii="GHEA Grapalat" w:hAnsi="GHEA Grapalat" w:cs="Sylfaen"/>
          <w:sz w:val="20"/>
        </w:rPr>
        <w:t xml:space="preserve"> </w:t>
      </w:r>
      <w:proofErr w:type="spellStart"/>
      <w:r>
        <w:rPr>
          <w:rFonts w:ascii="GHEA Grapalat" w:hAnsi="GHEA Grapalat" w:cs="Sylfaen"/>
          <w:sz w:val="20"/>
        </w:rPr>
        <w:t>տրամադրվում</w:t>
      </w:r>
      <w:proofErr w:type="spellEnd"/>
      <w:r>
        <w:rPr>
          <w:rFonts w:ascii="GHEA Grapalat" w:hAnsi="GHEA Grapalat" w:cs="Sylfaen"/>
          <w:sz w:val="20"/>
        </w:rPr>
        <w:t xml:space="preserve"> է </w:t>
      </w:r>
      <w:proofErr w:type="spellStart"/>
      <w:r>
        <w:rPr>
          <w:rFonts w:ascii="GHEA Grapalat" w:hAnsi="GHEA Grapalat" w:cs="Sylfaen"/>
          <w:sz w:val="20"/>
        </w:rPr>
        <w:t>մեկական</w:t>
      </w:r>
      <w:proofErr w:type="spellEnd"/>
      <w:r>
        <w:rPr>
          <w:rFonts w:ascii="GHEA Grapalat" w:hAnsi="GHEA Grapalat" w:cs="Sylfaen"/>
          <w:sz w:val="20"/>
        </w:rPr>
        <w:t xml:space="preserve"> </w:t>
      </w:r>
      <w:proofErr w:type="spellStart"/>
      <w:r>
        <w:rPr>
          <w:rFonts w:ascii="GHEA Grapalat" w:hAnsi="GHEA Grapalat" w:cs="Sylfaen"/>
          <w:sz w:val="20"/>
        </w:rPr>
        <w:t>օրինակ</w:t>
      </w:r>
      <w:proofErr w:type="spellEnd"/>
      <w:r>
        <w:rPr>
          <w:rFonts w:ascii="GHEA Grapalat" w:hAnsi="GHEA Grapalat" w:cs="Sylfaen"/>
          <w:sz w:val="20"/>
        </w:rPr>
        <w:t>:</w:t>
      </w:r>
    </w:p>
    <w:p w14:paraId="348B8BEC" w14:textId="77777777" w:rsidR="00D15335" w:rsidRDefault="00D15335" w:rsidP="00D15335">
      <w:pPr>
        <w:tabs>
          <w:tab w:val="left" w:pos="360"/>
          <w:tab w:val="left" w:pos="540"/>
        </w:tabs>
        <w:rPr>
          <w:rFonts w:ascii="GHEA Grapalat" w:hAnsi="GHEA Grapalat" w:cs="Sylfaen"/>
          <w:sz w:val="22"/>
          <w:szCs w:val="22"/>
          <w:lang w:val="hy-AM"/>
        </w:rPr>
      </w:pPr>
    </w:p>
    <w:p w14:paraId="6883A377" w14:textId="77777777" w:rsidR="00D15335" w:rsidRDefault="00D15335" w:rsidP="00D15335">
      <w:pPr>
        <w:jc w:val="center"/>
        <w:rPr>
          <w:rFonts w:ascii="GHEA Grapalat" w:hAnsi="GHEA Grapalat" w:cs="Sylfaen"/>
          <w:sz w:val="22"/>
          <w:szCs w:val="22"/>
          <w:lang w:val="hy-AM"/>
        </w:rPr>
      </w:pPr>
    </w:p>
    <w:p w14:paraId="1D22F80E" w14:textId="77777777" w:rsidR="00D15335" w:rsidRDefault="00D15335" w:rsidP="00D15335">
      <w:pPr>
        <w:jc w:val="center"/>
        <w:rPr>
          <w:rFonts w:ascii="GHEA Grapalat" w:hAnsi="GHEA Grapalat" w:cs="Sylfaen"/>
          <w:sz w:val="14"/>
          <w:szCs w:val="14"/>
          <w:lang w:val="hy-AM"/>
        </w:rPr>
      </w:pPr>
    </w:p>
    <w:p w14:paraId="6192F32C" w14:textId="77777777" w:rsidR="00D15335" w:rsidRDefault="00D15335" w:rsidP="00D15335">
      <w:pPr>
        <w:jc w:val="center"/>
        <w:rPr>
          <w:rFonts w:ascii="GHEA Grapalat" w:hAnsi="GHEA Grapalat" w:cs="Sylfaen"/>
          <w:sz w:val="22"/>
          <w:szCs w:val="22"/>
          <w:lang w:val="hy-AM"/>
        </w:rPr>
      </w:pPr>
    </w:p>
    <w:p w14:paraId="5D87C0C4" w14:textId="77777777" w:rsidR="00D15335" w:rsidRDefault="00D15335" w:rsidP="00D15335">
      <w:pPr>
        <w:jc w:val="center"/>
        <w:rPr>
          <w:rFonts w:ascii="GHEA Grapalat" w:hAnsi="GHEA Grapalat" w:cs="Sylfaen"/>
          <w:sz w:val="22"/>
          <w:szCs w:val="22"/>
        </w:rPr>
      </w:pPr>
      <w:r>
        <w:rPr>
          <w:rFonts w:ascii="GHEA Grapalat" w:hAnsi="GHEA Grapalat" w:cs="Sylfaen"/>
          <w:sz w:val="22"/>
          <w:szCs w:val="22"/>
        </w:rPr>
        <w:t>ԿՈՂՄԵՐԸ</w:t>
      </w:r>
    </w:p>
    <w:p w14:paraId="3BFAFA9E" w14:textId="77777777" w:rsidR="00D15335" w:rsidRDefault="00D15335" w:rsidP="00D15335">
      <w:pPr>
        <w:jc w:val="center"/>
        <w:rPr>
          <w:rFonts w:ascii="GHEA Grapalat" w:hAnsi="GHEA Grapalat" w:cs="Sylfaen"/>
          <w:sz w:val="22"/>
          <w:szCs w:val="22"/>
        </w:rPr>
      </w:pPr>
    </w:p>
    <w:p w14:paraId="266D49F4" w14:textId="77777777" w:rsidR="00D15335" w:rsidRDefault="00D15335" w:rsidP="00D15335">
      <w:pPr>
        <w:tabs>
          <w:tab w:val="left" w:pos="360"/>
          <w:tab w:val="left" w:pos="540"/>
        </w:tabs>
        <w:rPr>
          <w:rFonts w:ascii="GHEA Grapalat" w:hAnsi="GHEA Grapalat" w:cs="Sylfaen"/>
          <w:sz w:val="22"/>
          <w:szCs w:val="22"/>
        </w:rPr>
      </w:pPr>
    </w:p>
    <w:p w14:paraId="49BAE537" w14:textId="77777777" w:rsidR="00D15335" w:rsidRDefault="00D15335" w:rsidP="00D15335">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D15335" w14:paraId="34761539" w14:textId="77777777" w:rsidTr="009D2658">
        <w:tc>
          <w:tcPr>
            <w:tcW w:w="4785" w:type="dxa"/>
            <w:hideMark/>
          </w:tcPr>
          <w:p w14:paraId="21F84513" w14:textId="77777777" w:rsidR="00D15335" w:rsidRDefault="00D15335" w:rsidP="009D2658">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Հանձնեց</w:t>
            </w:r>
          </w:p>
        </w:tc>
        <w:tc>
          <w:tcPr>
            <w:tcW w:w="5223" w:type="dxa"/>
            <w:hideMark/>
          </w:tcPr>
          <w:p w14:paraId="4C7EB86D" w14:textId="77777777" w:rsidR="00D15335" w:rsidRDefault="00D15335" w:rsidP="009D2658">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 xml:space="preserve">        Ընդունեց</w:t>
            </w:r>
          </w:p>
        </w:tc>
      </w:tr>
    </w:tbl>
    <w:p w14:paraId="31190D91" w14:textId="77777777" w:rsidR="00D15335" w:rsidRDefault="00D15335" w:rsidP="00D15335">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հայտը</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նախագծած</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ներկայացուցիչ</w:t>
      </w:r>
      <w:proofErr w:type="spellEnd"/>
      <w:r>
        <w:rPr>
          <w:rFonts w:ascii="GHEA Grapalat" w:hAnsi="GHEA Grapalat" w:cs="Sylfaen"/>
          <w:sz w:val="20"/>
          <w:szCs w:val="20"/>
          <w:lang w:eastAsia="ru-RU"/>
        </w:rPr>
        <w:t>`</w:t>
      </w:r>
    </w:p>
    <w:p w14:paraId="292A2FB2" w14:textId="77777777" w:rsidR="00D15335" w:rsidRDefault="00D15335" w:rsidP="00D1533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5335" w14:paraId="2F2EA372" w14:textId="77777777" w:rsidTr="009D2658">
        <w:trPr>
          <w:tblCellSpacing w:w="7" w:type="dxa"/>
          <w:jc w:val="center"/>
        </w:trPr>
        <w:tc>
          <w:tcPr>
            <w:tcW w:w="0" w:type="auto"/>
            <w:vAlign w:val="center"/>
            <w:hideMark/>
          </w:tcPr>
          <w:p w14:paraId="52748619" w14:textId="77777777" w:rsidR="00D15335" w:rsidRDefault="00D15335" w:rsidP="009D2658">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5B493D07" w14:textId="77777777" w:rsidR="00D15335" w:rsidRDefault="00D15335" w:rsidP="009D2658">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c>
          <w:tcPr>
            <w:tcW w:w="0" w:type="auto"/>
            <w:vAlign w:val="center"/>
            <w:hideMark/>
          </w:tcPr>
          <w:p w14:paraId="23B72E7B" w14:textId="77777777" w:rsidR="00D15335" w:rsidRDefault="00D15335" w:rsidP="009D2658">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457EDE9A" w14:textId="77777777" w:rsidR="00D15335" w:rsidRDefault="00D15335" w:rsidP="009D2658">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r>
      <w:tr w:rsidR="00D15335" w14:paraId="571FE167" w14:textId="77777777" w:rsidTr="009D2658">
        <w:trPr>
          <w:tblCellSpacing w:w="7" w:type="dxa"/>
          <w:jc w:val="center"/>
        </w:trPr>
        <w:tc>
          <w:tcPr>
            <w:tcW w:w="0" w:type="auto"/>
            <w:vAlign w:val="center"/>
            <w:hideMark/>
          </w:tcPr>
          <w:p w14:paraId="2B411CAA" w14:textId="77777777" w:rsidR="00D15335" w:rsidRDefault="00D15335" w:rsidP="009D2658">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7BF56DD6" w14:textId="77777777" w:rsidR="00D15335" w:rsidRDefault="00D15335" w:rsidP="009D2658">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Ստորագրություն</w:t>
            </w:r>
          </w:p>
        </w:tc>
        <w:tc>
          <w:tcPr>
            <w:tcW w:w="0" w:type="auto"/>
            <w:vAlign w:val="center"/>
            <w:hideMark/>
          </w:tcPr>
          <w:p w14:paraId="1183A0E8" w14:textId="77777777" w:rsidR="00D15335" w:rsidRDefault="00D15335" w:rsidP="009D2658">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01C0A8FF" w14:textId="527FE96B" w:rsidR="00D15335" w:rsidRDefault="00EA1E22" w:rsidP="009D2658">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w:t>
            </w:r>
            <w:r w:rsidR="00D15335">
              <w:rPr>
                <w:rFonts w:ascii="GHEA Grapalat" w:hAnsi="GHEA Grapalat" w:cs="GHEA Grapalat"/>
                <w:color w:val="000000"/>
                <w:sz w:val="15"/>
                <w:szCs w:val="15"/>
                <w:lang w:val="ru-RU"/>
              </w:rPr>
              <w:t>տորագրություն</w:t>
            </w:r>
          </w:p>
        </w:tc>
      </w:tr>
      <w:tr w:rsidR="00D15335" w14:paraId="0CD33953" w14:textId="77777777" w:rsidTr="009D2658">
        <w:trPr>
          <w:tblCellSpacing w:w="7" w:type="dxa"/>
          <w:jc w:val="center"/>
        </w:trPr>
        <w:tc>
          <w:tcPr>
            <w:tcW w:w="0" w:type="auto"/>
            <w:vAlign w:val="center"/>
            <w:hideMark/>
          </w:tcPr>
          <w:p w14:paraId="7D17110C" w14:textId="77777777" w:rsidR="00D15335" w:rsidRDefault="00D15335" w:rsidP="009D2658">
            <w:pPr>
              <w:spacing w:line="27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                              </w:t>
            </w:r>
          </w:p>
        </w:tc>
        <w:tc>
          <w:tcPr>
            <w:tcW w:w="0" w:type="auto"/>
            <w:vAlign w:val="center"/>
          </w:tcPr>
          <w:p w14:paraId="78F5E806" w14:textId="77777777" w:rsidR="00D15335" w:rsidRDefault="00D15335" w:rsidP="009D2658">
            <w:pPr>
              <w:spacing w:line="276" w:lineRule="auto"/>
              <w:rPr>
                <w:rFonts w:ascii="GHEA Grapalat" w:hAnsi="GHEA Grapalat" w:cs="GHEA Grapalat"/>
                <w:color w:val="000000"/>
                <w:sz w:val="21"/>
                <w:szCs w:val="21"/>
                <w:lang w:val="ru-RU" w:eastAsia="ru-RU"/>
              </w:rPr>
            </w:pPr>
          </w:p>
        </w:tc>
      </w:tr>
    </w:tbl>
    <w:p w14:paraId="1E4AE478" w14:textId="77777777" w:rsidR="00D15335" w:rsidRDefault="00D15335" w:rsidP="00D15335">
      <w:pPr>
        <w:ind w:left="-142" w:firstLine="142"/>
        <w:jc w:val="center"/>
        <w:rPr>
          <w:rFonts w:ascii="GHEA Grapalat" w:hAnsi="GHEA Grapalat" w:cs="Sylfaen"/>
          <w:b/>
        </w:rPr>
      </w:pPr>
    </w:p>
    <w:p w14:paraId="3A2B95BA" w14:textId="77777777" w:rsidR="00D15335" w:rsidRDefault="00D15335" w:rsidP="00D15335">
      <w:pPr>
        <w:ind w:left="-142" w:firstLine="142"/>
        <w:jc w:val="center"/>
        <w:rPr>
          <w:rFonts w:ascii="GHEA Grapalat" w:hAnsi="GHEA Grapalat" w:cs="Sylfaen"/>
          <w:b/>
        </w:rPr>
      </w:pPr>
    </w:p>
    <w:p w14:paraId="351BDB02" w14:textId="77777777" w:rsidR="00D15335" w:rsidRDefault="00D15335" w:rsidP="00D15335">
      <w:pPr>
        <w:rPr>
          <w:rFonts w:ascii="GHEA Grapalat" w:hAnsi="GHEA Grapalat"/>
          <w:sz w:val="20"/>
          <w:lang w:val="hy-AM"/>
        </w:rPr>
      </w:pPr>
    </w:p>
    <w:p w14:paraId="08ADBEC9" w14:textId="77777777" w:rsidR="00D15335" w:rsidRDefault="00D15335" w:rsidP="00D15335">
      <w:pPr>
        <w:rPr>
          <w:rFonts w:ascii="GHEA Grapalat" w:hAnsi="GHEA Grapalat" w:cs="Sylfaen"/>
          <w:b/>
        </w:rPr>
        <w:sectPr w:rsidR="00D15335" w:rsidSect="001D2808">
          <w:footnotePr>
            <w:pos w:val="beneathText"/>
          </w:footnotePr>
          <w:pgSz w:w="11906" w:h="16838"/>
          <w:pgMar w:top="720" w:right="662" w:bottom="533" w:left="1138" w:header="562" w:footer="562" w:gutter="0"/>
          <w:cols w:space="720"/>
        </w:sectPr>
      </w:pPr>
    </w:p>
    <w:p w14:paraId="0C7CDD72" w14:textId="77777777" w:rsidR="00D15335" w:rsidRDefault="00D15335" w:rsidP="00D15335">
      <w:pPr>
        <w:pStyle w:val="BodyTextIndent"/>
        <w:spacing w:line="240" w:lineRule="auto"/>
        <w:jc w:val="right"/>
        <w:rPr>
          <w:rFonts w:ascii="GHEA Grapalat" w:hAnsi="GHEA Grapalat" w:cs="GHEA Grapalat"/>
          <w:sz w:val="22"/>
          <w:szCs w:val="22"/>
          <w:lang w:val="hy-AM"/>
        </w:rPr>
      </w:pPr>
    </w:p>
    <w:p w14:paraId="2D480946" w14:textId="77777777" w:rsidR="00D15335" w:rsidRDefault="00D15335" w:rsidP="00D15335"/>
    <w:p w14:paraId="3F98985F" w14:textId="77777777" w:rsidR="00D15335" w:rsidRDefault="00D15335" w:rsidP="00D15335"/>
    <w:p w14:paraId="5C1A5B76" w14:textId="77777777" w:rsidR="00D15335" w:rsidRDefault="00D15335" w:rsidP="00D15335"/>
    <w:p w14:paraId="7A33ADBB" w14:textId="77777777" w:rsidR="00D15335" w:rsidRDefault="00D15335" w:rsidP="00D15335"/>
    <w:p w14:paraId="2B9CE668" w14:textId="77777777" w:rsidR="00D15335" w:rsidRDefault="00D15335" w:rsidP="00D15335"/>
    <w:p w14:paraId="3D3FE6D8" w14:textId="77777777" w:rsidR="00D15335" w:rsidRDefault="00D15335" w:rsidP="00D15335"/>
    <w:p w14:paraId="67BD2472" w14:textId="77777777" w:rsidR="0096374D" w:rsidRDefault="0096374D"/>
    <w:sectPr w:rsidR="0096374D" w:rsidSect="001D28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66F32" w14:textId="77777777" w:rsidR="003C7257" w:rsidRDefault="003C7257" w:rsidP="00D15335">
      <w:r>
        <w:separator/>
      </w:r>
    </w:p>
  </w:endnote>
  <w:endnote w:type="continuationSeparator" w:id="0">
    <w:p w14:paraId="6967298B" w14:textId="77777777" w:rsidR="003C7257" w:rsidRDefault="003C7257" w:rsidP="00D1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eSerif">
    <w:altName w:val="Cambria"/>
    <w:charset w:val="00"/>
    <w:family w:val="roman"/>
    <w:pitch w:val="variable"/>
  </w:font>
  <w:font w:name="Arial AMU">
    <w:altName w:val="Arial"/>
    <w:charset w:val="00"/>
    <w:family w:val="swiss"/>
    <w:pitch w:val="default"/>
    <w:sig w:usb0="00000000"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7F7F9" w14:textId="77777777" w:rsidR="003C7257" w:rsidRDefault="003C7257" w:rsidP="00D15335">
      <w:r>
        <w:separator/>
      </w:r>
    </w:p>
  </w:footnote>
  <w:footnote w:type="continuationSeparator" w:id="0">
    <w:p w14:paraId="5BC7AAAD" w14:textId="77777777" w:rsidR="003C7257" w:rsidRDefault="003C7257" w:rsidP="00D15335">
      <w:r>
        <w:continuationSeparator/>
      </w:r>
    </w:p>
  </w:footnote>
  <w:footnote w:id="1">
    <w:p w14:paraId="123F02D6" w14:textId="77777777" w:rsidR="00993AB7" w:rsidRDefault="00993AB7" w:rsidP="00993AB7">
      <w:pPr>
        <w:jc w:val="both"/>
        <w:rPr>
          <w:rFonts w:ascii="GHEA Grapalat" w:hAnsi="GHEA Grapalat" w:cs="Sylfaen"/>
          <w:i/>
          <w:sz w:val="16"/>
          <w:szCs w:val="16"/>
          <w:lang w:val="af-ZA" w:eastAsia="ru-RU"/>
        </w:rPr>
      </w:pPr>
      <w:r>
        <w:rPr>
          <w:rStyle w:val="FootnoteReference"/>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165C745B" w14:textId="77777777" w:rsidR="00993AB7" w:rsidRDefault="00993AB7" w:rsidP="00993AB7">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73E88BC4" w14:textId="77777777" w:rsidR="00993AB7" w:rsidRDefault="00993AB7" w:rsidP="00993AB7">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3B46CDB2" w14:textId="77777777" w:rsidR="00993AB7" w:rsidRDefault="00993AB7" w:rsidP="00993AB7">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264E0A4B" w14:textId="77777777" w:rsidR="00993AB7" w:rsidRDefault="00993AB7" w:rsidP="00993AB7">
      <w:pPr>
        <w:pStyle w:val="FootnoteText"/>
      </w:pPr>
    </w:p>
  </w:footnote>
  <w:footnote w:id="2">
    <w:p w14:paraId="1AEDB6EA" w14:textId="77777777" w:rsidR="00993AB7" w:rsidRDefault="00993AB7" w:rsidP="00993AB7">
      <w:pPr>
        <w:pStyle w:val="FootnoteText"/>
        <w:jc w:val="both"/>
        <w:rPr>
          <w:rFonts w:ascii="GHEA Grapalat" w:hAnsi="GHEA Grapalat" w:cs="Sylfaen"/>
          <w:i/>
          <w:sz w:val="16"/>
          <w:szCs w:val="16"/>
          <w:lang w:val="en-US"/>
        </w:rPr>
      </w:pPr>
      <w:r>
        <w:rPr>
          <w:rStyle w:val="FootnoteReference"/>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C8EF66A" w14:textId="77777777" w:rsidR="00993AB7" w:rsidRDefault="00993AB7" w:rsidP="00993AB7">
      <w:pPr>
        <w:pStyle w:val="FootnoteText"/>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03901E52" w14:textId="77777777" w:rsidR="00993AB7" w:rsidRDefault="00993AB7" w:rsidP="00993AB7">
      <w:pPr>
        <w:pStyle w:val="FootnoteText"/>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3">
    <w:p w14:paraId="05EC7D99" w14:textId="77777777" w:rsidR="00AA269F" w:rsidRDefault="00AA269F" w:rsidP="00AA269F">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9B0FC0" w14:textId="77777777" w:rsidR="00AA269F" w:rsidRDefault="00AA269F" w:rsidP="00AA269F">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43B8294B" w14:textId="77777777" w:rsidR="00AA269F" w:rsidRDefault="00AA269F" w:rsidP="00AA269F">
      <w:pPr>
        <w:pStyle w:val="FootnoteText"/>
        <w:jc w:val="both"/>
        <w:rPr>
          <w:lang w:val="hy-AM"/>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0B14F558" w14:textId="77777777" w:rsidR="00AA269F" w:rsidRDefault="00AA269F" w:rsidP="00AA269F">
      <w:pPr>
        <w:pStyle w:val="FootnoteText"/>
        <w:rPr>
          <w:lang w:val="hy-AM"/>
        </w:rPr>
      </w:pPr>
    </w:p>
  </w:footnote>
  <w:footnote w:id="6">
    <w:p w14:paraId="7945DB71" w14:textId="77777777" w:rsidR="00AA269F" w:rsidRDefault="00AA269F" w:rsidP="00AA269F">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827D4A1" w14:textId="77777777" w:rsidR="00490C7D" w:rsidRDefault="00490C7D" w:rsidP="00490C7D">
      <w:pPr>
        <w:pStyle w:val="FootnoteText"/>
        <w:jc w:val="both"/>
        <w:rPr>
          <w:rFonts w:ascii="GHEA Grapalat" w:hAnsi="GHEA Grapalat" w:cs="Sylfaen"/>
          <w:i/>
          <w:sz w:val="16"/>
          <w:szCs w:val="16"/>
          <w:lang w:val="hy-AM"/>
        </w:rPr>
      </w:pPr>
      <w:r>
        <w:rPr>
          <w:rStyle w:val="FootnoteReference"/>
        </w:rPr>
        <w:footnoteRef/>
      </w:r>
      <w:r>
        <w:t xml:space="preserve"> </w:t>
      </w:r>
      <w:r>
        <w:rPr>
          <w:rFonts w:ascii="Times New Roman" w:hAnsi="Times New Roman"/>
          <w:sz w:val="18"/>
          <w:szCs w:val="18"/>
          <w:lang w:val="hy-AM"/>
        </w:rPr>
        <w:t>ա</w:t>
      </w:r>
      <w:r>
        <w:rPr>
          <w:rFonts w:ascii="GHEA Grapalat" w:hAnsi="GHEA Grapalat" w:cs="Sylfaen"/>
          <w:i/>
          <w:sz w:val="16"/>
          <w:szCs w:val="16"/>
          <w:lang w:val="hy-AM"/>
        </w:rPr>
        <w:t>) 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3B14F470" w14:textId="77777777" w:rsidR="00490C7D" w:rsidRDefault="00490C7D" w:rsidP="00490C7D">
      <w:pPr>
        <w:pStyle w:val="FootnoteText"/>
        <w:jc w:val="both"/>
        <w:rPr>
          <w:rFonts w:ascii="GHEA Grapalat" w:hAnsi="GHEA Grapalat" w:cs="Sylfaen"/>
          <w:i/>
          <w:sz w:val="16"/>
          <w:szCs w:val="16"/>
          <w:lang w:val="hy-AM"/>
        </w:rPr>
      </w:pPr>
      <w:r>
        <w:rPr>
          <w:rFonts w:asciiTheme="minorHAnsi" w:hAnsiTheme="minorHAnsi"/>
          <w:lang w:val="hy-AM"/>
        </w:rPr>
        <w:t xml:space="preserve">     բ)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p>
    <w:p w14:paraId="2DF23F43" w14:textId="77777777" w:rsidR="00490C7D" w:rsidRDefault="00490C7D" w:rsidP="00490C7D">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4171A742" w14:textId="77777777" w:rsidR="00490C7D" w:rsidRDefault="00490C7D" w:rsidP="00490C7D">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8">
    <w:p w14:paraId="402A787A" w14:textId="77777777" w:rsidR="00490C7D" w:rsidRDefault="00490C7D" w:rsidP="00490C7D">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տվյալ չափաբաժնի գնման գինը</w:t>
      </w:r>
      <w:r>
        <w:rPr>
          <w:rFonts w:ascii="Microsoft YaHei" w:eastAsia="Microsoft YaHei" w:hAnsi="Microsoft YaHei" w:cs="Microsoft YaHei" w:hint="eastAsia"/>
          <w:i/>
          <w:sz w:val="16"/>
          <w:szCs w:val="16"/>
          <w:lang w:val="hy-AM"/>
        </w:rPr>
        <w:t>․</w:t>
      </w:r>
    </w:p>
    <w:p w14:paraId="385CB092" w14:textId="77777777" w:rsidR="00490C7D" w:rsidRDefault="00490C7D" w:rsidP="00490C7D">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Microsoft YaHei" w:eastAsia="Microsoft YaHei" w:hAnsi="Microsoft YaHei" w:cs="Microsoft YaHei" w:hint="eastAsia"/>
          <w:i/>
          <w:sz w:val="16"/>
          <w:szCs w:val="16"/>
          <w:lang w:val="hy-AM"/>
        </w:rPr>
        <w:t>․</w:t>
      </w:r>
    </w:p>
    <w:p w14:paraId="56EE991E" w14:textId="77777777" w:rsidR="00490C7D" w:rsidRDefault="00490C7D" w:rsidP="00490C7D">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1A750A10" w14:textId="77777777" w:rsidR="00490C7D" w:rsidRDefault="00490C7D" w:rsidP="00490C7D">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9">
    <w:p w14:paraId="170FCC73" w14:textId="77777777" w:rsidR="00490C7D" w:rsidRDefault="00490C7D" w:rsidP="00490C7D">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542319F0" w14:textId="77777777" w:rsidR="00490C7D" w:rsidRDefault="00490C7D" w:rsidP="00490C7D">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61A6F4EF" w14:textId="77777777" w:rsidR="00490C7D" w:rsidRDefault="00490C7D" w:rsidP="00490C7D">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5D0F727A" w14:textId="77777777" w:rsidR="00490C7D" w:rsidRDefault="00490C7D" w:rsidP="00490C7D">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4A7A39D" w14:textId="77777777" w:rsidR="00490C7D" w:rsidRDefault="00490C7D" w:rsidP="00490C7D">
      <w:pPr>
        <w:pStyle w:val="FootnoteText"/>
        <w:rPr>
          <w:rFonts w:asciiTheme="minorHAnsi" w:hAnsiTheme="minorHAnsi"/>
          <w:lang w:val="hy-AM"/>
        </w:rPr>
      </w:pPr>
    </w:p>
  </w:footnote>
  <w:footnote w:id="11">
    <w:p w14:paraId="00667E61" w14:textId="77777777" w:rsidR="00F94E0F" w:rsidRDefault="00F94E0F" w:rsidP="00F94E0F">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6CFD9654" w14:textId="77777777" w:rsidR="00D15335" w:rsidRDefault="00D15335" w:rsidP="00D15335">
      <w:pPr>
        <w:pStyle w:val="NormalWeb"/>
        <w:spacing w:before="0" w:beforeAutospacing="0" w:after="0" w:afterAutospacing="0"/>
        <w:ind w:firstLine="708"/>
        <w:jc w:val="both"/>
        <w:rPr>
          <w:rFonts w:ascii="GHEA Grapalat" w:hAnsi="GHEA Grapalat"/>
          <w:i/>
          <w:sz w:val="16"/>
          <w:szCs w:val="16"/>
          <w:lang w:val="hy-AM" w:eastAsia="ru-RU"/>
        </w:rPr>
      </w:pPr>
      <w:r>
        <w:rPr>
          <w:rFonts w:ascii="GHEA Grapalat" w:hAnsi="GHEA Grapalat"/>
          <w:i/>
          <w:sz w:val="16"/>
          <w:szCs w:val="16"/>
          <w:lang w:val="hy-AM" w:eastAsia="ru-RU"/>
        </w:rPr>
        <w:footnoteRef/>
      </w:r>
      <w:r>
        <w:rPr>
          <w:rFonts w:ascii="GHEA Grapalat" w:hAnsi="GHEA Grapalat"/>
          <w:i/>
          <w:sz w:val="16"/>
          <w:szCs w:val="16"/>
          <w:lang w:val="hy-AM" w:eastAsia="ru-RU"/>
        </w:rPr>
        <w:t xml:space="preserve"> Եթե կիրառվում է սույն հրավերի 1-ին մասի 2</w:t>
      </w:r>
      <w:r>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 xml:space="preserve">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3773C3">
        <w:rPr>
          <w:lang w:val="af-ZA"/>
        </w:rPr>
        <w:instrText>HYPERLINK "https://ru.wikipedia.org/wiki/Standard_%26_Poor%E2%80%99s" \t "_blank"</w:instrText>
      </w:r>
      <w:r>
        <w:fldChar w:fldCharType="separate"/>
      </w:r>
      <w:r>
        <w:rPr>
          <w:rStyle w:val="Hyperlink"/>
          <w:rFonts w:ascii="GHEA Grapalat" w:hAnsi="GHEA Grapalat"/>
          <w:i/>
          <w:sz w:val="16"/>
          <w:szCs w:val="16"/>
          <w:lang w:val="hy-AM"/>
        </w:rPr>
        <w:t>Standard &amp; Poor’s</w:t>
      </w:r>
      <w: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77D11A5" w14:textId="77777777" w:rsidR="00D15335" w:rsidRDefault="00D15335" w:rsidP="00D15335">
      <w:pPr>
        <w:pStyle w:val="FootnoteText"/>
        <w:rPr>
          <w:rFonts w:ascii="Calibri" w:hAnsi="Calibri"/>
          <w:lang w:eastAsia="zh-CN"/>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741ACDF7" w14:textId="77777777" w:rsidR="00D15335" w:rsidRDefault="00D15335" w:rsidP="00D15335">
      <w:pPr>
        <w:pStyle w:val="BodyTextIndent3"/>
        <w:spacing w:line="240" w:lineRule="auto"/>
        <w:ind w:left="142" w:firstLine="0"/>
        <w:rPr>
          <w:rFonts w:ascii="GHEA Grapalat" w:hAnsi="GHEA Grapalat"/>
          <w:i/>
          <w:lang w:val="af-ZA" w:eastAsia="zh-CN"/>
        </w:rPr>
      </w:pPr>
      <w:r>
        <w:rPr>
          <w:rFonts w:ascii="GHEA Grapalat" w:hAnsi="GHEA Grapalat"/>
          <w:i/>
          <w:lang w:val="af-ZA" w:eastAsia="zh-CN"/>
        </w:rPr>
        <w:t xml:space="preserve">** - </w:t>
      </w:r>
      <w:r>
        <w:rPr>
          <w:rFonts w:ascii="GHEA Grapalat" w:hAnsi="GHEA Grapalat"/>
          <w:i/>
          <w:lang w:eastAsia="ru-RU"/>
        </w:rPr>
        <w:t>մասնակիցը</w:t>
      </w:r>
      <w:r>
        <w:rPr>
          <w:rFonts w:ascii="GHEA Grapalat" w:hAnsi="GHEA Grapalat"/>
          <w:i/>
          <w:lang w:val="af-ZA" w:eastAsia="zh-CN"/>
        </w:rPr>
        <w:t xml:space="preserve"> </w:t>
      </w:r>
      <w:r>
        <w:rPr>
          <w:rFonts w:ascii="GHEA Grapalat" w:hAnsi="GHEA Grapalat"/>
          <w:i/>
          <w:lang w:eastAsia="ru-RU"/>
        </w:rPr>
        <w:t>դիմում</w:t>
      </w:r>
      <w:r>
        <w:rPr>
          <w:rFonts w:ascii="GHEA Grapalat" w:hAnsi="GHEA Grapalat"/>
          <w:i/>
          <w:lang w:val="af-ZA" w:eastAsia="zh-CN"/>
        </w:rPr>
        <w:t xml:space="preserve"> </w:t>
      </w:r>
      <w:r>
        <w:rPr>
          <w:rFonts w:ascii="GHEA Grapalat" w:hAnsi="GHEA Grapalat"/>
          <w:i/>
          <w:lang w:eastAsia="ru-RU"/>
        </w:rPr>
        <w:t>հայտարարությունը</w:t>
      </w:r>
      <w:r>
        <w:rPr>
          <w:rFonts w:ascii="GHEA Grapalat" w:hAnsi="GHEA Grapalat"/>
          <w:i/>
          <w:lang w:val="af-ZA" w:eastAsia="zh-CN"/>
        </w:rPr>
        <w:t xml:space="preserve"> </w:t>
      </w:r>
      <w:r>
        <w:rPr>
          <w:rFonts w:ascii="GHEA Grapalat" w:hAnsi="GHEA Grapalat"/>
          <w:i/>
          <w:lang w:eastAsia="ru-RU"/>
        </w:rPr>
        <w:t>լրացնելիս</w:t>
      </w:r>
      <w:r>
        <w:rPr>
          <w:rFonts w:ascii="GHEA Grapalat" w:hAnsi="GHEA Grapalat"/>
          <w:i/>
          <w:lang w:val="af-ZA" w:eastAsia="zh-CN"/>
        </w:rPr>
        <w:t xml:space="preserve"> </w:t>
      </w:r>
      <w:r>
        <w:rPr>
          <w:rFonts w:ascii="GHEA Grapalat" w:hAnsi="GHEA Grapalat"/>
          <w:i/>
          <w:lang w:eastAsia="ru-RU"/>
        </w:rPr>
        <w:t>նշում</w:t>
      </w:r>
      <w:r>
        <w:rPr>
          <w:rFonts w:ascii="GHEA Grapalat" w:hAnsi="GHEA Grapalat"/>
          <w:i/>
          <w:lang w:val="af-ZA" w:eastAsia="zh-CN"/>
        </w:rPr>
        <w:t xml:space="preserve"> </w:t>
      </w:r>
      <w:r>
        <w:rPr>
          <w:rFonts w:ascii="GHEA Grapalat" w:hAnsi="GHEA Grapalat"/>
          <w:i/>
          <w:lang w:eastAsia="ru-RU"/>
        </w:rPr>
        <w:t>է</w:t>
      </w:r>
      <w:r>
        <w:rPr>
          <w:rFonts w:ascii="GHEA Grapalat" w:hAnsi="GHEA Grapalat"/>
          <w:i/>
          <w:lang w:val="af-ZA" w:eastAsia="zh-CN"/>
        </w:rPr>
        <w:t xml:space="preserve"> </w:t>
      </w:r>
      <w:r>
        <w:rPr>
          <w:rFonts w:ascii="GHEA Grapalat" w:hAnsi="GHEA Grapalat"/>
          <w:i/>
          <w:lang w:eastAsia="ru-RU"/>
        </w:rPr>
        <w:t>իր</w:t>
      </w:r>
      <w:r>
        <w:rPr>
          <w:rFonts w:ascii="GHEA Grapalat" w:hAnsi="GHEA Grapalat"/>
          <w:i/>
          <w:lang w:val="af-ZA" w:eastAsia="zh-CN"/>
        </w:rPr>
        <w:t xml:space="preserve"> </w:t>
      </w:r>
      <w:r>
        <w:rPr>
          <w:rFonts w:ascii="GHEA Grapalat" w:hAnsi="GHEA Grapalat"/>
          <w:i/>
          <w:lang w:eastAsia="ru-RU"/>
        </w:rPr>
        <w:t>իրական</w:t>
      </w:r>
      <w:r>
        <w:rPr>
          <w:rFonts w:ascii="GHEA Grapalat" w:hAnsi="GHEA Grapalat"/>
          <w:i/>
          <w:lang w:val="af-ZA" w:eastAsia="zh-CN"/>
        </w:rPr>
        <w:t xml:space="preserve"> </w:t>
      </w:r>
      <w:r>
        <w:rPr>
          <w:rFonts w:ascii="GHEA Grapalat" w:hAnsi="GHEA Grapalat"/>
          <w:i/>
          <w:lang w:eastAsia="ru-RU"/>
        </w:rPr>
        <w:t>շահառուների</w:t>
      </w:r>
      <w:r>
        <w:rPr>
          <w:rFonts w:ascii="GHEA Grapalat" w:hAnsi="GHEA Grapalat"/>
          <w:i/>
          <w:lang w:val="af-ZA" w:eastAsia="zh-CN"/>
        </w:rPr>
        <w:t xml:space="preserve"> </w:t>
      </w:r>
      <w:r>
        <w:rPr>
          <w:rFonts w:ascii="GHEA Grapalat" w:hAnsi="GHEA Grapalat"/>
          <w:i/>
          <w:lang w:eastAsia="ru-RU"/>
        </w:rPr>
        <w:t>վերաբերյալ</w:t>
      </w:r>
      <w:r>
        <w:rPr>
          <w:rFonts w:ascii="GHEA Grapalat" w:hAnsi="GHEA Grapalat"/>
          <w:i/>
          <w:lang w:val="af-ZA" w:eastAsia="zh-CN"/>
        </w:rPr>
        <w:t xml:space="preserve"> </w:t>
      </w:r>
      <w:r>
        <w:rPr>
          <w:rFonts w:ascii="GHEA Grapalat" w:hAnsi="GHEA Grapalat"/>
          <w:i/>
          <w:lang w:eastAsia="ru-RU"/>
        </w:rPr>
        <w:t>տեղեկություններ</w:t>
      </w:r>
      <w:r>
        <w:rPr>
          <w:rFonts w:ascii="GHEA Grapalat" w:hAnsi="GHEA Grapalat"/>
          <w:i/>
          <w:lang w:val="af-ZA" w:eastAsia="zh-CN"/>
        </w:rPr>
        <w:t xml:space="preserve"> </w:t>
      </w:r>
      <w:r>
        <w:rPr>
          <w:rFonts w:ascii="GHEA Grapalat" w:hAnsi="GHEA Grapalat"/>
          <w:i/>
          <w:lang w:eastAsia="ru-RU"/>
        </w:rPr>
        <w:t>պարունակող</w:t>
      </w:r>
      <w:r>
        <w:rPr>
          <w:rFonts w:ascii="GHEA Grapalat" w:hAnsi="GHEA Grapalat"/>
          <w:i/>
          <w:lang w:val="af-ZA" w:eastAsia="zh-CN"/>
        </w:rPr>
        <w:t xml:space="preserve"> </w:t>
      </w:r>
      <w:r>
        <w:rPr>
          <w:rFonts w:ascii="GHEA Grapalat" w:hAnsi="GHEA Grapalat"/>
          <w:i/>
          <w:lang w:eastAsia="ru-RU"/>
        </w:rPr>
        <w:t>կայքէջի</w:t>
      </w:r>
      <w:r>
        <w:rPr>
          <w:rFonts w:ascii="GHEA Grapalat" w:hAnsi="GHEA Grapalat"/>
          <w:i/>
          <w:lang w:val="af-ZA" w:eastAsia="zh-CN"/>
        </w:rPr>
        <w:t xml:space="preserve"> </w:t>
      </w:r>
      <w:r>
        <w:rPr>
          <w:rFonts w:ascii="GHEA Grapalat" w:hAnsi="GHEA Grapalat"/>
          <w:i/>
          <w:lang w:eastAsia="ru-RU"/>
        </w:rPr>
        <w:t>հղումը</w:t>
      </w:r>
      <w:r>
        <w:rPr>
          <w:rFonts w:ascii="GHEA Grapalat" w:hAnsi="GHEA Grapalat"/>
          <w:i/>
          <w:lang w:val="af-ZA" w:eastAsia="zh-CN"/>
        </w:rPr>
        <w:t xml:space="preserve">, </w:t>
      </w:r>
      <w:r>
        <w:rPr>
          <w:rFonts w:ascii="GHEA Grapalat" w:hAnsi="GHEA Grapalat"/>
          <w:i/>
          <w:lang w:eastAsia="ru-RU"/>
        </w:rPr>
        <w:t>եթե</w:t>
      </w:r>
      <w:r>
        <w:rPr>
          <w:rFonts w:ascii="GHEA Grapalat" w:hAnsi="GHEA Grapalat"/>
          <w:i/>
          <w:lang w:val="af-ZA" w:eastAsia="zh-CN"/>
        </w:rPr>
        <w:t xml:space="preserve"> </w:t>
      </w:r>
      <w:r>
        <w:rPr>
          <w:rFonts w:ascii="GHEA Grapalat" w:hAnsi="GHEA Grapalat"/>
          <w:i/>
          <w:lang w:eastAsia="ru-RU"/>
        </w:rPr>
        <w:t>այդ</w:t>
      </w:r>
      <w:r>
        <w:rPr>
          <w:rFonts w:ascii="GHEA Grapalat" w:hAnsi="GHEA Grapalat"/>
          <w:i/>
          <w:lang w:val="af-ZA" w:eastAsia="zh-CN"/>
        </w:rPr>
        <w:t xml:space="preserve"> </w:t>
      </w:r>
      <w:r>
        <w:rPr>
          <w:rFonts w:ascii="GHEA Grapalat" w:hAnsi="GHEA Grapalat"/>
          <w:i/>
          <w:lang w:eastAsia="ru-RU"/>
        </w:rPr>
        <w:t>մասնակիցը</w:t>
      </w:r>
      <w:r>
        <w:rPr>
          <w:rFonts w:ascii="GHEA Grapalat" w:hAnsi="GHEA Grapalat"/>
          <w:i/>
          <w:lang w:val="af-ZA" w:eastAsia="zh-CN"/>
        </w:rPr>
        <w:t xml:space="preserve"> «</w:t>
      </w:r>
      <w:r>
        <w:rPr>
          <w:rFonts w:ascii="GHEA Grapalat" w:hAnsi="GHEA Grapalat"/>
          <w:i/>
          <w:lang w:eastAsia="ru-RU"/>
        </w:rPr>
        <w:t>Իրավաբանական</w:t>
      </w:r>
      <w:r>
        <w:rPr>
          <w:rFonts w:ascii="GHEA Grapalat" w:hAnsi="GHEA Grapalat"/>
          <w:i/>
          <w:lang w:val="af-ZA" w:eastAsia="zh-CN"/>
        </w:rPr>
        <w:t xml:space="preserve"> </w:t>
      </w:r>
      <w:r>
        <w:rPr>
          <w:rFonts w:ascii="GHEA Grapalat" w:hAnsi="GHEA Grapalat"/>
          <w:i/>
          <w:lang w:eastAsia="ru-RU"/>
        </w:rPr>
        <w:t>անձանց</w:t>
      </w:r>
      <w:r>
        <w:rPr>
          <w:rFonts w:ascii="GHEA Grapalat" w:hAnsi="GHEA Grapalat"/>
          <w:i/>
          <w:lang w:val="af-ZA" w:eastAsia="zh-CN"/>
        </w:rPr>
        <w:t xml:space="preserve"> </w:t>
      </w:r>
      <w:r>
        <w:rPr>
          <w:rFonts w:ascii="GHEA Grapalat" w:hAnsi="GHEA Grapalat"/>
          <w:i/>
          <w:lang w:eastAsia="ru-RU"/>
        </w:rPr>
        <w:t>պետական</w:t>
      </w:r>
      <w:r>
        <w:rPr>
          <w:rFonts w:ascii="GHEA Grapalat" w:hAnsi="GHEA Grapalat"/>
          <w:i/>
          <w:lang w:val="af-ZA" w:eastAsia="zh-CN"/>
        </w:rPr>
        <w:t xml:space="preserve"> </w:t>
      </w:r>
      <w:r>
        <w:rPr>
          <w:rFonts w:ascii="GHEA Grapalat" w:hAnsi="GHEA Grapalat"/>
          <w:i/>
          <w:lang w:eastAsia="ru-RU"/>
        </w:rPr>
        <w:t>գրանցման</w:t>
      </w:r>
      <w:r>
        <w:rPr>
          <w:rFonts w:ascii="GHEA Grapalat" w:hAnsi="GHEA Grapalat"/>
          <w:i/>
          <w:lang w:val="af-ZA" w:eastAsia="zh-CN"/>
        </w:rPr>
        <w:t xml:space="preserve">, </w:t>
      </w:r>
      <w:r>
        <w:rPr>
          <w:rFonts w:ascii="GHEA Grapalat" w:hAnsi="GHEA Grapalat"/>
          <w:i/>
          <w:lang w:eastAsia="ru-RU"/>
        </w:rPr>
        <w:t>իրավաբանական</w:t>
      </w:r>
      <w:r>
        <w:rPr>
          <w:rFonts w:ascii="GHEA Grapalat" w:hAnsi="GHEA Grapalat"/>
          <w:i/>
          <w:lang w:val="af-ZA" w:eastAsia="zh-CN"/>
        </w:rPr>
        <w:t xml:space="preserve"> </w:t>
      </w:r>
      <w:r>
        <w:rPr>
          <w:rFonts w:ascii="GHEA Grapalat" w:hAnsi="GHEA Grapalat"/>
          <w:i/>
          <w:lang w:eastAsia="ru-RU"/>
        </w:rPr>
        <w:t>անձանց</w:t>
      </w:r>
      <w:r>
        <w:rPr>
          <w:rFonts w:ascii="GHEA Grapalat" w:hAnsi="GHEA Grapalat"/>
          <w:i/>
          <w:lang w:val="af-ZA" w:eastAsia="zh-CN"/>
        </w:rPr>
        <w:t xml:space="preserve"> </w:t>
      </w:r>
      <w:r>
        <w:rPr>
          <w:rFonts w:ascii="GHEA Grapalat" w:hAnsi="GHEA Grapalat"/>
          <w:i/>
          <w:lang w:eastAsia="ru-RU"/>
        </w:rPr>
        <w:t>ստորաբաժանումների</w:t>
      </w:r>
      <w:r>
        <w:rPr>
          <w:rFonts w:ascii="GHEA Grapalat" w:hAnsi="GHEA Grapalat"/>
          <w:i/>
          <w:lang w:val="af-ZA" w:eastAsia="zh-CN"/>
        </w:rPr>
        <w:t xml:space="preserve">, </w:t>
      </w:r>
      <w:r>
        <w:rPr>
          <w:rFonts w:ascii="GHEA Grapalat" w:hAnsi="GHEA Grapalat"/>
          <w:i/>
          <w:lang w:eastAsia="ru-RU"/>
        </w:rPr>
        <w:t>հիմնարկների</w:t>
      </w:r>
      <w:r>
        <w:rPr>
          <w:rFonts w:ascii="GHEA Grapalat" w:hAnsi="GHEA Grapalat"/>
          <w:i/>
          <w:lang w:val="af-ZA" w:eastAsia="zh-CN"/>
        </w:rPr>
        <w:t xml:space="preserve"> </w:t>
      </w:r>
      <w:r>
        <w:rPr>
          <w:rFonts w:ascii="GHEA Grapalat" w:hAnsi="GHEA Grapalat"/>
          <w:i/>
          <w:lang w:eastAsia="ru-RU"/>
        </w:rPr>
        <w:t>և</w:t>
      </w:r>
      <w:r>
        <w:rPr>
          <w:rFonts w:ascii="GHEA Grapalat" w:hAnsi="GHEA Grapalat"/>
          <w:i/>
          <w:lang w:val="af-ZA" w:eastAsia="zh-CN"/>
        </w:rPr>
        <w:t xml:space="preserve"> </w:t>
      </w:r>
      <w:r>
        <w:rPr>
          <w:rFonts w:ascii="GHEA Grapalat" w:hAnsi="GHEA Grapalat"/>
          <w:i/>
          <w:lang w:eastAsia="ru-RU"/>
        </w:rPr>
        <w:t>անհատ</w:t>
      </w:r>
      <w:r>
        <w:rPr>
          <w:rFonts w:ascii="GHEA Grapalat" w:hAnsi="GHEA Grapalat"/>
          <w:i/>
          <w:lang w:val="af-ZA" w:eastAsia="zh-CN"/>
        </w:rPr>
        <w:t xml:space="preserve"> </w:t>
      </w:r>
      <w:r>
        <w:rPr>
          <w:rFonts w:ascii="GHEA Grapalat" w:hAnsi="GHEA Grapalat"/>
          <w:i/>
          <w:lang w:eastAsia="ru-RU"/>
        </w:rPr>
        <w:t>ձեռնարկատերերի</w:t>
      </w:r>
      <w:r>
        <w:rPr>
          <w:rFonts w:ascii="GHEA Grapalat" w:hAnsi="GHEA Grapalat"/>
          <w:i/>
          <w:lang w:val="af-ZA" w:eastAsia="zh-CN"/>
        </w:rPr>
        <w:t xml:space="preserve"> </w:t>
      </w:r>
      <w:r>
        <w:rPr>
          <w:rFonts w:ascii="GHEA Grapalat" w:hAnsi="GHEA Grapalat"/>
          <w:i/>
          <w:lang w:eastAsia="ru-RU"/>
        </w:rPr>
        <w:t>պետական</w:t>
      </w:r>
      <w:r>
        <w:rPr>
          <w:rFonts w:ascii="GHEA Grapalat" w:hAnsi="GHEA Grapalat"/>
          <w:i/>
          <w:lang w:val="af-ZA" w:eastAsia="zh-CN"/>
        </w:rPr>
        <w:t xml:space="preserve"> </w:t>
      </w:r>
      <w:r>
        <w:rPr>
          <w:rFonts w:ascii="GHEA Grapalat" w:hAnsi="GHEA Grapalat"/>
          <w:i/>
          <w:lang w:eastAsia="ru-RU"/>
        </w:rPr>
        <w:t>հաշվառման</w:t>
      </w:r>
      <w:r>
        <w:rPr>
          <w:rFonts w:ascii="Calibri" w:hAnsi="Calibri" w:cs="Calibri"/>
          <w:i/>
          <w:lang w:val="af-ZA" w:eastAsia="zh-CN"/>
        </w:rPr>
        <w:t> </w:t>
      </w:r>
      <w:r>
        <w:rPr>
          <w:rFonts w:ascii="GHEA Grapalat" w:hAnsi="GHEA Grapalat" w:cs="GHEA Grapalat"/>
          <w:i/>
          <w:lang w:eastAsia="ru-RU"/>
        </w:rPr>
        <w:t>մասին</w:t>
      </w:r>
      <w:r>
        <w:rPr>
          <w:rFonts w:ascii="GHEA Grapalat" w:hAnsi="GHEA Grapalat" w:cs="GHEA Grapalat"/>
          <w:i/>
          <w:lang w:val="af-ZA" w:eastAsia="zh-CN"/>
        </w:rPr>
        <w:t>»</w:t>
      </w:r>
      <w:r>
        <w:rPr>
          <w:rFonts w:ascii="GHEA Grapalat" w:hAnsi="GHEA Grapalat"/>
          <w:i/>
          <w:lang w:val="af-ZA" w:eastAsia="zh-CN"/>
        </w:rPr>
        <w:t xml:space="preserve"> </w:t>
      </w:r>
      <w:r>
        <w:rPr>
          <w:rFonts w:ascii="GHEA Grapalat" w:hAnsi="GHEA Grapalat" w:cs="GHEA Grapalat"/>
          <w:i/>
          <w:lang w:eastAsia="ru-RU"/>
        </w:rPr>
        <w:t>օրենքի</w:t>
      </w:r>
      <w:r>
        <w:rPr>
          <w:rFonts w:ascii="GHEA Grapalat" w:hAnsi="GHEA Grapalat"/>
          <w:i/>
          <w:lang w:val="af-ZA" w:eastAsia="zh-CN"/>
        </w:rPr>
        <w:t xml:space="preserve"> </w:t>
      </w:r>
      <w:r>
        <w:rPr>
          <w:rFonts w:ascii="GHEA Grapalat" w:hAnsi="GHEA Grapalat" w:cs="GHEA Grapalat"/>
          <w:i/>
          <w:lang w:eastAsia="ru-RU"/>
        </w:rPr>
        <w:t>հիման</w:t>
      </w:r>
      <w:r>
        <w:rPr>
          <w:rFonts w:ascii="GHEA Grapalat" w:hAnsi="GHEA Grapalat"/>
          <w:i/>
          <w:lang w:val="af-ZA" w:eastAsia="zh-CN"/>
        </w:rPr>
        <w:t xml:space="preserve"> </w:t>
      </w:r>
      <w:r>
        <w:rPr>
          <w:rFonts w:ascii="GHEA Grapalat" w:hAnsi="GHEA Grapalat" w:cs="GHEA Grapalat"/>
          <w:i/>
          <w:lang w:eastAsia="ru-RU"/>
        </w:rPr>
        <w:t>վրա</w:t>
      </w:r>
      <w:r>
        <w:rPr>
          <w:rFonts w:ascii="GHEA Grapalat" w:hAnsi="GHEA Grapalat"/>
          <w:i/>
          <w:lang w:val="af-ZA" w:eastAsia="zh-CN"/>
        </w:rPr>
        <w:t xml:space="preserve"> </w:t>
      </w:r>
      <w:r>
        <w:rPr>
          <w:rFonts w:ascii="GHEA Grapalat" w:hAnsi="GHEA Grapalat" w:cs="GHEA Grapalat"/>
          <w:i/>
          <w:lang w:eastAsia="ru-RU"/>
        </w:rPr>
        <w:t>իրական</w:t>
      </w:r>
      <w:r>
        <w:rPr>
          <w:rFonts w:ascii="GHEA Grapalat" w:hAnsi="GHEA Grapalat"/>
          <w:i/>
          <w:lang w:val="af-ZA" w:eastAsia="zh-CN"/>
        </w:rPr>
        <w:t xml:space="preserve"> </w:t>
      </w:r>
      <w:r>
        <w:rPr>
          <w:rFonts w:ascii="GHEA Grapalat" w:hAnsi="GHEA Grapalat" w:cs="GHEA Grapalat"/>
          <w:i/>
          <w:lang w:eastAsia="ru-RU"/>
        </w:rPr>
        <w:t>շահառուների</w:t>
      </w:r>
      <w:r>
        <w:rPr>
          <w:rFonts w:ascii="GHEA Grapalat" w:hAnsi="GHEA Grapalat"/>
          <w:i/>
          <w:lang w:val="af-ZA" w:eastAsia="zh-CN"/>
        </w:rPr>
        <w:t xml:space="preserve"> </w:t>
      </w:r>
      <w:r>
        <w:rPr>
          <w:rFonts w:ascii="GHEA Grapalat" w:hAnsi="GHEA Grapalat" w:cs="GHEA Grapalat"/>
          <w:i/>
          <w:lang w:eastAsia="ru-RU"/>
        </w:rPr>
        <w:t>վերաբերյալ</w:t>
      </w:r>
      <w:r>
        <w:rPr>
          <w:rFonts w:ascii="GHEA Grapalat" w:hAnsi="GHEA Grapalat"/>
          <w:i/>
          <w:lang w:val="af-ZA" w:eastAsia="zh-CN"/>
        </w:rPr>
        <w:t xml:space="preserve"> </w:t>
      </w:r>
      <w:r>
        <w:rPr>
          <w:rFonts w:ascii="GHEA Grapalat" w:hAnsi="GHEA Grapalat" w:cs="GHEA Grapalat"/>
          <w:i/>
          <w:lang w:eastAsia="ru-RU"/>
        </w:rPr>
        <w:t>հայտարարագիր</w:t>
      </w:r>
      <w:r>
        <w:rPr>
          <w:rFonts w:ascii="GHEA Grapalat" w:hAnsi="GHEA Grapalat"/>
          <w:i/>
          <w:lang w:val="af-ZA" w:eastAsia="zh-CN"/>
        </w:rPr>
        <w:t xml:space="preserve"> </w:t>
      </w:r>
      <w:r>
        <w:rPr>
          <w:rFonts w:ascii="GHEA Grapalat" w:hAnsi="GHEA Grapalat" w:cs="GHEA Grapalat"/>
          <w:i/>
          <w:lang w:eastAsia="ru-RU"/>
        </w:rPr>
        <w:t>ներկայացնելու</w:t>
      </w:r>
      <w:r>
        <w:rPr>
          <w:rFonts w:ascii="GHEA Grapalat" w:hAnsi="GHEA Grapalat"/>
          <w:i/>
          <w:lang w:val="af-ZA" w:eastAsia="zh-CN"/>
        </w:rPr>
        <w:t xml:space="preserve"> </w:t>
      </w:r>
      <w:r>
        <w:rPr>
          <w:rFonts w:ascii="GHEA Grapalat" w:hAnsi="GHEA Grapalat" w:cs="GHEA Grapalat"/>
          <w:i/>
          <w:lang w:eastAsia="ru-RU"/>
        </w:rPr>
        <w:t>պարտականություն</w:t>
      </w:r>
      <w:r>
        <w:rPr>
          <w:rFonts w:ascii="GHEA Grapalat" w:hAnsi="GHEA Grapalat"/>
          <w:i/>
          <w:lang w:val="af-ZA" w:eastAsia="zh-CN"/>
        </w:rPr>
        <w:t xml:space="preserve"> </w:t>
      </w:r>
      <w:r>
        <w:rPr>
          <w:rFonts w:ascii="GHEA Grapalat" w:hAnsi="GHEA Grapalat" w:cs="GHEA Grapalat"/>
          <w:i/>
          <w:lang w:eastAsia="ru-RU"/>
        </w:rPr>
        <w:t>ունեցող</w:t>
      </w:r>
      <w:r>
        <w:rPr>
          <w:rFonts w:ascii="GHEA Grapalat" w:hAnsi="GHEA Grapalat"/>
          <w:i/>
          <w:lang w:val="af-ZA" w:eastAsia="zh-CN"/>
        </w:rPr>
        <w:t xml:space="preserve"> </w:t>
      </w:r>
      <w:r>
        <w:rPr>
          <w:rFonts w:ascii="GHEA Grapalat" w:hAnsi="GHEA Grapalat" w:cs="GHEA Grapalat"/>
          <w:i/>
          <w:lang w:eastAsia="ru-RU"/>
        </w:rPr>
        <w:t>իրավաբանական</w:t>
      </w:r>
      <w:r>
        <w:rPr>
          <w:rFonts w:ascii="GHEA Grapalat" w:hAnsi="GHEA Grapalat"/>
          <w:i/>
          <w:lang w:val="af-ZA" w:eastAsia="zh-CN"/>
        </w:rPr>
        <w:t xml:space="preserve"> </w:t>
      </w:r>
      <w:r>
        <w:rPr>
          <w:rFonts w:ascii="GHEA Grapalat" w:hAnsi="GHEA Grapalat" w:cs="GHEA Grapalat"/>
          <w:i/>
          <w:lang w:eastAsia="ru-RU"/>
        </w:rPr>
        <w:t>անձ</w:t>
      </w:r>
      <w:r>
        <w:rPr>
          <w:rFonts w:ascii="GHEA Grapalat" w:hAnsi="GHEA Grapalat"/>
          <w:i/>
          <w:lang w:val="af-ZA" w:eastAsia="zh-CN"/>
        </w:rPr>
        <w:t xml:space="preserve"> </w:t>
      </w:r>
      <w:r>
        <w:rPr>
          <w:rFonts w:ascii="GHEA Grapalat" w:hAnsi="GHEA Grapalat" w:cs="GHEA Grapalat"/>
          <w:i/>
          <w:lang w:eastAsia="ru-RU"/>
        </w:rPr>
        <w:t>է</w:t>
      </w:r>
      <w:r>
        <w:rPr>
          <w:rFonts w:ascii="GHEA Grapalat" w:hAnsi="GHEA Grapalat"/>
          <w:i/>
          <w:lang w:val="af-ZA" w:eastAsia="zh-CN"/>
        </w:rPr>
        <w:t xml:space="preserve"> </w:t>
      </w:r>
      <w:r>
        <w:rPr>
          <w:rFonts w:ascii="GHEA Grapalat" w:hAnsi="GHEA Grapalat" w:cs="GHEA Grapalat"/>
          <w:i/>
          <w:lang w:eastAsia="ru-RU"/>
        </w:rPr>
        <w:t>և</w:t>
      </w:r>
      <w:r>
        <w:rPr>
          <w:rFonts w:ascii="GHEA Grapalat" w:hAnsi="GHEA Grapalat"/>
          <w:i/>
          <w:lang w:val="af-ZA" w:eastAsia="zh-CN"/>
        </w:rPr>
        <w:t xml:space="preserve"> </w:t>
      </w:r>
      <w:r>
        <w:rPr>
          <w:rFonts w:ascii="GHEA Grapalat" w:hAnsi="GHEA Grapalat" w:cs="GHEA Grapalat"/>
          <w:i/>
          <w:lang w:eastAsia="ru-RU"/>
        </w:rPr>
        <w:t>հայտը</w:t>
      </w:r>
      <w:r>
        <w:rPr>
          <w:rFonts w:ascii="GHEA Grapalat" w:hAnsi="GHEA Grapalat"/>
          <w:i/>
          <w:lang w:val="af-ZA" w:eastAsia="zh-CN"/>
        </w:rPr>
        <w:t xml:space="preserve"> </w:t>
      </w:r>
      <w:r>
        <w:rPr>
          <w:rFonts w:ascii="GHEA Grapalat" w:hAnsi="GHEA Grapalat" w:cs="GHEA Grapalat"/>
          <w:i/>
          <w:lang w:eastAsia="ru-RU"/>
        </w:rPr>
        <w:t>ներկայացնելու</w:t>
      </w:r>
      <w:r>
        <w:rPr>
          <w:rFonts w:ascii="GHEA Grapalat" w:hAnsi="GHEA Grapalat"/>
          <w:i/>
          <w:lang w:val="af-ZA" w:eastAsia="zh-CN"/>
        </w:rPr>
        <w:t xml:space="preserve"> </w:t>
      </w:r>
      <w:r>
        <w:rPr>
          <w:rFonts w:ascii="GHEA Grapalat" w:hAnsi="GHEA Grapalat" w:cs="GHEA Grapalat"/>
          <w:i/>
          <w:lang w:eastAsia="ru-RU"/>
        </w:rPr>
        <w:t>օրվա</w:t>
      </w:r>
      <w:r>
        <w:rPr>
          <w:rFonts w:ascii="GHEA Grapalat" w:hAnsi="GHEA Grapalat"/>
          <w:i/>
          <w:lang w:val="af-ZA" w:eastAsia="zh-CN"/>
        </w:rPr>
        <w:t xml:space="preserve"> </w:t>
      </w:r>
      <w:r>
        <w:rPr>
          <w:rFonts w:ascii="GHEA Grapalat" w:hAnsi="GHEA Grapalat" w:cs="GHEA Grapalat"/>
          <w:i/>
          <w:lang w:eastAsia="ru-RU"/>
        </w:rPr>
        <w:t>դրությամբ</w:t>
      </w:r>
      <w:r>
        <w:rPr>
          <w:rFonts w:ascii="GHEA Grapalat" w:hAnsi="GHEA Grapalat"/>
          <w:i/>
          <w:lang w:val="af-ZA" w:eastAsia="zh-CN"/>
        </w:rPr>
        <w:t xml:space="preserve"> </w:t>
      </w:r>
      <w:r>
        <w:rPr>
          <w:rFonts w:ascii="GHEA Grapalat" w:hAnsi="GHEA Grapalat" w:cs="GHEA Grapalat"/>
          <w:i/>
          <w:lang w:eastAsia="ru-RU"/>
        </w:rPr>
        <w:t>սահմանված</w:t>
      </w:r>
      <w:r>
        <w:rPr>
          <w:rFonts w:ascii="GHEA Grapalat" w:hAnsi="GHEA Grapalat"/>
          <w:i/>
          <w:lang w:val="af-ZA" w:eastAsia="zh-CN"/>
        </w:rPr>
        <w:t xml:space="preserve"> </w:t>
      </w:r>
      <w:r>
        <w:rPr>
          <w:rFonts w:ascii="GHEA Grapalat" w:hAnsi="GHEA Grapalat" w:cs="GHEA Grapalat"/>
          <w:i/>
          <w:lang w:eastAsia="ru-RU"/>
        </w:rPr>
        <w:t>կարգով</w:t>
      </w:r>
      <w:r>
        <w:rPr>
          <w:rFonts w:ascii="GHEA Grapalat" w:hAnsi="GHEA Grapalat"/>
          <w:i/>
          <w:lang w:val="af-ZA" w:eastAsia="zh-CN"/>
        </w:rPr>
        <w:t xml:space="preserve"> </w:t>
      </w:r>
      <w:r>
        <w:rPr>
          <w:rFonts w:ascii="GHEA Grapalat" w:hAnsi="GHEA Grapalat" w:cs="GHEA Grapalat"/>
          <w:i/>
          <w:lang w:eastAsia="ru-RU"/>
        </w:rPr>
        <w:t>պետք</w:t>
      </w:r>
      <w:r>
        <w:rPr>
          <w:rFonts w:ascii="GHEA Grapalat" w:hAnsi="GHEA Grapalat"/>
          <w:i/>
          <w:lang w:val="af-ZA" w:eastAsia="zh-CN"/>
        </w:rPr>
        <w:t xml:space="preserve"> </w:t>
      </w:r>
      <w:r>
        <w:rPr>
          <w:rFonts w:ascii="GHEA Grapalat" w:hAnsi="GHEA Grapalat" w:cs="GHEA Grapalat"/>
          <w:i/>
          <w:lang w:eastAsia="ru-RU"/>
        </w:rPr>
        <w:t>է</w:t>
      </w:r>
      <w:r>
        <w:rPr>
          <w:rFonts w:ascii="GHEA Grapalat" w:hAnsi="GHEA Grapalat"/>
          <w:i/>
          <w:lang w:val="af-ZA" w:eastAsia="zh-CN"/>
        </w:rPr>
        <w:t xml:space="preserve"> </w:t>
      </w:r>
      <w:r>
        <w:rPr>
          <w:rFonts w:ascii="GHEA Grapalat" w:hAnsi="GHEA Grapalat" w:cs="GHEA Grapalat"/>
          <w:i/>
          <w:lang w:eastAsia="ru-RU"/>
        </w:rPr>
        <w:t>ի</w:t>
      </w:r>
      <w:r>
        <w:rPr>
          <w:rFonts w:ascii="GHEA Grapalat" w:hAnsi="GHEA Grapalat"/>
          <w:i/>
          <w:lang w:eastAsia="ru-RU"/>
        </w:rPr>
        <w:t>րավաբանական</w:t>
      </w:r>
      <w:r>
        <w:rPr>
          <w:rFonts w:ascii="GHEA Grapalat" w:hAnsi="GHEA Grapalat"/>
          <w:i/>
          <w:lang w:val="af-ZA" w:eastAsia="zh-CN"/>
        </w:rPr>
        <w:t xml:space="preserve"> </w:t>
      </w:r>
      <w:r>
        <w:rPr>
          <w:rFonts w:ascii="GHEA Grapalat" w:hAnsi="GHEA Grapalat"/>
          <w:i/>
          <w:lang w:eastAsia="ru-RU"/>
        </w:rPr>
        <w:t>անձանց</w:t>
      </w:r>
      <w:r>
        <w:rPr>
          <w:rFonts w:ascii="GHEA Grapalat" w:hAnsi="GHEA Grapalat"/>
          <w:i/>
          <w:lang w:val="af-ZA" w:eastAsia="zh-CN"/>
        </w:rPr>
        <w:t xml:space="preserve"> </w:t>
      </w:r>
      <w:r>
        <w:rPr>
          <w:rFonts w:ascii="GHEA Grapalat" w:hAnsi="GHEA Grapalat"/>
          <w:i/>
          <w:lang w:eastAsia="ru-RU"/>
        </w:rPr>
        <w:t>պետական</w:t>
      </w:r>
      <w:r>
        <w:rPr>
          <w:rFonts w:ascii="GHEA Grapalat" w:hAnsi="GHEA Grapalat"/>
          <w:i/>
          <w:lang w:val="af-ZA" w:eastAsia="zh-CN"/>
        </w:rPr>
        <w:t xml:space="preserve"> </w:t>
      </w:r>
      <w:r>
        <w:rPr>
          <w:rFonts w:ascii="GHEA Grapalat" w:hAnsi="GHEA Grapalat"/>
          <w:i/>
          <w:lang w:eastAsia="ru-RU"/>
        </w:rPr>
        <w:t>ռեգիստրի</w:t>
      </w:r>
      <w:r>
        <w:rPr>
          <w:rFonts w:ascii="GHEA Grapalat" w:hAnsi="GHEA Grapalat"/>
          <w:i/>
          <w:lang w:val="af-ZA" w:eastAsia="zh-CN"/>
        </w:rPr>
        <w:t xml:space="preserve"> </w:t>
      </w:r>
      <w:r>
        <w:rPr>
          <w:rFonts w:ascii="GHEA Grapalat" w:hAnsi="GHEA Grapalat"/>
          <w:i/>
          <w:lang w:eastAsia="ru-RU"/>
        </w:rPr>
        <w:t>գործակալությունում</w:t>
      </w:r>
      <w:r>
        <w:rPr>
          <w:rFonts w:ascii="GHEA Grapalat" w:hAnsi="GHEA Grapalat"/>
          <w:i/>
          <w:lang w:val="af-ZA" w:eastAsia="zh-CN"/>
        </w:rPr>
        <w:t xml:space="preserve"> </w:t>
      </w:r>
      <w:r>
        <w:rPr>
          <w:rFonts w:ascii="GHEA Grapalat" w:hAnsi="GHEA Grapalat"/>
          <w:i/>
          <w:lang w:eastAsia="ru-RU"/>
        </w:rPr>
        <w:t>գրանցված</w:t>
      </w:r>
      <w:r>
        <w:rPr>
          <w:rFonts w:ascii="GHEA Grapalat" w:hAnsi="GHEA Grapalat"/>
          <w:i/>
          <w:lang w:val="af-ZA" w:eastAsia="zh-CN"/>
        </w:rPr>
        <w:t xml:space="preserve"> </w:t>
      </w:r>
      <w:r>
        <w:rPr>
          <w:rFonts w:ascii="GHEA Grapalat" w:hAnsi="GHEA Grapalat"/>
          <w:i/>
          <w:lang w:eastAsia="ru-RU"/>
        </w:rPr>
        <w:t>լիներ</w:t>
      </w:r>
      <w:r>
        <w:rPr>
          <w:rFonts w:ascii="GHEA Grapalat" w:hAnsi="GHEA Grapalat"/>
          <w:i/>
          <w:lang w:val="af-ZA" w:eastAsia="zh-CN"/>
        </w:rPr>
        <w:t xml:space="preserve"> </w:t>
      </w:r>
      <w:r>
        <w:rPr>
          <w:rFonts w:ascii="GHEA Grapalat" w:hAnsi="GHEA Grapalat"/>
          <w:i/>
          <w:lang w:eastAsia="ru-RU"/>
        </w:rPr>
        <w:t>իր</w:t>
      </w:r>
      <w:r>
        <w:rPr>
          <w:rFonts w:ascii="GHEA Grapalat" w:hAnsi="GHEA Grapalat"/>
          <w:i/>
          <w:lang w:val="af-ZA" w:eastAsia="zh-CN"/>
        </w:rPr>
        <w:t xml:space="preserve"> </w:t>
      </w:r>
      <w:r>
        <w:rPr>
          <w:rFonts w:ascii="GHEA Grapalat" w:hAnsi="GHEA Grapalat"/>
          <w:i/>
          <w:lang w:eastAsia="ru-RU"/>
        </w:rPr>
        <w:t>իրական</w:t>
      </w:r>
      <w:r>
        <w:rPr>
          <w:rFonts w:ascii="GHEA Grapalat" w:hAnsi="GHEA Grapalat"/>
          <w:i/>
          <w:lang w:val="af-ZA" w:eastAsia="zh-CN"/>
        </w:rPr>
        <w:t xml:space="preserve"> </w:t>
      </w:r>
      <w:r>
        <w:rPr>
          <w:rFonts w:ascii="GHEA Grapalat" w:hAnsi="GHEA Grapalat"/>
          <w:i/>
          <w:lang w:eastAsia="ru-RU"/>
        </w:rPr>
        <w:t>շահառուների</w:t>
      </w:r>
      <w:r>
        <w:rPr>
          <w:rFonts w:ascii="GHEA Grapalat" w:hAnsi="GHEA Grapalat"/>
          <w:i/>
          <w:lang w:val="af-ZA" w:eastAsia="zh-CN"/>
        </w:rPr>
        <w:t xml:space="preserve"> </w:t>
      </w:r>
      <w:r>
        <w:rPr>
          <w:rFonts w:ascii="GHEA Grapalat" w:hAnsi="GHEA Grapalat"/>
          <w:i/>
          <w:lang w:eastAsia="ru-RU"/>
        </w:rPr>
        <w:t>վերաբերյալ</w:t>
      </w:r>
      <w:r>
        <w:rPr>
          <w:rFonts w:ascii="GHEA Grapalat" w:hAnsi="GHEA Grapalat"/>
          <w:i/>
          <w:lang w:val="af-ZA" w:eastAsia="zh-CN"/>
        </w:rPr>
        <w:t xml:space="preserve"> </w:t>
      </w:r>
      <w:r>
        <w:rPr>
          <w:rFonts w:ascii="GHEA Grapalat" w:hAnsi="GHEA Grapalat"/>
          <w:i/>
          <w:lang w:eastAsia="ru-RU"/>
        </w:rPr>
        <w:t>տեղեկությունները</w:t>
      </w:r>
      <w:r>
        <w:rPr>
          <w:rFonts w:ascii="GHEA Grapalat" w:hAnsi="GHEA Grapalat"/>
          <w:i/>
          <w:lang w:val="af-ZA" w:eastAsia="zh-CN"/>
        </w:rPr>
        <w:t xml:space="preserve">, </w:t>
      </w:r>
    </w:p>
    <w:p w14:paraId="435C7391" w14:textId="77777777" w:rsidR="00D15335" w:rsidRDefault="00D15335" w:rsidP="00D15335">
      <w:pPr>
        <w:pStyle w:val="BodyTextIndent3"/>
        <w:spacing w:line="240" w:lineRule="auto"/>
        <w:ind w:left="142" w:firstLine="0"/>
        <w:rPr>
          <w:rFonts w:ascii="GHEA Grapalat" w:hAnsi="GHEA Grapalat"/>
          <w:i/>
          <w:lang w:val="af-ZA" w:eastAsia="zh-CN"/>
        </w:rPr>
      </w:pPr>
    </w:p>
    <w:p w14:paraId="4CCA5ED0" w14:textId="77777777" w:rsidR="00D15335" w:rsidRDefault="00D15335" w:rsidP="00D15335">
      <w:pPr>
        <w:pStyle w:val="BodyTextIndent3"/>
        <w:spacing w:line="240" w:lineRule="auto"/>
        <w:ind w:left="142" w:firstLine="218"/>
        <w:rPr>
          <w:rFonts w:ascii="GHEA Grapalat" w:hAnsi="GHEA Grapalat"/>
          <w:i/>
          <w:lang w:val="af-ZA" w:eastAsia="ru-RU"/>
        </w:rPr>
      </w:pPr>
      <w:r>
        <w:rPr>
          <w:rFonts w:ascii="GHEA Grapalat" w:hAnsi="GHEA Grapalat"/>
          <w:i/>
          <w:lang w:val="af-ZA" w:eastAsia="ru-RU"/>
        </w:rPr>
        <w:t xml:space="preserve">-  </w:t>
      </w:r>
      <w:r>
        <w:rPr>
          <w:rFonts w:ascii="GHEA Grapalat" w:hAnsi="GHEA Grapalat"/>
          <w:i/>
          <w:lang w:eastAsia="ru-RU"/>
        </w:rPr>
        <w:t>Եթե</w:t>
      </w:r>
      <w:r>
        <w:rPr>
          <w:rFonts w:ascii="GHEA Grapalat" w:hAnsi="GHEA Grapalat"/>
          <w:i/>
          <w:lang w:val="af-ZA" w:eastAsia="ru-RU"/>
        </w:rPr>
        <w:t xml:space="preserve"> </w:t>
      </w:r>
      <w:r>
        <w:rPr>
          <w:rFonts w:ascii="GHEA Grapalat" w:hAnsi="GHEA Grapalat"/>
          <w:i/>
          <w:lang w:eastAsia="ru-RU"/>
        </w:rPr>
        <w:t>մասնակիցը</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գրանցման</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ստորաբաժանումների</w:t>
      </w:r>
      <w:r>
        <w:rPr>
          <w:rFonts w:ascii="GHEA Grapalat" w:hAnsi="GHEA Grapalat"/>
          <w:i/>
          <w:lang w:val="af-ZA" w:eastAsia="ru-RU"/>
        </w:rPr>
        <w:t xml:space="preserve">, </w:t>
      </w:r>
      <w:r>
        <w:rPr>
          <w:rFonts w:ascii="GHEA Grapalat" w:hAnsi="GHEA Grapalat"/>
          <w:i/>
          <w:lang w:eastAsia="ru-RU"/>
        </w:rPr>
        <w:t>հիմնարկների</w:t>
      </w:r>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r>
        <w:rPr>
          <w:rFonts w:ascii="GHEA Grapalat" w:hAnsi="GHEA Grapalat"/>
          <w:i/>
          <w:lang w:eastAsia="ru-RU"/>
        </w:rPr>
        <w:t>անհատ</w:t>
      </w:r>
      <w:r>
        <w:rPr>
          <w:rFonts w:ascii="GHEA Grapalat" w:hAnsi="GHEA Grapalat"/>
          <w:i/>
          <w:lang w:val="af-ZA" w:eastAsia="ru-RU"/>
        </w:rPr>
        <w:t xml:space="preserve"> </w:t>
      </w:r>
      <w:r>
        <w:rPr>
          <w:rFonts w:ascii="GHEA Grapalat" w:hAnsi="GHEA Grapalat"/>
          <w:i/>
          <w:lang w:eastAsia="ru-RU"/>
        </w:rPr>
        <w:t>ձեռնարկատերերի</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հաշվառման</w:t>
      </w:r>
      <w:r>
        <w:rPr>
          <w:rFonts w:ascii="GHEA Grapalat" w:hAnsi="GHEA Grapalat"/>
          <w:i/>
          <w:lang w:val="af-ZA" w:eastAsia="ru-RU"/>
        </w:rPr>
        <w:t xml:space="preserve"> </w:t>
      </w:r>
      <w:r>
        <w:rPr>
          <w:rFonts w:ascii="GHEA Grapalat" w:hAnsi="GHEA Grapalat"/>
          <w:i/>
          <w:lang w:eastAsia="ru-RU"/>
        </w:rPr>
        <w:t>մասին</w:t>
      </w:r>
      <w:r>
        <w:rPr>
          <w:rFonts w:ascii="GHEA Grapalat" w:hAnsi="GHEA Grapalat"/>
          <w:i/>
          <w:lang w:val="af-ZA" w:eastAsia="ru-RU"/>
        </w:rPr>
        <w:t xml:space="preserve">» </w:t>
      </w:r>
      <w:r>
        <w:rPr>
          <w:rFonts w:ascii="GHEA Grapalat" w:hAnsi="GHEA Grapalat"/>
          <w:i/>
          <w:lang w:eastAsia="ru-RU"/>
        </w:rPr>
        <w:t>օրենքի</w:t>
      </w:r>
      <w:r>
        <w:rPr>
          <w:rFonts w:ascii="GHEA Grapalat" w:hAnsi="GHEA Grapalat"/>
          <w:i/>
          <w:lang w:val="af-ZA" w:eastAsia="ru-RU"/>
        </w:rPr>
        <w:t xml:space="preserve"> </w:t>
      </w:r>
      <w:r>
        <w:rPr>
          <w:rFonts w:ascii="GHEA Grapalat" w:hAnsi="GHEA Grapalat"/>
          <w:i/>
          <w:lang w:eastAsia="ru-RU"/>
        </w:rPr>
        <w:t>հիման</w:t>
      </w:r>
      <w:r>
        <w:rPr>
          <w:rFonts w:ascii="GHEA Grapalat" w:hAnsi="GHEA Grapalat"/>
          <w:i/>
          <w:lang w:val="af-ZA" w:eastAsia="ru-RU"/>
        </w:rPr>
        <w:t xml:space="preserve"> </w:t>
      </w:r>
      <w:r>
        <w:rPr>
          <w:rFonts w:ascii="GHEA Grapalat" w:hAnsi="GHEA Grapalat"/>
          <w:i/>
          <w:lang w:eastAsia="ru-RU"/>
        </w:rPr>
        <w:t>վրա</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հայտարարագիր</w:t>
      </w:r>
      <w:r>
        <w:rPr>
          <w:rFonts w:ascii="GHEA Grapalat" w:hAnsi="GHEA Grapalat"/>
          <w:i/>
          <w:lang w:val="af-ZA" w:eastAsia="ru-RU"/>
        </w:rPr>
        <w:t xml:space="preserve"> </w:t>
      </w:r>
      <w:r>
        <w:rPr>
          <w:rFonts w:ascii="GHEA Grapalat" w:hAnsi="GHEA Grapalat"/>
          <w:i/>
          <w:lang w:eastAsia="ru-RU"/>
        </w:rPr>
        <w:t>ներկայացնելու</w:t>
      </w:r>
      <w:r>
        <w:rPr>
          <w:rFonts w:ascii="GHEA Grapalat" w:hAnsi="GHEA Grapalat"/>
          <w:i/>
          <w:lang w:val="af-ZA" w:eastAsia="ru-RU"/>
        </w:rPr>
        <w:t xml:space="preserve"> </w:t>
      </w:r>
      <w:r>
        <w:rPr>
          <w:rFonts w:ascii="GHEA Grapalat" w:hAnsi="GHEA Grapalat"/>
          <w:i/>
          <w:lang w:eastAsia="ru-RU"/>
        </w:rPr>
        <w:t>պարտականություն</w:t>
      </w:r>
      <w:r>
        <w:rPr>
          <w:rFonts w:ascii="GHEA Grapalat" w:hAnsi="GHEA Grapalat"/>
          <w:i/>
          <w:lang w:val="af-ZA" w:eastAsia="ru-RU"/>
        </w:rPr>
        <w:t xml:space="preserve"> </w:t>
      </w:r>
      <w:r>
        <w:rPr>
          <w:rFonts w:ascii="GHEA Grapalat" w:hAnsi="GHEA Grapalat"/>
          <w:i/>
          <w:lang w:eastAsia="ru-RU"/>
        </w:rPr>
        <w:t>ունեցող</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w:t>
      </w:r>
      <w:r>
        <w:rPr>
          <w:rFonts w:ascii="GHEA Grapalat" w:hAnsi="GHEA Grapalat"/>
          <w:i/>
          <w:lang w:val="af-ZA" w:eastAsia="ru-RU"/>
        </w:rPr>
        <w:t xml:space="preserve"> </w:t>
      </w:r>
      <w:r>
        <w:rPr>
          <w:rFonts w:ascii="GHEA Grapalat" w:hAnsi="GHEA Grapalat"/>
          <w:i/>
          <w:lang w:eastAsia="ru-RU"/>
        </w:rPr>
        <w:t>չէ</w:t>
      </w:r>
      <w:r>
        <w:rPr>
          <w:rFonts w:ascii="GHEA Grapalat" w:hAnsi="GHEA Grapalat"/>
          <w:i/>
          <w:lang w:val="af-ZA" w:eastAsia="ru-RU"/>
        </w:rPr>
        <w:t xml:space="preserve">, </w:t>
      </w:r>
      <w:r>
        <w:rPr>
          <w:rFonts w:ascii="GHEA Grapalat" w:hAnsi="GHEA Grapalat"/>
          <w:i/>
          <w:lang w:eastAsia="ru-RU"/>
        </w:rPr>
        <w:t>կամ</w:t>
      </w:r>
      <w:r>
        <w:rPr>
          <w:rFonts w:ascii="GHEA Grapalat" w:hAnsi="GHEA Grapalat"/>
          <w:i/>
          <w:lang w:val="af-ZA" w:eastAsia="ru-RU"/>
        </w:rPr>
        <w:t xml:space="preserve"> </w:t>
      </w:r>
      <w:r>
        <w:rPr>
          <w:rFonts w:ascii="GHEA Grapalat" w:hAnsi="GHEA Grapalat"/>
          <w:i/>
          <w:lang w:eastAsia="ru-RU"/>
        </w:rPr>
        <w:t>եթե</w:t>
      </w:r>
      <w:r>
        <w:rPr>
          <w:rFonts w:ascii="GHEA Grapalat" w:hAnsi="GHEA Grapalat"/>
          <w:i/>
          <w:lang w:val="af-ZA" w:eastAsia="ru-RU"/>
        </w:rPr>
        <w:t xml:space="preserve"> </w:t>
      </w:r>
      <w:r>
        <w:rPr>
          <w:rFonts w:ascii="GHEA Grapalat" w:hAnsi="GHEA Grapalat"/>
          <w:i/>
          <w:lang w:eastAsia="ru-RU"/>
        </w:rPr>
        <w:t>այդպիսի</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w:t>
      </w:r>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r>
        <w:rPr>
          <w:rFonts w:ascii="GHEA Grapalat" w:hAnsi="GHEA Grapalat"/>
          <w:i/>
          <w:lang w:eastAsia="ru-RU"/>
        </w:rPr>
        <w:t>սակայն</w:t>
      </w:r>
      <w:r>
        <w:rPr>
          <w:rFonts w:ascii="GHEA Grapalat" w:hAnsi="GHEA Grapalat"/>
          <w:i/>
          <w:lang w:val="af-ZA" w:eastAsia="ru-RU"/>
        </w:rPr>
        <w:t xml:space="preserve"> </w:t>
      </w:r>
      <w:r>
        <w:rPr>
          <w:rFonts w:ascii="GHEA Grapalat" w:hAnsi="GHEA Grapalat"/>
          <w:i/>
          <w:lang w:eastAsia="ru-RU"/>
        </w:rPr>
        <w:t>հայտը</w:t>
      </w:r>
      <w:r>
        <w:rPr>
          <w:rFonts w:ascii="GHEA Grapalat" w:hAnsi="GHEA Grapalat"/>
          <w:i/>
          <w:lang w:val="af-ZA" w:eastAsia="ru-RU"/>
        </w:rPr>
        <w:t xml:space="preserve"> </w:t>
      </w:r>
      <w:r>
        <w:rPr>
          <w:rFonts w:ascii="GHEA Grapalat" w:hAnsi="GHEA Grapalat"/>
          <w:i/>
          <w:lang w:eastAsia="ru-RU"/>
        </w:rPr>
        <w:t>ներկայացնելու</w:t>
      </w:r>
      <w:r>
        <w:rPr>
          <w:rFonts w:ascii="GHEA Grapalat" w:hAnsi="GHEA Grapalat"/>
          <w:i/>
          <w:lang w:val="af-ZA" w:eastAsia="ru-RU"/>
        </w:rPr>
        <w:t xml:space="preserve"> </w:t>
      </w:r>
      <w:r>
        <w:rPr>
          <w:rFonts w:ascii="GHEA Grapalat" w:hAnsi="GHEA Grapalat"/>
          <w:i/>
          <w:lang w:eastAsia="ru-RU"/>
        </w:rPr>
        <w:t>օրվա</w:t>
      </w:r>
      <w:r>
        <w:rPr>
          <w:rFonts w:ascii="GHEA Grapalat" w:hAnsi="GHEA Grapalat"/>
          <w:i/>
          <w:lang w:val="af-ZA" w:eastAsia="ru-RU"/>
        </w:rPr>
        <w:t xml:space="preserve"> </w:t>
      </w:r>
      <w:r>
        <w:rPr>
          <w:rFonts w:ascii="GHEA Grapalat" w:hAnsi="GHEA Grapalat"/>
          <w:i/>
          <w:lang w:eastAsia="ru-RU"/>
        </w:rPr>
        <w:t>դրությամբ</w:t>
      </w:r>
      <w:r>
        <w:rPr>
          <w:rFonts w:ascii="GHEA Grapalat" w:hAnsi="GHEA Grapalat"/>
          <w:i/>
          <w:lang w:val="af-ZA" w:eastAsia="ru-RU"/>
        </w:rPr>
        <w:t xml:space="preserve"> </w:t>
      </w:r>
      <w:r>
        <w:rPr>
          <w:rFonts w:ascii="GHEA Grapalat" w:hAnsi="GHEA Grapalat"/>
          <w:i/>
          <w:lang w:eastAsia="ru-RU"/>
        </w:rPr>
        <w:t>պարտավոր</w:t>
      </w:r>
      <w:r>
        <w:rPr>
          <w:rFonts w:ascii="GHEA Grapalat" w:hAnsi="GHEA Grapalat"/>
          <w:i/>
          <w:lang w:val="af-ZA" w:eastAsia="ru-RU"/>
        </w:rPr>
        <w:t xml:space="preserve"> </w:t>
      </w:r>
      <w:r>
        <w:rPr>
          <w:rFonts w:ascii="GHEA Grapalat" w:hAnsi="GHEA Grapalat"/>
          <w:i/>
          <w:lang w:eastAsia="ru-RU"/>
        </w:rPr>
        <w:t>չէր</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ռեգիստրի</w:t>
      </w:r>
      <w:r>
        <w:rPr>
          <w:rFonts w:ascii="GHEA Grapalat" w:hAnsi="GHEA Grapalat"/>
          <w:i/>
          <w:lang w:val="af-ZA" w:eastAsia="ru-RU"/>
        </w:rPr>
        <w:t xml:space="preserve"> </w:t>
      </w:r>
      <w:r>
        <w:rPr>
          <w:rFonts w:ascii="GHEA Grapalat" w:hAnsi="GHEA Grapalat"/>
          <w:i/>
          <w:lang w:eastAsia="ru-RU"/>
        </w:rPr>
        <w:t>գործակալությունում</w:t>
      </w:r>
      <w:r>
        <w:rPr>
          <w:rFonts w:ascii="GHEA Grapalat" w:hAnsi="GHEA Grapalat"/>
          <w:i/>
          <w:lang w:val="af-ZA" w:eastAsia="ru-RU"/>
        </w:rPr>
        <w:t xml:space="preserve"> </w:t>
      </w:r>
      <w:r>
        <w:rPr>
          <w:rFonts w:ascii="GHEA Grapalat" w:hAnsi="GHEA Grapalat"/>
          <w:i/>
          <w:lang w:eastAsia="ru-RU"/>
        </w:rPr>
        <w:t>գրանցել</w:t>
      </w:r>
      <w:r>
        <w:rPr>
          <w:rFonts w:ascii="GHEA Grapalat" w:hAnsi="GHEA Grapalat"/>
          <w:i/>
          <w:lang w:val="af-ZA" w:eastAsia="ru-RU"/>
        </w:rPr>
        <w:t xml:space="preserve"> </w:t>
      </w:r>
      <w:r>
        <w:rPr>
          <w:rFonts w:ascii="GHEA Grapalat" w:hAnsi="GHEA Grapalat"/>
          <w:i/>
          <w:lang w:eastAsia="ru-RU"/>
        </w:rPr>
        <w:t>իր</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տեղեկությունները</w:t>
      </w:r>
      <w:r>
        <w:rPr>
          <w:rFonts w:ascii="GHEA Grapalat" w:hAnsi="GHEA Grapalat"/>
          <w:i/>
          <w:lang w:val="hy-AM" w:eastAsia="ru-RU"/>
        </w:rPr>
        <w:t>,</w:t>
      </w:r>
      <w:r>
        <w:rPr>
          <w:rFonts w:ascii="GHEA Grapalat" w:hAnsi="GHEA Grapalat"/>
          <w:i/>
          <w:lang w:val="af-ZA"/>
        </w:rPr>
        <w:t xml:space="preserve"> </w:t>
      </w:r>
      <w:r>
        <w:rPr>
          <w:rFonts w:ascii="GHEA Grapalat" w:hAnsi="GHEA Grapalat"/>
          <w:i/>
        </w:rPr>
        <w:t>ապա</w:t>
      </w:r>
      <w:r>
        <w:rPr>
          <w:rFonts w:ascii="GHEA Grapalat" w:hAnsi="GHEA Grapalat"/>
          <w:i/>
          <w:lang w:val="af-ZA"/>
        </w:rPr>
        <w:t xml:space="preserve"> </w:t>
      </w:r>
      <w:r>
        <w:rPr>
          <w:rFonts w:ascii="GHEA Grapalat" w:hAnsi="GHEA Grapalat"/>
          <w:i/>
        </w:rPr>
        <w:t>դիմում</w:t>
      </w:r>
      <w:r>
        <w:rPr>
          <w:rFonts w:ascii="GHEA Grapalat" w:hAnsi="GHEA Grapalat"/>
          <w:i/>
          <w:lang w:val="af-ZA"/>
        </w:rPr>
        <w:t xml:space="preserve">- </w:t>
      </w:r>
      <w:r>
        <w:rPr>
          <w:rFonts w:ascii="GHEA Grapalat" w:hAnsi="GHEA Grapalat"/>
          <w:i/>
        </w:rPr>
        <w:t>հայտարարությունը</w:t>
      </w:r>
      <w:r>
        <w:rPr>
          <w:rFonts w:ascii="GHEA Grapalat" w:hAnsi="GHEA Grapalat"/>
          <w:i/>
          <w:lang w:val="af-ZA"/>
        </w:rPr>
        <w:t xml:space="preserve"> </w:t>
      </w:r>
      <w:r>
        <w:rPr>
          <w:rFonts w:ascii="GHEA Grapalat" w:hAnsi="GHEA Grapalat"/>
          <w:i/>
        </w:rPr>
        <w:t>լրացնելիս</w:t>
      </w:r>
      <w:r>
        <w:rPr>
          <w:rFonts w:ascii="GHEA Grapalat" w:hAnsi="GHEA Grapalat"/>
          <w:i/>
          <w:lang w:val="af-ZA"/>
        </w:rPr>
        <w:t xml:space="preserve"> &lt;&lt; </w:t>
      </w:r>
      <w:r>
        <w:rPr>
          <w:rFonts w:ascii="GHEA Grapalat" w:hAnsi="GHEA Grapalat"/>
          <w:i/>
        </w:rPr>
        <w:t>տեղեկություններ</w:t>
      </w:r>
      <w:r>
        <w:rPr>
          <w:rFonts w:ascii="GHEA Grapalat" w:hAnsi="GHEA Grapalat"/>
          <w:i/>
          <w:lang w:val="af-ZA"/>
        </w:rPr>
        <w:t xml:space="preserve"> </w:t>
      </w:r>
      <w:r>
        <w:rPr>
          <w:rFonts w:ascii="GHEA Grapalat" w:hAnsi="GHEA Grapalat"/>
          <w:i/>
        </w:rPr>
        <w:t>պարունակող</w:t>
      </w:r>
      <w:r>
        <w:rPr>
          <w:rFonts w:ascii="GHEA Grapalat" w:hAnsi="GHEA Grapalat"/>
          <w:i/>
          <w:lang w:val="af-ZA"/>
        </w:rPr>
        <w:t xml:space="preserve"> </w:t>
      </w:r>
      <w:r>
        <w:rPr>
          <w:rFonts w:ascii="GHEA Grapalat" w:hAnsi="GHEA Grapalat"/>
          <w:i/>
        </w:rPr>
        <w:t>կայքէջի</w:t>
      </w:r>
      <w:r>
        <w:rPr>
          <w:rFonts w:ascii="GHEA Grapalat" w:hAnsi="GHEA Grapalat"/>
          <w:i/>
          <w:lang w:val="af-ZA"/>
        </w:rPr>
        <w:t xml:space="preserve"> </w:t>
      </w:r>
      <w:r>
        <w:rPr>
          <w:rFonts w:ascii="GHEA Grapalat" w:hAnsi="GHEA Grapalat"/>
          <w:i/>
        </w:rPr>
        <w:t>հղումը՝</w:t>
      </w:r>
      <w:r>
        <w:rPr>
          <w:rFonts w:ascii="GHEA Grapalat" w:hAnsi="GHEA Grapalat"/>
          <w:i/>
          <w:lang w:val="af-ZA"/>
        </w:rPr>
        <w:t xml:space="preserve"> &gt;&gt; </w:t>
      </w:r>
      <w:r>
        <w:rPr>
          <w:rFonts w:ascii="GHEA Grapalat" w:hAnsi="GHEA Grapalat"/>
          <w:i/>
        </w:rPr>
        <w:t>բառերը</w:t>
      </w:r>
      <w:r>
        <w:rPr>
          <w:rFonts w:ascii="GHEA Grapalat" w:hAnsi="GHEA Grapalat"/>
          <w:i/>
          <w:lang w:val="af-ZA"/>
        </w:rPr>
        <w:t xml:space="preserve"> </w:t>
      </w:r>
      <w:r>
        <w:rPr>
          <w:rFonts w:ascii="GHEA Grapalat" w:hAnsi="GHEA Grapalat"/>
          <w:i/>
        </w:rPr>
        <w:t>փոխարինում</w:t>
      </w:r>
      <w:r>
        <w:rPr>
          <w:rFonts w:ascii="GHEA Grapalat" w:hAnsi="GHEA Grapalat"/>
          <w:i/>
          <w:lang w:val="af-ZA"/>
        </w:rPr>
        <w:t xml:space="preserve"> </w:t>
      </w:r>
      <w:r>
        <w:rPr>
          <w:rFonts w:ascii="GHEA Grapalat" w:hAnsi="GHEA Grapalat"/>
          <w:i/>
        </w:rPr>
        <w:t>է</w:t>
      </w:r>
      <w:r>
        <w:rPr>
          <w:rFonts w:ascii="GHEA Grapalat" w:hAnsi="GHEA Grapalat"/>
          <w:i/>
          <w:lang w:val="af-ZA"/>
        </w:rPr>
        <w:t xml:space="preserve"> &lt;&lt;</w:t>
      </w:r>
      <w:r>
        <w:rPr>
          <w:rFonts w:ascii="GHEA Grapalat" w:hAnsi="GHEA Grapalat"/>
          <w:i/>
        </w:rPr>
        <w:t>հայտարարագիր՝</w:t>
      </w:r>
      <w:r>
        <w:rPr>
          <w:rFonts w:ascii="GHEA Grapalat" w:hAnsi="GHEA Grapalat"/>
          <w:i/>
          <w:lang w:val="af-ZA"/>
        </w:rPr>
        <w:t xml:space="preserve"> </w:t>
      </w:r>
      <w:r>
        <w:rPr>
          <w:rFonts w:ascii="GHEA Grapalat" w:hAnsi="GHEA Grapalat"/>
          <w:i/>
        </w:rPr>
        <w:t>համաձայն</w:t>
      </w:r>
      <w:r>
        <w:rPr>
          <w:rFonts w:ascii="GHEA Grapalat" w:hAnsi="GHEA Grapalat"/>
          <w:i/>
          <w:lang w:val="af-ZA"/>
        </w:rPr>
        <w:t xml:space="preserve">  </w:t>
      </w:r>
      <w:r>
        <w:rPr>
          <w:rFonts w:ascii="GHEA Grapalat" w:hAnsi="GHEA Grapalat"/>
          <w:i/>
        </w:rPr>
        <w:t>հավելված</w:t>
      </w:r>
      <w:r>
        <w:rPr>
          <w:rFonts w:ascii="GHEA Grapalat" w:hAnsi="GHEA Grapalat"/>
          <w:i/>
          <w:lang w:val="af-ZA"/>
        </w:rPr>
        <w:t xml:space="preserve"> 1</w:t>
      </w:r>
      <w:r>
        <w:rPr>
          <w:rFonts w:ascii="MS Mincho" w:eastAsia="MS Mincho" w:hAnsi="MS Mincho" w:cs="MS Mincho" w:hint="eastAsia"/>
          <w:i/>
          <w:lang w:val="af-ZA"/>
        </w:rPr>
        <w:t>․</w:t>
      </w:r>
      <w:r>
        <w:rPr>
          <w:rFonts w:ascii="GHEA Grapalat" w:hAnsi="GHEA Grapalat"/>
          <w:i/>
          <w:lang w:val="af-ZA"/>
        </w:rPr>
        <w:t>2-</w:t>
      </w:r>
      <w:r>
        <w:rPr>
          <w:rFonts w:ascii="GHEA Grapalat" w:hAnsi="GHEA Grapalat"/>
          <w:i/>
        </w:rPr>
        <w:t>ի</w:t>
      </w:r>
      <w:r>
        <w:rPr>
          <w:rFonts w:ascii="GHEA Grapalat" w:hAnsi="GHEA Grapalat"/>
          <w:i/>
          <w:lang w:val="af-ZA"/>
        </w:rPr>
        <w:t xml:space="preserve">&gt;&gt; </w:t>
      </w:r>
      <w:r>
        <w:rPr>
          <w:rFonts w:ascii="GHEA Grapalat" w:hAnsi="GHEA Grapalat"/>
          <w:i/>
        </w:rPr>
        <w:t>բառերով</w:t>
      </w:r>
      <w:r>
        <w:rPr>
          <w:rFonts w:ascii="GHEA Grapalat" w:hAnsi="GHEA Grapalat"/>
          <w:i/>
          <w:lang w:val="af-ZA"/>
        </w:rPr>
        <w:t>,</w:t>
      </w:r>
    </w:p>
    <w:p w14:paraId="0AA422F0" w14:textId="77777777" w:rsidR="00D15335" w:rsidRDefault="00D15335" w:rsidP="00D15335">
      <w:pPr>
        <w:pStyle w:val="FootnoteText"/>
        <w:jc w:val="both"/>
        <w:rPr>
          <w:rFonts w:ascii="GHEA Grapalat" w:hAnsi="GHEA Grapalat"/>
          <w:i/>
          <w:lang w:val="af-ZA"/>
        </w:rPr>
      </w:pPr>
    </w:p>
    <w:p w14:paraId="55DD0EB4" w14:textId="77777777" w:rsidR="00D15335" w:rsidRDefault="00D15335" w:rsidP="00D15335">
      <w:pPr>
        <w:pStyle w:val="FootnoteText"/>
        <w:jc w:val="both"/>
        <w:rPr>
          <w:rFonts w:ascii="GHEA Grapalat" w:hAnsi="GHEA Grapalat"/>
          <w:i/>
          <w:lang w:val="af-ZA"/>
        </w:rPr>
      </w:pPr>
      <w:r>
        <w:rPr>
          <w:rFonts w:ascii="GHEA Grapalat" w:hAnsi="GHEA Grapalat"/>
          <w:i/>
          <w:lang w:val="af-ZA"/>
        </w:rPr>
        <w:tab/>
        <w:t>-</w:t>
      </w:r>
      <w:r>
        <w:rPr>
          <w:rFonts w:ascii="GHEA Grapalat" w:hAnsi="GHEA Grapalat"/>
          <w:i/>
          <w:lang w:val="en-US"/>
        </w:rPr>
        <w:t>եթե</w:t>
      </w:r>
      <w:r>
        <w:rPr>
          <w:rFonts w:ascii="GHEA Grapalat" w:hAnsi="GHEA Grapalat"/>
          <w:i/>
          <w:lang w:val="af-ZA"/>
        </w:rPr>
        <w:t xml:space="preserve"> </w:t>
      </w:r>
      <w:r>
        <w:rPr>
          <w:rFonts w:ascii="GHEA Grapalat" w:hAnsi="GHEA Grapalat"/>
          <w:i/>
          <w:lang w:val="en-US"/>
        </w:rPr>
        <w:t>մասնակիցը</w:t>
      </w:r>
      <w:r>
        <w:rPr>
          <w:rFonts w:ascii="GHEA Grapalat" w:hAnsi="GHEA Grapalat"/>
          <w:i/>
          <w:lang w:val="af-ZA"/>
        </w:rPr>
        <w:t xml:space="preserve"> </w:t>
      </w:r>
      <w:r>
        <w:rPr>
          <w:rFonts w:ascii="GHEA Grapalat" w:hAnsi="GHEA Grapalat"/>
          <w:i/>
          <w:lang w:val="en-US"/>
        </w:rPr>
        <w:t>անհատ</w:t>
      </w:r>
      <w:r>
        <w:rPr>
          <w:rFonts w:ascii="GHEA Grapalat" w:hAnsi="GHEA Grapalat"/>
          <w:i/>
          <w:lang w:val="af-ZA"/>
        </w:rPr>
        <w:t xml:space="preserve"> </w:t>
      </w:r>
      <w:r>
        <w:rPr>
          <w:rFonts w:ascii="GHEA Grapalat" w:hAnsi="GHEA Grapalat"/>
          <w:i/>
          <w:lang w:val="en-US"/>
        </w:rPr>
        <w:t>ձեռնարկատեր</w:t>
      </w:r>
      <w:r>
        <w:rPr>
          <w:rFonts w:ascii="GHEA Grapalat" w:hAnsi="GHEA Grapalat"/>
          <w:i/>
          <w:lang w:val="af-ZA"/>
        </w:rPr>
        <w:t xml:space="preserve">  </w:t>
      </w:r>
      <w:r>
        <w:rPr>
          <w:rFonts w:ascii="GHEA Grapalat" w:hAnsi="GHEA Grapalat"/>
          <w:i/>
          <w:lang w:val="en-US"/>
        </w:rPr>
        <w:t>է</w:t>
      </w:r>
      <w:r>
        <w:rPr>
          <w:rFonts w:ascii="GHEA Grapalat" w:hAnsi="GHEA Grapalat"/>
          <w:i/>
          <w:lang w:val="af-ZA"/>
        </w:rPr>
        <w:t xml:space="preserve"> </w:t>
      </w:r>
      <w:r>
        <w:rPr>
          <w:rFonts w:ascii="GHEA Grapalat" w:hAnsi="GHEA Grapalat"/>
          <w:i/>
          <w:lang w:val="en-US"/>
        </w:rPr>
        <w:t>կամ</w:t>
      </w:r>
      <w:r>
        <w:rPr>
          <w:rFonts w:ascii="GHEA Grapalat" w:hAnsi="GHEA Grapalat"/>
          <w:i/>
          <w:lang w:val="af-ZA"/>
        </w:rPr>
        <w:t xml:space="preserve"> </w:t>
      </w:r>
      <w:r>
        <w:rPr>
          <w:rFonts w:ascii="GHEA Grapalat" w:hAnsi="GHEA Grapalat"/>
          <w:i/>
          <w:lang w:val="en-US"/>
        </w:rPr>
        <w:t>ֆիզիկական</w:t>
      </w:r>
      <w:r>
        <w:rPr>
          <w:rFonts w:ascii="GHEA Grapalat" w:hAnsi="GHEA Grapalat"/>
          <w:i/>
          <w:lang w:val="af-ZA"/>
        </w:rPr>
        <w:t xml:space="preserve"> </w:t>
      </w:r>
      <w:r>
        <w:rPr>
          <w:rFonts w:ascii="GHEA Grapalat" w:hAnsi="GHEA Grapalat"/>
          <w:i/>
          <w:lang w:val="en-US"/>
        </w:rPr>
        <w:t>անձ</w:t>
      </w:r>
      <w:r>
        <w:rPr>
          <w:rFonts w:ascii="GHEA Grapalat" w:hAnsi="GHEA Grapalat"/>
          <w:i/>
          <w:lang w:val="af-ZA"/>
        </w:rPr>
        <w:t xml:space="preserve">, </w:t>
      </w:r>
      <w:r>
        <w:rPr>
          <w:rFonts w:ascii="GHEA Grapalat" w:hAnsi="GHEA Grapalat"/>
          <w:i/>
          <w:lang w:val="en-US"/>
        </w:rPr>
        <w:t>ապա</w:t>
      </w:r>
      <w:r>
        <w:rPr>
          <w:rFonts w:ascii="GHEA Grapalat" w:hAnsi="GHEA Grapalat"/>
          <w:i/>
          <w:lang w:val="af-ZA"/>
        </w:rPr>
        <w:t xml:space="preserve"> </w:t>
      </w:r>
      <w:r>
        <w:rPr>
          <w:rFonts w:ascii="GHEA Grapalat" w:hAnsi="GHEA Grapalat"/>
          <w:i/>
          <w:lang w:val="en-US"/>
        </w:rPr>
        <w:t>իրական</w:t>
      </w:r>
      <w:r>
        <w:rPr>
          <w:rFonts w:ascii="GHEA Grapalat" w:hAnsi="GHEA Grapalat"/>
          <w:i/>
          <w:lang w:val="af-ZA"/>
        </w:rPr>
        <w:t xml:space="preserve"> </w:t>
      </w:r>
      <w:r>
        <w:rPr>
          <w:rFonts w:ascii="GHEA Grapalat" w:hAnsi="GHEA Grapalat"/>
          <w:i/>
          <w:lang w:val="en-US"/>
        </w:rPr>
        <w:t>շահառուների</w:t>
      </w:r>
      <w:r>
        <w:rPr>
          <w:rFonts w:ascii="GHEA Grapalat" w:hAnsi="GHEA Grapalat"/>
          <w:i/>
          <w:lang w:val="af-ZA"/>
        </w:rPr>
        <w:t xml:space="preserve"> </w:t>
      </w:r>
      <w:r>
        <w:rPr>
          <w:rFonts w:ascii="GHEA Grapalat" w:hAnsi="GHEA Grapalat"/>
          <w:i/>
          <w:lang w:val="en-US"/>
        </w:rPr>
        <w:t>վերաբերյալ</w:t>
      </w:r>
      <w:r>
        <w:rPr>
          <w:rFonts w:ascii="GHEA Grapalat" w:hAnsi="GHEA Grapalat"/>
          <w:i/>
          <w:lang w:val="af-ZA"/>
        </w:rPr>
        <w:t xml:space="preserve"> </w:t>
      </w:r>
      <w:r>
        <w:rPr>
          <w:rFonts w:ascii="GHEA Grapalat" w:hAnsi="GHEA Grapalat"/>
          <w:i/>
          <w:lang w:val="en-US"/>
        </w:rPr>
        <w:t>տեղեկատվություն</w:t>
      </w:r>
      <w:r>
        <w:rPr>
          <w:rFonts w:ascii="GHEA Grapalat" w:hAnsi="GHEA Grapalat"/>
          <w:i/>
          <w:lang w:val="af-ZA"/>
        </w:rPr>
        <w:t xml:space="preserve"> </w:t>
      </w:r>
      <w:r>
        <w:rPr>
          <w:rFonts w:ascii="GHEA Grapalat" w:hAnsi="GHEA Grapalat"/>
          <w:i/>
          <w:lang w:val="en-US"/>
        </w:rPr>
        <w:t>չի</w:t>
      </w:r>
      <w:r>
        <w:rPr>
          <w:rFonts w:ascii="GHEA Grapalat" w:hAnsi="GHEA Grapalat"/>
          <w:i/>
          <w:lang w:val="af-ZA"/>
        </w:rPr>
        <w:t xml:space="preserve"> </w:t>
      </w:r>
      <w:r>
        <w:rPr>
          <w:rFonts w:ascii="GHEA Grapalat" w:hAnsi="GHEA Grapalat"/>
          <w:i/>
          <w:lang w:val="en-US"/>
        </w:rPr>
        <w:t>ներկայացնում</w:t>
      </w:r>
      <w:r>
        <w:rPr>
          <w:rFonts w:ascii="GHEA Grapalat" w:hAnsi="GHEA Grapalat"/>
          <w:i/>
          <w:lang w:val="af-ZA"/>
        </w:rPr>
        <w:t>:</w:t>
      </w:r>
    </w:p>
    <w:p w14:paraId="1C89EE1A" w14:textId="77777777" w:rsidR="00D15335" w:rsidRDefault="00D15335" w:rsidP="00D15335">
      <w:pPr>
        <w:pStyle w:val="FootnoteText"/>
        <w:jc w:val="both"/>
        <w:rPr>
          <w:rFonts w:ascii="GHEA Grapalat" w:hAnsi="GHEA Grapalat"/>
          <w:i/>
          <w:sz w:val="16"/>
          <w:szCs w:val="16"/>
          <w:lang w:val="hy-AM"/>
        </w:rPr>
      </w:pPr>
    </w:p>
    <w:p w14:paraId="728025B2" w14:textId="77777777" w:rsidR="00D15335" w:rsidRDefault="00D15335" w:rsidP="00D15335">
      <w:pPr>
        <w:jc w:val="both"/>
        <w:rPr>
          <w:del w:id="19" w:author="User" w:date="2019-05-26T09:52:00Z"/>
          <w:rFonts w:ascii="GHEA Grapalat" w:hAnsi="GHEA Grapalat" w:cs="Sylfaen"/>
          <w:sz w:val="20"/>
          <w:lang w:val="hy-AM"/>
        </w:rPr>
      </w:pPr>
    </w:p>
  </w:footnote>
  <w:footnote w:id="14">
    <w:p w14:paraId="18D35286" w14:textId="77777777" w:rsidR="000608D5" w:rsidRPr="003D7B71" w:rsidRDefault="000608D5" w:rsidP="000608D5">
      <w:pPr>
        <w:pStyle w:val="NormalWeb"/>
        <w:rPr>
          <w:rFonts w:cs="Sylfaen"/>
          <w:i/>
          <w:iCs/>
          <w:sz w:val="16"/>
          <w:szCs w:val="16"/>
          <w:lang w:val="af-ZA"/>
        </w:rPr>
      </w:pPr>
      <w:r w:rsidRPr="003D7B71">
        <w:rPr>
          <w:rFonts w:cs="Sylfaen"/>
          <w:i/>
          <w:iCs/>
          <w:sz w:val="16"/>
          <w:szCs w:val="16"/>
          <w:lang w:val="af-ZA"/>
        </w:rPr>
        <w:t>*</w:t>
      </w:r>
      <w:r w:rsidRPr="003D7B71">
        <w:rPr>
          <w:i/>
          <w:iCs/>
          <w:sz w:val="16"/>
          <w:szCs w:val="16"/>
          <w:lang w:val="af-ZA"/>
        </w:rPr>
        <w:t xml:space="preserve"> </w:t>
      </w:r>
      <w:r w:rsidRPr="003D7B71">
        <w:rPr>
          <w:i/>
          <w:iCs/>
          <w:sz w:val="16"/>
          <w:szCs w:val="16"/>
          <w:lang w:val="hy-AM"/>
        </w:rPr>
        <w:t>լրացվում</w:t>
      </w:r>
      <w:r w:rsidRPr="003D7B71">
        <w:rPr>
          <w:i/>
          <w:iCs/>
          <w:sz w:val="16"/>
          <w:szCs w:val="16"/>
          <w:lang w:val="af-ZA"/>
        </w:rPr>
        <w:t xml:space="preserve"> </w:t>
      </w:r>
      <w:r w:rsidRPr="003D7B71">
        <w:rPr>
          <w:i/>
          <w:iCs/>
          <w:sz w:val="16"/>
          <w:szCs w:val="16"/>
          <w:lang w:val="hy-AM"/>
        </w:rPr>
        <w:t>է</w:t>
      </w:r>
      <w:r w:rsidRPr="003D7B71">
        <w:rPr>
          <w:i/>
          <w:iCs/>
          <w:sz w:val="16"/>
          <w:szCs w:val="16"/>
          <w:lang w:val="af-ZA"/>
        </w:rPr>
        <w:t xml:space="preserve"> </w:t>
      </w:r>
      <w:r w:rsidRPr="003D7B71">
        <w:rPr>
          <w:i/>
          <w:iCs/>
          <w:sz w:val="16"/>
          <w:szCs w:val="16"/>
          <w:lang w:val="hy-AM"/>
        </w:rPr>
        <w:t>հանձնաժողովի</w:t>
      </w:r>
      <w:r w:rsidRPr="003D7B71">
        <w:rPr>
          <w:i/>
          <w:iCs/>
          <w:sz w:val="16"/>
          <w:szCs w:val="16"/>
          <w:lang w:val="af-ZA"/>
        </w:rPr>
        <w:t xml:space="preserve"> </w:t>
      </w:r>
      <w:r w:rsidRPr="003D7B71">
        <w:rPr>
          <w:i/>
          <w:iCs/>
          <w:sz w:val="16"/>
          <w:szCs w:val="16"/>
          <w:lang w:val="hy-AM"/>
        </w:rPr>
        <w:t>քարտուղարի</w:t>
      </w:r>
      <w:r w:rsidRPr="003D7B71">
        <w:rPr>
          <w:i/>
          <w:iCs/>
          <w:sz w:val="16"/>
          <w:szCs w:val="16"/>
          <w:lang w:val="af-ZA"/>
        </w:rPr>
        <w:t xml:space="preserve"> </w:t>
      </w:r>
      <w:r w:rsidRPr="003D7B71">
        <w:rPr>
          <w:i/>
          <w:iCs/>
          <w:sz w:val="16"/>
          <w:szCs w:val="16"/>
          <w:lang w:val="hy-AM"/>
        </w:rPr>
        <w:t>կողմից</w:t>
      </w:r>
      <w:r w:rsidRPr="003D7B71">
        <w:rPr>
          <w:i/>
          <w:iCs/>
          <w:sz w:val="16"/>
          <w:szCs w:val="16"/>
          <w:lang w:val="af-ZA"/>
        </w:rPr>
        <w:t xml:space="preserve">` </w:t>
      </w:r>
      <w:r w:rsidRPr="003D7B71">
        <w:rPr>
          <w:i/>
          <w:iCs/>
          <w:sz w:val="16"/>
          <w:szCs w:val="16"/>
          <w:lang w:val="hy-AM"/>
        </w:rPr>
        <w:t>մինչև</w:t>
      </w:r>
      <w:r w:rsidRPr="003D7B71">
        <w:rPr>
          <w:i/>
          <w:iCs/>
          <w:sz w:val="16"/>
          <w:szCs w:val="16"/>
          <w:lang w:val="af-ZA"/>
        </w:rPr>
        <w:t xml:space="preserve"> </w:t>
      </w:r>
      <w:r w:rsidRPr="003D7B71">
        <w:rPr>
          <w:i/>
          <w:iCs/>
          <w:sz w:val="16"/>
          <w:szCs w:val="16"/>
          <w:lang w:val="hy-AM"/>
        </w:rPr>
        <w:t>հրավերը</w:t>
      </w:r>
      <w:r w:rsidRPr="003D7B71">
        <w:rPr>
          <w:i/>
          <w:iCs/>
          <w:sz w:val="16"/>
          <w:szCs w:val="16"/>
          <w:lang w:val="af-ZA"/>
        </w:rPr>
        <w:t xml:space="preserve"> </w:t>
      </w:r>
      <w:r w:rsidRPr="003D7B71">
        <w:rPr>
          <w:i/>
          <w:iCs/>
          <w:sz w:val="16"/>
          <w:szCs w:val="16"/>
          <w:lang w:val="hy-AM"/>
        </w:rPr>
        <w:t>տեղեկագրում</w:t>
      </w:r>
      <w:r w:rsidRPr="003D7B71">
        <w:rPr>
          <w:i/>
          <w:iCs/>
          <w:sz w:val="16"/>
          <w:szCs w:val="16"/>
          <w:lang w:val="af-ZA"/>
        </w:rPr>
        <w:t xml:space="preserve"> </w:t>
      </w:r>
      <w:r w:rsidRPr="003D7B71">
        <w:rPr>
          <w:i/>
          <w:iCs/>
          <w:sz w:val="16"/>
          <w:szCs w:val="16"/>
          <w:lang w:val="hy-AM"/>
        </w:rPr>
        <w:t>հրապարակելը</w:t>
      </w:r>
      <w:r w:rsidRPr="003D7B71">
        <w:rPr>
          <w:i/>
          <w:iCs/>
          <w:sz w:val="16"/>
          <w:szCs w:val="16"/>
          <w:lang w:val="af-ZA"/>
        </w:rPr>
        <w:t>:</w:t>
      </w:r>
    </w:p>
    <w:p w14:paraId="7E119752" w14:textId="77777777" w:rsidR="000608D5" w:rsidRDefault="000608D5" w:rsidP="000608D5">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4-</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03E73149" w14:textId="77777777" w:rsidR="000608D5" w:rsidRDefault="000608D5" w:rsidP="000608D5">
      <w:pPr>
        <w:pStyle w:val="NormalWeb"/>
        <w:rPr>
          <w:del w:id="22" w:author="User" w:date="2019-05-26T09:57:00Z"/>
        </w:rPr>
      </w:pPr>
    </w:p>
  </w:footnote>
  <w:footnote w:id="15">
    <w:p w14:paraId="39331E18" w14:textId="77777777" w:rsidR="00D15335" w:rsidRDefault="00D15335" w:rsidP="00D15335">
      <w:pPr>
        <w:rPr>
          <w:rFonts w:ascii="GHEA Grapalat" w:hAnsi="GHEA Grapalat"/>
          <w:i/>
          <w:sz w:val="16"/>
          <w:lang w:val="hy-AM"/>
        </w:rPr>
      </w:pPr>
      <w:r>
        <w:rPr>
          <w:color w:val="FFFFFF"/>
          <w:vertAlign w:val="superscript"/>
          <w:lang w:val="af-ZA"/>
        </w:rPr>
        <w:t>29</w:t>
      </w:r>
      <w:r>
        <w:rPr>
          <w:vertAlign w:val="superscript"/>
          <w:lang w:val="af-ZA"/>
        </w:rPr>
        <w:t xml:space="preserve"> 17</w:t>
      </w:r>
      <w:r>
        <w:rPr>
          <w:rFonts w:ascii="GHEA Grapalat" w:hAnsi="GHEA Grapalat"/>
          <w:i/>
          <w:sz w:val="16"/>
          <w:lang w:val="hy-AM"/>
        </w:rPr>
        <w:t>Եթե Վաճառողի կողմից գնային առաջարկը</w:t>
      </w:r>
      <w:r>
        <w:rPr>
          <w:rFonts w:ascii="GHEA Grapalat" w:hAnsi="GHEA Grapalat"/>
          <w:i/>
          <w:sz w:val="16"/>
          <w:lang w:val="af-ZA"/>
        </w:rPr>
        <w:t xml:space="preserve"> </w:t>
      </w:r>
      <w:r>
        <w:rPr>
          <w:rFonts w:ascii="GHEA Grapalat" w:hAnsi="GHEA Grapalat"/>
          <w:i/>
          <w:sz w:val="16"/>
          <w:lang w:val="hy-AM"/>
        </w:rPr>
        <w:t>ներկայացվել</w:t>
      </w:r>
      <w:r>
        <w:rPr>
          <w:rFonts w:ascii="GHEA Grapalat" w:hAnsi="GHEA Grapalat"/>
          <w:i/>
          <w:sz w:val="16"/>
          <w:lang w:val="af-ZA"/>
        </w:rPr>
        <w:t xml:space="preserve"> </w:t>
      </w:r>
      <w:r>
        <w:rPr>
          <w:rFonts w:ascii="GHEA Grapalat" w:hAnsi="GHEA Grapalat"/>
          <w:i/>
          <w:sz w:val="16"/>
          <w:lang w:val="hy-AM"/>
        </w:rPr>
        <w:t>է</w:t>
      </w:r>
      <w:r>
        <w:rPr>
          <w:rFonts w:ascii="GHEA Grapalat" w:hAnsi="GHEA Grapalat"/>
          <w:i/>
          <w:sz w:val="16"/>
          <w:lang w:val="af-ZA"/>
        </w:rPr>
        <w:t xml:space="preserve"> </w:t>
      </w:r>
      <w:r>
        <w:rPr>
          <w:rFonts w:ascii="GHEA Grapalat" w:hAnsi="GHEA Grapalat"/>
          <w:i/>
          <w:sz w:val="16"/>
          <w:lang w:val="hy-AM"/>
        </w:rPr>
        <w:t>առանց</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ի</w:t>
      </w:r>
      <w:r>
        <w:rPr>
          <w:rFonts w:ascii="GHEA Grapalat" w:hAnsi="GHEA Grapalat"/>
          <w:i/>
          <w:sz w:val="16"/>
          <w:lang w:val="af-ZA"/>
        </w:rPr>
        <w:t xml:space="preserve">, </w:t>
      </w:r>
      <w:r>
        <w:rPr>
          <w:rFonts w:ascii="GHEA Grapalat" w:hAnsi="GHEA Grapalat"/>
          <w:i/>
          <w:sz w:val="16"/>
          <w:lang w:val="hy-AM"/>
        </w:rPr>
        <w:t>ապա</w:t>
      </w:r>
      <w:r>
        <w:rPr>
          <w:rFonts w:ascii="GHEA Grapalat" w:hAnsi="GHEA Grapalat"/>
          <w:i/>
          <w:sz w:val="16"/>
          <w:lang w:val="af-ZA"/>
        </w:rPr>
        <w:t xml:space="preserve"> </w:t>
      </w:r>
      <w:r>
        <w:rPr>
          <w:rFonts w:ascii="GHEA Grapalat" w:hAnsi="GHEA Grapalat"/>
          <w:i/>
          <w:sz w:val="16"/>
          <w:lang w:val="hy-AM"/>
        </w:rPr>
        <w:t>պայմանագիրը</w:t>
      </w:r>
      <w:r>
        <w:rPr>
          <w:rFonts w:ascii="GHEA Grapalat" w:hAnsi="GHEA Grapalat"/>
          <w:i/>
          <w:sz w:val="16"/>
          <w:lang w:val="af-ZA"/>
        </w:rPr>
        <w:t xml:space="preserve"> </w:t>
      </w:r>
      <w:r>
        <w:rPr>
          <w:rFonts w:ascii="GHEA Grapalat" w:hAnsi="GHEA Grapalat"/>
          <w:i/>
          <w:sz w:val="16"/>
          <w:lang w:val="hy-AM"/>
        </w:rPr>
        <w:t>կնքելիս</w:t>
      </w:r>
      <w:r>
        <w:rPr>
          <w:rFonts w:ascii="GHEA Grapalat" w:hAnsi="GHEA Grapalat"/>
          <w:i/>
          <w:sz w:val="16"/>
          <w:lang w:val="af-ZA"/>
        </w:rPr>
        <w:t xml:space="preserve"> «</w:t>
      </w:r>
      <w:r>
        <w:rPr>
          <w:rFonts w:ascii="GHEA Grapalat" w:hAnsi="GHEA Grapalat"/>
          <w:i/>
          <w:sz w:val="16"/>
          <w:lang w:val="hy-AM"/>
        </w:rPr>
        <w:t>ներառյալ</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ն</w:t>
      </w:r>
      <w:r>
        <w:rPr>
          <w:rFonts w:ascii="GHEA Grapalat" w:hAnsi="GHEA Grapalat"/>
          <w:i/>
          <w:sz w:val="16"/>
          <w:lang w:val="af-ZA"/>
        </w:rPr>
        <w:t xml:space="preserve">» </w:t>
      </w:r>
      <w:r>
        <w:rPr>
          <w:rFonts w:ascii="GHEA Grapalat" w:hAnsi="GHEA Grapalat"/>
          <w:i/>
          <w:sz w:val="16"/>
          <w:lang w:val="hy-AM"/>
        </w:rPr>
        <w:t>բառերը</w:t>
      </w:r>
      <w:r>
        <w:rPr>
          <w:rFonts w:ascii="GHEA Grapalat" w:hAnsi="GHEA Grapalat"/>
          <w:i/>
          <w:sz w:val="16"/>
          <w:lang w:val="af-ZA"/>
        </w:rPr>
        <w:t xml:space="preserve"> </w:t>
      </w:r>
      <w:r>
        <w:rPr>
          <w:rFonts w:ascii="GHEA Grapalat" w:hAnsi="GHEA Grapalat"/>
          <w:i/>
          <w:sz w:val="16"/>
          <w:lang w:val="hy-AM"/>
        </w:rPr>
        <w:t>հանվում</w:t>
      </w:r>
      <w:r>
        <w:rPr>
          <w:rFonts w:ascii="GHEA Grapalat" w:hAnsi="GHEA Grapalat"/>
          <w:i/>
          <w:sz w:val="16"/>
          <w:lang w:val="af-ZA"/>
        </w:rPr>
        <w:t xml:space="preserve"> </w:t>
      </w:r>
      <w:r>
        <w:rPr>
          <w:rFonts w:ascii="GHEA Grapalat" w:hAnsi="GHEA Grapalat"/>
          <w:i/>
          <w:sz w:val="16"/>
          <w:lang w:val="hy-AM"/>
        </w:rPr>
        <w:t>են:</w:t>
      </w:r>
    </w:p>
    <w:p w14:paraId="79163F14" w14:textId="77777777" w:rsidR="00D15335" w:rsidRDefault="00D15335" w:rsidP="00D15335">
      <w:pPr>
        <w:rPr>
          <w:rFonts w:ascii="GHEA Grapalat" w:hAnsi="GHEA Grapalat"/>
          <w:i/>
          <w:sz w:val="16"/>
          <w:lang w:val="hy-AM"/>
        </w:rPr>
      </w:pPr>
    </w:p>
  </w:footnote>
  <w:footnote w:id="16">
    <w:p w14:paraId="0FED0F88" w14:textId="77777777" w:rsidR="00592E63" w:rsidRDefault="00592E63" w:rsidP="00592E63">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14799539" w14:textId="77777777" w:rsidR="00592E63" w:rsidRDefault="00592E63" w:rsidP="00592E63">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750216B7" w14:textId="77777777" w:rsidR="00592E63" w:rsidRDefault="00592E63" w:rsidP="00592E63">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6C2E73F9" w14:textId="77777777" w:rsidR="00592E63" w:rsidRDefault="00592E63" w:rsidP="00592E63">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9">
    <w:p w14:paraId="4D23FD49" w14:textId="77777777" w:rsidR="00592E63" w:rsidRDefault="00592E63" w:rsidP="00592E63">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78B8ADA9" w14:textId="77777777" w:rsidR="00592E63" w:rsidRDefault="00592E63" w:rsidP="00592E63">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multilevel"/>
    <w:tmpl w:val="109563C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3F5BD6"/>
    <w:multiLevelType w:val="multilevel"/>
    <w:tmpl w:val="DE4EEEA4"/>
    <w:lvl w:ilvl="0">
      <w:start w:val="1"/>
      <w:numFmt w:val="decimal"/>
      <w:lvlText w:val="%1"/>
      <w:lvlJc w:val="left"/>
      <w:pPr>
        <w:ind w:left="644"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F4FAE"/>
    <w:multiLevelType w:val="hybridMultilevel"/>
    <w:tmpl w:val="81A63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15:restartNumberingAfterBreak="0">
    <w:nsid w:val="35401416"/>
    <w:multiLevelType w:val="multilevel"/>
    <w:tmpl w:val="35401416"/>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9"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0" w15:restartNumberingAfterBreak="0">
    <w:nsid w:val="3B18569B"/>
    <w:multiLevelType w:val="multilevel"/>
    <w:tmpl w:val="3B18569B"/>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1" w15:restartNumberingAfterBreak="0">
    <w:nsid w:val="45FE70BA"/>
    <w:multiLevelType w:val="multilevel"/>
    <w:tmpl w:val="45FE70B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D45D5E"/>
    <w:multiLevelType w:val="multilevel"/>
    <w:tmpl w:val="55D45D5E"/>
    <w:lvl w:ilvl="0">
      <w:start w:val="1"/>
      <w:numFmt w:val="decimal"/>
      <w:lvlText w:val="%1."/>
      <w:lvlJc w:val="left"/>
      <w:pPr>
        <w:tabs>
          <w:tab w:val="left"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3"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85C0ED8"/>
    <w:multiLevelType w:val="multilevel"/>
    <w:tmpl w:val="585C0ED8"/>
    <w:lvl w:ilvl="0">
      <w:start w:val="1"/>
      <w:numFmt w:val="decimal"/>
      <w:lvlText w:val="%1."/>
      <w:lvlJc w:val="left"/>
      <w:pPr>
        <w:tabs>
          <w:tab w:val="num" w:pos="720"/>
        </w:tabs>
        <w:ind w:left="720" w:hanging="36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5" w15:restartNumberingAfterBreak="0">
    <w:nsid w:val="6A0C121D"/>
    <w:multiLevelType w:val="hybridMultilevel"/>
    <w:tmpl w:val="24320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8296731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08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84758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0852626">
    <w:abstractNumId w:val="13"/>
  </w:num>
  <w:num w:numId="5" w16cid:durableId="96412066">
    <w:abstractNumId w:val="0"/>
  </w:num>
  <w:num w:numId="6" w16cid:durableId="473764705">
    <w:abstractNumId w:val="9"/>
  </w:num>
  <w:num w:numId="7" w16cid:durableId="1513374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35380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4022516">
    <w:abstractNumId w:val="14"/>
    <w:lvlOverride w:ilvl="0">
      <w:startOverride w:val="1"/>
    </w:lvlOverride>
    <w:lvlOverride w:ilvl="1"/>
    <w:lvlOverride w:ilvl="2"/>
    <w:lvlOverride w:ilvl="3"/>
    <w:lvlOverride w:ilvl="4"/>
    <w:lvlOverride w:ilvl="5"/>
    <w:lvlOverride w:ilvl="6"/>
    <w:lvlOverride w:ilvl="7"/>
    <w:lvlOverride w:ilvl="8"/>
  </w:num>
  <w:num w:numId="10" w16cid:durableId="160125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9172880">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603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80714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0057451">
    <w:abstractNumId w:val="6"/>
  </w:num>
  <w:num w:numId="15" w16cid:durableId="1114397195">
    <w:abstractNumId w:val="12"/>
  </w:num>
  <w:num w:numId="16" w16cid:durableId="368798047">
    <w:abstractNumId w:val="5"/>
  </w:num>
  <w:num w:numId="17" w16cid:durableId="1094589724">
    <w:abstractNumId w:val="7"/>
  </w:num>
  <w:num w:numId="18" w16cid:durableId="615645557">
    <w:abstractNumId w:val="1"/>
  </w:num>
  <w:num w:numId="19" w16cid:durableId="8097068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CC"/>
    <w:rsid w:val="000608D5"/>
    <w:rsid w:val="00090277"/>
    <w:rsid w:val="000D237C"/>
    <w:rsid w:val="000F51D0"/>
    <w:rsid w:val="0010477B"/>
    <w:rsid w:val="0011773E"/>
    <w:rsid w:val="0017243F"/>
    <w:rsid w:val="00174B2A"/>
    <w:rsid w:val="00176693"/>
    <w:rsid w:val="00190606"/>
    <w:rsid w:val="001D2808"/>
    <w:rsid w:val="00201D7C"/>
    <w:rsid w:val="00236D75"/>
    <w:rsid w:val="00266F8D"/>
    <w:rsid w:val="002B50C4"/>
    <w:rsid w:val="002B5ACC"/>
    <w:rsid w:val="003773C3"/>
    <w:rsid w:val="0038271B"/>
    <w:rsid w:val="003C3A82"/>
    <w:rsid w:val="003C7257"/>
    <w:rsid w:val="003D7B71"/>
    <w:rsid w:val="00423864"/>
    <w:rsid w:val="004373C6"/>
    <w:rsid w:val="00466740"/>
    <w:rsid w:val="00485F6B"/>
    <w:rsid w:val="00490C7D"/>
    <w:rsid w:val="00570A5D"/>
    <w:rsid w:val="00581AC3"/>
    <w:rsid w:val="00592E63"/>
    <w:rsid w:val="005C10F8"/>
    <w:rsid w:val="0062354C"/>
    <w:rsid w:val="00636422"/>
    <w:rsid w:val="00686DF9"/>
    <w:rsid w:val="006F4792"/>
    <w:rsid w:val="007C3DEA"/>
    <w:rsid w:val="008465F7"/>
    <w:rsid w:val="00874F77"/>
    <w:rsid w:val="00921B0D"/>
    <w:rsid w:val="0096374D"/>
    <w:rsid w:val="00982CA7"/>
    <w:rsid w:val="00993AB7"/>
    <w:rsid w:val="009C5314"/>
    <w:rsid w:val="009F4802"/>
    <w:rsid w:val="00A215CF"/>
    <w:rsid w:val="00A87F1D"/>
    <w:rsid w:val="00AA269F"/>
    <w:rsid w:val="00AE1726"/>
    <w:rsid w:val="00AF1884"/>
    <w:rsid w:val="00B50935"/>
    <w:rsid w:val="00B82AA6"/>
    <w:rsid w:val="00B9658A"/>
    <w:rsid w:val="00BB6A54"/>
    <w:rsid w:val="00BF71B9"/>
    <w:rsid w:val="00C7702C"/>
    <w:rsid w:val="00CB33DA"/>
    <w:rsid w:val="00CF4947"/>
    <w:rsid w:val="00D15335"/>
    <w:rsid w:val="00D75AD7"/>
    <w:rsid w:val="00DF6093"/>
    <w:rsid w:val="00E55852"/>
    <w:rsid w:val="00EA1E22"/>
    <w:rsid w:val="00EB4F79"/>
    <w:rsid w:val="00F64471"/>
    <w:rsid w:val="00F94E0F"/>
    <w:rsid w:val="00F97D3B"/>
    <w:rsid w:val="00FF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D990"/>
  <w15:chartTrackingRefBased/>
  <w15:docId w15:val="{62E7FA23-92E0-4533-8BB3-AA69C1AB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33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1533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D1533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nhideWhenUsed/>
    <w:qFormat/>
    <w:rsid w:val="00D1533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nhideWhenUsed/>
    <w:qFormat/>
    <w:rsid w:val="00D15335"/>
    <w:pPr>
      <w:keepNext/>
      <w:outlineLvl w:val="3"/>
    </w:pPr>
    <w:rPr>
      <w:rFonts w:ascii="Arial LatArm" w:hAnsi="Arial LatArm"/>
      <w:i/>
      <w:sz w:val="18"/>
      <w:szCs w:val="20"/>
    </w:rPr>
  </w:style>
  <w:style w:type="paragraph" w:styleId="Heading5">
    <w:name w:val="heading 5"/>
    <w:basedOn w:val="Normal"/>
    <w:next w:val="Normal"/>
    <w:link w:val="Heading5Char"/>
    <w:unhideWhenUsed/>
    <w:qFormat/>
    <w:rsid w:val="00D1533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nhideWhenUsed/>
    <w:qFormat/>
    <w:rsid w:val="00D1533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unhideWhenUsed/>
    <w:qFormat/>
    <w:rsid w:val="00D1533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unhideWhenUsed/>
    <w:qFormat/>
    <w:rsid w:val="00D15335"/>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uiPriority w:val="99"/>
    <w:unhideWhenUsed/>
    <w:qFormat/>
    <w:rsid w:val="00D1533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5335"/>
    <w:rPr>
      <w:rFonts w:ascii="Arial Armenian" w:eastAsia="Times New Roman" w:hAnsi="Arial Armenian" w:cs="Times New Roman"/>
      <w:kern w:val="0"/>
      <w:sz w:val="28"/>
      <w:szCs w:val="20"/>
      <w:lang w:eastAsia="ru-RU"/>
      <w14:ligatures w14:val="none"/>
    </w:rPr>
  </w:style>
  <w:style w:type="character" w:customStyle="1" w:styleId="Heading2Char">
    <w:name w:val="Heading 2 Char"/>
    <w:basedOn w:val="DefaultParagraphFont"/>
    <w:link w:val="Heading2"/>
    <w:rsid w:val="00D15335"/>
    <w:rPr>
      <w:rFonts w:ascii="Arial LatArm" w:eastAsia="Times New Roman" w:hAnsi="Arial LatArm" w:cs="Times New Roman"/>
      <w:b/>
      <w:color w:val="0000FF"/>
      <w:kern w:val="0"/>
      <w:sz w:val="20"/>
      <w:szCs w:val="20"/>
      <w:lang w:eastAsia="ru-RU"/>
      <w14:ligatures w14:val="none"/>
    </w:rPr>
  </w:style>
  <w:style w:type="character" w:customStyle="1" w:styleId="Heading3Char">
    <w:name w:val="Heading 3 Char"/>
    <w:basedOn w:val="DefaultParagraphFont"/>
    <w:link w:val="Heading3"/>
    <w:rsid w:val="00D15335"/>
    <w:rPr>
      <w:rFonts w:ascii="Arial LatArm" w:eastAsia="Times New Roman" w:hAnsi="Arial LatArm" w:cs="Times New Roman"/>
      <w:i/>
      <w:kern w:val="0"/>
      <w:sz w:val="20"/>
      <w:szCs w:val="20"/>
      <w:lang w:val="en-AU"/>
      <w14:ligatures w14:val="none"/>
    </w:rPr>
  </w:style>
  <w:style w:type="character" w:customStyle="1" w:styleId="Heading4Char">
    <w:name w:val="Heading 4 Char"/>
    <w:basedOn w:val="DefaultParagraphFont"/>
    <w:link w:val="Heading4"/>
    <w:rsid w:val="00D15335"/>
    <w:rPr>
      <w:rFonts w:ascii="Arial LatArm" w:eastAsia="Times New Roman" w:hAnsi="Arial LatArm" w:cs="Times New Roman"/>
      <w:i/>
      <w:kern w:val="0"/>
      <w:sz w:val="18"/>
      <w:szCs w:val="20"/>
      <w14:ligatures w14:val="none"/>
    </w:rPr>
  </w:style>
  <w:style w:type="character" w:customStyle="1" w:styleId="Heading5Char">
    <w:name w:val="Heading 5 Char"/>
    <w:basedOn w:val="DefaultParagraphFont"/>
    <w:link w:val="Heading5"/>
    <w:rsid w:val="00D15335"/>
    <w:rPr>
      <w:rFonts w:ascii="Arial LatArm" w:eastAsia="Times New Roman" w:hAnsi="Arial LatArm" w:cs="Times New Roman"/>
      <w:b/>
      <w:kern w:val="0"/>
      <w:sz w:val="26"/>
      <w:szCs w:val="20"/>
      <w:lang w:eastAsia="ru-RU"/>
      <w14:ligatures w14:val="none"/>
    </w:rPr>
  </w:style>
  <w:style w:type="character" w:customStyle="1" w:styleId="Heading6Char">
    <w:name w:val="Heading 6 Char"/>
    <w:basedOn w:val="DefaultParagraphFont"/>
    <w:link w:val="Heading6"/>
    <w:rsid w:val="00D15335"/>
    <w:rPr>
      <w:rFonts w:ascii="Arial LatArm" w:eastAsia="Times New Roman" w:hAnsi="Arial LatArm" w:cs="Times New Roman"/>
      <w:b/>
      <w:color w:val="000000"/>
      <w:kern w:val="0"/>
      <w:szCs w:val="20"/>
      <w:lang w:eastAsia="ru-RU"/>
      <w14:ligatures w14:val="none"/>
    </w:rPr>
  </w:style>
  <w:style w:type="character" w:customStyle="1" w:styleId="Heading7Char">
    <w:name w:val="Heading 7 Char"/>
    <w:basedOn w:val="DefaultParagraphFont"/>
    <w:link w:val="Heading7"/>
    <w:uiPriority w:val="99"/>
    <w:qFormat/>
    <w:rsid w:val="00D15335"/>
    <w:rPr>
      <w:rFonts w:ascii="Times Armenian" w:eastAsia="Times New Roman" w:hAnsi="Times Armenian" w:cs="Times New Roman"/>
      <w:b/>
      <w:kern w:val="0"/>
      <w:sz w:val="20"/>
      <w:szCs w:val="20"/>
      <w:lang w:val="hy-AM" w:eastAsia="ru-RU"/>
      <w14:ligatures w14:val="none"/>
    </w:rPr>
  </w:style>
  <w:style w:type="character" w:customStyle="1" w:styleId="Heading8Char">
    <w:name w:val="Heading 8 Char"/>
    <w:basedOn w:val="DefaultParagraphFont"/>
    <w:link w:val="Heading8"/>
    <w:uiPriority w:val="99"/>
    <w:qFormat/>
    <w:rsid w:val="00D15335"/>
    <w:rPr>
      <w:rFonts w:ascii="Times Armenian" w:eastAsia="Times New Roman" w:hAnsi="Times Armenian" w:cs="Times New Roman"/>
      <w:i/>
      <w:kern w:val="0"/>
      <w:sz w:val="20"/>
      <w:szCs w:val="20"/>
      <w:lang w:val="nl-NL" w:eastAsia="zh-CN"/>
      <w14:ligatures w14:val="none"/>
    </w:rPr>
  </w:style>
  <w:style w:type="character" w:customStyle="1" w:styleId="Heading9Char">
    <w:name w:val="Heading 9 Char"/>
    <w:basedOn w:val="DefaultParagraphFont"/>
    <w:link w:val="Heading9"/>
    <w:uiPriority w:val="99"/>
    <w:rsid w:val="00D15335"/>
    <w:rPr>
      <w:rFonts w:ascii="Times Armenian" w:eastAsia="Times New Roman" w:hAnsi="Times Armenian" w:cs="Times New Roman"/>
      <w:b/>
      <w:color w:val="000000"/>
      <w:kern w:val="0"/>
      <w:szCs w:val="20"/>
      <w:lang w:val="pt-BR" w:eastAsia="ru-RU"/>
      <w14:ligatures w14:val="none"/>
    </w:rPr>
  </w:style>
  <w:style w:type="character" w:styleId="Hyperlink">
    <w:name w:val="Hyperlink"/>
    <w:unhideWhenUsed/>
    <w:qFormat/>
    <w:rsid w:val="00D15335"/>
    <w:rPr>
      <w:color w:val="0000FF"/>
      <w:u w:val="single"/>
    </w:rPr>
  </w:style>
  <w:style w:type="character" w:styleId="FollowedHyperlink">
    <w:name w:val="FollowedHyperlink"/>
    <w:basedOn w:val="DefaultParagraphFont"/>
    <w:unhideWhenUsed/>
    <w:rsid w:val="00D15335"/>
    <w:rPr>
      <w:color w:val="954F72" w:themeColor="followedHyperlink"/>
      <w:u w:val="single"/>
    </w:rPr>
  </w:style>
  <w:style w:type="paragraph" w:customStyle="1" w:styleId="msonormal0">
    <w:name w:val="msonormal"/>
    <w:basedOn w:val="Normal"/>
    <w:uiPriority w:val="99"/>
    <w:rsid w:val="00D15335"/>
    <w:pPr>
      <w:spacing w:before="100" w:beforeAutospacing="1" w:after="100" w:afterAutospacing="1"/>
    </w:p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D15335"/>
    <w:pPr>
      <w:spacing w:before="100" w:beforeAutospacing="1" w:after="100" w:afterAutospacing="1"/>
    </w:pPr>
  </w:style>
  <w:style w:type="paragraph" w:styleId="Index1">
    <w:name w:val="index 1"/>
    <w:basedOn w:val="Normal"/>
    <w:next w:val="Normal"/>
    <w:autoRedefine/>
    <w:uiPriority w:val="99"/>
    <w:semiHidden/>
    <w:unhideWhenUsed/>
    <w:rsid w:val="00D15335"/>
    <w:pPr>
      <w:ind w:left="240" w:hanging="240"/>
    </w:pPr>
  </w:style>
  <w:style w:type="paragraph" w:styleId="FootnoteText">
    <w:name w:val="footnote text"/>
    <w:basedOn w:val="Normal"/>
    <w:link w:val="FootnoteTextChar"/>
    <w:unhideWhenUsed/>
    <w:qFormat/>
    <w:rsid w:val="00D15335"/>
    <w:rPr>
      <w:rFonts w:ascii="Times Armenian" w:hAnsi="Times Armenian"/>
      <w:sz w:val="20"/>
      <w:szCs w:val="20"/>
      <w:lang w:val="zh-CN" w:eastAsia="ru-RU"/>
    </w:rPr>
  </w:style>
  <w:style w:type="character" w:customStyle="1" w:styleId="FootnoteTextChar">
    <w:name w:val="Footnote Text Char"/>
    <w:basedOn w:val="DefaultParagraphFont"/>
    <w:link w:val="FootnoteText"/>
    <w:uiPriority w:val="99"/>
    <w:rsid w:val="00D15335"/>
    <w:rPr>
      <w:rFonts w:ascii="Times Armenian" w:eastAsia="Times New Roman" w:hAnsi="Times Armenian" w:cs="Times New Roman"/>
      <w:kern w:val="0"/>
      <w:sz w:val="20"/>
      <w:szCs w:val="20"/>
      <w:lang w:val="zh-CN" w:eastAsia="ru-RU"/>
      <w14:ligatures w14:val="none"/>
    </w:rPr>
  </w:style>
  <w:style w:type="paragraph" w:styleId="CommentText">
    <w:name w:val="annotation text"/>
    <w:basedOn w:val="Normal"/>
    <w:link w:val="CommentTextChar"/>
    <w:uiPriority w:val="99"/>
    <w:semiHidden/>
    <w:unhideWhenUsed/>
    <w:rsid w:val="00D15335"/>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D15335"/>
    <w:rPr>
      <w:rFonts w:ascii="Times Armenian" w:eastAsia="Times New Roman" w:hAnsi="Times Armenian" w:cs="Times New Roman"/>
      <w:kern w:val="0"/>
      <w:sz w:val="20"/>
      <w:szCs w:val="20"/>
      <w:lang w:eastAsia="ru-RU"/>
      <w14:ligatures w14:val="none"/>
    </w:rPr>
  </w:style>
  <w:style w:type="paragraph" w:styleId="Header">
    <w:name w:val="header"/>
    <w:basedOn w:val="Normal"/>
    <w:link w:val="HeaderChar"/>
    <w:uiPriority w:val="99"/>
    <w:unhideWhenUsed/>
    <w:qFormat/>
    <w:rsid w:val="00D15335"/>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D15335"/>
    <w:rPr>
      <w:rFonts w:ascii="Times New Roman" w:eastAsia="Times New Roman" w:hAnsi="Times New Roman" w:cs="Times New Roman"/>
      <w:kern w:val="0"/>
      <w:sz w:val="20"/>
      <w:szCs w:val="20"/>
      <w:lang w:val="en-AU" w:eastAsia="ru-RU"/>
      <w14:ligatures w14:val="none"/>
    </w:rPr>
  </w:style>
  <w:style w:type="paragraph" w:styleId="Footer">
    <w:name w:val="footer"/>
    <w:basedOn w:val="Normal"/>
    <w:link w:val="FooterChar"/>
    <w:uiPriority w:val="99"/>
    <w:unhideWhenUsed/>
    <w:qFormat/>
    <w:rsid w:val="00D15335"/>
    <w:pPr>
      <w:tabs>
        <w:tab w:val="center" w:pos="4320"/>
        <w:tab w:val="right" w:pos="8640"/>
      </w:tabs>
    </w:pPr>
    <w:rPr>
      <w:sz w:val="20"/>
      <w:szCs w:val="20"/>
    </w:rPr>
  </w:style>
  <w:style w:type="character" w:customStyle="1" w:styleId="FooterChar">
    <w:name w:val="Footer Char"/>
    <w:basedOn w:val="DefaultParagraphFont"/>
    <w:link w:val="Footer"/>
    <w:uiPriority w:val="99"/>
    <w:qFormat/>
    <w:rsid w:val="00D15335"/>
    <w:rPr>
      <w:rFonts w:ascii="Times New Roman" w:eastAsia="Times New Roman" w:hAnsi="Times New Roman" w:cs="Times New Roman"/>
      <w:kern w:val="0"/>
      <w:sz w:val="20"/>
      <w:szCs w:val="20"/>
      <w14:ligatures w14:val="none"/>
    </w:rPr>
  </w:style>
  <w:style w:type="paragraph" w:styleId="EndnoteText">
    <w:name w:val="endnote text"/>
    <w:basedOn w:val="Normal"/>
    <w:link w:val="EndnoteTextChar"/>
    <w:uiPriority w:val="99"/>
    <w:semiHidden/>
    <w:unhideWhenUsed/>
    <w:rsid w:val="00D15335"/>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D15335"/>
    <w:rPr>
      <w:rFonts w:ascii="Times Armenian" w:eastAsia="Times New Roman" w:hAnsi="Times Armenian" w:cs="Times New Roman"/>
      <w:kern w:val="0"/>
      <w:sz w:val="20"/>
      <w:szCs w:val="20"/>
      <w:lang w:eastAsia="ru-RU"/>
      <w14:ligatures w14:val="none"/>
    </w:rPr>
  </w:style>
  <w:style w:type="paragraph" w:styleId="Title">
    <w:name w:val="Title"/>
    <w:basedOn w:val="Normal"/>
    <w:link w:val="TitleChar"/>
    <w:uiPriority w:val="99"/>
    <w:qFormat/>
    <w:rsid w:val="00D15335"/>
    <w:pPr>
      <w:jc w:val="center"/>
    </w:pPr>
    <w:rPr>
      <w:rFonts w:ascii="Arial Armenian" w:hAnsi="Arial Armenian"/>
      <w:szCs w:val="20"/>
    </w:rPr>
  </w:style>
  <w:style w:type="character" w:customStyle="1" w:styleId="TitleChar">
    <w:name w:val="Title Char"/>
    <w:basedOn w:val="DefaultParagraphFont"/>
    <w:link w:val="Title"/>
    <w:uiPriority w:val="99"/>
    <w:qFormat/>
    <w:rsid w:val="00D15335"/>
    <w:rPr>
      <w:rFonts w:ascii="Arial Armenian" w:eastAsia="Times New Roman" w:hAnsi="Arial Armenian" w:cs="Times New Roman"/>
      <w:kern w:val="0"/>
      <w:sz w:val="24"/>
      <w:szCs w:val="20"/>
      <w14:ligatures w14:val="none"/>
    </w:rPr>
  </w:style>
  <w:style w:type="paragraph" w:styleId="BodyText">
    <w:name w:val="Body Text"/>
    <w:basedOn w:val="Normal"/>
    <w:link w:val="BodyTextChar"/>
    <w:uiPriority w:val="99"/>
    <w:unhideWhenUsed/>
    <w:qFormat/>
    <w:rsid w:val="00D15335"/>
    <w:pPr>
      <w:spacing w:after="120"/>
    </w:pPr>
  </w:style>
  <w:style w:type="character" w:customStyle="1" w:styleId="BodyTextChar">
    <w:name w:val="Body Text Char"/>
    <w:basedOn w:val="DefaultParagraphFont"/>
    <w:link w:val="BodyText"/>
    <w:uiPriority w:val="99"/>
    <w:qFormat/>
    <w:rsid w:val="00D15335"/>
    <w:rPr>
      <w:rFonts w:ascii="Times New Roman" w:eastAsia="Times New Roman" w:hAnsi="Times New Roman" w:cs="Times New Roman"/>
      <w:kern w:val="0"/>
      <w:sz w:val="24"/>
      <w:szCs w:val="24"/>
      <w14:ligatures w14:val="none"/>
    </w:rPr>
  </w:style>
  <w:style w:type="paragraph" w:styleId="BodyTextIndent">
    <w:name w:val="Body Text Indent"/>
    <w:aliases w:val=" Char, Char Char Char Char,Char Char Char Char"/>
    <w:basedOn w:val="Normal"/>
    <w:link w:val="BodyTextIndentChar"/>
    <w:uiPriority w:val="99"/>
    <w:unhideWhenUsed/>
    <w:rsid w:val="00D1533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qFormat/>
    <w:rsid w:val="00D15335"/>
    <w:rPr>
      <w:rFonts w:ascii="Arial LatArm" w:eastAsia="Times New Roman" w:hAnsi="Arial LatArm" w:cs="Times New Roman"/>
      <w:i/>
      <w:kern w:val="0"/>
      <w:sz w:val="20"/>
      <w:szCs w:val="20"/>
      <w:lang w:val="en-AU"/>
      <w14:ligatures w14:val="none"/>
    </w:rPr>
  </w:style>
  <w:style w:type="paragraph" w:styleId="BodyText2">
    <w:name w:val="Body Text 2"/>
    <w:basedOn w:val="Normal"/>
    <w:link w:val="BodyText2Char"/>
    <w:uiPriority w:val="99"/>
    <w:unhideWhenUsed/>
    <w:qFormat/>
    <w:rsid w:val="00D1533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D15335"/>
    <w:rPr>
      <w:rFonts w:ascii="Arial LatArm" w:eastAsia="Times New Roman" w:hAnsi="Arial LatArm" w:cs="Times New Roman"/>
      <w:kern w:val="0"/>
      <w:sz w:val="20"/>
      <w:szCs w:val="20"/>
      <w14:ligatures w14:val="none"/>
    </w:rPr>
  </w:style>
  <w:style w:type="paragraph" w:styleId="BodyText3">
    <w:name w:val="Body Text 3"/>
    <w:basedOn w:val="Normal"/>
    <w:link w:val="BodyText3Char"/>
    <w:uiPriority w:val="99"/>
    <w:unhideWhenUsed/>
    <w:qFormat/>
    <w:rsid w:val="00D15335"/>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rsid w:val="00D15335"/>
    <w:rPr>
      <w:rFonts w:ascii="Arial LatArm" w:eastAsia="Times New Roman" w:hAnsi="Arial LatArm" w:cs="Times New Roman"/>
      <w:kern w:val="0"/>
      <w:sz w:val="20"/>
      <w:szCs w:val="20"/>
      <w:lang w:eastAsia="ru-RU"/>
      <w14:ligatures w14:val="none"/>
    </w:rPr>
  </w:style>
  <w:style w:type="paragraph" w:styleId="BodyTextIndent2">
    <w:name w:val="Body Text Indent 2"/>
    <w:basedOn w:val="Normal"/>
    <w:link w:val="BodyTextIndent2Char"/>
    <w:uiPriority w:val="99"/>
    <w:unhideWhenUsed/>
    <w:qFormat/>
    <w:rsid w:val="00D1533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D15335"/>
    <w:rPr>
      <w:rFonts w:ascii="Baltica" w:eastAsia="Times New Roman" w:hAnsi="Baltica" w:cs="Times New Roman"/>
      <w:kern w:val="0"/>
      <w:sz w:val="20"/>
      <w:szCs w:val="20"/>
      <w:lang w:val="af-ZA"/>
      <w14:ligatures w14:val="none"/>
    </w:rPr>
  </w:style>
  <w:style w:type="paragraph" w:styleId="BodyTextIndent3">
    <w:name w:val="Body Text Indent 3"/>
    <w:basedOn w:val="Normal"/>
    <w:link w:val="BodyTextIndent3Char"/>
    <w:uiPriority w:val="99"/>
    <w:unhideWhenUsed/>
    <w:qFormat/>
    <w:rsid w:val="00D1533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D15335"/>
    <w:rPr>
      <w:rFonts w:ascii="Times Armenian" w:eastAsia="Times New Roman" w:hAnsi="Times Armenian" w:cs="Times New Roman"/>
      <w:kern w:val="0"/>
      <w:sz w:val="20"/>
      <w:szCs w:val="20"/>
      <w14:ligatures w14:val="none"/>
    </w:rPr>
  </w:style>
  <w:style w:type="paragraph" w:styleId="DocumentMap">
    <w:name w:val="Document Map"/>
    <w:basedOn w:val="Normal"/>
    <w:link w:val="DocumentMapChar"/>
    <w:uiPriority w:val="99"/>
    <w:semiHidden/>
    <w:unhideWhenUsed/>
    <w:rsid w:val="00D1533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D15335"/>
    <w:rPr>
      <w:rFonts w:ascii="Tahoma" w:eastAsia="Times New Roman" w:hAnsi="Tahoma" w:cs="Tahoma"/>
      <w:kern w:val="0"/>
      <w:sz w:val="20"/>
      <w:szCs w:val="20"/>
      <w:shd w:val="clear" w:color="auto" w:fill="000080"/>
      <w:lang w:eastAsia="ru-RU"/>
      <w14:ligatures w14:val="none"/>
    </w:rPr>
  </w:style>
  <w:style w:type="paragraph" w:styleId="CommentSubject">
    <w:name w:val="annotation subject"/>
    <w:basedOn w:val="CommentText"/>
    <w:next w:val="CommentText"/>
    <w:link w:val="CommentSubjectChar"/>
    <w:uiPriority w:val="99"/>
    <w:semiHidden/>
    <w:unhideWhenUsed/>
    <w:rsid w:val="00D15335"/>
    <w:rPr>
      <w:b/>
      <w:bCs/>
    </w:rPr>
  </w:style>
  <w:style w:type="character" w:customStyle="1" w:styleId="CommentSubjectChar">
    <w:name w:val="Comment Subject Char"/>
    <w:basedOn w:val="CommentTextChar"/>
    <w:link w:val="CommentSubject"/>
    <w:uiPriority w:val="99"/>
    <w:semiHidden/>
    <w:rsid w:val="00D15335"/>
    <w:rPr>
      <w:rFonts w:ascii="Times Armenian" w:eastAsia="Times New Roman" w:hAnsi="Times Armenian" w:cs="Times New Roman"/>
      <w:b/>
      <w:bCs/>
      <w:kern w:val="0"/>
      <w:sz w:val="20"/>
      <w:szCs w:val="20"/>
      <w:lang w:eastAsia="ru-RU"/>
      <w14:ligatures w14:val="none"/>
    </w:rPr>
  </w:style>
  <w:style w:type="paragraph" w:styleId="BalloonText">
    <w:name w:val="Balloon Text"/>
    <w:basedOn w:val="Normal"/>
    <w:link w:val="BalloonTextChar"/>
    <w:uiPriority w:val="99"/>
    <w:unhideWhenUsed/>
    <w:qFormat/>
    <w:rsid w:val="00D15335"/>
    <w:rPr>
      <w:rFonts w:ascii="Tahoma" w:hAnsi="Tahoma"/>
      <w:sz w:val="16"/>
      <w:szCs w:val="16"/>
      <w:lang w:val="zh-CN" w:eastAsia="zh-CN"/>
    </w:rPr>
  </w:style>
  <w:style w:type="character" w:customStyle="1" w:styleId="BalloonTextChar">
    <w:name w:val="Balloon Text Char"/>
    <w:basedOn w:val="DefaultParagraphFont"/>
    <w:link w:val="BalloonText"/>
    <w:uiPriority w:val="99"/>
    <w:qFormat/>
    <w:rsid w:val="00D15335"/>
    <w:rPr>
      <w:rFonts w:ascii="Tahoma" w:eastAsia="Times New Roman" w:hAnsi="Tahoma" w:cs="Times New Roman"/>
      <w:kern w:val="0"/>
      <w:sz w:val="16"/>
      <w:szCs w:val="16"/>
      <w:lang w:val="zh-CN" w:eastAsia="zh-CN"/>
      <w14:ligatures w14:val="none"/>
    </w:rPr>
  </w:style>
  <w:style w:type="character" w:customStyle="1" w:styleId="ListParagraphChar">
    <w:name w:val="List Paragraph Char"/>
    <w:link w:val="ListParagraph"/>
    <w:uiPriority w:val="34"/>
    <w:locked/>
    <w:rsid w:val="00D15335"/>
    <w:rPr>
      <w:rFonts w:ascii="Times Armenian" w:hAnsi="Times Armenian"/>
      <w:sz w:val="24"/>
      <w:szCs w:val="24"/>
      <w:lang w:val="zh-CN" w:eastAsia="ru-RU"/>
    </w:rPr>
  </w:style>
  <w:style w:type="paragraph" w:styleId="ListParagraph">
    <w:name w:val="List Paragraph"/>
    <w:basedOn w:val="Normal"/>
    <w:link w:val="ListParagraphChar"/>
    <w:uiPriority w:val="34"/>
    <w:qFormat/>
    <w:rsid w:val="00D15335"/>
    <w:pPr>
      <w:ind w:left="720"/>
    </w:pPr>
    <w:rPr>
      <w:rFonts w:ascii="Times Armenian" w:eastAsiaTheme="minorHAnsi" w:hAnsi="Times Armenian" w:cstheme="minorBidi"/>
      <w:kern w:val="2"/>
      <w:lang w:val="zh-CN" w:eastAsia="ru-RU"/>
      <w14:ligatures w14:val="standardContextual"/>
    </w:rPr>
  </w:style>
  <w:style w:type="paragraph" w:customStyle="1" w:styleId="Default">
    <w:name w:val="Default"/>
    <w:uiPriority w:val="99"/>
    <w:qFormat/>
    <w:rsid w:val="00D15335"/>
    <w:pPr>
      <w:autoSpaceDE w:val="0"/>
      <w:autoSpaceDN w:val="0"/>
      <w:adjustRightInd w:val="0"/>
      <w:spacing w:after="0" w:line="240" w:lineRule="auto"/>
    </w:pPr>
    <w:rPr>
      <w:rFonts w:ascii="Arial Unicode" w:eastAsia="Times New Roman" w:hAnsi="Arial Unicode" w:cs="Arial Unicode"/>
      <w:color w:val="000000"/>
      <w:kern w:val="0"/>
      <w:sz w:val="24"/>
      <w:szCs w:val="24"/>
      <w:lang w:val="ru-RU" w:eastAsia="ru-RU"/>
      <w14:ligatures w14:val="none"/>
    </w:rPr>
  </w:style>
  <w:style w:type="paragraph" w:customStyle="1" w:styleId="CharCharCharCharCharCharCharCharCharCharCharChar">
    <w:name w:val="Char Char Char Char Char Char Char Char Char Char Char Char"/>
    <w:basedOn w:val="Normal"/>
    <w:uiPriority w:val="99"/>
    <w:rsid w:val="00D15335"/>
    <w:pPr>
      <w:spacing w:after="160" w:line="240" w:lineRule="exact"/>
    </w:pPr>
    <w:rPr>
      <w:rFonts w:ascii="Arial" w:hAnsi="Arial" w:cs="Arial"/>
      <w:sz w:val="20"/>
      <w:szCs w:val="20"/>
    </w:rPr>
  </w:style>
  <w:style w:type="paragraph" w:customStyle="1" w:styleId="norm">
    <w:name w:val="norm"/>
    <w:basedOn w:val="Normal"/>
    <w:uiPriority w:val="99"/>
    <w:rsid w:val="00D15335"/>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D15335"/>
    <w:pPr>
      <w:spacing w:after="160" w:line="240" w:lineRule="exact"/>
    </w:pPr>
    <w:rPr>
      <w:rFonts w:ascii="Verdana" w:hAnsi="Verdana"/>
      <w:sz w:val="20"/>
      <w:szCs w:val="20"/>
    </w:rPr>
  </w:style>
  <w:style w:type="paragraph" w:customStyle="1" w:styleId="Style2">
    <w:name w:val="Style2"/>
    <w:basedOn w:val="Normal"/>
    <w:uiPriority w:val="99"/>
    <w:rsid w:val="00D15335"/>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D15335"/>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D1533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D15335"/>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D153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D1533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D153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D153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D1533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D15335"/>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D15335"/>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D15335"/>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D15335"/>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D15335"/>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D1533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D1533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D1533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D1533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D1533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D1533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D1533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D15335"/>
    <w:pPr>
      <w:spacing w:before="100" w:beforeAutospacing="1" w:after="100" w:afterAutospacing="1"/>
    </w:pPr>
    <w:rPr>
      <w:rFonts w:eastAsia="Arial Unicode MS"/>
      <w:sz w:val="16"/>
      <w:szCs w:val="16"/>
    </w:rPr>
  </w:style>
  <w:style w:type="paragraph" w:customStyle="1" w:styleId="font13">
    <w:name w:val="font13"/>
    <w:basedOn w:val="Normal"/>
    <w:uiPriority w:val="99"/>
    <w:rsid w:val="00D1533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D15335"/>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D15335"/>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D15335"/>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D15335"/>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D15335"/>
    <w:pPr>
      <w:suppressAutoHyphens/>
      <w:spacing w:line="100" w:lineRule="atLeast"/>
    </w:pPr>
    <w:rPr>
      <w:kern w:val="2"/>
      <w:sz w:val="20"/>
      <w:szCs w:val="20"/>
      <w:lang w:val="en-AU" w:eastAsia="ar-SA"/>
    </w:rPr>
  </w:style>
  <w:style w:type="character" w:styleId="FootnoteReference">
    <w:name w:val="footnote reference"/>
    <w:semiHidden/>
    <w:unhideWhenUsed/>
    <w:rsid w:val="00D15335"/>
    <w:rPr>
      <w:vertAlign w:val="superscript"/>
    </w:rPr>
  </w:style>
  <w:style w:type="character" w:customStyle="1" w:styleId="CommentTextChar1">
    <w:name w:val="Comment Text Char1"/>
    <w:basedOn w:val="DefaultParagraphFont"/>
    <w:uiPriority w:val="99"/>
    <w:semiHidden/>
    <w:rsid w:val="00D15335"/>
    <w:rPr>
      <w:rFonts w:ascii="Times New Roman" w:eastAsia="Times New Roman" w:hAnsi="Times New Roman" w:cs="Times New Roman" w:hint="default"/>
      <w:sz w:val="20"/>
      <w:szCs w:val="20"/>
      <w:lang w:val="en-US"/>
    </w:rPr>
  </w:style>
  <w:style w:type="character" w:customStyle="1" w:styleId="1">
    <w:name w:val="Текст примечания Знак1"/>
    <w:basedOn w:val="DefaultParagraphFont"/>
    <w:uiPriority w:val="99"/>
    <w:semiHidden/>
    <w:rsid w:val="00D15335"/>
    <w:rPr>
      <w:rFonts w:ascii="Times New Roman" w:eastAsia="Times New Roman" w:hAnsi="Times New Roman" w:cs="Times New Roman" w:hint="default"/>
      <w:sz w:val="20"/>
      <w:szCs w:val="20"/>
      <w:lang w:val="en-US"/>
    </w:rPr>
  </w:style>
  <w:style w:type="character" w:customStyle="1" w:styleId="HeaderChar1">
    <w:name w:val="Header Char1"/>
    <w:basedOn w:val="DefaultParagraphFont"/>
    <w:uiPriority w:val="99"/>
    <w:semiHidden/>
    <w:rsid w:val="00D15335"/>
    <w:rPr>
      <w:rFonts w:ascii="Times New Roman" w:eastAsia="Times New Roman" w:hAnsi="Times New Roman" w:cs="Times New Roman" w:hint="default"/>
      <w:sz w:val="24"/>
      <w:szCs w:val="24"/>
      <w:lang w:val="en-US"/>
    </w:rPr>
  </w:style>
  <w:style w:type="character" w:customStyle="1" w:styleId="10">
    <w:name w:val="Верхний колонтитул Знак1"/>
    <w:basedOn w:val="DefaultParagraphFont"/>
    <w:uiPriority w:val="99"/>
    <w:semiHidden/>
    <w:rsid w:val="00D15335"/>
    <w:rPr>
      <w:rFonts w:ascii="Times New Roman" w:eastAsia="Times New Roman" w:hAnsi="Times New Roman" w:cs="Times New Roman" w:hint="default"/>
      <w:sz w:val="24"/>
      <w:szCs w:val="24"/>
      <w:lang w:val="en-US"/>
    </w:rPr>
  </w:style>
  <w:style w:type="character" w:customStyle="1" w:styleId="FooterChar1">
    <w:name w:val="Footer Char1"/>
    <w:basedOn w:val="DefaultParagraphFont"/>
    <w:uiPriority w:val="99"/>
    <w:semiHidden/>
    <w:rsid w:val="00D15335"/>
    <w:rPr>
      <w:rFonts w:ascii="Times New Roman" w:eastAsia="Times New Roman" w:hAnsi="Times New Roman" w:cs="Times New Roman" w:hint="default"/>
      <w:sz w:val="24"/>
      <w:szCs w:val="24"/>
      <w:lang w:val="en-US"/>
    </w:rPr>
  </w:style>
  <w:style w:type="character" w:customStyle="1" w:styleId="11">
    <w:name w:val="Нижний колонтитул Знак1"/>
    <w:basedOn w:val="DefaultParagraphFont"/>
    <w:uiPriority w:val="99"/>
    <w:semiHidden/>
    <w:rsid w:val="00D15335"/>
    <w:rPr>
      <w:rFonts w:ascii="Times New Roman" w:eastAsia="Times New Roman" w:hAnsi="Times New Roman" w:cs="Times New Roman" w:hint="default"/>
      <w:sz w:val="24"/>
      <w:szCs w:val="24"/>
      <w:lang w:val="en-US"/>
    </w:rPr>
  </w:style>
  <w:style w:type="character" w:customStyle="1" w:styleId="EndnoteTextChar1">
    <w:name w:val="Endnote Text Char1"/>
    <w:basedOn w:val="DefaultParagraphFont"/>
    <w:uiPriority w:val="99"/>
    <w:semiHidden/>
    <w:rsid w:val="00D15335"/>
    <w:rPr>
      <w:rFonts w:ascii="Times New Roman" w:eastAsia="Times New Roman" w:hAnsi="Times New Roman" w:cs="Times New Roman" w:hint="default"/>
      <w:sz w:val="20"/>
      <w:szCs w:val="20"/>
      <w:lang w:val="en-US"/>
    </w:rPr>
  </w:style>
  <w:style w:type="character" w:customStyle="1" w:styleId="12">
    <w:name w:val="Текст концевой сноски Знак1"/>
    <w:basedOn w:val="DefaultParagraphFont"/>
    <w:uiPriority w:val="99"/>
    <w:semiHidden/>
    <w:rsid w:val="00D15335"/>
    <w:rPr>
      <w:rFonts w:ascii="Times New Roman" w:eastAsia="Times New Roman" w:hAnsi="Times New Roman" w:cs="Times New Roman" w:hint="default"/>
      <w:sz w:val="20"/>
      <w:szCs w:val="20"/>
      <w:lang w:val="en-US"/>
    </w:rPr>
  </w:style>
  <w:style w:type="character" w:customStyle="1" w:styleId="BodyText2Char1">
    <w:name w:val="Body Text 2 Char1"/>
    <w:basedOn w:val="DefaultParagraphFont"/>
    <w:uiPriority w:val="99"/>
    <w:semiHidden/>
    <w:rsid w:val="00D15335"/>
    <w:rPr>
      <w:rFonts w:ascii="Times New Roman" w:eastAsia="Times New Roman" w:hAnsi="Times New Roman" w:cs="Times New Roman" w:hint="default"/>
      <w:sz w:val="24"/>
      <w:szCs w:val="24"/>
      <w:lang w:val="en-US"/>
    </w:rPr>
  </w:style>
  <w:style w:type="character" w:customStyle="1" w:styleId="21">
    <w:name w:val="Основной текст 2 Знак1"/>
    <w:basedOn w:val="DefaultParagraphFont"/>
    <w:uiPriority w:val="99"/>
    <w:semiHidden/>
    <w:rsid w:val="00D15335"/>
    <w:rPr>
      <w:rFonts w:ascii="Times New Roman" w:eastAsia="Times New Roman" w:hAnsi="Times New Roman" w:cs="Times New Roman" w:hint="default"/>
      <w:sz w:val="24"/>
      <w:szCs w:val="24"/>
      <w:lang w:val="en-US"/>
    </w:rPr>
  </w:style>
  <w:style w:type="character" w:customStyle="1" w:styleId="BodyText3Char1">
    <w:name w:val="Body Text 3 Char1"/>
    <w:basedOn w:val="DefaultParagraphFont"/>
    <w:uiPriority w:val="99"/>
    <w:semiHidden/>
    <w:rsid w:val="00D15335"/>
    <w:rPr>
      <w:rFonts w:ascii="Times New Roman" w:eastAsia="Times New Roman" w:hAnsi="Times New Roman" w:cs="Times New Roman" w:hint="default"/>
      <w:sz w:val="16"/>
      <w:szCs w:val="16"/>
      <w:lang w:val="en-US"/>
    </w:rPr>
  </w:style>
  <w:style w:type="character" w:customStyle="1" w:styleId="31">
    <w:name w:val="Основной текст 3 Знак1"/>
    <w:basedOn w:val="DefaultParagraphFont"/>
    <w:uiPriority w:val="99"/>
    <w:semiHidden/>
    <w:rsid w:val="00D15335"/>
    <w:rPr>
      <w:rFonts w:ascii="Times New Roman" w:eastAsia="Times New Roman" w:hAnsi="Times New Roman" w:cs="Times New Roman" w:hint="default"/>
      <w:sz w:val="16"/>
      <w:szCs w:val="16"/>
      <w:lang w:val="en-US"/>
    </w:rPr>
  </w:style>
  <w:style w:type="character" w:customStyle="1" w:styleId="DocumentMapChar1">
    <w:name w:val="Document Map Char1"/>
    <w:basedOn w:val="DefaultParagraphFont"/>
    <w:uiPriority w:val="99"/>
    <w:semiHidden/>
    <w:rsid w:val="00D15335"/>
    <w:rPr>
      <w:rFonts w:ascii="Segoe UI" w:eastAsia="Times New Roman" w:hAnsi="Segoe UI" w:cs="Segoe UI" w:hint="default"/>
      <w:sz w:val="16"/>
      <w:szCs w:val="16"/>
      <w:lang w:val="en-US"/>
    </w:rPr>
  </w:style>
  <w:style w:type="character" w:customStyle="1" w:styleId="13">
    <w:name w:val="Схема документа Знак1"/>
    <w:basedOn w:val="DefaultParagraphFont"/>
    <w:uiPriority w:val="99"/>
    <w:semiHidden/>
    <w:rsid w:val="00D15335"/>
    <w:rPr>
      <w:rFonts w:ascii="Tahoma" w:eastAsia="Times New Roman" w:hAnsi="Tahoma" w:cs="Tahoma" w:hint="default"/>
      <w:sz w:val="16"/>
      <w:szCs w:val="16"/>
      <w:lang w:val="en-US"/>
    </w:rPr>
  </w:style>
  <w:style w:type="character" w:customStyle="1" w:styleId="CommentSubjectChar1">
    <w:name w:val="Comment Subject Char1"/>
    <w:basedOn w:val="CommentTextChar1"/>
    <w:uiPriority w:val="99"/>
    <w:semiHidden/>
    <w:rsid w:val="00D15335"/>
    <w:rPr>
      <w:rFonts w:ascii="Times New Roman" w:eastAsia="Times New Roman" w:hAnsi="Times New Roman" w:cs="Times New Roman" w:hint="default"/>
      <w:b/>
      <w:bCs/>
      <w:sz w:val="20"/>
      <w:szCs w:val="20"/>
      <w:lang w:val="en-US"/>
    </w:rPr>
  </w:style>
  <w:style w:type="character" w:customStyle="1" w:styleId="14">
    <w:name w:val="Тема примечания Знак1"/>
    <w:basedOn w:val="1"/>
    <w:uiPriority w:val="99"/>
    <w:semiHidden/>
    <w:rsid w:val="00D15335"/>
    <w:rPr>
      <w:rFonts w:ascii="Times New Roman" w:eastAsia="Times New Roman" w:hAnsi="Times New Roman" w:cs="Times New Roman" w:hint="default"/>
      <w:b/>
      <w:bCs/>
      <w:sz w:val="20"/>
      <w:szCs w:val="20"/>
      <w:lang w:val="en-US"/>
    </w:rPr>
  </w:style>
  <w:style w:type="character" w:customStyle="1" w:styleId="BalloonTextChar1">
    <w:name w:val="Balloon Text Char1"/>
    <w:basedOn w:val="DefaultParagraphFont"/>
    <w:uiPriority w:val="99"/>
    <w:semiHidden/>
    <w:rsid w:val="00D15335"/>
    <w:rPr>
      <w:rFonts w:ascii="Segoe UI" w:eastAsia="Times New Roman" w:hAnsi="Segoe UI" w:cs="Segoe UI" w:hint="default"/>
      <w:sz w:val="18"/>
      <w:szCs w:val="18"/>
      <w:lang w:val="en-US"/>
    </w:rPr>
  </w:style>
  <w:style w:type="character" w:customStyle="1" w:styleId="15">
    <w:name w:val="Текст выноски Знак1"/>
    <w:basedOn w:val="DefaultParagraphFont"/>
    <w:uiPriority w:val="99"/>
    <w:semiHidden/>
    <w:rsid w:val="00D15335"/>
    <w:rPr>
      <w:rFonts w:ascii="Tahoma" w:eastAsia="Times New Roman" w:hAnsi="Tahoma" w:cs="Tahoma" w:hint="default"/>
      <w:sz w:val="16"/>
      <w:szCs w:val="16"/>
      <w:lang w:val="en-US"/>
    </w:rPr>
  </w:style>
  <w:style w:type="character" w:customStyle="1" w:styleId="CharChar1">
    <w:name w:val="Char Char1"/>
    <w:aliases w:val="Body Text Indent Char1,Char Char Char Char Char1"/>
    <w:uiPriority w:val="99"/>
    <w:qFormat/>
    <w:locked/>
    <w:rsid w:val="00D15335"/>
    <w:rPr>
      <w:rFonts w:ascii="Arial LatArm" w:hAnsi="Arial LatArm" w:hint="default"/>
      <w:i/>
      <w:iCs w:val="0"/>
      <w:lang w:val="en-AU" w:eastAsia="en-US" w:bidi="ar-SA"/>
    </w:rPr>
  </w:style>
  <w:style w:type="character" w:customStyle="1" w:styleId="normChar">
    <w:name w:val="norm Char"/>
    <w:locked/>
    <w:rsid w:val="00D15335"/>
    <w:rPr>
      <w:rFonts w:ascii="Arial Armenian" w:hAnsi="Arial Armenian" w:hint="default"/>
      <w:sz w:val="22"/>
      <w:lang w:val="en-US" w:eastAsia="ru-RU" w:bidi="ar-SA"/>
    </w:rPr>
  </w:style>
  <w:style w:type="character" w:customStyle="1" w:styleId="CharCharChar">
    <w:name w:val="Char Char Char"/>
    <w:rsid w:val="00D15335"/>
    <w:rPr>
      <w:rFonts w:ascii="Arial LatArm" w:hAnsi="Arial LatArm" w:hint="default"/>
      <w:sz w:val="24"/>
      <w:lang w:eastAsia="ru-RU"/>
    </w:rPr>
  </w:style>
  <w:style w:type="character" w:customStyle="1" w:styleId="CharChar22">
    <w:name w:val="Char Char22"/>
    <w:rsid w:val="00D15335"/>
    <w:rPr>
      <w:rFonts w:ascii="Arial Armenian" w:hAnsi="Arial Armenian" w:hint="default"/>
      <w:sz w:val="28"/>
      <w:lang w:val="en-US"/>
    </w:rPr>
  </w:style>
  <w:style w:type="character" w:customStyle="1" w:styleId="CharChar20">
    <w:name w:val="Char Char20"/>
    <w:rsid w:val="00D15335"/>
    <w:rPr>
      <w:rFonts w:ascii="Times LatArm" w:hAnsi="Times LatArm" w:hint="default"/>
      <w:b/>
      <w:bCs w:val="0"/>
      <w:sz w:val="28"/>
      <w:lang w:val="en-US"/>
    </w:rPr>
  </w:style>
  <w:style w:type="character" w:customStyle="1" w:styleId="CharChar16">
    <w:name w:val="Char Char16"/>
    <w:rsid w:val="00D15335"/>
    <w:rPr>
      <w:rFonts w:ascii="Times Armenian" w:hAnsi="Times Armenian" w:hint="default"/>
      <w:b/>
      <w:bCs w:val="0"/>
      <w:lang w:val="hy-AM"/>
    </w:rPr>
  </w:style>
  <w:style w:type="character" w:customStyle="1" w:styleId="CharChar15">
    <w:name w:val="Char Char15"/>
    <w:rsid w:val="00D15335"/>
    <w:rPr>
      <w:rFonts w:ascii="Times Armenian" w:hAnsi="Times Armenian" w:hint="default"/>
      <w:i/>
      <w:iCs w:val="0"/>
      <w:lang w:val="nl-NL"/>
    </w:rPr>
  </w:style>
  <w:style w:type="character" w:customStyle="1" w:styleId="CharChar13">
    <w:name w:val="Char Char13"/>
    <w:rsid w:val="00D15335"/>
    <w:rPr>
      <w:rFonts w:ascii="Arial Armenian" w:hAnsi="Arial Armenian" w:hint="default"/>
      <w:lang w:val="en-US"/>
    </w:rPr>
  </w:style>
  <w:style w:type="character" w:customStyle="1" w:styleId="CharChar23">
    <w:name w:val="Char Char23"/>
    <w:rsid w:val="00D15335"/>
    <w:rPr>
      <w:rFonts w:ascii="Arial Armenian" w:hAnsi="Arial Armenian" w:hint="default"/>
      <w:sz w:val="28"/>
      <w:lang w:val="en-US" w:eastAsia="ru-RU" w:bidi="ar-SA"/>
    </w:rPr>
  </w:style>
  <w:style w:type="character" w:customStyle="1" w:styleId="CharChar21">
    <w:name w:val="Char Char21"/>
    <w:rsid w:val="00D15335"/>
    <w:rPr>
      <w:rFonts w:ascii="Arial LatArm" w:hAnsi="Arial LatArm" w:hint="default"/>
      <w:b/>
      <w:bCs w:val="0"/>
      <w:color w:val="0000FF"/>
      <w:lang w:val="en-US" w:eastAsia="ru-RU" w:bidi="ar-SA"/>
    </w:rPr>
  </w:style>
  <w:style w:type="character" w:customStyle="1" w:styleId="CharChar25">
    <w:name w:val="Char Char25"/>
    <w:rsid w:val="00D15335"/>
    <w:rPr>
      <w:rFonts w:ascii="Arial Armenian" w:hAnsi="Arial Armenian" w:hint="default"/>
      <w:sz w:val="28"/>
      <w:lang w:val="en-US" w:eastAsia="ru-RU" w:bidi="ar-SA"/>
    </w:rPr>
  </w:style>
  <w:style w:type="character" w:customStyle="1" w:styleId="CharChar24">
    <w:name w:val="Char Char24"/>
    <w:rsid w:val="00D15335"/>
    <w:rPr>
      <w:rFonts w:ascii="Arial LatArm" w:hAnsi="Arial LatArm" w:hint="default"/>
      <w:b/>
      <w:bCs w:val="0"/>
      <w:color w:val="0000FF"/>
      <w:lang w:val="en-US" w:eastAsia="ru-RU" w:bidi="ar-SA"/>
    </w:rPr>
  </w:style>
  <w:style w:type="character" w:customStyle="1" w:styleId="CharCharCharChar1">
    <w:name w:val="Char Char Char Char1"/>
    <w:aliases w:val=" Char Char Char Char Char Char,Char Char Char Char Char Char"/>
    <w:rsid w:val="00D15335"/>
    <w:rPr>
      <w:rFonts w:ascii="Arial LatArm" w:hAnsi="Arial LatArm" w:hint="default"/>
      <w:sz w:val="24"/>
      <w:lang w:val="en-US" w:eastAsia="ru-RU" w:bidi="ar-SA"/>
    </w:rPr>
  </w:style>
  <w:style w:type="character" w:customStyle="1" w:styleId="CharChar">
    <w:name w:val="Char Char"/>
    <w:locked/>
    <w:rsid w:val="00D15335"/>
    <w:rPr>
      <w:lang w:val="en-US" w:eastAsia="en-US" w:bidi="ar-SA"/>
    </w:rPr>
  </w:style>
  <w:style w:type="table" w:styleId="TableGrid">
    <w:name w:val="Table Grid"/>
    <w:basedOn w:val="TableNormal"/>
    <w:uiPriority w:val="39"/>
    <w:rsid w:val="00D15335"/>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215CF"/>
    <w:pPr>
      <w:widowControl w:val="0"/>
      <w:autoSpaceDE w:val="0"/>
      <w:autoSpaceDN w:val="0"/>
    </w:pPr>
    <w:rPr>
      <w:rFonts w:ascii="FreeSerif" w:eastAsia="FreeSerif" w:hAnsi="FreeSerif" w:cs="FreeSerif"/>
      <w:sz w:val="22"/>
      <w:szCs w:val="22"/>
    </w:rPr>
  </w:style>
  <w:style w:type="character" w:styleId="UnresolvedMention">
    <w:name w:val="Unresolved Mention"/>
    <w:basedOn w:val="DefaultParagraphFont"/>
    <w:uiPriority w:val="99"/>
    <w:semiHidden/>
    <w:unhideWhenUsed/>
    <w:rsid w:val="00993AB7"/>
    <w:rPr>
      <w:color w:val="605E5C"/>
      <w:shd w:val="clear" w:color="auto" w:fill="E1DFDD"/>
    </w:rPr>
  </w:style>
  <w:style w:type="paragraph" w:customStyle="1" w:styleId="Char">
    <w:name w:val="Char"/>
    <w:basedOn w:val="Normal"/>
    <w:semiHidden/>
    <w:rsid w:val="00AA269F"/>
    <w:pPr>
      <w:spacing w:after="160" w:line="360" w:lineRule="auto"/>
      <w:ind w:firstLine="709"/>
      <w:jc w:val="both"/>
    </w:pPr>
    <w:rPr>
      <w:rFonts w:ascii="Arial AMU" w:hAnsi="Arial AMU" w:cs="Arial"/>
      <w:sz w:val="22"/>
      <w:szCs w:val="20"/>
    </w:rPr>
  </w:style>
  <w:style w:type="paragraph" w:styleId="IndexHeading">
    <w:name w:val="index heading"/>
    <w:basedOn w:val="Normal"/>
    <w:next w:val="Index1"/>
    <w:uiPriority w:val="99"/>
    <w:semiHidden/>
    <w:rsid w:val="00AA269F"/>
    <w:rPr>
      <w:sz w:val="20"/>
      <w:szCs w:val="20"/>
      <w:lang w:val="en-AU" w:eastAsia="ru-RU"/>
    </w:rPr>
  </w:style>
  <w:style w:type="character" w:styleId="PageNumber">
    <w:name w:val="page number"/>
    <w:basedOn w:val="DefaultParagraphFont"/>
    <w:rsid w:val="00AA269F"/>
  </w:style>
  <w:style w:type="character" w:styleId="Strong">
    <w:name w:val="Strong"/>
    <w:uiPriority w:val="22"/>
    <w:qFormat/>
    <w:rsid w:val="00AA269F"/>
    <w:rPr>
      <w:b/>
      <w:bCs/>
    </w:rPr>
  </w:style>
  <w:style w:type="character" w:styleId="CommentReference">
    <w:name w:val="annotation reference"/>
    <w:semiHidden/>
    <w:rsid w:val="00AA269F"/>
    <w:rPr>
      <w:sz w:val="16"/>
      <w:szCs w:val="16"/>
    </w:rPr>
  </w:style>
  <w:style w:type="character" w:styleId="EndnoteReference">
    <w:name w:val="endnote reference"/>
    <w:semiHidden/>
    <w:rsid w:val="00AA269F"/>
    <w:rPr>
      <w:vertAlign w:val="superscript"/>
    </w:rPr>
  </w:style>
  <w:style w:type="paragraph" w:styleId="Revision">
    <w:name w:val="Revision"/>
    <w:hidden/>
    <w:uiPriority w:val="99"/>
    <w:semiHidden/>
    <w:rsid w:val="00AA269F"/>
    <w:pPr>
      <w:spacing w:after="0" w:line="240" w:lineRule="auto"/>
    </w:pPr>
    <w:rPr>
      <w:rFonts w:ascii="Times Armenian" w:eastAsia="Times New Roman" w:hAnsi="Times Armenian" w:cs="Times New Roman"/>
      <w:kern w:val="0"/>
      <w:sz w:val="24"/>
      <w:szCs w:val="20"/>
      <w:lang w:eastAsia="ru-RU"/>
      <w14:ligatures w14:val="none"/>
    </w:rPr>
  </w:style>
  <w:style w:type="paragraph" w:styleId="BlockText">
    <w:name w:val="Block Text"/>
    <w:basedOn w:val="Normal"/>
    <w:uiPriority w:val="99"/>
    <w:rsid w:val="00AA269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Char3CharCharChar">
    <w:name w:val="Char3 Char Char Char"/>
    <w:basedOn w:val="Normal"/>
    <w:next w:val="Normal"/>
    <w:uiPriority w:val="99"/>
    <w:semiHidden/>
    <w:rsid w:val="00AA269F"/>
    <w:pPr>
      <w:spacing w:after="160" w:line="240" w:lineRule="exact"/>
      <w:jc w:val="both"/>
    </w:pPr>
    <w:rPr>
      <w:rFonts w:ascii="Arial" w:hAnsi="Arial" w:cs="Arial"/>
      <w:b/>
      <w:sz w:val="20"/>
      <w:szCs w:val="20"/>
      <w:lang w:val="en-GB"/>
    </w:rPr>
  </w:style>
  <w:style w:type="character" w:styleId="Emphasis">
    <w:name w:val="Emphasis"/>
    <w:qFormat/>
    <w:rsid w:val="00AA269F"/>
    <w:rPr>
      <w:i/>
      <w:iCs/>
    </w:rPr>
  </w:style>
  <w:style w:type="character" w:customStyle="1" w:styleId="16">
    <w:name w:val="Неразрешенное упоминание1"/>
    <w:uiPriority w:val="99"/>
    <w:semiHidden/>
    <w:unhideWhenUsed/>
    <w:rsid w:val="00AA269F"/>
    <w:rPr>
      <w:color w:val="605E5C"/>
      <w:shd w:val="clear" w:color="auto" w:fill="E1DFDD"/>
    </w:rPr>
  </w:style>
  <w:style w:type="character" w:customStyle="1" w:styleId="UnresolvedMention1">
    <w:name w:val="Unresolved Mention1"/>
    <w:uiPriority w:val="99"/>
    <w:semiHidden/>
    <w:unhideWhenUsed/>
    <w:rsid w:val="00AA2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Standard_%26_Poor%E2%80%9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766</TotalTime>
  <Pages>73</Pages>
  <Words>20764</Words>
  <Characters>118359</Characters>
  <Application>Microsoft Office Word</Application>
  <DocSecurity>0</DocSecurity>
  <Lines>986</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dcterms:created xsi:type="dcterms:W3CDTF">2024-01-22T11:18:00Z</dcterms:created>
  <dcterms:modified xsi:type="dcterms:W3CDTF">2026-06-19T10:48:00Z</dcterms:modified>
</cp:coreProperties>
</file>