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20A45BF" w:rsidR="00642EFE" w:rsidRPr="00A71D81" w:rsidRDefault="00C000C1"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A3429CD" w:rsidR="0091042F" w:rsidRPr="00A71D81" w:rsidRDefault="00F105BA" w:rsidP="00D21F8D">
      <w:pPr>
        <w:pStyle w:val="a3"/>
        <w:spacing w:line="240" w:lineRule="auto"/>
        <w:jc w:val="center"/>
        <w:rPr>
          <w:rFonts w:ascii="GHEA Grapalat" w:hAnsi="GHEA Grapalat"/>
          <w:i w:val="0"/>
          <w:lang w:val="af-ZA"/>
        </w:rPr>
      </w:pPr>
      <w:r>
        <w:rPr>
          <w:rFonts w:ascii="GHEA Grapalat" w:hAnsi="GHEA Grapalat"/>
          <w:i w:val="0"/>
          <w:lang w:val="af-ZA"/>
        </w:rPr>
        <w:t>202</w:t>
      </w:r>
      <w:r w:rsidR="00D83AB5" w:rsidRPr="00D83AB5">
        <w:rPr>
          <w:rFonts w:ascii="GHEA Grapalat" w:hAnsi="GHEA Grapalat"/>
          <w:i w:val="0"/>
          <w:lang w:val="af-ZA"/>
        </w:rPr>
        <w:t>5</w:t>
      </w:r>
      <w:r w:rsidR="00F5653D" w:rsidRPr="00A71D81">
        <w:rPr>
          <w:rFonts w:ascii="GHEA Grapalat" w:hAnsi="GHEA Grapalat"/>
          <w:i w:val="0"/>
          <w:lang w:val="af-ZA"/>
        </w:rPr>
        <w:t xml:space="preserve"> </w:t>
      </w:r>
      <w:r w:rsidR="00642EFE" w:rsidRPr="00A71D81">
        <w:rPr>
          <w:rFonts w:ascii="GHEA Grapalat" w:hAnsi="GHEA Grapalat"/>
          <w:i w:val="0"/>
          <w:lang w:val="af-ZA"/>
        </w:rPr>
        <w:t xml:space="preserve">թվականի </w:t>
      </w:r>
      <w:r w:rsidR="0052582C">
        <w:rPr>
          <w:rFonts w:ascii="GHEA Grapalat" w:hAnsi="GHEA Grapalat"/>
          <w:i w:val="0"/>
          <w:lang w:val="hy-AM"/>
        </w:rPr>
        <w:t>սեպտեմբերի 04</w:t>
      </w:r>
      <w:r w:rsidR="009175F5">
        <w:rPr>
          <w:rFonts w:ascii="GHEA Grapalat" w:hAnsi="GHEA Grapalat"/>
          <w:i w:val="0"/>
          <w:lang w:val="hy-AM"/>
        </w:rPr>
        <w:t xml:space="preserve">-ի </w:t>
      </w:r>
      <w:r w:rsidR="00C000C1" w:rsidRPr="00D62678">
        <w:rPr>
          <w:rFonts w:ascii="GHEA Grapalat" w:hAnsi="GHEA Grapalat"/>
          <w:i w:val="0"/>
          <w:lang w:val="af-ZA"/>
        </w:rPr>
        <w:t xml:space="preserve"> </w:t>
      </w:r>
      <w:r w:rsidR="00C000C1">
        <w:rPr>
          <w:rFonts w:ascii="GHEA Grapalat" w:hAnsi="GHEA Grapalat"/>
          <w:i w:val="0"/>
          <w:lang w:val="af-ZA"/>
        </w:rPr>
        <w:t>թիվ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2A8B5ED0" w:rsidR="0091042F"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C000C1">
        <w:rPr>
          <w:rFonts w:ascii="GHEA Grapalat" w:hAnsi="GHEA Grapalat"/>
          <w:i w:val="0"/>
          <w:lang w:val="af-ZA"/>
        </w:rPr>
        <w:t xml:space="preserve"> </w:t>
      </w:r>
      <w:r w:rsidR="0052582C">
        <w:rPr>
          <w:rFonts w:ascii="GHEA Grapalat" w:hAnsi="GHEA Grapalat"/>
          <w:i w:val="0"/>
          <w:lang w:val="af-ZA"/>
        </w:rPr>
        <w:t>ԳՄ-ՎԳԲԱ-ԳՀԱՊՁԲ-2025-02</w:t>
      </w:r>
    </w:p>
    <w:p w14:paraId="5526E437" w14:textId="77777777" w:rsidR="00C75A1B" w:rsidRPr="00A71D81" w:rsidRDefault="00C75A1B" w:rsidP="00EF3662">
      <w:pPr>
        <w:pStyle w:val="a3"/>
        <w:spacing w:line="240" w:lineRule="auto"/>
        <w:jc w:val="center"/>
        <w:rPr>
          <w:rFonts w:ascii="GHEA Grapalat" w:hAnsi="GHEA Grapalat"/>
          <w:i w:val="0"/>
          <w:lang w:val="af-ZA"/>
        </w:rPr>
      </w:pPr>
    </w:p>
    <w:p w14:paraId="3C69EF9E" w14:textId="1965C8BC" w:rsidR="00642EFE" w:rsidRPr="00A71D81" w:rsidRDefault="00642EFE" w:rsidP="00C75A1B">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C000C1">
        <w:rPr>
          <w:rFonts w:ascii="GHEA Grapalat" w:hAnsi="GHEA Grapalat"/>
          <w:i w:val="0"/>
          <w:lang w:val="af-ZA"/>
        </w:rPr>
        <w:t xml:space="preserve">ՀՀ </w:t>
      </w:r>
      <w:r w:rsidR="009079C5">
        <w:rPr>
          <w:rFonts w:ascii="GHEA Grapalat" w:hAnsi="GHEA Grapalat"/>
          <w:i w:val="0"/>
          <w:lang w:val="af-ZA"/>
        </w:rPr>
        <w:t>Գեղարքունիք</w:t>
      </w:r>
      <w:r w:rsidR="00C000C1">
        <w:rPr>
          <w:rFonts w:ascii="GHEA Grapalat" w:hAnsi="GHEA Grapalat"/>
          <w:i w:val="0"/>
          <w:lang w:val="af-ZA"/>
        </w:rPr>
        <w:t>ի մարզի</w:t>
      </w:r>
      <w:r w:rsidR="00C75A1B">
        <w:rPr>
          <w:rFonts w:ascii="GHEA Grapalat" w:hAnsi="GHEA Grapalat"/>
          <w:i w:val="0"/>
          <w:lang w:val="af-ZA"/>
        </w:rPr>
        <w:t xml:space="preserve"> «</w:t>
      </w:r>
      <w:r w:rsidR="009079C5">
        <w:rPr>
          <w:rFonts w:ascii="GHEA Grapalat" w:hAnsi="GHEA Grapalat"/>
          <w:i w:val="0"/>
          <w:lang w:val="af-ZA"/>
        </w:rPr>
        <w:t>Վերին Գետաշենի ԲԱ» ՊՈԱԿ</w:t>
      </w:r>
      <w:r w:rsidR="00D07CED">
        <w:rPr>
          <w:rFonts w:ascii="GHEA Grapalat" w:hAnsi="GHEA Grapalat"/>
          <w:i w:val="0"/>
          <w:lang w:val="af-ZA"/>
        </w:rPr>
        <w:t>-</w:t>
      </w:r>
      <w:r w:rsidR="00C000C1">
        <w:rPr>
          <w:rFonts w:ascii="GHEA Grapalat" w:hAnsi="GHEA Grapalat"/>
          <w:i w:val="0"/>
          <w:lang w:val="af-ZA"/>
        </w:rPr>
        <w:t>ը</w:t>
      </w:r>
      <w:r w:rsidR="00C000C1" w:rsidRPr="00A71D81">
        <w:rPr>
          <w:rFonts w:ascii="GHEA Grapalat" w:hAnsi="GHEA Grapalat"/>
          <w:i w:val="0"/>
          <w:lang w:val="af-ZA"/>
        </w:rPr>
        <w:t>, որը գտնվում է</w:t>
      </w:r>
      <w:r w:rsidR="00C000C1">
        <w:rPr>
          <w:rFonts w:ascii="GHEA Grapalat" w:hAnsi="GHEA Grapalat"/>
          <w:i w:val="0"/>
          <w:lang w:val="af-ZA"/>
        </w:rPr>
        <w:t xml:space="preserve"> </w:t>
      </w:r>
      <w:r w:rsidR="00C000C1" w:rsidRPr="004F20B2">
        <w:rPr>
          <w:rFonts w:ascii="GHEA Grapalat" w:hAnsi="GHEA Grapalat"/>
          <w:i w:val="0"/>
          <w:lang w:val="af-ZA"/>
        </w:rPr>
        <w:t xml:space="preserve">ՀՀ </w:t>
      </w:r>
      <w:r w:rsidR="009079C5">
        <w:rPr>
          <w:rFonts w:ascii="GHEA Grapalat" w:hAnsi="GHEA Grapalat"/>
          <w:i w:val="0"/>
          <w:lang w:val="af-ZA"/>
        </w:rPr>
        <w:t>Գեղարքունիք</w:t>
      </w:r>
      <w:r w:rsidR="00C000C1" w:rsidRPr="004F20B2">
        <w:rPr>
          <w:rFonts w:ascii="GHEA Grapalat" w:hAnsi="GHEA Grapalat"/>
          <w:i w:val="0"/>
          <w:lang w:val="af-ZA"/>
        </w:rPr>
        <w:t xml:space="preserve">ի մարզ, </w:t>
      </w:r>
      <w:r w:rsidR="009079C5">
        <w:rPr>
          <w:rFonts w:ascii="GHEA Grapalat" w:hAnsi="GHEA Grapalat"/>
          <w:i w:val="0"/>
          <w:lang w:val="af-ZA"/>
        </w:rPr>
        <w:t>Մարտունի համայնք, գ. Վերին Գետաշեն, Ա թաղ., 7-րդ փ, թիվ 9</w:t>
      </w:r>
      <w:r w:rsidR="00C000C1">
        <w:rPr>
          <w:rFonts w:ascii="GHEA Grapalat" w:hAnsi="GHEA Grapalat"/>
          <w:i w:val="0"/>
          <w:lang w:val="af-ZA"/>
        </w:rPr>
        <w:t xml:space="preserve"> </w:t>
      </w:r>
      <w:r w:rsidRPr="00A71D81">
        <w:rPr>
          <w:rFonts w:ascii="GHEA Grapalat" w:hAnsi="GHEA Grapalat"/>
          <w:i w:val="0"/>
          <w:lang w:val="af-ZA"/>
        </w:rPr>
        <w:t>հասցեում,</w:t>
      </w:r>
      <w:r w:rsidR="00347499" w:rsidRPr="00A71D81">
        <w:rPr>
          <w:rFonts w:ascii="GHEA Grapalat" w:hAnsi="GHEA Grapalat"/>
          <w:i w:val="0"/>
          <w:sz w:val="16"/>
          <w:szCs w:val="16"/>
          <w:lang w:val="af-ZA"/>
        </w:rPr>
        <w:t xml:space="preserve"> </w:t>
      </w:r>
      <w:r w:rsidRPr="00A71D81">
        <w:rPr>
          <w:rFonts w:ascii="GHEA Grapalat" w:hAnsi="GHEA Grapalat"/>
          <w:i w:val="0"/>
          <w:lang w:val="af-ZA"/>
        </w:rPr>
        <w:t xml:space="preserve">հայտարարում է </w:t>
      </w:r>
      <w:r w:rsidR="00C000C1">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578411B0" w:rsidR="00496E18" w:rsidRPr="00A71D81" w:rsidRDefault="00A20B69" w:rsidP="00865F1E">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52582C">
        <w:rPr>
          <w:rFonts w:ascii="GHEA Grapalat" w:hAnsi="GHEA Grapalat"/>
          <w:i w:val="0"/>
          <w:lang w:val="af-ZA"/>
        </w:rPr>
        <w:t>բուժսարքավորումների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3C92DA1B" w:rsidR="00332EE7" w:rsidRPr="00A71D81" w:rsidRDefault="00332EE7" w:rsidP="00C86C49">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2E00A7" w:rsidRPr="004F20B2">
        <w:rPr>
          <w:rFonts w:ascii="GHEA Grapalat" w:hAnsi="GHEA Grapalat"/>
          <w:i w:val="0"/>
          <w:lang w:val="af-ZA"/>
        </w:rPr>
        <w:t xml:space="preserve">ՀՀ </w:t>
      </w:r>
      <w:r w:rsidR="009079C5">
        <w:rPr>
          <w:rFonts w:ascii="GHEA Grapalat" w:hAnsi="GHEA Grapalat"/>
          <w:i w:val="0"/>
          <w:lang w:val="af-ZA"/>
        </w:rPr>
        <w:t>Գեղարքունիք</w:t>
      </w:r>
      <w:r w:rsidR="002E00A7" w:rsidRPr="004F20B2">
        <w:rPr>
          <w:rFonts w:ascii="GHEA Grapalat" w:hAnsi="GHEA Grapalat"/>
          <w:i w:val="0"/>
          <w:lang w:val="af-ZA"/>
        </w:rPr>
        <w:t xml:space="preserve">ի մարզ, </w:t>
      </w:r>
      <w:r w:rsidR="009079C5">
        <w:rPr>
          <w:rFonts w:ascii="GHEA Grapalat" w:hAnsi="GHEA Grapalat"/>
          <w:i w:val="0"/>
          <w:lang w:val="af-ZA"/>
        </w:rPr>
        <w:t>Մարտունի համայնք, գ. Վերին Գետաշեն, Ա թաղ., 7-րդ փ, թիվ 9</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00A715B8">
        <w:rPr>
          <w:rFonts w:ascii="GHEA Grapalat" w:hAnsi="GHEA Grapalat"/>
          <w:i w:val="0"/>
          <w:lang w:val="hy-AM"/>
        </w:rPr>
        <w:t xml:space="preserve"> հաջորդող </w:t>
      </w:r>
      <w:r w:rsidRPr="00A71D81">
        <w:rPr>
          <w:rFonts w:ascii="GHEA Grapalat" w:hAnsi="GHEA Grapalat"/>
          <w:i w:val="0"/>
          <w:lang w:val="af-ZA"/>
        </w:rPr>
        <w:t xml:space="preserve">օրվանից հաշված </w:t>
      </w:r>
      <w:r w:rsidR="00C86C49" w:rsidRPr="00C86C49">
        <w:rPr>
          <w:rFonts w:ascii="GHEA Grapalat" w:hAnsi="GHEA Grapalat"/>
          <w:i w:val="0"/>
          <w:lang w:val="af-ZA"/>
        </w:rPr>
        <w:t>7</w:t>
      </w:r>
      <w:r w:rsidRPr="00C86C49">
        <w:rPr>
          <w:rFonts w:ascii="GHEA Grapalat" w:hAnsi="GHEA Grapalat"/>
          <w:i w:val="0"/>
          <w:lang w:val="af-ZA"/>
        </w:rPr>
        <w:t xml:space="preserve"> -րդ օրվա ժամը </w:t>
      </w:r>
      <w:r w:rsidR="00121BB2">
        <w:rPr>
          <w:rFonts w:ascii="GHEA Grapalat" w:hAnsi="GHEA Grapalat"/>
          <w:i w:val="0"/>
          <w:lang w:val="af-ZA"/>
        </w:rPr>
        <w:t>12:00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768944E" w14:textId="77777777" w:rsidR="000E384A"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C86C49" w:rsidRPr="004F20B2">
        <w:rPr>
          <w:rFonts w:ascii="GHEA Grapalat" w:hAnsi="GHEA Grapalat"/>
          <w:i w:val="0"/>
          <w:lang w:val="af-ZA"/>
        </w:rPr>
        <w:t xml:space="preserve">ՀՀ </w:t>
      </w:r>
      <w:r w:rsidR="009079C5">
        <w:rPr>
          <w:rFonts w:ascii="GHEA Grapalat" w:hAnsi="GHEA Grapalat"/>
          <w:i w:val="0"/>
          <w:lang w:val="af-ZA"/>
        </w:rPr>
        <w:t>Գեղարքունիք</w:t>
      </w:r>
      <w:r w:rsidR="00C86C49" w:rsidRPr="004F20B2">
        <w:rPr>
          <w:rFonts w:ascii="GHEA Grapalat" w:hAnsi="GHEA Grapalat"/>
          <w:i w:val="0"/>
          <w:lang w:val="af-ZA"/>
        </w:rPr>
        <w:t xml:space="preserve">ի մարզ, </w:t>
      </w:r>
      <w:r w:rsidR="009079C5">
        <w:rPr>
          <w:rFonts w:ascii="GHEA Grapalat" w:hAnsi="GHEA Grapalat"/>
          <w:i w:val="0"/>
          <w:lang w:val="af-ZA"/>
        </w:rPr>
        <w:t>Մարտունի համայնք, գ. Վերին Գետաշեն, Ա թաղ., 7-րդ փ, թիվ 9</w:t>
      </w:r>
      <w:r w:rsidR="00C75A1B">
        <w:rPr>
          <w:rFonts w:ascii="GHEA Grapalat" w:hAnsi="GHEA Grapalat"/>
          <w:i w:val="0"/>
          <w:lang w:val="af-ZA"/>
        </w:rPr>
        <w:t xml:space="preserve"> </w:t>
      </w:r>
      <w:r w:rsidRPr="00A71D81">
        <w:rPr>
          <w:rFonts w:ascii="GHEA Grapalat" w:hAnsi="GHEA Grapalat"/>
          <w:i w:val="0"/>
          <w:lang w:val="af-ZA"/>
        </w:rPr>
        <w:t xml:space="preserve">հասցեում,  </w:t>
      </w:r>
      <w:r w:rsidR="00F105BA">
        <w:rPr>
          <w:rFonts w:ascii="GHEA Grapalat" w:hAnsi="GHEA Grapalat"/>
          <w:i w:val="0"/>
          <w:lang w:val="af-ZA"/>
        </w:rPr>
        <w:t>202</w:t>
      </w:r>
      <w:r w:rsidR="00D83AB5" w:rsidRPr="00D83AB5">
        <w:rPr>
          <w:rFonts w:ascii="GHEA Grapalat" w:hAnsi="GHEA Grapalat"/>
          <w:i w:val="0"/>
          <w:lang w:val="af-ZA"/>
        </w:rPr>
        <w:t>5</w:t>
      </w:r>
      <w:r w:rsidR="00C86C49">
        <w:rPr>
          <w:rFonts w:ascii="GHEA Grapalat" w:hAnsi="GHEA Grapalat"/>
          <w:i w:val="0"/>
          <w:lang w:val="af-ZA"/>
        </w:rPr>
        <w:t xml:space="preserve">թ-ի </w:t>
      </w:r>
      <w:r w:rsidR="009175F5">
        <w:rPr>
          <w:rFonts w:ascii="GHEA Grapalat" w:hAnsi="GHEA Grapalat"/>
          <w:i w:val="0"/>
          <w:lang w:val="hy-AM"/>
        </w:rPr>
        <w:t>հրապարակման</w:t>
      </w:r>
      <w:r w:rsidR="00A715B8">
        <w:rPr>
          <w:rFonts w:ascii="GHEA Grapalat" w:hAnsi="GHEA Grapalat"/>
          <w:i w:val="0"/>
          <w:lang w:val="hy-AM"/>
        </w:rPr>
        <w:t xml:space="preserve"> հաջորդող</w:t>
      </w:r>
      <w:r w:rsidR="009175F5">
        <w:rPr>
          <w:rFonts w:ascii="GHEA Grapalat" w:hAnsi="GHEA Grapalat"/>
          <w:i w:val="0"/>
          <w:lang w:val="hy-AM"/>
        </w:rPr>
        <w:t xml:space="preserve"> օրվանից  7օր հետո</w:t>
      </w:r>
      <w:r w:rsidRPr="0060058A">
        <w:rPr>
          <w:rFonts w:ascii="GHEA Grapalat" w:hAnsi="GHEA Grapalat"/>
          <w:i w:val="0"/>
          <w:lang w:val="af-ZA"/>
        </w:rPr>
        <w:t xml:space="preserve"> </w:t>
      </w:r>
      <w:r w:rsidR="00AB5FEE">
        <w:rPr>
          <w:rFonts w:ascii="GHEA Grapalat" w:hAnsi="GHEA Grapalat"/>
          <w:i w:val="0"/>
          <w:lang w:val="af-ZA"/>
        </w:rPr>
        <w:t xml:space="preserve">ժամը </w:t>
      </w:r>
      <w:r w:rsidR="00121BB2">
        <w:rPr>
          <w:rFonts w:ascii="GHEA Grapalat" w:hAnsi="GHEA Grapalat"/>
          <w:i w:val="0"/>
          <w:lang w:val="af-ZA"/>
        </w:rPr>
        <w:t>12:00</w:t>
      </w:r>
      <w:r w:rsidRPr="00A71D81">
        <w:rPr>
          <w:rFonts w:ascii="GHEA Grapalat" w:hAnsi="GHEA Grapalat"/>
          <w:i w:val="0"/>
          <w:lang w:val="af-ZA"/>
        </w:rPr>
        <w:t xml:space="preserve">-ին։ </w:t>
      </w:r>
    </w:p>
    <w:p w14:paraId="3B1730B6" w14:textId="554617C5" w:rsidR="00332EE7" w:rsidRPr="00A71D81" w:rsidRDefault="000E384A" w:rsidP="00332EE7">
      <w:pPr>
        <w:pStyle w:val="a3"/>
        <w:spacing w:line="240" w:lineRule="auto"/>
        <w:ind w:firstLine="708"/>
        <w:rPr>
          <w:rFonts w:ascii="GHEA Grapalat" w:hAnsi="GHEA Grapalat"/>
          <w:i w:val="0"/>
          <w:lang w:val="af-ZA"/>
        </w:rPr>
      </w:pPr>
      <w:r>
        <w:rPr>
          <w:rFonts w:ascii="GHEA Grapalat" w:hAnsi="GHEA Grapalat"/>
          <w:i w:val="0"/>
          <w:highlight w:val="yellow"/>
          <w:lang w:val="af-ZA"/>
        </w:rPr>
        <w:t>/</w:t>
      </w:r>
      <w:r w:rsidRPr="00E943E5">
        <w:rPr>
          <w:rFonts w:ascii="GHEA Grapalat" w:hAnsi="GHEA Grapalat"/>
          <w:i w:val="0"/>
          <w:highlight w:val="yellow"/>
          <w:lang w:val="af-ZA"/>
        </w:rPr>
        <w:t>սեպտեմբերի 1</w:t>
      </w:r>
      <w:r>
        <w:rPr>
          <w:rFonts w:ascii="GHEA Grapalat" w:hAnsi="GHEA Grapalat"/>
          <w:i w:val="0"/>
          <w:highlight w:val="yellow"/>
          <w:lang w:val="af-ZA"/>
        </w:rPr>
        <w:t>7</w:t>
      </w:r>
      <w:r w:rsidRPr="00E943E5">
        <w:rPr>
          <w:rFonts w:ascii="GHEA Grapalat" w:hAnsi="GHEA Grapalat"/>
          <w:i w:val="0"/>
          <w:highlight w:val="yellow"/>
          <w:lang w:val="af-ZA"/>
        </w:rPr>
        <w:t>-ին ժամը  1</w:t>
      </w:r>
      <w:r>
        <w:rPr>
          <w:rFonts w:ascii="GHEA Grapalat" w:hAnsi="GHEA Grapalat"/>
          <w:i w:val="0"/>
          <w:highlight w:val="yellow"/>
          <w:lang w:val="af-ZA"/>
        </w:rPr>
        <w:t>2</w:t>
      </w:r>
      <w:r w:rsidRPr="00E943E5">
        <w:rPr>
          <w:rFonts w:ascii="GHEA Grapalat" w:hAnsi="GHEA Grapalat"/>
          <w:i w:val="0"/>
          <w:highlight w:val="yellow"/>
          <w:lang w:val="af-ZA"/>
        </w:rPr>
        <w:t>:00-ին:</w:t>
      </w:r>
      <w:r w:rsidR="00332EE7" w:rsidRPr="00A71D81">
        <w:rPr>
          <w:rFonts w:ascii="GHEA Grapalat" w:hAnsi="GHEA Grapalat"/>
          <w:i w:val="0"/>
          <w:lang w:val="af-ZA"/>
        </w:rPr>
        <w:t xml:space="preserve">  </w:t>
      </w:r>
      <w:r>
        <w:rPr>
          <w:rFonts w:ascii="GHEA Grapalat" w:hAnsi="GHEA Grapalat"/>
          <w:i w:val="0"/>
          <w:lang w:val="af-ZA"/>
        </w:rPr>
        <w:t>/</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6E91DB64" w14:textId="5AF16996" w:rsidR="009D7E2F" w:rsidRDefault="00754697" w:rsidP="009D7E2F">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9D7E2F">
        <w:rPr>
          <w:rFonts w:ascii="GHEA Grapalat" w:hAnsi="GHEA Grapalat"/>
          <w:i w:val="0"/>
          <w:lang w:val="af-ZA"/>
        </w:rPr>
        <w:t>գնահատող հանձնաժողովի քարտուղար</w:t>
      </w:r>
      <w:r w:rsidRPr="00A71D81">
        <w:rPr>
          <w:rFonts w:ascii="GHEA Grapalat" w:hAnsi="GHEA Grapalat"/>
          <w:i w:val="0"/>
          <w:lang w:val="af-ZA"/>
        </w:rPr>
        <w:t>`</w:t>
      </w:r>
      <w:r w:rsidR="009D7E2F">
        <w:rPr>
          <w:rFonts w:ascii="GHEA Grapalat" w:hAnsi="GHEA Grapalat"/>
          <w:i w:val="0"/>
          <w:lang w:val="af-ZA"/>
        </w:rPr>
        <w:t xml:space="preserve"> </w:t>
      </w:r>
      <w:r w:rsidR="009175F5">
        <w:rPr>
          <w:rFonts w:ascii="GHEA Grapalat" w:hAnsi="GHEA Grapalat"/>
          <w:i w:val="0"/>
          <w:lang w:val="hy-AM"/>
        </w:rPr>
        <w:t>Հակոբ Ալեքսանյանին</w:t>
      </w:r>
      <w:r w:rsidR="009D7E2F">
        <w:rPr>
          <w:rFonts w:ascii="GHEA Grapalat" w:hAnsi="GHEA Grapalat"/>
          <w:i w:val="0"/>
          <w:lang w:val="af-ZA"/>
        </w:rPr>
        <w:t>:</w:t>
      </w:r>
    </w:p>
    <w:p w14:paraId="6C9A80E3" w14:textId="77777777" w:rsidR="009D7E2F" w:rsidRPr="00A71D81" w:rsidRDefault="009D7E2F" w:rsidP="009D7E2F">
      <w:pPr>
        <w:pStyle w:val="a3"/>
        <w:spacing w:line="240" w:lineRule="auto"/>
        <w:rPr>
          <w:rFonts w:ascii="GHEA Grapalat" w:hAnsi="GHEA Grapalat"/>
          <w:i w:val="0"/>
          <w:lang w:val="af-ZA"/>
        </w:rPr>
      </w:pPr>
    </w:p>
    <w:p w14:paraId="7E4F8484" w14:textId="5E37BDDF" w:rsidR="009D7E2F" w:rsidRPr="009175F5" w:rsidRDefault="009D7E2F" w:rsidP="009D7E2F">
      <w:pPr>
        <w:pStyle w:val="a3"/>
        <w:spacing w:line="240" w:lineRule="auto"/>
        <w:jc w:val="left"/>
        <w:rPr>
          <w:rFonts w:ascii="GHEA Grapalat" w:hAnsi="GHEA Grapalat"/>
          <w:b/>
          <w:i w:val="0"/>
          <w:lang w:val="hy-AM"/>
        </w:rPr>
      </w:pPr>
      <w:r>
        <w:rPr>
          <w:rFonts w:ascii="GHEA Grapalat" w:hAnsi="GHEA Grapalat"/>
          <w:i w:val="0"/>
          <w:lang w:val="af-ZA"/>
        </w:rPr>
        <w:t xml:space="preserve">   </w:t>
      </w:r>
      <w:r w:rsidRPr="00A71D81">
        <w:rPr>
          <w:rFonts w:ascii="GHEA Grapalat" w:hAnsi="GHEA Grapalat"/>
          <w:i w:val="0"/>
          <w:lang w:val="af-ZA"/>
        </w:rPr>
        <w:t xml:space="preserve"> Հեռախոս </w:t>
      </w:r>
      <w:r w:rsidR="00DF7313">
        <w:rPr>
          <w:rFonts w:ascii="GHEA Grapalat" w:hAnsi="GHEA Grapalat"/>
          <w:b/>
          <w:i w:val="0"/>
          <w:lang w:val="af-ZA"/>
        </w:rPr>
        <w:t>09</w:t>
      </w:r>
      <w:r w:rsidR="009175F5">
        <w:rPr>
          <w:rFonts w:ascii="GHEA Grapalat" w:hAnsi="GHEA Grapalat"/>
          <w:b/>
          <w:i w:val="0"/>
          <w:lang w:val="hy-AM"/>
        </w:rPr>
        <w:t>4043396</w:t>
      </w:r>
      <w:r w:rsidR="00685061">
        <w:rPr>
          <w:rFonts w:ascii="GHEA Grapalat" w:hAnsi="GHEA Grapalat"/>
          <w:b/>
          <w:i w:val="0"/>
          <w:lang w:val="hy-AM"/>
        </w:rPr>
        <w:t>, 093302003</w:t>
      </w:r>
    </w:p>
    <w:p w14:paraId="4B9BA620" w14:textId="77777777" w:rsidR="009D7E2F" w:rsidRPr="00A71D81" w:rsidRDefault="009D7E2F" w:rsidP="009D7E2F">
      <w:pPr>
        <w:pStyle w:val="a3"/>
        <w:spacing w:line="240" w:lineRule="auto"/>
        <w:jc w:val="left"/>
        <w:rPr>
          <w:rFonts w:ascii="GHEA Grapalat" w:hAnsi="GHEA Grapalat"/>
          <w:i w:val="0"/>
          <w:u w:val="single"/>
          <w:lang w:val="af-ZA"/>
        </w:rPr>
      </w:pPr>
    </w:p>
    <w:p w14:paraId="2D41024D" w14:textId="74C3475B" w:rsidR="009D7E2F" w:rsidRDefault="009D7E2F" w:rsidP="009D7E2F">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w:t>
      </w:r>
      <w:r w:rsidR="00386E0D" w:rsidRPr="00A71D81">
        <w:rPr>
          <w:rFonts w:ascii="GHEA Grapalat" w:hAnsi="GHEA Grapalat"/>
          <w:i w:val="0"/>
          <w:lang w:val="af-ZA"/>
        </w:rPr>
        <w:t>Փ</w:t>
      </w:r>
      <w:r w:rsidRPr="00A71D81">
        <w:rPr>
          <w:rFonts w:ascii="GHEA Grapalat" w:hAnsi="GHEA Grapalat"/>
          <w:i w:val="0"/>
          <w:lang w:val="af-ZA"/>
        </w:rPr>
        <w:t>ոստ</w:t>
      </w:r>
      <w:r w:rsidR="00386E0D">
        <w:rPr>
          <w:rFonts w:ascii="GHEA Grapalat" w:hAnsi="GHEA Grapalat"/>
          <w:i w:val="0"/>
          <w:lang w:val="af-ZA"/>
        </w:rPr>
        <w:t xml:space="preserve">  </w:t>
      </w:r>
      <w:r w:rsidR="002A7A45" w:rsidRPr="002A7A45">
        <w:rPr>
          <w:rFonts w:ascii="GHEA Grapalat" w:hAnsi="GHEA Grapalat"/>
          <w:i w:val="0"/>
          <w:lang w:val="af-ZA"/>
        </w:rPr>
        <w:t>getashen06@mail.ru</w:t>
      </w:r>
    </w:p>
    <w:p w14:paraId="3202144C" w14:textId="77777777" w:rsidR="009D7E2F" w:rsidRPr="00A71D81" w:rsidRDefault="009D7E2F" w:rsidP="009D7E2F">
      <w:pPr>
        <w:pStyle w:val="a3"/>
        <w:spacing w:line="240" w:lineRule="auto"/>
        <w:rPr>
          <w:rFonts w:ascii="GHEA Grapalat" w:hAnsi="GHEA Grapalat"/>
          <w:i w:val="0"/>
          <w:lang w:val="af-ZA"/>
        </w:rPr>
      </w:pPr>
    </w:p>
    <w:p w14:paraId="019FB036" w14:textId="7B9EA553" w:rsidR="00754697" w:rsidRPr="00A71D81" w:rsidRDefault="009D7E2F" w:rsidP="00DF7313">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w:t>
      </w:r>
      <w:r w:rsidR="009079C5">
        <w:rPr>
          <w:rFonts w:ascii="GHEA Grapalat" w:hAnsi="GHEA Grapalat"/>
          <w:i w:val="0"/>
          <w:lang w:val="af-ZA"/>
        </w:rPr>
        <w:t>Գեղարքունիք</w:t>
      </w:r>
      <w:r>
        <w:rPr>
          <w:rFonts w:ascii="GHEA Grapalat" w:hAnsi="GHEA Grapalat"/>
          <w:i w:val="0"/>
          <w:lang w:val="af-ZA"/>
        </w:rPr>
        <w:t>ի մարզի</w:t>
      </w:r>
      <w:r w:rsidR="00C75A1B">
        <w:rPr>
          <w:rFonts w:ascii="GHEA Grapalat" w:hAnsi="GHEA Grapalat"/>
          <w:i w:val="0"/>
          <w:lang w:val="af-ZA"/>
        </w:rPr>
        <w:t xml:space="preserve"> «</w:t>
      </w:r>
      <w:r w:rsidR="009079C5">
        <w:rPr>
          <w:rFonts w:ascii="GHEA Grapalat" w:hAnsi="GHEA Grapalat"/>
          <w:i w:val="0"/>
          <w:lang w:val="af-ZA"/>
        </w:rPr>
        <w:t>Վերին Գետաշենի ԲԱ» ՊՈԱԿ</w:t>
      </w: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37ADCD26" w14:textId="77777777" w:rsidR="0027072F" w:rsidRPr="009175F5" w:rsidRDefault="0027072F" w:rsidP="00EF3662">
      <w:pPr>
        <w:pStyle w:val="aa"/>
        <w:spacing w:after="0"/>
        <w:ind w:firstLine="567"/>
        <w:jc w:val="right"/>
        <w:rPr>
          <w:rFonts w:ascii="GHEA Grapalat" w:hAnsi="GHEA Grapalat" w:cs="Sylfaen"/>
          <w:i/>
          <w:sz w:val="20"/>
          <w:szCs w:val="20"/>
          <w:lang w:val="af-ZA"/>
        </w:rPr>
      </w:pPr>
    </w:p>
    <w:p w14:paraId="21A3FC54" w14:textId="77777777" w:rsidR="0027072F" w:rsidRPr="009175F5" w:rsidRDefault="0027072F" w:rsidP="00EF3662">
      <w:pPr>
        <w:pStyle w:val="aa"/>
        <w:spacing w:after="0"/>
        <w:ind w:firstLine="567"/>
        <w:jc w:val="right"/>
        <w:rPr>
          <w:rFonts w:ascii="GHEA Grapalat" w:hAnsi="GHEA Grapalat" w:cs="Sylfaen"/>
          <w:i/>
          <w:sz w:val="20"/>
          <w:szCs w:val="20"/>
          <w:lang w:val="af-ZA"/>
        </w:rPr>
      </w:pPr>
    </w:p>
    <w:p w14:paraId="369D1990" w14:textId="77777777" w:rsidR="0027072F" w:rsidRPr="009175F5" w:rsidRDefault="0027072F">
      <w:pPr>
        <w:rPr>
          <w:rFonts w:ascii="GHEA Grapalat" w:hAnsi="GHEA Grapalat" w:cs="Sylfaen"/>
          <w:i/>
          <w:sz w:val="20"/>
          <w:szCs w:val="20"/>
          <w:lang w:val="af-ZA"/>
        </w:rPr>
      </w:pPr>
      <w:r w:rsidRPr="009175F5">
        <w:rPr>
          <w:rFonts w:ascii="GHEA Grapalat" w:hAnsi="GHEA Grapalat" w:cs="Sylfaen"/>
          <w:i/>
          <w:sz w:val="20"/>
          <w:szCs w:val="20"/>
          <w:lang w:val="af-ZA"/>
        </w:rPr>
        <w:br w:type="page"/>
      </w:r>
    </w:p>
    <w:p w14:paraId="7917E9D0" w14:textId="2B13EDF8" w:rsidR="00096865" w:rsidRPr="00A71D81" w:rsidRDefault="00096865" w:rsidP="00EF3662">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7009E754" w:rsidR="00096865" w:rsidRPr="00A71D81" w:rsidRDefault="0052582C"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ԳՄ</w:t>
      </w:r>
      <w:r w:rsidRPr="0052582C">
        <w:rPr>
          <w:rFonts w:ascii="GHEA Grapalat" w:hAnsi="GHEA Grapalat" w:cs="Sylfaen"/>
          <w:i/>
          <w:sz w:val="20"/>
          <w:szCs w:val="20"/>
          <w:lang w:val="af-ZA"/>
        </w:rPr>
        <w:t>-</w:t>
      </w:r>
      <w:r>
        <w:rPr>
          <w:rFonts w:ascii="GHEA Grapalat" w:hAnsi="GHEA Grapalat" w:cs="Sylfaen"/>
          <w:i/>
          <w:sz w:val="20"/>
          <w:szCs w:val="20"/>
        </w:rPr>
        <w:t>ՎԳԲԱ</w:t>
      </w:r>
      <w:r w:rsidRPr="0052582C">
        <w:rPr>
          <w:rFonts w:ascii="GHEA Grapalat" w:hAnsi="GHEA Grapalat" w:cs="Sylfaen"/>
          <w:i/>
          <w:sz w:val="20"/>
          <w:szCs w:val="20"/>
          <w:lang w:val="af-ZA"/>
        </w:rPr>
        <w:t>-</w:t>
      </w:r>
      <w:r>
        <w:rPr>
          <w:rFonts w:ascii="GHEA Grapalat" w:hAnsi="GHEA Grapalat" w:cs="Sylfaen"/>
          <w:i/>
          <w:sz w:val="20"/>
          <w:szCs w:val="20"/>
        </w:rPr>
        <w:t>ԳՀԱՊՁԲ</w:t>
      </w:r>
      <w:r w:rsidRPr="0052582C">
        <w:rPr>
          <w:rFonts w:ascii="GHEA Grapalat" w:hAnsi="GHEA Grapalat" w:cs="Sylfaen"/>
          <w:i/>
          <w:sz w:val="20"/>
          <w:szCs w:val="20"/>
          <w:lang w:val="af-ZA"/>
        </w:rPr>
        <w:t>-2025-02</w:t>
      </w:r>
      <w:r w:rsidR="00D83AB5" w:rsidRPr="00EC218E">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043B161B" w:rsidR="00096865" w:rsidRPr="00A71D81" w:rsidRDefault="00C000C1"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9175F5">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03DC843C"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27072F">
        <w:rPr>
          <w:rFonts w:ascii="GHEA Grapalat" w:hAnsi="GHEA Grapalat" w:cs="Sylfaen"/>
          <w:i/>
          <w:sz w:val="20"/>
          <w:szCs w:val="20"/>
          <w:lang w:val="af-ZA"/>
        </w:rPr>
        <w:t>202</w:t>
      </w:r>
      <w:r w:rsidR="00D83AB5" w:rsidRPr="0052582C">
        <w:rPr>
          <w:rFonts w:ascii="GHEA Grapalat" w:hAnsi="GHEA Grapalat" w:cs="Sylfaen"/>
          <w:i/>
          <w:sz w:val="20"/>
          <w:szCs w:val="20"/>
          <w:lang w:val="af-ZA"/>
        </w:rPr>
        <w:t>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2582C">
        <w:rPr>
          <w:rFonts w:ascii="GHEA Grapalat" w:hAnsi="GHEA Grapalat" w:cs="Times Armenian"/>
          <w:i/>
          <w:sz w:val="20"/>
          <w:szCs w:val="20"/>
          <w:lang w:val="hy-AM"/>
        </w:rPr>
        <w:t>Սեպտեմբերի 04</w:t>
      </w:r>
      <w:r w:rsidR="005C6159" w:rsidRPr="00DF7313">
        <w:rPr>
          <w:rFonts w:ascii="GHEA Grapalat" w:hAnsi="GHEA Grapalat" w:cs="Times Armenian"/>
          <w:i/>
          <w:sz w:val="20"/>
          <w:szCs w:val="20"/>
          <w:lang w:val="af-ZA"/>
        </w:rPr>
        <w:t xml:space="preserve">-ի </w:t>
      </w:r>
      <w:r w:rsidRPr="00DF7313">
        <w:rPr>
          <w:rFonts w:ascii="GHEA Grapalat" w:hAnsi="GHEA Grapalat" w:cs="Times Armenian"/>
          <w:i/>
          <w:sz w:val="20"/>
          <w:szCs w:val="20"/>
          <w:vertAlign w:val="subscript"/>
          <w:lang w:val="af-ZA"/>
        </w:rPr>
        <w:t xml:space="preserve"> </w:t>
      </w:r>
      <w:r w:rsidR="005C6159" w:rsidRPr="00DF7313">
        <w:rPr>
          <w:rFonts w:ascii="GHEA Grapalat" w:hAnsi="GHEA Grapalat" w:cs="Times Armenian"/>
          <w:i/>
          <w:sz w:val="20"/>
          <w:szCs w:val="20"/>
          <w:lang w:val="af-ZA"/>
        </w:rPr>
        <w:t xml:space="preserve">N </w:t>
      </w:r>
      <w:r w:rsidR="00DF7313" w:rsidRPr="00DF7313">
        <w:rPr>
          <w:rFonts w:ascii="GHEA Grapalat" w:hAnsi="GHEA Grapalat" w:cs="Times Armenian"/>
          <w:i/>
          <w:sz w:val="20"/>
          <w:szCs w:val="20"/>
          <w:lang w:val="af-ZA"/>
        </w:rPr>
        <w:t xml:space="preserve"> 1</w:t>
      </w:r>
      <w:r w:rsidR="00DF7313">
        <w:rPr>
          <w:rFonts w:ascii="GHEA Grapalat" w:hAnsi="GHEA Grapalat" w:cs="Times Armenian"/>
          <w:i/>
          <w:sz w:val="20"/>
          <w:szCs w:val="20"/>
          <w:lang w:val="af-ZA"/>
        </w:rPr>
        <w:t xml:space="preserve">  </w:t>
      </w:r>
      <w:proofErr w:type="spellStart"/>
      <w:r w:rsidRPr="00DF7313">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05B48216" w:rsidR="00096865" w:rsidRPr="00A71D81" w:rsidRDefault="00DF7313" w:rsidP="00C75A1B">
      <w:pPr>
        <w:pStyle w:val="aa"/>
        <w:tabs>
          <w:tab w:val="left" w:pos="5968"/>
        </w:tabs>
        <w:ind w:right="-7" w:firstLine="567"/>
        <w:jc w:val="center"/>
        <w:rPr>
          <w:rFonts w:ascii="GHEA Grapalat" w:hAnsi="GHEA Grapalat"/>
          <w:lang w:val="af-ZA"/>
        </w:rPr>
      </w:pPr>
      <w:r w:rsidRPr="009105C4">
        <w:rPr>
          <w:rFonts w:ascii="GHEA Grapalat" w:hAnsi="GHEA Grapalat"/>
          <w:lang w:val="af-ZA"/>
        </w:rPr>
        <w:t xml:space="preserve">ՀՀ </w:t>
      </w:r>
      <w:r w:rsidR="009079C5">
        <w:rPr>
          <w:rFonts w:ascii="GHEA Grapalat" w:hAnsi="GHEA Grapalat"/>
          <w:lang w:val="af-ZA"/>
        </w:rPr>
        <w:t>Գեղարքունիք</w:t>
      </w:r>
      <w:r w:rsidRPr="009105C4">
        <w:rPr>
          <w:rFonts w:ascii="GHEA Grapalat" w:hAnsi="GHEA Grapalat"/>
          <w:lang w:val="af-ZA"/>
        </w:rPr>
        <w:t>ի մարզի</w:t>
      </w:r>
      <w:r w:rsidR="00C75A1B">
        <w:rPr>
          <w:rFonts w:ascii="GHEA Grapalat" w:hAnsi="GHEA Grapalat"/>
          <w:lang w:val="af-ZA"/>
        </w:rPr>
        <w:t xml:space="preserve"> «</w:t>
      </w:r>
      <w:r w:rsidR="009079C5">
        <w:rPr>
          <w:rFonts w:ascii="GHEA Grapalat" w:hAnsi="GHEA Grapalat"/>
          <w:lang w:val="af-ZA"/>
        </w:rPr>
        <w:t>Վերին Գետաշենի ԲԱ» ՊՈԱԿ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18FE03AC" w14:textId="314F8FC4" w:rsidR="00DF7313" w:rsidRDefault="00DF7313" w:rsidP="00DF7313">
      <w:pPr>
        <w:pStyle w:val="aa"/>
        <w:ind w:right="-7"/>
        <w:jc w:val="center"/>
        <w:rPr>
          <w:rFonts w:ascii="GHEA Grapalat" w:hAnsi="GHEA Grapalat" w:cs="Sylfaen"/>
        </w:rPr>
      </w:pPr>
      <w:r w:rsidRPr="00AC6549">
        <w:rPr>
          <w:rFonts w:ascii="GHEA Grapalat" w:hAnsi="GHEA Grapalat"/>
          <w:lang w:val="af-ZA"/>
        </w:rPr>
        <w:t xml:space="preserve">ՀՀ </w:t>
      </w:r>
      <w:r w:rsidR="009079C5">
        <w:rPr>
          <w:rFonts w:ascii="GHEA Grapalat" w:hAnsi="GHEA Grapalat"/>
          <w:lang w:val="af-ZA"/>
        </w:rPr>
        <w:t>ԳԵՂԱՐՔՈՒՆԻՔ</w:t>
      </w:r>
      <w:r w:rsidRPr="00AC6549">
        <w:rPr>
          <w:rFonts w:ascii="GHEA Grapalat" w:hAnsi="GHEA Grapalat"/>
          <w:lang w:val="af-ZA"/>
        </w:rPr>
        <w:t>Ի ՄԱՐԶԻ</w:t>
      </w:r>
      <w:r w:rsidR="00C75A1B">
        <w:rPr>
          <w:rFonts w:ascii="GHEA Grapalat" w:hAnsi="GHEA Grapalat"/>
          <w:lang w:val="af-ZA"/>
        </w:rPr>
        <w:t xml:space="preserve"> «</w:t>
      </w:r>
      <w:r w:rsidR="009079C5">
        <w:rPr>
          <w:rFonts w:ascii="GHEA Grapalat" w:hAnsi="GHEA Grapalat"/>
          <w:lang w:val="af-ZA"/>
        </w:rPr>
        <w:t>ՎԵՐԻՆ ԳԵՏԱՇԵՆԻ ԲԱ» ՊՈԱԿ</w:t>
      </w:r>
      <w:r w:rsidR="00D07CED">
        <w:rPr>
          <w:rFonts w:ascii="GHEA Grapalat" w:hAnsi="GHEA Grapalat"/>
          <w:lang w:val="af-ZA"/>
        </w:rPr>
        <w:t>-</w:t>
      </w:r>
      <w:r w:rsidR="008905F3">
        <w:rPr>
          <w:rFonts w:ascii="GHEA Grapalat" w:hAnsi="GHEA Grapalat"/>
          <w:lang w:val="af-ZA"/>
        </w:rPr>
        <w:t>Ն</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0052582C">
        <w:rPr>
          <w:rFonts w:ascii="GHEA Grapalat" w:hAnsi="GHEA Grapalat" w:cs="Sylfaen"/>
          <w:lang w:val="af-ZA"/>
        </w:rPr>
        <w:t>ԲՈՒԺՍԱՐՔԱՎՈՐՈՒՄՆԵՐԻ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9175F5">
        <w:rPr>
          <w:rFonts w:ascii="GHEA Grapalat" w:hAnsi="GHEA Grapalat" w:cs="Sylfaen"/>
          <w:lang w:val="af-ZA"/>
        </w:rPr>
        <w:t xml:space="preserve"> </w:t>
      </w:r>
      <w:r>
        <w:rPr>
          <w:rFonts w:ascii="GHEA Grapalat" w:hAnsi="GHEA Grapalat" w:cs="Sylfaen"/>
        </w:rPr>
        <w:t>ՀԱՐՑՄԱՆ</w:t>
      </w:r>
    </w:p>
    <w:p w14:paraId="447ADA13" w14:textId="77777777" w:rsidR="000E384A" w:rsidRDefault="000E384A" w:rsidP="00DF7313">
      <w:pPr>
        <w:pStyle w:val="aa"/>
        <w:ind w:right="-7"/>
        <w:jc w:val="center"/>
        <w:rPr>
          <w:rFonts w:ascii="GHEA Grapalat" w:hAnsi="GHEA Grapalat" w:cs="Sylfaen"/>
        </w:rPr>
      </w:pPr>
    </w:p>
    <w:p w14:paraId="735DB99C" w14:textId="77777777" w:rsidR="000E384A" w:rsidRPr="00A46AAA" w:rsidRDefault="000E384A" w:rsidP="000E384A">
      <w:pPr>
        <w:pStyle w:val="aa"/>
        <w:ind w:right="-7"/>
        <w:jc w:val="center"/>
        <w:rPr>
          <w:rFonts w:ascii="GHEA Grapalat" w:hAnsi="GHEA Grapalat"/>
          <w:szCs w:val="22"/>
          <w:lang w:val="hy-AM"/>
        </w:rPr>
      </w:pPr>
      <w:r>
        <w:rPr>
          <w:rFonts w:ascii="GHEA Grapalat" w:hAnsi="GHEA Grapalat"/>
          <w:szCs w:val="22"/>
          <w:lang w:val="af-ZA"/>
        </w:rPr>
        <w:t>/</w:t>
      </w:r>
      <w:r>
        <w:rPr>
          <w:rFonts w:ascii="GHEA Grapalat" w:hAnsi="GHEA Grapalat" w:cs="Arial"/>
          <w:sz w:val="20"/>
          <w:lang w:val="af-ZA"/>
        </w:rPr>
        <w:t>Գ</w:t>
      </w:r>
      <w:r w:rsidRPr="00986978">
        <w:rPr>
          <w:rFonts w:ascii="GHEA Grapalat" w:hAnsi="GHEA Grapalat" w:cs="Arial"/>
          <w:sz w:val="20"/>
          <w:lang w:val="hy-AM"/>
        </w:rPr>
        <w:t>նման ընթացակարգը կազմակերպվ</w:t>
      </w:r>
      <w:r>
        <w:rPr>
          <w:rFonts w:ascii="GHEA Grapalat" w:hAnsi="GHEA Grapalat" w:cs="Arial"/>
          <w:sz w:val="20"/>
          <w:lang w:val="hy-AM"/>
        </w:rPr>
        <w:t xml:space="preserve">ում </w:t>
      </w:r>
      <w:r w:rsidRPr="00986978">
        <w:rPr>
          <w:rFonts w:ascii="GHEA Grapalat" w:hAnsi="GHEA Grapalat" w:cs="Arial"/>
          <w:sz w:val="20"/>
          <w:lang w:val="hy-AM"/>
        </w:rPr>
        <w:t xml:space="preserve">է </w:t>
      </w:r>
      <w:r>
        <w:rPr>
          <w:rFonts w:ascii="GHEA Grapalat" w:hAnsi="GHEA Grapalat" w:cs="Arial"/>
          <w:sz w:val="20"/>
          <w:lang w:val="hy-AM"/>
        </w:rPr>
        <w:t xml:space="preserve">ՀՀ Գնումների մասին </w:t>
      </w:r>
      <w:r w:rsidRPr="00986978">
        <w:rPr>
          <w:rFonts w:ascii="GHEA Grapalat" w:hAnsi="GHEA Grapalat" w:cs="Arial"/>
          <w:sz w:val="20"/>
          <w:lang w:val="hy-AM"/>
        </w:rPr>
        <w:t>Օրենքի 15-րդ հոդվածի 6-րդ մասի</w:t>
      </w:r>
      <w:r>
        <w:rPr>
          <w:rFonts w:ascii="GHEA Grapalat" w:hAnsi="GHEA Grapalat" w:cs="Arial"/>
          <w:sz w:val="20"/>
          <w:lang w:val="hy-AM"/>
        </w:rPr>
        <w:t xml:space="preserve"> կետ2</w:t>
      </w:r>
      <w:r w:rsidRPr="00986978">
        <w:rPr>
          <w:rFonts w:ascii="GHEA Grapalat" w:hAnsi="GHEA Grapalat" w:cs="Arial"/>
          <w:sz w:val="20"/>
          <w:lang w:val="hy-AM"/>
        </w:rPr>
        <w:t xml:space="preserve"> հիման վրա</w:t>
      </w:r>
      <w:r>
        <w:rPr>
          <w:rFonts w:ascii="GHEA Grapalat" w:hAnsi="GHEA Grapalat" w:cs="Arial"/>
          <w:sz w:val="20"/>
          <w:lang w:val="hy-AM"/>
        </w:rPr>
        <w:t>/</w:t>
      </w:r>
    </w:p>
    <w:p w14:paraId="63E21573" w14:textId="77777777" w:rsidR="000E384A" w:rsidRPr="000E384A" w:rsidRDefault="000E384A" w:rsidP="00DF7313">
      <w:pPr>
        <w:pStyle w:val="aa"/>
        <w:ind w:right="-7"/>
        <w:jc w:val="center"/>
        <w:rPr>
          <w:rFonts w:ascii="GHEA Grapalat" w:hAnsi="GHEA Grapalat"/>
          <w:szCs w:val="22"/>
          <w:lang w:val="hy-AM"/>
        </w:rPr>
      </w:pPr>
    </w:p>
    <w:p w14:paraId="2D1DFCBE" w14:textId="36CAB13B" w:rsidR="00096865" w:rsidRPr="00A71D81" w:rsidRDefault="00096865" w:rsidP="00EF3662">
      <w:pPr>
        <w:pStyle w:val="aa"/>
        <w:ind w:right="-7"/>
        <w:jc w:val="center"/>
        <w:rPr>
          <w:rFonts w:ascii="GHEA Grapalat" w:hAnsi="GHEA Grapalat"/>
          <w:szCs w:val="22"/>
          <w:lang w:val="af-ZA"/>
        </w:rPr>
      </w:pP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C6C13B7" w14:textId="2642FCAE" w:rsidR="00160AE4" w:rsidRPr="00A71D81" w:rsidRDefault="006F0D3F" w:rsidP="00823DD0">
      <w:pPr>
        <w:ind w:firstLine="567"/>
        <w:jc w:val="both"/>
        <w:rPr>
          <w:rFonts w:ascii="GHEA Grapalat" w:hAnsi="GHEA Grapalat" w:cs="Sylfaen"/>
          <w:b/>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1DEF2228" w14:textId="63D4146F" w:rsidR="00823DD0" w:rsidRPr="00A71D81" w:rsidRDefault="00823DD0" w:rsidP="00823DD0">
      <w:pPr>
        <w:ind w:firstLine="567"/>
        <w:jc w:val="center"/>
        <w:rPr>
          <w:rFonts w:ascii="GHEA Grapalat" w:hAnsi="GHEA Grapalat"/>
          <w:i/>
          <w:sz w:val="20"/>
          <w:lang w:val="af-ZA"/>
        </w:rPr>
      </w:pPr>
      <w:r w:rsidRPr="007C077B">
        <w:rPr>
          <w:rFonts w:ascii="GHEA Grapalat" w:hAnsi="GHEA Grapalat"/>
          <w:b/>
          <w:sz w:val="20"/>
          <w:lang w:val="af-ZA"/>
        </w:rPr>
        <w:t xml:space="preserve">ՀՀ </w:t>
      </w:r>
      <w:r w:rsidR="009079C5">
        <w:rPr>
          <w:rFonts w:ascii="GHEA Grapalat" w:hAnsi="GHEA Grapalat"/>
          <w:b/>
          <w:sz w:val="20"/>
          <w:lang w:val="af-ZA"/>
        </w:rPr>
        <w:t>ԳԵՂԱՐՔՈՒՆԻՔ</w:t>
      </w:r>
      <w:r w:rsidRPr="007C077B">
        <w:rPr>
          <w:rFonts w:ascii="GHEA Grapalat" w:hAnsi="GHEA Grapalat"/>
          <w:b/>
          <w:sz w:val="20"/>
          <w:lang w:val="af-ZA"/>
        </w:rPr>
        <w:t xml:space="preserve">Ի </w:t>
      </w:r>
      <w:r w:rsidR="006B3B22" w:rsidRPr="007C077B">
        <w:rPr>
          <w:rFonts w:ascii="GHEA Grapalat" w:hAnsi="GHEA Grapalat"/>
          <w:b/>
          <w:sz w:val="20"/>
          <w:lang w:val="af-ZA"/>
        </w:rPr>
        <w:t>ՄԱՐԶԻ</w:t>
      </w:r>
      <w:r w:rsidR="006B3B22">
        <w:rPr>
          <w:rFonts w:ascii="GHEA Grapalat" w:hAnsi="GHEA Grapalat"/>
          <w:b/>
          <w:sz w:val="20"/>
          <w:lang w:val="af-ZA"/>
        </w:rPr>
        <w:t xml:space="preserve"> «</w:t>
      </w:r>
      <w:r w:rsidR="009079C5">
        <w:rPr>
          <w:rFonts w:ascii="GHEA Grapalat" w:hAnsi="GHEA Grapalat"/>
          <w:b/>
          <w:sz w:val="20"/>
          <w:lang w:val="af-ZA"/>
        </w:rPr>
        <w:t>ՎԵՐԻՆ ԳԵՏԱՇԵՆԻ ԲԱ» ՊՈԱԿ</w:t>
      </w:r>
      <w:r w:rsidR="00D07CED">
        <w:rPr>
          <w:rFonts w:ascii="GHEA Grapalat" w:hAnsi="GHEA Grapalat"/>
          <w:b/>
          <w:sz w:val="20"/>
          <w:lang w:val="af-ZA"/>
        </w:rPr>
        <w:t>-</w:t>
      </w:r>
      <w:r w:rsidR="008905F3">
        <w:rPr>
          <w:rFonts w:ascii="GHEA Grapalat" w:hAnsi="GHEA Grapalat"/>
          <w:b/>
          <w:sz w:val="20"/>
          <w:lang w:val="af-ZA"/>
        </w:rPr>
        <w:t>Ն</w:t>
      </w:r>
      <w:r w:rsidR="006B3B22" w:rsidRPr="007C077B">
        <w:rPr>
          <w:rFonts w:ascii="GHEA Grapalat" w:hAnsi="GHEA Grapalat"/>
          <w:b/>
          <w:sz w:val="20"/>
          <w:lang w:val="af-ZA"/>
        </w:rPr>
        <w:t xml:space="preserve"> </w:t>
      </w:r>
      <w:r w:rsidR="006B3B22" w:rsidRPr="00A71D81">
        <w:rPr>
          <w:rFonts w:ascii="GHEA Grapalat" w:hAnsi="GHEA Grapalat"/>
          <w:b/>
          <w:sz w:val="20"/>
          <w:lang w:val="af-ZA"/>
        </w:rPr>
        <w:t>ԿԱՐԻՔՆԵՐԻ ՀԱՄԱՐ</w:t>
      </w:r>
      <w:r w:rsidR="006B3B22">
        <w:rPr>
          <w:rFonts w:ascii="GHEA Grapalat" w:hAnsi="GHEA Grapalat"/>
          <w:b/>
          <w:sz w:val="20"/>
          <w:lang w:val="af-ZA"/>
        </w:rPr>
        <w:t xml:space="preserve"> </w:t>
      </w:r>
      <w:r w:rsidR="0052582C">
        <w:rPr>
          <w:rFonts w:ascii="GHEA Grapalat" w:hAnsi="GHEA Grapalat"/>
          <w:b/>
          <w:sz w:val="20"/>
          <w:lang w:val="af-ZA"/>
        </w:rPr>
        <w:t>ԲՈՒԺՍԱՐՔԱՎՈՐՈՒՄՆԵՐԻ</w:t>
      </w:r>
      <w:r w:rsidR="006B3B22" w:rsidRPr="00B334A4">
        <w:rPr>
          <w:rFonts w:ascii="GHEA Grapalat" w:hAnsi="GHEA Grapalat"/>
          <w:b/>
          <w:sz w:val="20"/>
          <w:lang w:val="af-ZA"/>
        </w:rPr>
        <w:t xml:space="preserve"> </w:t>
      </w:r>
      <w:r w:rsidR="006B3B22" w:rsidRPr="00A71D81">
        <w:rPr>
          <w:rFonts w:ascii="GHEA Grapalat" w:hAnsi="GHEA Grapalat"/>
          <w:b/>
          <w:sz w:val="20"/>
          <w:lang w:val="af-ZA"/>
        </w:rPr>
        <w:t xml:space="preserve">ՁԵՌՔԲԵՐՄԱՆ ՆՊԱՏԱԿՈՎ </w:t>
      </w:r>
      <w:r w:rsidRPr="00A71D81">
        <w:rPr>
          <w:rFonts w:ascii="GHEA Grapalat" w:hAnsi="GHEA Grapalat"/>
          <w:b/>
          <w:sz w:val="20"/>
          <w:lang w:val="af-ZA"/>
        </w:rPr>
        <w:t xml:space="preserve">ՀԱՅՏԱՐԱՐՎԱԾ </w:t>
      </w:r>
      <w:r>
        <w:rPr>
          <w:rFonts w:ascii="GHEA Grapalat" w:hAnsi="GHEA Grapalat"/>
          <w:b/>
          <w:sz w:val="20"/>
          <w:lang w:val="af-ZA"/>
        </w:rPr>
        <w:t>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7A0E4A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C000C1">
        <w:rPr>
          <w:rFonts w:ascii="GHEA Grapalat" w:hAnsi="GHEA Grapalat" w:cs="Sylfaen"/>
          <w:b/>
          <w:sz w:val="20"/>
        </w:rPr>
        <w:t>ԳՆԱՆՇՄԱՆ</w:t>
      </w:r>
      <w:r w:rsidR="00C000C1" w:rsidRPr="009175F5">
        <w:rPr>
          <w:rFonts w:ascii="GHEA Grapalat" w:hAnsi="GHEA Grapalat" w:cs="Sylfaen"/>
          <w:b/>
          <w:sz w:val="20"/>
          <w:lang w:val="af-ZA"/>
        </w:rPr>
        <w:t xml:space="preserve"> </w:t>
      </w:r>
      <w:r w:rsidR="00C000C1">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44E4AEF6" w14:textId="600F0155"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52582C">
        <w:rPr>
          <w:rFonts w:ascii="GHEA Grapalat" w:hAnsi="GHEA Grapalat" w:cs="Sylfaen"/>
          <w:sz w:val="20"/>
        </w:rPr>
        <w:t>ԳՄ</w:t>
      </w:r>
      <w:r w:rsidR="0052582C" w:rsidRPr="0052582C">
        <w:rPr>
          <w:rFonts w:ascii="GHEA Grapalat" w:hAnsi="GHEA Grapalat" w:cs="Sylfaen"/>
          <w:sz w:val="20"/>
          <w:lang w:val="af-ZA"/>
        </w:rPr>
        <w:t>-</w:t>
      </w:r>
      <w:r w:rsidR="0052582C">
        <w:rPr>
          <w:rFonts w:ascii="GHEA Grapalat" w:hAnsi="GHEA Grapalat" w:cs="Sylfaen"/>
          <w:sz w:val="20"/>
        </w:rPr>
        <w:t>ՎԳԲԱ</w:t>
      </w:r>
      <w:r w:rsidR="0052582C" w:rsidRPr="0052582C">
        <w:rPr>
          <w:rFonts w:ascii="GHEA Grapalat" w:hAnsi="GHEA Grapalat" w:cs="Sylfaen"/>
          <w:sz w:val="20"/>
          <w:lang w:val="af-ZA"/>
        </w:rPr>
        <w:t>-</w:t>
      </w:r>
      <w:r w:rsidR="0052582C">
        <w:rPr>
          <w:rFonts w:ascii="GHEA Grapalat" w:hAnsi="GHEA Grapalat" w:cs="Sylfaen"/>
          <w:sz w:val="20"/>
        </w:rPr>
        <w:t>ԳՀԱՊՁԲ</w:t>
      </w:r>
      <w:r w:rsidR="0052582C" w:rsidRPr="0052582C">
        <w:rPr>
          <w:rFonts w:ascii="GHEA Grapalat" w:hAnsi="GHEA Grapalat" w:cs="Sylfaen"/>
          <w:sz w:val="20"/>
          <w:lang w:val="af-ZA"/>
        </w:rPr>
        <w:t>-2025-02</w:t>
      </w:r>
      <w:r w:rsidR="00D83AB5" w:rsidRPr="00D83AB5">
        <w:rPr>
          <w:rFonts w:ascii="GHEA Grapalat" w:hAnsi="GHEA Grapalat" w:cs="Sylfae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C000C1">
        <w:rPr>
          <w:rFonts w:ascii="GHEA Grapalat" w:hAnsi="GHEA Grapalat" w:cs="Sylfaen"/>
          <w:sz w:val="20"/>
        </w:rPr>
        <w:t>գնանշման</w:t>
      </w:r>
      <w:proofErr w:type="spellEnd"/>
      <w:r w:rsidR="00C000C1" w:rsidRPr="009175F5">
        <w:rPr>
          <w:rFonts w:ascii="GHEA Grapalat" w:hAnsi="GHEA Grapalat" w:cs="Sylfaen"/>
          <w:sz w:val="20"/>
          <w:lang w:val="af-ZA"/>
        </w:rPr>
        <w:t xml:space="preserve"> </w:t>
      </w:r>
      <w:proofErr w:type="spellStart"/>
      <w:r w:rsidR="00C000C1">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21E54AC5"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823DD0" w:rsidRPr="00BE0046">
        <w:rPr>
          <w:rFonts w:ascii="GHEA Grapalat" w:hAnsi="GHEA Grapalat" w:cs="Sylfaen"/>
          <w:sz w:val="20"/>
        </w:rPr>
        <w:t>ՀՀ</w:t>
      </w:r>
      <w:r w:rsidR="00823DD0" w:rsidRPr="009175F5">
        <w:rPr>
          <w:rFonts w:ascii="GHEA Grapalat" w:hAnsi="GHEA Grapalat" w:cs="Sylfaen"/>
          <w:sz w:val="20"/>
          <w:lang w:val="af-ZA"/>
        </w:rPr>
        <w:t xml:space="preserve"> </w:t>
      </w:r>
      <w:proofErr w:type="spellStart"/>
      <w:r w:rsidR="009079C5">
        <w:rPr>
          <w:rFonts w:ascii="GHEA Grapalat" w:hAnsi="GHEA Grapalat" w:cs="Sylfaen"/>
          <w:sz w:val="20"/>
        </w:rPr>
        <w:t>Գեղարքունիք</w:t>
      </w:r>
      <w:r w:rsidR="00823DD0" w:rsidRPr="00BE0046">
        <w:rPr>
          <w:rFonts w:ascii="GHEA Grapalat" w:hAnsi="GHEA Grapalat" w:cs="Sylfaen"/>
          <w:sz w:val="20"/>
        </w:rPr>
        <w:t>ի</w:t>
      </w:r>
      <w:proofErr w:type="spellEnd"/>
      <w:r w:rsidR="00823DD0" w:rsidRPr="009175F5">
        <w:rPr>
          <w:rFonts w:ascii="GHEA Grapalat" w:hAnsi="GHEA Grapalat" w:cs="Sylfaen"/>
          <w:sz w:val="20"/>
          <w:lang w:val="af-ZA"/>
        </w:rPr>
        <w:t xml:space="preserve"> </w:t>
      </w:r>
      <w:proofErr w:type="spellStart"/>
      <w:r w:rsidR="00823DD0" w:rsidRPr="00BE0046">
        <w:rPr>
          <w:rFonts w:ascii="GHEA Grapalat" w:hAnsi="GHEA Grapalat" w:cs="Sylfaen"/>
          <w:sz w:val="20"/>
        </w:rPr>
        <w:t>մարզի</w:t>
      </w:r>
      <w:proofErr w:type="spellEnd"/>
      <w:r w:rsidR="00C75A1B" w:rsidRPr="009175F5">
        <w:rPr>
          <w:rFonts w:ascii="GHEA Grapalat" w:hAnsi="GHEA Grapalat" w:cs="Sylfaen"/>
          <w:sz w:val="20"/>
          <w:lang w:val="af-ZA"/>
        </w:rPr>
        <w:t xml:space="preserve"> «</w:t>
      </w:r>
      <w:proofErr w:type="spellStart"/>
      <w:r w:rsidR="009079C5">
        <w:rPr>
          <w:rFonts w:ascii="GHEA Grapalat" w:hAnsi="GHEA Grapalat" w:cs="Sylfaen"/>
          <w:sz w:val="20"/>
        </w:rPr>
        <w:t>Վերին</w:t>
      </w:r>
      <w:proofErr w:type="spellEnd"/>
      <w:r w:rsidR="009079C5" w:rsidRPr="009175F5">
        <w:rPr>
          <w:rFonts w:ascii="GHEA Grapalat" w:hAnsi="GHEA Grapalat" w:cs="Sylfaen"/>
          <w:sz w:val="20"/>
          <w:lang w:val="af-ZA"/>
        </w:rPr>
        <w:t xml:space="preserve"> </w:t>
      </w:r>
      <w:proofErr w:type="spellStart"/>
      <w:r w:rsidR="009079C5">
        <w:rPr>
          <w:rFonts w:ascii="GHEA Grapalat" w:hAnsi="GHEA Grapalat" w:cs="Sylfaen"/>
          <w:sz w:val="20"/>
        </w:rPr>
        <w:t>Գետաշենի</w:t>
      </w:r>
      <w:proofErr w:type="spellEnd"/>
      <w:r w:rsidR="009079C5" w:rsidRPr="009175F5">
        <w:rPr>
          <w:rFonts w:ascii="GHEA Grapalat" w:hAnsi="GHEA Grapalat" w:cs="Sylfaen"/>
          <w:sz w:val="20"/>
          <w:lang w:val="af-ZA"/>
        </w:rPr>
        <w:t xml:space="preserve"> </w:t>
      </w:r>
      <w:r w:rsidR="009079C5">
        <w:rPr>
          <w:rFonts w:ascii="GHEA Grapalat" w:hAnsi="GHEA Grapalat" w:cs="Sylfaen"/>
          <w:sz w:val="20"/>
        </w:rPr>
        <w:t>ԲԱ</w:t>
      </w:r>
      <w:r w:rsidR="009079C5" w:rsidRPr="009175F5">
        <w:rPr>
          <w:rFonts w:ascii="GHEA Grapalat" w:hAnsi="GHEA Grapalat" w:cs="Sylfaen"/>
          <w:sz w:val="20"/>
          <w:lang w:val="af-ZA"/>
        </w:rPr>
        <w:t xml:space="preserve">» </w:t>
      </w:r>
      <w:r w:rsidR="009079C5">
        <w:rPr>
          <w:rFonts w:ascii="GHEA Grapalat" w:hAnsi="GHEA Grapalat" w:cs="Sylfaen"/>
          <w:sz w:val="20"/>
        </w:rPr>
        <w:t>ՊՈԱԿ</w:t>
      </w:r>
      <w:r w:rsidR="00D07CED" w:rsidRPr="009175F5">
        <w:rPr>
          <w:rFonts w:ascii="GHEA Grapalat" w:hAnsi="GHEA Grapalat" w:cs="Sylfaen"/>
          <w:sz w:val="20"/>
          <w:lang w:val="af-ZA"/>
        </w:rPr>
        <w:t>-</w:t>
      </w:r>
      <w:r w:rsidR="008905F3">
        <w:rPr>
          <w:rFonts w:ascii="GHEA Grapalat" w:hAnsi="GHEA Grapalat" w:cs="Sylfaen"/>
          <w:sz w:val="20"/>
        </w:rPr>
        <w:t>ն</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536D73C3" w14:textId="77777777" w:rsidR="00823DD0" w:rsidRDefault="00A81DD5" w:rsidP="00823DD0">
      <w:pPr>
        <w:pStyle w:val="23"/>
        <w:spacing w:line="240" w:lineRule="auto"/>
        <w:ind w:firstLine="567"/>
        <w:rPr>
          <w:rFonts w:ascii="GHEA Grapalat" w:hAnsi="GHEA Grapalat"/>
          <w:sz w:val="24"/>
          <w:szCs w:val="24"/>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fldChar w:fldCharType="begin"/>
      </w:r>
      <w:r>
        <w:instrText>HYPERLINK "mailto:smn_smn@mail.ru"</w:instrText>
      </w:r>
      <w:r>
        <w:fldChar w:fldCharType="separate"/>
      </w:r>
      <w:r w:rsidR="00823DD0" w:rsidRPr="006C2E63">
        <w:rPr>
          <w:rStyle w:val="a9"/>
          <w:rFonts w:ascii="GHEA Grapalat" w:hAnsi="GHEA Grapalat"/>
          <w:u w:val="none"/>
        </w:rPr>
        <w:t>smn_smn@mail.ru</w:t>
      </w:r>
      <w:r>
        <w:rPr>
          <w:rStyle w:val="a9"/>
          <w:rFonts w:ascii="GHEA Grapalat" w:hAnsi="GHEA Grapalat"/>
          <w:u w:val="none"/>
        </w:rPr>
        <w:fldChar w:fldCharType="end"/>
      </w:r>
    </w:p>
    <w:p w14:paraId="106EB3CC" w14:textId="661BCBFC" w:rsidR="003E1421" w:rsidRPr="00A71D81" w:rsidRDefault="003E1421" w:rsidP="00EF3662">
      <w:pPr>
        <w:pStyle w:val="23"/>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BFC207C"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0C668B">
        <w:rPr>
          <w:rFonts w:ascii="GHEA Grapalat" w:hAnsi="GHEA Grapalat"/>
          <w:i w:val="0"/>
          <w:lang w:val="af-ZA"/>
        </w:rPr>
        <w:t xml:space="preserve">ՀՀ </w:t>
      </w:r>
      <w:r w:rsidR="009079C5">
        <w:rPr>
          <w:rFonts w:ascii="GHEA Grapalat" w:hAnsi="GHEA Grapalat"/>
          <w:i w:val="0"/>
          <w:lang w:val="af-ZA"/>
        </w:rPr>
        <w:t>Գեղարքունիք</w:t>
      </w:r>
      <w:r w:rsidR="000C668B">
        <w:rPr>
          <w:rFonts w:ascii="GHEA Grapalat" w:hAnsi="GHEA Grapalat"/>
          <w:i w:val="0"/>
          <w:lang w:val="af-ZA"/>
        </w:rPr>
        <w:t>ի մարզի</w:t>
      </w:r>
      <w:r w:rsidR="00C75A1B">
        <w:rPr>
          <w:rFonts w:ascii="GHEA Grapalat" w:hAnsi="GHEA Grapalat"/>
          <w:i w:val="0"/>
          <w:lang w:val="af-ZA"/>
        </w:rPr>
        <w:t xml:space="preserve"> «</w:t>
      </w:r>
      <w:r w:rsidR="009079C5">
        <w:rPr>
          <w:rFonts w:ascii="GHEA Grapalat" w:hAnsi="GHEA Grapalat"/>
          <w:i w:val="0"/>
          <w:lang w:val="af-ZA"/>
        </w:rPr>
        <w:t>Վերին Գետաշենի ԲԱ» ՊՈԱԿ</w:t>
      </w:r>
      <w:r w:rsidR="00D07CED">
        <w:rPr>
          <w:rFonts w:ascii="GHEA Grapalat" w:hAnsi="GHEA Grapalat"/>
          <w:i w:val="0"/>
          <w:lang w:val="af-ZA"/>
        </w:rPr>
        <w:t>-</w:t>
      </w:r>
      <w:r w:rsidR="00B24279">
        <w:rPr>
          <w:rFonts w:ascii="GHEA Grapalat" w:hAnsi="GHEA Grapalat"/>
          <w:i w:val="0"/>
          <w:lang w:val="af-ZA"/>
        </w:rPr>
        <w:t>ի</w:t>
      </w:r>
      <w:r w:rsidR="000C668B" w:rsidRPr="00A71D81">
        <w:rPr>
          <w:rFonts w:ascii="GHEA Grapalat" w:hAnsi="GHEA Grapalat" w:cs="Sylfaen"/>
          <w:i w:val="0"/>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52582C">
        <w:rPr>
          <w:rFonts w:ascii="GHEA Grapalat" w:hAnsi="GHEA Grapalat"/>
          <w:i w:val="0"/>
          <w:lang w:val="af-ZA"/>
        </w:rPr>
        <w:t>բուժսարքավորումների</w:t>
      </w:r>
      <w:r w:rsidR="000C668B" w:rsidRPr="00A71D81">
        <w:rPr>
          <w:rFonts w:ascii="GHEA Grapalat" w:hAnsi="GHEA Grapalat"/>
          <w:i w:val="0"/>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1C7217">
        <w:rPr>
          <w:rFonts w:ascii="GHEA Grapalat" w:hAnsi="GHEA Grapalat"/>
          <w:i w:val="0"/>
          <w:lang w:val="hy-AM"/>
        </w:rPr>
        <w:t>10</w:t>
      </w:r>
      <w:r w:rsidR="006C2E63">
        <w:rPr>
          <w:rFonts w:ascii="GHEA Grapalat" w:hAnsi="GHEA Grapalat"/>
          <w:i w:val="0"/>
          <w:lang w:val="af-ZA"/>
        </w:rPr>
        <w:t xml:space="preserve"> </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8896"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18"/>
        <w:gridCol w:w="6038"/>
      </w:tblGrid>
      <w:tr w:rsidR="006675F2" w:rsidRPr="00A71D81" w14:paraId="21FBE128" w14:textId="77777777" w:rsidTr="00F80E7F">
        <w:trPr>
          <w:trHeight w:val="480"/>
        </w:trPr>
        <w:tc>
          <w:tcPr>
            <w:tcW w:w="2858"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038"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F80E7F">
        <w:trPr>
          <w:trHeight w:val="292"/>
        </w:trPr>
        <w:tc>
          <w:tcPr>
            <w:tcW w:w="1440" w:type="dxa"/>
            <w:vAlign w:val="center"/>
          </w:tcPr>
          <w:p w14:paraId="56F98170" w14:textId="77777777" w:rsidR="006675F2" w:rsidRPr="00A71D81" w:rsidRDefault="00D30C7A" w:rsidP="00F80E7F">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F80E7F">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038"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4B3E29" w:rsidRPr="000E384A" w14:paraId="69B811A7" w14:textId="77777777" w:rsidTr="00572F89">
        <w:tc>
          <w:tcPr>
            <w:tcW w:w="1440" w:type="dxa"/>
          </w:tcPr>
          <w:p w14:paraId="6D70B21A" w14:textId="42B56AD3" w:rsidR="004B3E29" w:rsidRPr="007E7CA1" w:rsidRDefault="004B3E29" w:rsidP="004B3E29">
            <w:pPr>
              <w:pStyle w:val="23"/>
              <w:spacing w:line="240" w:lineRule="auto"/>
              <w:ind w:firstLine="0"/>
              <w:jc w:val="center"/>
              <w:rPr>
                <w:rFonts w:ascii="GHEA Grapalat" w:hAnsi="GHEA Grapalat"/>
                <w:sz w:val="16"/>
              </w:rPr>
            </w:pPr>
            <w:r w:rsidRPr="00303F86">
              <w:rPr>
                <w:rFonts w:ascii="Sylfaen" w:hAnsi="Sylfaen"/>
              </w:rPr>
              <w:t>1</w:t>
            </w:r>
          </w:p>
        </w:tc>
        <w:tc>
          <w:tcPr>
            <w:tcW w:w="1418" w:type="dxa"/>
            <w:vAlign w:val="center"/>
          </w:tcPr>
          <w:p w14:paraId="176D7CD8" w14:textId="20C9A983" w:rsidR="004B3E29" w:rsidRPr="007E7CA1" w:rsidRDefault="004B3E29" w:rsidP="004B3E29">
            <w:pPr>
              <w:pStyle w:val="23"/>
              <w:spacing w:line="240" w:lineRule="auto"/>
              <w:ind w:firstLine="0"/>
              <w:jc w:val="center"/>
              <w:rPr>
                <w:rFonts w:ascii="GHEA Grapalat" w:hAnsi="GHEA Grapalat" w:cs="Arial"/>
              </w:rPr>
            </w:pPr>
            <w:r>
              <w:rPr>
                <w:rFonts w:ascii="GHEA Grapalat" w:hAnsi="GHEA Grapalat" w:cs="Arial"/>
              </w:rPr>
              <w:t>300000</w:t>
            </w:r>
          </w:p>
        </w:tc>
        <w:tc>
          <w:tcPr>
            <w:tcW w:w="6038" w:type="dxa"/>
            <w:vAlign w:val="center"/>
          </w:tcPr>
          <w:p w14:paraId="5E5B2570" w14:textId="76027A7F" w:rsidR="004B3E29" w:rsidRPr="004B3E29" w:rsidRDefault="004B3E29" w:rsidP="004B3E29">
            <w:pPr>
              <w:pStyle w:val="23"/>
              <w:spacing w:line="240" w:lineRule="auto"/>
              <w:ind w:firstLine="0"/>
              <w:rPr>
                <w:rFonts w:ascii="GHEA Grapalat" w:hAnsi="GHEA Grapalat"/>
                <w:u w:val="single"/>
                <w:vertAlign w:val="subscript"/>
              </w:rPr>
            </w:pPr>
            <w:r w:rsidRPr="004B3E29">
              <w:rPr>
                <w:rFonts w:ascii="Sylfaen" w:hAnsi="Sylfaen"/>
                <w:noProof/>
              </w:rPr>
              <w:t>Մեկ ալիքային թվային ԷՍԳ սարք</w:t>
            </w:r>
          </w:p>
        </w:tc>
      </w:tr>
      <w:tr w:rsidR="004B3E29" w:rsidRPr="001C7217" w14:paraId="362288B0" w14:textId="77777777" w:rsidTr="00572F89">
        <w:tc>
          <w:tcPr>
            <w:tcW w:w="1440" w:type="dxa"/>
          </w:tcPr>
          <w:p w14:paraId="558A16F2" w14:textId="7B78B20B" w:rsidR="004B3E29" w:rsidRPr="007E7CA1" w:rsidRDefault="004B3E29" w:rsidP="004B3E29">
            <w:pPr>
              <w:pStyle w:val="23"/>
              <w:spacing w:line="240" w:lineRule="auto"/>
              <w:ind w:firstLine="0"/>
              <w:jc w:val="center"/>
              <w:rPr>
                <w:rFonts w:ascii="GHEA Grapalat" w:hAnsi="GHEA Grapalat"/>
                <w:sz w:val="16"/>
              </w:rPr>
            </w:pPr>
            <w:r w:rsidRPr="00303F86">
              <w:rPr>
                <w:rFonts w:ascii="Sylfaen" w:hAnsi="Sylfaen"/>
                <w:lang w:val="ru-RU"/>
              </w:rPr>
              <w:t>2</w:t>
            </w:r>
          </w:p>
        </w:tc>
        <w:tc>
          <w:tcPr>
            <w:tcW w:w="1418" w:type="dxa"/>
            <w:vAlign w:val="center"/>
          </w:tcPr>
          <w:p w14:paraId="2D9F359B" w14:textId="4E4228C3" w:rsidR="004B3E29" w:rsidRPr="007E7CA1" w:rsidRDefault="004B3E29" w:rsidP="004B3E29">
            <w:pPr>
              <w:pStyle w:val="23"/>
              <w:spacing w:line="240" w:lineRule="auto"/>
              <w:ind w:firstLine="0"/>
              <w:jc w:val="center"/>
              <w:rPr>
                <w:rFonts w:ascii="GHEA Grapalat" w:hAnsi="GHEA Grapalat" w:cs="Arial"/>
              </w:rPr>
            </w:pPr>
            <w:r>
              <w:rPr>
                <w:rFonts w:ascii="GHEA Grapalat" w:hAnsi="GHEA Grapalat" w:cs="Arial"/>
              </w:rPr>
              <w:t>170000</w:t>
            </w:r>
          </w:p>
        </w:tc>
        <w:tc>
          <w:tcPr>
            <w:tcW w:w="6038" w:type="dxa"/>
            <w:vAlign w:val="center"/>
          </w:tcPr>
          <w:p w14:paraId="4FD8402B" w14:textId="58225A56" w:rsidR="004B3E29" w:rsidRPr="004B3E29" w:rsidRDefault="004B3E29" w:rsidP="004B3E29">
            <w:pPr>
              <w:pStyle w:val="23"/>
              <w:spacing w:line="240" w:lineRule="auto"/>
              <w:ind w:firstLine="0"/>
              <w:rPr>
                <w:rFonts w:ascii="GHEA Grapalat" w:hAnsi="GHEA Grapalat"/>
              </w:rPr>
            </w:pPr>
            <w:r w:rsidRPr="004B3E29">
              <w:rPr>
                <w:rFonts w:ascii="Sylfaen" w:hAnsi="Sylfaen"/>
                <w:noProof/>
              </w:rPr>
              <w:t>Բինօկուլյար մանրադիտակ XSZ-107BN</w:t>
            </w:r>
          </w:p>
        </w:tc>
      </w:tr>
      <w:tr w:rsidR="004B3E29" w:rsidRPr="00E84367" w14:paraId="5B91271D" w14:textId="77777777" w:rsidTr="00572F89">
        <w:tc>
          <w:tcPr>
            <w:tcW w:w="1440" w:type="dxa"/>
          </w:tcPr>
          <w:p w14:paraId="49713DC8" w14:textId="76808E8C" w:rsidR="004B3E29" w:rsidRPr="007E7CA1" w:rsidRDefault="004B3E29" w:rsidP="004B3E29">
            <w:pPr>
              <w:pStyle w:val="23"/>
              <w:spacing w:line="240" w:lineRule="auto"/>
              <w:ind w:firstLine="0"/>
              <w:jc w:val="center"/>
              <w:rPr>
                <w:rFonts w:ascii="GHEA Grapalat" w:hAnsi="GHEA Grapalat" w:cs="Arial"/>
                <w:sz w:val="18"/>
                <w:szCs w:val="18"/>
              </w:rPr>
            </w:pPr>
            <w:r w:rsidRPr="00303F86">
              <w:rPr>
                <w:rFonts w:ascii="Sylfaen" w:hAnsi="Sylfaen"/>
                <w:lang w:val="ru-RU"/>
              </w:rPr>
              <w:t>3</w:t>
            </w:r>
          </w:p>
        </w:tc>
        <w:tc>
          <w:tcPr>
            <w:tcW w:w="1418" w:type="dxa"/>
            <w:vAlign w:val="center"/>
          </w:tcPr>
          <w:p w14:paraId="185C0CF5" w14:textId="3C1ACF5D" w:rsidR="004B3E29" w:rsidRPr="007E7CA1" w:rsidRDefault="004B3E29" w:rsidP="004B3E29">
            <w:pPr>
              <w:pStyle w:val="23"/>
              <w:spacing w:line="240" w:lineRule="auto"/>
              <w:ind w:firstLine="0"/>
              <w:jc w:val="center"/>
              <w:rPr>
                <w:rFonts w:ascii="GHEA Grapalat" w:hAnsi="GHEA Grapalat" w:cs="Arial"/>
              </w:rPr>
            </w:pPr>
            <w:r>
              <w:rPr>
                <w:rFonts w:ascii="GHEA Grapalat" w:hAnsi="GHEA Grapalat" w:cs="Arial"/>
              </w:rPr>
              <w:t>185000</w:t>
            </w:r>
          </w:p>
        </w:tc>
        <w:tc>
          <w:tcPr>
            <w:tcW w:w="6038" w:type="dxa"/>
            <w:vAlign w:val="center"/>
          </w:tcPr>
          <w:p w14:paraId="1E69CAAE" w14:textId="38F08D5A" w:rsidR="004B3E29" w:rsidRPr="004B3E29" w:rsidRDefault="004B3E29" w:rsidP="004B3E29">
            <w:pPr>
              <w:pStyle w:val="23"/>
              <w:spacing w:line="240" w:lineRule="auto"/>
              <w:ind w:firstLine="0"/>
              <w:rPr>
                <w:rFonts w:ascii="GHEA Grapalat" w:hAnsi="GHEA Grapalat" w:cs="Arial"/>
              </w:rPr>
            </w:pPr>
            <w:r w:rsidRPr="004B3E29">
              <w:rPr>
                <w:rFonts w:ascii="Sylfaen" w:hAnsi="Sylfaen"/>
                <w:noProof/>
                <w:color w:val="000000"/>
              </w:rPr>
              <w:t xml:space="preserve">Մեզի անալիզատոր </w:t>
            </w:r>
            <w:r w:rsidRPr="004B3E29">
              <w:rPr>
                <w:rFonts w:ascii="Sylfaen" w:hAnsi="Sylfaen"/>
                <w:noProof/>
                <w:color w:val="000000"/>
                <w:lang w:val="en-US"/>
              </w:rPr>
              <w:t>BH-NY01S</w:t>
            </w:r>
          </w:p>
        </w:tc>
      </w:tr>
      <w:tr w:rsidR="004B3E29" w:rsidRPr="000E384A" w14:paraId="2178FC2D" w14:textId="77777777" w:rsidTr="00572F89">
        <w:tc>
          <w:tcPr>
            <w:tcW w:w="1440" w:type="dxa"/>
          </w:tcPr>
          <w:p w14:paraId="78A9995B" w14:textId="396F0D69" w:rsidR="004B3E29" w:rsidRPr="00303F86" w:rsidRDefault="004B3E29" w:rsidP="004B3E29">
            <w:pPr>
              <w:pStyle w:val="23"/>
              <w:spacing w:line="240" w:lineRule="auto"/>
              <w:ind w:firstLine="0"/>
              <w:jc w:val="center"/>
              <w:rPr>
                <w:rFonts w:ascii="Sylfaen" w:hAnsi="Sylfaen"/>
                <w:lang w:val="ru-RU"/>
              </w:rPr>
            </w:pPr>
            <w:r w:rsidRPr="00303F86">
              <w:rPr>
                <w:rFonts w:ascii="Sylfaen" w:hAnsi="Sylfaen"/>
              </w:rPr>
              <w:t>4</w:t>
            </w:r>
          </w:p>
        </w:tc>
        <w:tc>
          <w:tcPr>
            <w:tcW w:w="1418" w:type="dxa"/>
            <w:vAlign w:val="center"/>
          </w:tcPr>
          <w:p w14:paraId="1D6D26A8" w14:textId="399C62B1" w:rsidR="004B3E29" w:rsidRPr="007E7CA1" w:rsidRDefault="004B3E29" w:rsidP="004B3E29">
            <w:pPr>
              <w:pStyle w:val="23"/>
              <w:spacing w:line="240" w:lineRule="auto"/>
              <w:ind w:firstLine="0"/>
              <w:jc w:val="center"/>
              <w:rPr>
                <w:rFonts w:ascii="GHEA Grapalat" w:hAnsi="GHEA Grapalat" w:cs="Arial"/>
              </w:rPr>
            </w:pPr>
            <w:r>
              <w:rPr>
                <w:rFonts w:ascii="GHEA Grapalat" w:hAnsi="GHEA Grapalat" w:cs="Arial"/>
              </w:rPr>
              <w:t>320000</w:t>
            </w:r>
          </w:p>
        </w:tc>
        <w:tc>
          <w:tcPr>
            <w:tcW w:w="6038" w:type="dxa"/>
            <w:vAlign w:val="center"/>
          </w:tcPr>
          <w:p w14:paraId="7F70B266" w14:textId="7F6B960D" w:rsidR="004B3E29" w:rsidRPr="004B3E29" w:rsidRDefault="004B3E29" w:rsidP="004B3E29">
            <w:pPr>
              <w:pStyle w:val="23"/>
              <w:spacing w:line="240" w:lineRule="auto"/>
              <w:ind w:firstLine="0"/>
              <w:rPr>
                <w:rFonts w:ascii="GHEA Grapalat" w:hAnsi="GHEA Grapalat" w:cs="Sylfaen"/>
              </w:rPr>
            </w:pPr>
            <w:r w:rsidRPr="004B3E29">
              <w:rPr>
                <w:rFonts w:ascii="Sylfaen" w:hAnsi="Sylfaen"/>
                <w:noProof/>
                <w:color w:val="000000"/>
              </w:rPr>
              <w:t>Չորացնող ախտահանող պահարան-</w:t>
            </w:r>
            <w:r w:rsidRPr="004B3E29">
              <w:rPr>
                <w:rFonts w:ascii="Sylfaen" w:hAnsi="Sylfaen" w:cs="Segoe UI"/>
                <w:color w:val="000000"/>
              </w:rPr>
              <w:t xml:space="preserve"> GRX 9053A</w:t>
            </w:r>
            <w:r w:rsidRPr="004B3E29">
              <w:rPr>
                <w:rFonts w:ascii="Sylfaen" w:hAnsi="Sylfaen" w:cs="Segoe UI"/>
                <w:color w:val="000000"/>
              </w:rPr>
              <w:br/>
            </w:r>
          </w:p>
        </w:tc>
      </w:tr>
      <w:tr w:rsidR="004B3E29" w:rsidRPr="00E84367" w14:paraId="79D20E0D" w14:textId="77777777" w:rsidTr="00572F89">
        <w:tc>
          <w:tcPr>
            <w:tcW w:w="1440" w:type="dxa"/>
          </w:tcPr>
          <w:p w14:paraId="7AA349A7" w14:textId="0A71F872" w:rsidR="004B3E29" w:rsidRPr="00303F86" w:rsidRDefault="004B3E29" w:rsidP="004B3E29">
            <w:pPr>
              <w:pStyle w:val="23"/>
              <w:spacing w:line="240" w:lineRule="auto"/>
              <w:ind w:firstLine="0"/>
              <w:jc w:val="center"/>
              <w:rPr>
                <w:rFonts w:ascii="Sylfaen" w:hAnsi="Sylfaen"/>
              </w:rPr>
            </w:pPr>
            <w:r w:rsidRPr="00303F86">
              <w:rPr>
                <w:rFonts w:ascii="Sylfaen" w:hAnsi="Sylfaen"/>
              </w:rPr>
              <w:t>5</w:t>
            </w:r>
          </w:p>
        </w:tc>
        <w:tc>
          <w:tcPr>
            <w:tcW w:w="1418" w:type="dxa"/>
            <w:vAlign w:val="center"/>
          </w:tcPr>
          <w:p w14:paraId="654D8BB8" w14:textId="02EBFE5A" w:rsidR="004B3E29" w:rsidRPr="007E7CA1" w:rsidRDefault="004B3E29" w:rsidP="004B3E29">
            <w:pPr>
              <w:pStyle w:val="23"/>
              <w:spacing w:line="240" w:lineRule="auto"/>
              <w:ind w:firstLine="0"/>
              <w:jc w:val="center"/>
              <w:rPr>
                <w:rFonts w:ascii="GHEA Grapalat" w:hAnsi="GHEA Grapalat" w:cs="Arial"/>
              </w:rPr>
            </w:pPr>
            <w:r>
              <w:rPr>
                <w:rFonts w:ascii="GHEA Grapalat" w:hAnsi="GHEA Grapalat" w:cs="Arial"/>
              </w:rPr>
              <w:t>40000</w:t>
            </w:r>
          </w:p>
        </w:tc>
        <w:tc>
          <w:tcPr>
            <w:tcW w:w="6038" w:type="dxa"/>
            <w:vAlign w:val="center"/>
          </w:tcPr>
          <w:p w14:paraId="6AF5FC04" w14:textId="5D686130" w:rsidR="004B3E29" w:rsidRPr="004B3E29" w:rsidRDefault="004B3E29" w:rsidP="004B3E29">
            <w:pPr>
              <w:pStyle w:val="23"/>
              <w:spacing w:line="240" w:lineRule="auto"/>
              <w:ind w:firstLine="0"/>
              <w:rPr>
                <w:rFonts w:ascii="GHEA Grapalat" w:hAnsi="GHEA Grapalat" w:cs="Sylfaen"/>
              </w:rPr>
            </w:pPr>
            <w:r w:rsidRPr="004B3E29">
              <w:rPr>
                <w:rFonts w:ascii="Sylfaen" w:hAnsi="Sylfaen" w:cs="Calibri"/>
                <w:noProof/>
              </w:rPr>
              <w:t>Օտոսկոպ</w:t>
            </w:r>
            <w:r w:rsidRPr="004B3E29">
              <w:rPr>
                <w:lang w:val="en-US"/>
              </w:rPr>
              <w:t xml:space="preserve">- </w:t>
            </w:r>
            <w:r w:rsidRPr="004B3E29">
              <w:rPr>
                <w:rFonts w:ascii="Sylfaen" w:hAnsi="Sylfaen" w:cs="Calibri"/>
                <w:noProof/>
              </w:rPr>
              <w:t xml:space="preserve">PARKER OTOSCOPE </w:t>
            </w:r>
            <w:r w:rsidRPr="004B3E29">
              <w:rPr>
                <w:rFonts w:ascii="Sylfaen" w:hAnsi="Sylfaen" w:cs="Calibri"/>
                <w:noProof/>
              </w:rPr>
              <w:br/>
            </w:r>
          </w:p>
        </w:tc>
      </w:tr>
      <w:tr w:rsidR="004B3E29" w:rsidRPr="00E84367" w14:paraId="4B2830EB" w14:textId="77777777" w:rsidTr="00572F89">
        <w:tc>
          <w:tcPr>
            <w:tcW w:w="1440" w:type="dxa"/>
          </w:tcPr>
          <w:p w14:paraId="26382E36" w14:textId="5FE98AE0" w:rsidR="004B3E29" w:rsidRPr="00303F86" w:rsidRDefault="004B3E29" w:rsidP="004B3E29">
            <w:pPr>
              <w:pStyle w:val="23"/>
              <w:spacing w:line="240" w:lineRule="auto"/>
              <w:ind w:firstLine="0"/>
              <w:jc w:val="center"/>
              <w:rPr>
                <w:rFonts w:ascii="Sylfaen" w:hAnsi="Sylfaen"/>
              </w:rPr>
            </w:pPr>
            <w:r w:rsidRPr="00303F86">
              <w:rPr>
                <w:rFonts w:ascii="Sylfaen" w:hAnsi="Sylfaen"/>
              </w:rPr>
              <w:t>6</w:t>
            </w:r>
          </w:p>
        </w:tc>
        <w:tc>
          <w:tcPr>
            <w:tcW w:w="1418" w:type="dxa"/>
            <w:vAlign w:val="center"/>
          </w:tcPr>
          <w:p w14:paraId="54519C5E" w14:textId="0EFC53AD" w:rsidR="004B3E29" w:rsidRPr="007E7CA1" w:rsidRDefault="004B3E29" w:rsidP="004B3E29">
            <w:pPr>
              <w:pStyle w:val="23"/>
              <w:spacing w:line="240" w:lineRule="auto"/>
              <w:ind w:firstLine="0"/>
              <w:jc w:val="center"/>
              <w:rPr>
                <w:rFonts w:ascii="GHEA Grapalat" w:hAnsi="GHEA Grapalat" w:cs="Arial"/>
              </w:rPr>
            </w:pPr>
            <w:r>
              <w:rPr>
                <w:rFonts w:ascii="GHEA Grapalat" w:hAnsi="GHEA Grapalat" w:cs="Arial"/>
              </w:rPr>
              <w:t>45000</w:t>
            </w:r>
          </w:p>
        </w:tc>
        <w:tc>
          <w:tcPr>
            <w:tcW w:w="6038" w:type="dxa"/>
            <w:vAlign w:val="center"/>
          </w:tcPr>
          <w:p w14:paraId="59E89851" w14:textId="08656102" w:rsidR="004B3E29" w:rsidRPr="004B3E29" w:rsidRDefault="004B3E29" w:rsidP="004B3E29">
            <w:pPr>
              <w:pStyle w:val="23"/>
              <w:spacing w:line="240" w:lineRule="auto"/>
              <w:ind w:firstLine="0"/>
              <w:rPr>
                <w:rFonts w:ascii="GHEA Grapalat" w:hAnsi="GHEA Grapalat" w:cs="Sylfaen"/>
              </w:rPr>
            </w:pPr>
            <w:r w:rsidRPr="004B3E29">
              <w:rPr>
                <w:rFonts w:ascii="Sylfaen" w:hAnsi="Sylfaen"/>
                <w:noProof/>
              </w:rPr>
              <w:t>Օֆթալմոսկոպ</w:t>
            </w:r>
            <w:r w:rsidRPr="004B3E29">
              <w:rPr>
                <w:rFonts w:ascii="Sylfaen" w:hAnsi="Sylfaen"/>
                <w:noProof/>
                <w:lang w:val="en-US"/>
              </w:rPr>
              <w:t>-</w:t>
            </w:r>
            <w:r w:rsidRPr="004B3E29">
              <w:rPr>
                <w:rFonts w:ascii="Sylfaen" w:hAnsi="Sylfaen"/>
              </w:rPr>
              <w:t xml:space="preserve"> </w:t>
            </w:r>
            <w:r w:rsidRPr="004B3E29">
              <w:rPr>
                <w:rFonts w:ascii="Sylfaen" w:hAnsi="Sylfaen"/>
                <w:noProof/>
                <w:lang w:val="en-US"/>
              </w:rPr>
              <w:t>HALOGEN PARKER OPHTHALMOSCOPE</w:t>
            </w:r>
          </w:p>
        </w:tc>
      </w:tr>
      <w:tr w:rsidR="004B3E29" w:rsidRPr="000E384A" w14:paraId="5ADD93EA" w14:textId="77777777" w:rsidTr="00572F89">
        <w:tc>
          <w:tcPr>
            <w:tcW w:w="1440" w:type="dxa"/>
          </w:tcPr>
          <w:p w14:paraId="09C00C63" w14:textId="01806362" w:rsidR="004B3E29" w:rsidRPr="00303F86" w:rsidRDefault="004B3E29" w:rsidP="004B3E29">
            <w:pPr>
              <w:pStyle w:val="23"/>
              <w:spacing w:line="240" w:lineRule="auto"/>
              <w:ind w:firstLine="0"/>
              <w:jc w:val="center"/>
              <w:rPr>
                <w:rFonts w:ascii="Sylfaen" w:hAnsi="Sylfaen"/>
              </w:rPr>
            </w:pPr>
            <w:r w:rsidRPr="00303F86">
              <w:rPr>
                <w:rFonts w:ascii="Sylfaen" w:hAnsi="Sylfaen"/>
              </w:rPr>
              <w:t>7</w:t>
            </w:r>
          </w:p>
        </w:tc>
        <w:tc>
          <w:tcPr>
            <w:tcW w:w="1418" w:type="dxa"/>
            <w:vAlign w:val="center"/>
          </w:tcPr>
          <w:p w14:paraId="27A7F2EE" w14:textId="546BA0C4" w:rsidR="004B3E29" w:rsidRPr="007E7CA1" w:rsidRDefault="004B3E29" w:rsidP="004B3E29">
            <w:pPr>
              <w:pStyle w:val="23"/>
              <w:spacing w:line="240" w:lineRule="auto"/>
              <w:ind w:firstLine="0"/>
              <w:jc w:val="center"/>
              <w:rPr>
                <w:rFonts w:ascii="GHEA Grapalat" w:hAnsi="GHEA Grapalat" w:cs="Arial"/>
              </w:rPr>
            </w:pPr>
            <w:r>
              <w:rPr>
                <w:rFonts w:ascii="GHEA Grapalat" w:hAnsi="GHEA Grapalat" w:cs="Arial"/>
              </w:rPr>
              <w:t>100000</w:t>
            </w:r>
          </w:p>
        </w:tc>
        <w:tc>
          <w:tcPr>
            <w:tcW w:w="6038" w:type="dxa"/>
            <w:vAlign w:val="center"/>
          </w:tcPr>
          <w:p w14:paraId="711F5A71" w14:textId="344732CA" w:rsidR="004B3E29" w:rsidRPr="004B3E29" w:rsidRDefault="004B3E29" w:rsidP="004B3E29">
            <w:pPr>
              <w:pStyle w:val="23"/>
              <w:spacing w:line="240" w:lineRule="auto"/>
              <w:ind w:firstLine="0"/>
              <w:rPr>
                <w:rFonts w:ascii="GHEA Grapalat" w:hAnsi="GHEA Grapalat" w:cs="Sylfaen"/>
              </w:rPr>
            </w:pPr>
            <w:r w:rsidRPr="004B3E29">
              <w:rPr>
                <w:rFonts w:ascii="Sylfaen" w:hAnsi="Sylfaen" w:cs="Segoe UI"/>
                <w:color w:val="333333"/>
              </w:rPr>
              <w:t>Էլեկտրոնային բժշկական կշեռք հասակաչափով TCS-200-RT</w:t>
            </w:r>
            <w:r w:rsidRPr="004B3E29">
              <w:rPr>
                <w:rFonts w:ascii="Sylfaen" w:hAnsi="Sylfaen" w:cs="Segoe UI"/>
                <w:color w:val="333333"/>
              </w:rPr>
              <w:br/>
            </w:r>
          </w:p>
        </w:tc>
      </w:tr>
      <w:tr w:rsidR="004B3E29" w:rsidRPr="000E384A" w14:paraId="52ADA2AB" w14:textId="77777777" w:rsidTr="00572F89">
        <w:tc>
          <w:tcPr>
            <w:tcW w:w="1440" w:type="dxa"/>
          </w:tcPr>
          <w:p w14:paraId="0B62186B" w14:textId="6A465F59" w:rsidR="004B3E29" w:rsidRPr="00303F86" w:rsidRDefault="004B3E29" w:rsidP="004B3E29">
            <w:pPr>
              <w:pStyle w:val="23"/>
              <w:spacing w:line="240" w:lineRule="auto"/>
              <w:ind w:firstLine="0"/>
              <w:jc w:val="center"/>
              <w:rPr>
                <w:rFonts w:ascii="Sylfaen" w:hAnsi="Sylfaen"/>
              </w:rPr>
            </w:pPr>
            <w:r w:rsidRPr="00303F86">
              <w:rPr>
                <w:rFonts w:ascii="Sylfaen" w:hAnsi="Sylfaen"/>
              </w:rPr>
              <w:t>8</w:t>
            </w:r>
          </w:p>
        </w:tc>
        <w:tc>
          <w:tcPr>
            <w:tcW w:w="1418" w:type="dxa"/>
            <w:vAlign w:val="center"/>
          </w:tcPr>
          <w:p w14:paraId="4D4F8847" w14:textId="593981A9" w:rsidR="004B3E29" w:rsidRPr="007E7CA1" w:rsidRDefault="004B3E29" w:rsidP="004B3E29">
            <w:pPr>
              <w:pStyle w:val="23"/>
              <w:spacing w:line="240" w:lineRule="auto"/>
              <w:ind w:firstLine="0"/>
              <w:jc w:val="center"/>
              <w:rPr>
                <w:rFonts w:ascii="GHEA Grapalat" w:hAnsi="GHEA Grapalat" w:cs="Arial"/>
              </w:rPr>
            </w:pPr>
            <w:r>
              <w:rPr>
                <w:rFonts w:ascii="GHEA Grapalat" w:hAnsi="GHEA Grapalat" w:cs="Arial"/>
              </w:rPr>
              <w:t>60000</w:t>
            </w:r>
          </w:p>
        </w:tc>
        <w:tc>
          <w:tcPr>
            <w:tcW w:w="6038" w:type="dxa"/>
            <w:vAlign w:val="center"/>
          </w:tcPr>
          <w:p w14:paraId="7F2BE99A" w14:textId="2A74378A" w:rsidR="004B3E29" w:rsidRPr="004B3E29" w:rsidRDefault="004B3E29" w:rsidP="004B3E29">
            <w:pPr>
              <w:pStyle w:val="23"/>
              <w:spacing w:line="240" w:lineRule="auto"/>
              <w:ind w:firstLine="0"/>
              <w:rPr>
                <w:rFonts w:ascii="GHEA Grapalat" w:hAnsi="GHEA Grapalat" w:cs="Sylfaen"/>
              </w:rPr>
            </w:pPr>
            <w:r w:rsidRPr="004B3E29">
              <w:rPr>
                <w:rFonts w:ascii="Sylfaen" w:hAnsi="Sylfaen" w:cs="Arial"/>
                <w:noProof/>
                <w:color w:val="000000"/>
              </w:rPr>
              <w:t>Մանկական</w:t>
            </w:r>
            <w:r w:rsidRPr="004B3E29">
              <w:rPr>
                <w:rFonts w:ascii="Sylfaen" w:hAnsi="Sylfaen"/>
                <w:noProof/>
                <w:color w:val="000000"/>
              </w:rPr>
              <w:t xml:space="preserve"> </w:t>
            </w:r>
            <w:r w:rsidRPr="004B3E29">
              <w:rPr>
                <w:rFonts w:ascii="Sylfaen" w:hAnsi="Sylfaen" w:cs="Arial"/>
                <w:noProof/>
                <w:color w:val="000000"/>
              </w:rPr>
              <w:t>էլեկտրոնային</w:t>
            </w:r>
            <w:r w:rsidRPr="004B3E29">
              <w:rPr>
                <w:rFonts w:ascii="Sylfaen" w:hAnsi="Sylfaen"/>
                <w:noProof/>
                <w:color w:val="000000"/>
              </w:rPr>
              <w:t xml:space="preserve"> </w:t>
            </w:r>
            <w:r w:rsidRPr="004B3E29">
              <w:rPr>
                <w:rFonts w:ascii="Sylfaen" w:hAnsi="Sylfaen" w:cs="Arial"/>
                <w:noProof/>
                <w:color w:val="000000"/>
              </w:rPr>
              <w:t xml:space="preserve">կշեռք </w:t>
            </w:r>
            <w:r w:rsidRPr="004B3E29">
              <w:rPr>
                <w:rFonts w:ascii="Sylfaen" w:hAnsi="Sylfaen" w:cs="Arial"/>
                <w:color w:val="000000"/>
                <w:shd w:val="clear" w:color="auto" w:fill="FFFFFF"/>
              </w:rPr>
              <w:t>ACS-20B-YE</w:t>
            </w:r>
          </w:p>
        </w:tc>
      </w:tr>
      <w:tr w:rsidR="004B3E29" w:rsidRPr="00E84367" w14:paraId="37ECA6E6" w14:textId="77777777" w:rsidTr="00572F89">
        <w:tc>
          <w:tcPr>
            <w:tcW w:w="1440" w:type="dxa"/>
          </w:tcPr>
          <w:p w14:paraId="28C6B49F" w14:textId="0CCB9369" w:rsidR="004B3E29" w:rsidRPr="00303F86" w:rsidRDefault="004B3E29" w:rsidP="004B3E29">
            <w:pPr>
              <w:pStyle w:val="23"/>
              <w:spacing w:line="240" w:lineRule="auto"/>
              <w:ind w:firstLine="0"/>
              <w:jc w:val="center"/>
              <w:rPr>
                <w:rFonts w:ascii="Sylfaen" w:hAnsi="Sylfaen"/>
              </w:rPr>
            </w:pPr>
            <w:r w:rsidRPr="00303F86">
              <w:rPr>
                <w:rFonts w:ascii="Sylfaen" w:hAnsi="Sylfaen"/>
              </w:rPr>
              <w:t>9</w:t>
            </w:r>
          </w:p>
        </w:tc>
        <w:tc>
          <w:tcPr>
            <w:tcW w:w="1418" w:type="dxa"/>
            <w:vAlign w:val="center"/>
          </w:tcPr>
          <w:p w14:paraId="6A0C1186" w14:textId="21921039" w:rsidR="004B3E29" w:rsidRPr="007E7CA1" w:rsidRDefault="004B3E29" w:rsidP="004B3E29">
            <w:pPr>
              <w:pStyle w:val="23"/>
              <w:spacing w:line="240" w:lineRule="auto"/>
              <w:ind w:firstLine="0"/>
              <w:jc w:val="center"/>
              <w:rPr>
                <w:rFonts w:ascii="GHEA Grapalat" w:hAnsi="GHEA Grapalat" w:cs="Arial"/>
              </w:rPr>
            </w:pPr>
            <w:r>
              <w:rPr>
                <w:rFonts w:ascii="GHEA Grapalat" w:hAnsi="GHEA Grapalat" w:cs="Arial"/>
              </w:rPr>
              <w:t>16000</w:t>
            </w:r>
          </w:p>
        </w:tc>
        <w:tc>
          <w:tcPr>
            <w:tcW w:w="6038" w:type="dxa"/>
            <w:vAlign w:val="center"/>
          </w:tcPr>
          <w:p w14:paraId="47837FE6" w14:textId="77777777" w:rsidR="004B3E29" w:rsidRPr="004B3E29" w:rsidRDefault="004B3E29" w:rsidP="004B3E29">
            <w:pPr>
              <w:spacing w:line="276" w:lineRule="auto"/>
              <w:rPr>
                <w:rFonts w:ascii="Sylfaen" w:hAnsi="Sylfaen" w:cs="Calibri"/>
                <w:iCs/>
                <w:sz w:val="20"/>
                <w:szCs w:val="20"/>
              </w:rPr>
            </w:pPr>
            <w:proofErr w:type="spellStart"/>
            <w:r w:rsidRPr="004B3E29">
              <w:rPr>
                <w:rFonts w:ascii="Sylfaen" w:hAnsi="Sylfaen" w:cs="Calibri"/>
                <w:iCs/>
                <w:sz w:val="20"/>
                <w:szCs w:val="20"/>
              </w:rPr>
              <w:t>Ամբու</w:t>
            </w:r>
            <w:proofErr w:type="spellEnd"/>
            <w:r w:rsidRPr="004B3E29">
              <w:rPr>
                <w:rFonts w:ascii="Sylfaen" w:hAnsi="Sylfaen" w:cs="Calibri"/>
                <w:iCs/>
                <w:sz w:val="20"/>
                <w:szCs w:val="20"/>
              </w:rPr>
              <w:t xml:space="preserve"> </w:t>
            </w:r>
            <w:proofErr w:type="spellStart"/>
            <w:r w:rsidRPr="004B3E29">
              <w:rPr>
                <w:rFonts w:ascii="Sylfaen" w:hAnsi="Sylfaen" w:cs="Calibri"/>
                <w:iCs/>
                <w:sz w:val="20"/>
                <w:szCs w:val="20"/>
              </w:rPr>
              <w:t>պարկ</w:t>
            </w:r>
            <w:proofErr w:type="spellEnd"/>
          </w:p>
          <w:p w14:paraId="6C0932BE" w14:textId="29074623" w:rsidR="004B3E29" w:rsidRPr="004B3E29" w:rsidRDefault="004B3E29" w:rsidP="004B3E29">
            <w:pPr>
              <w:pStyle w:val="23"/>
              <w:spacing w:line="240" w:lineRule="auto"/>
              <w:ind w:firstLine="0"/>
              <w:rPr>
                <w:rFonts w:ascii="GHEA Grapalat" w:hAnsi="GHEA Grapalat" w:cs="Sylfaen"/>
              </w:rPr>
            </w:pPr>
          </w:p>
        </w:tc>
      </w:tr>
      <w:tr w:rsidR="004B3E29" w:rsidRPr="00E84367" w14:paraId="392C0F3C" w14:textId="77777777" w:rsidTr="00572F89">
        <w:tc>
          <w:tcPr>
            <w:tcW w:w="1440" w:type="dxa"/>
          </w:tcPr>
          <w:p w14:paraId="724F57FC" w14:textId="6A514816" w:rsidR="004B3E29" w:rsidRPr="00303F86" w:rsidRDefault="004B3E29" w:rsidP="004B3E29">
            <w:pPr>
              <w:pStyle w:val="23"/>
              <w:spacing w:line="240" w:lineRule="auto"/>
              <w:ind w:firstLine="0"/>
              <w:jc w:val="center"/>
              <w:rPr>
                <w:rFonts w:ascii="Sylfaen" w:hAnsi="Sylfaen"/>
              </w:rPr>
            </w:pPr>
            <w:r w:rsidRPr="00303F86">
              <w:rPr>
                <w:rFonts w:ascii="Sylfaen" w:hAnsi="Sylfaen"/>
              </w:rPr>
              <w:t>10</w:t>
            </w:r>
          </w:p>
        </w:tc>
        <w:tc>
          <w:tcPr>
            <w:tcW w:w="1418" w:type="dxa"/>
            <w:vAlign w:val="center"/>
          </w:tcPr>
          <w:p w14:paraId="68EF4A5E" w14:textId="574D513D" w:rsidR="004B3E29" w:rsidRPr="007E7CA1" w:rsidRDefault="004B3E29" w:rsidP="004B3E29">
            <w:pPr>
              <w:pStyle w:val="23"/>
              <w:spacing w:line="240" w:lineRule="auto"/>
              <w:ind w:firstLine="0"/>
              <w:jc w:val="center"/>
              <w:rPr>
                <w:rFonts w:ascii="GHEA Grapalat" w:hAnsi="GHEA Grapalat" w:cs="Arial"/>
              </w:rPr>
            </w:pPr>
            <w:r>
              <w:rPr>
                <w:rFonts w:ascii="GHEA Grapalat" w:hAnsi="GHEA Grapalat" w:cs="Arial"/>
              </w:rPr>
              <w:t>550000</w:t>
            </w:r>
          </w:p>
        </w:tc>
        <w:tc>
          <w:tcPr>
            <w:tcW w:w="6038" w:type="dxa"/>
            <w:vAlign w:val="center"/>
          </w:tcPr>
          <w:p w14:paraId="3F04E0AC" w14:textId="1ACE816F" w:rsidR="004B3E29" w:rsidRPr="004B3E29" w:rsidRDefault="004B3E29" w:rsidP="004B3E29">
            <w:pPr>
              <w:pStyle w:val="23"/>
              <w:spacing w:line="240" w:lineRule="auto"/>
              <w:ind w:firstLine="0"/>
              <w:rPr>
                <w:rFonts w:ascii="GHEA Grapalat" w:hAnsi="GHEA Grapalat" w:cs="Sylfaen"/>
              </w:rPr>
            </w:pPr>
            <w:r w:rsidRPr="004B3E29">
              <w:rPr>
                <w:rFonts w:ascii="Sylfaen" w:hAnsi="Sylfaen" w:cs="Segoe UI"/>
                <w:color w:val="333333"/>
              </w:rPr>
              <w:t xml:space="preserve">B դասի ավտոկլավ </w:t>
            </w:r>
            <w:r w:rsidRPr="004B3E29">
              <w:rPr>
                <w:rFonts w:ascii="Sylfaen" w:hAnsi="Sylfaen" w:cs="Segoe UI"/>
                <w:color w:val="333333"/>
                <w:lang w:val="en-US"/>
              </w:rPr>
              <w:t>SEA18L</w:t>
            </w:r>
          </w:p>
        </w:tc>
      </w:tr>
    </w:tbl>
    <w:p w14:paraId="5B3A6F5A" w14:textId="77777777" w:rsidR="009175F5" w:rsidRDefault="009175F5" w:rsidP="00EF3662">
      <w:pPr>
        <w:pStyle w:val="23"/>
        <w:spacing w:line="240" w:lineRule="auto"/>
        <w:ind w:firstLine="567"/>
        <w:rPr>
          <w:rFonts w:ascii="GHEA Grapalat" w:hAnsi="GHEA Grapalat"/>
        </w:rPr>
      </w:pPr>
    </w:p>
    <w:p w14:paraId="232E0DB6" w14:textId="0DE03570"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1BE075FC"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D1B059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lastRenderedPageBreak/>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628A65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C000C1">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208603C"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7D5BD1" w:rsidRPr="009175F5">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121BB2" w:rsidRPr="009175F5">
        <w:rPr>
          <w:rFonts w:ascii="GHEA Grapalat" w:hAnsi="GHEA Grapalat" w:cs="Sylfaen"/>
          <w:szCs w:val="24"/>
          <w:lang w:val="hy-AM"/>
        </w:rPr>
        <w:t>12:00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7D5BD1" w:rsidRPr="00781413">
        <w:rPr>
          <w:rFonts w:ascii="GHEA Grapalat" w:hAnsi="GHEA Grapalat" w:cs="Sylfaen"/>
          <w:szCs w:val="24"/>
          <w:lang w:val="hy-AM"/>
        </w:rPr>
        <w:t xml:space="preserve">ՀՀ </w:t>
      </w:r>
      <w:r w:rsidR="009079C5">
        <w:rPr>
          <w:rFonts w:ascii="GHEA Grapalat" w:hAnsi="GHEA Grapalat" w:cs="Sylfaen"/>
          <w:szCs w:val="24"/>
          <w:lang w:val="hy-AM"/>
        </w:rPr>
        <w:t>Գեղարքունիք</w:t>
      </w:r>
      <w:r w:rsidR="007D5BD1" w:rsidRPr="00781413">
        <w:rPr>
          <w:rFonts w:ascii="GHEA Grapalat" w:hAnsi="GHEA Grapalat" w:cs="Sylfaen"/>
          <w:szCs w:val="24"/>
          <w:lang w:val="hy-AM"/>
        </w:rPr>
        <w:t xml:space="preserve">ի մարզ, </w:t>
      </w:r>
      <w:r w:rsidR="009079C5">
        <w:rPr>
          <w:rFonts w:ascii="GHEA Grapalat" w:hAnsi="GHEA Grapalat" w:cs="Sylfaen"/>
          <w:szCs w:val="24"/>
          <w:lang w:val="hy-AM"/>
        </w:rPr>
        <w:t>Մարտունի համայնք, գ. Վերին Գետաշեն, Ա թաղ., 7-րդ փ, թիվ 9</w:t>
      </w:r>
      <w:r w:rsidR="007D5BD1" w:rsidRPr="009175F5">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4B4796C9"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D5BD1" w:rsidRPr="007D5BD1">
        <w:rPr>
          <w:rFonts w:ascii="GHEA Grapalat" w:hAnsi="GHEA Grapalat" w:cs="Sylfaen"/>
          <w:szCs w:val="24"/>
          <w:lang w:val="hy-AM"/>
        </w:rPr>
        <w:t>Միշա Սահակյանը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63C6AD2F"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7EEC9E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782F91C"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824FF7">
        <w:rPr>
          <w:rFonts w:ascii="GHEA Grapalat" w:hAnsi="GHEA Grapalat" w:cs="Sylfaen"/>
          <w:szCs w:val="24"/>
        </w:rPr>
        <w:t>7-</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121BB2">
        <w:rPr>
          <w:rFonts w:ascii="GHEA Grapalat" w:hAnsi="GHEA Grapalat" w:cs="Sylfaen"/>
          <w:szCs w:val="24"/>
        </w:rPr>
        <w:t>12:00</w:t>
      </w:r>
      <w:r w:rsidR="00824FF7">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F77F82D" w14:textId="77777777" w:rsidR="00824FF7" w:rsidRPr="009175F5" w:rsidRDefault="00FD2748" w:rsidP="00824FF7">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824FF7">
        <w:rPr>
          <w:rFonts w:ascii="GHEA Grapalat" w:hAnsi="GHEA Grapalat" w:cs="Sylfaen"/>
          <w:i w:val="0"/>
          <w:szCs w:val="24"/>
          <w:lang w:val="af-ZA"/>
        </w:rPr>
        <w:t xml:space="preserve">բացման նիստի օրվա ՀՀ կենտրոնական բանկի </w:t>
      </w:r>
      <w:proofErr w:type="spellStart"/>
      <w:r w:rsidR="00824FF7" w:rsidRPr="00A71D81">
        <w:rPr>
          <w:rFonts w:ascii="GHEA Grapalat" w:hAnsi="GHEA Grapalat" w:cs="Sylfaen"/>
          <w:i w:val="0"/>
          <w:szCs w:val="24"/>
          <w:lang w:val="ru-RU"/>
        </w:rPr>
        <w:t>փոխարժեքով</w:t>
      </w:r>
      <w:proofErr w:type="spellEnd"/>
      <w:r w:rsidR="00824FF7" w:rsidRPr="00A71D81">
        <w:rPr>
          <w:rFonts w:ascii="GHEA Grapalat" w:hAnsi="GHEA Grapalat" w:cs="Sylfaen"/>
          <w:i w:val="0"/>
          <w:szCs w:val="24"/>
          <w:lang w:val="ru-RU"/>
        </w:rPr>
        <w:t>։</w:t>
      </w:r>
    </w:p>
    <w:p w14:paraId="4BF4ECBC" w14:textId="1878BAAE" w:rsidR="009B6D58" w:rsidRPr="00A71D81" w:rsidRDefault="00FD2748" w:rsidP="00824FF7">
      <w:pPr>
        <w:pStyle w:val="a3"/>
        <w:spacing w:line="240" w:lineRule="auto"/>
        <w:ind w:firstLine="567"/>
        <w:rPr>
          <w:rFonts w:ascii="GHEA Grapalat" w:hAnsi="GHEA Grapalat" w:cs="Sylfaen"/>
          <w:szCs w:val="24"/>
          <w:lang w:val="af-ZA"/>
        </w:rPr>
      </w:pPr>
      <w:r w:rsidRPr="00824FF7">
        <w:rPr>
          <w:rFonts w:ascii="GHEA Grapalat" w:hAnsi="GHEA Grapalat"/>
          <w:i w:val="0"/>
          <w:lang w:val="af-ZA" w:eastAsia="x-none"/>
        </w:rPr>
        <w:t>8</w:t>
      </w:r>
      <w:r w:rsidR="00633389" w:rsidRPr="00824FF7">
        <w:rPr>
          <w:rFonts w:ascii="GHEA Grapalat" w:hAnsi="GHEA Grapalat"/>
          <w:i w:val="0"/>
          <w:lang w:val="af-ZA" w:eastAsia="x-none"/>
        </w:rPr>
        <w:t>.</w:t>
      </w:r>
      <w:r w:rsidR="00E56508" w:rsidRPr="00AB183E">
        <w:rPr>
          <w:rFonts w:ascii="GHEA Grapalat" w:hAnsi="GHEA Grapalat" w:cs="Sylfaen"/>
          <w:i w:val="0"/>
          <w:szCs w:val="24"/>
          <w:lang w:val="af-ZA"/>
        </w:rPr>
        <w:t xml:space="preserve">5 </w:t>
      </w:r>
      <w:proofErr w:type="spellStart"/>
      <w:r w:rsidR="00973FB1" w:rsidRPr="00824FF7">
        <w:rPr>
          <w:rFonts w:ascii="GHEA Grapalat" w:hAnsi="GHEA Grapalat" w:cs="Sylfaen"/>
          <w:i w:val="0"/>
          <w:szCs w:val="24"/>
          <w:lang w:val="ru-RU"/>
        </w:rPr>
        <w:t>Հանձնաժողովը</w:t>
      </w:r>
      <w:proofErr w:type="spellEnd"/>
      <w:r w:rsidR="00973FB1" w:rsidRPr="00AB183E">
        <w:rPr>
          <w:rFonts w:ascii="GHEA Grapalat" w:hAnsi="GHEA Grapalat" w:cs="Sylfaen"/>
          <w:i w:val="0"/>
          <w:szCs w:val="24"/>
          <w:lang w:val="af-ZA"/>
        </w:rPr>
        <w:t xml:space="preserve"> </w:t>
      </w:r>
      <w:proofErr w:type="spellStart"/>
      <w:r w:rsidR="00973FB1" w:rsidRPr="00824FF7">
        <w:rPr>
          <w:rFonts w:ascii="GHEA Grapalat" w:hAnsi="GHEA Grapalat" w:cs="Sylfaen"/>
          <w:i w:val="0"/>
          <w:szCs w:val="24"/>
          <w:lang w:val="ru-RU"/>
        </w:rPr>
        <w:t>հրավերի</w:t>
      </w:r>
      <w:proofErr w:type="spellEnd"/>
      <w:r w:rsidR="00973FB1" w:rsidRPr="00AB183E">
        <w:rPr>
          <w:rFonts w:ascii="GHEA Grapalat" w:hAnsi="GHEA Grapalat" w:cs="Sylfaen"/>
          <w:i w:val="0"/>
          <w:szCs w:val="24"/>
          <w:lang w:val="af-ZA"/>
        </w:rPr>
        <w:t xml:space="preserve"> </w:t>
      </w:r>
      <w:proofErr w:type="spellStart"/>
      <w:r w:rsidR="00973FB1" w:rsidRPr="00824FF7">
        <w:rPr>
          <w:rFonts w:ascii="GHEA Grapalat" w:hAnsi="GHEA Grapalat" w:cs="Sylfaen"/>
          <w:i w:val="0"/>
          <w:szCs w:val="24"/>
          <w:lang w:val="ru-RU"/>
        </w:rPr>
        <w:t>պահանջների</w:t>
      </w:r>
      <w:proofErr w:type="spellEnd"/>
      <w:r w:rsidR="00973FB1" w:rsidRPr="00AB183E">
        <w:rPr>
          <w:rFonts w:ascii="GHEA Grapalat" w:hAnsi="GHEA Grapalat" w:cs="Sylfaen"/>
          <w:i w:val="0"/>
          <w:szCs w:val="24"/>
          <w:lang w:val="af-ZA"/>
        </w:rPr>
        <w:t xml:space="preserve"> </w:t>
      </w:r>
      <w:proofErr w:type="spellStart"/>
      <w:r w:rsidR="00973FB1" w:rsidRPr="00824FF7">
        <w:rPr>
          <w:rFonts w:ascii="GHEA Grapalat" w:hAnsi="GHEA Grapalat" w:cs="Sylfaen"/>
          <w:i w:val="0"/>
          <w:szCs w:val="24"/>
          <w:lang w:val="ru-RU"/>
        </w:rPr>
        <w:t>նկատմամբ</w:t>
      </w:r>
      <w:proofErr w:type="spellEnd"/>
      <w:r w:rsidR="00973FB1" w:rsidRPr="00AB183E">
        <w:rPr>
          <w:rFonts w:ascii="GHEA Grapalat" w:hAnsi="GHEA Grapalat" w:cs="Sylfaen"/>
          <w:i w:val="0"/>
          <w:szCs w:val="24"/>
          <w:lang w:val="af-ZA"/>
        </w:rPr>
        <w:t xml:space="preserve"> </w:t>
      </w:r>
      <w:proofErr w:type="spellStart"/>
      <w:r w:rsidR="00973FB1" w:rsidRPr="00824FF7">
        <w:rPr>
          <w:rFonts w:ascii="GHEA Grapalat" w:hAnsi="GHEA Grapalat" w:cs="Sylfaen"/>
          <w:i w:val="0"/>
          <w:szCs w:val="24"/>
          <w:lang w:val="ru-RU"/>
        </w:rPr>
        <w:t>բավարար</w:t>
      </w:r>
      <w:proofErr w:type="spellEnd"/>
      <w:r w:rsidR="00973FB1" w:rsidRPr="00AB183E">
        <w:rPr>
          <w:rFonts w:ascii="GHEA Grapalat" w:hAnsi="GHEA Grapalat" w:cs="Sylfaen"/>
          <w:i w:val="0"/>
          <w:szCs w:val="24"/>
          <w:lang w:val="af-ZA"/>
        </w:rPr>
        <w:t xml:space="preserve"> </w:t>
      </w:r>
      <w:proofErr w:type="spellStart"/>
      <w:r w:rsidR="00973FB1" w:rsidRPr="00824FF7">
        <w:rPr>
          <w:rFonts w:ascii="GHEA Grapalat" w:hAnsi="GHEA Grapalat" w:cs="Sylfaen"/>
          <w:i w:val="0"/>
          <w:szCs w:val="24"/>
          <w:lang w:val="ru-RU"/>
        </w:rPr>
        <w:t>գնահատված</w:t>
      </w:r>
      <w:proofErr w:type="spellEnd"/>
      <w:r w:rsidR="00973FB1" w:rsidRPr="00AB183E">
        <w:rPr>
          <w:rFonts w:ascii="GHEA Grapalat" w:hAnsi="GHEA Grapalat" w:cs="Sylfaen"/>
          <w:i w:val="0"/>
          <w:szCs w:val="24"/>
          <w:lang w:val="af-ZA"/>
        </w:rPr>
        <w:t xml:space="preserve"> </w:t>
      </w:r>
      <w:proofErr w:type="spellStart"/>
      <w:r w:rsidR="00973FB1" w:rsidRPr="00824FF7">
        <w:rPr>
          <w:rFonts w:ascii="GHEA Grapalat" w:hAnsi="GHEA Grapalat" w:cs="Sylfaen"/>
          <w:i w:val="0"/>
          <w:szCs w:val="24"/>
          <w:lang w:val="ru-RU"/>
        </w:rPr>
        <w:t>հայտեր</w:t>
      </w:r>
      <w:proofErr w:type="spellEnd"/>
      <w:r w:rsidR="00973FB1" w:rsidRPr="00AB183E">
        <w:rPr>
          <w:rFonts w:ascii="GHEA Grapalat" w:hAnsi="GHEA Grapalat" w:cs="Sylfaen"/>
          <w:i w:val="0"/>
          <w:szCs w:val="24"/>
          <w:lang w:val="af-ZA"/>
        </w:rPr>
        <w:t xml:space="preserve"> </w:t>
      </w:r>
      <w:proofErr w:type="spellStart"/>
      <w:r w:rsidR="00973FB1" w:rsidRPr="00824FF7">
        <w:rPr>
          <w:rFonts w:ascii="GHEA Grapalat" w:hAnsi="GHEA Grapalat" w:cs="Sylfaen"/>
          <w:i w:val="0"/>
          <w:szCs w:val="24"/>
          <w:lang w:val="ru-RU"/>
        </w:rPr>
        <w:t>ներկայացրած</w:t>
      </w:r>
      <w:proofErr w:type="spellEnd"/>
      <w:r w:rsidR="00973FB1" w:rsidRPr="00AB183E">
        <w:rPr>
          <w:rFonts w:ascii="GHEA Grapalat" w:hAnsi="GHEA Grapalat" w:cs="Sylfaen"/>
          <w:i w:val="0"/>
          <w:szCs w:val="24"/>
          <w:lang w:val="af-ZA"/>
        </w:rPr>
        <w:t xml:space="preserve"> </w:t>
      </w:r>
      <w:proofErr w:type="spellStart"/>
      <w:r w:rsidRPr="00824FF7">
        <w:rPr>
          <w:rFonts w:ascii="GHEA Grapalat" w:hAnsi="GHEA Grapalat" w:cs="Sylfaen"/>
          <w:i w:val="0"/>
          <w:szCs w:val="24"/>
          <w:lang w:val="ru-RU"/>
        </w:rPr>
        <w:t>մ</w:t>
      </w:r>
      <w:r w:rsidR="00973FB1" w:rsidRPr="00824FF7">
        <w:rPr>
          <w:rFonts w:ascii="GHEA Grapalat" w:hAnsi="GHEA Grapalat" w:cs="Sylfaen"/>
          <w:i w:val="0"/>
          <w:szCs w:val="24"/>
          <w:lang w:val="ru-RU"/>
        </w:rPr>
        <w:t>ասնակիցներից</w:t>
      </w:r>
      <w:proofErr w:type="spellEnd"/>
      <w:r w:rsidR="00973FB1" w:rsidRPr="00AB183E">
        <w:rPr>
          <w:rFonts w:ascii="GHEA Grapalat" w:hAnsi="GHEA Grapalat" w:cs="Sylfaen"/>
          <w:i w:val="0"/>
          <w:szCs w:val="24"/>
          <w:lang w:val="af-ZA"/>
        </w:rPr>
        <w:t xml:space="preserve"> </w:t>
      </w:r>
      <w:proofErr w:type="spellStart"/>
      <w:r w:rsidR="00973FB1" w:rsidRPr="00824FF7">
        <w:rPr>
          <w:rFonts w:ascii="GHEA Grapalat" w:hAnsi="GHEA Grapalat" w:cs="Sylfaen"/>
          <w:i w:val="0"/>
          <w:szCs w:val="24"/>
          <w:lang w:val="ru-RU"/>
        </w:rPr>
        <w:t>որոշում</w:t>
      </w:r>
      <w:proofErr w:type="spellEnd"/>
      <w:r w:rsidR="00973FB1" w:rsidRPr="00AB183E">
        <w:rPr>
          <w:rFonts w:ascii="GHEA Grapalat" w:hAnsi="GHEA Grapalat" w:cs="Sylfaen"/>
          <w:i w:val="0"/>
          <w:szCs w:val="24"/>
          <w:lang w:val="af-ZA"/>
        </w:rPr>
        <w:t xml:space="preserve"> </w:t>
      </w:r>
      <w:r w:rsidR="00973FB1" w:rsidRPr="00824FF7">
        <w:rPr>
          <w:rFonts w:ascii="GHEA Grapalat" w:hAnsi="GHEA Grapalat" w:cs="Sylfaen"/>
          <w:i w:val="0"/>
          <w:szCs w:val="24"/>
          <w:lang w:val="ru-RU"/>
        </w:rPr>
        <w:t>և</w:t>
      </w:r>
      <w:r w:rsidR="00973FB1" w:rsidRPr="00AB183E">
        <w:rPr>
          <w:rFonts w:ascii="GHEA Grapalat" w:hAnsi="GHEA Grapalat" w:cs="Sylfaen"/>
          <w:i w:val="0"/>
          <w:szCs w:val="24"/>
          <w:lang w:val="af-ZA"/>
        </w:rPr>
        <w:t xml:space="preserve"> </w:t>
      </w:r>
      <w:proofErr w:type="spellStart"/>
      <w:r w:rsidR="00973FB1" w:rsidRPr="00824FF7">
        <w:rPr>
          <w:rFonts w:ascii="GHEA Grapalat" w:hAnsi="GHEA Grapalat" w:cs="Sylfaen"/>
          <w:i w:val="0"/>
          <w:szCs w:val="24"/>
          <w:lang w:val="ru-RU"/>
        </w:rPr>
        <w:t>հայտարարում</w:t>
      </w:r>
      <w:proofErr w:type="spellEnd"/>
      <w:r w:rsidR="00973FB1" w:rsidRPr="00AB183E">
        <w:rPr>
          <w:rFonts w:ascii="GHEA Grapalat" w:hAnsi="GHEA Grapalat" w:cs="Sylfaen"/>
          <w:i w:val="0"/>
          <w:szCs w:val="24"/>
          <w:lang w:val="af-ZA"/>
        </w:rPr>
        <w:t xml:space="preserve"> </w:t>
      </w:r>
      <w:r w:rsidR="00973FB1" w:rsidRPr="00824FF7">
        <w:rPr>
          <w:rFonts w:ascii="GHEA Grapalat" w:hAnsi="GHEA Grapalat" w:cs="Sylfaen"/>
          <w:i w:val="0"/>
          <w:szCs w:val="24"/>
          <w:lang w:val="ru-RU"/>
        </w:rPr>
        <w:t>է</w:t>
      </w:r>
      <w:r w:rsidR="00973FB1" w:rsidRPr="00AB183E">
        <w:rPr>
          <w:rFonts w:ascii="GHEA Grapalat" w:hAnsi="GHEA Grapalat" w:cs="Sylfaen"/>
          <w:i w:val="0"/>
          <w:szCs w:val="24"/>
          <w:lang w:val="af-ZA"/>
        </w:rPr>
        <w:t xml:space="preserve"> </w:t>
      </w:r>
      <w:proofErr w:type="spellStart"/>
      <w:r w:rsidR="00D32414" w:rsidRPr="00824FF7">
        <w:rPr>
          <w:rFonts w:ascii="GHEA Grapalat" w:hAnsi="GHEA Grapalat" w:cs="Sylfaen"/>
          <w:i w:val="0"/>
          <w:szCs w:val="24"/>
          <w:lang w:val="ru-RU"/>
        </w:rPr>
        <w:t>ընտրված</w:t>
      </w:r>
      <w:proofErr w:type="spellEnd"/>
      <w:r w:rsidR="00D32414" w:rsidRPr="00AB183E">
        <w:rPr>
          <w:rFonts w:ascii="GHEA Grapalat" w:hAnsi="GHEA Grapalat" w:cs="Sylfaen"/>
          <w:i w:val="0"/>
          <w:szCs w:val="24"/>
          <w:lang w:val="af-ZA"/>
        </w:rPr>
        <w:t xml:space="preserve"> </w:t>
      </w:r>
      <w:r w:rsidR="00973FB1" w:rsidRPr="00824FF7">
        <w:rPr>
          <w:rFonts w:ascii="GHEA Grapalat" w:hAnsi="GHEA Grapalat" w:cs="Sylfaen"/>
          <w:i w:val="0"/>
          <w:szCs w:val="24"/>
          <w:lang w:val="ru-RU"/>
        </w:rPr>
        <w:t>և</w:t>
      </w:r>
      <w:r w:rsidR="00973FB1" w:rsidRPr="00AB183E">
        <w:rPr>
          <w:rFonts w:ascii="GHEA Grapalat" w:hAnsi="GHEA Grapalat" w:cs="Sylfaen"/>
          <w:i w:val="0"/>
          <w:szCs w:val="24"/>
          <w:lang w:val="af-ZA"/>
        </w:rPr>
        <w:t xml:space="preserve"> </w:t>
      </w:r>
      <w:proofErr w:type="spellStart"/>
      <w:r w:rsidR="00880C5E" w:rsidRPr="00824FF7">
        <w:rPr>
          <w:rFonts w:ascii="GHEA Grapalat" w:hAnsi="GHEA Grapalat" w:cs="Sylfaen"/>
          <w:i w:val="0"/>
          <w:szCs w:val="24"/>
          <w:lang w:val="ru-RU"/>
        </w:rPr>
        <w:t>այդպիսին</w:t>
      </w:r>
      <w:proofErr w:type="spellEnd"/>
      <w:r w:rsidR="00880C5E" w:rsidRPr="00AB183E">
        <w:rPr>
          <w:rFonts w:ascii="GHEA Grapalat" w:hAnsi="GHEA Grapalat" w:cs="Sylfaen"/>
          <w:i w:val="0"/>
          <w:szCs w:val="24"/>
          <w:lang w:val="af-ZA"/>
        </w:rPr>
        <w:t xml:space="preserve"> </w:t>
      </w:r>
      <w:proofErr w:type="spellStart"/>
      <w:r w:rsidR="00880C5E" w:rsidRPr="00824FF7">
        <w:rPr>
          <w:rFonts w:ascii="GHEA Grapalat" w:hAnsi="GHEA Grapalat" w:cs="Sylfaen"/>
          <w:i w:val="0"/>
          <w:szCs w:val="24"/>
          <w:lang w:val="ru-RU"/>
        </w:rPr>
        <w:t>չճանաչված</w:t>
      </w:r>
      <w:r w:rsidR="00973FB1" w:rsidRPr="00824FF7">
        <w:rPr>
          <w:rFonts w:ascii="GHEA Grapalat" w:hAnsi="GHEA Grapalat" w:cs="Sylfaen"/>
          <w:i w:val="0"/>
          <w:szCs w:val="24"/>
          <w:lang w:val="ru-RU"/>
        </w:rPr>
        <w:t>մասնակիցներին</w:t>
      </w:r>
      <w:proofErr w:type="spellEnd"/>
      <w:r w:rsidR="00973FB1" w:rsidRPr="00AB183E">
        <w:rPr>
          <w:rFonts w:ascii="GHEA Grapalat" w:hAnsi="GHEA Grapalat" w:cs="Sylfaen"/>
          <w:i w:val="0"/>
          <w:szCs w:val="24"/>
          <w:lang w:val="af-ZA"/>
        </w:rPr>
        <w:t>:</w:t>
      </w:r>
      <w:r w:rsidR="00D32414" w:rsidRPr="00AB183E">
        <w:rPr>
          <w:rFonts w:ascii="GHEA Grapalat" w:hAnsi="GHEA Grapalat" w:cs="Sylfaen"/>
          <w:i w:val="0"/>
          <w:szCs w:val="24"/>
          <w:lang w:val="af-ZA"/>
        </w:rPr>
        <w:t xml:space="preserve"> </w:t>
      </w:r>
      <w:proofErr w:type="spellStart"/>
      <w:r w:rsidR="00D32414" w:rsidRPr="00824FF7">
        <w:rPr>
          <w:rFonts w:ascii="GHEA Grapalat" w:hAnsi="GHEA Grapalat" w:cs="Sylfaen"/>
          <w:i w:val="0"/>
          <w:szCs w:val="24"/>
          <w:lang w:val="ru-RU"/>
        </w:rPr>
        <w:t>Ապրանքների</w:t>
      </w:r>
      <w:proofErr w:type="spellEnd"/>
      <w:r w:rsidR="00D32414" w:rsidRPr="00AB183E">
        <w:rPr>
          <w:rFonts w:ascii="GHEA Grapalat" w:hAnsi="GHEA Grapalat" w:cs="Sylfaen"/>
          <w:i w:val="0"/>
          <w:szCs w:val="24"/>
          <w:lang w:val="af-ZA"/>
        </w:rPr>
        <w:t xml:space="preserve"> </w:t>
      </w:r>
      <w:proofErr w:type="spellStart"/>
      <w:r w:rsidR="00D32414" w:rsidRPr="00824FF7">
        <w:rPr>
          <w:rFonts w:ascii="GHEA Grapalat" w:hAnsi="GHEA Grapalat" w:cs="Sylfaen"/>
          <w:i w:val="0"/>
          <w:szCs w:val="24"/>
          <w:lang w:val="ru-RU"/>
        </w:rPr>
        <w:t>գնման</w:t>
      </w:r>
      <w:proofErr w:type="spellEnd"/>
      <w:r w:rsidR="00D32414" w:rsidRPr="00AB183E">
        <w:rPr>
          <w:rFonts w:ascii="GHEA Grapalat" w:hAnsi="GHEA Grapalat" w:cs="Sylfaen"/>
          <w:i w:val="0"/>
          <w:szCs w:val="24"/>
          <w:lang w:val="af-ZA"/>
        </w:rPr>
        <w:t xml:space="preserve"> </w:t>
      </w:r>
      <w:proofErr w:type="spellStart"/>
      <w:r w:rsidR="00D32414" w:rsidRPr="00824FF7">
        <w:rPr>
          <w:rFonts w:ascii="GHEA Grapalat" w:hAnsi="GHEA Grapalat" w:cs="Sylfaen"/>
          <w:i w:val="0"/>
          <w:szCs w:val="24"/>
          <w:lang w:val="ru-RU"/>
        </w:rPr>
        <w:t>դեպքում</w:t>
      </w:r>
      <w:proofErr w:type="spellEnd"/>
      <w:r w:rsidR="00D32414" w:rsidRPr="00AB183E">
        <w:rPr>
          <w:rFonts w:ascii="GHEA Grapalat" w:hAnsi="GHEA Grapalat" w:cs="Sylfaen"/>
          <w:i w:val="0"/>
          <w:szCs w:val="24"/>
          <w:lang w:val="af-ZA"/>
        </w:rPr>
        <w:t xml:space="preserve"> </w:t>
      </w:r>
      <w:proofErr w:type="spellStart"/>
      <w:r w:rsidR="00D32414" w:rsidRPr="00824FF7">
        <w:rPr>
          <w:rFonts w:ascii="GHEA Grapalat" w:hAnsi="GHEA Grapalat" w:cs="Sylfaen"/>
          <w:i w:val="0"/>
          <w:szCs w:val="24"/>
          <w:lang w:val="ru-RU"/>
        </w:rPr>
        <w:t>հանձնաժողովը</w:t>
      </w:r>
      <w:proofErr w:type="spellEnd"/>
      <w:r w:rsidR="00D32414" w:rsidRPr="00AB183E">
        <w:rPr>
          <w:rFonts w:ascii="GHEA Grapalat" w:hAnsi="GHEA Grapalat" w:cs="Sylfaen"/>
          <w:i w:val="0"/>
          <w:szCs w:val="24"/>
          <w:lang w:val="af-ZA"/>
        </w:rPr>
        <w:t xml:space="preserve"> </w:t>
      </w:r>
      <w:proofErr w:type="spellStart"/>
      <w:r w:rsidR="00D32414" w:rsidRPr="00824FF7">
        <w:rPr>
          <w:rFonts w:ascii="GHEA Grapalat" w:hAnsi="GHEA Grapalat" w:cs="Sylfaen"/>
          <w:i w:val="0"/>
          <w:szCs w:val="24"/>
          <w:lang w:val="ru-RU"/>
        </w:rPr>
        <w:t>գնահատում</w:t>
      </w:r>
      <w:proofErr w:type="spellEnd"/>
      <w:r w:rsidR="00D32414" w:rsidRPr="00AB183E">
        <w:rPr>
          <w:rFonts w:ascii="GHEA Grapalat" w:hAnsi="GHEA Grapalat" w:cs="Sylfaen"/>
          <w:i w:val="0"/>
          <w:szCs w:val="24"/>
          <w:lang w:val="af-ZA"/>
        </w:rPr>
        <w:t xml:space="preserve"> </w:t>
      </w:r>
      <w:r w:rsidR="00D32414" w:rsidRPr="00824FF7">
        <w:rPr>
          <w:rFonts w:ascii="GHEA Grapalat" w:hAnsi="GHEA Grapalat" w:cs="Sylfaen"/>
          <w:i w:val="0"/>
          <w:szCs w:val="24"/>
          <w:lang w:val="ru-RU"/>
        </w:rPr>
        <w:t>է</w:t>
      </w:r>
      <w:r w:rsidR="00D32414" w:rsidRPr="00AB183E">
        <w:rPr>
          <w:rFonts w:ascii="GHEA Grapalat" w:hAnsi="GHEA Grapalat" w:cs="Sylfaen"/>
          <w:i w:val="0"/>
          <w:szCs w:val="24"/>
          <w:lang w:val="af-ZA"/>
        </w:rPr>
        <w:t xml:space="preserve"> </w:t>
      </w:r>
      <w:proofErr w:type="spellStart"/>
      <w:r w:rsidR="00D32414" w:rsidRPr="00824FF7">
        <w:rPr>
          <w:rFonts w:ascii="GHEA Grapalat" w:hAnsi="GHEA Grapalat" w:cs="Sylfaen"/>
          <w:i w:val="0"/>
          <w:szCs w:val="24"/>
          <w:lang w:val="ru-RU"/>
        </w:rPr>
        <w:t>նաև</w:t>
      </w:r>
      <w:proofErr w:type="spellEnd"/>
      <w:r w:rsidR="00D32414" w:rsidRPr="00AB183E">
        <w:rPr>
          <w:rFonts w:ascii="GHEA Grapalat" w:hAnsi="GHEA Grapalat" w:cs="Sylfaen"/>
          <w:i w:val="0"/>
          <w:szCs w:val="24"/>
          <w:lang w:val="af-ZA"/>
        </w:rPr>
        <w:t xml:space="preserve"> </w:t>
      </w:r>
      <w:proofErr w:type="spellStart"/>
      <w:r w:rsidR="00D32414" w:rsidRPr="00824FF7">
        <w:rPr>
          <w:rFonts w:ascii="GHEA Grapalat" w:hAnsi="GHEA Grapalat" w:cs="Sylfaen"/>
          <w:i w:val="0"/>
          <w:szCs w:val="24"/>
          <w:lang w:val="ru-RU"/>
        </w:rPr>
        <w:t>ներկայացված</w:t>
      </w:r>
      <w:proofErr w:type="spellEnd"/>
      <w:r w:rsidR="00D32414" w:rsidRPr="00AB183E">
        <w:rPr>
          <w:rFonts w:ascii="GHEA Grapalat" w:hAnsi="GHEA Grapalat" w:cs="Sylfaen"/>
          <w:i w:val="0"/>
          <w:szCs w:val="24"/>
          <w:lang w:val="af-ZA"/>
        </w:rPr>
        <w:t xml:space="preserve"> </w:t>
      </w:r>
      <w:proofErr w:type="spellStart"/>
      <w:r w:rsidR="00D32414" w:rsidRPr="00824FF7">
        <w:rPr>
          <w:rFonts w:ascii="GHEA Grapalat" w:hAnsi="GHEA Grapalat" w:cs="Sylfaen"/>
          <w:i w:val="0"/>
          <w:szCs w:val="24"/>
          <w:lang w:val="ru-RU"/>
        </w:rPr>
        <w:t>ապրանքի</w:t>
      </w:r>
      <w:proofErr w:type="spellEnd"/>
      <w:r w:rsidR="00D32414" w:rsidRPr="00AB183E">
        <w:rPr>
          <w:rFonts w:ascii="GHEA Grapalat" w:hAnsi="GHEA Grapalat" w:cs="Sylfaen"/>
          <w:i w:val="0"/>
          <w:szCs w:val="24"/>
          <w:lang w:val="af-ZA"/>
        </w:rPr>
        <w:t xml:space="preserve"> </w:t>
      </w:r>
      <w:proofErr w:type="spellStart"/>
      <w:r w:rsidR="00D32414" w:rsidRPr="00824FF7">
        <w:rPr>
          <w:rFonts w:ascii="GHEA Grapalat" w:hAnsi="GHEA Grapalat" w:cs="Sylfaen"/>
          <w:i w:val="0"/>
          <w:szCs w:val="24"/>
          <w:lang w:val="ru-RU"/>
        </w:rPr>
        <w:t>ամբողջական</w:t>
      </w:r>
      <w:proofErr w:type="spellEnd"/>
      <w:r w:rsidR="00D32414" w:rsidRPr="00AB183E">
        <w:rPr>
          <w:rFonts w:ascii="GHEA Grapalat" w:hAnsi="GHEA Grapalat" w:cs="Sylfaen"/>
          <w:i w:val="0"/>
          <w:szCs w:val="24"/>
          <w:lang w:val="af-ZA"/>
        </w:rPr>
        <w:t xml:space="preserve"> </w:t>
      </w:r>
      <w:proofErr w:type="spellStart"/>
      <w:r w:rsidR="00D32414" w:rsidRPr="00824FF7">
        <w:rPr>
          <w:rFonts w:ascii="GHEA Grapalat" w:hAnsi="GHEA Grapalat" w:cs="Sylfaen"/>
          <w:i w:val="0"/>
          <w:szCs w:val="24"/>
          <w:lang w:val="ru-RU"/>
        </w:rPr>
        <w:t>նկարագրերի</w:t>
      </w:r>
      <w:proofErr w:type="spellEnd"/>
      <w:r w:rsidR="00D32414" w:rsidRPr="00AB183E">
        <w:rPr>
          <w:rFonts w:ascii="GHEA Grapalat" w:hAnsi="GHEA Grapalat" w:cs="Sylfaen"/>
          <w:i w:val="0"/>
          <w:szCs w:val="24"/>
          <w:lang w:val="af-ZA"/>
        </w:rPr>
        <w:t xml:space="preserve"> </w:t>
      </w:r>
      <w:proofErr w:type="spellStart"/>
      <w:r w:rsidR="00D32414" w:rsidRPr="00824FF7">
        <w:rPr>
          <w:rFonts w:ascii="GHEA Grapalat" w:hAnsi="GHEA Grapalat" w:cs="Sylfaen"/>
          <w:i w:val="0"/>
          <w:szCs w:val="24"/>
          <w:lang w:val="ru-RU"/>
        </w:rPr>
        <w:t>համապատասխանությունը</w:t>
      </w:r>
      <w:proofErr w:type="spellEnd"/>
      <w:r w:rsidR="00D32414" w:rsidRPr="00AB183E">
        <w:rPr>
          <w:rFonts w:ascii="GHEA Grapalat" w:hAnsi="GHEA Grapalat" w:cs="Sylfaen"/>
          <w:i w:val="0"/>
          <w:szCs w:val="24"/>
          <w:lang w:val="af-ZA"/>
        </w:rPr>
        <w:t xml:space="preserve"> </w:t>
      </w:r>
      <w:proofErr w:type="spellStart"/>
      <w:r w:rsidR="00D32414" w:rsidRPr="00824FF7">
        <w:rPr>
          <w:rFonts w:ascii="GHEA Grapalat" w:hAnsi="GHEA Grapalat" w:cs="Sylfaen"/>
          <w:i w:val="0"/>
          <w:szCs w:val="24"/>
          <w:lang w:val="ru-RU"/>
        </w:rPr>
        <w:t>հրավերի</w:t>
      </w:r>
      <w:proofErr w:type="spellEnd"/>
      <w:r w:rsidR="00D32414" w:rsidRPr="00AB183E">
        <w:rPr>
          <w:rFonts w:ascii="GHEA Grapalat" w:hAnsi="GHEA Grapalat" w:cs="Sylfaen"/>
          <w:i w:val="0"/>
          <w:szCs w:val="24"/>
          <w:lang w:val="af-ZA"/>
        </w:rPr>
        <w:t xml:space="preserve"> </w:t>
      </w:r>
      <w:proofErr w:type="spellStart"/>
      <w:r w:rsidR="00D32414" w:rsidRPr="00824FF7">
        <w:rPr>
          <w:rFonts w:ascii="GHEA Grapalat" w:hAnsi="GHEA Grapalat" w:cs="Sylfaen"/>
          <w:i w:val="0"/>
          <w:szCs w:val="24"/>
          <w:lang w:val="ru-RU"/>
        </w:rPr>
        <w:t>պահանջներին</w:t>
      </w:r>
      <w:proofErr w:type="spellEnd"/>
      <w:r w:rsidR="00D32414" w:rsidRPr="00AB183E">
        <w:rPr>
          <w:rFonts w:ascii="GHEA Grapalat" w:hAnsi="GHEA Grapalat" w:cs="Sylfaen"/>
          <w:i w:val="0"/>
          <w:szCs w:val="24"/>
          <w:lang w:val="af-ZA"/>
        </w:rPr>
        <w:t>:</w:t>
      </w:r>
      <w:r w:rsidR="00973FB1" w:rsidRPr="00AB183E">
        <w:rPr>
          <w:rFonts w:ascii="GHEA Grapalat" w:hAnsi="GHEA Grapalat" w:cs="Sylfaen"/>
          <w:i w:val="0"/>
          <w:szCs w:val="24"/>
          <w:lang w:val="af-ZA"/>
        </w:rPr>
        <w:t xml:space="preserve"> </w:t>
      </w:r>
      <w:proofErr w:type="spellStart"/>
      <w:r w:rsidR="009B6D58" w:rsidRPr="00824FF7">
        <w:rPr>
          <w:rFonts w:ascii="GHEA Grapalat" w:hAnsi="GHEA Grapalat" w:cs="Sylfaen"/>
          <w:i w:val="0"/>
          <w:szCs w:val="24"/>
          <w:lang w:val="ru-RU"/>
        </w:rPr>
        <w:t>Առաջարկված</w:t>
      </w:r>
      <w:proofErr w:type="spellEnd"/>
      <w:r w:rsidR="009B6D58" w:rsidRPr="00AB183E">
        <w:rPr>
          <w:rFonts w:ascii="GHEA Grapalat" w:hAnsi="GHEA Grapalat" w:cs="Sylfaen"/>
          <w:i w:val="0"/>
          <w:szCs w:val="24"/>
          <w:lang w:val="af-ZA"/>
        </w:rPr>
        <w:t xml:space="preserve"> </w:t>
      </w:r>
      <w:proofErr w:type="spellStart"/>
      <w:r w:rsidR="009B6D58" w:rsidRPr="00824FF7">
        <w:rPr>
          <w:rFonts w:ascii="GHEA Grapalat" w:hAnsi="GHEA Grapalat" w:cs="Sylfaen"/>
          <w:i w:val="0"/>
          <w:szCs w:val="24"/>
          <w:lang w:val="ru-RU"/>
        </w:rPr>
        <w:t>նվազագույն</w:t>
      </w:r>
      <w:proofErr w:type="spellEnd"/>
      <w:r w:rsidR="009B6D58" w:rsidRPr="00AB183E">
        <w:rPr>
          <w:rFonts w:ascii="GHEA Grapalat" w:hAnsi="GHEA Grapalat" w:cs="Sylfaen"/>
          <w:i w:val="0"/>
          <w:szCs w:val="24"/>
          <w:lang w:val="af-ZA"/>
        </w:rPr>
        <w:t xml:space="preserve"> </w:t>
      </w:r>
      <w:proofErr w:type="spellStart"/>
      <w:r w:rsidR="009B6D58" w:rsidRPr="00824FF7">
        <w:rPr>
          <w:rFonts w:ascii="GHEA Grapalat" w:hAnsi="GHEA Grapalat" w:cs="Sylfaen"/>
          <w:i w:val="0"/>
          <w:szCs w:val="24"/>
          <w:lang w:val="ru-RU"/>
        </w:rPr>
        <w:t>գների</w:t>
      </w:r>
      <w:proofErr w:type="spellEnd"/>
      <w:r w:rsidR="009B6D58" w:rsidRPr="00AB183E">
        <w:rPr>
          <w:rFonts w:ascii="GHEA Grapalat" w:hAnsi="GHEA Grapalat" w:cs="Sylfaen"/>
          <w:i w:val="0"/>
          <w:szCs w:val="24"/>
          <w:lang w:val="af-ZA"/>
        </w:rPr>
        <w:t xml:space="preserve"> </w:t>
      </w:r>
      <w:proofErr w:type="spellStart"/>
      <w:r w:rsidR="009B6D58" w:rsidRPr="00824FF7">
        <w:rPr>
          <w:rFonts w:ascii="GHEA Grapalat" w:hAnsi="GHEA Grapalat" w:cs="Sylfaen"/>
          <w:i w:val="0"/>
          <w:szCs w:val="24"/>
          <w:lang w:val="ru-RU"/>
        </w:rPr>
        <w:t>հավասարության</w:t>
      </w:r>
      <w:proofErr w:type="spellEnd"/>
      <w:r w:rsidR="009B6D58" w:rsidRPr="00AB183E">
        <w:rPr>
          <w:rFonts w:ascii="GHEA Grapalat" w:hAnsi="GHEA Grapalat" w:cs="Sylfaen"/>
          <w:i w:val="0"/>
          <w:szCs w:val="24"/>
          <w:lang w:val="af-ZA"/>
        </w:rPr>
        <w:t xml:space="preserve"> </w:t>
      </w:r>
      <w:proofErr w:type="spellStart"/>
      <w:r w:rsidR="009B6D58" w:rsidRPr="00824FF7">
        <w:rPr>
          <w:rFonts w:ascii="GHEA Grapalat" w:hAnsi="GHEA Grapalat" w:cs="Sylfaen"/>
          <w:i w:val="0"/>
          <w:szCs w:val="24"/>
          <w:lang w:val="ru-RU"/>
        </w:rPr>
        <w:t>դեպքում</w:t>
      </w:r>
      <w:proofErr w:type="spellEnd"/>
      <w:r w:rsidR="00AE74A0" w:rsidRPr="00824FF7">
        <w:rPr>
          <w:rFonts w:ascii="GHEA Grapalat" w:hAnsi="GHEA Grapalat" w:cs="Sylfaen"/>
          <w:i w:val="0"/>
          <w:szCs w:val="24"/>
          <w:lang w:val="ru-RU"/>
        </w:rPr>
        <w:t>՝</w:t>
      </w:r>
      <w:r w:rsidR="009B6D58" w:rsidRPr="00A71D81">
        <w:rPr>
          <w:rFonts w:ascii="GHEA Grapalat" w:hAnsi="GHEA Grapalat" w:cs="Sylfaen"/>
          <w:szCs w:val="24"/>
          <w:lang w:val="af-ZA"/>
        </w:rPr>
        <w:t xml:space="preserve"> </w:t>
      </w:r>
    </w:p>
    <w:p w14:paraId="0E2ABB9F" w14:textId="04680560"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CA486B" w:rsidRPr="009175F5">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lastRenderedPageBreak/>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lastRenderedPageBreak/>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proofErr w:type="spellEnd"/>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proofErr w:type="spellEnd"/>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A884D70" w14:textId="18B3A355" w:rsidR="002A3537" w:rsidRDefault="00A150A9" w:rsidP="002A3537">
      <w:pPr>
        <w:pStyle w:val="23"/>
        <w:spacing w:line="240" w:lineRule="auto"/>
        <w:ind w:firstLine="567"/>
        <w:rPr>
          <w:rFonts w:ascii="GHEA Grapalat" w:hAnsi="GHEA Grapalat" w:cs="Tahoma"/>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Fonts w:ascii="GHEA Grapalat" w:hAnsi="GHEA Grapalat" w:cs="Tahoma"/>
        </w:rPr>
        <w:t>։</w:t>
      </w:r>
    </w:p>
    <w:p w14:paraId="1BC7265B" w14:textId="0A0FBC33" w:rsidR="00583092" w:rsidRPr="00A71D81" w:rsidRDefault="00A150A9" w:rsidP="002A3537">
      <w:pPr>
        <w:pStyle w:val="23"/>
        <w:spacing w:line="240" w:lineRule="auto"/>
        <w:ind w:firstLine="567"/>
        <w:rPr>
          <w:rFonts w:ascii="GHEA Grapalat" w:hAnsi="GHEA Grapalat"/>
          <w:lang w:eastAsia="x-none"/>
        </w:rPr>
      </w:pPr>
      <w:r w:rsidRPr="00A71D81">
        <w:rPr>
          <w:rFonts w:ascii="GHEA Grapalat" w:hAnsi="GHEA Grapalat"/>
          <w:lang w:eastAsia="x-none"/>
        </w:rPr>
        <w:t>8</w:t>
      </w:r>
      <w:r w:rsidR="009E35C5" w:rsidRPr="00A71D81">
        <w:rPr>
          <w:rFonts w:ascii="GHEA Grapalat" w:hAnsi="GHEA Grapalat"/>
          <w:lang w:eastAsia="x-none"/>
        </w:rPr>
        <w:t>.</w:t>
      </w:r>
      <w:r w:rsidR="00436F47" w:rsidRPr="00A71D81">
        <w:rPr>
          <w:rFonts w:ascii="GHEA Grapalat" w:hAnsi="GHEA Grapalat"/>
          <w:lang w:eastAsia="x-none"/>
        </w:rPr>
        <w:t xml:space="preserve">19 </w:t>
      </w:r>
      <w:r w:rsidR="00583092" w:rsidRPr="00A71D81">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lang w:eastAsia="x-none"/>
        </w:rPr>
        <w:t xml:space="preserve">ի որոշմամբ </w:t>
      </w:r>
      <w:r w:rsidR="00583092" w:rsidRPr="00A71D81">
        <w:rPr>
          <w:rFonts w:ascii="GHEA Grapalat" w:hAnsi="GHEA Grapalat"/>
          <w:lang w:eastAsia="x-none"/>
        </w:rPr>
        <w:t>ընտրված մասնակ</w:t>
      </w:r>
      <w:r w:rsidR="002E0966" w:rsidRPr="00A71D81">
        <w:rPr>
          <w:rFonts w:ascii="GHEA Grapalat" w:hAnsi="GHEA Grapalat"/>
          <w:lang w:eastAsia="x-none"/>
        </w:rPr>
        <w:t xml:space="preserve">ից է ճանաչվում հաջորդող տեղ զբաղեցրած մասնակիցը՝ </w:t>
      </w:r>
      <w:r w:rsidR="00583092" w:rsidRPr="00A71D81">
        <w:rPr>
          <w:rFonts w:ascii="GHEA Grapalat" w:hAnsi="GHEA Grapalat"/>
          <w:lang w:eastAsia="x-none"/>
        </w:rPr>
        <w:t xml:space="preserve">սույն </w:t>
      </w:r>
      <w:r w:rsidR="00583092" w:rsidRPr="00A71D81">
        <w:rPr>
          <w:rFonts w:ascii="GHEA Grapalat" w:hAnsi="GHEA Grapalat"/>
          <w:lang w:val="hy-AM" w:eastAsia="x-none"/>
        </w:rPr>
        <w:t>հրավեր</w:t>
      </w:r>
      <w:r w:rsidR="00537173" w:rsidRPr="00A71D81">
        <w:rPr>
          <w:rFonts w:ascii="GHEA Grapalat" w:hAnsi="GHEA Grapalat"/>
          <w:lang w:val="hy-AM" w:eastAsia="x-none"/>
        </w:rPr>
        <w:t>ի 1-ին մասի 8.1</w:t>
      </w:r>
      <w:r w:rsidR="00CD1E70" w:rsidRPr="00A71D81">
        <w:rPr>
          <w:rFonts w:ascii="GHEA Grapalat" w:hAnsi="GHEA Grapalat"/>
          <w:lang w:val="hy-AM" w:eastAsia="x-none"/>
        </w:rPr>
        <w:t>2</w:t>
      </w:r>
      <w:r w:rsidR="00537173" w:rsidRPr="00A71D81">
        <w:rPr>
          <w:rFonts w:ascii="GHEA Grapalat" w:hAnsi="GHEA Grapalat"/>
          <w:lang w:val="hy-AM" w:eastAsia="x-none"/>
        </w:rPr>
        <w:t>-ից 8.</w:t>
      </w:r>
      <w:r w:rsidR="00CD1E70" w:rsidRPr="00A71D81">
        <w:rPr>
          <w:rFonts w:ascii="GHEA Grapalat" w:hAnsi="GHEA Grapalat"/>
          <w:lang w:val="hy-AM" w:eastAsia="x-none"/>
        </w:rPr>
        <w:t>1</w:t>
      </w:r>
      <w:r w:rsidR="00A5501E" w:rsidRPr="00A71D81">
        <w:rPr>
          <w:rFonts w:ascii="GHEA Grapalat" w:hAnsi="GHEA Grapalat"/>
          <w:lang w:val="hy-AM" w:eastAsia="x-none"/>
        </w:rPr>
        <w:t>8</w:t>
      </w:r>
      <w:r w:rsidR="00537173" w:rsidRPr="00A71D81">
        <w:rPr>
          <w:rFonts w:ascii="GHEA Grapalat" w:hAnsi="GHEA Grapalat"/>
          <w:lang w:val="hy-AM" w:eastAsia="x-none"/>
        </w:rPr>
        <w:t>-րդ կետերով սահմանված ընթացակարգ</w:t>
      </w:r>
      <w:r w:rsidR="002E0966" w:rsidRPr="00A71D81">
        <w:rPr>
          <w:rFonts w:ascii="GHEA Grapalat" w:hAnsi="GHEA Grapalat"/>
          <w:lang w:val="hy-AM" w:eastAsia="x-none"/>
        </w:rPr>
        <w:t>ի կիրառմամբ</w:t>
      </w:r>
      <w:r w:rsidR="00583092" w:rsidRPr="00A71D81">
        <w:rPr>
          <w:rFonts w:ascii="GHEA Grapalat" w:hAnsi="GHEA Grapalat"/>
          <w:lang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EF20831"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2A3537">
        <w:rPr>
          <w:rFonts w:ascii="GHEA Grapalat" w:hAnsi="GHEA Grapalat" w:cs="Sylfaen"/>
          <w:lang w:val="es-ES"/>
        </w:rPr>
        <w:t>10 (տաս)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56312BC5"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AAAC02F"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C50BF9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lastRenderedPageBreak/>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1D6411">
        <w:rPr>
          <w:rFonts w:ascii="GHEA Grapalat" w:hAnsi="GHEA Grapalat" w:cs="Sylfaen"/>
          <w:sz w:val="20"/>
          <w:lang w:val="af-ZA"/>
        </w:rPr>
        <w:t xml:space="preserve"> 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1D6411" w:rsidRPr="009175F5">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49AD92B" w14:textId="77777777" w:rsidR="007C6C6C" w:rsidRDefault="00281740" w:rsidP="007C6C6C">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7C6C6C" w:rsidRPr="006D2E03">
        <w:rPr>
          <w:rFonts w:ascii="GHEA Grapalat" w:hAnsi="GHEA Grapalat" w:cs="Sylfaen"/>
          <w:sz w:val="20"/>
          <w:lang w:val="hy-AM"/>
        </w:rPr>
        <w:t>տուժանքի</w:t>
      </w:r>
      <w:r w:rsidR="007C6C6C" w:rsidRPr="00A71D81">
        <w:rPr>
          <w:rFonts w:ascii="GHEA Grapalat" w:hAnsi="GHEA Grapalat" w:cs="Sylfaen"/>
          <w:sz w:val="20"/>
          <w:lang w:val="hy-AM"/>
        </w:rPr>
        <w:t xml:space="preserve"> </w:t>
      </w:r>
      <w:r w:rsidR="007C6C6C" w:rsidRPr="00A71D81">
        <w:rPr>
          <w:rFonts w:ascii="GHEA Grapalat" w:hAnsi="GHEA Grapalat" w:cs="Sylfaen"/>
          <w:sz w:val="20"/>
          <w:lang w:val="af-ZA"/>
        </w:rPr>
        <w:t>(</w:t>
      </w:r>
      <w:r w:rsidR="007C6C6C" w:rsidRPr="00A71D81">
        <w:rPr>
          <w:rFonts w:ascii="GHEA Grapalat" w:hAnsi="GHEA Grapalat" w:cs="Sylfaen"/>
          <w:sz w:val="20"/>
          <w:lang w:val="hy-AM"/>
        </w:rPr>
        <w:t xml:space="preserve">հավելված </w:t>
      </w:r>
      <w:r w:rsidR="007862B1" w:rsidRPr="00A71D81">
        <w:rPr>
          <w:rFonts w:ascii="GHEA Grapalat" w:hAnsi="GHEA Grapalat" w:cs="Sylfaen"/>
          <w:sz w:val="20"/>
          <w:lang w:val="hy-AM"/>
        </w:rPr>
        <w:t>5</w:t>
      </w:r>
      <w:r w:rsidR="007C6C6C" w:rsidRPr="009175F5">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4389FE5E" w:rsidR="00F562EA" w:rsidRPr="006D2E03" w:rsidRDefault="00F562EA" w:rsidP="007C6C6C">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01FF6CEC" w:rsidR="00281740" w:rsidRPr="00A71D81" w:rsidRDefault="00281740" w:rsidP="001D6411">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7C6C6C" w:rsidRPr="009175F5">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1FF03B62"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3C6CE913"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իրականացնող</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լիազորված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մարմնի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ղեկավարի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իսկ</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հիմնադրամների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դեպքում</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հոգաբարձուների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խորհրդի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7C6C6C" w:rsidRPr="009175F5">
        <w:rPr>
          <w:rFonts w:ascii="GHEA Grapalat" w:hAnsi="GHEA Grapalat" w:cs="Sylfaen"/>
          <w:sz w:val="20"/>
          <w:lang w:val="af-ZA"/>
        </w:rPr>
        <w:t>:</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DDB81A5"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7C6C6C">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B029B98" w:rsidR="00096865" w:rsidRPr="00A71D81" w:rsidRDefault="007C6C6C"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1"/>
      </w:r>
    </w:p>
    <w:p w14:paraId="678F3A56" w14:textId="58430523"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50EE3C5E"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C4D5B">
        <w:rPr>
          <w:rFonts w:ascii="GHEA Grapalat" w:hAnsi="GHEA Grapalat"/>
          <w:sz w:val="20"/>
          <w:szCs w:val="20"/>
          <w:lang w:val="es-ES"/>
        </w:rPr>
        <w:t xml:space="preserve"> 1 (մեկ)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093C2AFC" w14:textId="77777777" w:rsidR="00B15E22" w:rsidRDefault="00B15E22" w:rsidP="009247B8">
      <w:pPr>
        <w:ind w:firstLine="720"/>
        <w:jc w:val="both"/>
        <w:rPr>
          <w:rFonts w:ascii="GHEA Grapalat" w:hAnsi="GHEA Grapalat" w:cs="Sylfaen"/>
          <w:sz w:val="20"/>
          <w:szCs w:val="20"/>
          <w:lang w:val="af-ZA"/>
        </w:rPr>
      </w:pPr>
    </w:p>
    <w:p w14:paraId="7A7FE188" w14:textId="77777777" w:rsidR="00B15E22" w:rsidRPr="00A71D81" w:rsidRDefault="00B15E22" w:rsidP="009247B8">
      <w:pPr>
        <w:ind w:firstLine="720"/>
        <w:jc w:val="both"/>
        <w:rPr>
          <w:rFonts w:ascii="GHEA Grapalat" w:hAnsi="GHEA Grapalat" w:cs="Sylfaen"/>
          <w:sz w:val="20"/>
          <w:szCs w:val="20"/>
          <w:lang w:val="af-ZA"/>
        </w:rPr>
      </w:pP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33D1B50C" w:rsidR="00B2572B" w:rsidRPr="00A71D81" w:rsidRDefault="0052582C" w:rsidP="00EF3662">
      <w:pPr>
        <w:pStyle w:val="31"/>
        <w:spacing w:line="240" w:lineRule="auto"/>
        <w:jc w:val="right"/>
        <w:rPr>
          <w:rFonts w:ascii="GHEA Grapalat" w:hAnsi="GHEA Grapalat" w:cs="Arial"/>
          <w:b/>
          <w:lang w:val="es-ES"/>
        </w:rPr>
      </w:pPr>
      <w:r>
        <w:rPr>
          <w:rFonts w:ascii="GHEA Grapalat" w:hAnsi="GHEA Grapalat" w:cs="Sylfaen"/>
          <w:b/>
          <w:lang w:val="hy-AM"/>
        </w:rPr>
        <w:t>ԳՄ-ՎԳԲԱ-ԳՀԱՊՁԲ-2025-02</w:t>
      </w:r>
      <w:r w:rsidR="00D83AB5">
        <w:rPr>
          <w:rFonts w:ascii="GHEA Grapalat" w:hAnsi="GHEA Grapalat" w:cs="Sylfaen"/>
          <w:b/>
          <w:lang w:val="hy-AM"/>
        </w:rPr>
        <w:t xml:space="preserve"> </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50561590" w:rsidR="00B2572B" w:rsidRPr="00A71D81" w:rsidRDefault="00C000C1"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88F6D8F" w:rsidR="00B2572B" w:rsidRPr="00A71D81" w:rsidRDefault="00C000C1"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0C4D5B">
        <w:rPr>
          <w:rFonts w:ascii="GHEA Grapalat" w:hAnsi="GHEA Grapalat" w:cs="Sylfaen"/>
          <w:color w:val="auto"/>
          <w:sz w:val="24"/>
          <w:szCs w:val="24"/>
          <w:lang w:val="es-ES"/>
        </w:rPr>
        <w:t>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64DA3FD"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w:t>
      </w:r>
      <w:r w:rsidR="000C4D5B">
        <w:rPr>
          <w:rFonts w:ascii="GHEA Grapalat" w:hAnsi="GHEA Grapalat" w:cs="Sylfaen"/>
          <w:sz w:val="20"/>
          <w:szCs w:val="20"/>
          <w:lang w:val="es-ES"/>
        </w:rPr>
        <w:t xml:space="preserve">ց </w:t>
      </w:r>
      <w:r w:rsidR="0052582C">
        <w:rPr>
          <w:rFonts w:ascii="GHEA Grapalat" w:hAnsi="GHEA Grapalat" w:cs="Sylfaen"/>
          <w:sz w:val="20"/>
          <w:szCs w:val="20"/>
          <w:lang w:val="es-ES"/>
        </w:rPr>
        <w:t>ԳՄ-ՎԳԲԱ-ԳՀԱՊՁԲ-2025-02</w:t>
      </w:r>
      <w:r w:rsidR="00D83AB5">
        <w:rPr>
          <w:rFonts w:ascii="GHEA Grapalat" w:hAnsi="GHEA Grapalat" w:cs="Sylfaen"/>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5D3924A" w:rsidR="00B2572B" w:rsidRPr="00A71D81" w:rsidRDefault="00C000C1"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0C4D5B">
        <w:rPr>
          <w:rFonts w:ascii="GHEA Grapalat" w:hAnsi="GHEA Grapalat"/>
          <w:u w:val="single"/>
          <w:lang w:val="es-ES"/>
        </w:rPr>
        <w:tab/>
        <w:t xml:space="preserve">    </w:t>
      </w:r>
      <w:r w:rsidR="000C4D5B">
        <w:rPr>
          <w:rFonts w:ascii="GHEA Grapalat" w:hAnsi="GHEA Grapalat"/>
          <w:u w:val="single"/>
          <w:lang w:val="es-ES"/>
        </w:rPr>
        <w:tab/>
      </w:r>
      <w:r w:rsidR="000C4D5B">
        <w:rPr>
          <w:rFonts w:ascii="GHEA Grapalat" w:hAnsi="GHEA Grapalat"/>
          <w:u w:val="single"/>
          <w:lang w:val="es-ES"/>
        </w:rPr>
        <w:tab/>
      </w:r>
      <w:r w:rsidR="000C4D5B">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62ED10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0C4D5B">
        <w:rPr>
          <w:rFonts w:ascii="GHEA Grapalat" w:hAnsi="GHEA Grapalat" w:cs="Arial"/>
          <w:sz w:val="20"/>
          <w:szCs w:val="20"/>
          <w:lang w:val="es-ES"/>
        </w:rPr>
        <w:t xml:space="preserve"> </w:t>
      </w:r>
      <w:r w:rsidR="0052582C">
        <w:rPr>
          <w:rFonts w:ascii="GHEA Grapalat" w:hAnsi="GHEA Grapalat" w:cs="Arial"/>
          <w:sz w:val="20"/>
          <w:szCs w:val="20"/>
          <w:lang w:val="es-ES"/>
        </w:rPr>
        <w:t>ԳՄ-ՎԳԲԱ-ԳՀԱՊՁԲ-2025-02</w:t>
      </w:r>
      <w:r w:rsidR="00D83AB5">
        <w:rPr>
          <w:rFonts w:ascii="GHEA Grapalat" w:hAnsi="GHEA Grapalat" w:cs="Arial"/>
          <w:sz w:val="20"/>
          <w:szCs w:val="20"/>
          <w:lang w:val="es-ES"/>
        </w:rPr>
        <w:t xml:space="preserve"> </w:t>
      </w:r>
      <w:r w:rsidR="000C4D5B">
        <w:rPr>
          <w:rFonts w:ascii="GHEA Grapalat" w:hAnsi="GHEA Grapalat" w:cs="Arial"/>
          <w:sz w:val="20"/>
          <w:szCs w:val="20"/>
          <w:lang w:val="es-ES"/>
        </w:rPr>
        <w:t>ծածկագրով</w:t>
      </w:r>
      <w:r w:rsidRPr="00AE74A0">
        <w:rPr>
          <w:rFonts w:ascii="GHEA Grapalat" w:hAnsi="GHEA Grapalat" w:cs="Arial"/>
          <w:sz w:val="20"/>
          <w:szCs w:val="20"/>
          <w:lang w:val="es-ES"/>
        </w:rPr>
        <w:t xml:space="preserve"> </w:t>
      </w:r>
      <w:r w:rsidR="00C000C1">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000C4D5B">
        <w:rPr>
          <w:rFonts w:ascii="GHEA Grapalat" w:hAnsi="GHEA Grapalat"/>
          <w:sz w:val="20"/>
          <w:u w:val="single"/>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765A9467"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7DB9A56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52582C">
        <w:rPr>
          <w:rFonts w:ascii="GHEA Grapalat" w:hAnsi="GHEA Grapalat" w:cs="Sylfaen"/>
          <w:sz w:val="22"/>
          <w:szCs w:val="22"/>
          <w:lang w:val="hy-AM"/>
        </w:rPr>
        <w:t>ԳՄ-ՎԳԲԱ-ԳՀԱՊՁԲ-2025-02</w:t>
      </w:r>
      <w:r w:rsidR="00D83AB5">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C000C1">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2"/>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2BE0DB1" w:rsidR="000B1088" w:rsidRPr="00A71D81" w:rsidRDefault="009175F5" w:rsidP="000B1088">
      <w:pPr>
        <w:pStyle w:val="31"/>
        <w:spacing w:line="240" w:lineRule="auto"/>
        <w:jc w:val="right"/>
        <w:rPr>
          <w:rFonts w:ascii="GHEA Grapalat" w:hAnsi="GHEA Grapalat" w:cs="Arial"/>
          <w:b/>
          <w:lang w:val="hy-AM"/>
        </w:rPr>
      </w:pPr>
      <w:r>
        <w:rPr>
          <w:rFonts w:ascii="GHEA Grapalat" w:hAnsi="GHEA Grapalat" w:cs="Sylfaen"/>
          <w:b/>
          <w:lang w:val="hy-AM"/>
        </w:rPr>
        <w:t>ԳՄ-ՎԳԲԱ-ԳՀԱՊՁԲ-2024-0</w:t>
      </w:r>
      <w:r w:rsidR="00452BC0">
        <w:rPr>
          <w:rFonts w:ascii="GHEA Grapalat" w:hAnsi="GHEA Grapalat" w:cs="Sylfaen"/>
          <w:b/>
          <w:lang w:val="hy-AM"/>
        </w:rPr>
        <w:t>2</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0632ED66" w:rsidR="000B1088" w:rsidRPr="00A71D81" w:rsidRDefault="00C000C1"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10FAD46" w:rsidR="000B1088" w:rsidRPr="00A71D81" w:rsidRDefault="000C4D5B"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000B1088" w:rsidRPr="00A71D81">
        <w:rPr>
          <w:rFonts w:ascii="GHEA Grapalat" w:hAnsi="GHEA Grapalat" w:cs="Arial"/>
          <w:sz w:val="20"/>
          <w:szCs w:val="20"/>
          <w:u w:val="single"/>
          <w:lang w:val="es-ES"/>
        </w:rPr>
        <w:tab/>
      </w:r>
      <w:r w:rsidR="000B1088"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52582C">
        <w:rPr>
          <w:rFonts w:ascii="GHEA Grapalat" w:hAnsi="GHEA Grapalat" w:cs="Arial"/>
          <w:sz w:val="20"/>
          <w:szCs w:val="20"/>
          <w:lang w:val="es-ES"/>
        </w:rPr>
        <w:t>ԳՄ-ՎԳԲԱ-ԳՀԱՊՁԲ-2025-02</w:t>
      </w:r>
      <w:r w:rsidR="00D83AB5">
        <w:rPr>
          <w:rFonts w:ascii="GHEA Grapalat" w:hAnsi="GHEA Grapalat" w:cs="Arial"/>
          <w:sz w:val="20"/>
          <w:szCs w:val="20"/>
          <w:lang w:val="es-ES"/>
        </w:rPr>
        <w:t xml:space="preserve"> </w:t>
      </w:r>
      <w:r w:rsidR="000B1088"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5BFD30B"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C000C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64124D7" w:rsidR="00BF1194" w:rsidRPr="00A71D81" w:rsidRDefault="0052582C" w:rsidP="00BF1194">
      <w:pPr>
        <w:pStyle w:val="31"/>
        <w:spacing w:line="240" w:lineRule="auto"/>
        <w:jc w:val="right"/>
        <w:rPr>
          <w:rFonts w:ascii="GHEA Grapalat" w:hAnsi="GHEA Grapalat" w:cs="Arial"/>
          <w:b/>
          <w:lang w:val="hy-AM"/>
        </w:rPr>
      </w:pPr>
      <w:r>
        <w:rPr>
          <w:rFonts w:ascii="GHEA Grapalat" w:hAnsi="GHEA Grapalat" w:cs="Sylfaen"/>
          <w:b/>
          <w:lang w:val="hy-AM"/>
        </w:rPr>
        <w:t>ԳՄ-ՎԳԲԱ-ԳՀԱՊՁԲ-2025-02</w:t>
      </w:r>
      <w:r w:rsidR="00D83AB5">
        <w:rPr>
          <w:rFonts w:ascii="GHEA Grapalat" w:hAnsi="GHEA Grapalat" w:cs="Sylfaen"/>
          <w:b/>
          <w:lang w:val="hy-AM"/>
        </w:rPr>
        <w:t xml:space="preserve"> </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067228A0" w:rsidR="00BF1194" w:rsidRPr="00A71D81" w:rsidRDefault="00C000C1"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400"/>
      </w:tblGrid>
      <w:tr w:rsidR="00BF1194" w:rsidRPr="00D32883" w14:paraId="75CAFB21" w14:textId="77777777" w:rsidTr="007C3B88">
        <w:tc>
          <w:tcPr>
            <w:tcW w:w="4495" w:type="dxa"/>
            <w:shd w:val="clear" w:color="auto" w:fill="D9E2F3"/>
            <w:vAlign w:val="center"/>
          </w:tcPr>
          <w:p w14:paraId="6CF02B8E" w14:textId="77777777" w:rsidR="00BF1194" w:rsidRPr="00D32883" w:rsidRDefault="00BF1194" w:rsidP="007C3B88">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Անվանումը</w:t>
            </w:r>
            <w:proofErr w:type="spellEnd"/>
          </w:p>
        </w:tc>
        <w:tc>
          <w:tcPr>
            <w:tcW w:w="5400" w:type="dxa"/>
            <w:vAlign w:val="center"/>
          </w:tcPr>
          <w:p w14:paraId="54C3C78B" w14:textId="77777777" w:rsidR="00BF1194" w:rsidRPr="00D32883" w:rsidRDefault="00BF1194" w:rsidP="007C3B88">
            <w:pPr>
              <w:spacing w:before="240"/>
              <w:rPr>
                <w:rFonts w:ascii="GHEA Grapalat" w:eastAsia="GHEA Grapalat" w:hAnsi="GHEA Grapalat" w:cs="GHEA Grapalat"/>
                <w:sz w:val="22"/>
              </w:rPr>
            </w:pPr>
          </w:p>
        </w:tc>
      </w:tr>
      <w:tr w:rsidR="00BF1194" w:rsidRPr="00D32883" w14:paraId="0EFE8EE4" w14:textId="77777777" w:rsidTr="007C3B88">
        <w:tc>
          <w:tcPr>
            <w:tcW w:w="4495" w:type="dxa"/>
            <w:shd w:val="clear" w:color="auto" w:fill="D9E2F3"/>
            <w:vAlign w:val="center"/>
          </w:tcPr>
          <w:p w14:paraId="071126D0" w14:textId="77777777" w:rsidR="00BF1194" w:rsidRPr="00D32883" w:rsidRDefault="00BF1194" w:rsidP="007C3B88">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Անվանումը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լատինատառ</w:t>
            </w:r>
            <w:proofErr w:type="spellEnd"/>
          </w:p>
        </w:tc>
        <w:tc>
          <w:tcPr>
            <w:tcW w:w="5400" w:type="dxa"/>
            <w:vAlign w:val="center"/>
          </w:tcPr>
          <w:p w14:paraId="380ABCED" w14:textId="77777777" w:rsidR="00BF1194" w:rsidRPr="00D32883" w:rsidRDefault="00BF1194" w:rsidP="007C3B88">
            <w:pPr>
              <w:spacing w:before="240"/>
              <w:rPr>
                <w:rFonts w:ascii="GHEA Grapalat" w:eastAsia="GHEA Grapalat" w:hAnsi="GHEA Grapalat" w:cs="GHEA Grapalat"/>
                <w:sz w:val="22"/>
              </w:rPr>
            </w:pPr>
          </w:p>
        </w:tc>
      </w:tr>
      <w:tr w:rsidR="00BF1194" w:rsidRPr="00D32883" w14:paraId="401CF417" w14:textId="77777777" w:rsidTr="007C3B88">
        <w:tc>
          <w:tcPr>
            <w:tcW w:w="4495" w:type="dxa"/>
            <w:shd w:val="clear" w:color="auto" w:fill="D9E2F3"/>
            <w:vAlign w:val="center"/>
          </w:tcPr>
          <w:p w14:paraId="56BC7C8B" w14:textId="77777777" w:rsidR="00BF1194" w:rsidRPr="00D32883" w:rsidRDefault="00BF1194" w:rsidP="007C3B88">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Պետական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գրանցման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համարը</w:t>
            </w:r>
            <w:proofErr w:type="spellEnd"/>
          </w:p>
        </w:tc>
        <w:tc>
          <w:tcPr>
            <w:tcW w:w="5400" w:type="dxa"/>
            <w:vAlign w:val="center"/>
          </w:tcPr>
          <w:p w14:paraId="1802D7C9" w14:textId="77777777" w:rsidR="00BF1194" w:rsidRPr="00D32883" w:rsidRDefault="00BF1194" w:rsidP="007C3B88">
            <w:pPr>
              <w:spacing w:before="240"/>
              <w:rPr>
                <w:rFonts w:ascii="GHEA Grapalat" w:eastAsia="GHEA Grapalat" w:hAnsi="GHEA Grapalat" w:cs="GHEA Grapalat"/>
                <w:sz w:val="22"/>
              </w:rPr>
            </w:pPr>
          </w:p>
        </w:tc>
      </w:tr>
      <w:tr w:rsidR="00BF1194" w:rsidRPr="00D32883" w14:paraId="0631A8EE" w14:textId="77777777" w:rsidTr="007C3B88">
        <w:tc>
          <w:tcPr>
            <w:tcW w:w="4495" w:type="dxa"/>
            <w:shd w:val="clear" w:color="auto" w:fill="D9E2F3"/>
            <w:vAlign w:val="center"/>
          </w:tcPr>
          <w:p w14:paraId="31CCE76E" w14:textId="77777777" w:rsidR="00BF1194" w:rsidRPr="00D32883" w:rsidRDefault="00BF1194" w:rsidP="007C3B88">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Գրանցման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օրը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ամիսը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տարին</w:t>
            </w:r>
            <w:proofErr w:type="spellEnd"/>
          </w:p>
        </w:tc>
        <w:tc>
          <w:tcPr>
            <w:tcW w:w="5400" w:type="dxa"/>
            <w:vAlign w:val="center"/>
          </w:tcPr>
          <w:p w14:paraId="1CD72EF8" w14:textId="77777777" w:rsidR="00BF1194" w:rsidRPr="00D32883" w:rsidRDefault="00BF1194" w:rsidP="007C3B88">
            <w:pPr>
              <w:spacing w:before="240"/>
              <w:rPr>
                <w:rFonts w:ascii="GHEA Grapalat" w:eastAsia="GHEA Grapalat" w:hAnsi="GHEA Grapalat" w:cs="GHEA Grapalat"/>
                <w:sz w:val="22"/>
              </w:rPr>
            </w:pPr>
          </w:p>
        </w:tc>
      </w:tr>
      <w:tr w:rsidR="00BF1194" w:rsidRPr="00D32883" w14:paraId="55BA773D" w14:textId="77777777" w:rsidTr="007C3B88">
        <w:tc>
          <w:tcPr>
            <w:tcW w:w="4495" w:type="dxa"/>
            <w:shd w:val="clear" w:color="auto" w:fill="D9E2F3"/>
            <w:vAlign w:val="center"/>
          </w:tcPr>
          <w:p w14:paraId="3A2A54DB" w14:textId="77777777" w:rsidR="00BF1194" w:rsidRPr="00D32883" w:rsidRDefault="00BF1194" w:rsidP="007C3B88">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Գրանցման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հասցեն</w:t>
            </w:r>
            <w:proofErr w:type="spellEnd"/>
          </w:p>
        </w:tc>
        <w:tc>
          <w:tcPr>
            <w:tcW w:w="5400" w:type="dxa"/>
            <w:vAlign w:val="center"/>
          </w:tcPr>
          <w:p w14:paraId="05061759" w14:textId="77777777" w:rsidR="00BF1194" w:rsidRPr="00D32883" w:rsidRDefault="00BF1194" w:rsidP="007C3B88">
            <w:pPr>
              <w:spacing w:before="240"/>
              <w:rPr>
                <w:rFonts w:ascii="GHEA Grapalat" w:eastAsia="GHEA Grapalat" w:hAnsi="GHEA Grapalat" w:cs="GHEA Grapalat"/>
                <w:sz w:val="22"/>
              </w:rPr>
            </w:pPr>
          </w:p>
        </w:tc>
      </w:tr>
      <w:tr w:rsidR="00BF1194" w:rsidRPr="00D32883" w14:paraId="1784FD9A" w14:textId="77777777" w:rsidTr="007C3B88">
        <w:tc>
          <w:tcPr>
            <w:tcW w:w="4495" w:type="dxa"/>
            <w:shd w:val="clear" w:color="auto" w:fill="D9E2F3"/>
            <w:vAlign w:val="center"/>
          </w:tcPr>
          <w:p w14:paraId="6D7D4B0E" w14:textId="77777777" w:rsidR="00BF1194" w:rsidRPr="00D32883" w:rsidRDefault="00BF1194" w:rsidP="007C3B88">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Գրանցման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պետությունը</w:t>
            </w:r>
            <w:proofErr w:type="spellEnd"/>
          </w:p>
        </w:tc>
        <w:tc>
          <w:tcPr>
            <w:tcW w:w="5400" w:type="dxa"/>
            <w:vAlign w:val="center"/>
          </w:tcPr>
          <w:p w14:paraId="7AB54780" w14:textId="77777777" w:rsidR="00BF1194" w:rsidRPr="00D32883" w:rsidRDefault="00BF1194" w:rsidP="007C3B88">
            <w:pPr>
              <w:spacing w:before="240"/>
              <w:rPr>
                <w:rFonts w:ascii="GHEA Grapalat" w:eastAsia="GHEA Grapalat" w:hAnsi="GHEA Grapalat" w:cs="GHEA Grapalat"/>
                <w:sz w:val="22"/>
              </w:rPr>
            </w:pPr>
          </w:p>
        </w:tc>
      </w:tr>
      <w:tr w:rsidR="00BF1194" w:rsidRPr="00D32883" w14:paraId="07FD708E" w14:textId="77777777" w:rsidTr="007C3B88">
        <w:tc>
          <w:tcPr>
            <w:tcW w:w="4495" w:type="dxa"/>
            <w:shd w:val="clear" w:color="auto" w:fill="D9E2F3"/>
            <w:vAlign w:val="center"/>
          </w:tcPr>
          <w:p w14:paraId="6401B969" w14:textId="77777777" w:rsidR="00BF1194" w:rsidRPr="00D32883" w:rsidRDefault="00BF1194" w:rsidP="007C3B88">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Գործադիր</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մարմնի</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ղեկավարի</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անունը</w:t>
            </w:r>
            <w:proofErr w:type="spellEnd"/>
            <w:r w:rsidRPr="00D32883">
              <w:rPr>
                <w:rFonts w:ascii="GHEA Grapalat" w:eastAsia="GHEA Grapalat" w:hAnsi="GHEA Grapalat" w:cs="GHEA Grapalat"/>
                <w:color w:val="000000"/>
                <w:sz w:val="22"/>
              </w:rPr>
              <w:t xml:space="preserve"> և </w:t>
            </w:r>
            <w:proofErr w:type="spellStart"/>
            <w:r w:rsidRPr="00D32883">
              <w:rPr>
                <w:rFonts w:ascii="GHEA Grapalat" w:eastAsia="GHEA Grapalat" w:hAnsi="GHEA Grapalat" w:cs="GHEA Grapalat"/>
                <w:color w:val="000000"/>
                <w:sz w:val="22"/>
              </w:rPr>
              <w:t>ազգանունը</w:t>
            </w:r>
            <w:proofErr w:type="spellEnd"/>
          </w:p>
        </w:tc>
        <w:tc>
          <w:tcPr>
            <w:tcW w:w="5400" w:type="dxa"/>
            <w:vAlign w:val="center"/>
          </w:tcPr>
          <w:p w14:paraId="3132E163" w14:textId="77777777" w:rsidR="00BF1194" w:rsidRPr="00D32883" w:rsidRDefault="00BF1194" w:rsidP="007C3B88">
            <w:pPr>
              <w:spacing w:before="240"/>
              <w:rPr>
                <w:rFonts w:ascii="GHEA Grapalat" w:eastAsia="GHEA Grapalat" w:hAnsi="GHEA Grapalat" w:cs="GHEA Grapalat"/>
                <w:sz w:val="22"/>
              </w:rPr>
            </w:pPr>
          </w:p>
        </w:tc>
      </w:tr>
    </w:tbl>
    <w:p w14:paraId="20D3A60B"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proofErr w:type="spellStart"/>
      <w:r w:rsidRPr="00D32883">
        <w:rPr>
          <w:rFonts w:ascii="GHEA Grapalat" w:eastAsia="GHEA Grapalat" w:hAnsi="GHEA Grapalat" w:cs="GHEA Grapalat"/>
          <w:i/>
          <w:color w:val="000000"/>
          <w:sz w:val="22"/>
        </w:rPr>
        <w:t>Հայտարարագիրը</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ներկայացնող</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անձը</w:t>
      </w:r>
      <w:proofErr w:type="spellEnd"/>
    </w:p>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400"/>
      </w:tblGrid>
      <w:tr w:rsidR="00BF1194" w:rsidRPr="00D32883" w14:paraId="392B157A" w14:textId="77777777" w:rsidTr="00C26659">
        <w:tc>
          <w:tcPr>
            <w:tcW w:w="4495" w:type="dxa"/>
            <w:shd w:val="clear" w:color="auto" w:fill="D9E2F3"/>
            <w:vAlign w:val="center"/>
          </w:tcPr>
          <w:p w14:paraId="7295BF25" w14:textId="77777777" w:rsidR="00BF1194" w:rsidRPr="00D32883" w:rsidRDefault="00BF1194" w:rsidP="00C2665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Հայտարարագիրը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ներկայացնող</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անձի</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անունը</w:t>
            </w:r>
            <w:proofErr w:type="spellEnd"/>
            <w:r w:rsidRPr="00D32883">
              <w:rPr>
                <w:rFonts w:ascii="GHEA Grapalat" w:eastAsia="GHEA Grapalat" w:hAnsi="GHEA Grapalat" w:cs="GHEA Grapalat"/>
                <w:color w:val="000000"/>
                <w:sz w:val="22"/>
              </w:rPr>
              <w:t xml:space="preserve"> և </w:t>
            </w:r>
            <w:proofErr w:type="spellStart"/>
            <w:r w:rsidRPr="00D32883">
              <w:rPr>
                <w:rFonts w:ascii="GHEA Grapalat" w:eastAsia="GHEA Grapalat" w:hAnsi="GHEA Grapalat" w:cs="GHEA Grapalat"/>
                <w:color w:val="000000"/>
                <w:sz w:val="22"/>
              </w:rPr>
              <w:t>ազգանունը</w:t>
            </w:r>
            <w:proofErr w:type="spellEnd"/>
          </w:p>
        </w:tc>
        <w:tc>
          <w:tcPr>
            <w:tcW w:w="5400" w:type="dxa"/>
            <w:vAlign w:val="center"/>
          </w:tcPr>
          <w:p w14:paraId="75D2F5C2" w14:textId="77777777" w:rsidR="00BF1194" w:rsidRPr="00D32883" w:rsidRDefault="00BF1194" w:rsidP="00C26659">
            <w:pPr>
              <w:spacing w:before="240"/>
              <w:rPr>
                <w:rFonts w:ascii="GHEA Grapalat" w:eastAsia="GHEA Grapalat" w:hAnsi="GHEA Grapalat" w:cs="GHEA Grapalat"/>
                <w:sz w:val="22"/>
              </w:rPr>
            </w:pPr>
          </w:p>
        </w:tc>
      </w:tr>
      <w:tr w:rsidR="00BF1194" w:rsidRPr="00D32883" w14:paraId="393C7CC2" w14:textId="77777777" w:rsidTr="00C26659">
        <w:tc>
          <w:tcPr>
            <w:tcW w:w="4495" w:type="dxa"/>
            <w:shd w:val="clear" w:color="auto" w:fill="D9E2F3"/>
            <w:vAlign w:val="center"/>
          </w:tcPr>
          <w:p w14:paraId="44E3C8DB" w14:textId="77777777" w:rsidR="00BF1194" w:rsidRPr="00D32883" w:rsidRDefault="00BF1194" w:rsidP="00C2665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Հայտարարագիրը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ներկայացնող</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անձի</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պաշտոնը</w:t>
            </w:r>
            <w:proofErr w:type="spellEnd"/>
          </w:p>
        </w:tc>
        <w:tc>
          <w:tcPr>
            <w:tcW w:w="5400" w:type="dxa"/>
            <w:vAlign w:val="center"/>
          </w:tcPr>
          <w:p w14:paraId="719D43BC" w14:textId="77777777" w:rsidR="00BF1194" w:rsidRPr="00D32883" w:rsidRDefault="00BF1194" w:rsidP="00C26659">
            <w:pPr>
              <w:spacing w:before="240"/>
              <w:rPr>
                <w:rFonts w:ascii="GHEA Grapalat" w:eastAsia="GHEA Grapalat" w:hAnsi="GHEA Grapalat" w:cs="GHEA Grapalat"/>
                <w:sz w:val="22"/>
              </w:rPr>
            </w:pPr>
          </w:p>
        </w:tc>
      </w:tr>
    </w:tbl>
    <w:p w14:paraId="608AE2E2"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proofErr w:type="spellStart"/>
      <w:r w:rsidRPr="00D32883">
        <w:rPr>
          <w:rFonts w:ascii="GHEA Grapalat" w:eastAsia="GHEA Grapalat" w:hAnsi="GHEA Grapalat" w:cs="GHEA Grapalat"/>
          <w:i/>
          <w:color w:val="000000"/>
          <w:sz w:val="22"/>
        </w:rPr>
        <w:t>Հայտարարագրի</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400"/>
      </w:tblGrid>
      <w:tr w:rsidR="00BF1194" w:rsidRPr="00D32883" w14:paraId="1264C332" w14:textId="77777777" w:rsidTr="00C26659">
        <w:tc>
          <w:tcPr>
            <w:tcW w:w="4495" w:type="dxa"/>
            <w:shd w:val="clear" w:color="auto" w:fill="D9E2F3"/>
            <w:vAlign w:val="center"/>
          </w:tcPr>
          <w:p w14:paraId="4B2EF216" w14:textId="77777777" w:rsidR="00BF1194" w:rsidRPr="00D32883" w:rsidRDefault="00BF1194" w:rsidP="00C2665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Հայտարարագրի</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ստորագրման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օրը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ամիսը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տարին</w:t>
            </w:r>
            <w:proofErr w:type="spellEnd"/>
          </w:p>
        </w:tc>
        <w:tc>
          <w:tcPr>
            <w:tcW w:w="5400" w:type="dxa"/>
            <w:vAlign w:val="center"/>
          </w:tcPr>
          <w:p w14:paraId="630A04BD" w14:textId="77777777" w:rsidR="00BF1194" w:rsidRPr="00D32883" w:rsidRDefault="00BF1194" w:rsidP="00C26659">
            <w:pPr>
              <w:spacing w:before="240"/>
              <w:rPr>
                <w:rFonts w:ascii="GHEA Grapalat" w:eastAsia="GHEA Grapalat" w:hAnsi="GHEA Grapalat" w:cs="GHEA Grapalat"/>
                <w:sz w:val="22"/>
              </w:rPr>
            </w:pPr>
          </w:p>
        </w:tc>
      </w:tr>
      <w:tr w:rsidR="00BF1194" w:rsidRPr="00D32883" w14:paraId="100D6BFC" w14:textId="77777777" w:rsidTr="00C26659">
        <w:tc>
          <w:tcPr>
            <w:tcW w:w="4495" w:type="dxa"/>
            <w:shd w:val="clear" w:color="auto" w:fill="D9E2F3"/>
            <w:vAlign w:val="center"/>
          </w:tcPr>
          <w:p w14:paraId="3EA1044B" w14:textId="77777777" w:rsidR="00BF1194" w:rsidRPr="00D32883" w:rsidRDefault="00BF1194" w:rsidP="00C2665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Հայտարարագրի</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էջերի</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քանակը</w:t>
            </w:r>
            <w:proofErr w:type="spellEnd"/>
          </w:p>
        </w:tc>
        <w:tc>
          <w:tcPr>
            <w:tcW w:w="5400" w:type="dxa"/>
            <w:vAlign w:val="center"/>
          </w:tcPr>
          <w:p w14:paraId="422E94C0" w14:textId="77777777" w:rsidR="00BF1194" w:rsidRPr="00D32883" w:rsidRDefault="00BF1194" w:rsidP="00C26659">
            <w:pPr>
              <w:spacing w:before="240"/>
              <w:rPr>
                <w:rFonts w:ascii="GHEA Grapalat" w:eastAsia="GHEA Grapalat" w:hAnsi="GHEA Grapalat" w:cs="GHEA Grapalat"/>
                <w:sz w:val="22"/>
              </w:rPr>
            </w:pPr>
          </w:p>
        </w:tc>
      </w:tr>
      <w:tr w:rsidR="00BF1194" w:rsidRPr="00D32883" w14:paraId="37163C56" w14:textId="77777777" w:rsidTr="00C26659">
        <w:tc>
          <w:tcPr>
            <w:tcW w:w="4495" w:type="dxa"/>
            <w:shd w:val="clear" w:color="auto" w:fill="D9E2F3"/>
            <w:vAlign w:val="center"/>
          </w:tcPr>
          <w:p w14:paraId="6DF45B0A" w14:textId="77777777" w:rsidR="00BF1194" w:rsidRPr="00D32883" w:rsidRDefault="00BF1194" w:rsidP="00C2665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Հայտարարագիրը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ներկայացնող</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անձի</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ստորագրությունը</w:t>
            </w:r>
            <w:proofErr w:type="spellEnd"/>
          </w:p>
        </w:tc>
        <w:tc>
          <w:tcPr>
            <w:tcW w:w="5400" w:type="dxa"/>
            <w:vAlign w:val="center"/>
          </w:tcPr>
          <w:p w14:paraId="52558D30" w14:textId="77777777" w:rsidR="00BF1194" w:rsidRPr="00D32883" w:rsidRDefault="00BF1194" w:rsidP="00C26659">
            <w:pPr>
              <w:spacing w:before="240"/>
              <w:rPr>
                <w:rFonts w:ascii="GHEA Grapalat" w:eastAsia="GHEA Grapalat" w:hAnsi="GHEA Grapalat" w:cs="GHEA Grapalat"/>
                <w:sz w:val="22"/>
              </w:rPr>
            </w:pPr>
          </w:p>
        </w:tc>
      </w:tr>
    </w:tbl>
    <w:p w14:paraId="6B15772C" w14:textId="77777777" w:rsidR="00BF1194" w:rsidRPr="00D32883" w:rsidRDefault="00BF1194" w:rsidP="00BF1194">
      <w:pPr>
        <w:rPr>
          <w:rFonts w:ascii="GHEA Grapalat" w:eastAsia="GHEA Grapalat" w:hAnsi="GHEA Grapalat" w:cs="GHEA Grapalat"/>
          <w:sz w:val="22"/>
        </w:rPr>
      </w:pPr>
    </w:p>
    <w:p w14:paraId="0BDFD392" w14:textId="77777777" w:rsidR="00BF1194" w:rsidRPr="00D32883" w:rsidRDefault="00BF1194" w:rsidP="0044447F">
      <w:pPr>
        <w:numPr>
          <w:ilvl w:val="0"/>
          <w:numId w:val="28"/>
        </w:numPr>
        <w:pBdr>
          <w:top w:val="nil"/>
          <w:left w:val="nil"/>
          <w:bottom w:val="nil"/>
          <w:right w:val="nil"/>
          <w:between w:val="nil"/>
        </w:pBdr>
        <w:spacing w:line="259" w:lineRule="auto"/>
        <w:rPr>
          <w:rFonts w:ascii="GHEA Grapalat" w:eastAsia="GHEA Grapalat" w:hAnsi="GHEA Grapalat" w:cs="GHEA Grapalat"/>
          <w:color w:val="000000"/>
          <w:sz w:val="22"/>
        </w:rPr>
      </w:pPr>
      <w:proofErr w:type="spellStart"/>
      <w:r w:rsidRPr="00D32883">
        <w:rPr>
          <w:rFonts w:ascii="GHEA Grapalat" w:eastAsia="GHEA Grapalat" w:hAnsi="GHEA Grapalat" w:cs="GHEA Grapalat"/>
          <w:b/>
          <w:color w:val="000000"/>
          <w:sz w:val="22"/>
        </w:rPr>
        <w:t>Բաժնետոմսերի</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b/>
          <w:color w:val="000000"/>
          <w:sz w:val="22"/>
        </w:rPr>
        <w:t>ցուցակման</w:t>
      </w:r>
      <w:proofErr w:type="spellEnd"/>
      <w:r w:rsidRPr="00D32883">
        <w:rPr>
          <w:rFonts w:ascii="GHEA Grapalat" w:eastAsia="GHEA Grapalat" w:hAnsi="GHEA Grapalat" w:cs="GHEA Grapalat"/>
          <w:b/>
          <w:color w:val="000000"/>
          <w:sz w:val="22"/>
        </w:rPr>
        <w:t xml:space="preserve"> </w:t>
      </w:r>
      <w:proofErr w:type="spellStart"/>
      <w:r w:rsidRPr="00D32883">
        <w:rPr>
          <w:rFonts w:ascii="GHEA Grapalat" w:eastAsia="GHEA Grapalat" w:hAnsi="GHEA Grapalat" w:cs="GHEA Grapalat"/>
          <w:b/>
          <w:color w:val="000000"/>
          <w:sz w:val="22"/>
        </w:rPr>
        <w:t>տվյալները</w:t>
      </w:r>
      <w:proofErr w:type="spellEnd"/>
    </w:p>
    <w:p w14:paraId="24C4506C"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proofErr w:type="spellStart"/>
      <w:r w:rsidRPr="00D32883">
        <w:rPr>
          <w:rFonts w:ascii="GHEA Grapalat" w:eastAsia="GHEA Grapalat" w:hAnsi="GHEA Grapalat" w:cs="GHEA Grapalat"/>
          <w:i/>
          <w:color w:val="000000"/>
          <w:sz w:val="22"/>
        </w:rPr>
        <w:t>Բաժնետոմսերի</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ցուցակման</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տվյալները</w:t>
      </w:r>
      <w:proofErr w:type="spellEnd"/>
    </w:p>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400"/>
      </w:tblGrid>
      <w:tr w:rsidR="00BF1194" w:rsidRPr="00D32883" w14:paraId="3278EDC0" w14:textId="77777777" w:rsidTr="00C26659">
        <w:tc>
          <w:tcPr>
            <w:tcW w:w="4495" w:type="dxa"/>
            <w:shd w:val="clear" w:color="auto" w:fill="D9E2F3"/>
            <w:vAlign w:val="center"/>
          </w:tcPr>
          <w:p w14:paraId="1A4E048C" w14:textId="77777777" w:rsidR="00BF1194" w:rsidRPr="00D32883" w:rsidRDefault="00BF1194" w:rsidP="00C2665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Ֆոնդային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բորսայի</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անվանումը</w:t>
            </w:r>
            <w:proofErr w:type="spellEnd"/>
          </w:p>
        </w:tc>
        <w:tc>
          <w:tcPr>
            <w:tcW w:w="5400" w:type="dxa"/>
            <w:vAlign w:val="center"/>
          </w:tcPr>
          <w:p w14:paraId="3E112303" w14:textId="77777777" w:rsidR="00BF1194" w:rsidRPr="00D32883" w:rsidRDefault="00BF1194" w:rsidP="00C26659">
            <w:pPr>
              <w:spacing w:before="240"/>
              <w:rPr>
                <w:rFonts w:ascii="GHEA Grapalat" w:eastAsia="GHEA Grapalat" w:hAnsi="GHEA Grapalat" w:cs="GHEA Grapalat"/>
                <w:sz w:val="22"/>
              </w:rPr>
            </w:pPr>
          </w:p>
        </w:tc>
      </w:tr>
      <w:tr w:rsidR="00BF1194" w:rsidRPr="00D32883" w14:paraId="7289833A" w14:textId="77777777" w:rsidTr="00C26659">
        <w:tc>
          <w:tcPr>
            <w:tcW w:w="4495" w:type="dxa"/>
            <w:shd w:val="clear" w:color="auto" w:fill="D9E2F3"/>
            <w:vAlign w:val="center"/>
          </w:tcPr>
          <w:p w14:paraId="6445B969" w14:textId="77777777" w:rsidR="00BF1194" w:rsidRPr="00D32883" w:rsidRDefault="00BF1194" w:rsidP="00C2665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Հղումը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բորսայում</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առկա</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փաստաթղթերին</w:t>
            </w:r>
            <w:proofErr w:type="spellEnd"/>
          </w:p>
        </w:tc>
        <w:tc>
          <w:tcPr>
            <w:tcW w:w="5400" w:type="dxa"/>
            <w:vAlign w:val="center"/>
          </w:tcPr>
          <w:p w14:paraId="61E6E91A" w14:textId="77777777" w:rsidR="00BF1194" w:rsidRPr="00D32883" w:rsidRDefault="00BF1194" w:rsidP="00C26659">
            <w:pPr>
              <w:spacing w:before="240"/>
              <w:rPr>
                <w:rFonts w:ascii="GHEA Grapalat" w:eastAsia="GHEA Grapalat" w:hAnsi="GHEA Grapalat" w:cs="GHEA Grapalat"/>
                <w:sz w:val="22"/>
              </w:rPr>
            </w:pPr>
          </w:p>
        </w:tc>
      </w:tr>
    </w:tbl>
    <w:p w14:paraId="207C40C8"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proofErr w:type="spellStart"/>
      <w:r w:rsidRPr="00D32883">
        <w:rPr>
          <w:rFonts w:ascii="GHEA Grapalat" w:eastAsia="GHEA Grapalat" w:hAnsi="GHEA Grapalat" w:cs="GHEA Grapalat"/>
          <w:i/>
          <w:color w:val="000000"/>
          <w:sz w:val="22"/>
        </w:rPr>
        <w:t>Կազմակերպությունը</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վերահսկող</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իրավաբանական</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անձի</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տվյալները</w:t>
      </w:r>
      <w:proofErr w:type="spellEnd"/>
    </w:p>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400"/>
      </w:tblGrid>
      <w:tr w:rsidR="00BF1194" w:rsidRPr="00D32883" w14:paraId="0F3A6A96" w14:textId="77777777" w:rsidTr="0044447F">
        <w:tc>
          <w:tcPr>
            <w:tcW w:w="4495" w:type="dxa"/>
            <w:shd w:val="clear" w:color="auto" w:fill="D9E2F3"/>
            <w:vAlign w:val="center"/>
          </w:tcPr>
          <w:p w14:paraId="59CE041C"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Անվանումը</w:t>
            </w:r>
            <w:proofErr w:type="spellEnd"/>
          </w:p>
        </w:tc>
        <w:tc>
          <w:tcPr>
            <w:tcW w:w="5400" w:type="dxa"/>
            <w:vAlign w:val="center"/>
          </w:tcPr>
          <w:p w14:paraId="4F807CA3"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5B582A8A" w14:textId="77777777" w:rsidTr="0044447F">
        <w:tc>
          <w:tcPr>
            <w:tcW w:w="4495" w:type="dxa"/>
            <w:shd w:val="clear" w:color="auto" w:fill="D9E2F3"/>
            <w:vAlign w:val="center"/>
          </w:tcPr>
          <w:p w14:paraId="4F17A926"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lastRenderedPageBreak/>
              <w:t>Անվանումը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լատինատառ</w:t>
            </w:r>
            <w:proofErr w:type="spellEnd"/>
          </w:p>
        </w:tc>
        <w:tc>
          <w:tcPr>
            <w:tcW w:w="5400" w:type="dxa"/>
            <w:vAlign w:val="center"/>
          </w:tcPr>
          <w:p w14:paraId="59C0FA88"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51BA351D" w14:textId="77777777" w:rsidTr="0044447F">
        <w:tc>
          <w:tcPr>
            <w:tcW w:w="4495" w:type="dxa"/>
            <w:shd w:val="clear" w:color="auto" w:fill="D9E2F3"/>
            <w:vAlign w:val="center"/>
          </w:tcPr>
          <w:p w14:paraId="6064E8FE"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Պետական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գրանցման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համարը</w:t>
            </w:r>
            <w:proofErr w:type="spellEnd"/>
          </w:p>
        </w:tc>
        <w:tc>
          <w:tcPr>
            <w:tcW w:w="5400" w:type="dxa"/>
            <w:vAlign w:val="center"/>
          </w:tcPr>
          <w:p w14:paraId="1A4B3197"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349BFFDE" w14:textId="77777777" w:rsidTr="0044447F">
        <w:tc>
          <w:tcPr>
            <w:tcW w:w="4495" w:type="dxa"/>
            <w:shd w:val="clear" w:color="auto" w:fill="D9E2F3"/>
            <w:vAlign w:val="center"/>
          </w:tcPr>
          <w:p w14:paraId="6F946968"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Գրանցման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օրը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ամիսը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տարին</w:t>
            </w:r>
            <w:proofErr w:type="spellEnd"/>
          </w:p>
        </w:tc>
        <w:tc>
          <w:tcPr>
            <w:tcW w:w="5400" w:type="dxa"/>
            <w:vAlign w:val="center"/>
          </w:tcPr>
          <w:p w14:paraId="2B9CACC0"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5FF0D286" w14:textId="77777777" w:rsidTr="0044447F">
        <w:tc>
          <w:tcPr>
            <w:tcW w:w="4495" w:type="dxa"/>
            <w:shd w:val="clear" w:color="auto" w:fill="D9E2F3"/>
            <w:vAlign w:val="center"/>
          </w:tcPr>
          <w:p w14:paraId="5FB3B160"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Գրանցման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հասցեն</w:t>
            </w:r>
            <w:proofErr w:type="spellEnd"/>
          </w:p>
        </w:tc>
        <w:tc>
          <w:tcPr>
            <w:tcW w:w="5400" w:type="dxa"/>
            <w:vAlign w:val="center"/>
          </w:tcPr>
          <w:p w14:paraId="0BA8A5E4"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6AF1B0D7" w14:textId="77777777" w:rsidTr="0044447F">
        <w:tc>
          <w:tcPr>
            <w:tcW w:w="4495" w:type="dxa"/>
            <w:shd w:val="clear" w:color="auto" w:fill="D9E2F3"/>
            <w:vAlign w:val="center"/>
          </w:tcPr>
          <w:p w14:paraId="34C94F73"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Գրանցման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պետությունը</w:t>
            </w:r>
            <w:proofErr w:type="spellEnd"/>
          </w:p>
        </w:tc>
        <w:tc>
          <w:tcPr>
            <w:tcW w:w="5400" w:type="dxa"/>
            <w:vAlign w:val="center"/>
          </w:tcPr>
          <w:p w14:paraId="29F9B06B"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3ACEAD3F" w14:textId="77777777" w:rsidTr="0044447F">
        <w:tc>
          <w:tcPr>
            <w:tcW w:w="4495" w:type="dxa"/>
            <w:shd w:val="clear" w:color="auto" w:fill="D9E2F3"/>
            <w:vAlign w:val="center"/>
          </w:tcPr>
          <w:p w14:paraId="551A1C3E"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Գործադիր</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մարմնի</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ղեկավարի</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անունը</w:t>
            </w:r>
            <w:proofErr w:type="spellEnd"/>
            <w:r w:rsidRPr="00D32883">
              <w:rPr>
                <w:rFonts w:ascii="GHEA Grapalat" w:eastAsia="GHEA Grapalat" w:hAnsi="GHEA Grapalat" w:cs="GHEA Grapalat"/>
                <w:color w:val="000000"/>
                <w:sz w:val="22"/>
              </w:rPr>
              <w:t xml:space="preserve"> և </w:t>
            </w:r>
            <w:proofErr w:type="spellStart"/>
            <w:r w:rsidRPr="00D32883">
              <w:rPr>
                <w:rFonts w:ascii="GHEA Grapalat" w:eastAsia="GHEA Grapalat" w:hAnsi="GHEA Grapalat" w:cs="GHEA Grapalat"/>
                <w:color w:val="000000"/>
                <w:sz w:val="22"/>
              </w:rPr>
              <w:t>ազգանունը</w:t>
            </w:r>
            <w:proofErr w:type="spellEnd"/>
          </w:p>
        </w:tc>
        <w:tc>
          <w:tcPr>
            <w:tcW w:w="5400" w:type="dxa"/>
            <w:vAlign w:val="center"/>
          </w:tcPr>
          <w:p w14:paraId="65BA6557" w14:textId="77777777" w:rsidR="00BF1194" w:rsidRPr="00D32883" w:rsidRDefault="00BF1194" w:rsidP="0044447F">
            <w:pPr>
              <w:spacing w:before="240"/>
              <w:rPr>
                <w:rFonts w:ascii="GHEA Grapalat" w:eastAsia="GHEA Grapalat" w:hAnsi="GHEA Grapalat" w:cs="GHEA Grapalat"/>
                <w:sz w:val="22"/>
              </w:rPr>
            </w:pPr>
          </w:p>
        </w:tc>
      </w:tr>
    </w:tbl>
    <w:p w14:paraId="25D92048"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2"/>
        </w:rPr>
      </w:pPr>
      <w:proofErr w:type="spellStart"/>
      <w:r w:rsidRPr="00D32883">
        <w:rPr>
          <w:rFonts w:ascii="GHEA Grapalat" w:eastAsia="GHEA Grapalat" w:hAnsi="GHEA Grapalat" w:cs="GHEA Grapalat"/>
          <w:i/>
          <w:iCs/>
          <w:sz w:val="22"/>
        </w:rPr>
        <w:t>Վերահսկողության</w:t>
      </w:r>
      <w:proofErr w:type="spellEnd"/>
      <w:r w:rsidRPr="00D32883">
        <w:rPr>
          <w:rFonts w:ascii="GHEA Grapalat" w:eastAsia="GHEA Grapalat" w:hAnsi="GHEA Grapalat" w:cs="GHEA Grapalat"/>
          <w:i/>
          <w:iCs/>
          <w:sz w:val="22"/>
        </w:rPr>
        <w:t xml:space="preserve"> </w:t>
      </w:r>
      <w:proofErr w:type="spellStart"/>
      <w:r w:rsidRPr="00D32883">
        <w:rPr>
          <w:rFonts w:ascii="GHEA Grapalat" w:eastAsia="GHEA Grapalat" w:hAnsi="GHEA Grapalat" w:cs="GHEA Grapalat"/>
          <w:i/>
          <w:iCs/>
          <w:sz w:val="22"/>
        </w:rPr>
        <w:t>մակարդակը</w:t>
      </w:r>
      <w:proofErr w:type="spellEnd"/>
    </w:p>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400"/>
      </w:tblGrid>
      <w:tr w:rsidR="00BF1194" w:rsidRPr="00D32883" w14:paraId="49EBD4E8" w14:textId="77777777" w:rsidTr="00D32883">
        <w:trPr>
          <w:trHeight w:val="215"/>
        </w:trPr>
        <w:tc>
          <w:tcPr>
            <w:tcW w:w="4495" w:type="dxa"/>
            <w:shd w:val="clear" w:color="auto" w:fill="D9E2F3"/>
            <w:vAlign w:val="center"/>
          </w:tcPr>
          <w:p w14:paraId="15B82E32"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Մասնակցության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չափը</w:t>
            </w:r>
            <w:proofErr w:type="spellEnd"/>
            <w:r w:rsidRPr="00D32883">
              <w:rPr>
                <w:rFonts w:ascii="GHEA Grapalat" w:eastAsia="GHEA Grapalat" w:hAnsi="GHEA Grapalat" w:cs="GHEA Grapalat"/>
                <w:color w:val="000000"/>
                <w:sz w:val="22"/>
              </w:rPr>
              <w:t xml:space="preserve"> (%)</w:t>
            </w:r>
          </w:p>
        </w:tc>
        <w:tc>
          <w:tcPr>
            <w:tcW w:w="5400" w:type="dxa"/>
            <w:vAlign w:val="center"/>
          </w:tcPr>
          <w:p w14:paraId="55D0E4F1"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20F56F34" w14:textId="77777777" w:rsidTr="006E69E4">
        <w:tc>
          <w:tcPr>
            <w:tcW w:w="4495" w:type="dxa"/>
            <w:shd w:val="clear" w:color="auto" w:fill="D9E2F3"/>
            <w:vAlign w:val="center"/>
          </w:tcPr>
          <w:p w14:paraId="77539C93" w14:textId="77777777" w:rsidR="00BF1194" w:rsidRPr="00D32883" w:rsidRDefault="00BF1194" w:rsidP="0044447F">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Մասնակցության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տեսակը</w:t>
            </w:r>
            <w:proofErr w:type="spellEnd"/>
          </w:p>
        </w:tc>
        <w:tc>
          <w:tcPr>
            <w:tcW w:w="5400" w:type="dxa"/>
            <w:vAlign w:val="center"/>
          </w:tcPr>
          <w:p w14:paraId="5DAA9A81" w14:textId="77777777" w:rsidR="00BF1194" w:rsidRPr="00D32883" w:rsidRDefault="00BF1194" w:rsidP="0044447F">
            <w:pPr>
              <w:spacing w:before="240"/>
              <w:rPr>
                <w:rFonts w:ascii="GHEA Grapalat" w:eastAsia="GHEA Grapalat" w:hAnsi="GHEA Grapalat" w:cs="GHEA Grapalat"/>
                <w:sz w:val="22"/>
              </w:rPr>
            </w:pPr>
            <w:r w:rsidRPr="00D32883">
              <w:rPr>
                <w:rFonts w:ascii="MS Gothic" w:eastAsia="MS Gothic" w:hAnsi="MS Gothic" w:cs="GHEA Grapalat" w:hint="eastAsia"/>
                <w:sz w:val="22"/>
              </w:rPr>
              <w:t>☐</w:t>
            </w:r>
            <w:r w:rsidRPr="00D32883">
              <w:rPr>
                <w:rFonts w:ascii="GHEA Grapalat" w:eastAsia="GHEA Grapalat" w:hAnsi="GHEA Grapalat" w:cs="GHEA Grapalat"/>
                <w:sz w:val="22"/>
              </w:rPr>
              <w:tab/>
            </w:r>
            <w:proofErr w:type="spellStart"/>
            <w:r w:rsidRPr="00D32883">
              <w:rPr>
                <w:rFonts w:ascii="GHEA Grapalat" w:eastAsia="GHEA Grapalat" w:hAnsi="GHEA Grapalat" w:cs="GHEA Grapalat"/>
                <w:sz w:val="22"/>
              </w:rPr>
              <w:t>Ուղղակի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մասնակցություն</w:t>
            </w:r>
            <w:proofErr w:type="spellEnd"/>
          </w:p>
          <w:p w14:paraId="74F61E4D" w14:textId="77777777" w:rsidR="00BF1194" w:rsidRPr="00D32883" w:rsidRDefault="00BF1194" w:rsidP="0044447F">
            <w:pPr>
              <w:spacing w:before="240"/>
              <w:rPr>
                <w:rFonts w:ascii="GHEA Grapalat" w:eastAsia="GHEA Grapalat" w:hAnsi="GHEA Grapalat" w:cs="GHEA Grapalat"/>
                <w:sz w:val="22"/>
              </w:rPr>
            </w:pPr>
            <w:r w:rsidRPr="00D32883">
              <w:rPr>
                <w:rFonts w:ascii="MS Gothic" w:eastAsia="MS Gothic" w:hAnsi="MS Gothic" w:cs="GHEA Grapalat" w:hint="eastAsia"/>
                <w:sz w:val="22"/>
              </w:rPr>
              <w:t>☐</w:t>
            </w:r>
            <w:r w:rsidRPr="00D32883">
              <w:rPr>
                <w:rFonts w:ascii="GHEA Grapalat" w:eastAsia="GHEA Grapalat" w:hAnsi="GHEA Grapalat" w:cs="GHEA Grapalat"/>
                <w:sz w:val="22"/>
              </w:rPr>
              <w:tab/>
            </w:r>
            <w:proofErr w:type="spellStart"/>
            <w:r w:rsidRPr="00D32883">
              <w:rPr>
                <w:rFonts w:ascii="GHEA Grapalat" w:eastAsia="GHEA Grapalat" w:hAnsi="GHEA Grapalat" w:cs="GHEA Grapalat"/>
                <w:sz w:val="22"/>
              </w:rPr>
              <w:t>Անուղղակի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մասնակցություն</w:t>
            </w:r>
            <w:proofErr w:type="spellEnd"/>
          </w:p>
        </w:tc>
      </w:tr>
    </w:tbl>
    <w:p w14:paraId="6360385E" w14:textId="4E00BA2C" w:rsidR="00BF1194" w:rsidRPr="00D32883" w:rsidRDefault="00BF1194" w:rsidP="0044447F">
      <w:pPr>
        <w:pStyle w:val="aff"/>
        <w:numPr>
          <w:ilvl w:val="0"/>
          <w:numId w:val="28"/>
        </w:numPr>
        <w:pBdr>
          <w:top w:val="nil"/>
          <w:left w:val="nil"/>
          <w:bottom w:val="nil"/>
          <w:right w:val="nil"/>
          <w:between w:val="nil"/>
        </w:pBdr>
        <w:spacing w:before="240"/>
        <w:rPr>
          <w:rFonts w:ascii="GHEA Grapalat" w:eastAsia="GHEA Grapalat" w:hAnsi="GHEA Grapalat" w:cs="GHEA Grapalat"/>
          <w:sz w:val="22"/>
        </w:rPr>
      </w:pPr>
      <w:r w:rsidRPr="00D32883">
        <w:rPr>
          <w:rFonts w:ascii="GHEA Grapalat" w:eastAsia="GHEA Grapalat" w:hAnsi="GHEA Grapalat" w:cs="GHEA Grapalat"/>
          <w:b/>
          <w:color w:val="000000"/>
          <w:sz w:val="22"/>
        </w:rPr>
        <w:t>Պետության, համայնքի կամ միջազգային կազմակերպության մասնակցությունը</w:t>
      </w:r>
    </w:p>
    <w:p w14:paraId="7D5F55A0"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proofErr w:type="spellStart"/>
      <w:r w:rsidRPr="00D32883">
        <w:rPr>
          <w:rFonts w:ascii="GHEA Grapalat" w:eastAsia="GHEA Grapalat" w:hAnsi="GHEA Grapalat" w:cs="GHEA Grapalat"/>
          <w:i/>
          <w:color w:val="000000"/>
          <w:sz w:val="22"/>
        </w:rPr>
        <w:t>Պետության</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կամ</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համայնքի</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մասնակցությունը</w:t>
      </w:r>
      <w:proofErr w:type="spellEnd"/>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310"/>
      </w:tblGrid>
      <w:tr w:rsidR="00BF1194" w:rsidRPr="00D32883" w14:paraId="01832CC1" w14:textId="77777777" w:rsidTr="0044447F">
        <w:tc>
          <w:tcPr>
            <w:tcW w:w="4495" w:type="dxa"/>
            <w:shd w:val="clear" w:color="auto" w:fill="D9E2F3"/>
            <w:vAlign w:val="center"/>
          </w:tcPr>
          <w:p w14:paraId="4D64C60C" w14:textId="77777777" w:rsidR="00BF1194" w:rsidRPr="00D32883" w:rsidRDefault="00BF1194" w:rsidP="0044447F">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Պետության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անվանումը</w:t>
            </w:r>
            <w:proofErr w:type="spellEnd"/>
          </w:p>
        </w:tc>
        <w:tc>
          <w:tcPr>
            <w:tcW w:w="5310" w:type="dxa"/>
            <w:vAlign w:val="center"/>
          </w:tcPr>
          <w:p w14:paraId="2E0E9BFE"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31135B36" w14:textId="77777777" w:rsidTr="0044447F">
        <w:tc>
          <w:tcPr>
            <w:tcW w:w="4495" w:type="dxa"/>
            <w:shd w:val="clear" w:color="auto" w:fill="D9E2F3"/>
            <w:vAlign w:val="center"/>
          </w:tcPr>
          <w:p w14:paraId="2058948C" w14:textId="77777777" w:rsidR="00BF1194" w:rsidRPr="00D32883" w:rsidRDefault="00BF1194" w:rsidP="0044447F">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Համայնքի</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անվանումը</w:t>
            </w:r>
            <w:proofErr w:type="spellEnd"/>
          </w:p>
        </w:tc>
        <w:tc>
          <w:tcPr>
            <w:tcW w:w="5310" w:type="dxa"/>
            <w:vAlign w:val="center"/>
          </w:tcPr>
          <w:p w14:paraId="01478DB0"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1FB7A5DE" w14:textId="77777777" w:rsidTr="00D32883">
        <w:trPr>
          <w:trHeight w:val="70"/>
        </w:trPr>
        <w:tc>
          <w:tcPr>
            <w:tcW w:w="4495" w:type="dxa"/>
            <w:shd w:val="clear" w:color="auto" w:fill="D9E2F3"/>
            <w:vAlign w:val="center"/>
          </w:tcPr>
          <w:p w14:paraId="4E9F06A3" w14:textId="77777777" w:rsidR="00BF1194" w:rsidRPr="00D32883" w:rsidRDefault="00BF1194" w:rsidP="0044447F">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Մասնակցության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չափը</w:t>
            </w:r>
            <w:proofErr w:type="spellEnd"/>
            <w:r w:rsidRPr="00D32883">
              <w:rPr>
                <w:rFonts w:ascii="GHEA Grapalat" w:eastAsia="GHEA Grapalat" w:hAnsi="GHEA Grapalat" w:cs="GHEA Grapalat"/>
                <w:color w:val="000000"/>
                <w:sz w:val="22"/>
              </w:rPr>
              <w:t xml:space="preserve"> (%)</w:t>
            </w:r>
          </w:p>
        </w:tc>
        <w:tc>
          <w:tcPr>
            <w:tcW w:w="5310" w:type="dxa"/>
            <w:vAlign w:val="center"/>
          </w:tcPr>
          <w:p w14:paraId="45CE8B02"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16032E8E" w14:textId="77777777" w:rsidTr="0044447F">
        <w:tc>
          <w:tcPr>
            <w:tcW w:w="4495" w:type="dxa"/>
            <w:shd w:val="clear" w:color="auto" w:fill="D9E2F3"/>
            <w:vAlign w:val="center"/>
          </w:tcPr>
          <w:p w14:paraId="6362FCD4" w14:textId="77777777" w:rsidR="00BF1194" w:rsidRPr="00D32883" w:rsidRDefault="00BF1194" w:rsidP="0044447F">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Մասնակցության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տեսակը</w:t>
            </w:r>
            <w:proofErr w:type="spellEnd"/>
          </w:p>
        </w:tc>
        <w:tc>
          <w:tcPr>
            <w:tcW w:w="5310" w:type="dxa"/>
            <w:vAlign w:val="center"/>
          </w:tcPr>
          <w:p w14:paraId="678A4048" w14:textId="77777777" w:rsidR="00BF1194" w:rsidRPr="00D32883" w:rsidRDefault="00BF1194" w:rsidP="0044447F">
            <w:pPr>
              <w:spacing w:before="240"/>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r>
            <w:proofErr w:type="spellStart"/>
            <w:r w:rsidRPr="00D32883">
              <w:rPr>
                <w:rFonts w:ascii="GHEA Grapalat" w:eastAsia="GHEA Grapalat" w:hAnsi="GHEA Grapalat" w:cs="GHEA Grapalat"/>
                <w:sz w:val="22"/>
              </w:rPr>
              <w:t>Ուղղակի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մասնակցություն</w:t>
            </w:r>
            <w:proofErr w:type="spellEnd"/>
          </w:p>
          <w:p w14:paraId="3DD1003E" w14:textId="77777777" w:rsidR="00BF1194" w:rsidRPr="00D32883" w:rsidRDefault="00BF1194" w:rsidP="0044447F">
            <w:pPr>
              <w:spacing w:before="240"/>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r>
            <w:proofErr w:type="spellStart"/>
            <w:r w:rsidRPr="00D32883">
              <w:rPr>
                <w:rFonts w:ascii="GHEA Grapalat" w:eastAsia="GHEA Grapalat" w:hAnsi="GHEA Grapalat" w:cs="GHEA Grapalat"/>
                <w:sz w:val="22"/>
              </w:rPr>
              <w:t>Անուղղակի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մասնակցություն</w:t>
            </w:r>
            <w:proofErr w:type="spellEnd"/>
          </w:p>
        </w:tc>
      </w:tr>
    </w:tbl>
    <w:p w14:paraId="131DC3DF"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proofErr w:type="spellStart"/>
      <w:r w:rsidRPr="00D32883">
        <w:rPr>
          <w:rFonts w:ascii="GHEA Grapalat" w:eastAsia="GHEA Grapalat" w:hAnsi="GHEA Grapalat" w:cs="GHEA Grapalat"/>
          <w:i/>
          <w:color w:val="000000"/>
          <w:sz w:val="22"/>
        </w:rPr>
        <w:t>Միջազգային</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կազմակերպության</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310"/>
      </w:tblGrid>
      <w:tr w:rsidR="00BF1194" w:rsidRPr="00D32883" w14:paraId="5418D3CE" w14:textId="77777777" w:rsidTr="0044447F">
        <w:tc>
          <w:tcPr>
            <w:tcW w:w="4495" w:type="dxa"/>
            <w:shd w:val="clear" w:color="auto" w:fill="D9E2F3"/>
            <w:vAlign w:val="center"/>
          </w:tcPr>
          <w:p w14:paraId="77F00405"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Միջազգային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կազմակերպության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անվանումը</w:t>
            </w:r>
            <w:proofErr w:type="spellEnd"/>
          </w:p>
        </w:tc>
        <w:tc>
          <w:tcPr>
            <w:tcW w:w="5310" w:type="dxa"/>
            <w:vAlign w:val="center"/>
          </w:tcPr>
          <w:p w14:paraId="4DD734FE"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143EB994" w14:textId="77777777" w:rsidTr="0044447F">
        <w:tc>
          <w:tcPr>
            <w:tcW w:w="4495" w:type="dxa"/>
            <w:shd w:val="clear" w:color="auto" w:fill="D9E2F3"/>
            <w:vAlign w:val="center"/>
          </w:tcPr>
          <w:p w14:paraId="57827661" w14:textId="77777777" w:rsidR="00BF1194" w:rsidRPr="00D32883" w:rsidRDefault="00BF1194" w:rsidP="0044447F">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Միջազգային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կազմակերպության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անվանումը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լատինատառ</w:t>
            </w:r>
            <w:proofErr w:type="spellEnd"/>
          </w:p>
        </w:tc>
        <w:tc>
          <w:tcPr>
            <w:tcW w:w="5310" w:type="dxa"/>
            <w:vAlign w:val="center"/>
          </w:tcPr>
          <w:p w14:paraId="43043A55"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44F0C4D1" w14:textId="77777777" w:rsidTr="0044447F">
        <w:tc>
          <w:tcPr>
            <w:tcW w:w="4495" w:type="dxa"/>
            <w:shd w:val="clear" w:color="auto" w:fill="D9E2F3"/>
            <w:vAlign w:val="center"/>
          </w:tcPr>
          <w:p w14:paraId="45622F6B"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Մասնակցության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չափը</w:t>
            </w:r>
            <w:proofErr w:type="spellEnd"/>
            <w:r w:rsidRPr="00D32883">
              <w:rPr>
                <w:rFonts w:ascii="GHEA Grapalat" w:eastAsia="GHEA Grapalat" w:hAnsi="GHEA Grapalat" w:cs="GHEA Grapalat"/>
                <w:color w:val="000000"/>
                <w:sz w:val="22"/>
              </w:rPr>
              <w:t xml:space="preserve"> (%)</w:t>
            </w:r>
          </w:p>
        </w:tc>
        <w:tc>
          <w:tcPr>
            <w:tcW w:w="5310" w:type="dxa"/>
            <w:vAlign w:val="center"/>
          </w:tcPr>
          <w:p w14:paraId="62C1EEBD"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25EBC833" w14:textId="77777777" w:rsidTr="0044447F">
        <w:tc>
          <w:tcPr>
            <w:tcW w:w="4495" w:type="dxa"/>
            <w:shd w:val="clear" w:color="auto" w:fill="D9E2F3"/>
            <w:vAlign w:val="center"/>
          </w:tcPr>
          <w:p w14:paraId="63BB5EF0" w14:textId="77777777" w:rsidR="00BF1194" w:rsidRPr="00D32883" w:rsidRDefault="00BF1194" w:rsidP="0044447F">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Մասնակցության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տեսակը</w:t>
            </w:r>
            <w:proofErr w:type="spellEnd"/>
          </w:p>
        </w:tc>
        <w:tc>
          <w:tcPr>
            <w:tcW w:w="5310" w:type="dxa"/>
            <w:vAlign w:val="center"/>
          </w:tcPr>
          <w:p w14:paraId="2636154D" w14:textId="77777777" w:rsidR="00BF1194" w:rsidRPr="00D32883" w:rsidRDefault="00BF1194" w:rsidP="0044447F">
            <w:pPr>
              <w:spacing w:before="240"/>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r>
            <w:proofErr w:type="spellStart"/>
            <w:r w:rsidRPr="00D32883">
              <w:rPr>
                <w:rFonts w:ascii="GHEA Grapalat" w:eastAsia="GHEA Grapalat" w:hAnsi="GHEA Grapalat" w:cs="GHEA Grapalat"/>
                <w:sz w:val="22"/>
              </w:rPr>
              <w:t>Ուղղակի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մասնակցություն</w:t>
            </w:r>
            <w:proofErr w:type="spellEnd"/>
          </w:p>
          <w:p w14:paraId="03DBE4F9" w14:textId="77777777" w:rsidR="00BF1194" w:rsidRPr="00D32883" w:rsidRDefault="00BF1194" w:rsidP="0044447F">
            <w:pPr>
              <w:spacing w:before="240"/>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r>
            <w:proofErr w:type="spellStart"/>
            <w:r w:rsidRPr="00D32883">
              <w:rPr>
                <w:rFonts w:ascii="GHEA Grapalat" w:eastAsia="GHEA Grapalat" w:hAnsi="GHEA Grapalat" w:cs="GHEA Grapalat"/>
                <w:sz w:val="22"/>
              </w:rPr>
              <w:t>Անուղղակի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մասնակցություն</w:t>
            </w:r>
            <w:proofErr w:type="spellEnd"/>
          </w:p>
        </w:tc>
      </w:tr>
    </w:tbl>
    <w:p w14:paraId="0AFAAD7E" w14:textId="6EBCA56C" w:rsidR="00BF1194" w:rsidRPr="00D32883" w:rsidRDefault="00BF1194" w:rsidP="0044447F">
      <w:pPr>
        <w:pStyle w:val="aff"/>
        <w:numPr>
          <w:ilvl w:val="0"/>
          <w:numId w:val="28"/>
        </w:numPr>
        <w:rPr>
          <w:rFonts w:ascii="GHEA Grapalat" w:eastAsia="GHEA Grapalat" w:hAnsi="GHEA Grapalat" w:cs="GHEA Grapalat"/>
          <w:b/>
          <w:color w:val="000000"/>
          <w:sz w:val="22"/>
        </w:rPr>
      </w:pPr>
      <w:r w:rsidRPr="00D32883">
        <w:rPr>
          <w:rFonts w:ascii="GHEA Grapalat" w:eastAsia="GHEA Grapalat" w:hAnsi="GHEA Grapalat" w:cs="GHEA Grapalat"/>
          <w:b/>
          <w:color w:val="000000"/>
          <w:sz w:val="22"/>
        </w:rPr>
        <w:t>Իրական շահառուի տվյալները</w:t>
      </w:r>
    </w:p>
    <w:p w14:paraId="4DDE60B0"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proofErr w:type="spellStart"/>
      <w:r w:rsidRPr="00D32883">
        <w:rPr>
          <w:rFonts w:ascii="GHEA Grapalat" w:eastAsia="GHEA Grapalat" w:hAnsi="GHEA Grapalat" w:cs="GHEA Grapalat"/>
          <w:i/>
          <w:color w:val="000000"/>
          <w:sz w:val="22"/>
        </w:rPr>
        <w:t>Անձի</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ինքնությունը</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հավաստող</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տվյալները</w:t>
      </w:r>
      <w:proofErr w:type="spellEnd"/>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310"/>
      </w:tblGrid>
      <w:tr w:rsidR="00BF1194" w:rsidRPr="00D32883" w14:paraId="2B72AE27" w14:textId="77777777" w:rsidTr="0044447F">
        <w:tc>
          <w:tcPr>
            <w:tcW w:w="4495" w:type="dxa"/>
            <w:shd w:val="clear" w:color="auto" w:fill="D9E2F3"/>
            <w:vAlign w:val="center"/>
          </w:tcPr>
          <w:p w14:paraId="67301654"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Անունը</w:t>
            </w:r>
            <w:proofErr w:type="spellEnd"/>
          </w:p>
        </w:tc>
        <w:tc>
          <w:tcPr>
            <w:tcW w:w="5310" w:type="dxa"/>
            <w:vAlign w:val="center"/>
          </w:tcPr>
          <w:p w14:paraId="3AD57EEA"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41B3F08A" w14:textId="77777777" w:rsidTr="0044447F">
        <w:tc>
          <w:tcPr>
            <w:tcW w:w="4495" w:type="dxa"/>
            <w:shd w:val="clear" w:color="auto" w:fill="D9E2F3"/>
            <w:vAlign w:val="center"/>
          </w:tcPr>
          <w:p w14:paraId="698FCB28"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Ազգանունը</w:t>
            </w:r>
            <w:proofErr w:type="spellEnd"/>
          </w:p>
        </w:tc>
        <w:tc>
          <w:tcPr>
            <w:tcW w:w="5310" w:type="dxa"/>
            <w:vAlign w:val="center"/>
          </w:tcPr>
          <w:p w14:paraId="4C71B830"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178897E1" w14:textId="77777777" w:rsidTr="0044447F">
        <w:tc>
          <w:tcPr>
            <w:tcW w:w="4495" w:type="dxa"/>
            <w:shd w:val="clear" w:color="auto" w:fill="D9E2F3"/>
            <w:vAlign w:val="center"/>
          </w:tcPr>
          <w:p w14:paraId="2F1FB593"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lastRenderedPageBreak/>
              <w:t>Անունը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լատինատառ</w:t>
            </w:r>
            <w:proofErr w:type="spellEnd"/>
            <w:r w:rsidRPr="00D32883">
              <w:rPr>
                <w:rFonts w:ascii="GHEA Grapalat" w:eastAsia="GHEA Grapalat" w:hAnsi="GHEA Grapalat" w:cs="GHEA Grapalat"/>
                <w:color w:val="000000"/>
                <w:sz w:val="22"/>
              </w:rPr>
              <w:t>)</w:t>
            </w:r>
          </w:p>
        </w:tc>
        <w:tc>
          <w:tcPr>
            <w:tcW w:w="5310" w:type="dxa"/>
            <w:vAlign w:val="center"/>
          </w:tcPr>
          <w:p w14:paraId="6E85A144"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6E902F68" w14:textId="77777777" w:rsidTr="0044447F">
        <w:tc>
          <w:tcPr>
            <w:tcW w:w="4495" w:type="dxa"/>
            <w:shd w:val="clear" w:color="auto" w:fill="D9E2F3"/>
            <w:vAlign w:val="center"/>
          </w:tcPr>
          <w:p w14:paraId="6E37550C"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Ազգանունը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լատինատառ</w:t>
            </w:r>
            <w:proofErr w:type="spellEnd"/>
            <w:r w:rsidRPr="00D32883">
              <w:rPr>
                <w:rFonts w:ascii="GHEA Grapalat" w:eastAsia="GHEA Grapalat" w:hAnsi="GHEA Grapalat" w:cs="GHEA Grapalat"/>
                <w:color w:val="000000"/>
                <w:sz w:val="22"/>
              </w:rPr>
              <w:t>)</w:t>
            </w:r>
          </w:p>
        </w:tc>
        <w:tc>
          <w:tcPr>
            <w:tcW w:w="5310" w:type="dxa"/>
            <w:vAlign w:val="center"/>
          </w:tcPr>
          <w:p w14:paraId="5BC6A40B"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2D97D924" w14:textId="77777777" w:rsidTr="0044447F">
        <w:tc>
          <w:tcPr>
            <w:tcW w:w="4495" w:type="dxa"/>
            <w:shd w:val="clear" w:color="auto" w:fill="D9E2F3"/>
            <w:vAlign w:val="center"/>
          </w:tcPr>
          <w:p w14:paraId="2C779AD3"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Քաղաքացիությունը</w:t>
            </w:r>
            <w:proofErr w:type="spellEnd"/>
          </w:p>
        </w:tc>
        <w:tc>
          <w:tcPr>
            <w:tcW w:w="5310" w:type="dxa"/>
            <w:vAlign w:val="center"/>
          </w:tcPr>
          <w:p w14:paraId="037B55D1"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5946BFB9" w14:textId="77777777" w:rsidTr="0044447F">
        <w:tc>
          <w:tcPr>
            <w:tcW w:w="4495" w:type="dxa"/>
            <w:shd w:val="clear" w:color="auto" w:fill="D9E2F3"/>
            <w:vAlign w:val="center"/>
          </w:tcPr>
          <w:p w14:paraId="357205FB"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Ծննդյան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օրը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ամիսը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տարին</w:t>
            </w:r>
            <w:proofErr w:type="spellEnd"/>
          </w:p>
        </w:tc>
        <w:tc>
          <w:tcPr>
            <w:tcW w:w="5310" w:type="dxa"/>
            <w:vAlign w:val="center"/>
          </w:tcPr>
          <w:p w14:paraId="725C4818" w14:textId="77777777" w:rsidR="00BF1194" w:rsidRPr="00D32883" w:rsidRDefault="00BF1194" w:rsidP="0044447F">
            <w:pPr>
              <w:spacing w:before="240"/>
              <w:rPr>
                <w:rFonts w:ascii="GHEA Grapalat" w:eastAsia="GHEA Grapalat" w:hAnsi="GHEA Grapalat" w:cs="GHEA Grapalat"/>
                <w:sz w:val="22"/>
              </w:rPr>
            </w:pPr>
          </w:p>
        </w:tc>
      </w:tr>
    </w:tbl>
    <w:p w14:paraId="0A35F18E"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proofErr w:type="spellStart"/>
      <w:r w:rsidRPr="00D32883">
        <w:rPr>
          <w:rFonts w:ascii="GHEA Grapalat" w:eastAsia="GHEA Grapalat" w:hAnsi="GHEA Grapalat" w:cs="GHEA Grapalat"/>
          <w:i/>
          <w:color w:val="000000"/>
          <w:sz w:val="22"/>
        </w:rPr>
        <w:t>Անձը</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հաստատող</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310"/>
      </w:tblGrid>
      <w:tr w:rsidR="00BF1194" w:rsidRPr="00D32883" w14:paraId="47759DAB" w14:textId="77777777" w:rsidTr="0044447F">
        <w:tc>
          <w:tcPr>
            <w:tcW w:w="4495" w:type="dxa"/>
            <w:shd w:val="clear" w:color="auto" w:fill="D9E2F3"/>
            <w:vAlign w:val="center"/>
          </w:tcPr>
          <w:p w14:paraId="528083CA"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Փաստաթղթի</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տեսակը</w:t>
            </w:r>
            <w:proofErr w:type="spellEnd"/>
          </w:p>
        </w:tc>
        <w:tc>
          <w:tcPr>
            <w:tcW w:w="5310" w:type="dxa"/>
            <w:vAlign w:val="center"/>
          </w:tcPr>
          <w:p w14:paraId="274CC6DC"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0E60C627" w14:textId="77777777" w:rsidTr="0044447F">
        <w:tc>
          <w:tcPr>
            <w:tcW w:w="4495" w:type="dxa"/>
            <w:shd w:val="clear" w:color="auto" w:fill="D9E2F3"/>
            <w:vAlign w:val="center"/>
          </w:tcPr>
          <w:p w14:paraId="062E885C"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Փաստաթղթի</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համարը</w:t>
            </w:r>
            <w:proofErr w:type="spellEnd"/>
          </w:p>
        </w:tc>
        <w:tc>
          <w:tcPr>
            <w:tcW w:w="5310" w:type="dxa"/>
            <w:vAlign w:val="center"/>
          </w:tcPr>
          <w:p w14:paraId="4231DFBA"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148EAC03" w14:textId="77777777" w:rsidTr="0044447F">
        <w:tc>
          <w:tcPr>
            <w:tcW w:w="4495" w:type="dxa"/>
            <w:shd w:val="clear" w:color="auto" w:fill="D9E2F3"/>
            <w:vAlign w:val="center"/>
          </w:tcPr>
          <w:p w14:paraId="319E8901"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Տրամադրման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օրը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ամիսը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տարին</w:t>
            </w:r>
            <w:proofErr w:type="spellEnd"/>
          </w:p>
        </w:tc>
        <w:tc>
          <w:tcPr>
            <w:tcW w:w="5310" w:type="dxa"/>
            <w:vAlign w:val="center"/>
          </w:tcPr>
          <w:p w14:paraId="29FAC61A"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3B715294" w14:textId="77777777" w:rsidTr="0044447F">
        <w:tc>
          <w:tcPr>
            <w:tcW w:w="4495" w:type="dxa"/>
            <w:shd w:val="clear" w:color="auto" w:fill="D9E2F3"/>
            <w:vAlign w:val="center"/>
          </w:tcPr>
          <w:p w14:paraId="4069BD64"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Տրամադրող</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մարմինը</w:t>
            </w:r>
            <w:proofErr w:type="spellEnd"/>
          </w:p>
        </w:tc>
        <w:tc>
          <w:tcPr>
            <w:tcW w:w="5310" w:type="dxa"/>
            <w:vAlign w:val="center"/>
          </w:tcPr>
          <w:p w14:paraId="3393780D"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211981C0" w14:textId="77777777" w:rsidTr="0044447F">
        <w:tc>
          <w:tcPr>
            <w:tcW w:w="4495" w:type="dxa"/>
            <w:shd w:val="clear" w:color="auto" w:fill="D9E2F3"/>
            <w:vAlign w:val="center"/>
          </w:tcPr>
          <w:p w14:paraId="0579D907"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 xml:space="preserve">ՀԾՀ </w:t>
            </w:r>
            <w:proofErr w:type="spellStart"/>
            <w:r w:rsidRPr="00D32883">
              <w:rPr>
                <w:rFonts w:ascii="GHEA Grapalat" w:eastAsia="GHEA Grapalat" w:hAnsi="GHEA Grapalat" w:cs="GHEA Grapalat"/>
                <w:color w:val="000000"/>
                <w:sz w:val="22"/>
              </w:rPr>
              <w:t>կամ</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համարժեք</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համարը</w:t>
            </w:r>
            <w:proofErr w:type="spellEnd"/>
          </w:p>
        </w:tc>
        <w:tc>
          <w:tcPr>
            <w:tcW w:w="5310" w:type="dxa"/>
            <w:vAlign w:val="center"/>
          </w:tcPr>
          <w:p w14:paraId="2E878C2E" w14:textId="77777777" w:rsidR="00BF1194" w:rsidRPr="00D32883" w:rsidRDefault="00BF1194" w:rsidP="0044447F">
            <w:pPr>
              <w:spacing w:before="240"/>
              <w:rPr>
                <w:rFonts w:ascii="GHEA Grapalat" w:eastAsia="GHEA Grapalat" w:hAnsi="GHEA Grapalat" w:cs="GHEA Grapalat"/>
                <w:sz w:val="22"/>
              </w:rPr>
            </w:pPr>
          </w:p>
        </w:tc>
      </w:tr>
    </w:tbl>
    <w:p w14:paraId="6A936FB3"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proofErr w:type="spellStart"/>
      <w:r w:rsidRPr="00D32883">
        <w:rPr>
          <w:rFonts w:ascii="GHEA Grapalat" w:eastAsia="GHEA Grapalat" w:hAnsi="GHEA Grapalat" w:cs="GHEA Grapalat"/>
          <w:i/>
          <w:color w:val="000000"/>
          <w:sz w:val="22"/>
        </w:rPr>
        <w:t>Անձի</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հաշվառման</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310"/>
      </w:tblGrid>
      <w:tr w:rsidR="00BF1194" w:rsidRPr="00D32883" w14:paraId="3193BFAD" w14:textId="77777777" w:rsidTr="0044447F">
        <w:tc>
          <w:tcPr>
            <w:tcW w:w="4495" w:type="dxa"/>
            <w:shd w:val="clear" w:color="auto" w:fill="D9E2F3"/>
            <w:vAlign w:val="center"/>
          </w:tcPr>
          <w:p w14:paraId="353114C6"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Պետությունը</w:t>
            </w:r>
            <w:proofErr w:type="spellEnd"/>
          </w:p>
        </w:tc>
        <w:tc>
          <w:tcPr>
            <w:tcW w:w="5310" w:type="dxa"/>
            <w:vAlign w:val="center"/>
          </w:tcPr>
          <w:p w14:paraId="36F6B53D"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45F6C86D" w14:textId="77777777" w:rsidTr="0044447F">
        <w:tc>
          <w:tcPr>
            <w:tcW w:w="4495" w:type="dxa"/>
            <w:shd w:val="clear" w:color="auto" w:fill="D9E2F3"/>
            <w:vAlign w:val="center"/>
          </w:tcPr>
          <w:p w14:paraId="0C2D1383"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Համայնքը</w:t>
            </w:r>
            <w:proofErr w:type="spellEnd"/>
          </w:p>
        </w:tc>
        <w:tc>
          <w:tcPr>
            <w:tcW w:w="5310" w:type="dxa"/>
            <w:vAlign w:val="center"/>
          </w:tcPr>
          <w:p w14:paraId="38523CE4"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1D2B70A3" w14:textId="77777777" w:rsidTr="0044447F">
        <w:tc>
          <w:tcPr>
            <w:tcW w:w="4495" w:type="dxa"/>
            <w:shd w:val="clear" w:color="auto" w:fill="D9E2F3"/>
            <w:vAlign w:val="center"/>
          </w:tcPr>
          <w:p w14:paraId="2773D005"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Վարչատարածքային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միավորը</w:t>
            </w:r>
            <w:proofErr w:type="spellEnd"/>
          </w:p>
        </w:tc>
        <w:tc>
          <w:tcPr>
            <w:tcW w:w="5310" w:type="dxa"/>
            <w:vAlign w:val="center"/>
          </w:tcPr>
          <w:p w14:paraId="2100222A"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5464C7F4" w14:textId="77777777" w:rsidTr="0044447F">
        <w:tc>
          <w:tcPr>
            <w:tcW w:w="4495" w:type="dxa"/>
            <w:shd w:val="clear" w:color="auto" w:fill="D9E2F3"/>
            <w:vAlign w:val="center"/>
          </w:tcPr>
          <w:p w14:paraId="268CECB7"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Փողոցի</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անվանումը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շենքը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տունը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բնակարանը</w:t>
            </w:r>
            <w:proofErr w:type="spellEnd"/>
          </w:p>
        </w:tc>
        <w:tc>
          <w:tcPr>
            <w:tcW w:w="5310" w:type="dxa"/>
            <w:vAlign w:val="center"/>
          </w:tcPr>
          <w:p w14:paraId="0761F79C" w14:textId="77777777" w:rsidR="00BF1194" w:rsidRPr="00D32883" w:rsidRDefault="00BF1194" w:rsidP="0044447F">
            <w:pPr>
              <w:spacing w:before="240"/>
              <w:rPr>
                <w:rFonts w:ascii="GHEA Grapalat" w:eastAsia="GHEA Grapalat" w:hAnsi="GHEA Grapalat" w:cs="GHEA Grapalat"/>
                <w:sz w:val="22"/>
              </w:rPr>
            </w:pPr>
          </w:p>
        </w:tc>
      </w:tr>
    </w:tbl>
    <w:p w14:paraId="3957C2E4"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proofErr w:type="spellStart"/>
      <w:r w:rsidRPr="00D32883">
        <w:rPr>
          <w:rFonts w:ascii="GHEA Grapalat" w:eastAsia="GHEA Grapalat" w:hAnsi="GHEA Grapalat" w:cs="GHEA Grapalat"/>
          <w:i/>
          <w:color w:val="000000"/>
          <w:sz w:val="22"/>
        </w:rPr>
        <w:t>Անձի</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բնակության</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310"/>
      </w:tblGrid>
      <w:tr w:rsidR="00BF1194" w:rsidRPr="00D32883" w14:paraId="2168F34D" w14:textId="77777777" w:rsidTr="0044447F">
        <w:tc>
          <w:tcPr>
            <w:tcW w:w="4495" w:type="dxa"/>
            <w:shd w:val="clear" w:color="auto" w:fill="D9E2F3"/>
            <w:vAlign w:val="center"/>
          </w:tcPr>
          <w:p w14:paraId="76DC8A34"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Պետությունը</w:t>
            </w:r>
            <w:proofErr w:type="spellEnd"/>
          </w:p>
        </w:tc>
        <w:tc>
          <w:tcPr>
            <w:tcW w:w="5310" w:type="dxa"/>
            <w:vAlign w:val="center"/>
          </w:tcPr>
          <w:p w14:paraId="05AEE3E1"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65410CE7" w14:textId="77777777" w:rsidTr="0044447F">
        <w:tc>
          <w:tcPr>
            <w:tcW w:w="4495" w:type="dxa"/>
            <w:shd w:val="clear" w:color="auto" w:fill="D9E2F3"/>
            <w:vAlign w:val="center"/>
          </w:tcPr>
          <w:p w14:paraId="524A8C2A"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Համայնքը</w:t>
            </w:r>
            <w:proofErr w:type="spellEnd"/>
          </w:p>
        </w:tc>
        <w:tc>
          <w:tcPr>
            <w:tcW w:w="5310" w:type="dxa"/>
            <w:vAlign w:val="center"/>
          </w:tcPr>
          <w:p w14:paraId="10F01422"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1FEBF2D6" w14:textId="77777777" w:rsidTr="0044447F">
        <w:tc>
          <w:tcPr>
            <w:tcW w:w="4495" w:type="dxa"/>
            <w:shd w:val="clear" w:color="auto" w:fill="D9E2F3"/>
            <w:vAlign w:val="center"/>
          </w:tcPr>
          <w:p w14:paraId="0B98EEBC"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Վարչատարածքային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միավորը</w:t>
            </w:r>
            <w:proofErr w:type="spellEnd"/>
          </w:p>
        </w:tc>
        <w:tc>
          <w:tcPr>
            <w:tcW w:w="5310" w:type="dxa"/>
            <w:vAlign w:val="center"/>
          </w:tcPr>
          <w:p w14:paraId="050B5C98"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55048DED" w14:textId="77777777" w:rsidTr="0044447F">
        <w:tc>
          <w:tcPr>
            <w:tcW w:w="4495" w:type="dxa"/>
            <w:shd w:val="clear" w:color="auto" w:fill="D9E2F3"/>
            <w:vAlign w:val="center"/>
          </w:tcPr>
          <w:p w14:paraId="39CFB763"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Փողոցի</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անվանումը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շենքը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տունը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բնակարանը</w:t>
            </w:r>
            <w:proofErr w:type="spellEnd"/>
          </w:p>
        </w:tc>
        <w:tc>
          <w:tcPr>
            <w:tcW w:w="5310" w:type="dxa"/>
            <w:vAlign w:val="center"/>
          </w:tcPr>
          <w:p w14:paraId="70BB1AEB" w14:textId="77777777" w:rsidR="00BF1194" w:rsidRPr="00D32883" w:rsidRDefault="00BF1194" w:rsidP="0044447F">
            <w:pPr>
              <w:spacing w:before="240"/>
              <w:rPr>
                <w:rFonts w:ascii="GHEA Grapalat" w:eastAsia="GHEA Grapalat" w:hAnsi="GHEA Grapalat" w:cs="GHEA Grapalat"/>
                <w:sz w:val="22"/>
              </w:rPr>
            </w:pPr>
          </w:p>
        </w:tc>
      </w:tr>
    </w:tbl>
    <w:p w14:paraId="2AC58DF2" w14:textId="77777777" w:rsidR="00BF1194" w:rsidRPr="00D32883"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2"/>
        </w:rPr>
      </w:pPr>
      <w:proofErr w:type="spellStart"/>
      <w:r w:rsidRPr="00D32883">
        <w:rPr>
          <w:rFonts w:ascii="GHEA Grapalat" w:eastAsia="GHEA Grapalat" w:hAnsi="GHEA Grapalat" w:cs="GHEA Grapalat"/>
          <w:i/>
          <w:color w:val="000000"/>
          <w:sz w:val="22"/>
        </w:rPr>
        <w:t>Իրական</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շահառու</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հանդիսանալու</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հիմքերը</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բացառությամբ</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ընդերքօգտագործման</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ոլորտի</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հաշվետու</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կազմակերպությունների</w:t>
      </w:r>
      <w:proofErr w:type="spellEnd"/>
      <w:r w:rsidRPr="00D32883">
        <w:rPr>
          <w:rFonts w:ascii="GHEA Grapalat" w:eastAsia="GHEA Grapalat" w:hAnsi="GHEA Grapalat" w:cs="GHEA Grapalat"/>
          <w:i/>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297"/>
      </w:tblGrid>
      <w:tr w:rsidR="00BF1194" w:rsidRPr="00D32883" w14:paraId="67759C6E" w14:textId="77777777" w:rsidTr="006E69E4">
        <w:trPr>
          <w:trHeight w:val="924"/>
        </w:trPr>
        <w:tc>
          <w:tcPr>
            <w:tcW w:w="9805" w:type="dxa"/>
            <w:gridSpan w:val="2"/>
            <w:vAlign w:val="center"/>
          </w:tcPr>
          <w:p w14:paraId="77E35660" w14:textId="77777777" w:rsidR="00BF1194" w:rsidRPr="00D32883" w:rsidRDefault="00BF1194" w:rsidP="006E69E4">
            <w:pPr>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t>ա</w:t>
            </w:r>
            <w:r w:rsidRPr="00D32883">
              <w:rPr>
                <w:rFonts w:ascii="Cambria Math" w:eastAsia="Cambria Math" w:hAnsi="Cambria Math" w:cs="Cambria Math"/>
                <w:sz w:val="22"/>
              </w:rPr>
              <w:t>․</w:t>
            </w:r>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ուղղակի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անուղղակի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տիրապետում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տվյալ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ձայնի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իրավունք</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տվող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բաժնեմասերի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բաժնետոմսերի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փայերի</w:t>
            </w:r>
            <w:proofErr w:type="spellEnd"/>
            <w:r w:rsidRPr="00D32883">
              <w:rPr>
                <w:rFonts w:ascii="GHEA Grapalat" w:eastAsia="GHEA Grapalat" w:hAnsi="GHEA Grapalat" w:cs="GHEA Grapalat"/>
                <w:sz w:val="22"/>
              </w:rPr>
              <w:t xml:space="preserve">) 20 և </w:t>
            </w:r>
            <w:proofErr w:type="spellStart"/>
            <w:r w:rsidRPr="00D32883">
              <w:rPr>
                <w:rFonts w:ascii="GHEA Grapalat" w:eastAsia="GHEA Grapalat" w:hAnsi="GHEA Grapalat" w:cs="GHEA Grapalat"/>
                <w:sz w:val="22"/>
              </w:rPr>
              <w:t>ավելի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տոկոսին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ուղղակի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անուղղակի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կերպով</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ունի</w:t>
            </w:r>
            <w:proofErr w:type="spellEnd"/>
            <w:r w:rsidRPr="00D32883">
              <w:rPr>
                <w:rFonts w:ascii="GHEA Grapalat" w:eastAsia="GHEA Grapalat" w:hAnsi="GHEA Grapalat" w:cs="GHEA Grapalat"/>
                <w:sz w:val="22"/>
              </w:rPr>
              <w:t xml:space="preserve"> 20 և </w:t>
            </w:r>
            <w:proofErr w:type="spellStart"/>
            <w:r w:rsidRPr="00D32883">
              <w:rPr>
                <w:rFonts w:ascii="GHEA Grapalat" w:eastAsia="GHEA Grapalat" w:hAnsi="GHEA Grapalat" w:cs="GHEA Grapalat"/>
                <w:sz w:val="22"/>
              </w:rPr>
              <w:t>ավելի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տոկոս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մասնակցություն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կանոնադրական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կապիտալում</w:t>
            </w:r>
            <w:proofErr w:type="spellEnd"/>
          </w:p>
        </w:tc>
      </w:tr>
      <w:tr w:rsidR="00BF1194" w:rsidRPr="00D32883" w14:paraId="1697FE50" w14:textId="77777777" w:rsidTr="006E69E4">
        <w:trPr>
          <w:trHeight w:val="107"/>
        </w:trPr>
        <w:tc>
          <w:tcPr>
            <w:tcW w:w="4508" w:type="dxa"/>
            <w:shd w:val="clear" w:color="auto" w:fill="D9E2F3"/>
            <w:vAlign w:val="center"/>
          </w:tcPr>
          <w:p w14:paraId="25FF1608"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Մասնակցության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չափը</w:t>
            </w:r>
            <w:proofErr w:type="spellEnd"/>
            <w:r w:rsidRPr="00D32883">
              <w:rPr>
                <w:rFonts w:ascii="GHEA Grapalat" w:eastAsia="GHEA Grapalat" w:hAnsi="GHEA Grapalat" w:cs="GHEA Grapalat"/>
                <w:color w:val="000000"/>
                <w:sz w:val="22"/>
              </w:rPr>
              <w:t xml:space="preserve"> (%)</w:t>
            </w:r>
          </w:p>
        </w:tc>
        <w:tc>
          <w:tcPr>
            <w:tcW w:w="5297" w:type="dxa"/>
            <w:shd w:val="clear" w:color="auto" w:fill="FFFFFF"/>
            <w:vAlign w:val="center"/>
          </w:tcPr>
          <w:p w14:paraId="45FD043A" w14:textId="77777777" w:rsidR="00BF1194" w:rsidRPr="00D32883" w:rsidRDefault="00BF1194" w:rsidP="006E69E4">
            <w:pPr>
              <w:rPr>
                <w:rFonts w:ascii="GHEA Grapalat" w:eastAsia="GHEA Grapalat" w:hAnsi="GHEA Grapalat" w:cs="GHEA Grapalat"/>
                <w:sz w:val="22"/>
              </w:rPr>
            </w:pPr>
          </w:p>
        </w:tc>
      </w:tr>
      <w:tr w:rsidR="00BF1194" w:rsidRPr="00D32883" w14:paraId="2E946EF8" w14:textId="77777777" w:rsidTr="006E69E4">
        <w:trPr>
          <w:trHeight w:val="863"/>
        </w:trPr>
        <w:tc>
          <w:tcPr>
            <w:tcW w:w="4508" w:type="dxa"/>
            <w:shd w:val="clear" w:color="auto" w:fill="D9E2F3"/>
            <w:vAlign w:val="center"/>
          </w:tcPr>
          <w:p w14:paraId="60040359"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Մասնակցության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տեսակը</w:t>
            </w:r>
            <w:proofErr w:type="spellEnd"/>
          </w:p>
        </w:tc>
        <w:tc>
          <w:tcPr>
            <w:tcW w:w="5297" w:type="dxa"/>
            <w:vAlign w:val="center"/>
          </w:tcPr>
          <w:p w14:paraId="150167B1" w14:textId="77777777" w:rsidR="00BF1194" w:rsidRPr="00D32883" w:rsidRDefault="00BF1194" w:rsidP="006E69E4">
            <w:pPr>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r>
            <w:proofErr w:type="spellStart"/>
            <w:r w:rsidRPr="00D32883">
              <w:rPr>
                <w:rFonts w:ascii="GHEA Grapalat" w:eastAsia="GHEA Grapalat" w:hAnsi="GHEA Grapalat" w:cs="GHEA Grapalat"/>
                <w:sz w:val="22"/>
              </w:rPr>
              <w:t>Ուղղակի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մասնակցություն</w:t>
            </w:r>
            <w:proofErr w:type="spellEnd"/>
          </w:p>
          <w:p w14:paraId="71F3BC87" w14:textId="77777777" w:rsidR="00BF1194" w:rsidRPr="00D32883" w:rsidRDefault="00BF1194" w:rsidP="006E69E4">
            <w:pPr>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r>
            <w:proofErr w:type="spellStart"/>
            <w:r w:rsidRPr="00D32883">
              <w:rPr>
                <w:rFonts w:ascii="GHEA Grapalat" w:eastAsia="GHEA Grapalat" w:hAnsi="GHEA Grapalat" w:cs="GHEA Grapalat"/>
                <w:sz w:val="22"/>
              </w:rPr>
              <w:t>Անուղղակի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մասնակցություն</w:t>
            </w:r>
            <w:proofErr w:type="spellEnd"/>
          </w:p>
        </w:tc>
      </w:tr>
      <w:tr w:rsidR="00BF1194" w:rsidRPr="00D32883" w14:paraId="22321BA3" w14:textId="77777777" w:rsidTr="006E69E4">
        <w:tc>
          <w:tcPr>
            <w:tcW w:w="9805" w:type="dxa"/>
            <w:gridSpan w:val="2"/>
            <w:vAlign w:val="center"/>
          </w:tcPr>
          <w:p w14:paraId="0F71F78A" w14:textId="77777777" w:rsidR="00BF1194" w:rsidRPr="00D32883" w:rsidRDefault="00BF1194" w:rsidP="006E69E4">
            <w:pPr>
              <w:rPr>
                <w:rFonts w:ascii="GHEA Grapalat" w:eastAsia="GHEA Grapalat" w:hAnsi="GHEA Grapalat" w:cs="GHEA Grapalat"/>
                <w:sz w:val="22"/>
              </w:rPr>
            </w:pPr>
            <w:r w:rsidRPr="00D32883">
              <w:rPr>
                <w:rFonts w:ascii="Segoe UI Symbol" w:eastAsia="MS Gothic" w:hAnsi="Segoe UI Symbol" w:cs="Segoe UI Symbol"/>
                <w:sz w:val="22"/>
              </w:rPr>
              <w:lastRenderedPageBreak/>
              <w:t>☐</w:t>
            </w:r>
            <w:r w:rsidRPr="00D32883">
              <w:rPr>
                <w:rFonts w:ascii="GHEA Grapalat" w:eastAsia="GHEA Grapalat" w:hAnsi="GHEA Grapalat" w:cs="GHEA Grapalat"/>
                <w:sz w:val="22"/>
              </w:rPr>
              <w:tab/>
              <w:t>բ</w:t>
            </w:r>
            <w:r w:rsidRPr="00D32883">
              <w:rPr>
                <w:rFonts w:ascii="Cambria Math" w:eastAsia="Cambria Math" w:hAnsi="Cambria Math" w:cs="Cambria Math"/>
                <w:sz w:val="22"/>
              </w:rPr>
              <w:t>․</w:t>
            </w:r>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տվյալ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նկատմամբ</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իրականացնում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իրական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փաստացի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վերահսկողություն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միջոցներով</w:t>
            </w:r>
            <w:proofErr w:type="spellEnd"/>
          </w:p>
        </w:tc>
      </w:tr>
      <w:tr w:rsidR="00BF1194" w:rsidRPr="00D32883" w14:paraId="791CCEC7" w14:textId="77777777" w:rsidTr="006E69E4">
        <w:tc>
          <w:tcPr>
            <w:tcW w:w="9805" w:type="dxa"/>
            <w:gridSpan w:val="2"/>
            <w:vAlign w:val="center"/>
          </w:tcPr>
          <w:p w14:paraId="775B0006" w14:textId="77777777" w:rsidR="00BF1194" w:rsidRPr="00D32883" w:rsidRDefault="00BF1194" w:rsidP="006E69E4">
            <w:pPr>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t>գ</w:t>
            </w:r>
            <w:r w:rsidRPr="00D32883">
              <w:rPr>
                <w:rFonts w:ascii="Cambria Math" w:eastAsia="Cambria Math" w:hAnsi="Cambria Math" w:cs="Cambria Math"/>
                <w:sz w:val="22"/>
              </w:rPr>
              <w:t>․</w:t>
            </w:r>
            <w:r w:rsidRPr="00D32883">
              <w:rPr>
                <w:rFonts w:ascii="GHEA Grapalat" w:eastAsia="Cambria Math" w:hAnsi="GHEA Grapalat" w:cs="Cambria Math"/>
                <w:sz w:val="22"/>
              </w:rPr>
              <w:t xml:space="preserve"> </w:t>
            </w:r>
            <w:proofErr w:type="spellStart"/>
            <w:r w:rsidRPr="00D32883">
              <w:rPr>
                <w:rFonts w:ascii="GHEA Grapalat" w:eastAsia="GHEA Grapalat" w:hAnsi="GHEA Grapalat" w:cs="GHEA Grapalat"/>
                <w:sz w:val="22"/>
              </w:rPr>
              <w:t>հանդիսանում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տվյալ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գործունեության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ընդհանուր</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ընթացիկ</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ղեկավարումն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իրականացնող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պաշտոնատար</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w:t>
            </w:r>
            <w:proofErr w:type="spellEnd"/>
            <w:r w:rsidRPr="00D32883">
              <w:rPr>
                <w:rFonts w:ascii="GHEA Grapalat" w:hAnsi="GHEA Grapalat"/>
                <w:sz w:val="22"/>
              </w:rPr>
              <w:t xml:space="preserve"> </w:t>
            </w:r>
            <w:proofErr w:type="spellStart"/>
            <w:r w:rsidRPr="00D32883">
              <w:rPr>
                <w:rFonts w:ascii="GHEA Grapalat" w:eastAsia="GHEA Grapalat" w:hAnsi="GHEA Grapalat" w:cs="GHEA Grapalat"/>
                <w:sz w:val="22"/>
              </w:rPr>
              <w:t>այն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դեպքում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երբ</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առկա</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չէ</w:t>
            </w:r>
            <w:proofErr w:type="spellEnd"/>
            <w:r w:rsidRPr="00D32883">
              <w:rPr>
                <w:rFonts w:ascii="GHEA Grapalat" w:eastAsia="GHEA Grapalat" w:hAnsi="GHEA Grapalat" w:cs="GHEA Grapalat"/>
                <w:sz w:val="22"/>
              </w:rPr>
              <w:t xml:space="preserve"> «ա» և «բ» </w:t>
            </w:r>
            <w:proofErr w:type="spellStart"/>
            <w:r w:rsidRPr="00D32883">
              <w:rPr>
                <w:rFonts w:ascii="GHEA Grapalat" w:eastAsia="GHEA Grapalat" w:hAnsi="GHEA Grapalat" w:cs="GHEA Grapalat"/>
                <w:sz w:val="22"/>
              </w:rPr>
              <w:t>կետերի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պահանջներին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համապատասխանող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ֆիզիկական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w:t>
            </w:r>
            <w:proofErr w:type="spellEnd"/>
          </w:p>
        </w:tc>
      </w:tr>
    </w:tbl>
    <w:p w14:paraId="61359802"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proofErr w:type="spellStart"/>
      <w:r w:rsidRPr="00D32883">
        <w:rPr>
          <w:rFonts w:ascii="GHEA Grapalat" w:eastAsia="GHEA Grapalat" w:hAnsi="GHEA Grapalat" w:cs="GHEA Grapalat"/>
          <w:i/>
          <w:color w:val="000000"/>
          <w:sz w:val="22"/>
        </w:rPr>
        <w:t>Իրական</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շահառու</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հանդիսանալու</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հիմքերը</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ընդերքօգտագործման</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ոլորտի</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հաշվետու</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կազմակերպությունների</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համար</w:t>
      </w:r>
      <w:proofErr w:type="spellEnd"/>
      <w:r w:rsidRPr="00D32883">
        <w:rPr>
          <w:rFonts w:ascii="GHEA Grapalat" w:eastAsia="GHEA Grapalat" w:hAnsi="GHEA Grapalat" w:cs="GHEA Grapalat"/>
          <w:i/>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297"/>
      </w:tblGrid>
      <w:tr w:rsidR="00BF1194" w:rsidRPr="00D32883" w14:paraId="339C7B84" w14:textId="77777777" w:rsidTr="006E69E4">
        <w:trPr>
          <w:trHeight w:val="924"/>
        </w:trPr>
        <w:tc>
          <w:tcPr>
            <w:tcW w:w="9805" w:type="dxa"/>
            <w:gridSpan w:val="2"/>
            <w:vAlign w:val="center"/>
          </w:tcPr>
          <w:p w14:paraId="60157E55" w14:textId="77777777" w:rsidR="00BF1194" w:rsidRPr="00D32883" w:rsidRDefault="00BF1194" w:rsidP="006E69E4">
            <w:pPr>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t>ա</w:t>
            </w:r>
            <w:r w:rsidRPr="00D32883">
              <w:rPr>
                <w:rFonts w:ascii="Cambria Math" w:eastAsia="Cambria Math" w:hAnsi="Cambria Math" w:cs="Cambria Math"/>
                <w:sz w:val="22"/>
              </w:rPr>
              <w:t>․</w:t>
            </w:r>
            <w:r w:rsidRPr="00D32883">
              <w:rPr>
                <w:rFonts w:ascii="GHEA Grapalat" w:eastAsia="Cambria Math" w:hAnsi="GHEA Grapalat" w:cs="Cambria Math"/>
                <w:sz w:val="22"/>
              </w:rPr>
              <w:t xml:space="preserve"> </w:t>
            </w:r>
            <w:proofErr w:type="spellStart"/>
            <w:r w:rsidRPr="00D32883">
              <w:rPr>
                <w:rFonts w:ascii="GHEA Grapalat" w:eastAsia="GHEA Grapalat" w:hAnsi="GHEA Grapalat" w:cs="GHEA Grapalat"/>
                <w:sz w:val="22"/>
              </w:rPr>
              <w:t>ուղղակի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անուղղակի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կերպով</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տիրապետում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տվյալ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ձայնի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իրավունք</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տվող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բաժնեմասերի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բաժնետոմսերի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փայերի</w:t>
            </w:r>
            <w:proofErr w:type="spellEnd"/>
            <w:r w:rsidRPr="00D32883">
              <w:rPr>
                <w:rFonts w:ascii="GHEA Grapalat" w:eastAsia="GHEA Grapalat" w:hAnsi="GHEA Grapalat" w:cs="GHEA Grapalat"/>
                <w:sz w:val="22"/>
              </w:rPr>
              <w:t xml:space="preserve">) 10 և </w:t>
            </w:r>
            <w:proofErr w:type="spellStart"/>
            <w:r w:rsidRPr="00D32883">
              <w:rPr>
                <w:rFonts w:ascii="GHEA Grapalat" w:eastAsia="GHEA Grapalat" w:hAnsi="GHEA Grapalat" w:cs="GHEA Grapalat"/>
                <w:sz w:val="22"/>
              </w:rPr>
              <w:t>ավելի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տոկոսին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ուղղակի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անուղղակի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կերպով</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ունի</w:t>
            </w:r>
            <w:proofErr w:type="spellEnd"/>
            <w:r w:rsidRPr="00D32883">
              <w:rPr>
                <w:rFonts w:ascii="GHEA Grapalat" w:eastAsia="GHEA Grapalat" w:hAnsi="GHEA Grapalat" w:cs="GHEA Grapalat"/>
                <w:sz w:val="22"/>
              </w:rPr>
              <w:t xml:space="preserve"> 10 և </w:t>
            </w:r>
            <w:proofErr w:type="spellStart"/>
            <w:r w:rsidRPr="00D32883">
              <w:rPr>
                <w:rFonts w:ascii="GHEA Grapalat" w:eastAsia="GHEA Grapalat" w:hAnsi="GHEA Grapalat" w:cs="GHEA Grapalat"/>
                <w:sz w:val="22"/>
              </w:rPr>
              <w:t>ավելի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տոկոս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մասնակցություն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կանոնադրական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կապիտալում</w:t>
            </w:r>
            <w:proofErr w:type="spellEnd"/>
          </w:p>
        </w:tc>
      </w:tr>
      <w:tr w:rsidR="00BF1194" w:rsidRPr="00D32883" w14:paraId="57D78E88" w14:textId="77777777" w:rsidTr="00D32883">
        <w:trPr>
          <w:trHeight w:val="197"/>
        </w:trPr>
        <w:tc>
          <w:tcPr>
            <w:tcW w:w="4508" w:type="dxa"/>
            <w:shd w:val="clear" w:color="auto" w:fill="D9E2F3"/>
            <w:vAlign w:val="center"/>
          </w:tcPr>
          <w:p w14:paraId="153B3B5E"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Մասնակցության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չափը</w:t>
            </w:r>
            <w:proofErr w:type="spellEnd"/>
            <w:r w:rsidRPr="00D32883">
              <w:rPr>
                <w:rFonts w:ascii="GHEA Grapalat" w:eastAsia="GHEA Grapalat" w:hAnsi="GHEA Grapalat" w:cs="GHEA Grapalat"/>
                <w:color w:val="000000"/>
                <w:sz w:val="22"/>
              </w:rPr>
              <w:t xml:space="preserve"> (%)</w:t>
            </w:r>
          </w:p>
        </w:tc>
        <w:tc>
          <w:tcPr>
            <w:tcW w:w="5297" w:type="dxa"/>
            <w:shd w:val="clear" w:color="auto" w:fill="auto"/>
            <w:vAlign w:val="center"/>
          </w:tcPr>
          <w:p w14:paraId="1C613268" w14:textId="77777777" w:rsidR="00BF1194" w:rsidRPr="00D32883" w:rsidRDefault="00BF1194" w:rsidP="006E69E4">
            <w:pPr>
              <w:rPr>
                <w:rFonts w:ascii="GHEA Grapalat" w:eastAsia="GHEA Grapalat" w:hAnsi="GHEA Grapalat" w:cs="GHEA Grapalat"/>
                <w:sz w:val="22"/>
              </w:rPr>
            </w:pPr>
          </w:p>
        </w:tc>
      </w:tr>
      <w:tr w:rsidR="00BF1194" w:rsidRPr="00D32883" w14:paraId="2C8B2FE6" w14:textId="77777777" w:rsidTr="006E69E4">
        <w:trPr>
          <w:trHeight w:val="368"/>
        </w:trPr>
        <w:tc>
          <w:tcPr>
            <w:tcW w:w="4508" w:type="dxa"/>
            <w:shd w:val="clear" w:color="auto" w:fill="D9E2F3"/>
            <w:vAlign w:val="center"/>
          </w:tcPr>
          <w:p w14:paraId="0383CD94"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Մասնակցության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տեսակը</w:t>
            </w:r>
            <w:proofErr w:type="spellEnd"/>
          </w:p>
        </w:tc>
        <w:tc>
          <w:tcPr>
            <w:tcW w:w="5297" w:type="dxa"/>
            <w:vAlign w:val="center"/>
          </w:tcPr>
          <w:p w14:paraId="727255E5" w14:textId="77777777" w:rsidR="00BF1194" w:rsidRPr="00D32883" w:rsidRDefault="00BF1194" w:rsidP="006E69E4">
            <w:pPr>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r>
            <w:proofErr w:type="spellStart"/>
            <w:r w:rsidRPr="00D32883">
              <w:rPr>
                <w:rFonts w:ascii="GHEA Grapalat" w:eastAsia="GHEA Grapalat" w:hAnsi="GHEA Grapalat" w:cs="GHEA Grapalat"/>
                <w:sz w:val="22"/>
              </w:rPr>
              <w:t>Ուղղակի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մասնակցություն</w:t>
            </w:r>
            <w:proofErr w:type="spellEnd"/>
          </w:p>
          <w:p w14:paraId="275615B3" w14:textId="77777777" w:rsidR="00BF1194" w:rsidRPr="00D32883" w:rsidRDefault="00BF1194" w:rsidP="006E69E4">
            <w:pPr>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r>
            <w:proofErr w:type="spellStart"/>
            <w:r w:rsidRPr="00D32883">
              <w:rPr>
                <w:rFonts w:ascii="GHEA Grapalat" w:eastAsia="GHEA Grapalat" w:hAnsi="GHEA Grapalat" w:cs="GHEA Grapalat"/>
                <w:sz w:val="22"/>
              </w:rPr>
              <w:t>Անուղղակի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մասնակցություն</w:t>
            </w:r>
            <w:proofErr w:type="spellEnd"/>
          </w:p>
        </w:tc>
      </w:tr>
      <w:tr w:rsidR="00BF1194" w:rsidRPr="00D32883" w14:paraId="484E21EA" w14:textId="77777777" w:rsidTr="006E69E4">
        <w:tc>
          <w:tcPr>
            <w:tcW w:w="9805" w:type="dxa"/>
            <w:gridSpan w:val="2"/>
            <w:vAlign w:val="center"/>
          </w:tcPr>
          <w:p w14:paraId="72B9430C" w14:textId="77777777" w:rsidR="00BF1194" w:rsidRPr="00D32883" w:rsidRDefault="00BF1194" w:rsidP="006E69E4">
            <w:pPr>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t>բ</w:t>
            </w:r>
            <w:r w:rsidRPr="00D32883">
              <w:rPr>
                <w:rFonts w:ascii="Cambria Math" w:eastAsia="Cambria Math" w:hAnsi="Cambria Math" w:cs="Cambria Math"/>
                <w:sz w:val="22"/>
              </w:rPr>
              <w:t>․</w:t>
            </w:r>
            <w:r w:rsidRPr="00D32883">
              <w:rPr>
                <w:rFonts w:ascii="GHEA Grapalat" w:eastAsia="Cambria Math" w:hAnsi="GHEA Grapalat" w:cs="Cambria Math"/>
                <w:sz w:val="22"/>
              </w:rPr>
              <w:t xml:space="preserve"> </w:t>
            </w:r>
            <w:proofErr w:type="spellStart"/>
            <w:r w:rsidRPr="00D32883">
              <w:rPr>
                <w:rFonts w:ascii="GHEA Grapalat" w:eastAsia="GHEA Grapalat" w:hAnsi="GHEA Grapalat" w:cs="GHEA Grapalat"/>
                <w:sz w:val="22"/>
              </w:rPr>
              <w:t>իրավունք</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ունի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նշանակելու</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հեռացնելու</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կառավարման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մարմինների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անդամների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մեծամասնությանը</w:t>
            </w:r>
            <w:proofErr w:type="spellEnd"/>
          </w:p>
        </w:tc>
      </w:tr>
      <w:tr w:rsidR="00BF1194" w:rsidRPr="00D32883" w14:paraId="29D58F37" w14:textId="77777777" w:rsidTr="006E69E4">
        <w:tc>
          <w:tcPr>
            <w:tcW w:w="9805" w:type="dxa"/>
            <w:gridSpan w:val="2"/>
            <w:vAlign w:val="center"/>
          </w:tcPr>
          <w:p w14:paraId="7877DFE7" w14:textId="77777777" w:rsidR="00BF1194" w:rsidRPr="00D32883" w:rsidRDefault="00BF1194" w:rsidP="006E69E4">
            <w:pPr>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t>գ</w:t>
            </w:r>
            <w:r w:rsidRPr="00D32883">
              <w:rPr>
                <w:rFonts w:ascii="Cambria Math" w:eastAsia="Cambria Math" w:hAnsi="Cambria Math" w:cs="Cambria Math"/>
                <w:sz w:val="22"/>
              </w:rPr>
              <w:t>․</w:t>
            </w:r>
            <w:r w:rsidRPr="00D32883">
              <w:rPr>
                <w:rFonts w:ascii="GHEA Grapalat" w:eastAsia="Cambria Math" w:hAnsi="GHEA Grapalat" w:cs="Cambria Math"/>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անձից</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անհատույց</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ստացել</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հաշվետու</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տարվան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նախորդող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տարվա</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ընթացքում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տվյալ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ստացած</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շահույթի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առնվազն</w:t>
            </w:r>
            <w:proofErr w:type="spellEnd"/>
            <w:r w:rsidRPr="00D32883">
              <w:rPr>
                <w:rFonts w:ascii="GHEA Grapalat" w:eastAsia="GHEA Grapalat" w:hAnsi="GHEA Grapalat" w:cs="GHEA Grapalat"/>
                <w:sz w:val="22"/>
              </w:rPr>
              <w:t xml:space="preserve"> 15 </w:t>
            </w:r>
            <w:proofErr w:type="spellStart"/>
            <w:r w:rsidRPr="00D32883">
              <w:rPr>
                <w:rFonts w:ascii="GHEA Grapalat" w:eastAsia="GHEA Grapalat" w:hAnsi="GHEA Grapalat" w:cs="GHEA Grapalat"/>
                <w:sz w:val="22"/>
              </w:rPr>
              <w:t>տոկոսի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չափով</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օգուտ</w:t>
            </w:r>
            <w:proofErr w:type="spellEnd"/>
          </w:p>
        </w:tc>
      </w:tr>
      <w:tr w:rsidR="00BF1194" w:rsidRPr="00D32883" w14:paraId="43E81558" w14:textId="77777777" w:rsidTr="006E69E4">
        <w:tc>
          <w:tcPr>
            <w:tcW w:w="9805" w:type="dxa"/>
            <w:gridSpan w:val="2"/>
            <w:vAlign w:val="center"/>
          </w:tcPr>
          <w:p w14:paraId="00E3F2D9" w14:textId="77777777" w:rsidR="00BF1194" w:rsidRPr="00D32883" w:rsidRDefault="00BF1194" w:rsidP="006E69E4">
            <w:pPr>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t>դ</w:t>
            </w:r>
            <w:r w:rsidRPr="00D32883">
              <w:rPr>
                <w:rFonts w:ascii="Cambria Math" w:eastAsia="Cambria Math" w:hAnsi="Cambria Math" w:cs="Cambria Math"/>
                <w:sz w:val="22"/>
              </w:rPr>
              <w:t>․</w:t>
            </w:r>
            <w:r w:rsidRPr="00D32883">
              <w:rPr>
                <w:rFonts w:ascii="GHEA Grapalat" w:eastAsia="Cambria Math" w:hAnsi="GHEA Grapalat" w:cs="Cambria Math"/>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նկատմամբ</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իրականացնում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իրական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փաստացի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վերահսկողություն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միջոցներով</w:t>
            </w:r>
            <w:proofErr w:type="spellEnd"/>
          </w:p>
        </w:tc>
      </w:tr>
      <w:tr w:rsidR="00BF1194" w:rsidRPr="00D32883" w14:paraId="26C74C48" w14:textId="77777777" w:rsidTr="006E69E4">
        <w:tc>
          <w:tcPr>
            <w:tcW w:w="9805" w:type="dxa"/>
            <w:gridSpan w:val="2"/>
            <w:vAlign w:val="center"/>
          </w:tcPr>
          <w:p w14:paraId="3987B8BF" w14:textId="77777777" w:rsidR="00BF1194" w:rsidRPr="00D32883" w:rsidRDefault="00BF1194" w:rsidP="006E69E4">
            <w:pPr>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t>ե</w:t>
            </w:r>
            <w:r w:rsidRPr="00D32883">
              <w:rPr>
                <w:rFonts w:ascii="Cambria Math" w:eastAsia="Cambria Math" w:hAnsi="Cambria Math" w:cs="Cambria Math"/>
                <w:sz w:val="22"/>
              </w:rPr>
              <w:t>․</w:t>
            </w:r>
            <w:r w:rsidRPr="00D32883">
              <w:rPr>
                <w:rFonts w:ascii="GHEA Grapalat" w:eastAsia="Cambria Math" w:hAnsi="GHEA Grapalat" w:cs="Cambria Math"/>
                <w:sz w:val="22"/>
              </w:rPr>
              <w:t xml:space="preserve"> </w:t>
            </w:r>
            <w:proofErr w:type="spellStart"/>
            <w:r w:rsidRPr="00D32883">
              <w:rPr>
                <w:rFonts w:ascii="GHEA Grapalat" w:eastAsia="GHEA Grapalat" w:hAnsi="GHEA Grapalat" w:cs="GHEA Grapalat"/>
                <w:sz w:val="22"/>
              </w:rPr>
              <w:t>հանդիսանում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տվյալ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գործունեության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ընդհանուր</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ընթացիկ</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ղեկավարումն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իրականացնող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պաշտոնատար</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դեպքում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երբ</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առկա</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չէ</w:t>
            </w:r>
            <w:proofErr w:type="spellEnd"/>
            <w:r w:rsidRPr="00D32883">
              <w:rPr>
                <w:rFonts w:ascii="GHEA Grapalat" w:eastAsia="GHEA Grapalat" w:hAnsi="GHEA Grapalat" w:cs="GHEA Grapalat"/>
                <w:sz w:val="22"/>
              </w:rPr>
              <w:t xml:space="preserve"> «ա»-«դ» </w:t>
            </w:r>
            <w:proofErr w:type="spellStart"/>
            <w:r w:rsidRPr="00D32883">
              <w:rPr>
                <w:rFonts w:ascii="GHEA Grapalat" w:eastAsia="GHEA Grapalat" w:hAnsi="GHEA Grapalat" w:cs="GHEA Grapalat"/>
                <w:sz w:val="22"/>
              </w:rPr>
              <w:t>կետերի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պահանջներին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համապատասխանող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ֆիզիկական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w:t>
            </w:r>
            <w:proofErr w:type="spellEnd"/>
          </w:p>
        </w:tc>
      </w:tr>
    </w:tbl>
    <w:p w14:paraId="46C63847"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proofErr w:type="spellStart"/>
      <w:r w:rsidRPr="00D32883">
        <w:rPr>
          <w:rFonts w:ascii="GHEA Grapalat" w:eastAsia="GHEA Grapalat" w:hAnsi="GHEA Grapalat" w:cs="GHEA Grapalat"/>
          <w:i/>
          <w:color w:val="000000"/>
          <w:sz w:val="22"/>
        </w:rPr>
        <w:t>Իրական</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շահառուի</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կարգավիճակի</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վերաբերյալ</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տեղեկությունները</w:t>
      </w:r>
      <w:proofErr w:type="spellEnd"/>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310"/>
      </w:tblGrid>
      <w:tr w:rsidR="00BF1194" w:rsidRPr="00D32883" w14:paraId="79846EB1" w14:textId="77777777" w:rsidTr="006E69E4">
        <w:tc>
          <w:tcPr>
            <w:tcW w:w="4495" w:type="dxa"/>
            <w:shd w:val="clear" w:color="auto" w:fill="D9E2F3"/>
            <w:vAlign w:val="center"/>
          </w:tcPr>
          <w:p w14:paraId="3D69D8A1"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Իրական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շահառու</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դառնալու</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օրը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ամիսը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տարին</w:t>
            </w:r>
            <w:proofErr w:type="spellEnd"/>
          </w:p>
        </w:tc>
        <w:tc>
          <w:tcPr>
            <w:tcW w:w="5310" w:type="dxa"/>
            <w:vAlign w:val="center"/>
          </w:tcPr>
          <w:p w14:paraId="20A8745A" w14:textId="77777777" w:rsidR="00BF1194" w:rsidRPr="00D32883" w:rsidRDefault="00BF1194" w:rsidP="006E69E4">
            <w:pPr>
              <w:spacing w:before="240"/>
              <w:rPr>
                <w:rFonts w:ascii="GHEA Grapalat" w:eastAsia="GHEA Grapalat" w:hAnsi="GHEA Grapalat" w:cs="GHEA Grapalat"/>
                <w:sz w:val="22"/>
              </w:rPr>
            </w:pPr>
          </w:p>
        </w:tc>
      </w:tr>
      <w:tr w:rsidR="00BF1194" w:rsidRPr="00D32883" w14:paraId="79248B3E" w14:textId="77777777" w:rsidTr="006E69E4">
        <w:tc>
          <w:tcPr>
            <w:tcW w:w="4495" w:type="dxa"/>
            <w:shd w:val="clear" w:color="auto" w:fill="D9E2F3"/>
            <w:vAlign w:val="center"/>
          </w:tcPr>
          <w:p w14:paraId="68977FDF"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Կազմակերպության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նկատմամբ</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վերահսկողության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իրականացումը</w:t>
            </w:r>
            <w:proofErr w:type="spellEnd"/>
          </w:p>
        </w:tc>
        <w:tc>
          <w:tcPr>
            <w:tcW w:w="5310" w:type="dxa"/>
            <w:vAlign w:val="center"/>
          </w:tcPr>
          <w:p w14:paraId="17118CB8" w14:textId="77777777" w:rsidR="00BF1194" w:rsidRPr="00D32883" w:rsidRDefault="00BF1194" w:rsidP="006E69E4">
            <w:pPr>
              <w:spacing w:before="240"/>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r>
            <w:proofErr w:type="spellStart"/>
            <w:r w:rsidRPr="00D32883">
              <w:rPr>
                <w:rFonts w:ascii="GHEA Grapalat" w:eastAsia="GHEA Grapalat" w:hAnsi="GHEA Grapalat" w:cs="GHEA Grapalat"/>
                <w:sz w:val="22"/>
              </w:rPr>
              <w:t>Առանձին</w:t>
            </w:r>
            <w:proofErr w:type="spellEnd"/>
            <w:r w:rsidRPr="00D32883">
              <w:rPr>
                <w:rFonts w:ascii="GHEA Grapalat" w:eastAsia="GHEA Grapalat" w:hAnsi="GHEA Grapalat" w:cs="GHEA Grapalat"/>
                <w:sz w:val="22"/>
              </w:rPr>
              <w:t xml:space="preserve"> </w:t>
            </w:r>
          </w:p>
          <w:p w14:paraId="1750283E" w14:textId="77777777" w:rsidR="00BF1194" w:rsidRPr="00D32883" w:rsidRDefault="00BF1194" w:rsidP="006E69E4">
            <w:pPr>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r>
            <w:proofErr w:type="spellStart"/>
            <w:r w:rsidRPr="00D32883">
              <w:rPr>
                <w:rFonts w:ascii="GHEA Grapalat" w:eastAsia="GHEA Grapalat" w:hAnsi="GHEA Grapalat" w:cs="GHEA Grapalat"/>
                <w:sz w:val="22"/>
              </w:rPr>
              <w:t>Փոխկապակցված</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անձանց</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հետ</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համատեղ</w:t>
            </w:r>
            <w:proofErr w:type="spellEnd"/>
          </w:p>
        </w:tc>
      </w:tr>
      <w:tr w:rsidR="00BF1194" w:rsidRPr="00D32883" w14:paraId="490A9887" w14:textId="77777777" w:rsidTr="006E69E4">
        <w:tc>
          <w:tcPr>
            <w:tcW w:w="4495" w:type="dxa"/>
            <w:shd w:val="clear" w:color="auto" w:fill="D9E2F3"/>
            <w:vAlign w:val="center"/>
          </w:tcPr>
          <w:p w14:paraId="09FEB69F"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Ընդերքօգտագործման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ոլորտի</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հաշվետու</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կազմակերպության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իրական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շահառուն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հանդիսանում</w:t>
            </w:r>
            <w:proofErr w:type="spellEnd"/>
            <w:r w:rsidRPr="00D32883">
              <w:rPr>
                <w:rFonts w:ascii="GHEA Grapalat" w:eastAsia="GHEA Grapalat" w:hAnsi="GHEA Grapalat" w:cs="GHEA Grapalat"/>
                <w:color w:val="000000"/>
                <w:sz w:val="22"/>
              </w:rPr>
              <w:t xml:space="preserve"> է </w:t>
            </w:r>
            <w:proofErr w:type="spellStart"/>
            <w:r w:rsidRPr="00D32883">
              <w:rPr>
                <w:rFonts w:ascii="GHEA Grapalat" w:eastAsia="GHEA Grapalat" w:hAnsi="GHEA Grapalat" w:cs="GHEA Grapalat"/>
                <w:color w:val="000000"/>
                <w:sz w:val="22"/>
              </w:rPr>
              <w:t>պաշտոնատար</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անձ</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կամ</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նրա</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ընտանիքի</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անդամ</w:t>
            </w:r>
            <w:proofErr w:type="spellEnd"/>
          </w:p>
        </w:tc>
        <w:tc>
          <w:tcPr>
            <w:tcW w:w="5310" w:type="dxa"/>
            <w:vAlign w:val="center"/>
          </w:tcPr>
          <w:p w14:paraId="0BB0B739" w14:textId="77777777" w:rsidR="00BF1194" w:rsidRPr="00D32883" w:rsidRDefault="00BF1194" w:rsidP="006E69E4">
            <w:pPr>
              <w:spacing w:before="240"/>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r>
            <w:proofErr w:type="spellStart"/>
            <w:r w:rsidRPr="00D32883">
              <w:rPr>
                <w:rFonts w:ascii="GHEA Grapalat" w:eastAsia="GHEA Grapalat" w:hAnsi="GHEA Grapalat" w:cs="GHEA Grapalat"/>
                <w:sz w:val="22"/>
              </w:rPr>
              <w:t>Այո</w:t>
            </w:r>
            <w:proofErr w:type="spellEnd"/>
          </w:p>
          <w:p w14:paraId="1571C7CC" w14:textId="77777777" w:rsidR="00BF1194" w:rsidRPr="00D32883" w:rsidRDefault="00BF1194" w:rsidP="006E69E4">
            <w:pPr>
              <w:spacing w:before="240"/>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r>
            <w:proofErr w:type="spellStart"/>
            <w:r w:rsidRPr="00D32883">
              <w:rPr>
                <w:rFonts w:ascii="GHEA Grapalat" w:eastAsia="GHEA Grapalat" w:hAnsi="GHEA Grapalat" w:cs="GHEA Grapalat"/>
                <w:sz w:val="22"/>
              </w:rPr>
              <w:t>Ոչ</w:t>
            </w:r>
            <w:proofErr w:type="spellEnd"/>
          </w:p>
        </w:tc>
      </w:tr>
    </w:tbl>
    <w:p w14:paraId="368A4E75"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proofErr w:type="spellStart"/>
      <w:r w:rsidRPr="00D32883">
        <w:rPr>
          <w:rFonts w:ascii="GHEA Grapalat" w:eastAsia="GHEA Grapalat" w:hAnsi="GHEA Grapalat" w:cs="GHEA Grapalat"/>
          <w:i/>
          <w:color w:val="000000"/>
          <w:sz w:val="22"/>
        </w:rPr>
        <w:t>Իրական</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շահառուի</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կոնտակտային</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տվյալները</w:t>
      </w:r>
      <w:proofErr w:type="spellEnd"/>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310"/>
      </w:tblGrid>
      <w:tr w:rsidR="00BF1194" w:rsidRPr="00D32883" w14:paraId="2E79E06C" w14:textId="77777777" w:rsidTr="006E69E4">
        <w:tc>
          <w:tcPr>
            <w:tcW w:w="4495" w:type="dxa"/>
            <w:shd w:val="clear" w:color="auto" w:fill="D9E2F3"/>
            <w:vAlign w:val="center"/>
          </w:tcPr>
          <w:p w14:paraId="72F0A90E"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Էլ</w:t>
            </w:r>
            <w:proofErr w:type="spellEnd"/>
            <w:r w:rsidRPr="00D32883">
              <w:rPr>
                <w:rFonts w:ascii="Cambria Math" w:eastAsia="Cambria Math" w:hAnsi="Cambria Math" w:cs="Cambria Math"/>
                <w:color w:val="000000"/>
                <w:sz w:val="22"/>
              </w:rPr>
              <w:t>․</w:t>
            </w:r>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փոստի</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հասցեն</w:t>
            </w:r>
            <w:proofErr w:type="spellEnd"/>
          </w:p>
        </w:tc>
        <w:tc>
          <w:tcPr>
            <w:tcW w:w="5310" w:type="dxa"/>
            <w:vAlign w:val="center"/>
          </w:tcPr>
          <w:p w14:paraId="15927407" w14:textId="77777777" w:rsidR="00BF1194" w:rsidRPr="00D32883" w:rsidRDefault="00BF1194" w:rsidP="006E69E4">
            <w:pPr>
              <w:spacing w:before="240"/>
              <w:rPr>
                <w:rFonts w:ascii="GHEA Grapalat" w:eastAsia="GHEA Grapalat" w:hAnsi="GHEA Grapalat" w:cs="GHEA Grapalat"/>
                <w:sz w:val="22"/>
              </w:rPr>
            </w:pPr>
          </w:p>
        </w:tc>
      </w:tr>
      <w:tr w:rsidR="00BF1194" w:rsidRPr="00D32883" w14:paraId="06828DF8" w14:textId="77777777" w:rsidTr="006E69E4">
        <w:tc>
          <w:tcPr>
            <w:tcW w:w="4495" w:type="dxa"/>
            <w:shd w:val="clear" w:color="auto" w:fill="D9E2F3"/>
            <w:vAlign w:val="center"/>
          </w:tcPr>
          <w:p w14:paraId="14A36BB3"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Հեռախոսահամարը</w:t>
            </w:r>
            <w:proofErr w:type="spellEnd"/>
          </w:p>
        </w:tc>
        <w:tc>
          <w:tcPr>
            <w:tcW w:w="5310" w:type="dxa"/>
            <w:vAlign w:val="center"/>
          </w:tcPr>
          <w:p w14:paraId="5C676B0C" w14:textId="77777777" w:rsidR="00BF1194" w:rsidRPr="00D32883" w:rsidRDefault="00BF1194" w:rsidP="006E69E4">
            <w:pPr>
              <w:spacing w:before="240"/>
              <w:rPr>
                <w:rFonts w:ascii="GHEA Grapalat" w:eastAsia="GHEA Grapalat" w:hAnsi="GHEA Grapalat" w:cs="GHEA Grapalat"/>
                <w:sz w:val="22"/>
              </w:rPr>
            </w:pPr>
          </w:p>
        </w:tc>
      </w:tr>
    </w:tbl>
    <w:p w14:paraId="14E12E21" w14:textId="08CC6742" w:rsidR="00BF1194" w:rsidRPr="00D32883" w:rsidRDefault="00BF1194" w:rsidP="006E69E4">
      <w:pPr>
        <w:pStyle w:val="aff"/>
        <w:numPr>
          <w:ilvl w:val="0"/>
          <w:numId w:val="28"/>
        </w:numPr>
        <w:pBdr>
          <w:top w:val="nil"/>
          <w:left w:val="nil"/>
          <w:bottom w:val="nil"/>
          <w:right w:val="nil"/>
          <w:between w:val="nil"/>
        </w:pBdr>
        <w:rPr>
          <w:rFonts w:ascii="GHEA Grapalat" w:eastAsia="GHEA Grapalat" w:hAnsi="GHEA Grapalat" w:cs="GHEA Grapalat"/>
          <w:b/>
          <w:color w:val="000000"/>
          <w:sz w:val="22"/>
        </w:rPr>
      </w:pPr>
      <w:r w:rsidRPr="00D32883">
        <w:rPr>
          <w:rFonts w:ascii="GHEA Grapalat" w:eastAsia="GHEA Grapalat" w:hAnsi="GHEA Grapalat" w:cs="GHEA Grapalat"/>
          <w:b/>
          <w:color w:val="000000"/>
          <w:sz w:val="22"/>
        </w:rPr>
        <w:t>Միջանկյալ իրավաբանական անձինք</w:t>
      </w:r>
    </w:p>
    <w:p w14:paraId="1DB35553"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proofErr w:type="spellStart"/>
      <w:r w:rsidRPr="00D32883">
        <w:rPr>
          <w:rFonts w:ascii="GHEA Grapalat" w:eastAsia="GHEA Grapalat" w:hAnsi="GHEA Grapalat" w:cs="GHEA Grapalat"/>
          <w:i/>
          <w:color w:val="000000"/>
          <w:sz w:val="22"/>
        </w:rPr>
        <w:t>Կազմակերպության</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տվյալները</w:t>
      </w:r>
      <w:proofErr w:type="spellEnd"/>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310"/>
      </w:tblGrid>
      <w:tr w:rsidR="00BF1194" w:rsidRPr="00D32883" w14:paraId="72C64C4B" w14:textId="77777777" w:rsidTr="006E69E4">
        <w:tc>
          <w:tcPr>
            <w:tcW w:w="4495" w:type="dxa"/>
            <w:shd w:val="clear" w:color="auto" w:fill="D9E2F3"/>
            <w:vAlign w:val="center"/>
          </w:tcPr>
          <w:p w14:paraId="03DD0083"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Անվանումը</w:t>
            </w:r>
            <w:proofErr w:type="spellEnd"/>
          </w:p>
        </w:tc>
        <w:tc>
          <w:tcPr>
            <w:tcW w:w="5310" w:type="dxa"/>
            <w:vAlign w:val="center"/>
          </w:tcPr>
          <w:p w14:paraId="50694D46" w14:textId="77777777" w:rsidR="00BF1194" w:rsidRPr="00D32883" w:rsidRDefault="00BF1194" w:rsidP="006E69E4">
            <w:pPr>
              <w:spacing w:before="240"/>
              <w:rPr>
                <w:rFonts w:ascii="GHEA Grapalat" w:eastAsia="GHEA Grapalat" w:hAnsi="GHEA Grapalat" w:cs="GHEA Grapalat"/>
                <w:sz w:val="22"/>
              </w:rPr>
            </w:pPr>
          </w:p>
        </w:tc>
      </w:tr>
      <w:tr w:rsidR="00BF1194" w:rsidRPr="00D32883" w14:paraId="38D7FA13" w14:textId="77777777" w:rsidTr="006E69E4">
        <w:tc>
          <w:tcPr>
            <w:tcW w:w="4495" w:type="dxa"/>
            <w:shd w:val="clear" w:color="auto" w:fill="D9E2F3"/>
            <w:vAlign w:val="center"/>
          </w:tcPr>
          <w:p w14:paraId="3C69DF98"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Անվանումը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լատինատառ</w:t>
            </w:r>
            <w:proofErr w:type="spellEnd"/>
          </w:p>
        </w:tc>
        <w:tc>
          <w:tcPr>
            <w:tcW w:w="5310" w:type="dxa"/>
            <w:vAlign w:val="center"/>
          </w:tcPr>
          <w:p w14:paraId="44B397EB" w14:textId="77777777" w:rsidR="00BF1194" w:rsidRPr="00D32883" w:rsidRDefault="00BF1194" w:rsidP="006E69E4">
            <w:pPr>
              <w:spacing w:before="240"/>
              <w:rPr>
                <w:rFonts w:ascii="GHEA Grapalat" w:eastAsia="GHEA Grapalat" w:hAnsi="GHEA Grapalat" w:cs="GHEA Grapalat"/>
                <w:sz w:val="22"/>
              </w:rPr>
            </w:pPr>
          </w:p>
        </w:tc>
      </w:tr>
      <w:tr w:rsidR="00BF1194" w:rsidRPr="00D32883" w14:paraId="3D96FE2B" w14:textId="77777777" w:rsidTr="006E69E4">
        <w:tc>
          <w:tcPr>
            <w:tcW w:w="4495" w:type="dxa"/>
            <w:shd w:val="clear" w:color="auto" w:fill="D9E2F3"/>
            <w:vAlign w:val="center"/>
          </w:tcPr>
          <w:p w14:paraId="50A16D5D"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lastRenderedPageBreak/>
              <w:t>Պետական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գրանցման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համարը</w:t>
            </w:r>
            <w:proofErr w:type="spellEnd"/>
          </w:p>
        </w:tc>
        <w:tc>
          <w:tcPr>
            <w:tcW w:w="5310" w:type="dxa"/>
            <w:vAlign w:val="center"/>
          </w:tcPr>
          <w:p w14:paraId="5BED670B" w14:textId="77777777" w:rsidR="00BF1194" w:rsidRPr="00D32883" w:rsidRDefault="00BF1194" w:rsidP="006E69E4">
            <w:pPr>
              <w:spacing w:before="240"/>
              <w:rPr>
                <w:rFonts w:ascii="GHEA Grapalat" w:eastAsia="GHEA Grapalat" w:hAnsi="GHEA Grapalat" w:cs="GHEA Grapalat"/>
                <w:sz w:val="22"/>
              </w:rPr>
            </w:pPr>
          </w:p>
        </w:tc>
      </w:tr>
      <w:tr w:rsidR="00BF1194" w:rsidRPr="00D32883" w14:paraId="5AE1D618" w14:textId="77777777" w:rsidTr="006E69E4">
        <w:tc>
          <w:tcPr>
            <w:tcW w:w="4495" w:type="dxa"/>
            <w:shd w:val="clear" w:color="auto" w:fill="D9E2F3"/>
            <w:vAlign w:val="center"/>
          </w:tcPr>
          <w:p w14:paraId="64A1840C"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Գրանցման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օրը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ամիսը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տարին</w:t>
            </w:r>
            <w:proofErr w:type="spellEnd"/>
          </w:p>
        </w:tc>
        <w:tc>
          <w:tcPr>
            <w:tcW w:w="5310" w:type="dxa"/>
            <w:vAlign w:val="center"/>
          </w:tcPr>
          <w:p w14:paraId="2353A4B1" w14:textId="77777777" w:rsidR="00BF1194" w:rsidRPr="00D32883" w:rsidRDefault="00BF1194" w:rsidP="006E69E4">
            <w:pPr>
              <w:spacing w:before="240"/>
              <w:rPr>
                <w:rFonts w:ascii="GHEA Grapalat" w:eastAsia="GHEA Grapalat" w:hAnsi="GHEA Grapalat" w:cs="GHEA Grapalat"/>
                <w:sz w:val="22"/>
              </w:rPr>
            </w:pPr>
          </w:p>
        </w:tc>
      </w:tr>
      <w:tr w:rsidR="00BF1194" w:rsidRPr="00D32883" w14:paraId="62757EFE" w14:textId="77777777" w:rsidTr="006E69E4">
        <w:tc>
          <w:tcPr>
            <w:tcW w:w="4495" w:type="dxa"/>
            <w:shd w:val="clear" w:color="auto" w:fill="D9E2F3"/>
            <w:vAlign w:val="center"/>
          </w:tcPr>
          <w:p w14:paraId="24DF2E9D"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Գրանցման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հասցեն</w:t>
            </w:r>
            <w:proofErr w:type="spellEnd"/>
          </w:p>
        </w:tc>
        <w:tc>
          <w:tcPr>
            <w:tcW w:w="5310" w:type="dxa"/>
            <w:vAlign w:val="center"/>
          </w:tcPr>
          <w:p w14:paraId="210BF2FC" w14:textId="77777777" w:rsidR="00BF1194" w:rsidRPr="00D32883" w:rsidRDefault="00BF1194" w:rsidP="006E69E4">
            <w:pPr>
              <w:spacing w:before="240"/>
              <w:rPr>
                <w:rFonts w:ascii="GHEA Grapalat" w:eastAsia="GHEA Grapalat" w:hAnsi="GHEA Grapalat" w:cs="GHEA Grapalat"/>
                <w:sz w:val="22"/>
              </w:rPr>
            </w:pPr>
          </w:p>
        </w:tc>
      </w:tr>
      <w:tr w:rsidR="00BF1194" w:rsidRPr="00D32883" w14:paraId="5D7421D3" w14:textId="77777777" w:rsidTr="006E69E4">
        <w:tc>
          <w:tcPr>
            <w:tcW w:w="4495" w:type="dxa"/>
            <w:shd w:val="clear" w:color="auto" w:fill="D9E2F3"/>
            <w:vAlign w:val="center"/>
          </w:tcPr>
          <w:p w14:paraId="5095C11F"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Գրանցման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պետությունը</w:t>
            </w:r>
            <w:proofErr w:type="spellEnd"/>
          </w:p>
        </w:tc>
        <w:tc>
          <w:tcPr>
            <w:tcW w:w="5310" w:type="dxa"/>
            <w:vAlign w:val="center"/>
          </w:tcPr>
          <w:p w14:paraId="1C1E9CDA" w14:textId="77777777" w:rsidR="00BF1194" w:rsidRPr="00D32883" w:rsidRDefault="00BF1194" w:rsidP="006E69E4">
            <w:pPr>
              <w:spacing w:before="240"/>
              <w:rPr>
                <w:rFonts w:ascii="GHEA Grapalat" w:eastAsia="GHEA Grapalat" w:hAnsi="GHEA Grapalat" w:cs="GHEA Grapalat"/>
                <w:sz w:val="22"/>
              </w:rPr>
            </w:pPr>
          </w:p>
        </w:tc>
      </w:tr>
      <w:tr w:rsidR="00BF1194" w:rsidRPr="00D32883" w14:paraId="28A89F9E" w14:textId="77777777" w:rsidTr="006E69E4">
        <w:tc>
          <w:tcPr>
            <w:tcW w:w="4495" w:type="dxa"/>
            <w:shd w:val="clear" w:color="auto" w:fill="D9E2F3"/>
            <w:vAlign w:val="center"/>
          </w:tcPr>
          <w:p w14:paraId="4B427232"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Գործադիր</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մարմնի</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ղեկավարի</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անունը</w:t>
            </w:r>
            <w:proofErr w:type="spellEnd"/>
            <w:r w:rsidRPr="00D32883">
              <w:rPr>
                <w:rFonts w:ascii="GHEA Grapalat" w:eastAsia="GHEA Grapalat" w:hAnsi="GHEA Grapalat" w:cs="GHEA Grapalat"/>
                <w:color w:val="000000"/>
                <w:sz w:val="22"/>
              </w:rPr>
              <w:t xml:space="preserve"> և </w:t>
            </w:r>
            <w:proofErr w:type="spellStart"/>
            <w:r w:rsidRPr="00D32883">
              <w:rPr>
                <w:rFonts w:ascii="GHEA Grapalat" w:eastAsia="GHEA Grapalat" w:hAnsi="GHEA Grapalat" w:cs="GHEA Grapalat"/>
                <w:color w:val="000000"/>
                <w:sz w:val="22"/>
              </w:rPr>
              <w:t>ազգանունը</w:t>
            </w:r>
            <w:proofErr w:type="spellEnd"/>
          </w:p>
        </w:tc>
        <w:tc>
          <w:tcPr>
            <w:tcW w:w="5310" w:type="dxa"/>
            <w:vAlign w:val="center"/>
          </w:tcPr>
          <w:p w14:paraId="4F23BA23" w14:textId="77777777" w:rsidR="00BF1194" w:rsidRPr="00D32883" w:rsidRDefault="00BF1194" w:rsidP="006E69E4">
            <w:pPr>
              <w:spacing w:before="240"/>
              <w:rPr>
                <w:rFonts w:ascii="GHEA Grapalat" w:eastAsia="GHEA Grapalat" w:hAnsi="GHEA Grapalat" w:cs="GHEA Grapalat"/>
                <w:sz w:val="22"/>
              </w:rPr>
            </w:pPr>
          </w:p>
        </w:tc>
      </w:tr>
    </w:tbl>
    <w:p w14:paraId="68002E23"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proofErr w:type="spellStart"/>
      <w:r w:rsidRPr="00D32883">
        <w:rPr>
          <w:rFonts w:ascii="GHEA Grapalat" w:eastAsia="GHEA Grapalat" w:hAnsi="GHEA Grapalat" w:cs="GHEA Grapalat"/>
          <w:i/>
          <w:color w:val="000000"/>
          <w:sz w:val="22"/>
        </w:rPr>
        <w:t>Իրական</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շահառուի</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310"/>
      </w:tblGrid>
      <w:tr w:rsidR="00BF1194" w:rsidRPr="00D32883" w14:paraId="4FABDAC1" w14:textId="77777777" w:rsidTr="006E69E4">
        <w:trPr>
          <w:trHeight w:val="332"/>
        </w:trPr>
        <w:tc>
          <w:tcPr>
            <w:tcW w:w="4495" w:type="dxa"/>
            <w:vMerge w:val="restart"/>
            <w:shd w:val="clear" w:color="auto" w:fill="D9E2F3"/>
            <w:vAlign w:val="center"/>
          </w:tcPr>
          <w:p w14:paraId="69F6E854"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Իրական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շահառու</w:t>
            </w:r>
            <w:proofErr w:type="spellEnd"/>
            <w:r w:rsidRPr="00D32883">
              <w:rPr>
                <w:rFonts w:ascii="GHEA Grapalat" w:eastAsia="GHEA Grapalat" w:hAnsi="GHEA Grapalat" w:cs="GHEA Grapalat"/>
                <w:color w:val="000000"/>
                <w:sz w:val="22"/>
              </w:rPr>
              <w:t>(</w:t>
            </w:r>
            <w:proofErr w:type="spellStart"/>
            <w:r w:rsidRPr="00D32883">
              <w:rPr>
                <w:rFonts w:ascii="GHEA Grapalat" w:eastAsia="GHEA Grapalat" w:hAnsi="GHEA Grapalat" w:cs="GHEA Grapalat"/>
                <w:color w:val="000000"/>
                <w:sz w:val="22"/>
              </w:rPr>
              <w:t>ներ</w:t>
            </w:r>
            <w:proofErr w:type="spellEnd"/>
            <w:r w:rsidRPr="00D32883">
              <w:rPr>
                <w:rFonts w:ascii="GHEA Grapalat" w:eastAsia="GHEA Grapalat" w:hAnsi="GHEA Grapalat" w:cs="GHEA Grapalat"/>
                <w:color w:val="000000"/>
                <w:sz w:val="22"/>
              </w:rPr>
              <w:t xml:space="preserve">)ի </w:t>
            </w:r>
            <w:proofErr w:type="spellStart"/>
            <w:r w:rsidRPr="00D32883">
              <w:rPr>
                <w:rFonts w:ascii="GHEA Grapalat" w:eastAsia="GHEA Grapalat" w:hAnsi="GHEA Grapalat" w:cs="GHEA Grapalat"/>
                <w:color w:val="000000"/>
                <w:sz w:val="22"/>
              </w:rPr>
              <w:t>անունը</w:t>
            </w:r>
            <w:proofErr w:type="spellEnd"/>
            <w:r w:rsidRPr="00D32883">
              <w:rPr>
                <w:rFonts w:ascii="GHEA Grapalat" w:eastAsia="GHEA Grapalat" w:hAnsi="GHEA Grapalat" w:cs="GHEA Grapalat"/>
                <w:color w:val="000000"/>
                <w:sz w:val="22"/>
              </w:rPr>
              <w:t xml:space="preserve"> և </w:t>
            </w:r>
            <w:proofErr w:type="spellStart"/>
            <w:r w:rsidRPr="00D32883">
              <w:rPr>
                <w:rFonts w:ascii="GHEA Grapalat" w:eastAsia="GHEA Grapalat" w:hAnsi="GHEA Grapalat" w:cs="GHEA Grapalat"/>
                <w:color w:val="000000"/>
                <w:sz w:val="22"/>
              </w:rPr>
              <w:t>ազգանունը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ում</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համար</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կազմակերպությունը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հանդիսանում</w:t>
            </w:r>
            <w:proofErr w:type="spellEnd"/>
            <w:r w:rsidRPr="00D32883">
              <w:rPr>
                <w:rFonts w:ascii="GHEA Grapalat" w:eastAsia="GHEA Grapalat" w:hAnsi="GHEA Grapalat" w:cs="GHEA Grapalat"/>
                <w:color w:val="000000"/>
                <w:sz w:val="22"/>
              </w:rPr>
              <w:t xml:space="preserve"> է </w:t>
            </w:r>
            <w:proofErr w:type="spellStart"/>
            <w:r w:rsidRPr="00D32883">
              <w:rPr>
                <w:rFonts w:ascii="GHEA Grapalat" w:eastAsia="GHEA Grapalat" w:hAnsi="GHEA Grapalat" w:cs="GHEA Grapalat"/>
                <w:color w:val="000000"/>
                <w:sz w:val="22"/>
              </w:rPr>
              <w:t>միջանկյալ</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իրավաբանական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անձ</w:t>
            </w:r>
            <w:proofErr w:type="spellEnd"/>
          </w:p>
        </w:tc>
        <w:tc>
          <w:tcPr>
            <w:tcW w:w="5310" w:type="dxa"/>
          </w:tcPr>
          <w:p w14:paraId="403BC2C5" w14:textId="77777777" w:rsidR="00BF1194" w:rsidRPr="00D32883" w:rsidRDefault="00BF1194" w:rsidP="006E69E4">
            <w:pPr>
              <w:spacing w:before="240"/>
              <w:rPr>
                <w:rFonts w:ascii="GHEA Grapalat" w:eastAsia="GHEA Grapalat" w:hAnsi="GHEA Grapalat" w:cs="GHEA Grapalat"/>
                <w:sz w:val="22"/>
              </w:rPr>
            </w:pPr>
          </w:p>
        </w:tc>
      </w:tr>
      <w:tr w:rsidR="00BF1194" w:rsidRPr="00D32883" w14:paraId="72775E47" w14:textId="77777777" w:rsidTr="006E69E4">
        <w:trPr>
          <w:trHeight w:val="70"/>
        </w:trPr>
        <w:tc>
          <w:tcPr>
            <w:tcW w:w="4495" w:type="dxa"/>
            <w:vMerge/>
            <w:shd w:val="clear" w:color="auto" w:fill="D9E2F3"/>
            <w:vAlign w:val="center"/>
          </w:tcPr>
          <w:p w14:paraId="0EF3FA21" w14:textId="77777777" w:rsidR="00BF1194" w:rsidRPr="00D32883" w:rsidRDefault="00BF1194" w:rsidP="006E69E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
        </w:tc>
        <w:tc>
          <w:tcPr>
            <w:tcW w:w="5310" w:type="dxa"/>
          </w:tcPr>
          <w:p w14:paraId="40CF7990" w14:textId="77777777" w:rsidR="00BF1194" w:rsidRPr="00D32883" w:rsidRDefault="00BF1194" w:rsidP="006E69E4">
            <w:pPr>
              <w:spacing w:before="240"/>
              <w:rPr>
                <w:rFonts w:ascii="GHEA Grapalat" w:eastAsia="GHEA Grapalat" w:hAnsi="GHEA Grapalat" w:cs="GHEA Grapalat"/>
                <w:sz w:val="22"/>
              </w:rPr>
            </w:pPr>
          </w:p>
        </w:tc>
      </w:tr>
      <w:tr w:rsidR="00BF1194" w:rsidRPr="00D32883" w14:paraId="0EC0260E" w14:textId="77777777" w:rsidTr="006E69E4">
        <w:trPr>
          <w:trHeight w:val="70"/>
        </w:trPr>
        <w:tc>
          <w:tcPr>
            <w:tcW w:w="4495" w:type="dxa"/>
            <w:vMerge/>
            <w:shd w:val="clear" w:color="auto" w:fill="D9E2F3"/>
            <w:vAlign w:val="center"/>
          </w:tcPr>
          <w:p w14:paraId="6868C93E" w14:textId="77777777" w:rsidR="00BF1194" w:rsidRPr="00D32883" w:rsidRDefault="00BF1194" w:rsidP="006E69E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
        </w:tc>
        <w:tc>
          <w:tcPr>
            <w:tcW w:w="5310" w:type="dxa"/>
          </w:tcPr>
          <w:p w14:paraId="16FD4EAE" w14:textId="77777777" w:rsidR="00BF1194" w:rsidRPr="00D32883" w:rsidRDefault="00BF1194" w:rsidP="006E69E4">
            <w:pPr>
              <w:spacing w:before="240"/>
              <w:rPr>
                <w:rFonts w:ascii="GHEA Grapalat" w:eastAsia="GHEA Grapalat" w:hAnsi="GHEA Grapalat" w:cs="GHEA Grapalat"/>
                <w:sz w:val="22"/>
              </w:rPr>
            </w:pPr>
          </w:p>
        </w:tc>
      </w:tr>
      <w:tr w:rsidR="00BF1194" w:rsidRPr="00D32883" w14:paraId="37AA7489" w14:textId="77777777" w:rsidTr="006E69E4">
        <w:trPr>
          <w:trHeight w:val="70"/>
        </w:trPr>
        <w:tc>
          <w:tcPr>
            <w:tcW w:w="4495" w:type="dxa"/>
            <w:vMerge/>
            <w:shd w:val="clear" w:color="auto" w:fill="D9E2F3"/>
            <w:vAlign w:val="center"/>
          </w:tcPr>
          <w:p w14:paraId="7C80AD71" w14:textId="77777777" w:rsidR="00BF1194" w:rsidRPr="00D32883" w:rsidRDefault="00BF1194" w:rsidP="006E69E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
        </w:tc>
        <w:tc>
          <w:tcPr>
            <w:tcW w:w="5310" w:type="dxa"/>
          </w:tcPr>
          <w:p w14:paraId="6F8AB764" w14:textId="77777777" w:rsidR="00BF1194" w:rsidRPr="00D32883" w:rsidRDefault="00BF1194" w:rsidP="006E69E4">
            <w:pPr>
              <w:spacing w:before="240"/>
              <w:rPr>
                <w:rFonts w:ascii="GHEA Grapalat" w:eastAsia="GHEA Grapalat" w:hAnsi="GHEA Grapalat" w:cs="GHEA Grapalat"/>
                <w:sz w:val="22"/>
              </w:rPr>
            </w:pPr>
          </w:p>
        </w:tc>
      </w:tr>
      <w:tr w:rsidR="00BF1194" w:rsidRPr="00D32883" w14:paraId="6955B309" w14:textId="77777777" w:rsidTr="006E69E4">
        <w:trPr>
          <w:trHeight w:val="70"/>
        </w:trPr>
        <w:tc>
          <w:tcPr>
            <w:tcW w:w="4495" w:type="dxa"/>
            <w:vMerge/>
            <w:shd w:val="clear" w:color="auto" w:fill="D9E2F3"/>
            <w:vAlign w:val="center"/>
          </w:tcPr>
          <w:p w14:paraId="21457354" w14:textId="77777777" w:rsidR="00BF1194" w:rsidRPr="00D32883" w:rsidRDefault="00BF1194" w:rsidP="006E69E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
        </w:tc>
        <w:tc>
          <w:tcPr>
            <w:tcW w:w="5310" w:type="dxa"/>
          </w:tcPr>
          <w:p w14:paraId="006622E7" w14:textId="77777777" w:rsidR="00BF1194" w:rsidRPr="00D32883" w:rsidRDefault="00BF1194" w:rsidP="006E69E4">
            <w:pPr>
              <w:spacing w:before="240"/>
              <w:rPr>
                <w:rFonts w:ascii="GHEA Grapalat" w:eastAsia="GHEA Grapalat" w:hAnsi="GHEA Grapalat" w:cs="GHEA Grapalat"/>
                <w:sz w:val="22"/>
              </w:rPr>
            </w:pPr>
          </w:p>
        </w:tc>
      </w:tr>
    </w:tbl>
    <w:p w14:paraId="17C2462D"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2"/>
        </w:rPr>
      </w:pPr>
      <w:proofErr w:type="spellStart"/>
      <w:r w:rsidRPr="00D32883">
        <w:rPr>
          <w:rFonts w:ascii="GHEA Grapalat" w:eastAsia="GHEA Grapalat" w:hAnsi="GHEA Grapalat" w:cs="GHEA Grapalat"/>
          <w:i/>
          <w:sz w:val="22"/>
        </w:rPr>
        <w:t>Միջանկյալ</w:t>
      </w:r>
      <w:proofErr w:type="spellEnd"/>
      <w:r w:rsidRPr="00D32883">
        <w:rPr>
          <w:rFonts w:ascii="GHEA Grapalat" w:eastAsia="GHEA Grapalat" w:hAnsi="GHEA Grapalat" w:cs="GHEA Grapalat"/>
          <w:i/>
          <w:sz w:val="22"/>
        </w:rPr>
        <w:t xml:space="preserve"> </w:t>
      </w:r>
      <w:proofErr w:type="spellStart"/>
      <w:r w:rsidRPr="00D32883">
        <w:rPr>
          <w:rFonts w:ascii="GHEA Grapalat" w:eastAsia="GHEA Grapalat" w:hAnsi="GHEA Grapalat" w:cs="GHEA Grapalat"/>
          <w:i/>
          <w:sz w:val="22"/>
        </w:rPr>
        <w:t>իրավաբանական</w:t>
      </w:r>
      <w:proofErr w:type="spellEnd"/>
      <w:r w:rsidRPr="00D32883">
        <w:rPr>
          <w:rFonts w:ascii="GHEA Grapalat" w:eastAsia="GHEA Grapalat" w:hAnsi="GHEA Grapalat" w:cs="GHEA Grapalat"/>
          <w:i/>
          <w:sz w:val="22"/>
        </w:rPr>
        <w:t xml:space="preserve"> </w:t>
      </w:r>
      <w:proofErr w:type="spellStart"/>
      <w:r w:rsidRPr="00D32883">
        <w:rPr>
          <w:rFonts w:ascii="GHEA Grapalat" w:eastAsia="GHEA Grapalat" w:hAnsi="GHEA Grapalat" w:cs="GHEA Grapalat"/>
          <w:i/>
          <w:sz w:val="22"/>
        </w:rPr>
        <w:t>անձի</w:t>
      </w:r>
      <w:proofErr w:type="spellEnd"/>
      <w:r w:rsidRPr="00D32883">
        <w:rPr>
          <w:rFonts w:ascii="GHEA Grapalat" w:eastAsia="GHEA Grapalat" w:hAnsi="GHEA Grapalat" w:cs="GHEA Grapalat"/>
          <w:i/>
          <w:sz w:val="22"/>
        </w:rPr>
        <w:t xml:space="preserve"> </w:t>
      </w:r>
      <w:proofErr w:type="spellStart"/>
      <w:r w:rsidRPr="00D32883">
        <w:rPr>
          <w:rFonts w:ascii="GHEA Grapalat" w:eastAsia="GHEA Grapalat" w:hAnsi="GHEA Grapalat" w:cs="GHEA Grapalat"/>
          <w:i/>
          <w:sz w:val="22"/>
        </w:rPr>
        <w:t>բաժնետոմսերի</w:t>
      </w:r>
      <w:proofErr w:type="spellEnd"/>
      <w:r w:rsidRPr="00D32883">
        <w:rPr>
          <w:rFonts w:ascii="GHEA Grapalat" w:eastAsia="GHEA Grapalat" w:hAnsi="GHEA Grapalat" w:cs="GHEA Grapalat"/>
          <w:i/>
          <w:sz w:val="22"/>
        </w:rPr>
        <w:t xml:space="preserve"> </w:t>
      </w:r>
      <w:proofErr w:type="spellStart"/>
      <w:r w:rsidRPr="00D32883">
        <w:rPr>
          <w:rFonts w:ascii="GHEA Grapalat" w:eastAsia="GHEA Grapalat" w:hAnsi="GHEA Grapalat" w:cs="GHEA Grapalat"/>
          <w:i/>
          <w:sz w:val="22"/>
        </w:rPr>
        <w:t>ցուցակման</w:t>
      </w:r>
      <w:proofErr w:type="spellEnd"/>
      <w:r w:rsidRPr="00D32883">
        <w:rPr>
          <w:rFonts w:ascii="GHEA Grapalat" w:eastAsia="GHEA Grapalat" w:hAnsi="GHEA Grapalat" w:cs="GHEA Grapalat"/>
          <w:i/>
          <w:sz w:val="22"/>
        </w:rPr>
        <w:t xml:space="preserve"> </w:t>
      </w:r>
      <w:proofErr w:type="spellStart"/>
      <w:r w:rsidRPr="00D32883">
        <w:rPr>
          <w:rFonts w:ascii="GHEA Grapalat" w:eastAsia="GHEA Grapalat" w:hAnsi="GHEA Grapalat" w:cs="GHEA Grapalat"/>
          <w:i/>
          <w:sz w:val="22"/>
        </w:rPr>
        <w:t>տվյալները</w:t>
      </w:r>
      <w:proofErr w:type="spellEnd"/>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310"/>
      </w:tblGrid>
      <w:tr w:rsidR="00BF1194" w:rsidRPr="00D32883" w14:paraId="074019CE" w14:textId="77777777" w:rsidTr="006E69E4">
        <w:tc>
          <w:tcPr>
            <w:tcW w:w="4495" w:type="dxa"/>
            <w:shd w:val="clear" w:color="auto" w:fill="D9E2F3"/>
            <w:vAlign w:val="center"/>
          </w:tcPr>
          <w:p w14:paraId="130AEF69" w14:textId="77777777" w:rsidR="00BF1194" w:rsidRPr="00D328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Ֆոնդային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բորսայի</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անվանումը</w:t>
            </w:r>
            <w:proofErr w:type="spellEnd"/>
          </w:p>
        </w:tc>
        <w:tc>
          <w:tcPr>
            <w:tcW w:w="5310" w:type="dxa"/>
            <w:vAlign w:val="center"/>
          </w:tcPr>
          <w:p w14:paraId="258F586D" w14:textId="77777777" w:rsidR="00BF1194" w:rsidRPr="00D32883" w:rsidRDefault="00BF1194" w:rsidP="003465D8">
            <w:pPr>
              <w:spacing w:before="240" w:after="240"/>
              <w:rPr>
                <w:rFonts w:ascii="GHEA Grapalat" w:eastAsia="GHEA Grapalat" w:hAnsi="GHEA Grapalat" w:cs="GHEA Grapalat"/>
                <w:sz w:val="22"/>
              </w:rPr>
            </w:pPr>
          </w:p>
        </w:tc>
      </w:tr>
      <w:tr w:rsidR="00BF1194" w:rsidRPr="00D32883" w14:paraId="024C7BE3" w14:textId="77777777" w:rsidTr="006E69E4">
        <w:tc>
          <w:tcPr>
            <w:tcW w:w="4495" w:type="dxa"/>
            <w:shd w:val="clear" w:color="auto" w:fill="D9E2F3"/>
            <w:vAlign w:val="center"/>
          </w:tcPr>
          <w:p w14:paraId="412A9CE6" w14:textId="77777777" w:rsidR="00BF1194" w:rsidRPr="00D328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Հղումը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բորսայում</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առկա</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փաստաթղթերին</w:t>
            </w:r>
            <w:proofErr w:type="spellEnd"/>
          </w:p>
        </w:tc>
        <w:tc>
          <w:tcPr>
            <w:tcW w:w="5310" w:type="dxa"/>
            <w:vAlign w:val="center"/>
          </w:tcPr>
          <w:p w14:paraId="1AD1EBB7" w14:textId="77777777" w:rsidR="00BF1194" w:rsidRPr="00D32883" w:rsidRDefault="00BF1194" w:rsidP="003465D8">
            <w:pPr>
              <w:spacing w:before="240" w:after="240"/>
              <w:rPr>
                <w:rFonts w:ascii="GHEA Grapalat" w:eastAsia="GHEA Grapalat" w:hAnsi="GHEA Grapalat" w:cs="GHEA Grapalat"/>
                <w:sz w:val="22"/>
              </w:rPr>
            </w:pPr>
          </w:p>
        </w:tc>
      </w:tr>
    </w:tbl>
    <w:p w14:paraId="762326B8" w14:textId="081FE690" w:rsidR="00BF1194" w:rsidRPr="00D32883" w:rsidRDefault="00BF1194" w:rsidP="006E69E4">
      <w:pPr>
        <w:pStyle w:val="aff"/>
        <w:numPr>
          <w:ilvl w:val="0"/>
          <w:numId w:val="28"/>
        </w:numPr>
        <w:pBdr>
          <w:top w:val="nil"/>
          <w:left w:val="nil"/>
          <w:bottom w:val="nil"/>
          <w:right w:val="nil"/>
          <w:between w:val="nil"/>
        </w:pBdr>
        <w:spacing w:before="240"/>
        <w:rPr>
          <w:rFonts w:ascii="GHEA Grapalat" w:eastAsia="GHEA Grapalat" w:hAnsi="GHEA Grapalat" w:cs="GHEA Grapalat"/>
          <w:b/>
          <w:color w:val="000000"/>
          <w:sz w:val="22"/>
        </w:rPr>
      </w:pPr>
      <w:r w:rsidRPr="00D32883">
        <w:rPr>
          <w:rFonts w:ascii="GHEA Grapalat" w:eastAsia="GHEA Grapalat" w:hAnsi="GHEA Grapalat" w:cs="GHEA Grapalat"/>
          <w:b/>
          <w:color w:val="000000"/>
          <w:sz w:val="22"/>
        </w:rPr>
        <w:t>Լրացուցիչ նշումներ</w:t>
      </w:r>
    </w:p>
    <w:p w14:paraId="3D915D13" w14:textId="77777777" w:rsidR="00BF1194" w:rsidRPr="00D32883" w:rsidRDefault="00BF1194" w:rsidP="00BF1194">
      <w:pPr>
        <w:pBdr>
          <w:top w:val="nil"/>
          <w:left w:val="nil"/>
          <w:bottom w:val="nil"/>
          <w:right w:val="nil"/>
          <w:between w:val="nil"/>
        </w:pBdr>
        <w:rPr>
          <w:rFonts w:ascii="GHEA Grapalat" w:eastAsia="GHEA Grapalat" w:hAnsi="GHEA Grapalat" w:cs="GHEA Grapalat"/>
          <w:b/>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8"/>
      </w:tblGrid>
      <w:tr w:rsidR="003465D8" w:rsidRPr="00D32883" w14:paraId="51056ED5" w14:textId="77777777" w:rsidTr="00D32883">
        <w:trPr>
          <w:trHeight w:val="133"/>
        </w:trPr>
        <w:tc>
          <w:tcPr>
            <w:tcW w:w="9758" w:type="dxa"/>
            <w:shd w:val="clear" w:color="auto" w:fill="DEEAF6"/>
          </w:tcPr>
          <w:p w14:paraId="0CAC820A" w14:textId="77777777" w:rsidR="00BF1194" w:rsidRPr="00D32883" w:rsidRDefault="00BF1194" w:rsidP="003465D8">
            <w:pPr>
              <w:spacing w:before="240" w:after="160" w:line="259" w:lineRule="auto"/>
              <w:rPr>
                <w:rFonts w:ascii="GHEA Grapalat" w:eastAsia="GHEA Grapalat" w:hAnsi="GHEA Grapalat" w:cs="GHEA Grapalat"/>
                <w:i/>
                <w:color w:val="000000"/>
                <w:sz w:val="22"/>
              </w:rPr>
            </w:pPr>
            <w:proofErr w:type="spellStart"/>
            <w:r w:rsidRPr="00D32883">
              <w:rPr>
                <w:rFonts w:ascii="GHEA Grapalat" w:eastAsia="GHEA Grapalat" w:hAnsi="GHEA Grapalat" w:cs="GHEA Grapalat"/>
                <w:i/>
                <w:color w:val="000000"/>
                <w:sz w:val="22"/>
              </w:rPr>
              <w:t>Լրացուցիչ</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տեղեկություններ</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կամ</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հավելյալ</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պարզաբանումներ</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որոնք</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առնչվում</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են</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հայտարարագրում</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լրացված</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կամ</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լրացման</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ենթակա</w:t>
            </w:r>
            <w:proofErr w:type="spellEnd"/>
            <w:r w:rsidRPr="00D32883">
              <w:rPr>
                <w:rFonts w:ascii="GHEA Grapalat" w:eastAsia="GHEA Grapalat" w:hAnsi="GHEA Grapalat" w:cs="GHEA Grapalat"/>
                <w:i/>
                <w:color w:val="000000"/>
                <w:sz w:val="22"/>
              </w:rPr>
              <w:t xml:space="preserve"> </w:t>
            </w:r>
            <w:proofErr w:type="spellStart"/>
            <w:r w:rsidRPr="00D32883">
              <w:rPr>
                <w:rFonts w:ascii="GHEA Grapalat" w:eastAsia="GHEA Grapalat" w:hAnsi="GHEA Grapalat" w:cs="GHEA Grapalat"/>
                <w:i/>
                <w:color w:val="000000"/>
                <w:sz w:val="22"/>
              </w:rPr>
              <w:t>տվյալներին</w:t>
            </w:r>
            <w:proofErr w:type="spellEnd"/>
          </w:p>
        </w:tc>
      </w:tr>
      <w:tr w:rsidR="003465D8" w:rsidRPr="00D32883" w14:paraId="50DC6758" w14:textId="77777777" w:rsidTr="00D32883">
        <w:trPr>
          <w:trHeight w:val="1697"/>
        </w:trPr>
        <w:tc>
          <w:tcPr>
            <w:tcW w:w="9758" w:type="dxa"/>
            <w:shd w:val="clear" w:color="auto" w:fill="auto"/>
          </w:tcPr>
          <w:p w14:paraId="5879B9DE" w14:textId="77777777" w:rsidR="00BF1194" w:rsidRPr="00D32883" w:rsidRDefault="00BF1194" w:rsidP="00D32883">
            <w:pPr>
              <w:rPr>
                <w:rFonts w:ascii="GHEA Grapalat" w:eastAsia="GHEA Grapalat" w:hAnsi="GHEA Grapalat" w:cs="GHEA Grapalat"/>
                <w:b/>
                <w:color w:val="000000"/>
                <w:sz w:val="22"/>
              </w:rPr>
            </w:pPr>
          </w:p>
        </w:tc>
      </w:tr>
    </w:tbl>
    <w:p w14:paraId="327571D0" w14:textId="77777777" w:rsidR="00BF1194" w:rsidRPr="00D32883" w:rsidRDefault="00BF1194" w:rsidP="006E69E4">
      <w:pPr>
        <w:pBdr>
          <w:top w:val="nil"/>
          <w:left w:val="nil"/>
          <w:bottom w:val="nil"/>
          <w:right w:val="nil"/>
          <w:between w:val="nil"/>
        </w:pBdr>
        <w:rPr>
          <w:rFonts w:ascii="GHEA Grapalat" w:eastAsia="GHEA Grapalat" w:hAnsi="GHEA Grapalat" w:cs="GHEA Grapalat"/>
          <w:b/>
          <w:color w:val="000000"/>
          <w:sz w:val="22"/>
        </w:rPr>
      </w:pPr>
    </w:p>
    <w:p w14:paraId="5E9C000B" w14:textId="77777777" w:rsidR="00BF1194" w:rsidRPr="00D32883" w:rsidRDefault="00BF1194" w:rsidP="00BF1194">
      <w:pPr>
        <w:pStyle w:val="31"/>
        <w:spacing w:line="240" w:lineRule="auto"/>
        <w:jc w:val="right"/>
        <w:rPr>
          <w:rFonts w:ascii="GHEA Grapalat" w:hAnsi="GHEA Grapalat" w:cs="Arial"/>
          <w:b/>
          <w:sz w:val="18"/>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D32883" w:rsidRDefault="00BF1194" w:rsidP="00D32883">
      <w:pPr>
        <w:jc w:val="center"/>
        <w:rPr>
          <w:rFonts w:ascii="GHEA Grapalat" w:eastAsia="GHEA Grapalat" w:hAnsi="GHEA Grapalat" w:cs="GHEA Grapalat"/>
          <w:b/>
          <w:sz w:val="22"/>
        </w:rPr>
      </w:pPr>
      <w:r w:rsidRPr="00D32883">
        <w:rPr>
          <w:rFonts w:ascii="GHEA Grapalat" w:eastAsia="GHEA Grapalat" w:hAnsi="GHEA Grapalat" w:cs="GHEA Grapalat"/>
          <w:b/>
          <w:sz w:val="22"/>
        </w:rPr>
        <w:lastRenderedPageBreak/>
        <w:t xml:space="preserve">I. </w:t>
      </w:r>
      <w:proofErr w:type="spellStart"/>
      <w:r w:rsidRPr="00D32883">
        <w:rPr>
          <w:rFonts w:ascii="GHEA Grapalat" w:eastAsia="GHEA Grapalat" w:hAnsi="GHEA Grapalat" w:cs="GHEA Grapalat"/>
          <w:b/>
          <w:sz w:val="22"/>
        </w:rPr>
        <w:t>Հայտարարագրի</w:t>
      </w:r>
      <w:proofErr w:type="spellEnd"/>
      <w:r w:rsidRPr="00D32883">
        <w:rPr>
          <w:rFonts w:ascii="GHEA Grapalat" w:eastAsia="GHEA Grapalat" w:hAnsi="GHEA Grapalat" w:cs="GHEA Grapalat"/>
          <w:b/>
          <w:sz w:val="22"/>
        </w:rPr>
        <w:t xml:space="preserve"> </w:t>
      </w:r>
      <w:proofErr w:type="spellStart"/>
      <w:r w:rsidRPr="00D32883">
        <w:rPr>
          <w:rFonts w:ascii="GHEA Grapalat" w:eastAsia="GHEA Grapalat" w:hAnsi="GHEA Grapalat" w:cs="GHEA Grapalat"/>
          <w:b/>
          <w:sz w:val="22"/>
        </w:rPr>
        <w:t>լրացման</w:t>
      </w:r>
      <w:proofErr w:type="spellEnd"/>
      <w:r w:rsidRPr="00D32883">
        <w:rPr>
          <w:rFonts w:ascii="GHEA Grapalat" w:eastAsia="GHEA Grapalat" w:hAnsi="GHEA Grapalat" w:cs="GHEA Grapalat"/>
          <w:b/>
          <w:sz w:val="22"/>
        </w:rPr>
        <w:t xml:space="preserve"> </w:t>
      </w:r>
      <w:proofErr w:type="spellStart"/>
      <w:r w:rsidRPr="00D32883">
        <w:rPr>
          <w:rFonts w:ascii="GHEA Grapalat" w:eastAsia="GHEA Grapalat" w:hAnsi="GHEA Grapalat" w:cs="GHEA Grapalat"/>
          <w:b/>
          <w:sz w:val="22"/>
        </w:rPr>
        <w:t>կարգը</w:t>
      </w:r>
      <w:proofErr w:type="spellEnd"/>
    </w:p>
    <w:p w14:paraId="0C4AACFE" w14:textId="77777777" w:rsidR="00BF1194" w:rsidRPr="00D32883" w:rsidRDefault="00BF1194" w:rsidP="00D32883">
      <w:pPr>
        <w:pBdr>
          <w:top w:val="nil"/>
          <w:left w:val="nil"/>
          <w:bottom w:val="nil"/>
          <w:right w:val="nil"/>
          <w:between w:val="nil"/>
        </w:pBdr>
        <w:ind w:left="567"/>
        <w:jc w:val="center"/>
        <w:rPr>
          <w:rFonts w:ascii="GHEA Grapalat" w:eastAsia="GHEA Grapalat" w:hAnsi="GHEA Grapalat" w:cs="GHEA Grapalat"/>
          <w:color w:val="000000"/>
          <w:sz w:val="22"/>
        </w:rPr>
      </w:pPr>
    </w:p>
    <w:p w14:paraId="27DB47EB" w14:textId="77777777" w:rsidR="00BF1194" w:rsidRPr="00D32883" w:rsidRDefault="00BF1194" w:rsidP="00D32883">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Հայտարարագրի</w:t>
      </w:r>
      <w:proofErr w:type="spellEnd"/>
      <w:r w:rsidRPr="00D32883">
        <w:rPr>
          <w:rFonts w:ascii="GHEA Grapalat" w:eastAsia="GHEA Grapalat" w:hAnsi="GHEA Grapalat" w:cs="GHEA Grapalat"/>
          <w:color w:val="000000"/>
          <w:sz w:val="22"/>
        </w:rPr>
        <w:t xml:space="preserve"> 1-ին </w:t>
      </w:r>
      <w:proofErr w:type="spellStart"/>
      <w:r w:rsidRPr="00D32883">
        <w:rPr>
          <w:rFonts w:ascii="GHEA Grapalat" w:eastAsia="GHEA Grapalat" w:hAnsi="GHEA Grapalat" w:cs="GHEA Grapalat"/>
          <w:color w:val="000000"/>
          <w:sz w:val="22"/>
        </w:rPr>
        <w:t>բաժնում</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Կազմակերպությունը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լրացվում</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են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հայտարարագիր</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ներկայացնող</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իրավաբանական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անձի</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այսուհետ</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Կազմակերպություն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տվյալները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Այս</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բաժնում</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ենթաբաժինները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լրացվում</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են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հետևյալ</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կանոններով</w:t>
      </w:r>
      <w:proofErr w:type="spellEnd"/>
      <w:r w:rsidRPr="00D32883">
        <w:rPr>
          <w:rFonts w:ascii="Cambria Math" w:eastAsia="GHEA Grapalat" w:hAnsi="Cambria Math" w:cs="GHEA Grapalat"/>
          <w:color w:val="000000"/>
          <w:sz w:val="22"/>
        </w:rPr>
        <w:t>․</w:t>
      </w:r>
    </w:p>
    <w:p w14:paraId="2262CC54"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w:t>
      </w:r>
      <w:proofErr w:type="spellStart"/>
      <w:r w:rsidRPr="00D32883">
        <w:rPr>
          <w:rFonts w:ascii="GHEA Grapalat" w:eastAsia="GHEA Grapalat" w:hAnsi="GHEA Grapalat" w:cs="GHEA Grapalat"/>
          <w:sz w:val="22"/>
        </w:rPr>
        <w:t>Կազմակերպության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տվյալները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ենթաբաժնում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լրացվում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Կազմակերպության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անվանումը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այդ</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թվում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լատինատառ</w:t>
      </w:r>
      <w:proofErr w:type="spellEnd"/>
      <w:r w:rsidRPr="00D32883">
        <w:rPr>
          <w:rFonts w:ascii="GHEA Grapalat" w:eastAsia="GHEA Grapalat" w:hAnsi="GHEA Grapalat" w:cs="GHEA Grapalat"/>
          <w:sz w:val="22"/>
        </w:rPr>
        <w:t xml:space="preserve">) և </w:t>
      </w:r>
      <w:proofErr w:type="spellStart"/>
      <w:r w:rsidRPr="00D32883">
        <w:rPr>
          <w:rFonts w:ascii="GHEA Grapalat" w:eastAsia="GHEA Grapalat" w:hAnsi="GHEA Grapalat" w:cs="GHEA Grapalat"/>
          <w:sz w:val="22"/>
        </w:rPr>
        <w:t>պետական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գրանցման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տվյալները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ներառյալ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նշում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կազմակերպաիրավական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ձևի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մասին</w:t>
      </w:r>
      <w:proofErr w:type="spellEnd"/>
      <w:r w:rsidRPr="00D32883">
        <w:rPr>
          <w:rFonts w:ascii="GHEA Grapalat" w:eastAsia="GHEA Grapalat" w:hAnsi="GHEA Grapalat" w:cs="GHEA Grapalat"/>
          <w:sz w:val="22"/>
        </w:rPr>
        <w:t>.</w:t>
      </w:r>
    </w:p>
    <w:p w14:paraId="434570B5" w14:textId="77777777" w:rsidR="00BF1194" w:rsidRPr="00D32883" w:rsidRDefault="00BF1194" w:rsidP="00D32883">
      <w:pPr>
        <w:numPr>
          <w:ilvl w:val="1"/>
          <w:numId w:val="29"/>
        </w:numP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w:t>
      </w:r>
      <w:proofErr w:type="spellStart"/>
      <w:r w:rsidRPr="00D32883">
        <w:rPr>
          <w:rFonts w:ascii="GHEA Grapalat" w:eastAsia="GHEA Grapalat" w:hAnsi="GHEA Grapalat" w:cs="GHEA Grapalat"/>
          <w:sz w:val="22"/>
        </w:rPr>
        <w:t>Հայտարարագիրը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ներկայացնող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ենթաբաժնում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լրացվում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այն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ֆիզիկական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տվյալները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ով</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ստորագրում</w:t>
      </w:r>
      <w:proofErr w:type="spellEnd"/>
      <w:r w:rsidRPr="00D32883">
        <w:rPr>
          <w:rFonts w:ascii="GHEA Grapalat" w:eastAsia="GHEA Grapalat" w:hAnsi="GHEA Grapalat" w:cs="GHEA Grapalat"/>
          <w:sz w:val="22"/>
        </w:rPr>
        <w:t xml:space="preserve"> է </w:t>
      </w:r>
      <w:r w:rsidRPr="00D32883">
        <w:rPr>
          <w:rFonts w:ascii="GHEA Grapalat" w:eastAsia="GHEA Grapalat" w:hAnsi="GHEA Grapalat" w:cs="GHEA Grapalat"/>
          <w:sz w:val="22"/>
          <w:lang w:val="hy-AM"/>
        </w:rPr>
        <w:t xml:space="preserve">սույն ընթացակարգի </w:t>
      </w:r>
      <w:proofErr w:type="spellStart"/>
      <w:r w:rsidRPr="00D32883">
        <w:rPr>
          <w:rFonts w:ascii="GHEA Grapalat" w:eastAsia="GHEA Grapalat" w:hAnsi="GHEA Grapalat" w:cs="GHEA Grapalat"/>
          <w:sz w:val="22"/>
        </w:rPr>
        <w:t>հայտում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ներառվող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փաստաթղթերը</w:t>
      </w:r>
      <w:proofErr w:type="spellEnd"/>
      <w:r w:rsidRPr="00D32883">
        <w:rPr>
          <w:rFonts w:ascii="GHEA Grapalat" w:eastAsia="GHEA Grapalat" w:hAnsi="GHEA Grapalat" w:cs="GHEA Grapalat"/>
          <w:sz w:val="22"/>
        </w:rPr>
        <w:t>.</w:t>
      </w:r>
    </w:p>
    <w:p w14:paraId="5A01A073" w14:textId="77777777" w:rsidR="00BF1194" w:rsidRPr="00D32883" w:rsidRDefault="00BF1194" w:rsidP="00D32883">
      <w:pPr>
        <w:numPr>
          <w:ilvl w:val="1"/>
          <w:numId w:val="29"/>
        </w:numP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w:t>
      </w:r>
      <w:proofErr w:type="spellStart"/>
      <w:r w:rsidRPr="00D32883">
        <w:rPr>
          <w:rFonts w:ascii="GHEA Grapalat" w:eastAsia="GHEA Grapalat" w:hAnsi="GHEA Grapalat" w:cs="GHEA Grapalat"/>
          <w:sz w:val="22"/>
        </w:rPr>
        <w:t>Հայտարարագրի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ներկայացումը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ենթաբաժնում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լրացվում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հայտարարագրի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ստորագրման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օրը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ամիսը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տարին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հայտարարագրի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էջերի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քանակը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ինչպես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նաև</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դրվում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հայտարարագիրը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ներկայացնող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ստորագրությունը</w:t>
      </w:r>
      <w:proofErr w:type="spellEnd"/>
      <w:r w:rsidRPr="00D32883">
        <w:rPr>
          <w:rFonts w:ascii="GHEA Grapalat" w:eastAsia="GHEA Grapalat" w:hAnsi="GHEA Grapalat" w:cs="GHEA Grapalat"/>
          <w:sz w:val="22"/>
        </w:rPr>
        <w:t>:</w:t>
      </w:r>
    </w:p>
    <w:p w14:paraId="0B754DAC" w14:textId="77777777" w:rsidR="00BF1194" w:rsidRPr="00D32883" w:rsidRDefault="00BF1194" w:rsidP="00D32883">
      <w:pPr>
        <w:ind w:firstLine="567"/>
        <w:jc w:val="both"/>
        <w:rPr>
          <w:rFonts w:ascii="GHEA Grapalat" w:eastAsia="GHEA Grapalat" w:hAnsi="GHEA Grapalat" w:cs="GHEA Grapalat"/>
          <w:sz w:val="22"/>
        </w:rPr>
      </w:pPr>
    </w:p>
    <w:p w14:paraId="2E31768F" w14:textId="77777777" w:rsidR="00BF1194" w:rsidRPr="00D32883" w:rsidRDefault="00BF1194" w:rsidP="00D32883">
      <w:pPr>
        <w:numPr>
          <w:ilvl w:val="0"/>
          <w:numId w:val="29"/>
        </w:numPr>
        <w:pBdr>
          <w:top w:val="nil"/>
          <w:left w:val="nil"/>
          <w:bottom w:val="nil"/>
          <w:right w:val="nil"/>
          <w:between w:val="nil"/>
        </w:pBdr>
        <w:ind w:left="0" w:firstLine="567"/>
        <w:jc w:val="both"/>
        <w:rPr>
          <w:rFonts w:ascii="GHEA Grapalat" w:eastAsia="GHEA Grapalat" w:hAnsi="GHEA Grapalat" w:cs="GHEA Grapalat"/>
          <w:sz w:val="22"/>
        </w:rPr>
      </w:pPr>
      <w:proofErr w:type="spellStart"/>
      <w:r w:rsidRPr="00D32883">
        <w:rPr>
          <w:rFonts w:ascii="GHEA Grapalat" w:eastAsia="GHEA Grapalat" w:hAnsi="GHEA Grapalat" w:cs="GHEA Grapalat"/>
          <w:sz w:val="22"/>
        </w:rPr>
        <w:t>Հայտարարագրի</w:t>
      </w:r>
      <w:proofErr w:type="spellEnd"/>
      <w:r w:rsidRPr="00D32883">
        <w:rPr>
          <w:rFonts w:ascii="GHEA Grapalat" w:eastAsia="GHEA Grapalat" w:hAnsi="GHEA Grapalat" w:cs="GHEA Grapalat"/>
          <w:color w:val="000000"/>
          <w:sz w:val="22"/>
        </w:rPr>
        <w:t xml:space="preserve"> 2-րդ </w:t>
      </w:r>
      <w:proofErr w:type="spellStart"/>
      <w:r w:rsidRPr="00D32883">
        <w:rPr>
          <w:rFonts w:ascii="GHEA Grapalat" w:eastAsia="GHEA Grapalat" w:hAnsi="GHEA Grapalat" w:cs="GHEA Grapalat"/>
          <w:color w:val="000000"/>
          <w:sz w:val="22"/>
        </w:rPr>
        <w:t>բաժինը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Բաժնետոմսերի</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ցուցակման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տվյալները</w:t>
      </w:r>
      <w:proofErr w:type="spellEnd"/>
      <w:r w:rsidRPr="00D32883">
        <w:rPr>
          <w:rFonts w:ascii="GHEA Grapalat" w:eastAsia="GHEA Grapalat" w:hAnsi="GHEA Grapalat" w:cs="GHEA Grapalat"/>
          <w:color w:val="000000"/>
          <w:sz w:val="22"/>
        </w:rPr>
        <w:t>)</w:t>
      </w:r>
      <w:r w:rsidRPr="00D32883">
        <w:rPr>
          <w:rFonts w:ascii="GHEA Grapalat" w:eastAsia="GHEA Grapalat" w:hAnsi="GHEA Grapalat" w:cs="GHEA Grapalat"/>
          <w:b/>
          <w:color w:val="000000"/>
          <w:sz w:val="22"/>
        </w:rPr>
        <w:t xml:space="preserve"> </w:t>
      </w:r>
      <w:proofErr w:type="spellStart"/>
      <w:r w:rsidRPr="00D32883">
        <w:rPr>
          <w:rFonts w:ascii="GHEA Grapalat" w:eastAsia="GHEA Grapalat" w:hAnsi="GHEA Grapalat" w:cs="GHEA Grapalat"/>
          <w:color w:val="000000"/>
          <w:sz w:val="22"/>
        </w:rPr>
        <w:t>լրացվում</w:t>
      </w:r>
      <w:proofErr w:type="spellEnd"/>
      <w:r w:rsidRPr="00D32883">
        <w:rPr>
          <w:rFonts w:ascii="GHEA Grapalat" w:eastAsia="GHEA Grapalat" w:hAnsi="GHEA Grapalat" w:cs="GHEA Grapalat"/>
          <w:color w:val="000000"/>
          <w:sz w:val="22"/>
        </w:rPr>
        <w:t xml:space="preserve"> է, </w:t>
      </w:r>
      <w:proofErr w:type="spellStart"/>
      <w:r w:rsidRPr="00D32883">
        <w:rPr>
          <w:rFonts w:ascii="GHEA Grapalat" w:eastAsia="GHEA Grapalat" w:hAnsi="GHEA Grapalat" w:cs="GHEA Grapalat"/>
          <w:color w:val="000000"/>
          <w:sz w:val="22"/>
        </w:rPr>
        <w:t>եթե</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Կազմակերպության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կամ</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Կազմակերպություն</w:t>
      </w:r>
      <w:r w:rsidRPr="00D32883">
        <w:rPr>
          <w:rFonts w:ascii="GHEA Grapalat" w:eastAsia="GHEA Grapalat" w:hAnsi="GHEA Grapalat" w:cs="GHEA Grapalat"/>
          <w:sz w:val="22"/>
        </w:rPr>
        <w:t>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color w:val="000000"/>
          <w:sz w:val="22"/>
        </w:rPr>
        <w:t>ամբողջությամբ</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վերահսկող</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այլ</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իրավաբանական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անձի</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բաժնետոմսերը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ցուցակված</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են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Հայաստանի</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Հանրապետության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արդարադատության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նախարարի</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կողմից</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հաստատված</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իրական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շահառուների</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համարժեք</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բացահայտման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չափանիշներով</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կարգավորվող</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շուկաների</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ցանկում</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ներառված</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շուկայում</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Նշված</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չափանիշներին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համապատասխանելու</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դեպքում</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sz w:val="22"/>
        </w:rPr>
        <w:t>այս</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բաժինը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լրացվում</w:t>
      </w:r>
      <w:proofErr w:type="spellEnd"/>
      <w:r w:rsidRPr="00D32883">
        <w:rPr>
          <w:rFonts w:ascii="GHEA Grapalat" w:eastAsia="GHEA Grapalat" w:hAnsi="GHEA Grapalat" w:cs="GHEA Grapalat"/>
          <w:color w:val="000000"/>
          <w:sz w:val="22"/>
        </w:rPr>
        <w:t xml:space="preserve"> է </w:t>
      </w:r>
      <w:proofErr w:type="spellStart"/>
      <w:r w:rsidRPr="00D32883">
        <w:rPr>
          <w:rFonts w:ascii="GHEA Grapalat" w:eastAsia="GHEA Grapalat" w:hAnsi="GHEA Grapalat" w:cs="GHEA Grapalat"/>
          <w:color w:val="000000"/>
          <w:sz w:val="22"/>
        </w:rPr>
        <w:t>Կազմակերպության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կամ</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sz w:val="22"/>
        </w:rPr>
        <w:t>Կազմակերպությունն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ամբողջությամբ</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վերահսկող</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այլ</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իրավաբանական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անձի</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համար</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sz w:val="22"/>
        </w:rPr>
        <w:t>Այս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բաժինը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լրացնելու</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դեպքում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հայտարարագրի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հաջորդ</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բաժինները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ենթակա</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չեն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լրացման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բացառությամբ</w:t>
      </w:r>
      <w:proofErr w:type="spellEnd"/>
      <w:r w:rsidRPr="00D32883">
        <w:rPr>
          <w:rFonts w:ascii="GHEA Grapalat" w:eastAsia="GHEA Grapalat" w:hAnsi="GHEA Grapalat" w:cs="GHEA Grapalat"/>
          <w:sz w:val="22"/>
        </w:rPr>
        <w:t xml:space="preserve"> 5-րդ </w:t>
      </w:r>
      <w:proofErr w:type="spellStart"/>
      <w:r w:rsidRPr="00D32883">
        <w:rPr>
          <w:rFonts w:ascii="GHEA Grapalat" w:eastAsia="GHEA Grapalat" w:hAnsi="GHEA Grapalat" w:cs="GHEA Grapalat"/>
          <w:sz w:val="22"/>
        </w:rPr>
        <w:t>բաժնի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որը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լրացվում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եթե</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Կազմակերպությունն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ամբողջությամբ</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վերահսկող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Կազմակերպության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կանոնադրական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կապիտալում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ունի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անուղղակի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մասնակցություն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color w:val="000000"/>
          <w:sz w:val="22"/>
        </w:rPr>
        <w:t>Այս</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բաժնում</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ենթաբաժինները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լրացվում</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են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հետևյալ</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կանոններով</w:t>
      </w:r>
      <w:proofErr w:type="spellEnd"/>
      <w:r w:rsidRPr="00D32883">
        <w:rPr>
          <w:rFonts w:ascii="Cambria Math" w:eastAsia="GHEA Grapalat" w:hAnsi="Cambria Math" w:cs="GHEA Grapalat"/>
          <w:color w:val="000000"/>
          <w:sz w:val="22"/>
        </w:rPr>
        <w:t>․</w:t>
      </w:r>
    </w:p>
    <w:p w14:paraId="3A9E12D5"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w:t>
      </w:r>
      <w:proofErr w:type="spellStart"/>
      <w:r w:rsidRPr="00D32883">
        <w:rPr>
          <w:rFonts w:ascii="GHEA Grapalat" w:eastAsia="GHEA Grapalat" w:hAnsi="GHEA Grapalat" w:cs="GHEA Grapalat"/>
          <w:sz w:val="22"/>
        </w:rPr>
        <w:t>Բաժնետոմսերի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ցուցակման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տվյալները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ենթաբաժնում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լրացվում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ֆոնդային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բորսայի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անվանումը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փակագծերում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նշելով</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նաև</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բորսայի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ծածկագիրը</w:t>
      </w:r>
      <w:proofErr w:type="spellEnd"/>
      <w:r w:rsidRPr="00D32883">
        <w:rPr>
          <w:rFonts w:ascii="GHEA Grapalat" w:eastAsia="GHEA Grapalat" w:hAnsi="GHEA Grapalat" w:cs="GHEA Grapalat"/>
          <w:sz w:val="22"/>
        </w:rPr>
        <w:t xml:space="preserve"> (Market Identifier Code), </w:t>
      </w:r>
      <w:proofErr w:type="spellStart"/>
      <w:r w:rsidRPr="00D32883">
        <w:rPr>
          <w:rFonts w:ascii="GHEA Grapalat" w:eastAsia="GHEA Grapalat" w:hAnsi="GHEA Grapalat" w:cs="GHEA Grapalat"/>
          <w:sz w:val="22"/>
        </w:rPr>
        <w:t>որտեղ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ցուցակված</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Կազմակերպության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Կազմակերպությունն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ամբողջությամբ</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վերահսկող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բաժնետոմսերը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ինչպես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նաև</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կատարվում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հղում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բորսայում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առկա</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փաստաթղթերին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առկայության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դեպքում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փաստաթղթերին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որոնք</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պարունակում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տեղեկություններ</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տվյալ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սեփականատերերի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վերաբերյալ</w:t>
      </w:r>
      <w:proofErr w:type="spellEnd"/>
      <w:r w:rsidRPr="00D32883">
        <w:rPr>
          <w:rFonts w:ascii="GHEA Grapalat" w:eastAsia="GHEA Grapalat" w:hAnsi="GHEA Grapalat" w:cs="GHEA Grapalat"/>
          <w:sz w:val="22"/>
        </w:rPr>
        <w:t>.</w:t>
      </w:r>
    </w:p>
    <w:p w14:paraId="5D4548C6"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w:t>
      </w:r>
      <w:proofErr w:type="spellStart"/>
      <w:r w:rsidRPr="00D32883">
        <w:rPr>
          <w:rFonts w:ascii="GHEA Grapalat" w:eastAsia="GHEA Grapalat" w:hAnsi="GHEA Grapalat" w:cs="GHEA Grapalat"/>
          <w:sz w:val="22"/>
        </w:rPr>
        <w:t>Կազմակերպությունը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վերահսկող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տվյալները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ենթաբաժինը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լրացվում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եթե</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հայտարարագրի</w:t>
      </w:r>
      <w:proofErr w:type="spellEnd"/>
      <w:r w:rsidRPr="00D32883">
        <w:rPr>
          <w:rFonts w:ascii="GHEA Grapalat" w:eastAsia="GHEA Grapalat" w:hAnsi="GHEA Grapalat" w:cs="GHEA Grapalat"/>
          <w:sz w:val="22"/>
        </w:rPr>
        <w:t xml:space="preserve"> 2.1-ին </w:t>
      </w:r>
      <w:proofErr w:type="spellStart"/>
      <w:r w:rsidRPr="00D32883">
        <w:rPr>
          <w:rFonts w:ascii="GHEA Grapalat" w:eastAsia="GHEA Grapalat" w:hAnsi="GHEA Grapalat" w:cs="GHEA Grapalat"/>
          <w:sz w:val="22"/>
        </w:rPr>
        <w:t>ենթաբաժնում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լրացված</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տվյալները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վերաբերում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ոչ</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թե</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հայտարարագիրը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ներկայացնող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Կազմակերպությունն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ամբողջությամբ</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վերահսկող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ենթաբաժնում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լրացվում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Կազմակերպությունը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վերահսկող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անվանումը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այդ</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թվում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լատինատառ</w:t>
      </w:r>
      <w:proofErr w:type="spellEnd"/>
      <w:r w:rsidRPr="00D32883">
        <w:rPr>
          <w:rFonts w:ascii="GHEA Grapalat" w:eastAsia="GHEA Grapalat" w:hAnsi="GHEA Grapalat" w:cs="GHEA Grapalat"/>
          <w:sz w:val="22"/>
        </w:rPr>
        <w:t xml:space="preserve">) և </w:t>
      </w:r>
      <w:proofErr w:type="spellStart"/>
      <w:r w:rsidRPr="00D32883">
        <w:rPr>
          <w:rFonts w:ascii="GHEA Grapalat" w:eastAsia="GHEA Grapalat" w:hAnsi="GHEA Grapalat" w:cs="GHEA Grapalat"/>
          <w:sz w:val="22"/>
        </w:rPr>
        <w:t>գրանցման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տվյալները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ներառյալ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նշում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կազմակերպաիրավական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ձևի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մասին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ինչպես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նաև</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գործադիր</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մարմնի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ղեկավարի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անունը</w:t>
      </w:r>
      <w:proofErr w:type="spellEnd"/>
      <w:r w:rsidRPr="00D32883">
        <w:rPr>
          <w:rFonts w:ascii="GHEA Grapalat" w:eastAsia="GHEA Grapalat" w:hAnsi="GHEA Grapalat" w:cs="GHEA Grapalat"/>
          <w:sz w:val="22"/>
        </w:rPr>
        <w:t xml:space="preserve"> և </w:t>
      </w:r>
      <w:proofErr w:type="spellStart"/>
      <w:r w:rsidRPr="00D32883">
        <w:rPr>
          <w:rFonts w:ascii="GHEA Grapalat" w:eastAsia="GHEA Grapalat" w:hAnsi="GHEA Grapalat" w:cs="GHEA Grapalat"/>
          <w:sz w:val="22"/>
        </w:rPr>
        <w:t>ազգանունը</w:t>
      </w:r>
      <w:proofErr w:type="spellEnd"/>
      <w:r w:rsidRPr="00D32883">
        <w:rPr>
          <w:rFonts w:ascii="GHEA Grapalat" w:eastAsia="GHEA Grapalat" w:hAnsi="GHEA Grapalat" w:cs="GHEA Grapalat"/>
          <w:sz w:val="22"/>
        </w:rPr>
        <w:t>.</w:t>
      </w:r>
    </w:p>
    <w:p w14:paraId="4605B423"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w:t>
      </w:r>
      <w:proofErr w:type="spellStart"/>
      <w:r w:rsidRPr="00D32883">
        <w:rPr>
          <w:rFonts w:ascii="GHEA Grapalat" w:eastAsia="GHEA Grapalat" w:hAnsi="GHEA Grapalat" w:cs="GHEA Grapalat"/>
          <w:sz w:val="22"/>
        </w:rPr>
        <w:t>Վերահսկողության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մակարդակը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ենթաբաժինը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լրացվում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եթե</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հայտարարագրի</w:t>
      </w:r>
      <w:proofErr w:type="spellEnd"/>
      <w:r w:rsidRPr="00D32883">
        <w:rPr>
          <w:rFonts w:ascii="GHEA Grapalat" w:eastAsia="GHEA Grapalat" w:hAnsi="GHEA Grapalat" w:cs="GHEA Grapalat"/>
          <w:sz w:val="22"/>
        </w:rPr>
        <w:t xml:space="preserve"> 2</w:t>
      </w:r>
      <w:r w:rsidRPr="00D32883">
        <w:rPr>
          <w:rFonts w:ascii="Cambria Math" w:eastAsia="Cambria Math" w:hAnsi="Cambria Math" w:cs="Cambria Math"/>
          <w:sz w:val="22"/>
        </w:rPr>
        <w:t>․</w:t>
      </w:r>
      <w:r w:rsidRPr="00D32883">
        <w:rPr>
          <w:rFonts w:ascii="GHEA Grapalat" w:eastAsia="GHEA Grapalat" w:hAnsi="GHEA Grapalat" w:cs="GHEA Grapalat"/>
          <w:sz w:val="22"/>
        </w:rPr>
        <w:t xml:space="preserve">1-ին </w:t>
      </w:r>
      <w:proofErr w:type="spellStart"/>
      <w:r w:rsidRPr="00D32883">
        <w:rPr>
          <w:rFonts w:ascii="GHEA Grapalat" w:eastAsia="GHEA Grapalat" w:hAnsi="GHEA Grapalat" w:cs="GHEA Grapalat"/>
          <w:sz w:val="22"/>
        </w:rPr>
        <w:t>ենթաբաժնում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լրացվել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Կազմակերպությունն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ամբողջությամբ</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վերահսկող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վերաբերող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տվյալները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ենթաբաժնում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նշվում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Կազմակերպության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կանոնադրական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կապիտալում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Կազմակերպությունը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վերահսկող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չափը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տոկոսային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արտահայտմամբ</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ինչպես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նաև</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տեսակը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Կանոնադրական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կապիտալում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չափի</w:t>
      </w:r>
      <w:proofErr w:type="spellEnd"/>
      <w:r w:rsidRPr="00D32883">
        <w:rPr>
          <w:rFonts w:ascii="GHEA Grapalat" w:eastAsia="GHEA Grapalat" w:hAnsi="GHEA Grapalat" w:cs="GHEA Grapalat"/>
          <w:sz w:val="22"/>
        </w:rPr>
        <w:t xml:space="preserve"> և </w:t>
      </w:r>
      <w:proofErr w:type="spellStart"/>
      <w:r w:rsidRPr="00D32883">
        <w:rPr>
          <w:rFonts w:ascii="GHEA Grapalat" w:eastAsia="GHEA Grapalat" w:hAnsi="GHEA Grapalat" w:cs="GHEA Grapalat"/>
          <w:sz w:val="22"/>
        </w:rPr>
        <w:t>տեսակի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վերաբերյալ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նշումները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կատարվում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սույն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կարգի</w:t>
      </w:r>
      <w:proofErr w:type="spellEnd"/>
      <w:r w:rsidRPr="00D32883">
        <w:rPr>
          <w:rFonts w:ascii="GHEA Grapalat" w:eastAsia="GHEA Grapalat" w:hAnsi="GHEA Grapalat" w:cs="GHEA Grapalat"/>
          <w:sz w:val="22"/>
        </w:rPr>
        <w:t xml:space="preserve"> 4-րդ </w:t>
      </w:r>
      <w:proofErr w:type="spellStart"/>
      <w:r w:rsidRPr="00D32883">
        <w:rPr>
          <w:rFonts w:ascii="GHEA Grapalat" w:eastAsia="GHEA Grapalat" w:hAnsi="GHEA Grapalat" w:cs="GHEA Grapalat"/>
          <w:sz w:val="22"/>
        </w:rPr>
        <w:t>կետի</w:t>
      </w:r>
      <w:proofErr w:type="spellEnd"/>
      <w:r w:rsidRPr="00D32883">
        <w:rPr>
          <w:rFonts w:ascii="GHEA Grapalat" w:eastAsia="GHEA Grapalat" w:hAnsi="GHEA Grapalat" w:cs="GHEA Grapalat"/>
          <w:sz w:val="22"/>
        </w:rPr>
        <w:t xml:space="preserve"> 5-րդ </w:t>
      </w:r>
      <w:proofErr w:type="spellStart"/>
      <w:r w:rsidRPr="00D32883">
        <w:rPr>
          <w:rFonts w:ascii="GHEA Grapalat" w:eastAsia="GHEA Grapalat" w:hAnsi="GHEA Grapalat" w:cs="GHEA Grapalat"/>
          <w:sz w:val="22"/>
        </w:rPr>
        <w:t>ենթակետի</w:t>
      </w:r>
      <w:proofErr w:type="spellEnd"/>
      <w:r w:rsidRPr="00D32883">
        <w:rPr>
          <w:rFonts w:ascii="GHEA Grapalat" w:eastAsia="GHEA Grapalat" w:hAnsi="GHEA Grapalat" w:cs="GHEA Grapalat"/>
          <w:sz w:val="22"/>
        </w:rPr>
        <w:t xml:space="preserve"> «ա» </w:t>
      </w:r>
      <w:proofErr w:type="spellStart"/>
      <w:r w:rsidRPr="00D32883">
        <w:rPr>
          <w:rFonts w:ascii="GHEA Grapalat" w:eastAsia="GHEA Grapalat" w:hAnsi="GHEA Grapalat" w:cs="GHEA Grapalat"/>
          <w:sz w:val="22"/>
        </w:rPr>
        <w:t>պարբերությամբ</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սահմանված</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կանոնների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հաշվառմամբ</w:t>
      </w:r>
      <w:proofErr w:type="spellEnd"/>
      <w:r w:rsidRPr="00D32883">
        <w:rPr>
          <w:rFonts w:ascii="GHEA Grapalat" w:eastAsia="GHEA Grapalat" w:hAnsi="GHEA Grapalat" w:cs="GHEA Grapalat"/>
          <w:sz w:val="22"/>
        </w:rPr>
        <w:t>։</w:t>
      </w:r>
    </w:p>
    <w:p w14:paraId="63DC853E" w14:textId="77777777" w:rsidR="00BF1194" w:rsidRPr="00D32883" w:rsidRDefault="00BF1194" w:rsidP="00D32883">
      <w:pPr>
        <w:pBdr>
          <w:top w:val="nil"/>
          <w:left w:val="nil"/>
          <w:bottom w:val="nil"/>
          <w:right w:val="nil"/>
          <w:between w:val="nil"/>
        </w:pBdr>
        <w:ind w:firstLine="567"/>
        <w:jc w:val="both"/>
        <w:rPr>
          <w:rFonts w:ascii="GHEA Grapalat" w:eastAsia="GHEA Grapalat" w:hAnsi="GHEA Grapalat" w:cs="GHEA Grapalat"/>
          <w:sz w:val="22"/>
        </w:rPr>
      </w:pPr>
    </w:p>
    <w:p w14:paraId="1DF09642" w14:textId="77777777" w:rsidR="00BF1194" w:rsidRPr="00D32883" w:rsidRDefault="00BF1194" w:rsidP="00D32883">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Հայտարարագրի</w:t>
      </w:r>
      <w:proofErr w:type="spellEnd"/>
      <w:r w:rsidRPr="00D32883">
        <w:rPr>
          <w:rFonts w:ascii="GHEA Grapalat" w:eastAsia="GHEA Grapalat" w:hAnsi="GHEA Grapalat" w:cs="GHEA Grapalat"/>
          <w:color w:val="000000"/>
          <w:sz w:val="22"/>
        </w:rPr>
        <w:t xml:space="preserve"> 3-րդ </w:t>
      </w:r>
      <w:proofErr w:type="spellStart"/>
      <w:r w:rsidRPr="00D32883">
        <w:rPr>
          <w:rFonts w:ascii="GHEA Grapalat" w:eastAsia="GHEA Grapalat" w:hAnsi="GHEA Grapalat" w:cs="GHEA Grapalat"/>
          <w:color w:val="000000"/>
          <w:sz w:val="22"/>
        </w:rPr>
        <w:t>բաժինը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Պետության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համայնքի</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կամ</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միջազգային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կազմակերպության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մասնակցությունը</w:t>
      </w:r>
      <w:proofErr w:type="spellEnd"/>
      <w:r w:rsidRPr="00D32883">
        <w:rPr>
          <w:rFonts w:ascii="GHEA Grapalat" w:eastAsia="GHEA Grapalat" w:hAnsi="GHEA Grapalat" w:cs="GHEA Grapalat"/>
          <w:color w:val="000000"/>
          <w:sz w:val="22"/>
        </w:rPr>
        <w:t>)</w:t>
      </w:r>
      <w:r w:rsidRPr="00D32883">
        <w:rPr>
          <w:rFonts w:ascii="GHEA Grapalat" w:eastAsia="GHEA Grapalat" w:hAnsi="GHEA Grapalat" w:cs="GHEA Grapalat"/>
          <w:b/>
          <w:color w:val="000000"/>
          <w:sz w:val="22"/>
        </w:rPr>
        <w:t xml:space="preserve"> </w:t>
      </w:r>
      <w:proofErr w:type="spellStart"/>
      <w:r w:rsidRPr="00D32883">
        <w:rPr>
          <w:rFonts w:ascii="GHEA Grapalat" w:eastAsia="GHEA Grapalat" w:hAnsi="GHEA Grapalat" w:cs="GHEA Grapalat"/>
          <w:color w:val="000000"/>
          <w:sz w:val="22"/>
        </w:rPr>
        <w:t>լրացվում</w:t>
      </w:r>
      <w:proofErr w:type="spellEnd"/>
      <w:r w:rsidRPr="00D32883">
        <w:rPr>
          <w:rFonts w:ascii="GHEA Grapalat" w:eastAsia="GHEA Grapalat" w:hAnsi="GHEA Grapalat" w:cs="GHEA Grapalat"/>
          <w:color w:val="000000"/>
          <w:sz w:val="22"/>
        </w:rPr>
        <w:t xml:space="preserve"> է, </w:t>
      </w:r>
      <w:proofErr w:type="spellStart"/>
      <w:r w:rsidRPr="00D32883">
        <w:rPr>
          <w:rFonts w:ascii="GHEA Grapalat" w:eastAsia="GHEA Grapalat" w:hAnsi="GHEA Grapalat" w:cs="GHEA Grapalat"/>
          <w:color w:val="000000"/>
          <w:sz w:val="22"/>
        </w:rPr>
        <w:t>եթե</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Կազմակերպության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կանոնադրական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կապիտալում</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ուղղակի</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կամ</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անուղղակի</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մասնակցություն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ունի</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որևէ</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պետություն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համայնք</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կամ</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միջազգային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կազմակերպություն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Բաժինը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կարող</w:t>
      </w:r>
      <w:proofErr w:type="spellEnd"/>
      <w:r w:rsidRPr="00D32883">
        <w:rPr>
          <w:rFonts w:ascii="GHEA Grapalat" w:eastAsia="GHEA Grapalat" w:hAnsi="GHEA Grapalat" w:cs="GHEA Grapalat"/>
          <w:color w:val="000000"/>
          <w:sz w:val="22"/>
        </w:rPr>
        <w:t xml:space="preserve"> է </w:t>
      </w:r>
      <w:proofErr w:type="spellStart"/>
      <w:r w:rsidRPr="00D32883">
        <w:rPr>
          <w:rFonts w:ascii="GHEA Grapalat" w:eastAsia="GHEA Grapalat" w:hAnsi="GHEA Grapalat" w:cs="GHEA Grapalat"/>
          <w:color w:val="000000"/>
          <w:sz w:val="22"/>
        </w:rPr>
        <w:t>լրացվել</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մի</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քանի</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անգամ</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եթե</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Կազմակերպության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կանոնադրական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կապիտալում</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ուղղակի</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կամ</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անուղղակի</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մասնակցություն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ունեն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մի</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քանի</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պետություն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համայնք</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կամ</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միջազգային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կազմակերպություն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Այս</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բաժնում</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ենթաբաժինները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լրացվում</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են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հետևյալ</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կանոններով</w:t>
      </w:r>
      <w:proofErr w:type="spellEnd"/>
      <w:r w:rsidRPr="00D32883">
        <w:rPr>
          <w:rFonts w:ascii="Cambria Math" w:eastAsia="GHEA Grapalat" w:hAnsi="Cambria Math" w:cs="GHEA Grapalat"/>
          <w:color w:val="000000"/>
          <w:sz w:val="22"/>
        </w:rPr>
        <w:t>․</w:t>
      </w:r>
    </w:p>
    <w:p w14:paraId="31C129AF"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lastRenderedPageBreak/>
        <w:t>«</w:t>
      </w:r>
      <w:proofErr w:type="spellStart"/>
      <w:r w:rsidRPr="00D32883">
        <w:rPr>
          <w:rFonts w:ascii="GHEA Grapalat" w:eastAsia="GHEA Grapalat" w:hAnsi="GHEA Grapalat" w:cs="GHEA Grapalat"/>
          <w:sz w:val="22"/>
        </w:rPr>
        <w:t>Պետության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համայնքի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մասնակցությունը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ենթաբաժինը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լրացվում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եթե</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հայտարարագիրը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ներկայացնող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կանոնադրական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կապիտալում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առկա</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պետության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համայնքի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ուղղակի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անուղղակի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մասնակցություն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Պետության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դեպքում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ենթաբաժնում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լրացվում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պետության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իսկ</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համայնքի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դեպքում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նաև</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համայնքի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անվանումը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ենթաբաժնում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լրացվում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նաև</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կանոնադրական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կապիտալում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պետության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համայնքի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չափը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տոկոսային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արտահայտմամբ</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ինչպես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նաև</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տեսակը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Կանոնադրական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կապիտալում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չափի</w:t>
      </w:r>
      <w:proofErr w:type="spellEnd"/>
      <w:r w:rsidRPr="00D32883">
        <w:rPr>
          <w:rFonts w:ascii="GHEA Grapalat" w:eastAsia="GHEA Grapalat" w:hAnsi="GHEA Grapalat" w:cs="GHEA Grapalat"/>
          <w:sz w:val="22"/>
        </w:rPr>
        <w:t xml:space="preserve"> և </w:t>
      </w:r>
      <w:proofErr w:type="spellStart"/>
      <w:r w:rsidRPr="00D32883">
        <w:rPr>
          <w:rFonts w:ascii="GHEA Grapalat" w:eastAsia="GHEA Grapalat" w:hAnsi="GHEA Grapalat" w:cs="GHEA Grapalat"/>
          <w:sz w:val="22"/>
        </w:rPr>
        <w:t>տեսակի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վերաբերյալ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նշումները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կատարվում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սույն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կարգի</w:t>
      </w:r>
      <w:proofErr w:type="spellEnd"/>
      <w:r w:rsidRPr="00D32883">
        <w:rPr>
          <w:rFonts w:ascii="GHEA Grapalat" w:eastAsia="GHEA Grapalat" w:hAnsi="GHEA Grapalat" w:cs="GHEA Grapalat"/>
          <w:sz w:val="22"/>
        </w:rPr>
        <w:t xml:space="preserve"> 4-րդ </w:t>
      </w:r>
      <w:proofErr w:type="spellStart"/>
      <w:r w:rsidRPr="00D32883">
        <w:rPr>
          <w:rFonts w:ascii="GHEA Grapalat" w:eastAsia="GHEA Grapalat" w:hAnsi="GHEA Grapalat" w:cs="GHEA Grapalat"/>
          <w:sz w:val="22"/>
        </w:rPr>
        <w:t>կետի</w:t>
      </w:r>
      <w:proofErr w:type="spellEnd"/>
      <w:r w:rsidRPr="00D32883">
        <w:rPr>
          <w:rFonts w:ascii="GHEA Grapalat" w:eastAsia="GHEA Grapalat" w:hAnsi="GHEA Grapalat" w:cs="GHEA Grapalat"/>
          <w:sz w:val="22"/>
        </w:rPr>
        <w:t xml:space="preserve"> 5-րդ </w:t>
      </w:r>
      <w:proofErr w:type="spellStart"/>
      <w:r w:rsidRPr="00D32883">
        <w:rPr>
          <w:rFonts w:ascii="GHEA Grapalat" w:eastAsia="GHEA Grapalat" w:hAnsi="GHEA Grapalat" w:cs="GHEA Grapalat"/>
          <w:sz w:val="22"/>
        </w:rPr>
        <w:t>ենթակետի</w:t>
      </w:r>
      <w:proofErr w:type="spellEnd"/>
      <w:r w:rsidRPr="00D32883">
        <w:rPr>
          <w:rFonts w:ascii="GHEA Grapalat" w:eastAsia="GHEA Grapalat" w:hAnsi="GHEA Grapalat" w:cs="GHEA Grapalat"/>
          <w:sz w:val="22"/>
        </w:rPr>
        <w:t xml:space="preserve"> «ա» </w:t>
      </w:r>
      <w:proofErr w:type="spellStart"/>
      <w:r w:rsidRPr="00D32883">
        <w:rPr>
          <w:rFonts w:ascii="GHEA Grapalat" w:eastAsia="GHEA Grapalat" w:hAnsi="GHEA Grapalat" w:cs="GHEA Grapalat"/>
          <w:sz w:val="22"/>
        </w:rPr>
        <w:t>պարբերությամբ</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սահմանված</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կանոնների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հաշվառմամբ</w:t>
      </w:r>
      <w:proofErr w:type="spellEnd"/>
      <w:r w:rsidRPr="00D32883">
        <w:rPr>
          <w:rFonts w:ascii="GHEA Grapalat" w:eastAsia="GHEA Grapalat" w:hAnsi="GHEA Grapalat" w:cs="GHEA Grapalat"/>
          <w:sz w:val="22"/>
        </w:rPr>
        <w:t>.</w:t>
      </w:r>
    </w:p>
    <w:p w14:paraId="5A68F1E5"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w:t>
      </w:r>
      <w:proofErr w:type="spellStart"/>
      <w:r w:rsidRPr="00D32883">
        <w:rPr>
          <w:rFonts w:ascii="GHEA Grapalat" w:eastAsia="GHEA Grapalat" w:hAnsi="GHEA Grapalat" w:cs="GHEA Grapalat"/>
          <w:sz w:val="22"/>
        </w:rPr>
        <w:t>Միջազգային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կազմակերպության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մասնակցությունը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ենթաբաժինը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լրացվում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եթե</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հայտարարագիրը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ներկայացնող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կանոնադրական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կապիտալում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առկա</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միջազգային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կազմակերպության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ուղղակի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անուղղակի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մասնակցություն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ենթաբաժնում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լրացվում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միջազգային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կազմակերպության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անվանումը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այդ</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թվում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լատինատառ</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կանոնադրական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կապիտալում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միջազգային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կազմակերպության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չափը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տոկոսային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արտահայտմամբ</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ինչպես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նաև</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տեսակը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Կանոնադրական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կապիտալում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չափի</w:t>
      </w:r>
      <w:proofErr w:type="spellEnd"/>
      <w:r w:rsidRPr="00D32883">
        <w:rPr>
          <w:rFonts w:ascii="GHEA Grapalat" w:eastAsia="GHEA Grapalat" w:hAnsi="GHEA Grapalat" w:cs="GHEA Grapalat"/>
          <w:sz w:val="22"/>
        </w:rPr>
        <w:t xml:space="preserve"> և </w:t>
      </w:r>
      <w:proofErr w:type="spellStart"/>
      <w:r w:rsidRPr="00D32883">
        <w:rPr>
          <w:rFonts w:ascii="GHEA Grapalat" w:eastAsia="GHEA Grapalat" w:hAnsi="GHEA Grapalat" w:cs="GHEA Grapalat"/>
          <w:sz w:val="22"/>
        </w:rPr>
        <w:t>տեսակի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վերաբերյալ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նշումները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կատարվում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սույն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կարգի</w:t>
      </w:r>
      <w:proofErr w:type="spellEnd"/>
      <w:r w:rsidRPr="00D32883">
        <w:rPr>
          <w:rFonts w:ascii="GHEA Grapalat" w:eastAsia="GHEA Grapalat" w:hAnsi="GHEA Grapalat" w:cs="GHEA Grapalat"/>
          <w:sz w:val="22"/>
        </w:rPr>
        <w:t xml:space="preserve"> 4-րդ </w:t>
      </w:r>
      <w:proofErr w:type="spellStart"/>
      <w:r w:rsidRPr="00D32883">
        <w:rPr>
          <w:rFonts w:ascii="GHEA Grapalat" w:eastAsia="GHEA Grapalat" w:hAnsi="GHEA Grapalat" w:cs="GHEA Grapalat"/>
          <w:sz w:val="22"/>
        </w:rPr>
        <w:t>կետի</w:t>
      </w:r>
      <w:proofErr w:type="spellEnd"/>
      <w:r w:rsidRPr="00D32883">
        <w:rPr>
          <w:rFonts w:ascii="GHEA Grapalat" w:eastAsia="GHEA Grapalat" w:hAnsi="GHEA Grapalat" w:cs="GHEA Grapalat"/>
          <w:sz w:val="22"/>
        </w:rPr>
        <w:t xml:space="preserve"> 5-րդ </w:t>
      </w:r>
      <w:proofErr w:type="spellStart"/>
      <w:r w:rsidRPr="00D32883">
        <w:rPr>
          <w:rFonts w:ascii="GHEA Grapalat" w:eastAsia="GHEA Grapalat" w:hAnsi="GHEA Grapalat" w:cs="GHEA Grapalat"/>
          <w:sz w:val="22"/>
        </w:rPr>
        <w:t>ենթակետի</w:t>
      </w:r>
      <w:proofErr w:type="spellEnd"/>
      <w:r w:rsidRPr="00D32883">
        <w:rPr>
          <w:rFonts w:ascii="GHEA Grapalat" w:eastAsia="GHEA Grapalat" w:hAnsi="GHEA Grapalat" w:cs="GHEA Grapalat"/>
          <w:sz w:val="22"/>
        </w:rPr>
        <w:t xml:space="preserve"> «ա» </w:t>
      </w:r>
      <w:proofErr w:type="spellStart"/>
      <w:r w:rsidRPr="00D32883">
        <w:rPr>
          <w:rFonts w:ascii="GHEA Grapalat" w:eastAsia="GHEA Grapalat" w:hAnsi="GHEA Grapalat" w:cs="GHEA Grapalat"/>
          <w:sz w:val="22"/>
        </w:rPr>
        <w:t>պարբերությամբ</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սահմանված</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կանոնների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հաշվառմամբ</w:t>
      </w:r>
      <w:proofErr w:type="spellEnd"/>
      <w:r w:rsidRPr="00D32883">
        <w:rPr>
          <w:rFonts w:ascii="GHEA Grapalat" w:eastAsia="GHEA Grapalat" w:hAnsi="GHEA Grapalat" w:cs="GHEA Grapalat"/>
          <w:sz w:val="22"/>
        </w:rPr>
        <w:t>։</w:t>
      </w:r>
    </w:p>
    <w:p w14:paraId="0714B76F" w14:textId="77777777" w:rsidR="00BF1194" w:rsidRPr="00D32883" w:rsidRDefault="00BF1194" w:rsidP="00D32883">
      <w:pPr>
        <w:pBdr>
          <w:top w:val="nil"/>
          <w:left w:val="nil"/>
          <w:bottom w:val="nil"/>
          <w:right w:val="nil"/>
          <w:between w:val="nil"/>
        </w:pBdr>
        <w:ind w:left="1789" w:firstLine="567"/>
        <w:jc w:val="both"/>
        <w:rPr>
          <w:rFonts w:ascii="GHEA Grapalat" w:eastAsia="GHEA Grapalat" w:hAnsi="GHEA Grapalat" w:cs="GHEA Grapalat"/>
          <w:sz w:val="22"/>
        </w:rPr>
      </w:pPr>
    </w:p>
    <w:p w14:paraId="40CDDD9D" w14:textId="77777777" w:rsidR="00BF1194" w:rsidRPr="00D32883" w:rsidRDefault="00BF1194" w:rsidP="00D32883">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2"/>
        </w:rPr>
      </w:pPr>
      <w:proofErr w:type="spellStart"/>
      <w:r w:rsidRPr="00D32883">
        <w:rPr>
          <w:rFonts w:ascii="GHEA Grapalat" w:eastAsia="GHEA Grapalat" w:hAnsi="GHEA Grapalat" w:cs="GHEA Grapalat"/>
          <w:color w:val="000000"/>
          <w:sz w:val="22"/>
        </w:rPr>
        <w:t>Հայտարարագրի</w:t>
      </w:r>
      <w:proofErr w:type="spellEnd"/>
      <w:r w:rsidRPr="00D32883">
        <w:rPr>
          <w:rFonts w:ascii="GHEA Grapalat" w:eastAsia="GHEA Grapalat" w:hAnsi="GHEA Grapalat" w:cs="GHEA Grapalat"/>
          <w:color w:val="000000"/>
          <w:sz w:val="22"/>
        </w:rPr>
        <w:t xml:space="preserve"> 4-րդ </w:t>
      </w:r>
      <w:proofErr w:type="spellStart"/>
      <w:r w:rsidRPr="00D32883">
        <w:rPr>
          <w:rFonts w:ascii="GHEA Grapalat" w:eastAsia="GHEA Grapalat" w:hAnsi="GHEA Grapalat" w:cs="GHEA Grapalat"/>
          <w:color w:val="000000"/>
          <w:sz w:val="22"/>
        </w:rPr>
        <w:t>բաժինը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Իրական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շահառուի</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տվյալները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լրացվում</w:t>
      </w:r>
      <w:proofErr w:type="spellEnd"/>
      <w:r w:rsidRPr="00D32883">
        <w:rPr>
          <w:rFonts w:ascii="GHEA Grapalat" w:eastAsia="GHEA Grapalat" w:hAnsi="GHEA Grapalat" w:cs="GHEA Grapalat"/>
          <w:color w:val="000000"/>
          <w:sz w:val="22"/>
        </w:rPr>
        <w:t xml:space="preserve"> է </w:t>
      </w:r>
      <w:proofErr w:type="spellStart"/>
      <w:r w:rsidRPr="00D32883">
        <w:rPr>
          <w:rFonts w:ascii="GHEA Grapalat" w:eastAsia="GHEA Grapalat" w:hAnsi="GHEA Grapalat" w:cs="GHEA Grapalat"/>
          <w:color w:val="000000"/>
          <w:sz w:val="22"/>
        </w:rPr>
        <w:t>յուրաքանչյուր</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իրական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շահառուի</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համար</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առանձին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Կազմակերպության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իրական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շահառուների</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քանակով</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Այս</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բաժնում</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ենթաբաժինները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լրացվում</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են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հետևյալ</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կանոններով</w:t>
      </w:r>
      <w:proofErr w:type="spellEnd"/>
      <w:r w:rsidRPr="00D32883">
        <w:rPr>
          <w:rFonts w:ascii="Cambria Math" w:eastAsia="GHEA Grapalat" w:hAnsi="Cambria Math" w:cs="GHEA Grapalat"/>
          <w:color w:val="000000"/>
          <w:sz w:val="22"/>
        </w:rPr>
        <w:t>․</w:t>
      </w:r>
    </w:p>
    <w:p w14:paraId="34BBA408"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ինքնությունը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հավաստող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տվյալները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ենթաբաժնում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լրացվում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շահառուի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տվյալները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Տվյալները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լրացվում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այնպես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ինչպես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դրանք</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լրացված</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շահառուի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հաստատող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փաստաթղթում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Եթե</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անունը</w:t>
      </w:r>
      <w:proofErr w:type="spellEnd"/>
      <w:r w:rsidRPr="00D32883">
        <w:rPr>
          <w:rFonts w:ascii="GHEA Grapalat" w:eastAsia="GHEA Grapalat" w:hAnsi="GHEA Grapalat" w:cs="GHEA Grapalat"/>
          <w:sz w:val="22"/>
        </w:rPr>
        <w:t xml:space="preserve"> և </w:t>
      </w:r>
      <w:proofErr w:type="spellStart"/>
      <w:r w:rsidRPr="00D32883">
        <w:rPr>
          <w:rFonts w:ascii="GHEA Grapalat" w:eastAsia="GHEA Grapalat" w:hAnsi="GHEA Grapalat" w:cs="GHEA Grapalat"/>
          <w:sz w:val="22"/>
        </w:rPr>
        <w:t>ազգանունը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հայերեն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լատինատառ</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առկա</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չեն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վերջինիս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հաստատող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փաստաթղթում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ապա</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հայտարարագրում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լրացվում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դրանց</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տառադարձությունը</w:t>
      </w:r>
      <w:proofErr w:type="spellEnd"/>
      <w:r w:rsidRPr="00D32883">
        <w:rPr>
          <w:rFonts w:ascii="GHEA Grapalat" w:eastAsia="GHEA Grapalat" w:hAnsi="GHEA Grapalat" w:cs="GHEA Grapalat"/>
          <w:sz w:val="22"/>
        </w:rPr>
        <w:t>.</w:t>
      </w:r>
    </w:p>
    <w:p w14:paraId="1D909223"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w:t>
      </w:r>
      <w:proofErr w:type="spellStart"/>
      <w:r w:rsidRPr="00D32883">
        <w:rPr>
          <w:rFonts w:ascii="GHEA Grapalat" w:eastAsia="GHEA Grapalat" w:hAnsi="GHEA Grapalat" w:cs="GHEA Grapalat"/>
          <w:sz w:val="22"/>
        </w:rPr>
        <w:t>Անձը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հաստատող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փաստաթուղթը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ենթաբաժնում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լրացվում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տեղեկությունների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շահառուի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հաստատող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փաստաթղթի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վերաբերյալ</w:t>
      </w:r>
      <w:proofErr w:type="spellEnd"/>
      <w:r w:rsidRPr="00D32883">
        <w:rPr>
          <w:rFonts w:ascii="GHEA Grapalat" w:eastAsia="GHEA Grapalat" w:hAnsi="GHEA Grapalat" w:cs="GHEA Grapalat"/>
          <w:sz w:val="22"/>
        </w:rPr>
        <w:t>.</w:t>
      </w:r>
    </w:p>
    <w:p w14:paraId="4E430A47"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հաշվառման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հասցեն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ենթաբաժնում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լրացվում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իրական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շահառուի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հաշվառման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վայրի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հասցեն</w:t>
      </w:r>
      <w:proofErr w:type="spellEnd"/>
      <w:r w:rsidRPr="00D32883">
        <w:rPr>
          <w:rFonts w:ascii="GHEA Grapalat" w:eastAsia="GHEA Grapalat" w:hAnsi="GHEA Grapalat" w:cs="GHEA Grapalat"/>
          <w:sz w:val="22"/>
        </w:rPr>
        <w:t>.</w:t>
      </w:r>
    </w:p>
    <w:p w14:paraId="7CEE1D28"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բնակության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հասցեն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ենթաբաժինը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լրացվում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եթե</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շահառուի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հաշվառման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հասցեն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տարբերվում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վերջինիս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բնակության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հասցեից</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ենթաբաժնում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լրացվում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իրական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շահառուի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բնակության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վայրի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հասցեն</w:t>
      </w:r>
      <w:proofErr w:type="spellEnd"/>
      <w:r w:rsidRPr="00D32883">
        <w:rPr>
          <w:rFonts w:ascii="GHEA Grapalat" w:eastAsia="GHEA Grapalat" w:hAnsi="GHEA Grapalat" w:cs="GHEA Grapalat"/>
          <w:sz w:val="22"/>
        </w:rPr>
        <w:t>.</w:t>
      </w:r>
    </w:p>
    <w:p w14:paraId="55E17FCA"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w:t>
      </w:r>
      <w:proofErr w:type="spellStart"/>
      <w:r w:rsidRPr="00D32883">
        <w:rPr>
          <w:rFonts w:ascii="GHEA Grapalat" w:eastAsia="GHEA Grapalat" w:hAnsi="GHEA Grapalat" w:cs="GHEA Grapalat"/>
          <w:sz w:val="22"/>
        </w:rPr>
        <w:t>Իրական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շահառու</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հանդիսանալու</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հիմքերը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բացառությամբ</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ընդերքօգտագործման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ոլորտի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հաշվետու</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կազմակերպությունների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ենթաբաժինը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լրացվում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եթե</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հայտարարագիրը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ներկայացնող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չի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հանդիսանում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ընդերքօգտագործման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ոլորտի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հաշվետու</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կազմակերպություն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ենթաբաժնում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նշվում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թե</w:t>
      </w:r>
      <w:proofErr w:type="spellEnd"/>
      <w:r w:rsidRPr="00D32883">
        <w:rPr>
          <w:rFonts w:ascii="GHEA Grapalat" w:eastAsia="GHEA Grapalat" w:hAnsi="GHEA Grapalat" w:cs="GHEA Grapalat"/>
          <w:sz w:val="22"/>
        </w:rPr>
        <w:t xml:space="preserve"> «Փողերի </w:t>
      </w:r>
      <w:proofErr w:type="spellStart"/>
      <w:r w:rsidRPr="00D32883">
        <w:rPr>
          <w:rFonts w:ascii="GHEA Grapalat" w:eastAsia="GHEA Grapalat" w:hAnsi="GHEA Grapalat" w:cs="GHEA Grapalat"/>
          <w:sz w:val="22"/>
        </w:rPr>
        <w:t>լվացման</w:t>
      </w:r>
      <w:proofErr w:type="spellEnd"/>
      <w:r w:rsidRPr="00D32883">
        <w:rPr>
          <w:rFonts w:ascii="GHEA Grapalat" w:eastAsia="GHEA Grapalat" w:hAnsi="GHEA Grapalat" w:cs="GHEA Grapalat"/>
          <w:sz w:val="22"/>
        </w:rPr>
        <w:t xml:space="preserve"> և </w:t>
      </w:r>
      <w:proofErr w:type="spellStart"/>
      <w:r w:rsidRPr="00D32883">
        <w:rPr>
          <w:rFonts w:ascii="GHEA Grapalat" w:eastAsia="GHEA Grapalat" w:hAnsi="GHEA Grapalat" w:cs="GHEA Grapalat"/>
          <w:sz w:val="22"/>
        </w:rPr>
        <w:t>ահաբեկչության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ֆինանսավորման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դեմ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պայքարի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մասին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օրենքով</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նախատեսված</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որ</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հիմք</w:t>
      </w:r>
      <w:proofErr w:type="spellEnd"/>
      <w:r w:rsidRPr="00D32883">
        <w:rPr>
          <w:rFonts w:ascii="GHEA Grapalat" w:eastAsia="GHEA Grapalat" w:hAnsi="GHEA Grapalat" w:cs="GHEA Grapalat"/>
          <w:sz w:val="22"/>
        </w:rPr>
        <w:t>(</w:t>
      </w:r>
      <w:proofErr w:type="spellStart"/>
      <w:r w:rsidRPr="00D32883">
        <w:rPr>
          <w:rFonts w:ascii="GHEA Grapalat" w:eastAsia="GHEA Grapalat" w:hAnsi="GHEA Grapalat" w:cs="GHEA Grapalat"/>
          <w:sz w:val="22"/>
        </w:rPr>
        <w:t>եր</w:t>
      </w:r>
      <w:proofErr w:type="spellEnd"/>
      <w:r w:rsidRPr="00D32883">
        <w:rPr>
          <w:rFonts w:ascii="GHEA Grapalat" w:eastAsia="GHEA Grapalat" w:hAnsi="GHEA Grapalat" w:cs="GHEA Grapalat"/>
          <w:sz w:val="22"/>
        </w:rPr>
        <w:t>)</w:t>
      </w:r>
      <w:proofErr w:type="spellStart"/>
      <w:r w:rsidRPr="00D32883">
        <w:rPr>
          <w:rFonts w:ascii="GHEA Grapalat" w:eastAsia="GHEA Grapalat" w:hAnsi="GHEA Grapalat" w:cs="GHEA Grapalat"/>
          <w:sz w:val="22"/>
        </w:rPr>
        <w:t>ով</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անձը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հանդիսանում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Կազմակերպության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շահառու</w:t>
      </w:r>
      <w:proofErr w:type="spellEnd"/>
      <w:r w:rsidRPr="00D32883">
        <w:rPr>
          <w:rFonts w:ascii="GHEA Grapalat" w:eastAsia="GHEA Grapalat" w:hAnsi="GHEA Grapalat" w:cs="GHEA Grapalat"/>
          <w:sz w:val="22"/>
        </w:rPr>
        <w:t xml:space="preserve">, և </w:t>
      </w:r>
      <w:proofErr w:type="spellStart"/>
      <w:r w:rsidRPr="00D32883">
        <w:rPr>
          <w:rFonts w:ascii="GHEA Grapalat" w:eastAsia="GHEA Grapalat" w:hAnsi="GHEA Grapalat" w:cs="GHEA Grapalat"/>
          <w:sz w:val="22"/>
        </w:rPr>
        <w:t>ներառվում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այդ</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հիմքերի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առնչությամբ</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պահանջվող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տեղեկությունները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Մեկից</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ավելի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հիմքերով</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շահառու</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հանդիսանալու</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դեպքում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նշում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կատարվում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բոլոր</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հիմքերի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մասով</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համապատասխան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կետերում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ենթաբաժնում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հիմքերի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վերաբերյալ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տվյալները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լրացվում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հետևյալ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կանոններով</w:t>
      </w:r>
      <w:proofErr w:type="spellEnd"/>
      <w:r w:rsidRPr="00D32883">
        <w:rPr>
          <w:rFonts w:ascii="Cambria Math" w:eastAsia="GHEA Grapalat" w:hAnsi="Cambria Math" w:cs="GHEA Grapalat"/>
          <w:sz w:val="22"/>
        </w:rPr>
        <w:t>․</w:t>
      </w:r>
    </w:p>
    <w:p w14:paraId="46F056C1" w14:textId="77777777" w:rsidR="00BF1194" w:rsidRPr="00D32883" w:rsidRDefault="00BF1194" w:rsidP="00D32883">
      <w:pPr>
        <w:pBdr>
          <w:top w:val="nil"/>
          <w:left w:val="nil"/>
          <w:bottom w:val="nil"/>
          <w:right w:val="nil"/>
          <w:between w:val="nil"/>
        </w:pBdr>
        <w:ind w:firstLine="567"/>
        <w:jc w:val="both"/>
        <w:rPr>
          <w:rFonts w:ascii="GHEA Grapalat" w:eastAsia="GHEA Grapalat" w:hAnsi="GHEA Grapalat" w:cs="GHEA Grapalat"/>
          <w:sz w:val="22"/>
        </w:rPr>
      </w:pPr>
      <w:r w:rsidRPr="00D32883">
        <w:rPr>
          <w:rFonts w:ascii="GHEA Grapalat" w:eastAsia="GHEA Grapalat" w:hAnsi="GHEA Grapalat" w:cs="GHEA Grapalat"/>
          <w:sz w:val="22"/>
        </w:rPr>
        <w:t>ա</w:t>
      </w:r>
      <w:r w:rsidRPr="00D32883">
        <w:rPr>
          <w:rFonts w:ascii="Cambria Math" w:eastAsia="GHEA Grapalat" w:hAnsi="Cambria Math" w:cs="GHEA Grapalat"/>
          <w:sz w:val="22"/>
        </w:rPr>
        <w:t>․</w:t>
      </w:r>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ենթաբաժնի</w:t>
      </w:r>
      <w:proofErr w:type="spellEnd"/>
      <w:r w:rsidRPr="00D32883">
        <w:rPr>
          <w:rFonts w:ascii="GHEA Grapalat" w:eastAsia="GHEA Grapalat" w:hAnsi="GHEA Grapalat" w:cs="GHEA Grapalat"/>
          <w:sz w:val="22"/>
        </w:rPr>
        <w:t xml:space="preserve"> «</w:t>
      </w:r>
      <w:r w:rsidRPr="00D32883">
        <w:rPr>
          <w:rFonts w:ascii="GHEA Grapalat" w:eastAsia="GHEA Grapalat" w:hAnsi="GHEA Grapalat" w:cs="GHEA Grapalat"/>
          <w:b/>
          <w:sz w:val="22"/>
        </w:rPr>
        <w:t>ա</w:t>
      </w:r>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կետում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կատարվում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նշում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եթե</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ֆիզիկական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ուղղակի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անուղղակի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տիրապետում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Կազմակերպության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ձայնի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իրավունք</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տվող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բաժնեմասերի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բաժնետոմսերի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փայերի</w:t>
      </w:r>
      <w:proofErr w:type="spellEnd"/>
      <w:r w:rsidRPr="00D32883">
        <w:rPr>
          <w:rFonts w:ascii="GHEA Grapalat" w:eastAsia="GHEA Grapalat" w:hAnsi="GHEA Grapalat" w:cs="GHEA Grapalat"/>
          <w:sz w:val="22"/>
        </w:rPr>
        <w:t xml:space="preserve">) 20 և </w:t>
      </w:r>
      <w:proofErr w:type="spellStart"/>
      <w:r w:rsidRPr="00D32883">
        <w:rPr>
          <w:rFonts w:ascii="GHEA Grapalat" w:eastAsia="GHEA Grapalat" w:hAnsi="GHEA Grapalat" w:cs="GHEA Grapalat"/>
          <w:sz w:val="22"/>
        </w:rPr>
        <w:t>ավելի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տոկոսին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ուղղակի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անուղղակի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կերպով</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ունի</w:t>
      </w:r>
      <w:proofErr w:type="spellEnd"/>
      <w:r w:rsidRPr="00D32883">
        <w:rPr>
          <w:rFonts w:ascii="GHEA Grapalat" w:eastAsia="GHEA Grapalat" w:hAnsi="GHEA Grapalat" w:cs="GHEA Grapalat"/>
          <w:sz w:val="22"/>
        </w:rPr>
        <w:t xml:space="preserve"> 20 և </w:t>
      </w:r>
      <w:proofErr w:type="spellStart"/>
      <w:r w:rsidRPr="00D32883">
        <w:rPr>
          <w:rFonts w:ascii="GHEA Grapalat" w:eastAsia="GHEA Grapalat" w:hAnsi="GHEA Grapalat" w:cs="GHEA Grapalat"/>
          <w:sz w:val="22"/>
        </w:rPr>
        <w:t>ավելի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տոկոս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մասնակցություն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Կազմակերպության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կանոնադրական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կապիտալում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Մասնակցությունը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կարող</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լինել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Կազմակերպության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բաժնեմասը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բաժնետոմսը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փայը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սեփականության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իրավունքով</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տիրապետելու</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ուժով</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ուղղակի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մասնակցություն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Կազմակերպության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բաժնեմասին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բաժնետոմսին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փային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տիրապետող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բաժնեմասը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բաժնետոմսը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փայը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սեփականության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իրավունքով</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տիրապետելու</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ուժով</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անուղղակի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մասնակցություն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Անուղղակի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մասնակցությունը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կարող</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իրականացվել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անկախ</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ֆիզիկական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և </w:t>
      </w:r>
      <w:proofErr w:type="spellStart"/>
      <w:r w:rsidRPr="00D32883">
        <w:rPr>
          <w:rFonts w:ascii="GHEA Grapalat" w:eastAsia="GHEA Grapalat" w:hAnsi="GHEA Grapalat" w:cs="GHEA Grapalat"/>
          <w:sz w:val="22"/>
        </w:rPr>
        <w:t>Կազմակերպության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բաժնեմասը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բաժնետոմսը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փայը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տիրապետող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lastRenderedPageBreak/>
        <w:t>շղթայում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առկա</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միջանկյալ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անձանց</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քանակից</w:t>
      </w:r>
      <w:proofErr w:type="spellEnd"/>
      <w:r w:rsidRPr="00D32883">
        <w:rPr>
          <w:rFonts w:ascii="GHEA Grapalat" w:eastAsia="GHEA Grapalat" w:hAnsi="GHEA Grapalat" w:cs="GHEA Grapalat"/>
          <w:sz w:val="22"/>
        </w:rPr>
        <w:t>։ «</w:t>
      </w:r>
      <w:proofErr w:type="spellStart"/>
      <w:r w:rsidRPr="00D32883">
        <w:rPr>
          <w:rFonts w:ascii="GHEA Grapalat" w:eastAsia="GHEA Grapalat" w:hAnsi="GHEA Grapalat" w:cs="GHEA Grapalat"/>
          <w:sz w:val="22"/>
        </w:rPr>
        <w:t>Մասնակցության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չափը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դաշտում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նշվում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Կազմակերպության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կանոնադրական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կապիտալում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չափը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տոկոսային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արտահայտմամբ</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չափը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հաշվարկվում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հիմք</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ընդունելով</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շահառուի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ուղղակի</w:t>
      </w:r>
      <w:proofErr w:type="spellEnd"/>
      <w:r w:rsidRPr="00D32883">
        <w:rPr>
          <w:rFonts w:ascii="GHEA Grapalat" w:eastAsia="GHEA Grapalat" w:hAnsi="GHEA Grapalat" w:cs="GHEA Grapalat"/>
          <w:sz w:val="22"/>
        </w:rPr>
        <w:t xml:space="preserve"> և </w:t>
      </w:r>
      <w:proofErr w:type="spellStart"/>
      <w:r w:rsidRPr="00D32883">
        <w:rPr>
          <w:rFonts w:ascii="GHEA Grapalat" w:eastAsia="GHEA Grapalat" w:hAnsi="GHEA Grapalat" w:cs="GHEA Grapalat"/>
          <w:sz w:val="22"/>
        </w:rPr>
        <w:t>անուղղակի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արդյունքում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Կազմակերպության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կանոնադրական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կապիտալում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բոլոր</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տոկոսների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հանրագումարը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Անուղղակի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դեպքում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կազմակերպության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կանոնադրական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կապիտալում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շահառուի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մասնակցությունը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հաշվարկվում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հիմք</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ընդունելով</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յուրաքանչյուր</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նախորդ</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միջանկյալ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կազմակերպության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չափը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այն</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Կազմակերպության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մասնակից</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տոկոսային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արտահայտմամբ</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չափը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բազմապատկելով</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Կազմակերպության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մասնակից</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կանոնադրական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կապիտալում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համապատասխան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տոկոսային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արտահայտմամբ</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չափով</w:t>
      </w:r>
      <w:proofErr w:type="spellEnd"/>
      <w:r w:rsidRPr="00D32883">
        <w:rPr>
          <w:rFonts w:ascii="GHEA Grapalat" w:eastAsia="GHEA Grapalat" w:hAnsi="GHEA Grapalat" w:cs="GHEA Grapalat"/>
          <w:sz w:val="22"/>
        </w:rPr>
        <w:t xml:space="preserve">, և </w:t>
      </w:r>
      <w:proofErr w:type="spellStart"/>
      <w:r w:rsidRPr="00D32883">
        <w:rPr>
          <w:rFonts w:ascii="GHEA Grapalat" w:eastAsia="GHEA Grapalat" w:hAnsi="GHEA Grapalat" w:cs="GHEA Grapalat"/>
          <w:sz w:val="22"/>
        </w:rPr>
        <w:t>այդպես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շարունակ</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մինչև</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շահառուին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հասնելը</w:t>
      </w:r>
      <w:proofErr w:type="spellEnd"/>
      <w:r w:rsidRPr="00D32883">
        <w:rPr>
          <w:rFonts w:ascii="GHEA Grapalat" w:eastAsia="GHEA Grapalat" w:hAnsi="GHEA Grapalat" w:cs="GHEA Grapalat"/>
          <w:sz w:val="22"/>
        </w:rPr>
        <w:t>։ «</w:t>
      </w:r>
      <w:proofErr w:type="spellStart"/>
      <w:r w:rsidRPr="00D32883">
        <w:rPr>
          <w:rFonts w:ascii="GHEA Grapalat" w:eastAsia="GHEA Grapalat" w:hAnsi="GHEA Grapalat" w:cs="GHEA Grapalat"/>
          <w:sz w:val="22"/>
        </w:rPr>
        <w:t>Մասնակցության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տեսակը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դաշտում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կատարվում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նշում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կանոնադրական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կապիտալում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ուղղակի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անուղղակի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լինելու</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մասին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Կանոնադրական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կապիտալում</w:t>
      </w:r>
      <w:proofErr w:type="spellEnd"/>
      <w:r w:rsidRPr="00D32883">
        <w:rPr>
          <w:rFonts w:ascii="GHEA Grapalat" w:eastAsia="GHEA Grapalat" w:hAnsi="GHEA Grapalat" w:cs="GHEA Grapalat"/>
          <w:sz w:val="22"/>
        </w:rPr>
        <w:t xml:space="preserve"> և՛ </w:t>
      </w:r>
      <w:proofErr w:type="spellStart"/>
      <w:r w:rsidRPr="00D32883">
        <w:rPr>
          <w:rFonts w:ascii="GHEA Grapalat" w:eastAsia="GHEA Grapalat" w:hAnsi="GHEA Grapalat" w:cs="GHEA Grapalat"/>
          <w:sz w:val="22"/>
        </w:rPr>
        <w:t>ուղղակի</w:t>
      </w:r>
      <w:proofErr w:type="spellEnd"/>
      <w:r w:rsidRPr="00D32883">
        <w:rPr>
          <w:rFonts w:ascii="GHEA Grapalat" w:eastAsia="GHEA Grapalat" w:hAnsi="GHEA Grapalat" w:cs="GHEA Grapalat"/>
          <w:sz w:val="22"/>
        </w:rPr>
        <w:t xml:space="preserve">, և՛ </w:t>
      </w:r>
      <w:proofErr w:type="spellStart"/>
      <w:r w:rsidRPr="00D32883">
        <w:rPr>
          <w:rFonts w:ascii="GHEA Grapalat" w:eastAsia="GHEA Grapalat" w:hAnsi="GHEA Grapalat" w:cs="GHEA Grapalat"/>
          <w:sz w:val="22"/>
        </w:rPr>
        <w:t>անուղղակի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առկայության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դեպքում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նշում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կատարվում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միաժամանակ</w:t>
      </w:r>
      <w:proofErr w:type="spellEnd"/>
      <w:r w:rsidRPr="00D32883">
        <w:rPr>
          <w:rFonts w:ascii="GHEA Grapalat" w:eastAsia="GHEA Grapalat" w:hAnsi="GHEA Grapalat" w:cs="GHEA Grapalat"/>
          <w:sz w:val="22"/>
        </w:rPr>
        <w:t xml:space="preserve"> և՛ </w:t>
      </w:r>
      <w:proofErr w:type="spellStart"/>
      <w:r w:rsidRPr="00D32883">
        <w:rPr>
          <w:rFonts w:ascii="GHEA Grapalat" w:eastAsia="GHEA Grapalat" w:hAnsi="GHEA Grapalat" w:cs="GHEA Grapalat"/>
          <w:sz w:val="22"/>
        </w:rPr>
        <w:t>ուղղակի</w:t>
      </w:r>
      <w:proofErr w:type="spellEnd"/>
      <w:r w:rsidRPr="00D32883">
        <w:rPr>
          <w:rFonts w:ascii="GHEA Grapalat" w:eastAsia="GHEA Grapalat" w:hAnsi="GHEA Grapalat" w:cs="GHEA Grapalat"/>
          <w:sz w:val="22"/>
        </w:rPr>
        <w:t xml:space="preserve">, և՛ </w:t>
      </w:r>
      <w:proofErr w:type="spellStart"/>
      <w:r w:rsidRPr="00D32883">
        <w:rPr>
          <w:rFonts w:ascii="GHEA Grapalat" w:eastAsia="GHEA Grapalat" w:hAnsi="GHEA Grapalat" w:cs="GHEA Grapalat"/>
          <w:sz w:val="22"/>
        </w:rPr>
        <w:t>անուղղակի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առկայության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վերաբերյալ</w:t>
      </w:r>
      <w:proofErr w:type="spellEnd"/>
      <w:r w:rsidRPr="00D32883">
        <w:rPr>
          <w:rFonts w:ascii="GHEA Grapalat" w:eastAsia="GHEA Grapalat" w:hAnsi="GHEA Grapalat" w:cs="GHEA Grapalat"/>
          <w:sz w:val="22"/>
        </w:rPr>
        <w:t>.</w:t>
      </w:r>
    </w:p>
    <w:p w14:paraId="0D3CF2F2" w14:textId="77777777" w:rsidR="00BF1194" w:rsidRPr="00D32883" w:rsidRDefault="00BF1194" w:rsidP="00D32883">
      <w:pPr>
        <w:pBdr>
          <w:top w:val="nil"/>
          <w:left w:val="nil"/>
          <w:bottom w:val="nil"/>
          <w:right w:val="nil"/>
          <w:between w:val="nil"/>
        </w:pBdr>
        <w:ind w:firstLine="567"/>
        <w:jc w:val="both"/>
        <w:rPr>
          <w:rFonts w:ascii="GHEA Grapalat" w:eastAsia="GHEA Grapalat" w:hAnsi="GHEA Grapalat" w:cs="GHEA Grapalat"/>
          <w:sz w:val="22"/>
        </w:rPr>
      </w:pPr>
      <w:r w:rsidRPr="00D32883">
        <w:rPr>
          <w:rFonts w:ascii="GHEA Grapalat" w:eastAsia="GHEA Grapalat" w:hAnsi="GHEA Grapalat" w:cs="GHEA Grapalat"/>
          <w:sz w:val="22"/>
        </w:rPr>
        <w:t>բ</w:t>
      </w:r>
      <w:r w:rsidRPr="00D32883">
        <w:rPr>
          <w:rFonts w:ascii="Cambria Math" w:eastAsia="GHEA Grapalat" w:hAnsi="Cambria Math" w:cs="GHEA Grapalat"/>
          <w:sz w:val="22"/>
        </w:rPr>
        <w:t>․</w:t>
      </w:r>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ենթաբաժնի</w:t>
      </w:r>
      <w:proofErr w:type="spellEnd"/>
      <w:r w:rsidRPr="00D32883">
        <w:rPr>
          <w:rFonts w:ascii="GHEA Grapalat" w:eastAsia="GHEA Grapalat" w:hAnsi="GHEA Grapalat" w:cs="GHEA Grapalat"/>
          <w:sz w:val="22"/>
        </w:rPr>
        <w:t xml:space="preserve"> «</w:t>
      </w:r>
      <w:r w:rsidRPr="00D32883">
        <w:rPr>
          <w:rFonts w:ascii="GHEA Grapalat" w:eastAsia="GHEA Grapalat" w:hAnsi="GHEA Grapalat" w:cs="GHEA Grapalat"/>
          <w:b/>
          <w:sz w:val="22"/>
        </w:rPr>
        <w:t>բ</w:t>
      </w:r>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կետում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կատարվում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նշում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եթե</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անձն</w:t>
      </w:r>
      <w:proofErr w:type="spellEnd"/>
      <w:r w:rsidRPr="00D32883">
        <w:rPr>
          <w:rFonts w:ascii="GHEA Grapalat" w:eastAsia="GHEA Grapalat" w:hAnsi="GHEA Grapalat" w:cs="GHEA Grapalat"/>
          <w:sz w:val="22"/>
        </w:rPr>
        <w:t xml:space="preserve"> «ա» </w:t>
      </w:r>
      <w:proofErr w:type="spellStart"/>
      <w:r w:rsidRPr="00D32883">
        <w:rPr>
          <w:rFonts w:ascii="GHEA Grapalat" w:eastAsia="GHEA Grapalat" w:hAnsi="GHEA Grapalat" w:cs="GHEA Grapalat"/>
          <w:sz w:val="22"/>
        </w:rPr>
        <w:t>կետի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իմաստով</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չի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հանդիսանում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կազմակերպության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շահառու</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սակայն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վերահսկում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Կազմակերպությունը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գործիքների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այդ</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թվում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կնքված</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գործարքների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ուժով</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բնույթի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ազդեցության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հիման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վրա</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միջոցներով</w:t>
      </w:r>
      <w:proofErr w:type="spellEnd"/>
      <w:r w:rsidRPr="00D32883">
        <w:rPr>
          <w:rFonts w:ascii="GHEA Grapalat" w:eastAsia="GHEA Grapalat" w:hAnsi="GHEA Grapalat" w:cs="GHEA Grapalat"/>
          <w:sz w:val="22"/>
        </w:rPr>
        <w:t>.</w:t>
      </w:r>
    </w:p>
    <w:p w14:paraId="7640F6AB" w14:textId="77777777" w:rsidR="00BF1194" w:rsidRPr="00D32883" w:rsidRDefault="00BF1194" w:rsidP="00D32883">
      <w:pPr>
        <w:pBdr>
          <w:top w:val="nil"/>
          <w:left w:val="nil"/>
          <w:bottom w:val="nil"/>
          <w:right w:val="nil"/>
          <w:between w:val="nil"/>
        </w:pBdr>
        <w:ind w:firstLine="567"/>
        <w:jc w:val="both"/>
        <w:rPr>
          <w:rFonts w:ascii="GHEA Grapalat" w:eastAsia="GHEA Grapalat" w:hAnsi="GHEA Grapalat" w:cs="GHEA Grapalat"/>
          <w:sz w:val="22"/>
        </w:rPr>
      </w:pPr>
      <w:r w:rsidRPr="00D32883">
        <w:rPr>
          <w:rFonts w:ascii="GHEA Grapalat" w:eastAsia="GHEA Grapalat" w:hAnsi="GHEA Grapalat" w:cs="GHEA Grapalat"/>
          <w:sz w:val="22"/>
        </w:rPr>
        <w:t>գ</w:t>
      </w:r>
      <w:r w:rsidRPr="00D32883">
        <w:rPr>
          <w:rFonts w:ascii="Cambria Math" w:eastAsia="GHEA Grapalat" w:hAnsi="Cambria Math" w:cs="GHEA Grapalat"/>
          <w:sz w:val="22"/>
        </w:rPr>
        <w:t xml:space="preserve">․ </w:t>
      </w:r>
      <w:proofErr w:type="spellStart"/>
      <w:r w:rsidRPr="00D32883">
        <w:rPr>
          <w:rFonts w:ascii="GHEA Grapalat" w:eastAsia="GHEA Grapalat" w:hAnsi="GHEA Grapalat" w:cs="GHEA Grapalat"/>
          <w:sz w:val="22"/>
        </w:rPr>
        <w:t>Այս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ենթաբաժնի</w:t>
      </w:r>
      <w:proofErr w:type="spellEnd"/>
      <w:r w:rsidRPr="00D32883">
        <w:rPr>
          <w:rFonts w:ascii="GHEA Grapalat" w:eastAsia="GHEA Grapalat" w:hAnsi="GHEA Grapalat" w:cs="GHEA Grapalat"/>
          <w:sz w:val="22"/>
        </w:rPr>
        <w:t xml:space="preserve"> «</w:t>
      </w:r>
      <w:r w:rsidRPr="00D32883">
        <w:rPr>
          <w:rFonts w:ascii="GHEA Grapalat" w:eastAsia="GHEA Grapalat" w:hAnsi="GHEA Grapalat" w:cs="GHEA Grapalat"/>
          <w:b/>
          <w:sz w:val="22"/>
        </w:rPr>
        <w:t>գ</w:t>
      </w:r>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կետում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կատարվում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նշում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եթե</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հանդիսանում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Կազմակերպության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գործունեության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ընդհանուր</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ընթացիկ</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ղեկավարումն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իրականացնող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պաշտոնատար</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դեպքում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երբ</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առկա</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չէ</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ենթաբաժնի</w:t>
      </w:r>
      <w:proofErr w:type="spellEnd"/>
      <w:r w:rsidRPr="00D32883">
        <w:rPr>
          <w:rFonts w:ascii="GHEA Grapalat" w:eastAsia="GHEA Grapalat" w:hAnsi="GHEA Grapalat" w:cs="GHEA Grapalat"/>
          <w:sz w:val="22"/>
        </w:rPr>
        <w:t xml:space="preserve"> «ա» և «բ» </w:t>
      </w:r>
      <w:proofErr w:type="spellStart"/>
      <w:r w:rsidRPr="00D32883">
        <w:rPr>
          <w:rFonts w:ascii="GHEA Grapalat" w:eastAsia="GHEA Grapalat" w:hAnsi="GHEA Grapalat" w:cs="GHEA Grapalat"/>
          <w:sz w:val="22"/>
        </w:rPr>
        <w:t>կետերի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պահանջներին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համապատասխանող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ֆիզիկական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w:t>
      </w:r>
      <w:proofErr w:type="spellEnd"/>
      <w:r w:rsidRPr="00D32883">
        <w:rPr>
          <w:rFonts w:ascii="GHEA Grapalat" w:eastAsia="GHEA Grapalat" w:hAnsi="GHEA Grapalat" w:cs="GHEA Grapalat"/>
          <w:sz w:val="22"/>
        </w:rPr>
        <w:t>.</w:t>
      </w:r>
    </w:p>
    <w:p w14:paraId="3543E646"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bookmarkStart w:id="6" w:name="_heading=h.gjdgxs" w:colFirst="0" w:colLast="0"/>
      <w:bookmarkEnd w:id="6"/>
      <w:r w:rsidRPr="00D32883">
        <w:rPr>
          <w:rFonts w:ascii="GHEA Grapalat" w:eastAsia="GHEA Grapalat" w:hAnsi="GHEA Grapalat" w:cs="GHEA Grapalat"/>
          <w:sz w:val="22"/>
        </w:rPr>
        <w:t>«</w:t>
      </w:r>
      <w:proofErr w:type="spellStart"/>
      <w:r w:rsidRPr="00D32883">
        <w:rPr>
          <w:rFonts w:ascii="GHEA Grapalat" w:eastAsia="GHEA Grapalat" w:hAnsi="GHEA Grapalat" w:cs="GHEA Grapalat"/>
          <w:sz w:val="22"/>
        </w:rPr>
        <w:t>Իրական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շահառու</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հանդիսանալու</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հիմքերը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ընդերքօգտագործման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ոլորտի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հաշվետու</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կազմակերպությունների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համար</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ենթաբաժինը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լրացվում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եթե</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հայտարարագիրը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ներկայացնող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հանդիսանում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ընդերքօգտագործման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ոլորտի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հաշվետու</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կազմակերպություն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շահառուների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բացահայտումն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իրականացվում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Ընդերքի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մասին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օրենսգրքով</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սահմանված</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չափանիշներով</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ենթաբաժնում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նշումները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կատարվում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սույն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կարգի</w:t>
      </w:r>
      <w:proofErr w:type="spellEnd"/>
      <w:r w:rsidRPr="00D32883">
        <w:rPr>
          <w:rFonts w:ascii="GHEA Grapalat" w:eastAsia="GHEA Grapalat" w:hAnsi="GHEA Grapalat" w:cs="GHEA Grapalat"/>
          <w:sz w:val="22"/>
        </w:rPr>
        <w:t xml:space="preserve"> 4</w:t>
      </w:r>
      <w:r w:rsidRPr="00D32883">
        <w:rPr>
          <w:rFonts w:ascii="Cambria Math" w:eastAsia="Cambria Math" w:hAnsi="Cambria Math" w:cs="Cambria Math"/>
          <w:sz w:val="22"/>
        </w:rPr>
        <w:t>․</w:t>
      </w:r>
      <w:r w:rsidRPr="00D32883">
        <w:rPr>
          <w:rFonts w:ascii="GHEA Grapalat" w:eastAsia="GHEA Grapalat" w:hAnsi="GHEA Grapalat" w:cs="GHEA Grapalat"/>
          <w:sz w:val="22"/>
        </w:rPr>
        <w:t xml:space="preserve">5-րդ </w:t>
      </w:r>
      <w:proofErr w:type="spellStart"/>
      <w:r w:rsidRPr="00D32883">
        <w:rPr>
          <w:rFonts w:ascii="GHEA Grapalat" w:eastAsia="GHEA Grapalat" w:hAnsi="GHEA Grapalat" w:cs="GHEA Grapalat"/>
          <w:sz w:val="22"/>
        </w:rPr>
        <w:t>կետում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սահմանված</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կանոնների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հաշվառմամբ</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ենթաբաժնում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հիմքերի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վերաբերյալ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տվյալները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լրացվում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հետևյալ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կանոններով</w:t>
      </w:r>
      <w:proofErr w:type="spellEnd"/>
      <w:r w:rsidRPr="00D32883">
        <w:rPr>
          <w:rFonts w:ascii="Cambria Math" w:eastAsia="GHEA Grapalat" w:hAnsi="Cambria Math" w:cs="GHEA Grapalat"/>
          <w:sz w:val="22"/>
        </w:rPr>
        <w:t>․</w:t>
      </w:r>
    </w:p>
    <w:p w14:paraId="08E5D17E" w14:textId="77777777" w:rsidR="00BF1194" w:rsidRPr="00D32883" w:rsidRDefault="00BF1194" w:rsidP="00D32883">
      <w:pPr>
        <w:pBdr>
          <w:top w:val="nil"/>
          <w:left w:val="nil"/>
          <w:bottom w:val="nil"/>
          <w:right w:val="nil"/>
          <w:between w:val="nil"/>
        </w:pBdr>
        <w:ind w:firstLine="567"/>
        <w:jc w:val="both"/>
        <w:rPr>
          <w:rFonts w:ascii="GHEA Grapalat" w:eastAsia="GHEA Grapalat" w:hAnsi="GHEA Grapalat" w:cs="GHEA Grapalat"/>
          <w:sz w:val="22"/>
        </w:rPr>
      </w:pPr>
      <w:r w:rsidRPr="00D32883">
        <w:rPr>
          <w:rFonts w:ascii="GHEA Grapalat" w:eastAsia="GHEA Grapalat" w:hAnsi="GHEA Grapalat" w:cs="GHEA Grapalat"/>
          <w:sz w:val="22"/>
        </w:rPr>
        <w:t>ա</w:t>
      </w:r>
      <w:r w:rsidRPr="00D32883">
        <w:rPr>
          <w:rFonts w:ascii="Cambria Math" w:eastAsia="GHEA Grapalat" w:hAnsi="Cambria Math" w:cs="GHEA Grapalat"/>
          <w:sz w:val="22"/>
        </w:rPr>
        <w:t xml:space="preserve">․ </w:t>
      </w:r>
      <w:proofErr w:type="spellStart"/>
      <w:r w:rsidRPr="00D32883">
        <w:rPr>
          <w:rFonts w:ascii="GHEA Grapalat" w:eastAsia="GHEA Grapalat" w:hAnsi="GHEA Grapalat" w:cs="GHEA Grapalat"/>
          <w:sz w:val="22"/>
        </w:rPr>
        <w:t>Այս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ենթաբաժնի</w:t>
      </w:r>
      <w:proofErr w:type="spellEnd"/>
      <w:r w:rsidRPr="00D32883">
        <w:rPr>
          <w:rFonts w:ascii="GHEA Grapalat" w:eastAsia="GHEA Grapalat" w:hAnsi="GHEA Grapalat" w:cs="GHEA Grapalat"/>
          <w:sz w:val="22"/>
        </w:rPr>
        <w:t xml:space="preserve"> «</w:t>
      </w:r>
      <w:r w:rsidRPr="00D32883">
        <w:rPr>
          <w:rFonts w:ascii="GHEA Grapalat" w:eastAsia="GHEA Grapalat" w:hAnsi="GHEA Grapalat" w:cs="GHEA Grapalat"/>
          <w:b/>
          <w:sz w:val="22"/>
        </w:rPr>
        <w:t>ա</w:t>
      </w:r>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կետում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կատարվում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նշում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եթե</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ֆիզիկական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ուղղակի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անուղղակի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կերպով</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տիրապետում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տվյալ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ձայնի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իրավունք</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տվող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բաժնեմասերի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բաժնետոմսերի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փայերի</w:t>
      </w:r>
      <w:proofErr w:type="spellEnd"/>
      <w:r w:rsidRPr="00D32883">
        <w:rPr>
          <w:rFonts w:ascii="GHEA Grapalat" w:eastAsia="GHEA Grapalat" w:hAnsi="GHEA Grapalat" w:cs="GHEA Grapalat"/>
          <w:sz w:val="22"/>
        </w:rPr>
        <w:t xml:space="preserve">) 10 և </w:t>
      </w:r>
      <w:proofErr w:type="spellStart"/>
      <w:r w:rsidRPr="00D32883">
        <w:rPr>
          <w:rFonts w:ascii="GHEA Grapalat" w:eastAsia="GHEA Grapalat" w:hAnsi="GHEA Grapalat" w:cs="GHEA Grapalat"/>
          <w:sz w:val="22"/>
        </w:rPr>
        <w:t>ավելի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տոկոսին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ուղղակի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անուղղակի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կերպով</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ունի</w:t>
      </w:r>
      <w:proofErr w:type="spellEnd"/>
      <w:r w:rsidRPr="00D32883">
        <w:rPr>
          <w:rFonts w:ascii="GHEA Grapalat" w:eastAsia="GHEA Grapalat" w:hAnsi="GHEA Grapalat" w:cs="GHEA Grapalat"/>
          <w:sz w:val="22"/>
        </w:rPr>
        <w:t xml:space="preserve"> 10 և </w:t>
      </w:r>
      <w:proofErr w:type="spellStart"/>
      <w:r w:rsidRPr="00D32883">
        <w:rPr>
          <w:rFonts w:ascii="GHEA Grapalat" w:eastAsia="GHEA Grapalat" w:hAnsi="GHEA Grapalat" w:cs="GHEA Grapalat"/>
          <w:sz w:val="22"/>
        </w:rPr>
        <w:t>ավելի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տոկոս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մասնակցություն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կանոնադրական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կապիտալում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ենթաբաժինը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լրացվում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սույն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կարգի</w:t>
      </w:r>
      <w:proofErr w:type="spellEnd"/>
      <w:r w:rsidRPr="00D32883">
        <w:rPr>
          <w:rFonts w:ascii="GHEA Grapalat" w:eastAsia="GHEA Grapalat" w:hAnsi="GHEA Grapalat" w:cs="GHEA Grapalat"/>
          <w:sz w:val="22"/>
        </w:rPr>
        <w:t xml:space="preserve"> 4-րդ </w:t>
      </w:r>
      <w:proofErr w:type="spellStart"/>
      <w:r w:rsidRPr="00D32883">
        <w:rPr>
          <w:rFonts w:ascii="GHEA Grapalat" w:eastAsia="GHEA Grapalat" w:hAnsi="GHEA Grapalat" w:cs="GHEA Grapalat"/>
          <w:sz w:val="22"/>
        </w:rPr>
        <w:t>կետի</w:t>
      </w:r>
      <w:proofErr w:type="spellEnd"/>
      <w:r w:rsidRPr="00D32883">
        <w:rPr>
          <w:rFonts w:ascii="GHEA Grapalat" w:eastAsia="GHEA Grapalat" w:hAnsi="GHEA Grapalat" w:cs="GHEA Grapalat"/>
          <w:sz w:val="22"/>
        </w:rPr>
        <w:t xml:space="preserve"> 5-րդ </w:t>
      </w:r>
      <w:proofErr w:type="spellStart"/>
      <w:r w:rsidRPr="00D32883">
        <w:rPr>
          <w:rFonts w:ascii="GHEA Grapalat" w:eastAsia="GHEA Grapalat" w:hAnsi="GHEA Grapalat" w:cs="GHEA Grapalat"/>
          <w:sz w:val="22"/>
        </w:rPr>
        <w:t>ենթակետի</w:t>
      </w:r>
      <w:proofErr w:type="spellEnd"/>
      <w:r w:rsidRPr="00D32883">
        <w:rPr>
          <w:rFonts w:ascii="GHEA Grapalat" w:eastAsia="GHEA Grapalat" w:hAnsi="GHEA Grapalat" w:cs="GHEA Grapalat"/>
          <w:sz w:val="22"/>
        </w:rPr>
        <w:t xml:space="preserve"> «ա» </w:t>
      </w:r>
      <w:proofErr w:type="spellStart"/>
      <w:r w:rsidRPr="00D32883">
        <w:rPr>
          <w:rFonts w:ascii="GHEA Grapalat" w:eastAsia="GHEA Grapalat" w:hAnsi="GHEA Grapalat" w:cs="GHEA Grapalat"/>
          <w:sz w:val="22"/>
        </w:rPr>
        <w:t>պարբերությամբ</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սահմանված</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կանոնների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հաշվառմամբ</w:t>
      </w:r>
      <w:proofErr w:type="spellEnd"/>
      <w:r w:rsidRPr="00D32883">
        <w:rPr>
          <w:rFonts w:ascii="GHEA Grapalat" w:eastAsia="GHEA Grapalat" w:hAnsi="GHEA Grapalat" w:cs="GHEA Grapalat"/>
          <w:sz w:val="22"/>
        </w:rPr>
        <w:t>.</w:t>
      </w:r>
    </w:p>
    <w:p w14:paraId="73A27BE1" w14:textId="77777777" w:rsidR="00BF1194" w:rsidRPr="00D32883" w:rsidRDefault="00BF1194" w:rsidP="00D32883">
      <w:pPr>
        <w:pBdr>
          <w:top w:val="nil"/>
          <w:left w:val="nil"/>
          <w:bottom w:val="nil"/>
          <w:right w:val="nil"/>
          <w:between w:val="nil"/>
        </w:pBdr>
        <w:ind w:firstLine="567"/>
        <w:jc w:val="both"/>
        <w:rPr>
          <w:rFonts w:ascii="GHEA Grapalat" w:eastAsia="GHEA Grapalat" w:hAnsi="GHEA Grapalat" w:cs="GHEA Grapalat"/>
          <w:sz w:val="22"/>
        </w:rPr>
      </w:pPr>
      <w:r w:rsidRPr="00D32883">
        <w:rPr>
          <w:rFonts w:ascii="GHEA Grapalat" w:eastAsia="GHEA Grapalat" w:hAnsi="GHEA Grapalat" w:cs="GHEA Grapalat"/>
          <w:sz w:val="22"/>
        </w:rPr>
        <w:t>բ</w:t>
      </w:r>
      <w:r w:rsidRPr="00D32883">
        <w:rPr>
          <w:rFonts w:ascii="Cambria Math" w:eastAsia="GHEA Grapalat" w:hAnsi="Cambria Math" w:cs="GHEA Grapalat"/>
          <w:sz w:val="22"/>
        </w:rPr>
        <w:t xml:space="preserve">․ </w:t>
      </w:r>
      <w:proofErr w:type="spellStart"/>
      <w:r w:rsidRPr="00D32883">
        <w:rPr>
          <w:rFonts w:ascii="GHEA Grapalat" w:eastAsia="GHEA Grapalat" w:hAnsi="GHEA Grapalat" w:cs="GHEA Grapalat"/>
          <w:sz w:val="22"/>
        </w:rPr>
        <w:t>Այս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ենթաբաժնի</w:t>
      </w:r>
      <w:proofErr w:type="spellEnd"/>
      <w:r w:rsidRPr="00D32883">
        <w:rPr>
          <w:rFonts w:ascii="GHEA Grapalat" w:eastAsia="GHEA Grapalat" w:hAnsi="GHEA Grapalat" w:cs="GHEA Grapalat"/>
          <w:sz w:val="22"/>
        </w:rPr>
        <w:t xml:space="preserve"> «</w:t>
      </w:r>
      <w:r w:rsidRPr="00D32883">
        <w:rPr>
          <w:rFonts w:ascii="GHEA Grapalat" w:eastAsia="GHEA Grapalat" w:hAnsi="GHEA Grapalat" w:cs="GHEA Grapalat"/>
          <w:b/>
          <w:sz w:val="22"/>
        </w:rPr>
        <w:t>բ</w:t>
      </w:r>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կետում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կատարվում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նշում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եթե</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իրավունք</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ունի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նշանակելու</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հեռացնելու</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կառավարման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մարմինների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անդամների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մեծամասնությանը</w:t>
      </w:r>
      <w:proofErr w:type="spellEnd"/>
      <w:r w:rsidRPr="00D32883">
        <w:rPr>
          <w:rFonts w:ascii="GHEA Grapalat" w:eastAsia="GHEA Grapalat" w:hAnsi="GHEA Grapalat" w:cs="GHEA Grapalat"/>
          <w:sz w:val="22"/>
        </w:rPr>
        <w:t>.</w:t>
      </w:r>
    </w:p>
    <w:p w14:paraId="3B774DEA" w14:textId="77777777" w:rsidR="00BF1194" w:rsidRPr="00D32883" w:rsidRDefault="00BF1194" w:rsidP="00D32883">
      <w:pPr>
        <w:pBdr>
          <w:top w:val="nil"/>
          <w:left w:val="nil"/>
          <w:bottom w:val="nil"/>
          <w:right w:val="nil"/>
          <w:between w:val="nil"/>
        </w:pBdr>
        <w:ind w:firstLine="567"/>
        <w:jc w:val="both"/>
        <w:rPr>
          <w:rFonts w:ascii="GHEA Grapalat" w:eastAsia="GHEA Grapalat" w:hAnsi="GHEA Grapalat" w:cs="GHEA Grapalat"/>
          <w:sz w:val="22"/>
        </w:rPr>
      </w:pPr>
      <w:r w:rsidRPr="00D32883">
        <w:rPr>
          <w:rFonts w:ascii="GHEA Grapalat" w:eastAsia="GHEA Grapalat" w:hAnsi="GHEA Grapalat" w:cs="GHEA Grapalat"/>
          <w:sz w:val="22"/>
        </w:rPr>
        <w:t>գ</w:t>
      </w:r>
      <w:r w:rsidRPr="00D32883">
        <w:rPr>
          <w:rFonts w:ascii="Cambria Math" w:eastAsia="GHEA Grapalat" w:hAnsi="Cambria Math" w:cs="GHEA Grapalat"/>
          <w:sz w:val="22"/>
        </w:rPr>
        <w:t xml:space="preserve">․ </w:t>
      </w:r>
      <w:proofErr w:type="spellStart"/>
      <w:r w:rsidRPr="00D32883">
        <w:rPr>
          <w:rFonts w:ascii="GHEA Grapalat" w:eastAsia="GHEA Grapalat" w:hAnsi="GHEA Grapalat" w:cs="GHEA Grapalat"/>
          <w:sz w:val="22"/>
        </w:rPr>
        <w:t>Այս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ենթաբաժնի</w:t>
      </w:r>
      <w:proofErr w:type="spellEnd"/>
      <w:r w:rsidRPr="00D32883">
        <w:rPr>
          <w:rFonts w:ascii="GHEA Grapalat" w:eastAsia="GHEA Grapalat" w:hAnsi="GHEA Grapalat" w:cs="GHEA Grapalat"/>
          <w:sz w:val="22"/>
        </w:rPr>
        <w:t xml:space="preserve"> «</w:t>
      </w:r>
      <w:r w:rsidRPr="00D32883">
        <w:rPr>
          <w:rFonts w:ascii="GHEA Grapalat" w:eastAsia="GHEA Grapalat" w:hAnsi="GHEA Grapalat" w:cs="GHEA Grapalat"/>
          <w:b/>
          <w:sz w:val="22"/>
        </w:rPr>
        <w:t>գ</w:t>
      </w:r>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կետում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կատարվում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նշում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եթե</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Կազմակերպությունից</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անհատույց</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ստացել</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հաշվետու</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տարվան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նախորդող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տարվա</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ընթացքում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տվյալ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ստացած</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շահույթի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առնվազն</w:t>
      </w:r>
      <w:proofErr w:type="spellEnd"/>
      <w:r w:rsidRPr="00D32883">
        <w:rPr>
          <w:rFonts w:ascii="GHEA Grapalat" w:eastAsia="GHEA Grapalat" w:hAnsi="GHEA Grapalat" w:cs="GHEA Grapalat"/>
          <w:sz w:val="22"/>
        </w:rPr>
        <w:t xml:space="preserve"> 15 </w:t>
      </w:r>
      <w:proofErr w:type="spellStart"/>
      <w:r w:rsidRPr="00D32883">
        <w:rPr>
          <w:rFonts w:ascii="GHEA Grapalat" w:eastAsia="GHEA Grapalat" w:hAnsi="GHEA Grapalat" w:cs="GHEA Grapalat"/>
          <w:sz w:val="22"/>
        </w:rPr>
        <w:t>տոկոսի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չափով</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օգուտ</w:t>
      </w:r>
      <w:proofErr w:type="spellEnd"/>
      <w:r w:rsidRPr="00D32883">
        <w:rPr>
          <w:rFonts w:ascii="GHEA Grapalat" w:eastAsia="GHEA Grapalat" w:hAnsi="GHEA Grapalat" w:cs="GHEA Grapalat"/>
          <w:sz w:val="22"/>
        </w:rPr>
        <w:t>.</w:t>
      </w:r>
    </w:p>
    <w:p w14:paraId="6AF4E87D" w14:textId="77777777" w:rsidR="00BF1194" w:rsidRPr="00D32883" w:rsidRDefault="00BF1194" w:rsidP="00D32883">
      <w:pPr>
        <w:pBdr>
          <w:top w:val="nil"/>
          <w:left w:val="nil"/>
          <w:bottom w:val="nil"/>
          <w:right w:val="nil"/>
          <w:between w:val="nil"/>
        </w:pBdr>
        <w:ind w:firstLine="567"/>
        <w:jc w:val="both"/>
        <w:rPr>
          <w:rFonts w:ascii="GHEA Grapalat" w:eastAsia="GHEA Grapalat" w:hAnsi="GHEA Grapalat" w:cs="GHEA Grapalat"/>
          <w:sz w:val="22"/>
        </w:rPr>
      </w:pPr>
      <w:r w:rsidRPr="00D32883">
        <w:rPr>
          <w:rFonts w:ascii="GHEA Grapalat" w:eastAsia="GHEA Grapalat" w:hAnsi="GHEA Grapalat" w:cs="GHEA Grapalat"/>
          <w:sz w:val="22"/>
        </w:rPr>
        <w:t>դ</w:t>
      </w:r>
      <w:r w:rsidRPr="00D32883">
        <w:rPr>
          <w:rFonts w:ascii="Cambria Math" w:eastAsia="GHEA Grapalat" w:hAnsi="Cambria Math" w:cs="GHEA Grapalat"/>
          <w:sz w:val="22"/>
        </w:rPr>
        <w:t xml:space="preserve">․ </w:t>
      </w:r>
      <w:proofErr w:type="spellStart"/>
      <w:r w:rsidRPr="00D32883">
        <w:rPr>
          <w:rFonts w:ascii="GHEA Grapalat" w:eastAsia="GHEA Grapalat" w:hAnsi="GHEA Grapalat" w:cs="GHEA Grapalat"/>
          <w:sz w:val="22"/>
        </w:rPr>
        <w:t>Այս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ենթաբաժնի</w:t>
      </w:r>
      <w:proofErr w:type="spellEnd"/>
      <w:r w:rsidRPr="00D32883">
        <w:rPr>
          <w:rFonts w:ascii="GHEA Grapalat" w:eastAsia="GHEA Grapalat" w:hAnsi="GHEA Grapalat" w:cs="GHEA Grapalat"/>
          <w:sz w:val="22"/>
        </w:rPr>
        <w:t xml:space="preserve"> «</w:t>
      </w:r>
      <w:r w:rsidRPr="00D32883">
        <w:rPr>
          <w:rFonts w:ascii="GHEA Grapalat" w:eastAsia="GHEA Grapalat" w:hAnsi="GHEA Grapalat" w:cs="GHEA Grapalat"/>
          <w:b/>
          <w:sz w:val="22"/>
        </w:rPr>
        <w:t>դ</w:t>
      </w:r>
      <w:r w:rsidRPr="00D32883">
        <w:rPr>
          <w:rFonts w:ascii="GHEA Grapalat" w:eastAsia="GHEA Grapalat" w:hAnsi="GHEA Grapalat" w:cs="GHEA Grapalat"/>
          <w:sz w:val="22"/>
        </w:rPr>
        <w:t>»</w:t>
      </w:r>
      <w:r w:rsidRPr="00D32883">
        <w:rPr>
          <w:rFonts w:ascii="GHEA Grapalat" w:eastAsia="GHEA Grapalat" w:hAnsi="GHEA Grapalat" w:cs="GHEA Grapalat"/>
          <w:b/>
          <w:sz w:val="22"/>
        </w:rPr>
        <w:t xml:space="preserve"> </w:t>
      </w:r>
      <w:proofErr w:type="spellStart"/>
      <w:r w:rsidRPr="00D32883">
        <w:rPr>
          <w:rFonts w:ascii="GHEA Grapalat" w:eastAsia="GHEA Grapalat" w:hAnsi="GHEA Grapalat" w:cs="GHEA Grapalat"/>
          <w:sz w:val="22"/>
        </w:rPr>
        <w:t>կետում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կատարվում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նշում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եթե</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անձն</w:t>
      </w:r>
      <w:proofErr w:type="spellEnd"/>
      <w:r w:rsidRPr="00D32883">
        <w:rPr>
          <w:rFonts w:ascii="GHEA Grapalat" w:eastAsia="GHEA Grapalat" w:hAnsi="GHEA Grapalat" w:cs="GHEA Grapalat"/>
          <w:sz w:val="22"/>
        </w:rPr>
        <w:t xml:space="preserve"> «ա»-«գ» </w:t>
      </w:r>
      <w:proofErr w:type="spellStart"/>
      <w:r w:rsidRPr="00D32883">
        <w:rPr>
          <w:rFonts w:ascii="GHEA Grapalat" w:eastAsia="GHEA Grapalat" w:hAnsi="GHEA Grapalat" w:cs="GHEA Grapalat"/>
          <w:sz w:val="22"/>
        </w:rPr>
        <w:t>կետերի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իմաստով</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չի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հանդիսանում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Կազմակերպության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շահառու</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սակայն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վերահսկում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կազմակերպությունը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գործիքների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այդ</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թվում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կնքված</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գործարքների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ուժով</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բնույթի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ազդեցության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հիման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վրա</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միջոցներով</w:t>
      </w:r>
      <w:proofErr w:type="spellEnd"/>
      <w:r w:rsidRPr="00D32883">
        <w:rPr>
          <w:rFonts w:ascii="GHEA Grapalat" w:eastAsia="GHEA Grapalat" w:hAnsi="GHEA Grapalat" w:cs="GHEA Grapalat"/>
          <w:sz w:val="22"/>
        </w:rPr>
        <w:t>.</w:t>
      </w:r>
    </w:p>
    <w:p w14:paraId="5088057C" w14:textId="77777777" w:rsidR="00BF1194" w:rsidRPr="00D32883" w:rsidRDefault="00BF1194" w:rsidP="00D32883">
      <w:pPr>
        <w:pBdr>
          <w:top w:val="nil"/>
          <w:left w:val="nil"/>
          <w:bottom w:val="nil"/>
          <w:right w:val="nil"/>
          <w:between w:val="nil"/>
        </w:pBdr>
        <w:ind w:firstLine="567"/>
        <w:jc w:val="both"/>
        <w:rPr>
          <w:rFonts w:ascii="GHEA Grapalat" w:eastAsia="GHEA Grapalat" w:hAnsi="GHEA Grapalat" w:cs="GHEA Grapalat"/>
          <w:sz w:val="22"/>
        </w:rPr>
      </w:pPr>
      <w:r w:rsidRPr="00D32883">
        <w:rPr>
          <w:rFonts w:ascii="GHEA Grapalat" w:eastAsia="GHEA Grapalat" w:hAnsi="GHEA Grapalat" w:cs="GHEA Grapalat"/>
          <w:sz w:val="22"/>
        </w:rPr>
        <w:t>ե</w:t>
      </w:r>
      <w:r w:rsidRPr="00D32883">
        <w:rPr>
          <w:rFonts w:ascii="Cambria Math" w:eastAsia="GHEA Grapalat" w:hAnsi="Cambria Math" w:cs="GHEA Grapalat"/>
          <w:sz w:val="22"/>
        </w:rPr>
        <w:t xml:space="preserve">․ </w:t>
      </w:r>
      <w:proofErr w:type="spellStart"/>
      <w:r w:rsidRPr="00D32883">
        <w:rPr>
          <w:rFonts w:ascii="GHEA Grapalat" w:eastAsia="GHEA Grapalat" w:hAnsi="GHEA Grapalat" w:cs="GHEA Grapalat"/>
          <w:sz w:val="22"/>
        </w:rPr>
        <w:t>Այս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ենթաբաժնի</w:t>
      </w:r>
      <w:proofErr w:type="spellEnd"/>
      <w:r w:rsidRPr="00D32883">
        <w:rPr>
          <w:rFonts w:ascii="GHEA Grapalat" w:eastAsia="GHEA Grapalat" w:hAnsi="GHEA Grapalat" w:cs="GHEA Grapalat"/>
          <w:sz w:val="22"/>
        </w:rPr>
        <w:t xml:space="preserve"> «</w:t>
      </w:r>
      <w:r w:rsidRPr="00D32883">
        <w:rPr>
          <w:rFonts w:ascii="GHEA Grapalat" w:eastAsia="GHEA Grapalat" w:hAnsi="GHEA Grapalat" w:cs="GHEA Grapalat"/>
          <w:b/>
          <w:sz w:val="22"/>
        </w:rPr>
        <w:t>ե</w:t>
      </w:r>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կետում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կատարվում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նշում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եթե</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հանդիսանում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Կազմակերպության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գործունեության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ընդհանուր</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ընթացիկ</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ղեկավարումն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իրականացնող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պաշտոնատար</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դեպքում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երբ</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առկա</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չէ</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ենթաբաժնի</w:t>
      </w:r>
      <w:proofErr w:type="spellEnd"/>
      <w:r w:rsidRPr="00D32883">
        <w:rPr>
          <w:rFonts w:ascii="GHEA Grapalat" w:eastAsia="GHEA Grapalat" w:hAnsi="GHEA Grapalat" w:cs="GHEA Grapalat"/>
          <w:sz w:val="22"/>
        </w:rPr>
        <w:t xml:space="preserve"> «ա»-«դ» </w:t>
      </w:r>
      <w:proofErr w:type="spellStart"/>
      <w:r w:rsidRPr="00D32883">
        <w:rPr>
          <w:rFonts w:ascii="GHEA Grapalat" w:eastAsia="GHEA Grapalat" w:hAnsi="GHEA Grapalat" w:cs="GHEA Grapalat"/>
          <w:sz w:val="22"/>
        </w:rPr>
        <w:t>կետերի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պահանջներին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համապատասխանող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ֆիզիկական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w:t>
      </w:r>
      <w:proofErr w:type="spellEnd"/>
      <w:r w:rsidRPr="00D32883">
        <w:rPr>
          <w:rFonts w:ascii="GHEA Grapalat" w:eastAsia="GHEA Grapalat" w:hAnsi="GHEA Grapalat" w:cs="GHEA Grapalat"/>
          <w:sz w:val="22"/>
        </w:rPr>
        <w:t>.</w:t>
      </w:r>
    </w:p>
    <w:p w14:paraId="0D474C7A"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w:t>
      </w:r>
      <w:proofErr w:type="spellStart"/>
      <w:r w:rsidRPr="00D32883">
        <w:rPr>
          <w:rFonts w:ascii="GHEA Grapalat" w:eastAsia="GHEA Grapalat" w:hAnsi="GHEA Grapalat" w:cs="GHEA Grapalat"/>
          <w:sz w:val="22"/>
        </w:rPr>
        <w:t>Իրական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շահառուի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կարգավիճակի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վերաբերյալ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տեղեկությունները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ենթաբաժնում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լրացվում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Կազմակերպության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շահառու</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դառնալու</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օրը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ամիսը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տարին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ենթաբաժնում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կատարվում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նշում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շահառուի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կողմից</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Կազմակերպության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նկատմամբ</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վերահսկողության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իրականացման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ձևի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վերաբերյալ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Փոխկապակցված</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անձանց</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հետ</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համատեղ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lastRenderedPageBreak/>
        <w:t>վերահսկողության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իրականացման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վերաբերյալ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կատարվում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նշում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եթե</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շահառուն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Կազմակերպությունը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վերահսկում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իր</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հետ</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փոխկապակցված</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հետ</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համաձայնեցված</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գործելու</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ուժով</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կարող</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այն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վերահսկել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հետ</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փոխկապակցված</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հետ</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համաձայնեցված</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գործելու</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դեպքում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Եթե</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հայտարարագիրը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ներկայացնող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հանդիսանում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ընդերքօգտագործման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ոլորտի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հաշվետու</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կազմակերպություն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ենթաբաժնում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նաև</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կատարվում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նշում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շահառուի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Ընդերքի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մասին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օրենսգրքի</w:t>
      </w:r>
      <w:proofErr w:type="spellEnd"/>
      <w:r w:rsidRPr="00D32883">
        <w:rPr>
          <w:rFonts w:ascii="GHEA Grapalat" w:eastAsia="GHEA Grapalat" w:hAnsi="GHEA Grapalat" w:cs="GHEA Grapalat"/>
          <w:sz w:val="22"/>
        </w:rPr>
        <w:t xml:space="preserve"> 3-րդ </w:t>
      </w:r>
      <w:proofErr w:type="spellStart"/>
      <w:r w:rsidRPr="00D32883">
        <w:rPr>
          <w:rFonts w:ascii="GHEA Grapalat" w:eastAsia="GHEA Grapalat" w:hAnsi="GHEA Grapalat" w:cs="GHEA Grapalat"/>
          <w:sz w:val="22"/>
        </w:rPr>
        <w:t>հոդվածի</w:t>
      </w:r>
      <w:proofErr w:type="spellEnd"/>
      <w:r w:rsidRPr="00D32883">
        <w:rPr>
          <w:rFonts w:ascii="GHEA Grapalat" w:eastAsia="GHEA Grapalat" w:hAnsi="GHEA Grapalat" w:cs="GHEA Grapalat"/>
          <w:sz w:val="22"/>
        </w:rPr>
        <w:t xml:space="preserve"> 1-ին </w:t>
      </w:r>
      <w:proofErr w:type="spellStart"/>
      <w:r w:rsidRPr="00D32883">
        <w:rPr>
          <w:rFonts w:ascii="GHEA Grapalat" w:eastAsia="GHEA Grapalat" w:hAnsi="GHEA Grapalat" w:cs="GHEA Grapalat"/>
          <w:sz w:val="22"/>
        </w:rPr>
        <w:t>մասի</w:t>
      </w:r>
      <w:proofErr w:type="spellEnd"/>
      <w:r w:rsidRPr="00D32883">
        <w:rPr>
          <w:rFonts w:ascii="GHEA Grapalat" w:eastAsia="GHEA Grapalat" w:hAnsi="GHEA Grapalat" w:cs="GHEA Grapalat"/>
          <w:sz w:val="22"/>
        </w:rPr>
        <w:t xml:space="preserve"> 53-րդ </w:t>
      </w:r>
      <w:proofErr w:type="spellStart"/>
      <w:r w:rsidRPr="00D32883">
        <w:rPr>
          <w:rFonts w:ascii="GHEA Grapalat" w:eastAsia="GHEA Grapalat" w:hAnsi="GHEA Grapalat" w:cs="GHEA Grapalat"/>
          <w:sz w:val="22"/>
        </w:rPr>
        <w:t>կետի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իմաստով</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պաշտոնատար</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նրա</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ընտանիքի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անդամ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հանդիսանալու</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վերաբերյալ</w:t>
      </w:r>
      <w:proofErr w:type="spellEnd"/>
      <w:r w:rsidRPr="00D32883">
        <w:rPr>
          <w:rFonts w:ascii="GHEA Grapalat" w:eastAsia="GHEA Grapalat" w:hAnsi="GHEA Grapalat" w:cs="GHEA Grapalat"/>
          <w:sz w:val="22"/>
        </w:rPr>
        <w:t>.</w:t>
      </w:r>
    </w:p>
    <w:p w14:paraId="034DA36A"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w:t>
      </w:r>
      <w:proofErr w:type="spellStart"/>
      <w:r w:rsidRPr="00D32883">
        <w:rPr>
          <w:rFonts w:ascii="GHEA Grapalat" w:eastAsia="GHEA Grapalat" w:hAnsi="GHEA Grapalat" w:cs="GHEA Grapalat"/>
          <w:sz w:val="22"/>
        </w:rPr>
        <w:t>Իրական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շահառուի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կոնտակտային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տվյալները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ենթաբաժնում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լրացվում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շահառուի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էլեկտրոնային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փոստի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հասցեն</w:t>
      </w:r>
      <w:proofErr w:type="spellEnd"/>
      <w:r w:rsidRPr="00D32883">
        <w:rPr>
          <w:rFonts w:ascii="GHEA Grapalat" w:eastAsia="GHEA Grapalat" w:hAnsi="GHEA Grapalat" w:cs="GHEA Grapalat"/>
          <w:sz w:val="22"/>
        </w:rPr>
        <w:t xml:space="preserve"> և </w:t>
      </w:r>
      <w:proofErr w:type="spellStart"/>
      <w:r w:rsidRPr="00D32883">
        <w:rPr>
          <w:rFonts w:ascii="GHEA Grapalat" w:eastAsia="GHEA Grapalat" w:hAnsi="GHEA Grapalat" w:cs="GHEA Grapalat"/>
          <w:sz w:val="22"/>
        </w:rPr>
        <w:t>հեռախոսահամարը</w:t>
      </w:r>
      <w:proofErr w:type="spellEnd"/>
      <w:r w:rsidRPr="00D32883">
        <w:rPr>
          <w:rFonts w:ascii="GHEA Grapalat" w:eastAsia="GHEA Grapalat" w:hAnsi="GHEA Grapalat" w:cs="GHEA Grapalat"/>
          <w:sz w:val="22"/>
        </w:rPr>
        <w:t>:</w:t>
      </w:r>
    </w:p>
    <w:p w14:paraId="5482CABC" w14:textId="77777777" w:rsidR="00BF1194" w:rsidRPr="00D32883" w:rsidRDefault="00BF1194" w:rsidP="00D32883">
      <w:pPr>
        <w:pBdr>
          <w:top w:val="nil"/>
          <w:left w:val="nil"/>
          <w:bottom w:val="nil"/>
          <w:right w:val="nil"/>
          <w:between w:val="nil"/>
        </w:pBdr>
        <w:ind w:left="1789" w:firstLine="567"/>
        <w:jc w:val="both"/>
        <w:rPr>
          <w:rFonts w:ascii="GHEA Grapalat" w:eastAsia="GHEA Grapalat" w:hAnsi="GHEA Grapalat" w:cs="GHEA Grapalat"/>
          <w:sz w:val="22"/>
        </w:rPr>
      </w:pPr>
    </w:p>
    <w:p w14:paraId="38A8751A" w14:textId="77777777" w:rsidR="00BF1194" w:rsidRPr="00D32883" w:rsidRDefault="00BF1194" w:rsidP="00D32883">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2"/>
        </w:rPr>
      </w:pPr>
      <w:proofErr w:type="spellStart"/>
      <w:r w:rsidRPr="00D32883">
        <w:rPr>
          <w:rFonts w:ascii="GHEA Grapalat" w:eastAsia="GHEA Grapalat" w:hAnsi="GHEA Grapalat" w:cs="GHEA Grapalat"/>
          <w:sz w:val="22"/>
        </w:rPr>
        <w:t>Հայտարարագրի</w:t>
      </w:r>
      <w:proofErr w:type="spellEnd"/>
      <w:r w:rsidRPr="00D32883">
        <w:rPr>
          <w:rFonts w:ascii="GHEA Grapalat" w:eastAsia="GHEA Grapalat" w:hAnsi="GHEA Grapalat" w:cs="GHEA Grapalat"/>
          <w:sz w:val="22"/>
        </w:rPr>
        <w:t xml:space="preserve"> 5-րդ </w:t>
      </w:r>
      <w:proofErr w:type="spellStart"/>
      <w:r w:rsidRPr="00D32883">
        <w:rPr>
          <w:rFonts w:ascii="GHEA Grapalat" w:eastAsia="GHEA Grapalat" w:hAnsi="GHEA Grapalat" w:cs="GHEA Grapalat"/>
          <w:sz w:val="22"/>
        </w:rPr>
        <w:t>բաժինը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Միջանկյալ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անձինք</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լրացվում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եթե</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հայտարարագիրը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ներկայացնող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շահառուն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Կազմակերպությունն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ամբողջությամբ</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վերահսկող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ունի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անուղղակի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մասնակցություն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Կազմակերպության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կանոնադրական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կապիտալում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բաժինը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color w:val="000000"/>
          <w:sz w:val="22"/>
        </w:rPr>
        <w:t>ենթակա</w:t>
      </w:r>
      <w:proofErr w:type="spellEnd"/>
      <w:r w:rsidRPr="00D32883">
        <w:rPr>
          <w:rFonts w:ascii="GHEA Grapalat" w:eastAsia="GHEA Grapalat" w:hAnsi="GHEA Grapalat" w:cs="GHEA Grapalat"/>
          <w:color w:val="000000"/>
          <w:sz w:val="22"/>
        </w:rPr>
        <w:t xml:space="preserve"> է </w:t>
      </w:r>
      <w:proofErr w:type="spellStart"/>
      <w:r w:rsidRPr="00D32883">
        <w:rPr>
          <w:rFonts w:ascii="GHEA Grapalat" w:eastAsia="GHEA Grapalat" w:hAnsi="GHEA Grapalat" w:cs="GHEA Grapalat"/>
          <w:color w:val="000000"/>
          <w:sz w:val="22"/>
        </w:rPr>
        <w:t>լրացման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յուրաքանչյուր</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sz w:val="22"/>
        </w:rPr>
        <w:t>միջանկյալ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համար</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առանձին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բոլոր</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միջանկյալ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անձանց</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քանակով</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color w:val="000000"/>
          <w:sz w:val="22"/>
        </w:rPr>
        <w:t>Այս</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բաժնում</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ենթաբաժինները</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լրացվում</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են</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հետևյալ</w:t>
      </w:r>
      <w:proofErr w:type="spellEnd"/>
      <w:r w:rsidRPr="00D32883">
        <w:rPr>
          <w:rFonts w:ascii="GHEA Grapalat" w:eastAsia="GHEA Grapalat" w:hAnsi="GHEA Grapalat" w:cs="GHEA Grapalat"/>
          <w:color w:val="000000"/>
          <w:sz w:val="22"/>
        </w:rPr>
        <w:t xml:space="preserve"> </w:t>
      </w:r>
      <w:proofErr w:type="spellStart"/>
      <w:r w:rsidRPr="00D32883">
        <w:rPr>
          <w:rFonts w:ascii="GHEA Grapalat" w:eastAsia="GHEA Grapalat" w:hAnsi="GHEA Grapalat" w:cs="GHEA Grapalat"/>
          <w:color w:val="000000"/>
          <w:sz w:val="22"/>
        </w:rPr>
        <w:t>կանոններով</w:t>
      </w:r>
      <w:proofErr w:type="spellEnd"/>
      <w:r w:rsidRPr="00D32883">
        <w:rPr>
          <w:rFonts w:ascii="Cambria Math" w:eastAsia="GHEA Grapalat" w:hAnsi="Cambria Math" w:cs="GHEA Grapalat"/>
          <w:color w:val="000000"/>
          <w:sz w:val="22"/>
        </w:rPr>
        <w:t>․</w:t>
      </w:r>
    </w:p>
    <w:p w14:paraId="31A13904"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w:t>
      </w:r>
      <w:proofErr w:type="spellStart"/>
      <w:r w:rsidRPr="00D32883">
        <w:rPr>
          <w:rFonts w:ascii="GHEA Grapalat" w:eastAsia="GHEA Grapalat" w:hAnsi="GHEA Grapalat" w:cs="GHEA Grapalat"/>
          <w:sz w:val="22"/>
        </w:rPr>
        <w:t>Կազմակերպության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տվյալները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ենթաբաժնում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լրացվում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միջանկյալ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անվանումը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այդ</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թվում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լատինատառ</w:t>
      </w:r>
      <w:proofErr w:type="spellEnd"/>
      <w:r w:rsidRPr="00D32883">
        <w:rPr>
          <w:rFonts w:ascii="GHEA Grapalat" w:eastAsia="GHEA Grapalat" w:hAnsi="GHEA Grapalat" w:cs="GHEA Grapalat"/>
          <w:sz w:val="22"/>
        </w:rPr>
        <w:t xml:space="preserve">) և </w:t>
      </w:r>
      <w:proofErr w:type="spellStart"/>
      <w:r w:rsidRPr="00D32883">
        <w:rPr>
          <w:rFonts w:ascii="GHEA Grapalat" w:eastAsia="GHEA Grapalat" w:hAnsi="GHEA Grapalat" w:cs="GHEA Grapalat"/>
          <w:sz w:val="22"/>
        </w:rPr>
        <w:t>գրանցման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տվյալները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ներառյալ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նշում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կազմակերպաիրավական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ձևի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մասին</w:t>
      </w:r>
      <w:proofErr w:type="spellEnd"/>
      <w:r w:rsidRPr="00D32883">
        <w:rPr>
          <w:rFonts w:ascii="GHEA Grapalat" w:eastAsia="GHEA Grapalat" w:hAnsi="GHEA Grapalat" w:cs="GHEA Grapalat"/>
          <w:sz w:val="22"/>
        </w:rPr>
        <w:t>.</w:t>
      </w:r>
    </w:p>
    <w:p w14:paraId="11152EBD"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w:t>
      </w:r>
      <w:proofErr w:type="spellStart"/>
      <w:r w:rsidRPr="00D32883">
        <w:rPr>
          <w:rFonts w:ascii="GHEA Grapalat" w:eastAsia="GHEA Grapalat" w:hAnsi="GHEA Grapalat" w:cs="GHEA Grapalat"/>
          <w:sz w:val="22"/>
        </w:rPr>
        <w:t>Իրական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շահառուի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տվյալները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ենթաբաժնում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լրացվում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շահառու</w:t>
      </w:r>
      <w:proofErr w:type="spellEnd"/>
      <w:r w:rsidRPr="00D32883">
        <w:rPr>
          <w:rFonts w:ascii="GHEA Grapalat" w:eastAsia="GHEA Grapalat" w:hAnsi="GHEA Grapalat" w:cs="GHEA Grapalat"/>
          <w:sz w:val="22"/>
        </w:rPr>
        <w:t>(</w:t>
      </w:r>
      <w:proofErr w:type="spellStart"/>
      <w:r w:rsidRPr="00D32883">
        <w:rPr>
          <w:rFonts w:ascii="GHEA Grapalat" w:eastAsia="GHEA Grapalat" w:hAnsi="GHEA Grapalat" w:cs="GHEA Grapalat"/>
          <w:sz w:val="22"/>
        </w:rPr>
        <w:t>ներ</w:t>
      </w:r>
      <w:proofErr w:type="spellEnd"/>
      <w:r w:rsidRPr="00D32883">
        <w:rPr>
          <w:rFonts w:ascii="GHEA Grapalat" w:eastAsia="GHEA Grapalat" w:hAnsi="GHEA Grapalat" w:cs="GHEA Grapalat"/>
          <w:sz w:val="22"/>
        </w:rPr>
        <w:t xml:space="preserve">)ի </w:t>
      </w:r>
      <w:proofErr w:type="spellStart"/>
      <w:r w:rsidRPr="00D32883">
        <w:rPr>
          <w:rFonts w:ascii="GHEA Grapalat" w:eastAsia="GHEA Grapalat" w:hAnsi="GHEA Grapalat" w:cs="GHEA Grapalat"/>
          <w:sz w:val="22"/>
        </w:rPr>
        <w:t>անունը</w:t>
      </w:r>
      <w:proofErr w:type="spellEnd"/>
      <w:r w:rsidRPr="00D32883">
        <w:rPr>
          <w:rFonts w:ascii="GHEA Grapalat" w:eastAsia="GHEA Grapalat" w:hAnsi="GHEA Grapalat" w:cs="GHEA Grapalat"/>
          <w:sz w:val="22"/>
        </w:rPr>
        <w:t xml:space="preserve"> և </w:t>
      </w:r>
      <w:proofErr w:type="spellStart"/>
      <w:r w:rsidRPr="00D32883">
        <w:rPr>
          <w:rFonts w:ascii="GHEA Grapalat" w:eastAsia="GHEA Grapalat" w:hAnsi="GHEA Grapalat" w:cs="GHEA Grapalat"/>
          <w:sz w:val="22"/>
        </w:rPr>
        <w:t>ազգանունը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համար</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ենթաբաժնում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լրացված</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կազմակերպությունը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հանդիսանում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միջանկյալ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Եթե</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միջանկյալ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անձանց</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տվյալները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լրացվում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Կազմակերպությունն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ամբողջությամբ</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վերահսկող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համար</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ենթաբաժինը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ենթակա</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չէ</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լրացման</w:t>
      </w:r>
      <w:proofErr w:type="spellEnd"/>
      <w:r w:rsidRPr="00D32883">
        <w:rPr>
          <w:rFonts w:ascii="GHEA Grapalat" w:eastAsia="GHEA Grapalat" w:hAnsi="GHEA Grapalat" w:cs="GHEA Grapalat"/>
          <w:sz w:val="22"/>
        </w:rPr>
        <w:t>։</w:t>
      </w:r>
    </w:p>
    <w:p w14:paraId="74AECBCB"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w:t>
      </w:r>
      <w:proofErr w:type="spellStart"/>
      <w:r w:rsidRPr="00D32883">
        <w:rPr>
          <w:rFonts w:ascii="GHEA Grapalat" w:eastAsia="GHEA Grapalat" w:hAnsi="GHEA Grapalat" w:cs="GHEA Grapalat"/>
          <w:sz w:val="22"/>
        </w:rPr>
        <w:t>Միջանկյալ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բաժնետոմսերի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ցուցակման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տվյալները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ենթաբաժինը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ենթակա</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չէ</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պարտադիր</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լրացման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ենթաբաժինը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կարող</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լրացվել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եթե</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միջանկյալ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բաժնետոմսերը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ցուցակված</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կարգավորվող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շուկայում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ենթաբաժնում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լրացվում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ֆոնդային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բորսայի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անվանումը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փակագծերում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նշելով</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նաև</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բորսայի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ծածկագիրը</w:t>
      </w:r>
      <w:proofErr w:type="spellEnd"/>
      <w:r w:rsidRPr="00D32883">
        <w:rPr>
          <w:rFonts w:ascii="GHEA Grapalat" w:eastAsia="GHEA Grapalat" w:hAnsi="GHEA Grapalat" w:cs="GHEA Grapalat"/>
          <w:sz w:val="22"/>
        </w:rPr>
        <w:t xml:space="preserve"> (Market Identifier Code), </w:t>
      </w:r>
      <w:proofErr w:type="spellStart"/>
      <w:r w:rsidRPr="00D32883">
        <w:rPr>
          <w:rFonts w:ascii="GHEA Grapalat" w:eastAsia="GHEA Grapalat" w:hAnsi="GHEA Grapalat" w:cs="GHEA Grapalat"/>
          <w:sz w:val="22"/>
        </w:rPr>
        <w:t>որտեղ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ցուցակված</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բաժնետոմսերը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ինչպես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նաև</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կատարվում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հղում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բորսայում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առկա</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փաստաթղթերին</w:t>
      </w:r>
      <w:proofErr w:type="spellEnd"/>
      <w:r w:rsidRPr="00D32883">
        <w:rPr>
          <w:rFonts w:ascii="GHEA Grapalat" w:eastAsia="GHEA Grapalat" w:hAnsi="GHEA Grapalat" w:cs="GHEA Grapalat"/>
          <w:sz w:val="22"/>
        </w:rPr>
        <w:t>։</w:t>
      </w:r>
    </w:p>
    <w:p w14:paraId="70CD215B" w14:textId="77777777" w:rsidR="00BF1194" w:rsidRPr="00D32883" w:rsidRDefault="00BF1194" w:rsidP="00D32883">
      <w:pPr>
        <w:pBdr>
          <w:top w:val="nil"/>
          <w:left w:val="nil"/>
          <w:bottom w:val="nil"/>
          <w:right w:val="nil"/>
          <w:between w:val="nil"/>
        </w:pBdr>
        <w:ind w:left="1789" w:firstLine="567"/>
        <w:jc w:val="both"/>
        <w:rPr>
          <w:rFonts w:ascii="GHEA Grapalat" w:eastAsia="GHEA Grapalat" w:hAnsi="GHEA Grapalat" w:cs="GHEA Grapalat"/>
          <w:sz w:val="22"/>
        </w:rPr>
      </w:pPr>
    </w:p>
    <w:p w14:paraId="08858E95" w14:textId="77777777" w:rsidR="00BF1194" w:rsidRPr="00D32883" w:rsidRDefault="00BF1194" w:rsidP="00D32883">
      <w:pPr>
        <w:numPr>
          <w:ilvl w:val="0"/>
          <w:numId w:val="29"/>
        </w:numPr>
        <w:pBdr>
          <w:top w:val="nil"/>
          <w:left w:val="nil"/>
          <w:bottom w:val="nil"/>
          <w:right w:val="nil"/>
          <w:between w:val="nil"/>
        </w:pBdr>
        <w:ind w:left="0" w:firstLine="567"/>
        <w:jc w:val="both"/>
        <w:rPr>
          <w:rFonts w:ascii="GHEA Grapalat" w:eastAsia="GHEA Grapalat" w:hAnsi="GHEA Grapalat" w:cs="GHEA Grapalat"/>
          <w:sz w:val="22"/>
        </w:rPr>
      </w:pPr>
      <w:proofErr w:type="spellStart"/>
      <w:r w:rsidRPr="00D32883">
        <w:rPr>
          <w:rFonts w:ascii="GHEA Grapalat" w:eastAsia="GHEA Grapalat" w:hAnsi="GHEA Grapalat" w:cs="GHEA Grapalat"/>
          <w:sz w:val="22"/>
        </w:rPr>
        <w:t>Հայտարարագրի</w:t>
      </w:r>
      <w:proofErr w:type="spellEnd"/>
      <w:r w:rsidRPr="00D32883">
        <w:rPr>
          <w:rFonts w:ascii="GHEA Grapalat" w:eastAsia="GHEA Grapalat" w:hAnsi="GHEA Grapalat" w:cs="GHEA Grapalat"/>
          <w:sz w:val="22"/>
        </w:rPr>
        <w:t xml:space="preserve"> 6-րդ </w:t>
      </w:r>
      <w:proofErr w:type="spellStart"/>
      <w:r w:rsidRPr="00D32883">
        <w:rPr>
          <w:rFonts w:ascii="GHEA Grapalat" w:eastAsia="GHEA Grapalat" w:hAnsi="GHEA Grapalat" w:cs="GHEA Grapalat"/>
          <w:sz w:val="22"/>
        </w:rPr>
        <w:t>բաժինը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Լրացուցիչ</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նշումներ</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լրացվում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եթե</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առկա</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լրացուցիչ</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տեղեկություններ</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հավելյալ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պարզաբանումներ</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որոնք</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առնչվում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հայտարարագրում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լրացված</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լրացման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ենթակա</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տվյալներին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Այս</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ենթաբաժնում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կարող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լրացվել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հավելյալ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պարզաբանումներ</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շահառուի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կողմից</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Կազմակերպությունը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վերահսկելու</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հիմքերի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վերաբերյալ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պետության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համայնքի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մարմինների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վերաբերյալ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որոնք</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իրականացնում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Կազմակերպության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վերահսկողությունն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այն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դեպքում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եթե</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հայտարարագիրը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ներկայացնող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իրավաբանական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կանոնադրական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կապիտալում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առկա</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պետության</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համայնքի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ուղղակի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կամ</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անուղղակի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մասնակցություն</w:t>
      </w:r>
      <w:proofErr w:type="spellEnd"/>
      <w:r w:rsidRPr="00D32883">
        <w:rPr>
          <w:rFonts w:ascii="GHEA Grapalat" w:eastAsia="GHEA Grapalat" w:hAnsi="GHEA Grapalat" w:cs="GHEA Grapalat"/>
          <w:sz w:val="22"/>
        </w:rPr>
        <w:t xml:space="preserve">, և </w:t>
      </w:r>
      <w:proofErr w:type="spellStart"/>
      <w:r w:rsidRPr="00D32883">
        <w:rPr>
          <w:rFonts w:ascii="GHEA Grapalat" w:eastAsia="GHEA Grapalat" w:hAnsi="GHEA Grapalat" w:cs="GHEA Grapalat"/>
          <w:sz w:val="22"/>
        </w:rPr>
        <w:t>այլ</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պարազաբանումներ</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հայտարարագրի</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առնչությամբ</w:t>
      </w:r>
      <w:proofErr w:type="spellEnd"/>
      <w:r w:rsidRPr="00D32883">
        <w:rPr>
          <w:rFonts w:ascii="GHEA Grapalat" w:eastAsia="GHEA Grapalat" w:hAnsi="GHEA Grapalat" w:cs="GHEA Grapalat"/>
          <w:sz w:val="22"/>
        </w:rPr>
        <w:t>։</w:t>
      </w:r>
    </w:p>
    <w:p w14:paraId="06BB9A9D" w14:textId="77777777" w:rsidR="00BF1194" w:rsidRPr="00D32883" w:rsidRDefault="00BF1194" w:rsidP="00D32883">
      <w:pPr>
        <w:numPr>
          <w:ilvl w:val="0"/>
          <w:numId w:val="29"/>
        </w:numPr>
        <w:pBdr>
          <w:top w:val="nil"/>
          <w:left w:val="nil"/>
          <w:bottom w:val="nil"/>
          <w:right w:val="nil"/>
          <w:between w:val="nil"/>
        </w:pBdr>
        <w:ind w:left="0" w:firstLine="567"/>
        <w:jc w:val="both"/>
        <w:rPr>
          <w:rFonts w:ascii="GHEA Grapalat" w:eastAsia="GHEA Grapalat" w:hAnsi="GHEA Grapalat" w:cs="GHEA Grapalat"/>
          <w:sz w:val="22"/>
        </w:rPr>
      </w:pPr>
      <w:proofErr w:type="spellStart"/>
      <w:r w:rsidRPr="00D32883">
        <w:rPr>
          <w:rFonts w:ascii="GHEA Grapalat" w:eastAsia="GHEA Grapalat" w:hAnsi="GHEA Grapalat" w:cs="GHEA Grapalat"/>
          <w:sz w:val="22"/>
        </w:rPr>
        <w:t>Հայտարարագիրը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լրացնում</w:t>
      </w:r>
      <w:proofErr w:type="spellEnd"/>
      <w:r w:rsidRPr="00D32883">
        <w:rPr>
          <w:rFonts w:ascii="GHEA Grapalat" w:eastAsia="GHEA Grapalat" w:hAnsi="GHEA Grapalat" w:cs="GHEA Grapalat"/>
          <w:sz w:val="22"/>
        </w:rPr>
        <w:t xml:space="preserve"> և </w:t>
      </w:r>
      <w:proofErr w:type="spellStart"/>
      <w:r w:rsidRPr="00D32883">
        <w:rPr>
          <w:rFonts w:ascii="GHEA Grapalat" w:eastAsia="GHEA Grapalat" w:hAnsi="GHEA Grapalat" w:cs="GHEA Grapalat"/>
          <w:sz w:val="22"/>
        </w:rPr>
        <w:t>ստորագրում</w:t>
      </w:r>
      <w:proofErr w:type="spellEnd"/>
      <w:r w:rsidRPr="00D32883">
        <w:rPr>
          <w:rFonts w:ascii="GHEA Grapalat" w:eastAsia="GHEA Grapalat" w:hAnsi="GHEA Grapalat" w:cs="GHEA Grapalat"/>
          <w:sz w:val="22"/>
        </w:rPr>
        <w:t xml:space="preserve"> է </w:t>
      </w:r>
      <w:proofErr w:type="spellStart"/>
      <w:r w:rsidRPr="00D32883">
        <w:rPr>
          <w:rFonts w:ascii="GHEA Grapalat" w:eastAsia="GHEA Grapalat" w:hAnsi="GHEA Grapalat" w:cs="GHEA Grapalat"/>
          <w:sz w:val="22"/>
        </w:rPr>
        <w:t>հայտը</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ներկայացնող</w:t>
      </w:r>
      <w:proofErr w:type="spellEnd"/>
      <w:r w:rsidRPr="00D32883">
        <w:rPr>
          <w:rFonts w:ascii="GHEA Grapalat" w:eastAsia="GHEA Grapalat" w:hAnsi="GHEA Grapalat" w:cs="GHEA Grapalat"/>
          <w:sz w:val="22"/>
        </w:rPr>
        <w:t xml:space="preserve"> </w:t>
      </w:r>
      <w:proofErr w:type="spellStart"/>
      <w:r w:rsidRPr="00D32883">
        <w:rPr>
          <w:rFonts w:ascii="GHEA Grapalat" w:eastAsia="GHEA Grapalat" w:hAnsi="GHEA Grapalat" w:cs="GHEA Grapalat"/>
          <w:sz w:val="22"/>
        </w:rPr>
        <w:t>անձը</w:t>
      </w:r>
      <w:proofErr w:type="spellEnd"/>
      <w:r w:rsidRPr="00D32883">
        <w:rPr>
          <w:rFonts w:ascii="GHEA Grapalat" w:eastAsia="GHEA Grapalat" w:hAnsi="GHEA Grapalat" w:cs="GHEA Grapalat"/>
          <w:sz w:val="22"/>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BD7839F" w:rsidR="00B2572B" w:rsidRPr="00A71D81" w:rsidRDefault="0052582C" w:rsidP="00EF3662">
      <w:pPr>
        <w:pStyle w:val="31"/>
        <w:spacing w:line="240" w:lineRule="auto"/>
        <w:jc w:val="right"/>
        <w:rPr>
          <w:rFonts w:ascii="GHEA Grapalat" w:hAnsi="GHEA Grapalat" w:cs="Arial"/>
          <w:b/>
          <w:lang w:val="hy-AM"/>
        </w:rPr>
      </w:pPr>
      <w:r>
        <w:rPr>
          <w:rFonts w:ascii="GHEA Grapalat" w:hAnsi="GHEA Grapalat" w:cs="Sylfaen"/>
          <w:b/>
          <w:lang w:val="hy-AM"/>
        </w:rPr>
        <w:t>ԳՄ-ՎԳԲԱ-ԳՀԱՊՁԲ-2025-02</w:t>
      </w:r>
      <w:r w:rsidR="00D83AB5">
        <w:rPr>
          <w:rFonts w:ascii="GHEA Grapalat" w:hAnsi="GHEA Grapalat" w:cs="Sylfaen"/>
          <w:b/>
          <w:lang w:val="hy-AM"/>
        </w:rPr>
        <w:t xml:space="preserve"> </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167C7B92" w:rsidR="00B2572B" w:rsidRPr="00A71D81" w:rsidRDefault="00C000C1"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F4DCB64" w:rsidR="00B2572B" w:rsidRPr="00A71D81" w:rsidRDefault="00D32883"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52582C">
        <w:rPr>
          <w:rFonts w:ascii="GHEA Grapalat" w:hAnsi="GHEA Grapalat" w:cs="Arial"/>
          <w:sz w:val="20"/>
          <w:szCs w:val="20"/>
          <w:lang w:val="es-ES"/>
        </w:rPr>
        <w:t>ԳՄ-ՎԳԲԱ-ԳՀԱՊՁԲ-2025-02</w:t>
      </w:r>
      <w:r w:rsidR="00D83AB5">
        <w:rPr>
          <w:rFonts w:ascii="GHEA Grapalat" w:hAnsi="GHEA Grapalat" w:cs="Arial"/>
          <w:sz w:val="20"/>
          <w:szCs w:val="20"/>
          <w:lang w:val="es-ES"/>
        </w:rPr>
        <w:t xml:space="preserve"> </w:t>
      </w:r>
      <w:r w:rsidR="00B2572B" w:rsidRPr="00A71D81">
        <w:rPr>
          <w:rFonts w:ascii="GHEA Grapalat" w:hAnsi="GHEA Grapalat" w:cs="Arial"/>
          <w:sz w:val="20"/>
          <w:szCs w:val="20"/>
          <w:lang w:val="es-ES"/>
        </w:rPr>
        <w:t xml:space="preserve">ծածկագրով </w:t>
      </w:r>
      <w:r w:rsidR="00C000C1">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E384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3915F1" w:rsidRPr="00E84367" w14:paraId="4E627CEE" w14:textId="77777777" w:rsidTr="0060058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12B1E6FD" w:rsidR="003915F1" w:rsidRPr="003915F1" w:rsidRDefault="00572F89" w:rsidP="003915F1">
            <w:pPr>
              <w:jc w:val="center"/>
              <w:rPr>
                <w:rFonts w:ascii="GHEA Grapalat" w:hAnsi="GHEA Grapalat"/>
                <w:b/>
                <w:bCs/>
                <w:sz w:val="20"/>
                <w:szCs w:val="22"/>
                <w:lang w:val="es-ES"/>
              </w:rPr>
            </w:pPr>
            <w:r>
              <w:rPr>
                <w:rFonts w:ascii="GHEA Grapalat" w:hAnsi="GHEA Grapalat"/>
                <w:b/>
                <w:bCs/>
                <w:sz w:val="20"/>
                <w:szCs w:val="22"/>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1912CF11" w:rsidR="003915F1" w:rsidRPr="003915F1" w:rsidRDefault="003915F1" w:rsidP="003915F1">
            <w:pPr>
              <w:rPr>
                <w:rFonts w:ascii="GHEA Grapalat" w:hAnsi="GHEA Grapalat"/>
                <w:b/>
                <w:sz w:val="20"/>
                <w:szCs w:val="22"/>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3915F1" w:rsidRPr="00A71D81" w:rsidRDefault="003915F1" w:rsidP="003915F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3915F1" w:rsidRPr="00A71D81" w:rsidRDefault="003915F1" w:rsidP="003915F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3915F1" w:rsidRPr="00A71D81" w:rsidRDefault="003915F1" w:rsidP="003915F1">
            <w:pPr>
              <w:jc w:val="center"/>
              <w:rPr>
                <w:rFonts w:ascii="GHEA Grapalat" w:hAnsi="GHEA Grapalat"/>
                <w:lang w:val="es-ES"/>
              </w:rPr>
            </w:pPr>
          </w:p>
        </w:tc>
      </w:tr>
      <w:tr w:rsidR="003915F1" w:rsidRPr="00E84367" w14:paraId="38D8E23E" w14:textId="77777777" w:rsidTr="0060058A">
        <w:trPr>
          <w:trHeight w:val="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4DF735E0" w:rsidR="003915F1" w:rsidRPr="003915F1" w:rsidRDefault="00572F89" w:rsidP="003915F1">
            <w:pPr>
              <w:jc w:val="center"/>
              <w:rPr>
                <w:rFonts w:ascii="GHEA Grapalat" w:hAnsi="GHEA Grapalat"/>
                <w:b/>
                <w:bCs/>
                <w:sz w:val="20"/>
                <w:szCs w:val="22"/>
                <w:lang w:val="es-ES"/>
              </w:rPr>
            </w:pPr>
            <w:r>
              <w:rPr>
                <w:rFonts w:ascii="GHEA Grapalat" w:hAnsi="GHEA Grapalat"/>
                <w:b/>
                <w:bCs/>
                <w:sz w:val="20"/>
                <w:szCs w:val="22"/>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35A44DB9" w:rsidR="003915F1" w:rsidRPr="003915F1" w:rsidRDefault="003915F1" w:rsidP="003915F1">
            <w:pPr>
              <w:rPr>
                <w:rFonts w:ascii="GHEA Grapalat" w:hAnsi="GHEA Grapalat"/>
                <w:b/>
                <w:sz w:val="20"/>
                <w:szCs w:val="22"/>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3915F1" w:rsidRPr="00A71D81" w:rsidRDefault="003915F1" w:rsidP="003915F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3915F1" w:rsidRPr="00A71D81" w:rsidRDefault="003915F1" w:rsidP="003915F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3915F1" w:rsidRPr="00A71D81" w:rsidRDefault="003915F1" w:rsidP="003915F1">
            <w:pPr>
              <w:rPr>
                <w:rFonts w:ascii="GHEA Grapalat" w:hAnsi="GHEA Grapalat"/>
                <w:lang w:val="es-ES"/>
              </w:rPr>
            </w:pPr>
          </w:p>
        </w:tc>
      </w:tr>
      <w:tr w:rsidR="003915F1" w:rsidRPr="00E84367" w14:paraId="4D29B42F" w14:textId="77777777" w:rsidTr="0060058A">
        <w:trPr>
          <w:trHeight w:val="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CFFC4EA" w14:textId="1FDAB489" w:rsidR="003915F1" w:rsidRPr="003915F1" w:rsidRDefault="00572F89" w:rsidP="003915F1">
            <w:pPr>
              <w:jc w:val="center"/>
              <w:rPr>
                <w:rFonts w:ascii="GHEA Grapalat" w:hAnsi="GHEA Grapalat"/>
                <w:b/>
                <w:bCs/>
                <w:sz w:val="20"/>
                <w:szCs w:val="22"/>
                <w:lang w:val="es-ES"/>
              </w:rPr>
            </w:pPr>
            <w:r>
              <w:rPr>
                <w:rFonts w:ascii="GHEA Grapalat" w:hAnsi="GHEA Grapalat"/>
                <w:b/>
                <w:bCs/>
                <w:sz w:val="20"/>
                <w:szCs w:val="22"/>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3B32193A" w14:textId="59416A7B" w:rsidR="003915F1" w:rsidRPr="003915F1" w:rsidRDefault="003915F1" w:rsidP="003915F1">
            <w:pPr>
              <w:rPr>
                <w:rFonts w:ascii="GHEA Grapalat" w:hAnsi="GHEA Grapalat" w:cs="Arial"/>
                <w:b/>
                <w:sz w:val="20"/>
                <w:szCs w:val="22"/>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BFEA635" w14:textId="77777777" w:rsidR="003915F1" w:rsidRPr="00A71D81" w:rsidRDefault="003915F1" w:rsidP="003915F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3AF474" w14:textId="77777777" w:rsidR="003915F1" w:rsidRPr="00A71D81" w:rsidRDefault="003915F1" w:rsidP="003915F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7C0DEA1" w14:textId="77777777" w:rsidR="003915F1" w:rsidRPr="00A71D81" w:rsidRDefault="003915F1" w:rsidP="003915F1">
            <w:pPr>
              <w:rPr>
                <w:rFonts w:ascii="GHEA Grapalat" w:hAnsi="GHEA Grapalat"/>
                <w:lang w:val="es-ES"/>
              </w:rPr>
            </w:pPr>
          </w:p>
        </w:tc>
      </w:tr>
      <w:tr w:rsidR="00572F89" w:rsidRPr="00E84367" w14:paraId="166A5E85" w14:textId="77777777" w:rsidTr="0060058A">
        <w:trPr>
          <w:trHeight w:val="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EACDAC4" w14:textId="77777777" w:rsidR="00572F89" w:rsidRDefault="00572F89" w:rsidP="003915F1">
            <w:pPr>
              <w:jc w:val="center"/>
              <w:rPr>
                <w:rFonts w:ascii="GHEA Grapalat" w:hAnsi="GHEA Grapalat"/>
                <w:b/>
                <w:bCs/>
                <w:sz w:val="20"/>
                <w:szCs w:val="22"/>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68514161" w14:textId="77777777" w:rsidR="00572F89" w:rsidRPr="003915F1" w:rsidRDefault="00572F89" w:rsidP="003915F1">
            <w:pPr>
              <w:rPr>
                <w:rFonts w:ascii="GHEA Grapalat" w:hAnsi="GHEA Grapalat" w:cs="Arial"/>
                <w:b/>
                <w:sz w:val="20"/>
                <w:szCs w:val="22"/>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0461E94" w14:textId="77777777" w:rsidR="00572F89" w:rsidRPr="00A71D81" w:rsidRDefault="00572F89" w:rsidP="003915F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0FBC4D" w14:textId="77777777" w:rsidR="00572F89" w:rsidRPr="00A71D81" w:rsidRDefault="00572F89" w:rsidP="003915F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FB7BA15" w14:textId="77777777" w:rsidR="00572F89" w:rsidRPr="00A71D81" w:rsidRDefault="00572F89" w:rsidP="003915F1">
            <w:pPr>
              <w:rPr>
                <w:rFonts w:ascii="GHEA Grapalat" w:hAnsi="GHEA Grapalat"/>
                <w:lang w:val="es-ES"/>
              </w:rPr>
            </w:pPr>
          </w:p>
        </w:tc>
      </w:tr>
      <w:tr w:rsidR="00572F89" w:rsidRPr="00E84367" w14:paraId="457C41F4" w14:textId="77777777" w:rsidTr="0060058A">
        <w:trPr>
          <w:trHeight w:val="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6A653EF" w14:textId="77777777" w:rsidR="00572F89" w:rsidRDefault="00572F89" w:rsidP="003915F1">
            <w:pPr>
              <w:jc w:val="center"/>
              <w:rPr>
                <w:rFonts w:ascii="GHEA Grapalat" w:hAnsi="GHEA Grapalat"/>
                <w:b/>
                <w:bCs/>
                <w:sz w:val="20"/>
                <w:szCs w:val="22"/>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25EED08B" w14:textId="77777777" w:rsidR="00572F89" w:rsidRPr="003915F1" w:rsidRDefault="00572F89" w:rsidP="003915F1">
            <w:pPr>
              <w:rPr>
                <w:rFonts w:ascii="GHEA Grapalat" w:hAnsi="GHEA Grapalat" w:cs="Arial"/>
                <w:b/>
                <w:sz w:val="20"/>
                <w:szCs w:val="22"/>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5C31A5E" w14:textId="77777777" w:rsidR="00572F89" w:rsidRPr="00A71D81" w:rsidRDefault="00572F89" w:rsidP="003915F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D778FE" w14:textId="77777777" w:rsidR="00572F89" w:rsidRPr="00A71D81" w:rsidRDefault="00572F89" w:rsidP="003915F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D4970E1" w14:textId="77777777" w:rsidR="00572F89" w:rsidRPr="00A71D81" w:rsidRDefault="00572F89" w:rsidP="003915F1">
            <w:pPr>
              <w:rPr>
                <w:rFonts w:ascii="GHEA Grapalat" w:hAnsi="GHEA Grapalat"/>
                <w:lang w:val="es-ES"/>
              </w:rPr>
            </w:pPr>
          </w:p>
        </w:tc>
      </w:tr>
      <w:tr w:rsidR="00572F89" w:rsidRPr="00E84367" w14:paraId="54F50E93" w14:textId="77777777" w:rsidTr="0060058A">
        <w:trPr>
          <w:trHeight w:val="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3897078" w14:textId="77777777" w:rsidR="00572F89" w:rsidRDefault="00572F89" w:rsidP="003915F1">
            <w:pPr>
              <w:jc w:val="center"/>
              <w:rPr>
                <w:rFonts w:ascii="GHEA Grapalat" w:hAnsi="GHEA Grapalat"/>
                <w:b/>
                <w:bCs/>
                <w:sz w:val="20"/>
                <w:szCs w:val="22"/>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5AAC9B2A" w14:textId="77777777" w:rsidR="00572F89" w:rsidRPr="003915F1" w:rsidRDefault="00572F89" w:rsidP="003915F1">
            <w:pPr>
              <w:rPr>
                <w:rFonts w:ascii="GHEA Grapalat" w:hAnsi="GHEA Grapalat" w:cs="Arial"/>
                <w:b/>
                <w:sz w:val="20"/>
                <w:szCs w:val="22"/>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AC9767F" w14:textId="77777777" w:rsidR="00572F89" w:rsidRPr="00A71D81" w:rsidRDefault="00572F89" w:rsidP="003915F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D3B09E" w14:textId="77777777" w:rsidR="00572F89" w:rsidRPr="00A71D81" w:rsidRDefault="00572F89" w:rsidP="003915F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D2B6602" w14:textId="77777777" w:rsidR="00572F89" w:rsidRPr="00A71D81" w:rsidRDefault="00572F89" w:rsidP="003915F1">
            <w:pPr>
              <w:rPr>
                <w:rFonts w:ascii="GHEA Grapalat" w:hAnsi="GHEA Grapalat"/>
                <w:lang w:val="es-ES"/>
              </w:rPr>
            </w:pPr>
          </w:p>
        </w:tc>
      </w:tr>
      <w:tr w:rsidR="00572F89" w:rsidRPr="00E84367" w14:paraId="56F2965C" w14:textId="77777777" w:rsidTr="0060058A">
        <w:trPr>
          <w:trHeight w:val="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B76C2C" w14:textId="77777777" w:rsidR="00572F89" w:rsidRDefault="00572F89" w:rsidP="003915F1">
            <w:pPr>
              <w:jc w:val="center"/>
              <w:rPr>
                <w:rFonts w:ascii="GHEA Grapalat" w:hAnsi="GHEA Grapalat"/>
                <w:b/>
                <w:bCs/>
                <w:sz w:val="20"/>
                <w:szCs w:val="22"/>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56BDA428" w14:textId="77777777" w:rsidR="00572F89" w:rsidRPr="003915F1" w:rsidRDefault="00572F89" w:rsidP="003915F1">
            <w:pPr>
              <w:rPr>
                <w:rFonts w:ascii="GHEA Grapalat" w:hAnsi="GHEA Grapalat" w:cs="Arial"/>
                <w:b/>
                <w:sz w:val="20"/>
                <w:szCs w:val="22"/>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44F7A02" w14:textId="77777777" w:rsidR="00572F89" w:rsidRPr="00A71D81" w:rsidRDefault="00572F89" w:rsidP="003915F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0872A6" w14:textId="77777777" w:rsidR="00572F89" w:rsidRPr="00A71D81" w:rsidRDefault="00572F89" w:rsidP="003915F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7230E91" w14:textId="77777777" w:rsidR="00572F89" w:rsidRPr="00A71D81" w:rsidRDefault="00572F89" w:rsidP="003915F1">
            <w:pP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3"/>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D86CAF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EE458E9" w:rsidR="007862B1" w:rsidRPr="00A71D81" w:rsidRDefault="0052582C" w:rsidP="007862B1">
      <w:pPr>
        <w:pStyle w:val="31"/>
        <w:spacing w:line="240" w:lineRule="auto"/>
        <w:jc w:val="right"/>
        <w:rPr>
          <w:rFonts w:ascii="GHEA Grapalat" w:hAnsi="GHEA Grapalat" w:cs="Arial"/>
          <w:b/>
          <w:lang w:val="hy-AM"/>
        </w:rPr>
      </w:pPr>
      <w:r>
        <w:rPr>
          <w:rFonts w:ascii="GHEA Grapalat" w:hAnsi="GHEA Grapalat" w:cs="Sylfaen"/>
          <w:b/>
          <w:lang w:val="hy-AM"/>
        </w:rPr>
        <w:t>ԳՄ-ՎԳԲԱ-ԳՀԱՊՁԲ-2025-02</w:t>
      </w:r>
      <w:r w:rsidR="00D83AB5">
        <w:rPr>
          <w:rFonts w:ascii="GHEA Grapalat" w:hAnsi="GHEA Grapalat" w:cs="Sylfaen"/>
          <w:b/>
          <w:lang w:val="hy-AM"/>
        </w:rPr>
        <w:t xml:space="preserve"> </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07772B5F" w:rsidR="007862B1" w:rsidRPr="00A71D81" w:rsidRDefault="00C000C1"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22358756"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4F3B33" w:rsidRPr="009175F5">
        <w:rPr>
          <w:rFonts w:ascii="GHEA Grapalat" w:hAnsi="GHEA Grapalat" w:cs="GHEA Grapalat"/>
          <w:sz w:val="20"/>
          <w:szCs w:val="20"/>
          <w:lang w:val="hy-AM"/>
        </w:rPr>
        <w:t xml:space="preserve">հ. </w:t>
      </w:r>
      <w:r w:rsidR="00386CB4" w:rsidRPr="009175F5">
        <w:rPr>
          <w:rFonts w:ascii="GHEA Grapalat" w:hAnsi="GHEA Grapalat" w:cs="GHEA Grapalat"/>
          <w:sz w:val="20"/>
          <w:szCs w:val="20"/>
          <w:lang w:val="hy-AM"/>
        </w:rPr>
        <w:t>Մարտունի</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B54AC6B" w14:textId="43E64F49" w:rsidR="00C7160D" w:rsidRPr="00A71D81" w:rsidRDefault="00C7160D" w:rsidP="00C7160D">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sidR="00AD55A5">
        <w:rPr>
          <w:rFonts w:ascii="GHEA Grapalat" w:hAnsi="GHEA Grapalat" w:cs="GHEA Grapalat"/>
          <w:sz w:val="20"/>
          <w:szCs w:val="20"/>
          <w:lang w:val="pt-BR"/>
        </w:rPr>
        <w:t>Հ</w:t>
      </w:r>
      <w:r w:rsidRPr="00AB2D21">
        <w:rPr>
          <w:rFonts w:ascii="GHEA Grapalat" w:hAnsi="GHEA Grapalat" w:cs="GHEA Grapalat"/>
          <w:sz w:val="20"/>
          <w:szCs w:val="20"/>
          <w:lang w:val="pt-BR"/>
        </w:rPr>
        <w:t xml:space="preserve"> </w:t>
      </w:r>
      <w:r w:rsidR="009079C5">
        <w:rPr>
          <w:rFonts w:ascii="GHEA Grapalat" w:hAnsi="GHEA Grapalat" w:cs="GHEA Grapalat"/>
          <w:sz w:val="20"/>
          <w:szCs w:val="20"/>
          <w:lang w:val="pt-BR"/>
        </w:rPr>
        <w:t>Գեղարքունիք</w:t>
      </w:r>
      <w:r w:rsidRPr="00AB2D21">
        <w:rPr>
          <w:rFonts w:ascii="GHEA Grapalat" w:hAnsi="GHEA Grapalat" w:cs="GHEA Grapalat"/>
          <w:sz w:val="20"/>
          <w:szCs w:val="20"/>
          <w:lang w:val="pt-BR"/>
        </w:rPr>
        <w:t>ի մարզի</w:t>
      </w:r>
      <w:r w:rsidR="00C75A1B">
        <w:rPr>
          <w:rFonts w:ascii="GHEA Grapalat" w:hAnsi="GHEA Grapalat" w:cs="GHEA Grapalat"/>
          <w:sz w:val="20"/>
          <w:szCs w:val="20"/>
          <w:lang w:val="pt-BR"/>
        </w:rPr>
        <w:t xml:space="preserve"> «</w:t>
      </w:r>
      <w:r w:rsidR="009079C5">
        <w:rPr>
          <w:rFonts w:ascii="GHEA Grapalat" w:hAnsi="GHEA Grapalat" w:cs="GHEA Grapalat"/>
          <w:sz w:val="20"/>
          <w:szCs w:val="20"/>
          <w:lang w:val="pt-BR"/>
        </w:rPr>
        <w:t>Վերին Գետաշենի ԲԱ» ՊՈԱԿ</w:t>
      </w:r>
      <w:r w:rsidR="00D07CED">
        <w:rPr>
          <w:rFonts w:ascii="GHEA Grapalat" w:hAnsi="GHEA Grapalat" w:cs="GHEA Grapalat"/>
          <w:sz w:val="20"/>
          <w:szCs w:val="20"/>
          <w:lang w:val="pt-BR"/>
        </w:rPr>
        <w:t>-</w:t>
      </w:r>
      <w:r w:rsidRPr="00AB2D21">
        <w:rPr>
          <w:rFonts w:ascii="GHEA Grapalat" w:hAnsi="GHEA Grapalat" w:cs="GHEA Grapalat"/>
          <w:sz w:val="20"/>
          <w:szCs w:val="20"/>
          <w:lang w:val="pt-BR"/>
        </w:rPr>
        <w:t>ը</w:t>
      </w:r>
      <w:r w:rsidRPr="00A71D81">
        <w:rPr>
          <w:rFonts w:ascii="GHEA Grapalat" w:hAnsi="GHEA Grapalat" w:cs="GHEA Grapalat"/>
          <w:sz w:val="20"/>
          <w:szCs w:val="20"/>
          <w:lang w:val="pt-BR"/>
        </w:rPr>
        <w:t xml:space="preserve">  (այսուհետ` Պատվիրատու) կողմից կազմակերպված` </w:t>
      </w:r>
      <w:r w:rsidR="0052582C">
        <w:rPr>
          <w:rFonts w:ascii="GHEA Grapalat" w:hAnsi="GHEA Grapalat" w:cs="GHEA Grapalat"/>
          <w:sz w:val="20"/>
          <w:szCs w:val="20"/>
          <w:lang w:val="pt-BR"/>
        </w:rPr>
        <w:t>ԳՄ-ՎԳԲԱ-ԳՀԱՊՁԲ-2025-02</w:t>
      </w:r>
      <w:r w:rsidR="00D83AB5">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CD4C539" w14:textId="77777777" w:rsidR="00C7160D" w:rsidRPr="00A71D81" w:rsidRDefault="00C7160D" w:rsidP="00C7160D">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99F02A8" w14:textId="77777777" w:rsidR="00C7160D" w:rsidRPr="00A71D81" w:rsidRDefault="00C7160D" w:rsidP="00C7160D">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435D6E7" w14:textId="77777777" w:rsidR="00C7160D" w:rsidRPr="00A71D81" w:rsidRDefault="00C7160D" w:rsidP="00C7160D">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08216A9" w14:textId="77777777" w:rsidR="00C7160D" w:rsidRPr="00A71D81" w:rsidRDefault="00C7160D" w:rsidP="00C7160D">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9AC3AD2" w14:textId="77777777" w:rsidR="00C7160D" w:rsidRPr="00A71D81" w:rsidRDefault="00C7160D" w:rsidP="00C7160D">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F5953A4" w14:textId="77777777" w:rsidR="00C7160D" w:rsidRPr="00A71D81" w:rsidRDefault="00C7160D" w:rsidP="00C7160D">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50EAB41C" w14:textId="77777777" w:rsidR="00C7160D" w:rsidRPr="00A71D81" w:rsidRDefault="00C7160D" w:rsidP="00C7160D">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0C87FD" w14:textId="77777777" w:rsidR="00C7160D" w:rsidRPr="00A71D81" w:rsidRDefault="00C7160D" w:rsidP="00C7160D">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16C9CB61" w14:textId="77777777" w:rsidR="00C7160D" w:rsidRPr="00A71D81" w:rsidRDefault="00C7160D" w:rsidP="00C7160D">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68C133E" w14:textId="77777777" w:rsidR="00C7160D" w:rsidRPr="00A71D81" w:rsidRDefault="00C7160D" w:rsidP="00C7160D">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56CB048B" w14:textId="77777777" w:rsidR="00C7160D" w:rsidRPr="00A71D81" w:rsidRDefault="00C7160D" w:rsidP="00C7160D">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57A2C3A" w14:textId="77777777" w:rsidR="00C7160D" w:rsidRPr="00A71D81" w:rsidRDefault="00C7160D" w:rsidP="00C7160D">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630" w:type="dxa"/>
        <w:tblLook w:val="0000" w:firstRow="0" w:lastRow="0" w:firstColumn="0" w:lastColumn="0" w:noHBand="0" w:noVBand="0"/>
      </w:tblPr>
      <w:tblGrid>
        <w:gridCol w:w="5576"/>
        <w:gridCol w:w="5054"/>
      </w:tblGrid>
      <w:tr w:rsidR="00595213" w:rsidRPr="00A71D81" w14:paraId="2B71E1C6" w14:textId="77777777" w:rsidTr="005928A3">
        <w:trPr>
          <w:trHeight w:val="337"/>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928A3">
        <w:trPr>
          <w:trHeight w:val="337"/>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928A3">
        <w:trPr>
          <w:trHeight w:val="334"/>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928A3">
        <w:trPr>
          <w:trHeight w:val="330"/>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5928A3">
        <w:trPr>
          <w:trHeight w:val="346"/>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5928A3">
        <w:trPr>
          <w:trHeight w:val="415"/>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5928A3">
        <w:trPr>
          <w:trHeight w:val="337"/>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928A3">
        <w:trPr>
          <w:trHeight w:val="423"/>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28A3" w:rsidRPr="00A71D81" w14:paraId="58FB1A24" w14:textId="77777777" w:rsidTr="005928A3">
        <w:trPr>
          <w:trHeight w:val="337"/>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0B27F95" w:rsidR="005928A3" w:rsidRPr="00A71D81" w:rsidRDefault="005928A3" w:rsidP="005928A3">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w:t>
            </w:r>
            <w:r w:rsidR="009079C5">
              <w:rPr>
                <w:rFonts w:ascii="GHEA Grapalat" w:hAnsi="GHEA Grapalat"/>
                <w:b/>
                <w:sz w:val="20"/>
                <w:szCs w:val="20"/>
                <w:lang w:val="af-ZA"/>
              </w:rPr>
              <w:t>Գեղարքունիք</w:t>
            </w:r>
            <w:r w:rsidRPr="00AB2D21">
              <w:rPr>
                <w:rFonts w:ascii="GHEA Grapalat" w:hAnsi="GHEA Grapalat"/>
                <w:b/>
                <w:sz w:val="20"/>
                <w:szCs w:val="20"/>
                <w:lang w:val="af-ZA"/>
              </w:rPr>
              <w:t>ի մարզի</w:t>
            </w:r>
            <w:r w:rsidR="00C75A1B">
              <w:rPr>
                <w:rFonts w:ascii="GHEA Grapalat" w:hAnsi="GHEA Grapalat"/>
                <w:b/>
                <w:sz w:val="20"/>
                <w:szCs w:val="20"/>
                <w:lang w:val="af-ZA"/>
              </w:rPr>
              <w:t xml:space="preserve"> «</w:t>
            </w:r>
            <w:r w:rsidR="009079C5">
              <w:rPr>
                <w:rFonts w:ascii="GHEA Grapalat" w:hAnsi="GHEA Grapalat"/>
                <w:b/>
                <w:sz w:val="20"/>
                <w:szCs w:val="20"/>
                <w:lang w:val="af-ZA"/>
              </w:rPr>
              <w:t>Վերին Գետաշենի ԲԱ» ՊՈԱԿ</w:t>
            </w:r>
            <w:r w:rsidR="00D07CED">
              <w:rPr>
                <w:rFonts w:ascii="GHEA Grapalat" w:hAnsi="GHEA Grapalat"/>
                <w:b/>
                <w:sz w:val="20"/>
                <w:szCs w:val="20"/>
                <w:lang w:val="af-ZA"/>
              </w:rPr>
              <w:t>-</w:t>
            </w:r>
          </w:p>
        </w:tc>
      </w:tr>
      <w:tr w:rsidR="005928A3" w:rsidRPr="00A71D81" w14:paraId="4E6BD5DE" w14:textId="77777777" w:rsidTr="005928A3">
        <w:trPr>
          <w:trHeight w:val="337"/>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8E61028" w:rsidR="005928A3" w:rsidRPr="00A71D81" w:rsidRDefault="005928A3" w:rsidP="005928A3">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17B82" w:rsidRPr="00A71D81" w14:paraId="6BEC7F57" w14:textId="77777777" w:rsidTr="005928A3">
        <w:trPr>
          <w:trHeight w:val="328"/>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C4F1B91" w:rsidR="00717B82" w:rsidRPr="00A71D81" w:rsidRDefault="00717B82" w:rsidP="00717B82">
            <w:pPr>
              <w:rPr>
                <w:rFonts w:ascii="GHEA Grapalat" w:hAnsi="GHEA Grapalat" w:cs="Arial"/>
                <w:sz w:val="20"/>
                <w:szCs w:val="20"/>
              </w:rPr>
            </w:pPr>
            <w:r w:rsidRPr="00846BAC">
              <w:rPr>
                <w:rFonts w:ascii="GHEA Grapalat" w:hAnsi="GHEA Grapalat" w:cs="Sylfaen"/>
                <w:sz w:val="20"/>
                <w:szCs w:val="20"/>
                <w:lang w:val="hy-AM"/>
              </w:rPr>
              <w:t>11</w:t>
            </w:r>
            <w:r w:rsidRPr="00846BAC">
              <w:rPr>
                <w:rFonts w:ascii="GHEA Grapalat" w:hAnsi="GHEA Grapalat" w:cs="Sylfaen"/>
                <w:sz w:val="20"/>
                <w:szCs w:val="20"/>
              </w:rPr>
              <w:t xml:space="preserve">. </w:t>
            </w:r>
            <w:proofErr w:type="spellStart"/>
            <w:r w:rsidRPr="00846BAC">
              <w:rPr>
                <w:rFonts w:ascii="GHEA Grapalat" w:hAnsi="GHEA Grapalat" w:cs="Sylfaen"/>
                <w:sz w:val="20"/>
                <w:szCs w:val="20"/>
              </w:rPr>
              <w:t>Շահառուի</w:t>
            </w:r>
            <w:proofErr w:type="spellEnd"/>
            <w:r w:rsidRPr="00846BAC">
              <w:rPr>
                <w:rFonts w:ascii="GHEA Grapalat" w:hAnsi="GHEA Grapalat" w:cs="Arial"/>
                <w:sz w:val="20"/>
                <w:szCs w:val="20"/>
              </w:rPr>
              <w:t xml:space="preserve"> </w:t>
            </w:r>
            <w:r w:rsidRPr="00846BAC">
              <w:rPr>
                <w:rFonts w:ascii="GHEA Grapalat" w:hAnsi="GHEA Grapalat" w:cs="Sylfaen"/>
                <w:sz w:val="20"/>
                <w:szCs w:val="20"/>
              </w:rPr>
              <w:t>ՀՎՀՀ</w:t>
            </w:r>
            <w:r w:rsidRPr="00846BAC">
              <w:rPr>
                <w:rFonts w:ascii="GHEA Grapalat" w:hAnsi="GHEA Grapalat" w:cs="Arial"/>
                <w:sz w:val="20"/>
                <w:szCs w:val="20"/>
              </w:rPr>
              <w:t xml:space="preserve">` </w:t>
            </w:r>
            <w:r>
              <w:rPr>
                <w:rFonts w:ascii="GHEA Grapalat" w:hAnsi="GHEA Grapalat" w:cs="Arial"/>
                <w:b/>
                <w:sz w:val="22"/>
                <w:szCs w:val="20"/>
                <w:lang w:val="ru-RU"/>
              </w:rPr>
              <w:t>08203275</w:t>
            </w:r>
          </w:p>
        </w:tc>
      </w:tr>
      <w:tr w:rsidR="00717B82" w:rsidRPr="00A71D81" w14:paraId="667B6930" w14:textId="77777777" w:rsidTr="005928A3">
        <w:trPr>
          <w:trHeight w:val="346"/>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B71F621" w:rsidR="00717B82" w:rsidRPr="00A71D81" w:rsidRDefault="00717B82" w:rsidP="00717B82">
            <w:pPr>
              <w:rPr>
                <w:rFonts w:ascii="GHEA Grapalat" w:hAnsi="GHEA Grapalat" w:cs="Arial"/>
                <w:sz w:val="20"/>
                <w:szCs w:val="20"/>
              </w:rPr>
            </w:pPr>
            <w:r w:rsidRPr="00846BAC">
              <w:rPr>
                <w:rFonts w:ascii="GHEA Grapalat" w:hAnsi="GHEA Grapalat" w:cs="Sylfaen"/>
                <w:sz w:val="20"/>
                <w:szCs w:val="20"/>
              </w:rPr>
              <w:t>1</w:t>
            </w:r>
            <w:r w:rsidRPr="00846BAC">
              <w:rPr>
                <w:rFonts w:ascii="GHEA Grapalat" w:hAnsi="GHEA Grapalat" w:cs="Sylfaen"/>
                <w:sz w:val="20"/>
                <w:szCs w:val="20"/>
                <w:lang w:val="hy-AM"/>
              </w:rPr>
              <w:t>2</w:t>
            </w:r>
            <w:r w:rsidRPr="00846BAC">
              <w:rPr>
                <w:rFonts w:ascii="GHEA Grapalat" w:hAnsi="GHEA Grapalat" w:cs="Sylfaen"/>
                <w:sz w:val="20"/>
                <w:szCs w:val="20"/>
              </w:rPr>
              <w:t>.</w:t>
            </w:r>
            <w:proofErr w:type="spellStart"/>
            <w:r w:rsidRPr="00846BAC">
              <w:rPr>
                <w:rFonts w:ascii="GHEA Grapalat" w:hAnsi="GHEA Grapalat" w:cs="Sylfaen"/>
                <w:sz w:val="20"/>
                <w:szCs w:val="20"/>
              </w:rPr>
              <w:t>Շահառուի</w:t>
            </w:r>
            <w:proofErr w:type="spellEnd"/>
            <w:r w:rsidRPr="00846BAC">
              <w:rPr>
                <w:rFonts w:ascii="GHEA Grapalat" w:hAnsi="GHEA Grapalat" w:cs="Sylfaen"/>
                <w:sz w:val="20"/>
                <w:szCs w:val="20"/>
                <w:lang w:val="hy-AM"/>
              </w:rPr>
              <w:t>ն</w:t>
            </w:r>
            <w:r w:rsidRPr="00846BAC">
              <w:rPr>
                <w:rFonts w:ascii="GHEA Grapalat" w:hAnsi="GHEA Grapalat" w:cs="Arial"/>
                <w:sz w:val="20"/>
                <w:szCs w:val="20"/>
              </w:rPr>
              <w:t xml:space="preserve"> </w:t>
            </w:r>
            <w:r w:rsidRPr="00846BAC">
              <w:rPr>
                <w:rFonts w:ascii="GHEA Grapalat" w:hAnsi="GHEA Grapalat" w:cs="Sylfaen"/>
                <w:sz w:val="20"/>
                <w:szCs w:val="20"/>
                <w:lang w:val="hy-AM"/>
              </w:rPr>
              <w:t xml:space="preserve"> սպասարկող Ֆինանսական կազմակերպություն</w:t>
            </w:r>
            <w:r w:rsidRPr="00846BAC">
              <w:rPr>
                <w:rFonts w:ascii="GHEA Grapalat" w:hAnsi="GHEA Grapalat" w:cs="Sylfaen"/>
                <w:sz w:val="20"/>
                <w:szCs w:val="20"/>
              </w:rPr>
              <w:t xml:space="preserve"> (</w:t>
            </w:r>
            <w:proofErr w:type="spellStart"/>
            <w:r w:rsidRPr="00846BAC">
              <w:rPr>
                <w:rFonts w:ascii="GHEA Grapalat" w:hAnsi="GHEA Grapalat" w:cs="Sylfaen"/>
                <w:sz w:val="20"/>
                <w:szCs w:val="20"/>
              </w:rPr>
              <w:t>բանկ</w:t>
            </w:r>
            <w:proofErr w:type="spellEnd"/>
            <w:r w:rsidRPr="00846BAC">
              <w:rPr>
                <w:rFonts w:ascii="GHEA Grapalat" w:hAnsi="GHEA Grapalat" w:cs="Sylfaen"/>
                <w:sz w:val="20"/>
                <w:szCs w:val="20"/>
              </w:rPr>
              <w:t>)</w:t>
            </w:r>
            <w:r w:rsidRPr="00846BAC">
              <w:rPr>
                <w:rFonts w:ascii="GHEA Grapalat" w:hAnsi="GHEA Grapalat" w:cs="Arial"/>
                <w:sz w:val="20"/>
                <w:szCs w:val="20"/>
              </w:rPr>
              <w:t xml:space="preserve">` </w:t>
            </w:r>
            <w:r w:rsidRPr="00846BAC">
              <w:rPr>
                <w:rFonts w:ascii="GHEA Grapalat" w:hAnsi="GHEA Grapalat" w:cs="Arial"/>
                <w:b/>
                <w:sz w:val="22"/>
                <w:szCs w:val="20"/>
              </w:rPr>
              <w:t xml:space="preserve">ՀՀ ՖՆ </w:t>
            </w:r>
            <w:proofErr w:type="spellStart"/>
            <w:r w:rsidRPr="00846BAC">
              <w:rPr>
                <w:rFonts w:ascii="GHEA Grapalat" w:hAnsi="GHEA Grapalat" w:cs="Arial"/>
                <w:b/>
                <w:sz w:val="22"/>
                <w:szCs w:val="20"/>
              </w:rPr>
              <w:t>գործառնական</w:t>
            </w:r>
            <w:proofErr w:type="spellEnd"/>
            <w:r w:rsidRPr="00846BAC">
              <w:rPr>
                <w:rFonts w:ascii="GHEA Grapalat" w:hAnsi="GHEA Grapalat" w:cs="Arial"/>
                <w:b/>
                <w:sz w:val="22"/>
                <w:szCs w:val="20"/>
              </w:rPr>
              <w:t xml:space="preserve"> </w:t>
            </w:r>
            <w:proofErr w:type="spellStart"/>
            <w:r w:rsidRPr="00846BAC">
              <w:rPr>
                <w:rFonts w:ascii="GHEA Grapalat" w:hAnsi="GHEA Grapalat" w:cs="Arial"/>
                <w:b/>
                <w:sz w:val="22"/>
                <w:szCs w:val="20"/>
              </w:rPr>
              <w:t>վարչություն</w:t>
            </w:r>
            <w:proofErr w:type="spellEnd"/>
          </w:p>
        </w:tc>
      </w:tr>
      <w:tr w:rsidR="00717B82" w:rsidRPr="00A71D81" w14:paraId="59263A87" w14:textId="77777777" w:rsidTr="005928A3">
        <w:trPr>
          <w:trHeight w:val="415"/>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EAC7274" w:rsidR="00717B82" w:rsidRPr="00A71D81" w:rsidRDefault="00717B82" w:rsidP="00717B82">
            <w:pPr>
              <w:rPr>
                <w:rFonts w:ascii="GHEA Grapalat" w:hAnsi="GHEA Grapalat" w:cs="Arial"/>
                <w:sz w:val="20"/>
                <w:szCs w:val="20"/>
              </w:rPr>
            </w:pPr>
            <w:r w:rsidRPr="00846BAC">
              <w:rPr>
                <w:rFonts w:ascii="GHEA Grapalat" w:hAnsi="GHEA Grapalat" w:cs="Sylfaen"/>
                <w:sz w:val="20"/>
                <w:szCs w:val="20"/>
              </w:rPr>
              <w:t>1</w:t>
            </w:r>
            <w:r w:rsidRPr="00846BAC">
              <w:rPr>
                <w:rFonts w:ascii="GHEA Grapalat" w:hAnsi="GHEA Grapalat" w:cs="Sylfaen"/>
                <w:sz w:val="20"/>
                <w:szCs w:val="20"/>
                <w:lang w:val="hy-AM"/>
              </w:rPr>
              <w:t>3</w:t>
            </w:r>
            <w:r w:rsidRPr="00846BAC">
              <w:rPr>
                <w:rFonts w:ascii="GHEA Grapalat" w:hAnsi="GHEA Grapalat" w:cs="Sylfaen"/>
                <w:sz w:val="20"/>
                <w:szCs w:val="20"/>
              </w:rPr>
              <w:t>.</w:t>
            </w:r>
            <w:proofErr w:type="spellStart"/>
            <w:r w:rsidRPr="00846BAC">
              <w:rPr>
                <w:rFonts w:ascii="GHEA Grapalat" w:hAnsi="GHEA Grapalat" w:cs="Sylfaen"/>
                <w:sz w:val="20"/>
                <w:szCs w:val="20"/>
              </w:rPr>
              <w:t>Շահառուի</w:t>
            </w:r>
            <w:proofErr w:type="spellEnd"/>
            <w:r w:rsidRPr="00846BAC">
              <w:rPr>
                <w:rFonts w:ascii="GHEA Grapalat" w:hAnsi="GHEA Grapalat" w:cs="Arial"/>
                <w:sz w:val="20"/>
                <w:szCs w:val="20"/>
              </w:rPr>
              <w:t xml:space="preserve"> </w:t>
            </w:r>
            <w:proofErr w:type="spellStart"/>
            <w:r w:rsidRPr="00846BAC">
              <w:rPr>
                <w:rFonts w:ascii="GHEA Grapalat" w:hAnsi="GHEA Grapalat" w:cs="Sylfaen"/>
                <w:sz w:val="20"/>
                <w:szCs w:val="20"/>
              </w:rPr>
              <w:t>հաշվի</w:t>
            </w:r>
            <w:proofErr w:type="spellEnd"/>
            <w:r w:rsidRPr="00846BAC">
              <w:rPr>
                <w:rFonts w:ascii="GHEA Grapalat" w:hAnsi="GHEA Grapalat" w:cs="Arial"/>
                <w:sz w:val="20"/>
                <w:szCs w:val="20"/>
              </w:rPr>
              <w:t xml:space="preserve"> </w:t>
            </w:r>
            <w:proofErr w:type="spellStart"/>
            <w:r w:rsidRPr="00846BAC">
              <w:rPr>
                <w:rFonts w:ascii="GHEA Grapalat" w:hAnsi="GHEA Grapalat" w:cs="Sylfaen"/>
                <w:sz w:val="20"/>
                <w:szCs w:val="20"/>
              </w:rPr>
              <w:t>համարը</w:t>
            </w:r>
            <w:proofErr w:type="spellEnd"/>
            <w:r w:rsidRPr="00846BAC">
              <w:rPr>
                <w:rFonts w:ascii="GHEA Grapalat" w:hAnsi="GHEA Grapalat" w:cs="Arial"/>
                <w:sz w:val="20"/>
                <w:szCs w:val="20"/>
              </w:rPr>
              <w:t xml:space="preserve"> (</w:t>
            </w:r>
            <w:proofErr w:type="spellStart"/>
            <w:r w:rsidRPr="00846BAC">
              <w:rPr>
                <w:rFonts w:ascii="GHEA Grapalat" w:hAnsi="GHEA Grapalat" w:cs="Sylfaen"/>
                <w:sz w:val="20"/>
                <w:szCs w:val="20"/>
              </w:rPr>
              <w:t>հշ</w:t>
            </w:r>
            <w:r w:rsidRPr="00846BAC">
              <w:rPr>
                <w:rFonts w:ascii="GHEA Grapalat" w:hAnsi="GHEA Grapalat" w:cs="Arial"/>
                <w:sz w:val="20"/>
                <w:szCs w:val="20"/>
              </w:rPr>
              <w:t>.N</w:t>
            </w:r>
            <w:proofErr w:type="spellEnd"/>
            <w:r w:rsidRPr="00846BAC">
              <w:rPr>
                <w:rFonts w:ascii="GHEA Grapalat" w:hAnsi="GHEA Grapalat" w:cs="Arial"/>
                <w:sz w:val="20"/>
                <w:szCs w:val="20"/>
              </w:rPr>
              <w:t>)</w:t>
            </w:r>
            <w:r w:rsidRPr="00846BAC">
              <w:rPr>
                <w:rFonts w:ascii="GHEA Grapalat" w:hAnsi="GHEA Grapalat" w:cs="Arial"/>
                <w:b/>
                <w:sz w:val="20"/>
                <w:szCs w:val="20"/>
              </w:rPr>
              <w:t xml:space="preserve"> </w:t>
            </w:r>
            <w:r>
              <w:rPr>
                <w:rFonts w:ascii="GHEA Grapalat" w:hAnsi="GHEA Grapalat" w:cs="Arial"/>
                <w:b/>
                <w:sz w:val="22"/>
                <w:szCs w:val="20"/>
              </w:rPr>
              <w:t>900148000368</w:t>
            </w:r>
          </w:p>
        </w:tc>
      </w:tr>
      <w:tr w:rsidR="00717B82" w:rsidRPr="00A71D81" w14:paraId="5EDDA84E" w14:textId="77777777" w:rsidTr="005928A3">
        <w:trPr>
          <w:trHeight w:val="423"/>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548100B5" w:rsidR="00717B82" w:rsidRPr="00A71D81" w:rsidRDefault="00717B82" w:rsidP="00717B8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17B82" w:rsidRPr="00A71D81" w14:paraId="11708FAD" w14:textId="77777777" w:rsidTr="005928A3">
        <w:trPr>
          <w:trHeight w:val="423"/>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D66B3B5" w:rsidR="00717B82" w:rsidRPr="00A71D81" w:rsidRDefault="00717B82" w:rsidP="00717B82">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17B82" w:rsidRPr="00A71D81" w14:paraId="321F0E71" w14:textId="77777777" w:rsidTr="005928A3">
        <w:trPr>
          <w:trHeight w:val="423"/>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4125A264" w:rsidR="00717B82" w:rsidRPr="00A71D81" w:rsidRDefault="00717B82" w:rsidP="00717B82">
            <w:pPr>
              <w:rPr>
                <w:rFonts w:ascii="GHEA Grapalat" w:hAnsi="GHEA Grapalat" w:cs="Arial"/>
                <w:sz w:val="20"/>
                <w:szCs w:val="20"/>
              </w:rPr>
            </w:pPr>
            <w:r w:rsidRPr="00A71D81">
              <w:rPr>
                <w:rFonts w:ascii="GHEA Grapalat" w:hAnsi="GHEA Grapalat" w:cs="Sylfaen"/>
                <w:sz w:val="20"/>
                <w:szCs w:val="20"/>
              </w:rPr>
              <w:t>1</w:t>
            </w:r>
            <w:r w:rsidRPr="009175F5">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 xml:space="preserve">ՀՀ </w:t>
            </w:r>
            <w:proofErr w:type="spellStart"/>
            <w:r w:rsidRPr="00A7019A">
              <w:rPr>
                <w:rFonts w:ascii="GHEA Grapalat" w:hAnsi="GHEA Grapalat" w:cs="Arial"/>
                <w:b/>
                <w:sz w:val="20"/>
                <w:szCs w:val="20"/>
              </w:rPr>
              <w:t>դրամ</w:t>
            </w:r>
            <w:proofErr w:type="spellEnd"/>
            <w:r w:rsidRPr="00A7019A">
              <w:rPr>
                <w:rFonts w:ascii="GHEA Grapalat" w:hAnsi="GHEA Grapalat" w:cs="Arial"/>
                <w:b/>
                <w:sz w:val="20"/>
                <w:szCs w:val="20"/>
              </w:rPr>
              <w:t xml:space="preserve"> և AMD</w:t>
            </w:r>
          </w:p>
        </w:tc>
      </w:tr>
      <w:tr w:rsidR="00717B82" w:rsidRPr="00A71D81" w14:paraId="1AD5DD97" w14:textId="77777777" w:rsidTr="005928A3">
        <w:trPr>
          <w:trHeight w:val="423"/>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622B9E06" w:rsidR="00717B82" w:rsidRPr="00A71D81" w:rsidRDefault="00717B82" w:rsidP="00717B82">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proofErr w:type="spellStart"/>
            <w:r w:rsidRPr="00A7019A">
              <w:rPr>
                <w:rFonts w:ascii="GHEA Grapalat" w:hAnsi="GHEA Grapalat" w:cs="Sylfaen"/>
                <w:b/>
                <w:bCs/>
                <w:sz w:val="20"/>
                <w:szCs w:val="20"/>
              </w:rPr>
              <w:t>որակավորման</w:t>
            </w:r>
            <w:proofErr w:type="spellEnd"/>
            <w:r w:rsidRPr="00A7019A">
              <w:rPr>
                <w:rFonts w:ascii="GHEA Grapalat" w:hAnsi="GHEA Grapalat" w:cs="Sylfaen"/>
                <w:b/>
                <w:bCs/>
                <w:sz w:val="20"/>
                <w:szCs w:val="20"/>
              </w:rPr>
              <w:t xml:space="preserve"> </w:t>
            </w:r>
            <w:proofErr w:type="spellStart"/>
            <w:r w:rsidRPr="00A7019A">
              <w:rPr>
                <w:rFonts w:ascii="GHEA Grapalat" w:hAnsi="GHEA Grapalat" w:cs="Sylfaen"/>
                <w:b/>
                <w:bCs/>
                <w:sz w:val="20"/>
                <w:szCs w:val="20"/>
              </w:rPr>
              <w:t>ապահովմ</w:t>
            </w:r>
            <w:proofErr w:type="spellEnd"/>
            <w:r w:rsidRPr="00A7019A">
              <w:rPr>
                <w:rFonts w:ascii="GHEA Grapalat" w:hAnsi="GHEA Grapalat" w:cs="Sylfaen"/>
                <w:b/>
                <w:bCs/>
                <w:sz w:val="20"/>
                <w:szCs w:val="20"/>
                <w:lang w:val="hy-AM"/>
              </w:rPr>
              <w:t>ան համար</w:t>
            </w:r>
          </w:p>
        </w:tc>
      </w:tr>
      <w:tr w:rsidR="00717B82" w:rsidRPr="00A71D81" w14:paraId="62E0FADC" w14:textId="77777777" w:rsidTr="005928A3">
        <w:trPr>
          <w:trHeight w:val="406"/>
        </w:trPr>
        <w:tc>
          <w:tcPr>
            <w:tcW w:w="10630" w:type="dxa"/>
            <w:gridSpan w:val="2"/>
            <w:tcBorders>
              <w:top w:val="single" w:sz="4" w:space="0" w:color="auto"/>
              <w:left w:val="single" w:sz="4" w:space="0" w:color="auto"/>
              <w:right w:val="single" w:sz="4" w:space="0" w:color="000000"/>
            </w:tcBorders>
            <w:noWrap/>
            <w:vAlign w:val="bottom"/>
          </w:tcPr>
          <w:p w14:paraId="19A299BD" w14:textId="77777777" w:rsidR="00717B82" w:rsidRPr="00A71D81" w:rsidRDefault="00717B82" w:rsidP="00717B8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717B82" w:rsidRPr="00A71D81" w:rsidRDefault="00717B82" w:rsidP="00717B82">
            <w:pPr>
              <w:rPr>
                <w:rFonts w:ascii="GHEA Grapalat" w:hAnsi="GHEA Grapalat" w:cs="Arial"/>
                <w:sz w:val="20"/>
                <w:szCs w:val="20"/>
              </w:rPr>
            </w:pPr>
          </w:p>
        </w:tc>
      </w:tr>
      <w:tr w:rsidR="00717B82" w:rsidRPr="00A71D81" w14:paraId="0A5B9262" w14:textId="77777777" w:rsidTr="005928A3">
        <w:trPr>
          <w:trHeight w:val="674"/>
        </w:trPr>
        <w:tc>
          <w:tcPr>
            <w:tcW w:w="10630" w:type="dxa"/>
            <w:gridSpan w:val="2"/>
            <w:tcBorders>
              <w:left w:val="single" w:sz="4" w:space="0" w:color="auto"/>
              <w:bottom w:val="single" w:sz="4" w:space="0" w:color="auto"/>
              <w:right w:val="single" w:sz="4" w:space="0" w:color="000000"/>
            </w:tcBorders>
            <w:noWrap/>
            <w:vAlign w:val="bottom"/>
          </w:tcPr>
          <w:p w14:paraId="6C04AC86" w14:textId="77777777" w:rsidR="00717B82" w:rsidRPr="00A71D81" w:rsidRDefault="00717B82" w:rsidP="00717B82">
            <w:pPr>
              <w:rPr>
                <w:rFonts w:ascii="GHEA Grapalat" w:hAnsi="GHEA Grapalat" w:cs="Arial"/>
                <w:sz w:val="20"/>
                <w:szCs w:val="20"/>
                <w:lang w:val="hy-AM"/>
              </w:rPr>
            </w:pPr>
          </w:p>
        </w:tc>
      </w:tr>
      <w:tr w:rsidR="00717B82" w:rsidRPr="00A71D81" w14:paraId="45AA4E1C" w14:textId="77777777" w:rsidTr="005928A3">
        <w:trPr>
          <w:trHeight w:val="234"/>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6973ED79" w:rsidR="00717B82" w:rsidRPr="00A71D81" w:rsidRDefault="00717B82" w:rsidP="00717B82">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717B82" w:rsidRPr="00A71D81" w14:paraId="5E83B4B7" w14:textId="77777777" w:rsidTr="005928A3">
        <w:trPr>
          <w:trHeight w:val="303"/>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599A1204" w:rsidR="00717B82" w:rsidRPr="00A71D81" w:rsidRDefault="00717B82" w:rsidP="00717B82">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717B82" w:rsidRPr="00A71D81" w14:paraId="0AD8F3C8" w14:textId="77777777" w:rsidTr="003B2689">
        <w:trPr>
          <w:trHeight w:val="1727"/>
        </w:trPr>
        <w:tc>
          <w:tcPr>
            <w:tcW w:w="5576" w:type="dxa"/>
            <w:tcBorders>
              <w:top w:val="nil"/>
              <w:left w:val="single" w:sz="4" w:space="0" w:color="auto"/>
              <w:bottom w:val="single" w:sz="4" w:space="0" w:color="auto"/>
              <w:right w:val="single" w:sz="4" w:space="0" w:color="auto"/>
            </w:tcBorders>
            <w:noWrap/>
            <w:vAlign w:val="bottom"/>
          </w:tcPr>
          <w:p w14:paraId="7DB8BF4C" w14:textId="77777777" w:rsidR="00717B82" w:rsidRPr="00A71D81" w:rsidRDefault="00717B82" w:rsidP="00717B82">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717B82" w:rsidRPr="00A71D81" w:rsidRDefault="00717B82" w:rsidP="00717B82">
            <w:pPr>
              <w:rPr>
                <w:rFonts w:ascii="GHEA Grapalat" w:hAnsi="GHEA Grapalat" w:cs="Sylfaen"/>
                <w:sz w:val="20"/>
                <w:szCs w:val="20"/>
              </w:rPr>
            </w:pPr>
          </w:p>
          <w:p w14:paraId="2BC2A2CB" w14:textId="77777777" w:rsidR="00717B82" w:rsidRPr="00A71D81" w:rsidRDefault="00717B82" w:rsidP="00717B82">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056BCBE" w14:textId="77777777" w:rsidR="00717B82" w:rsidRPr="00A71D81" w:rsidRDefault="00717B82" w:rsidP="00717B82">
            <w:pPr>
              <w:rPr>
                <w:rFonts w:ascii="GHEA Grapalat" w:hAnsi="GHEA Grapalat" w:cs="Sylfaen"/>
                <w:sz w:val="20"/>
                <w:szCs w:val="20"/>
              </w:rPr>
            </w:pPr>
          </w:p>
          <w:p w14:paraId="2A93A921" w14:textId="77777777" w:rsidR="00717B82" w:rsidRPr="00A71D81" w:rsidRDefault="00717B82" w:rsidP="00717B82">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717B82" w:rsidRPr="00A71D81" w:rsidRDefault="00717B82" w:rsidP="00717B82">
            <w:pPr>
              <w:rPr>
                <w:rFonts w:ascii="GHEA Grapalat" w:hAnsi="GHEA Grapalat" w:cs="Sylfaen"/>
                <w:sz w:val="20"/>
                <w:szCs w:val="20"/>
              </w:rPr>
            </w:pPr>
          </w:p>
          <w:p w14:paraId="0F29E9D9" w14:textId="317AF171" w:rsidR="00717B82" w:rsidRPr="00A71D81" w:rsidRDefault="00717B82" w:rsidP="00717B82">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717B82" w:rsidRPr="00A71D81" w:rsidRDefault="00717B82" w:rsidP="00717B82">
            <w:pPr>
              <w:rPr>
                <w:rFonts w:ascii="GHEA Grapalat" w:hAnsi="GHEA Grapalat" w:cs="Sylfaen"/>
                <w:sz w:val="20"/>
                <w:szCs w:val="20"/>
              </w:rPr>
            </w:pPr>
          </w:p>
        </w:tc>
        <w:tc>
          <w:tcPr>
            <w:tcW w:w="5054" w:type="dxa"/>
            <w:tcBorders>
              <w:top w:val="nil"/>
              <w:left w:val="nil"/>
              <w:bottom w:val="single" w:sz="4" w:space="0" w:color="auto"/>
              <w:right w:val="single" w:sz="4" w:space="0" w:color="auto"/>
            </w:tcBorders>
            <w:noWrap/>
            <w:vAlign w:val="bottom"/>
          </w:tcPr>
          <w:p w14:paraId="632CF590" w14:textId="77777777" w:rsidR="00717B82" w:rsidRPr="00A71D81" w:rsidRDefault="00717B82" w:rsidP="00717B82">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717B82" w:rsidRPr="00A71D81" w:rsidRDefault="00717B82" w:rsidP="00717B82">
            <w:pPr>
              <w:jc w:val="right"/>
              <w:rPr>
                <w:rFonts w:ascii="GHEA Grapalat" w:hAnsi="GHEA Grapalat" w:cs="Sylfaen"/>
                <w:sz w:val="20"/>
                <w:szCs w:val="20"/>
              </w:rPr>
            </w:pPr>
          </w:p>
          <w:p w14:paraId="7237A1BC" w14:textId="3BA25ACB" w:rsidR="00717B82" w:rsidRPr="00A71D81" w:rsidRDefault="00717B82" w:rsidP="00717B82">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717B82" w:rsidRPr="00A71D81" w:rsidRDefault="00717B82" w:rsidP="00717B82">
            <w:pPr>
              <w:jc w:val="right"/>
              <w:rPr>
                <w:rFonts w:ascii="GHEA Grapalat" w:hAnsi="GHEA Grapalat" w:cs="Tahoma"/>
                <w:color w:val="000000"/>
                <w:sz w:val="20"/>
                <w:szCs w:val="20"/>
              </w:rPr>
            </w:pPr>
          </w:p>
          <w:p w14:paraId="51D2F5E9" w14:textId="77777777" w:rsidR="00717B82" w:rsidRPr="00A71D81" w:rsidRDefault="00717B82" w:rsidP="00717B82">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717B82" w:rsidRPr="00A71D81" w:rsidRDefault="00717B82" w:rsidP="00717B82">
            <w:pPr>
              <w:jc w:val="right"/>
              <w:rPr>
                <w:rFonts w:ascii="GHEA Grapalat" w:hAnsi="GHEA Grapalat" w:cs="Sylfaen"/>
                <w:sz w:val="20"/>
                <w:szCs w:val="20"/>
              </w:rPr>
            </w:pPr>
          </w:p>
          <w:p w14:paraId="5AE6F9C9" w14:textId="7BAA1173" w:rsidR="00717B82" w:rsidRPr="00A71D81" w:rsidRDefault="00717B82" w:rsidP="00717B82">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717B82" w:rsidRPr="00A71D81" w:rsidRDefault="00717B82" w:rsidP="00717B82">
            <w:pPr>
              <w:jc w:val="right"/>
              <w:rPr>
                <w:rFonts w:ascii="GHEA Grapalat" w:hAnsi="GHEA Grapalat" w:cs="Sylfaen"/>
                <w:sz w:val="20"/>
                <w:szCs w:val="20"/>
              </w:rPr>
            </w:pPr>
          </w:p>
        </w:tc>
      </w:tr>
      <w:tr w:rsidR="00717B82" w:rsidRPr="00A71D81" w14:paraId="2EF10755" w14:textId="77777777" w:rsidTr="003B2689">
        <w:trPr>
          <w:trHeight w:val="1262"/>
        </w:trPr>
        <w:tc>
          <w:tcPr>
            <w:tcW w:w="5576" w:type="dxa"/>
            <w:tcBorders>
              <w:top w:val="single" w:sz="4" w:space="0" w:color="auto"/>
              <w:left w:val="single" w:sz="4" w:space="0" w:color="auto"/>
              <w:right w:val="single" w:sz="4" w:space="0" w:color="auto"/>
            </w:tcBorders>
            <w:noWrap/>
            <w:vAlign w:val="bottom"/>
          </w:tcPr>
          <w:p w14:paraId="400CF707" w14:textId="77777777" w:rsidR="00717B82" w:rsidRPr="00A71D81" w:rsidRDefault="00717B82" w:rsidP="00717B82">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717B82" w:rsidRPr="00A71D81" w:rsidRDefault="00717B82" w:rsidP="00717B82">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717B82" w:rsidRPr="00A71D81" w:rsidRDefault="00717B82" w:rsidP="00717B82">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6F608EFE" w:rsidR="00717B82" w:rsidRPr="00A71D81" w:rsidRDefault="00717B82" w:rsidP="00717B82">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5B836E99" w14:textId="77777777" w:rsidR="00717B82" w:rsidRPr="00A71D81" w:rsidRDefault="00717B82" w:rsidP="00717B82">
            <w:pPr>
              <w:rPr>
                <w:rFonts w:ascii="GHEA Grapalat" w:hAnsi="GHEA Grapalat" w:cs="Arial"/>
                <w:sz w:val="20"/>
                <w:szCs w:val="20"/>
              </w:rPr>
            </w:pPr>
          </w:p>
        </w:tc>
        <w:tc>
          <w:tcPr>
            <w:tcW w:w="5054" w:type="dxa"/>
            <w:tcBorders>
              <w:top w:val="single" w:sz="4" w:space="0" w:color="auto"/>
              <w:left w:val="nil"/>
              <w:right w:val="single" w:sz="4" w:space="0" w:color="auto"/>
            </w:tcBorders>
            <w:noWrap/>
            <w:vAlign w:val="bottom"/>
          </w:tcPr>
          <w:p w14:paraId="5C36BD32" w14:textId="77777777" w:rsidR="00717B82" w:rsidRPr="00A71D81" w:rsidRDefault="00717B82" w:rsidP="00717B82">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B68C500" w14:textId="77777777" w:rsidR="00717B82" w:rsidRPr="00A71D81" w:rsidRDefault="00717B82" w:rsidP="00717B82">
            <w:pPr>
              <w:jc w:val="right"/>
              <w:rPr>
                <w:rFonts w:ascii="GHEA Grapalat" w:hAnsi="GHEA Grapalat" w:cs="Tahoma"/>
                <w:color w:val="000000"/>
                <w:sz w:val="20"/>
                <w:szCs w:val="20"/>
              </w:rPr>
            </w:pPr>
          </w:p>
          <w:p w14:paraId="0D5A5E1B" w14:textId="77777777" w:rsidR="00717B82" w:rsidRPr="00A71D81" w:rsidRDefault="00717B82" w:rsidP="00717B82">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717B82" w:rsidRPr="00A71D81" w:rsidRDefault="00717B82" w:rsidP="00717B82">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717B82" w:rsidRPr="00A71D81" w:rsidRDefault="00717B82" w:rsidP="00717B82">
            <w:pPr>
              <w:jc w:val="right"/>
              <w:rPr>
                <w:rFonts w:ascii="GHEA Grapalat" w:hAnsi="GHEA Grapalat" w:cs="Arial"/>
                <w:sz w:val="20"/>
                <w:szCs w:val="20"/>
                <w:lang w:val="hy-AM"/>
              </w:rPr>
            </w:pPr>
          </w:p>
        </w:tc>
      </w:tr>
      <w:tr w:rsidR="00717B82" w:rsidRPr="00A71D81" w14:paraId="20CB2C94" w14:textId="77777777" w:rsidTr="003B2689">
        <w:trPr>
          <w:trHeight w:val="1002"/>
        </w:trPr>
        <w:tc>
          <w:tcPr>
            <w:tcW w:w="5576" w:type="dxa"/>
            <w:tcBorders>
              <w:top w:val="nil"/>
              <w:left w:val="single" w:sz="4" w:space="0" w:color="auto"/>
              <w:bottom w:val="single" w:sz="4" w:space="0" w:color="auto"/>
              <w:right w:val="single" w:sz="4" w:space="0" w:color="auto"/>
            </w:tcBorders>
            <w:noWrap/>
            <w:vAlign w:val="bottom"/>
          </w:tcPr>
          <w:p w14:paraId="6FB3047E" w14:textId="77777777" w:rsidR="00717B82" w:rsidRPr="00A71D81" w:rsidRDefault="00717B82" w:rsidP="00717B82">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717B82" w:rsidRPr="00A71D81" w:rsidRDefault="00717B82" w:rsidP="00717B82">
            <w:pPr>
              <w:rPr>
                <w:rFonts w:ascii="GHEA Grapalat" w:hAnsi="GHEA Grapalat" w:cs="Sylfaen"/>
                <w:sz w:val="20"/>
                <w:szCs w:val="20"/>
              </w:rPr>
            </w:pPr>
          </w:p>
          <w:p w14:paraId="2A3B5ED7" w14:textId="337C71A6" w:rsidR="00717B82" w:rsidRPr="00A71D81" w:rsidRDefault="00717B82" w:rsidP="00717B82">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717B82" w:rsidRPr="00A71D81" w:rsidRDefault="00717B82" w:rsidP="00717B82">
            <w:pPr>
              <w:rPr>
                <w:rFonts w:ascii="GHEA Grapalat" w:hAnsi="GHEA Grapalat" w:cs="Arial"/>
                <w:sz w:val="20"/>
                <w:szCs w:val="20"/>
              </w:rPr>
            </w:pPr>
          </w:p>
        </w:tc>
        <w:tc>
          <w:tcPr>
            <w:tcW w:w="5054" w:type="dxa"/>
            <w:tcBorders>
              <w:top w:val="nil"/>
              <w:left w:val="nil"/>
              <w:bottom w:val="single" w:sz="4" w:space="0" w:color="auto"/>
              <w:right w:val="single" w:sz="4" w:space="0" w:color="auto"/>
            </w:tcBorders>
            <w:noWrap/>
            <w:vAlign w:val="bottom"/>
          </w:tcPr>
          <w:p w14:paraId="4528497D" w14:textId="77777777" w:rsidR="00717B82" w:rsidRPr="00A71D81" w:rsidRDefault="00717B82" w:rsidP="00717B82">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77777777" w:rsidR="00717B82" w:rsidRPr="00A71D81" w:rsidRDefault="00717B82" w:rsidP="00717B82">
            <w:pPr>
              <w:rPr>
                <w:rFonts w:ascii="GHEA Grapalat" w:hAnsi="GHEA Grapalat" w:cs="Sylfaen"/>
                <w:sz w:val="20"/>
                <w:szCs w:val="20"/>
              </w:rPr>
            </w:pPr>
            <w:r w:rsidRPr="00A71D81">
              <w:rPr>
                <w:rFonts w:ascii="GHEA Grapalat" w:hAnsi="GHEA Grapalat" w:cs="Sylfaen"/>
                <w:sz w:val="20"/>
                <w:szCs w:val="20"/>
              </w:rPr>
              <w:t xml:space="preserve">                     </w:t>
            </w:r>
          </w:p>
          <w:p w14:paraId="59BEDAEA" w14:textId="4820BFBA" w:rsidR="00717B82" w:rsidRPr="00A71D81" w:rsidRDefault="00717B82" w:rsidP="00717B82">
            <w:pPr>
              <w:rPr>
                <w:rFonts w:ascii="GHEA Grapalat" w:hAnsi="GHEA Grapalat" w:cs="Sylfaen"/>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77777777" w:rsidR="00717B82" w:rsidRPr="00A71D81" w:rsidRDefault="00717B82" w:rsidP="00717B82">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567"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759"/>
        <w:gridCol w:w="3510"/>
        <w:gridCol w:w="2640"/>
      </w:tblGrid>
      <w:tr w:rsidR="00631658" w:rsidRPr="005928A3" w14:paraId="6F161473" w14:textId="77777777" w:rsidTr="00AD55A5">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5928A3" w:rsidRDefault="00631658" w:rsidP="00CB0ADE">
            <w:pPr>
              <w:jc w:val="both"/>
              <w:rPr>
                <w:rFonts w:ascii="GHEA Grapalat" w:hAnsi="GHEA Grapalat"/>
                <w:sz w:val="14"/>
                <w:szCs w:val="20"/>
              </w:rPr>
            </w:pPr>
            <w:r w:rsidRPr="005928A3">
              <w:rPr>
                <w:rFonts w:ascii="GHEA Grapalat" w:hAnsi="GHEA Grapalat"/>
                <w:sz w:val="14"/>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5928A3" w:rsidRDefault="00631658" w:rsidP="00CB0ADE">
            <w:pPr>
              <w:jc w:val="center"/>
              <w:rPr>
                <w:rFonts w:ascii="GHEA Grapalat" w:hAnsi="GHEA Grapalat"/>
                <w:b/>
                <w:sz w:val="14"/>
                <w:szCs w:val="20"/>
              </w:rPr>
            </w:pPr>
            <w:r w:rsidRPr="005928A3">
              <w:rPr>
                <w:rFonts w:ascii="GHEA Grapalat" w:hAnsi="GHEA Grapalat"/>
                <w:b/>
                <w:sz w:val="14"/>
                <w:szCs w:val="20"/>
              </w:rPr>
              <w:t>&lt;&lt;</w:t>
            </w:r>
            <w:proofErr w:type="spellStart"/>
            <w:r w:rsidRPr="005928A3">
              <w:rPr>
                <w:rFonts w:ascii="GHEA Grapalat" w:hAnsi="GHEA Grapalat"/>
                <w:b/>
                <w:sz w:val="14"/>
                <w:szCs w:val="20"/>
              </w:rPr>
              <w:t>Վճարման</w:t>
            </w:r>
            <w:proofErr w:type="spellEnd"/>
            <w:r w:rsidRPr="005928A3">
              <w:rPr>
                <w:rFonts w:ascii="GHEA Grapalat" w:hAnsi="GHEA Grapalat"/>
                <w:b/>
                <w:sz w:val="14"/>
                <w:szCs w:val="20"/>
              </w:rPr>
              <w:t xml:space="preserve"> </w:t>
            </w:r>
            <w:proofErr w:type="spellStart"/>
            <w:r w:rsidRPr="005928A3">
              <w:rPr>
                <w:rFonts w:ascii="GHEA Grapalat" w:hAnsi="GHEA Grapalat"/>
                <w:b/>
                <w:sz w:val="14"/>
                <w:szCs w:val="20"/>
              </w:rPr>
              <w:t>պահանջագիր</w:t>
            </w:r>
            <w:proofErr w:type="spellEnd"/>
            <w:r w:rsidRPr="005928A3">
              <w:rPr>
                <w:rFonts w:ascii="GHEA Grapalat" w:hAnsi="GHEA Grapalat"/>
                <w:b/>
                <w:sz w:val="14"/>
                <w:szCs w:val="20"/>
              </w:rPr>
              <w:t xml:space="preserve">&gt;&gt; </w:t>
            </w:r>
            <w:proofErr w:type="spellStart"/>
            <w:r w:rsidRPr="005928A3">
              <w:rPr>
                <w:rFonts w:ascii="GHEA Grapalat" w:hAnsi="GHEA Grapalat"/>
                <w:b/>
                <w:sz w:val="14"/>
                <w:szCs w:val="20"/>
              </w:rPr>
              <w:t>փաստաթղթի</w:t>
            </w:r>
            <w:proofErr w:type="spellEnd"/>
            <w:r w:rsidRPr="005928A3">
              <w:rPr>
                <w:rFonts w:ascii="GHEA Grapalat" w:hAnsi="GHEA Grapalat"/>
                <w:b/>
                <w:sz w:val="14"/>
                <w:szCs w:val="20"/>
              </w:rPr>
              <w:t xml:space="preserve"> </w:t>
            </w:r>
            <w:proofErr w:type="spellStart"/>
            <w:r w:rsidRPr="005928A3">
              <w:rPr>
                <w:rFonts w:ascii="GHEA Grapalat" w:hAnsi="GHEA Grapalat"/>
                <w:b/>
                <w:sz w:val="14"/>
                <w:szCs w:val="20"/>
              </w:rPr>
              <w:t>վավերապայմանները</w:t>
            </w:r>
            <w:proofErr w:type="spellEnd"/>
          </w:p>
        </w:tc>
        <w:tc>
          <w:tcPr>
            <w:tcW w:w="1759" w:type="dxa"/>
            <w:tcBorders>
              <w:top w:val="single" w:sz="4" w:space="0" w:color="auto"/>
              <w:left w:val="single" w:sz="4" w:space="0" w:color="auto"/>
              <w:bottom w:val="single" w:sz="4" w:space="0" w:color="auto"/>
              <w:right w:val="single" w:sz="4" w:space="0" w:color="auto"/>
            </w:tcBorders>
          </w:tcPr>
          <w:p w14:paraId="541FF584" w14:textId="77777777" w:rsidR="00631658" w:rsidRPr="005928A3" w:rsidRDefault="00631658" w:rsidP="00CB0ADE">
            <w:pPr>
              <w:jc w:val="center"/>
              <w:rPr>
                <w:rFonts w:ascii="GHEA Grapalat" w:hAnsi="GHEA Grapalat"/>
                <w:b/>
                <w:sz w:val="14"/>
                <w:szCs w:val="20"/>
              </w:rPr>
            </w:pPr>
            <w:proofErr w:type="spellStart"/>
            <w:r w:rsidRPr="005928A3">
              <w:rPr>
                <w:rFonts w:ascii="GHEA Grapalat" w:hAnsi="GHEA Grapalat"/>
                <w:b/>
                <w:sz w:val="14"/>
                <w:szCs w:val="20"/>
              </w:rPr>
              <w:t>Նշված</w:t>
            </w:r>
            <w:proofErr w:type="spellEnd"/>
            <w:r w:rsidRPr="005928A3">
              <w:rPr>
                <w:rFonts w:ascii="GHEA Grapalat" w:hAnsi="GHEA Grapalat"/>
                <w:b/>
                <w:sz w:val="14"/>
                <w:szCs w:val="20"/>
              </w:rPr>
              <w:t xml:space="preserve"> </w:t>
            </w:r>
            <w:proofErr w:type="spellStart"/>
            <w:r w:rsidRPr="005928A3">
              <w:rPr>
                <w:rFonts w:ascii="GHEA Grapalat" w:hAnsi="GHEA Grapalat"/>
                <w:b/>
                <w:sz w:val="14"/>
                <w:szCs w:val="20"/>
              </w:rPr>
              <w:t>դաշտի</w:t>
            </w:r>
            <w:proofErr w:type="spellEnd"/>
            <w:r w:rsidRPr="005928A3">
              <w:rPr>
                <w:rFonts w:ascii="GHEA Grapalat" w:hAnsi="GHEA Grapalat"/>
                <w:b/>
                <w:sz w:val="14"/>
                <w:szCs w:val="20"/>
              </w:rPr>
              <w:t>/</w:t>
            </w:r>
          </w:p>
          <w:p w14:paraId="691AB2F9" w14:textId="77777777" w:rsidR="00631658" w:rsidRPr="005928A3" w:rsidRDefault="00631658" w:rsidP="00CB0ADE">
            <w:pPr>
              <w:jc w:val="center"/>
              <w:rPr>
                <w:rFonts w:ascii="GHEA Grapalat" w:hAnsi="GHEA Grapalat"/>
                <w:b/>
                <w:sz w:val="14"/>
                <w:szCs w:val="20"/>
              </w:rPr>
            </w:pPr>
            <w:proofErr w:type="spellStart"/>
            <w:r w:rsidRPr="005928A3">
              <w:rPr>
                <w:rFonts w:ascii="GHEA Grapalat" w:hAnsi="GHEA Grapalat"/>
                <w:b/>
                <w:sz w:val="14"/>
                <w:szCs w:val="20"/>
              </w:rPr>
              <w:t>վավերապայմանի</w:t>
            </w:r>
            <w:proofErr w:type="spellEnd"/>
            <w:r w:rsidRPr="005928A3">
              <w:rPr>
                <w:rFonts w:ascii="GHEA Grapalat" w:hAnsi="GHEA Grapalat"/>
                <w:b/>
                <w:sz w:val="14"/>
                <w:szCs w:val="20"/>
              </w:rPr>
              <w:t xml:space="preserve"> </w:t>
            </w:r>
            <w:proofErr w:type="spellStart"/>
            <w:r w:rsidRPr="005928A3">
              <w:rPr>
                <w:rFonts w:ascii="GHEA Grapalat" w:hAnsi="GHEA Grapalat"/>
                <w:b/>
                <w:sz w:val="14"/>
                <w:szCs w:val="20"/>
              </w:rPr>
              <w:t>առկայությունը</w:t>
            </w:r>
            <w:proofErr w:type="spellEnd"/>
            <w:r w:rsidRPr="005928A3">
              <w:rPr>
                <w:rFonts w:ascii="GHEA Grapalat" w:hAnsi="GHEA Grapalat"/>
                <w:b/>
                <w:sz w:val="14"/>
                <w:szCs w:val="20"/>
              </w:rPr>
              <w:t xml:space="preserve"> </w:t>
            </w:r>
            <w:proofErr w:type="spellStart"/>
            <w:r w:rsidRPr="005928A3">
              <w:rPr>
                <w:rFonts w:ascii="GHEA Grapalat" w:hAnsi="GHEA Grapalat"/>
                <w:b/>
                <w:sz w:val="14"/>
                <w:szCs w:val="20"/>
              </w:rPr>
              <w:t>փաստաթղթում</w:t>
            </w:r>
            <w:proofErr w:type="spellEnd"/>
          </w:p>
        </w:tc>
        <w:tc>
          <w:tcPr>
            <w:tcW w:w="3510" w:type="dxa"/>
            <w:tcBorders>
              <w:top w:val="single" w:sz="4" w:space="0" w:color="auto"/>
              <w:left w:val="single" w:sz="4" w:space="0" w:color="auto"/>
              <w:bottom w:val="single" w:sz="4" w:space="0" w:color="auto"/>
              <w:right w:val="single" w:sz="4" w:space="0" w:color="auto"/>
            </w:tcBorders>
          </w:tcPr>
          <w:p w14:paraId="4050FB7C" w14:textId="77777777" w:rsidR="00631658" w:rsidRPr="005928A3" w:rsidRDefault="00631658" w:rsidP="00CB0ADE">
            <w:pPr>
              <w:jc w:val="center"/>
              <w:rPr>
                <w:rFonts w:ascii="GHEA Grapalat" w:hAnsi="GHEA Grapalat"/>
                <w:b/>
                <w:sz w:val="14"/>
                <w:szCs w:val="20"/>
                <w:lang w:val="hy-AM"/>
              </w:rPr>
            </w:pPr>
            <w:proofErr w:type="spellStart"/>
            <w:r w:rsidRPr="005928A3">
              <w:rPr>
                <w:rFonts w:ascii="GHEA Grapalat" w:hAnsi="GHEA Grapalat"/>
                <w:b/>
                <w:sz w:val="14"/>
                <w:szCs w:val="20"/>
              </w:rPr>
              <w:t>Վավերապայմանի</w:t>
            </w:r>
            <w:proofErr w:type="spellEnd"/>
            <w:r w:rsidRPr="005928A3">
              <w:rPr>
                <w:rFonts w:ascii="GHEA Grapalat" w:hAnsi="GHEA Grapalat"/>
                <w:b/>
                <w:sz w:val="14"/>
                <w:szCs w:val="20"/>
              </w:rPr>
              <w:t xml:space="preserve"> </w:t>
            </w:r>
            <w:proofErr w:type="spellStart"/>
            <w:r w:rsidRPr="005928A3">
              <w:rPr>
                <w:rFonts w:ascii="GHEA Grapalat" w:hAnsi="GHEA Grapalat"/>
                <w:b/>
                <w:sz w:val="14"/>
                <w:szCs w:val="20"/>
              </w:rPr>
              <w:t>լրացման</w:t>
            </w:r>
            <w:proofErr w:type="spellEnd"/>
            <w:r w:rsidRPr="005928A3">
              <w:rPr>
                <w:rFonts w:ascii="GHEA Grapalat" w:hAnsi="GHEA Grapalat"/>
                <w:b/>
                <w:sz w:val="14"/>
                <w:szCs w:val="20"/>
              </w:rPr>
              <w:t xml:space="preserve"> </w:t>
            </w:r>
            <w:proofErr w:type="spellStart"/>
            <w:r w:rsidRPr="005928A3">
              <w:rPr>
                <w:rFonts w:ascii="GHEA Grapalat" w:hAnsi="GHEA Grapalat"/>
                <w:b/>
                <w:sz w:val="14"/>
                <w:szCs w:val="20"/>
              </w:rPr>
              <w:t>պահանջը</w:t>
            </w:r>
            <w:proofErr w:type="spellEnd"/>
            <w:r w:rsidRPr="005928A3">
              <w:rPr>
                <w:rFonts w:ascii="GHEA Grapalat" w:hAnsi="GHEA Grapalat"/>
                <w:b/>
                <w:sz w:val="14"/>
                <w:szCs w:val="20"/>
                <w:lang w:val="hy-AM"/>
              </w:rPr>
              <w:t xml:space="preserve"> </w:t>
            </w:r>
          </w:p>
          <w:p w14:paraId="7DCC95A4" w14:textId="77777777" w:rsidR="00631658" w:rsidRPr="005928A3" w:rsidRDefault="00631658" w:rsidP="00CB0ADE">
            <w:pPr>
              <w:jc w:val="center"/>
              <w:rPr>
                <w:rFonts w:ascii="GHEA Grapalat" w:hAnsi="GHEA Grapalat"/>
                <w:b/>
                <w:sz w:val="14"/>
                <w:szCs w:val="20"/>
              </w:rPr>
            </w:pPr>
            <w:r w:rsidRPr="005928A3">
              <w:rPr>
                <w:rFonts w:ascii="GHEA Grapalat" w:hAnsi="GHEA Grapalat"/>
                <w:b/>
                <w:sz w:val="14"/>
                <w:szCs w:val="20"/>
              </w:rPr>
              <w:t>(</w:t>
            </w:r>
            <w:r w:rsidRPr="005928A3">
              <w:rPr>
                <w:rFonts w:ascii="GHEA Grapalat" w:hAnsi="GHEA Grapalat"/>
                <w:b/>
                <w:sz w:val="14"/>
                <w:szCs w:val="20"/>
                <w:lang w:val="hy-AM"/>
              </w:rPr>
              <w:t>գնումների գործընթացի հետ կապված</w:t>
            </w:r>
            <w:r w:rsidRPr="005928A3">
              <w:rPr>
                <w:rFonts w:ascii="GHEA Grapalat" w:hAnsi="GHEA Grapalat"/>
                <w:b/>
                <w:sz w:val="14"/>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5928A3" w:rsidRDefault="00631658" w:rsidP="00CB0ADE">
            <w:pPr>
              <w:ind w:left="-588" w:firstLine="588"/>
              <w:jc w:val="center"/>
              <w:rPr>
                <w:rFonts w:ascii="GHEA Grapalat" w:hAnsi="GHEA Grapalat"/>
                <w:b/>
                <w:sz w:val="14"/>
                <w:szCs w:val="20"/>
              </w:rPr>
            </w:pPr>
            <w:proofErr w:type="spellStart"/>
            <w:r w:rsidRPr="005928A3">
              <w:rPr>
                <w:rFonts w:ascii="GHEA Grapalat" w:hAnsi="GHEA Grapalat"/>
                <w:b/>
                <w:sz w:val="14"/>
                <w:szCs w:val="20"/>
              </w:rPr>
              <w:t>Վավերապայմանը</w:t>
            </w:r>
            <w:proofErr w:type="spellEnd"/>
          </w:p>
          <w:p w14:paraId="05289B23" w14:textId="77777777" w:rsidR="00631658" w:rsidRPr="005928A3" w:rsidRDefault="00631658" w:rsidP="00CB0ADE">
            <w:pPr>
              <w:ind w:left="-588" w:firstLine="588"/>
              <w:jc w:val="center"/>
              <w:rPr>
                <w:rFonts w:ascii="GHEA Grapalat" w:hAnsi="GHEA Grapalat"/>
                <w:b/>
                <w:sz w:val="14"/>
                <w:szCs w:val="20"/>
              </w:rPr>
            </w:pPr>
            <w:proofErr w:type="spellStart"/>
            <w:r w:rsidRPr="005928A3">
              <w:rPr>
                <w:rFonts w:ascii="GHEA Grapalat" w:hAnsi="GHEA Grapalat"/>
                <w:b/>
                <w:sz w:val="14"/>
                <w:szCs w:val="20"/>
              </w:rPr>
              <w:t>լրացնող</w:t>
            </w:r>
            <w:proofErr w:type="spellEnd"/>
            <w:r w:rsidRPr="005928A3">
              <w:rPr>
                <w:rFonts w:ascii="GHEA Grapalat" w:hAnsi="GHEA Grapalat"/>
                <w:b/>
                <w:sz w:val="14"/>
                <w:szCs w:val="20"/>
              </w:rPr>
              <w:t xml:space="preserve"> </w:t>
            </w:r>
            <w:proofErr w:type="spellStart"/>
            <w:r w:rsidRPr="005928A3">
              <w:rPr>
                <w:rFonts w:ascii="GHEA Grapalat" w:hAnsi="GHEA Grapalat"/>
                <w:b/>
                <w:sz w:val="14"/>
                <w:szCs w:val="20"/>
              </w:rPr>
              <w:t>կողմը</w:t>
            </w:r>
            <w:proofErr w:type="spellEnd"/>
            <w:r w:rsidRPr="005928A3">
              <w:rPr>
                <w:rFonts w:ascii="GHEA Grapalat" w:hAnsi="GHEA Grapalat"/>
                <w:b/>
                <w:sz w:val="14"/>
                <w:szCs w:val="20"/>
              </w:rPr>
              <w:t xml:space="preserve">` </w:t>
            </w:r>
          </w:p>
          <w:p w14:paraId="01D432BC" w14:textId="77777777" w:rsidR="00631658" w:rsidRPr="005928A3" w:rsidRDefault="00631658" w:rsidP="00CB0ADE">
            <w:pPr>
              <w:ind w:left="-588" w:firstLine="588"/>
              <w:jc w:val="center"/>
              <w:rPr>
                <w:rFonts w:ascii="GHEA Grapalat" w:hAnsi="GHEA Grapalat"/>
                <w:b/>
                <w:sz w:val="14"/>
                <w:szCs w:val="20"/>
              </w:rPr>
            </w:pPr>
            <w:proofErr w:type="spellStart"/>
            <w:r w:rsidRPr="005928A3">
              <w:rPr>
                <w:rFonts w:ascii="GHEA Grapalat" w:hAnsi="GHEA Grapalat"/>
                <w:b/>
                <w:sz w:val="14"/>
                <w:szCs w:val="20"/>
              </w:rPr>
              <w:t>շահառուն</w:t>
            </w:r>
            <w:proofErr w:type="spellEnd"/>
            <w:r w:rsidRPr="005928A3">
              <w:rPr>
                <w:rFonts w:ascii="GHEA Grapalat" w:hAnsi="GHEA Grapalat"/>
                <w:b/>
                <w:sz w:val="14"/>
                <w:szCs w:val="20"/>
              </w:rPr>
              <w:t xml:space="preserve"> </w:t>
            </w:r>
            <w:proofErr w:type="spellStart"/>
            <w:r w:rsidRPr="005928A3">
              <w:rPr>
                <w:rFonts w:ascii="GHEA Grapalat" w:hAnsi="GHEA Grapalat"/>
                <w:b/>
                <w:sz w:val="14"/>
                <w:szCs w:val="20"/>
              </w:rPr>
              <w:t>կամ</w:t>
            </w:r>
            <w:proofErr w:type="spellEnd"/>
            <w:r w:rsidRPr="005928A3">
              <w:rPr>
                <w:rFonts w:ascii="GHEA Grapalat" w:hAnsi="GHEA Grapalat"/>
                <w:b/>
                <w:sz w:val="14"/>
                <w:szCs w:val="20"/>
              </w:rPr>
              <w:t xml:space="preserve"> </w:t>
            </w:r>
            <w:proofErr w:type="spellStart"/>
            <w:r w:rsidRPr="005928A3">
              <w:rPr>
                <w:rFonts w:ascii="GHEA Grapalat" w:hAnsi="GHEA Grapalat"/>
                <w:b/>
                <w:sz w:val="14"/>
                <w:szCs w:val="20"/>
              </w:rPr>
              <w:t>վճարողը</w:t>
            </w:r>
            <w:proofErr w:type="spellEnd"/>
          </w:p>
          <w:p w14:paraId="44AAFF6F" w14:textId="77777777" w:rsidR="00631658" w:rsidRPr="005928A3" w:rsidRDefault="00631658" w:rsidP="00CB0ADE">
            <w:pPr>
              <w:ind w:left="-588" w:firstLine="588"/>
              <w:jc w:val="center"/>
              <w:rPr>
                <w:rFonts w:ascii="GHEA Grapalat" w:hAnsi="GHEA Grapalat"/>
                <w:b/>
                <w:sz w:val="14"/>
                <w:szCs w:val="20"/>
              </w:rPr>
            </w:pPr>
            <w:r w:rsidRPr="005928A3">
              <w:rPr>
                <w:rFonts w:ascii="GHEA Grapalat" w:hAnsi="GHEA Grapalat"/>
                <w:b/>
                <w:sz w:val="14"/>
                <w:szCs w:val="20"/>
              </w:rPr>
              <w:t>(</w:t>
            </w:r>
            <w:r w:rsidRPr="005928A3">
              <w:rPr>
                <w:rFonts w:ascii="GHEA Grapalat" w:hAnsi="GHEA Grapalat"/>
                <w:b/>
                <w:sz w:val="14"/>
                <w:szCs w:val="20"/>
                <w:lang w:val="hy-AM"/>
              </w:rPr>
              <w:t>գնումների գործընթացի հետ կապված</w:t>
            </w:r>
            <w:r w:rsidRPr="005928A3">
              <w:rPr>
                <w:rFonts w:ascii="GHEA Grapalat" w:hAnsi="GHEA Grapalat"/>
                <w:b/>
                <w:sz w:val="14"/>
                <w:szCs w:val="20"/>
              </w:rPr>
              <w:t>)</w:t>
            </w:r>
          </w:p>
        </w:tc>
      </w:tr>
      <w:tr w:rsidR="00631658" w:rsidRPr="005928A3" w14:paraId="466CC846" w14:textId="77777777" w:rsidTr="00AD55A5">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5928A3" w:rsidRDefault="00631658" w:rsidP="00CB0ADE">
            <w:pPr>
              <w:jc w:val="center"/>
              <w:rPr>
                <w:rFonts w:ascii="GHEA Grapalat" w:hAnsi="GHEA Grapalat"/>
                <w:b/>
                <w:sz w:val="14"/>
                <w:szCs w:val="20"/>
              </w:rPr>
            </w:pPr>
            <w:r w:rsidRPr="005928A3">
              <w:rPr>
                <w:rFonts w:ascii="GHEA Grapalat" w:hAnsi="GHEA Grapalat"/>
                <w:b/>
                <w:sz w:val="14"/>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5928A3" w:rsidRDefault="00631658" w:rsidP="00CB0ADE">
            <w:pPr>
              <w:jc w:val="center"/>
              <w:rPr>
                <w:rFonts w:ascii="GHEA Grapalat" w:hAnsi="GHEA Grapalat"/>
                <w:b/>
                <w:sz w:val="14"/>
                <w:szCs w:val="20"/>
              </w:rPr>
            </w:pPr>
            <w:r w:rsidRPr="005928A3">
              <w:rPr>
                <w:rFonts w:ascii="GHEA Grapalat" w:hAnsi="GHEA Grapalat"/>
                <w:b/>
                <w:sz w:val="14"/>
                <w:szCs w:val="20"/>
              </w:rPr>
              <w:t>2</w:t>
            </w:r>
          </w:p>
        </w:tc>
        <w:tc>
          <w:tcPr>
            <w:tcW w:w="1759" w:type="dxa"/>
            <w:tcBorders>
              <w:top w:val="single" w:sz="4" w:space="0" w:color="auto"/>
              <w:left w:val="single" w:sz="4" w:space="0" w:color="auto"/>
              <w:bottom w:val="single" w:sz="4" w:space="0" w:color="auto"/>
              <w:right w:val="single" w:sz="4" w:space="0" w:color="auto"/>
            </w:tcBorders>
          </w:tcPr>
          <w:p w14:paraId="58689699" w14:textId="77777777" w:rsidR="00631658" w:rsidRPr="005928A3" w:rsidRDefault="00631658" w:rsidP="00CB0ADE">
            <w:pPr>
              <w:jc w:val="center"/>
              <w:rPr>
                <w:rFonts w:ascii="GHEA Grapalat" w:hAnsi="GHEA Grapalat"/>
                <w:b/>
                <w:sz w:val="14"/>
                <w:szCs w:val="20"/>
              </w:rPr>
            </w:pPr>
            <w:r w:rsidRPr="005928A3">
              <w:rPr>
                <w:rFonts w:ascii="GHEA Grapalat" w:hAnsi="GHEA Grapalat"/>
                <w:b/>
                <w:sz w:val="14"/>
                <w:szCs w:val="20"/>
              </w:rPr>
              <w:t>3</w:t>
            </w:r>
          </w:p>
        </w:tc>
        <w:tc>
          <w:tcPr>
            <w:tcW w:w="3510" w:type="dxa"/>
            <w:tcBorders>
              <w:top w:val="single" w:sz="4" w:space="0" w:color="auto"/>
              <w:left w:val="single" w:sz="4" w:space="0" w:color="auto"/>
              <w:bottom w:val="single" w:sz="4" w:space="0" w:color="auto"/>
              <w:right w:val="single" w:sz="4" w:space="0" w:color="auto"/>
            </w:tcBorders>
          </w:tcPr>
          <w:p w14:paraId="3F665A40" w14:textId="77777777" w:rsidR="00631658" w:rsidRPr="005928A3" w:rsidRDefault="00631658" w:rsidP="00CB0ADE">
            <w:pPr>
              <w:jc w:val="center"/>
              <w:rPr>
                <w:rFonts w:ascii="GHEA Grapalat" w:hAnsi="GHEA Grapalat"/>
                <w:b/>
                <w:sz w:val="14"/>
                <w:szCs w:val="20"/>
              </w:rPr>
            </w:pPr>
            <w:r w:rsidRPr="005928A3">
              <w:rPr>
                <w:rFonts w:ascii="GHEA Grapalat" w:hAnsi="GHEA Grapalat"/>
                <w:b/>
                <w:sz w:val="14"/>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5928A3" w:rsidRDefault="00631658" w:rsidP="00CB0ADE">
            <w:pPr>
              <w:jc w:val="center"/>
              <w:rPr>
                <w:rFonts w:ascii="GHEA Grapalat" w:hAnsi="GHEA Grapalat"/>
                <w:b/>
                <w:sz w:val="14"/>
                <w:szCs w:val="20"/>
              </w:rPr>
            </w:pPr>
            <w:r w:rsidRPr="005928A3">
              <w:rPr>
                <w:rFonts w:ascii="GHEA Grapalat" w:hAnsi="GHEA Grapalat"/>
                <w:b/>
                <w:sz w:val="14"/>
                <w:szCs w:val="20"/>
              </w:rPr>
              <w:t>5</w:t>
            </w:r>
          </w:p>
        </w:tc>
      </w:tr>
      <w:tr w:rsidR="00631658" w:rsidRPr="005928A3" w14:paraId="435D1925" w14:textId="77777777" w:rsidTr="00AD55A5">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Փաստաթղթի անվանումը</w:t>
            </w:r>
          </w:p>
        </w:tc>
        <w:tc>
          <w:tcPr>
            <w:tcW w:w="1759" w:type="dxa"/>
            <w:tcBorders>
              <w:top w:val="single" w:sz="4" w:space="0" w:color="auto"/>
              <w:left w:val="single" w:sz="4" w:space="0" w:color="auto"/>
              <w:bottom w:val="single" w:sz="4" w:space="0" w:color="auto"/>
              <w:right w:val="single" w:sz="4" w:space="0" w:color="auto"/>
            </w:tcBorders>
          </w:tcPr>
          <w:p w14:paraId="647A31FA" w14:textId="77777777" w:rsidR="00631658" w:rsidRPr="005928A3" w:rsidRDefault="00CB5EFD" w:rsidP="00CB0ADE">
            <w:pPr>
              <w:jc w:val="center"/>
              <w:rPr>
                <w:rFonts w:ascii="GHEA Grapalat" w:hAnsi="GHEA Grapalat"/>
                <w:sz w:val="14"/>
                <w:szCs w:val="20"/>
              </w:rPr>
            </w:pPr>
            <w:proofErr w:type="spellStart"/>
            <w:r w:rsidRPr="005928A3">
              <w:rPr>
                <w:rFonts w:ascii="GHEA Grapalat" w:hAnsi="GHEA Grapalat"/>
                <w:sz w:val="14"/>
                <w:szCs w:val="20"/>
              </w:rPr>
              <w:t>Պ</w:t>
            </w:r>
            <w:r w:rsidR="00631658" w:rsidRPr="005928A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3EDC3ABB"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Փաստաթղթի վրա նախապես լրացված է &lt;Վճարման պահանջագիր&gt;</w:t>
            </w:r>
          </w:p>
        </w:tc>
      </w:tr>
      <w:tr w:rsidR="00631658" w:rsidRPr="005928A3" w14:paraId="3F9A380D" w14:textId="77777777" w:rsidTr="00AD55A5">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5928A3" w:rsidRDefault="00631658" w:rsidP="00CB0ADE">
            <w:pPr>
              <w:pStyle w:val="aff"/>
              <w:numPr>
                <w:ilvl w:val="0"/>
                <w:numId w:val="17"/>
              </w:numPr>
              <w:contextualSpacing/>
              <w:rPr>
                <w:rFonts w:ascii="GHEA Grapalat" w:hAnsi="GHEA Grapalat" w:cs="Times Armenian"/>
                <w:sz w:val="14"/>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5928A3" w:rsidRDefault="00631658" w:rsidP="00CB0ADE">
            <w:pPr>
              <w:jc w:val="both"/>
              <w:rPr>
                <w:rFonts w:ascii="GHEA Grapalat" w:hAnsi="GHEA Grapalat"/>
                <w:sz w:val="14"/>
                <w:szCs w:val="20"/>
              </w:rPr>
            </w:pPr>
            <w:proofErr w:type="spellStart"/>
            <w:r w:rsidRPr="005928A3">
              <w:rPr>
                <w:rFonts w:ascii="GHEA Grapalat" w:hAnsi="GHEA Grapalat"/>
                <w:sz w:val="14"/>
                <w:szCs w:val="20"/>
              </w:rPr>
              <w:t>վճարման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պահանջագրի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համարը</w:t>
            </w:r>
            <w:proofErr w:type="spellEnd"/>
          </w:p>
        </w:tc>
        <w:tc>
          <w:tcPr>
            <w:tcW w:w="1759" w:type="dxa"/>
            <w:tcBorders>
              <w:top w:val="single" w:sz="4" w:space="0" w:color="auto"/>
              <w:left w:val="single" w:sz="4" w:space="0" w:color="auto"/>
              <w:bottom w:val="single" w:sz="4" w:space="0" w:color="auto"/>
              <w:right w:val="single" w:sz="4" w:space="0" w:color="auto"/>
            </w:tcBorders>
          </w:tcPr>
          <w:p w14:paraId="01C6EE2A" w14:textId="77777777" w:rsidR="00631658" w:rsidRPr="005928A3" w:rsidRDefault="00CB5EFD" w:rsidP="00CB0ADE">
            <w:pPr>
              <w:jc w:val="center"/>
              <w:rPr>
                <w:rFonts w:ascii="GHEA Grapalat" w:hAnsi="GHEA Grapalat"/>
                <w:sz w:val="14"/>
                <w:szCs w:val="20"/>
              </w:rPr>
            </w:pPr>
            <w:proofErr w:type="spellStart"/>
            <w:r w:rsidRPr="005928A3">
              <w:rPr>
                <w:rFonts w:ascii="GHEA Grapalat" w:hAnsi="GHEA Grapalat"/>
                <w:sz w:val="14"/>
                <w:szCs w:val="20"/>
              </w:rPr>
              <w:t>Պ</w:t>
            </w:r>
            <w:r w:rsidR="00631658" w:rsidRPr="005928A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47AB79D4"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լրացվում</w:t>
            </w:r>
            <w:proofErr w:type="spellEnd"/>
            <w:r w:rsidRPr="005928A3">
              <w:rPr>
                <w:rFonts w:ascii="GHEA Grapalat" w:hAnsi="GHEA Grapalat"/>
                <w:sz w:val="14"/>
                <w:szCs w:val="20"/>
              </w:rPr>
              <w:t xml:space="preserve"> է </w:t>
            </w:r>
            <w:proofErr w:type="spellStart"/>
            <w:r w:rsidRPr="005928A3">
              <w:rPr>
                <w:rFonts w:ascii="GHEA Grapalat" w:hAnsi="GHEA Grapalat"/>
                <w:sz w:val="14"/>
                <w:szCs w:val="20"/>
              </w:rPr>
              <w:t>շահառուի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կողմից</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վճարողի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բանկին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վճարման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պահանջագիրը</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ներկայացնելիս</w:t>
            </w:r>
            <w:proofErr w:type="spellEnd"/>
          </w:p>
        </w:tc>
      </w:tr>
      <w:tr w:rsidR="00631658" w:rsidRPr="005928A3" w14:paraId="7168A431" w14:textId="77777777" w:rsidTr="00AD55A5">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5928A3" w:rsidRDefault="00631658" w:rsidP="00CB0ADE">
            <w:pPr>
              <w:pStyle w:val="aff"/>
              <w:numPr>
                <w:ilvl w:val="0"/>
                <w:numId w:val="17"/>
              </w:numPr>
              <w:ind w:hanging="436"/>
              <w:contextualSpacing/>
              <w:jc w:val="both"/>
              <w:rPr>
                <w:rFonts w:ascii="GHEA Grapalat" w:hAnsi="GHEA Grapalat" w:cs="Times Armenian"/>
                <w:sz w:val="14"/>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5928A3" w:rsidRDefault="00631658" w:rsidP="00CB0ADE">
            <w:pPr>
              <w:jc w:val="both"/>
              <w:rPr>
                <w:rFonts w:ascii="GHEA Grapalat" w:hAnsi="GHEA Grapalat"/>
                <w:sz w:val="14"/>
                <w:szCs w:val="20"/>
              </w:rPr>
            </w:pPr>
            <w:proofErr w:type="spellStart"/>
            <w:r w:rsidRPr="005928A3">
              <w:rPr>
                <w:rFonts w:ascii="GHEA Grapalat" w:hAnsi="GHEA Grapalat"/>
                <w:sz w:val="14"/>
                <w:szCs w:val="20"/>
              </w:rPr>
              <w:t>ներկայացման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ամսաթիվը</w:t>
            </w:r>
            <w:proofErr w:type="spellEnd"/>
          </w:p>
        </w:tc>
        <w:tc>
          <w:tcPr>
            <w:tcW w:w="1759" w:type="dxa"/>
            <w:tcBorders>
              <w:top w:val="single" w:sz="4" w:space="0" w:color="auto"/>
              <w:left w:val="single" w:sz="4" w:space="0" w:color="auto"/>
              <w:bottom w:val="single" w:sz="4" w:space="0" w:color="auto"/>
              <w:right w:val="single" w:sz="4" w:space="0" w:color="auto"/>
            </w:tcBorders>
          </w:tcPr>
          <w:p w14:paraId="64470AF0" w14:textId="77777777" w:rsidR="00631658" w:rsidRPr="005928A3" w:rsidRDefault="00CB5EFD" w:rsidP="00CB0ADE">
            <w:pPr>
              <w:jc w:val="center"/>
              <w:rPr>
                <w:rFonts w:ascii="GHEA Grapalat" w:hAnsi="GHEA Grapalat"/>
                <w:sz w:val="14"/>
                <w:szCs w:val="20"/>
              </w:rPr>
            </w:pPr>
            <w:proofErr w:type="spellStart"/>
            <w:r w:rsidRPr="005928A3">
              <w:rPr>
                <w:rFonts w:ascii="GHEA Grapalat" w:hAnsi="GHEA Grapalat"/>
                <w:sz w:val="14"/>
                <w:szCs w:val="20"/>
              </w:rPr>
              <w:t>Պ</w:t>
            </w:r>
            <w:r w:rsidR="00631658" w:rsidRPr="005928A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147B7F65"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պարտադիր</w:t>
            </w:r>
            <w:proofErr w:type="spellEnd"/>
          </w:p>
          <w:p w14:paraId="60D2EFE0" w14:textId="77777777" w:rsidR="00631658" w:rsidRPr="005928A3" w:rsidRDefault="00631658" w:rsidP="00CB0ADE">
            <w:pPr>
              <w:jc w:val="center"/>
              <w:rPr>
                <w:rFonts w:ascii="GHEA Grapalat" w:hAnsi="GHEA Grapalat"/>
                <w:sz w:val="14"/>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5928A3" w:rsidRDefault="00631658" w:rsidP="00CB0ADE">
            <w:pPr>
              <w:ind w:left="132" w:hanging="132"/>
              <w:jc w:val="center"/>
              <w:rPr>
                <w:rFonts w:ascii="GHEA Grapalat" w:hAnsi="GHEA Grapalat"/>
                <w:sz w:val="14"/>
                <w:szCs w:val="20"/>
                <w:lang w:val="hy-AM"/>
              </w:rPr>
            </w:pPr>
            <w:proofErr w:type="spellStart"/>
            <w:r w:rsidRPr="005928A3">
              <w:rPr>
                <w:rFonts w:ascii="GHEA Grapalat" w:hAnsi="GHEA Grapalat"/>
                <w:sz w:val="14"/>
                <w:szCs w:val="20"/>
              </w:rPr>
              <w:t>լրացվում</w:t>
            </w:r>
            <w:proofErr w:type="spellEnd"/>
            <w:r w:rsidRPr="005928A3">
              <w:rPr>
                <w:rFonts w:ascii="GHEA Grapalat" w:hAnsi="GHEA Grapalat"/>
                <w:sz w:val="14"/>
                <w:szCs w:val="20"/>
              </w:rPr>
              <w:t xml:space="preserve"> է </w:t>
            </w:r>
            <w:proofErr w:type="spellStart"/>
            <w:r w:rsidRPr="005928A3">
              <w:rPr>
                <w:rFonts w:ascii="GHEA Grapalat" w:hAnsi="GHEA Grapalat"/>
                <w:sz w:val="14"/>
                <w:szCs w:val="20"/>
              </w:rPr>
              <w:t>շահառուի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կողմից</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վճարողի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բանկին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վճարման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պահանջագրի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ներկայացման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օրը</w:t>
            </w:r>
            <w:proofErr w:type="spellEnd"/>
            <w:r w:rsidRPr="005928A3">
              <w:rPr>
                <w:rFonts w:ascii="GHEA Grapalat" w:hAnsi="GHEA Grapalat"/>
                <w:sz w:val="14"/>
                <w:szCs w:val="20"/>
                <w:lang w:val="hy-AM"/>
              </w:rPr>
              <w:t xml:space="preserve">: </w:t>
            </w:r>
          </w:p>
        </w:tc>
      </w:tr>
      <w:tr w:rsidR="00631658" w:rsidRPr="005928A3" w14:paraId="02B57BBA" w14:textId="77777777" w:rsidTr="00AD55A5">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5928A3" w:rsidRDefault="00631658" w:rsidP="00CB0ADE">
            <w:pPr>
              <w:pStyle w:val="aff"/>
              <w:numPr>
                <w:ilvl w:val="0"/>
                <w:numId w:val="17"/>
              </w:numPr>
              <w:ind w:hanging="436"/>
              <w:contextualSpacing/>
              <w:jc w:val="both"/>
              <w:rPr>
                <w:rFonts w:ascii="GHEA Grapalat" w:hAnsi="GHEA Grapalat" w:cs="Times Armenian"/>
                <w:sz w:val="14"/>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5928A3" w:rsidRDefault="00631658" w:rsidP="00CB0ADE">
            <w:pPr>
              <w:jc w:val="both"/>
              <w:rPr>
                <w:rFonts w:ascii="GHEA Grapalat" w:hAnsi="GHEA Grapalat"/>
                <w:sz w:val="14"/>
                <w:szCs w:val="20"/>
              </w:rPr>
            </w:pPr>
            <w:r w:rsidRPr="005928A3">
              <w:rPr>
                <w:rFonts w:ascii="GHEA Grapalat" w:hAnsi="GHEA Grapalat" w:cs="Sylfaen"/>
                <w:sz w:val="14"/>
                <w:szCs w:val="20"/>
                <w:lang w:val="hy-AM"/>
              </w:rPr>
              <w:t>Վճարողի անվանումը</w:t>
            </w:r>
            <w:r w:rsidRPr="005928A3">
              <w:rPr>
                <w:rFonts w:ascii="GHEA Grapalat" w:hAnsi="GHEA Grapalat" w:cs="Sylfaen"/>
                <w:sz w:val="14"/>
                <w:szCs w:val="20"/>
              </w:rPr>
              <w:t>,</w:t>
            </w:r>
            <w:r w:rsidRPr="005928A3">
              <w:rPr>
                <w:rFonts w:ascii="GHEA Grapalat" w:hAnsi="GHEA Grapalat" w:cs="Sylfaen"/>
                <w:sz w:val="14"/>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2459CD6B" w14:textId="77777777" w:rsidR="00631658" w:rsidRPr="005928A3" w:rsidRDefault="00CB5EFD" w:rsidP="00CB0ADE">
            <w:pPr>
              <w:jc w:val="center"/>
              <w:rPr>
                <w:rFonts w:ascii="GHEA Grapalat" w:hAnsi="GHEA Grapalat"/>
                <w:sz w:val="14"/>
                <w:szCs w:val="20"/>
              </w:rPr>
            </w:pPr>
            <w:proofErr w:type="spellStart"/>
            <w:r w:rsidRPr="005928A3">
              <w:rPr>
                <w:rFonts w:ascii="GHEA Grapalat" w:hAnsi="GHEA Grapalat"/>
                <w:sz w:val="14"/>
                <w:szCs w:val="20"/>
              </w:rPr>
              <w:t>Պ</w:t>
            </w:r>
            <w:r w:rsidR="00631658" w:rsidRPr="005928A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242A3A4B"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պարտադիր</w:t>
            </w:r>
            <w:proofErr w:type="spellEnd"/>
          </w:p>
          <w:p w14:paraId="030B2079"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լրացվում</w:t>
            </w:r>
            <w:proofErr w:type="spellEnd"/>
            <w:r w:rsidRPr="005928A3">
              <w:rPr>
                <w:rFonts w:ascii="GHEA Grapalat" w:hAnsi="GHEA Grapalat"/>
                <w:sz w:val="14"/>
                <w:szCs w:val="20"/>
              </w:rPr>
              <w:t xml:space="preserve"> է </w:t>
            </w:r>
            <w:proofErr w:type="spellStart"/>
            <w:r w:rsidRPr="005928A3">
              <w:rPr>
                <w:rFonts w:ascii="GHEA Grapalat" w:hAnsi="GHEA Grapalat"/>
                <w:sz w:val="14"/>
                <w:szCs w:val="20"/>
              </w:rPr>
              <w:t>այն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անձի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վճարողի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անունը</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որի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հաշվից</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պետք</w:t>
            </w:r>
            <w:proofErr w:type="spellEnd"/>
            <w:r w:rsidRPr="005928A3">
              <w:rPr>
                <w:rFonts w:ascii="GHEA Grapalat" w:hAnsi="GHEA Grapalat"/>
                <w:sz w:val="14"/>
                <w:szCs w:val="20"/>
              </w:rPr>
              <w:t xml:space="preserve"> է </w:t>
            </w:r>
            <w:proofErr w:type="spellStart"/>
            <w:r w:rsidRPr="005928A3">
              <w:rPr>
                <w:rFonts w:ascii="GHEA Grapalat" w:hAnsi="GHEA Grapalat"/>
                <w:sz w:val="14"/>
                <w:szCs w:val="20"/>
              </w:rPr>
              <w:t>գանձվի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պահանջագրով</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նշված</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գումարը</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Լրացվում</w:t>
            </w:r>
            <w:proofErr w:type="spellEnd"/>
            <w:r w:rsidRPr="005928A3">
              <w:rPr>
                <w:rFonts w:ascii="GHEA Grapalat" w:hAnsi="GHEA Grapalat"/>
                <w:sz w:val="14"/>
                <w:szCs w:val="20"/>
              </w:rPr>
              <w:t xml:space="preserve"> է </w:t>
            </w:r>
            <w:proofErr w:type="spellStart"/>
            <w:r w:rsidRPr="005928A3">
              <w:rPr>
                <w:rFonts w:ascii="GHEA Grapalat" w:hAnsi="GHEA Grapalat"/>
                <w:sz w:val="14"/>
                <w:szCs w:val="20"/>
              </w:rPr>
              <w:t>վճարողի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անունը</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ազգանունը</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եթե</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այն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ֆիզիկական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անձ</w:t>
            </w:r>
            <w:proofErr w:type="spellEnd"/>
            <w:r w:rsidRPr="005928A3">
              <w:rPr>
                <w:rFonts w:ascii="GHEA Grapalat" w:hAnsi="GHEA Grapalat"/>
                <w:sz w:val="14"/>
                <w:szCs w:val="20"/>
              </w:rPr>
              <w:t xml:space="preserve"> է </w:t>
            </w:r>
            <w:proofErr w:type="spellStart"/>
            <w:r w:rsidRPr="005928A3">
              <w:rPr>
                <w:rFonts w:ascii="GHEA Grapalat" w:hAnsi="GHEA Grapalat"/>
                <w:sz w:val="14"/>
                <w:szCs w:val="20"/>
              </w:rPr>
              <w:t>կամ</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անվանումը</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եթե</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այն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իրավաբանական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անձ</w:t>
            </w:r>
            <w:proofErr w:type="spellEnd"/>
            <w:r w:rsidRPr="005928A3">
              <w:rPr>
                <w:rFonts w:ascii="GHEA Grapalat" w:hAnsi="GHEA Grapalat"/>
                <w:sz w:val="14"/>
                <w:szCs w:val="20"/>
              </w:rPr>
              <w:t xml:space="preserve"> է: </w:t>
            </w:r>
            <w:proofErr w:type="spellStart"/>
            <w:r w:rsidRPr="005928A3">
              <w:rPr>
                <w:rFonts w:ascii="GHEA Grapalat" w:hAnsi="GHEA Grapalat"/>
                <w:sz w:val="14"/>
                <w:szCs w:val="20"/>
              </w:rPr>
              <w:t>Նշվում</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են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նաև</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այլ</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տվյալներ</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ըստ</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անհրաժեշտության</w:t>
            </w:r>
            <w:proofErr w:type="spellEnd"/>
            <w:r w:rsidRPr="005928A3">
              <w:rPr>
                <w:rFonts w:ascii="GHEA Grapalat" w:hAnsi="GHEA Grapalat"/>
                <w:sz w:val="14"/>
                <w:szCs w:val="20"/>
              </w:rPr>
              <w:t>:</w:t>
            </w:r>
            <w:r w:rsidRPr="005928A3">
              <w:rPr>
                <w:rFonts w:ascii="GHEA Grapalat" w:hAnsi="GHEA Grapalat"/>
                <w:sz w:val="14"/>
                <w:szCs w:val="20"/>
                <w:lang w:val="hy-AM"/>
              </w:rPr>
              <w:t xml:space="preserve"> </w:t>
            </w:r>
            <w:proofErr w:type="spellStart"/>
            <w:r w:rsidRPr="005928A3">
              <w:rPr>
                <w:rFonts w:ascii="GHEA Grapalat" w:hAnsi="GHEA Grapalat"/>
                <w:sz w:val="14"/>
                <w:szCs w:val="20"/>
              </w:rPr>
              <w:t>Լրացվում</w:t>
            </w:r>
            <w:proofErr w:type="spellEnd"/>
            <w:r w:rsidRPr="005928A3">
              <w:rPr>
                <w:rFonts w:ascii="GHEA Grapalat" w:hAnsi="GHEA Grapalat"/>
                <w:sz w:val="14"/>
                <w:szCs w:val="20"/>
              </w:rPr>
              <w:t xml:space="preserve"> է </w:t>
            </w:r>
            <w:proofErr w:type="spellStart"/>
            <w:r w:rsidRPr="005928A3">
              <w:rPr>
                <w:rFonts w:ascii="GHEA Grapalat" w:hAnsi="GHEA Grapalat"/>
                <w:sz w:val="14"/>
                <w:szCs w:val="20"/>
              </w:rPr>
              <w:t>վճարողի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5928A3" w:rsidRDefault="00631658" w:rsidP="00CB0ADE">
            <w:pPr>
              <w:ind w:left="252" w:hanging="252"/>
              <w:jc w:val="center"/>
              <w:rPr>
                <w:rFonts w:ascii="GHEA Grapalat" w:hAnsi="GHEA Grapalat"/>
                <w:sz w:val="14"/>
                <w:szCs w:val="20"/>
              </w:rPr>
            </w:pPr>
            <w:proofErr w:type="spellStart"/>
            <w:r w:rsidRPr="005928A3">
              <w:rPr>
                <w:rFonts w:ascii="GHEA Grapalat" w:hAnsi="GHEA Grapalat"/>
                <w:sz w:val="14"/>
                <w:szCs w:val="20"/>
              </w:rPr>
              <w:t>լրացվում</w:t>
            </w:r>
            <w:proofErr w:type="spellEnd"/>
            <w:r w:rsidRPr="005928A3">
              <w:rPr>
                <w:rFonts w:ascii="GHEA Grapalat" w:hAnsi="GHEA Grapalat"/>
                <w:sz w:val="14"/>
                <w:szCs w:val="20"/>
              </w:rPr>
              <w:t xml:space="preserve"> է </w:t>
            </w:r>
            <w:proofErr w:type="spellStart"/>
            <w:r w:rsidRPr="005928A3">
              <w:rPr>
                <w:rFonts w:ascii="GHEA Grapalat" w:hAnsi="GHEA Grapalat"/>
                <w:sz w:val="14"/>
                <w:szCs w:val="20"/>
              </w:rPr>
              <w:t>վճարողի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կողմից</w:t>
            </w:r>
            <w:proofErr w:type="spellEnd"/>
          </w:p>
        </w:tc>
      </w:tr>
      <w:tr w:rsidR="00631658" w:rsidRPr="005928A3" w14:paraId="1107694E" w14:textId="77777777" w:rsidTr="00AD55A5">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վճարողին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սպասարկող</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ֆինանսական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կազմակերպության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մասնաճյուղի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անվանումը</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վճարողի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բանկը</w:t>
            </w:r>
            <w:proofErr w:type="spellEnd"/>
            <w:r w:rsidRPr="005928A3">
              <w:rPr>
                <w:rFonts w:ascii="GHEA Grapalat" w:hAnsi="GHEA Grapalat"/>
                <w:sz w:val="14"/>
                <w:szCs w:val="20"/>
              </w:rPr>
              <w:t>)</w:t>
            </w:r>
          </w:p>
        </w:tc>
        <w:tc>
          <w:tcPr>
            <w:tcW w:w="1759" w:type="dxa"/>
            <w:tcBorders>
              <w:top w:val="single" w:sz="4" w:space="0" w:color="auto"/>
              <w:left w:val="single" w:sz="4" w:space="0" w:color="auto"/>
              <w:bottom w:val="single" w:sz="4" w:space="0" w:color="auto"/>
              <w:right w:val="single" w:sz="4" w:space="0" w:color="auto"/>
            </w:tcBorders>
          </w:tcPr>
          <w:p w14:paraId="1C522B90" w14:textId="77777777" w:rsidR="00631658" w:rsidRPr="005928A3" w:rsidRDefault="00CB5EFD" w:rsidP="00CB0ADE">
            <w:pPr>
              <w:jc w:val="center"/>
              <w:rPr>
                <w:rFonts w:ascii="GHEA Grapalat" w:hAnsi="GHEA Grapalat"/>
                <w:sz w:val="14"/>
                <w:szCs w:val="20"/>
              </w:rPr>
            </w:pPr>
            <w:proofErr w:type="spellStart"/>
            <w:r w:rsidRPr="005928A3">
              <w:rPr>
                <w:rFonts w:ascii="GHEA Grapalat" w:hAnsi="GHEA Grapalat"/>
                <w:sz w:val="14"/>
                <w:szCs w:val="20"/>
              </w:rPr>
              <w:t>Պ</w:t>
            </w:r>
            <w:r w:rsidR="00631658" w:rsidRPr="005928A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175DE42B"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պարտադիր</w:t>
            </w:r>
            <w:proofErr w:type="spellEnd"/>
            <w:r w:rsidRPr="005928A3">
              <w:rPr>
                <w:rFonts w:ascii="GHEA Grapalat" w:hAnsi="GHEA Grapalat"/>
                <w:sz w:val="14"/>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լրացվում</w:t>
            </w:r>
            <w:proofErr w:type="spellEnd"/>
            <w:r w:rsidRPr="005928A3">
              <w:rPr>
                <w:rFonts w:ascii="GHEA Grapalat" w:hAnsi="GHEA Grapalat"/>
                <w:sz w:val="14"/>
                <w:szCs w:val="20"/>
              </w:rPr>
              <w:t xml:space="preserve"> է </w:t>
            </w:r>
            <w:proofErr w:type="spellStart"/>
            <w:r w:rsidRPr="005928A3">
              <w:rPr>
                <w:rFonts w:ascii="GHEA Grapalat" w:hAnsi="GHEA Grapalat"/>
                <w:sz w:val="14"/>
                <w:szCs w:val="20"/>
              </w:rPr>
              <w:t>վճարողի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կողմից</w:t>
            </w:r>
            <w:proofErr w:type="spellEnd"/>
          </w:p>
        </w:tc>
      </w:tr>
      <w:tr w:rsidR="00631658" w:rsidRPr="005928A3" w14:paraId="6D2100AB" w14:textId="77777777" w:rsidTr="00AD55A5">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վճարողի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հաշվի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համարը</w:t>
            </w:r>
            <w:proofErr w:type="spellEnd"/>
          </w:p>
        </w:tc>
        <w:tc>
          <w:tcPr>
            <w:tcW w:w="1759" w:type="dxa"/>
            <w:tcBorders>
              <w:top w:val="single" w:sz="4" w:space="0" w:color="auto"/>
              <w:left w:val="single" w:sz="4" w:space="0" w:color="auto"/>
              <w:bottom w:val="single" w:sz="4" w:space="0" w:color="auto"/>
              <w:right w:val="single" w:sz="4" w:space="0" w:color="auto"/>
            </w:tcBorders>
          </w:tcPr>
          <w:p w14:paraId="3617D04A" w14:textId="77777777" w:rsidR="00631658" w:rsidRPr="005928A3" w:rsidRDefault="00CB5EFD" w:rsidP="00CB0ADE">
            <w:pPr>
              <w:jc w:val="center"/>
              <w:rPr>
                <w:rFonts w:ascii="GHEA Grapalat" w:hAnsi="GHEA Grapalat"/>
                <w:sz w:val="14"/>
                <w:szCs w:val="20"/>
              </w:rPr>
            </w:pPr>
            <w:proofErr w:type="spellStart"/>
            <w:r w:rsidRPr="005928A3">
              <w:rPr>
                <w:rFonts w:ascii="GHEA Grapalat" w:hAnsi="GHEA Grapalat"/>
                <w:sz w:val="14"/>
                <w:szCs w:val="20"/>
              </w:rPr>
              <w:t>Պ</w:t>
            </w:r>
            <w:r w:rsidR="00631658" w:rsidRPr="005928A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4A9E6C91"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պարտադիր</w:t>
            </w:r>
            <w:proofErr w:type="spellEnd"/>
          </w:p>
          <w:p w14:paraId="3AB7CDAB"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լրացվում</w:t>
            </w:r>
            <w:proofErr w:type="spellEnd"/>
            <w:r w:rsidRPr="005928A3">
              <w:rPr>
                <w:rFonts w:ascii="GHEA Grapalat" w:hAnsi="GHEA Grapalat"/>
                <w:sz w:val="14"/>
                <w:szCs w:val="20"/>
              </w:rPr>
              <w:t xml:space="preserve"> է </w:t>
            </w:r>
            <w:proofErr w:type="spellStart"/>
            <w:r w:rsidRPr="005928A3">
              <w:rPr>
                <w:rFonts w:ascii="GHEA Grapalat" w:hAnsi="GHEA Grapalat"/>
                <w:sz w:val="14"/>
                <w:szCs w:val="20"/>
              </w:rPr>
              <w:t>վճարողի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բանկային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հաշվի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համարը</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իրեն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սպասարկող</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ֆինանսական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կազմակերպությունում</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մասնաճյուղի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որից</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պետք</w:t>
            </w:r>
            <w:proofErr w:type="spellEnd"/>
            <w:r w:rsidRPr="005928A3">
              <w:rPr>
                <w:rFonts w:ascii="GHEA Grapalat" w:hAnsi="GHEA Grapalat"/>
                <w:sz w:val="14"/>
                <w:szCs w:val="20"/>
              </w:rPr>
              <w:t xml:space="preserve"> է </w:t>
            </w:r>
            <w:proofErr w:type="spellStart"/>
            <w:r w:rsidRPr="005928A3">
              <w:rPr>
                <w:rFonts w:ascii="GHEA Grapalat" w:hAnsi="GHEA Grapalat"/>
                <w:sz w:val="14"/>
                <w:szCs w:val="20"/>
              </w:rPr>
              <w:t>գանձվի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պահանջագրով</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նշված</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գումարը</w:t>
            </w:r>
            <w:proofErr w:type="spellEnd"/>
            <w:r w:rsidRPr="005928A3">
              <w:rPr>
                <w:rFonts w:ascii="GHEA Grapalat" w:hAnsi="GHEA Grapalat"/>
                <w:sz w:val="14"/>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լրացվում</w:t>
            </w:r>
            <w:proofErr w:type="spellEnd"/>
            <w:r w:rsidRPr="005928A3">
              <w:rPr>
                <w:rFonts w:ascii="GHEA Grapalat" w:hAnsi="GHEA Grapalat"/>
                <w:sz w:val="14"/>
                <w:szCs w:val="20"/>
              </w:rPr>
              <w:t xml:space="preserve"> է </w:t>
            </w:r>
            <w:proofErr w:type="spellStart"/>
            <w:r w:rsidRPr="005928A3">
              <w:rPr>
                <w:rFonts w:ascii="GHEA Grapalat" w:hAnsi="GHEA Grapalat"/>
                <w:sz w:val="14"/>
                <w:szCs w:val="20"/>
              </w:rPr>
              <w:t>վճարողի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կողմից</w:t>
            </w:r>
            <w:proofErr w:type="spellEnd"/>
          </w:p>
        </w:tc>
      </w:tr>
      <w:tr w:rsidR="00631658" w:rsidRPr="005928A3" w14:paraId="7885B0E0" w14:textId="77777777" w:rsidTr="00AD55A5">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վճարողի</w:t>
            </w:r>
            <w:proofErr w:type="spellEnd"/>
            <w:r w:rsidRPr="005928A3">
              <w:rPr>
                <w:rFonts w:ascii="GHEA Grapalat" w:hAnsi="GHEA Grapalat"/>
                <w:sz w:val="14"/>
                <w:szCs w:val="20"/>
              </w:rPr>
              <w:t xml:space="preserve"> ՀՎՀՀ</w:t>
            </w:r>
          </w:p>
        </w:tc>
        <w:tc>
          <w:tcPr>
            <w:tcW w:w="1759" w:type="dxa"/>
            <w:tcBorders>
              <w:top w:val="single" w:sz="4" w:space="0" w:color="auto"/>
              <w:left w:val="single" w:sz="4" w:space="0" w:color="auto"/>
              <w:bottom w:val="single" w:sz="4" w:space="0" w:color="auto"/>
              <w:right w:val="single" w:sz="4" w:space="0" w:color="auto"/>
            </w:tcBorders>
          </w:tcPr>
          <w:p w14:paraId="3538C081" w14:textId="77777777" w:rsidR="00631658" w:rsidRPr="005928A3" w:rsidRDefault="00CB5EFD" w:rsidP="00CB0ADE">
            <w:pPr>
              <w:jc w:val="center"/>
              <w:rPr>
                <w:rFonts w:ascii="GHEA Grapalat" w:hAnsi="GHEA Grapalat"/>
                <w:sz w:val="14"/>
                <w:szCs w:val="20"/>
              </w:rPr>
            </w:pPr>
            <w:proofErr w:type="spellStart"/>
            <w:r w:rsidRPr="005928A3">
              <w:rPr>
                <w:rFonts w:ascii="GHEA Grapalat" w:hAnsi="GHEA Grapalat"/>
                <w:sz w:val="14"/>
                <w:szCs w:val="20"/>
              </w:rPr>
              <w:t>Պ</w:t>
            </w:r>
            <w:r w:rsidR="00631658" w:rsidRPr="005928A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5D3DF30C"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ոչ</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պարտադիր</w:t>
            </w:r>
            <w:proofErr w:type="spellEnd"/>
          </w:p>
          <w:p w14:paraId="2CA1F990"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լրացվում</w:t>
            </w:r>
            <w:proofErr w:type="spellEnd"/>
            <w:r w:rsidRPr="005928A3">
              <w:rPr>
                <w:rFonts w:ascii="GHEA Grapalat" w:hAnsi="GHEA Grapalat"/>
                <w:sz w:val="14"/>
                <w:szCs w:val="20"/>
              </w:rPr>
              <w:t xml:space="preserve"> է </w:t>
            </w:r>
            <w:proofErr w:type="spellStart"/>
            <w:r w:rsidRPr="005928A3">
              <w:rPr>
                <w:rFonts w:ascii="GHEA Grapalat" w:hAnsi="GHEA Grapalat"/>
                <w:sz w:val="14"/>
                <w:szCs w:val="20"/>
              </w:rPr>
              <w:t>Հայաստանի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Հանրապետության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նորմատիվ</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իրավական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ակտերով</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սահմաված</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դեպքերում</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երբ</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վճարողը</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հանդիսանում</w:t>
            </w:r>
            <w:proofErr w:type="spellEnd"/>
            <w:r w:rsidRPr="005928A3">
              <w:rPr>
                <w:rFonts w:ascii="GHEA Grapalat" w:hAnsi="GHEA Grapalat"/>
                <w:sz w:val="14"/>
                <w:szCs w:val="20"/>
              </w:rPr>
              <w:t xml:space="preserve"> է </w:t>
            </w:r>
            <w:proofErr w:type="spellStart"/>
            <w:r w:rsidRPr="005928A3">
              <w:rPr>
                <w:rFonts w:ascii="GHEA Grapalat" w:hAnsi="GHEA Grapalat"/>
                <w:sz w:val="14"/>
                <w:szCs w:val="20"/>
              </w:rPr>
              <w:t>հաշվառված</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լրացվում</w:t>
            </w:r>
            <w:proofErr w:type="spellEnd"/>
            <w:r w:rsidRPr="005928A3">
              <w:rPr>
                <w:rFonts w:ascii="GHEA Grapalat" w:hAnsi="GHEA Grapalat"/>
                <w:sz w:val="14"/>
                <w:szCs w:val="20"/>
              </w:rPr>
              <w:t xml:space="preserve"> է </w:t>
            </w:r>
            <w:proofErr w:type="spellStart"/>
            <w:r w:rsidRPr="005928A3">
              <w:rPr>
                <w:rFonts w:ascii="GHEA Grapalat" w:hAnsi="GHEA Grapalat"/>
                <w:sz w:val="14"/>
                <w:szCs w:val="20"/>
              </w:rPr>
              <w:t>վճարողի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կողմից</w:t>
            </w:r>
            <w:proofErr w:type="spellEnd"/>
          </w:p>
        </w:tc>
      </w:tr>
      <w:tr w:rsidR="00631658" w:rsidRPr="005928A3" w14:paraId="63CDE5D1" w14:textId="77777777" w:rsidTr="00AD55A5">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վճարողի</w:t>
            </w:r>
            <w:proofErr w:type="spellEnd"/>
            <w:r w:rsidRPr="005928A3">
              <w:rPr>
                <w:rFonts w:ascii="GHEA Grapalat" w:hAnsi="GHEA Grapalat"/>
                <w:sz w:val="14"/>
                <w:szCs w:val="20"/>
              </w:rPr>
              <w:t xml:space="preserve"> ՀԾՀ</w:t>
            </w:r>
          </w:p>
        </w:tc>
        <w:tc>
          <w:tcPr>
            <w:tcW w:w="1759" w:type="dxa"/>
            <w:tcBorders>
              <w:top w:val="single" w:sz="4" w:space="0" w:color="auto"/>
              <w:left w:val="single" w:sz="4" w:space="0" w:color="auto"/>
              <w:bottom w:val="single" w:sz="4" w:space="0" w:color="auto"/>
              <w:right w:val="single" w:sz="4" w:space="0" w:color="auto"/>
            </w:tcBorders>
          </w:tcPr>
          <w:p w14:paraId="6F0C00A6"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պարտադիր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3A81E59A"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ոչ</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պարտադիր</w:t>
            </w:r>
            <w:proofErr w:type="spellEnd"/>
          </w:p>
          <w:p w14:paraId="2452242E"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լրացվում</w:t>
            </w:r>
            <w:proofErr w:type="spellEnd"/>
            <w:r w:rsidRPr="005928A3">
              <w:rPr>
                <w:rFonts w:ascii="GHEA Grapalat" w:hAnsi="GHEA Grapalat"/>
                <w:sz w:val="14"/>
                <w:szCs w:val="20"/>
              </w:rPr>
              <w:t xml:space="preserve"> է </w:t>
            </w:r>
            <w:proofErr w:type="spellStart"/>
            <w:r w:rsidRPr="005928A3">
              <w:rPr>
                <w:rFonts w:ascii="GHEA Grapalat" w:hAnsi="GHEA Grapalat"/>
                <w:sz w:val="14"/>
                <w:szCs w:val="20"/>
              </w:rPr>
              <w:t>Հայաստանի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Հանրապետության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նորմատիվ</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իրավական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ակտերով</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սահմանված</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դեպքերում</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երբ</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վճարողը</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հանդիսանում</w:t>
            </w:r>
            <w:proofErr w:type="spellEnd"/>
            <w:r w:rsidRPr="005928A3">
              <w:rPr>
                <w:rFonts w:ascii="GHEA Grapalat" w:hAnsi="GHEA Grapalat"/>
                <w:sz w:val="14"/>
                <w:szCs w:val="20"/>
              </w:rPr>
              <w:t xml:space="preserve"> է </w:t>
            </w:r>
            <w:proofErr w:type="spellStart"/>
            <w:r w:rsidRPr="005928A3">
              <w:rPr>
                <w:rFonts w:ascii="GHEA Grapalat" w:hAnsi="GHEA Grapalat"/>
                <w:sz w:val="14"/>
                <w:szCs w:val="20"/>
              </w:rPr>
              <w:t>ֆիզիկական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լրացվում</w:t>
            </w:r>
            <w:proofErr w:type="spellEnd"/>
            <w:r w:rsidRPr="005928A3">
              <w:rPr>
                <w:rFonts w:ascii="GHEA Grapalat" w:hAnsi="GHEA Grapalat"/>
                <w:sz w:val="14"/>
                <w:szCs w:val="20"/>
              </w:rPr>
              <w:t xml:space="preserve"> է </w:t>
            </w:r>
            <w:proofErr w:type="spellStart"/>
            <w:r w:rsidRPr="005928A3">
              <w:rPr>
                <w:rFonts w:ascii="GHEA Grapalat" w:hAnsi="GHEA Grapalat"/>
                <w:sz w:val="14"/>
                <w:szCs w:val="20"/>
              </w:rPr>
              <w:t>վճարողի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կողմից</w:t>
            </w:r>
            <w:proofErr w:type="spellEnd"/>
          </w:p>
        </w:tc>
      </w:tr>
      <w:tr w:rsidR="00631658" w:rsidRPr="005928A3" w14:paraId="67C7F734" w14:textId="77777777" w:rsidTr="00AD55A5">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շահառու</w:t>
            </w:r>
            <w:proofErr w:type="spellEnd"/>
            <w:r w:rsidRPr="005928A3">
              <w:rPr>
                <w:rFonts w:ascii="GHEA Grapalat" w:hAnsi="GHEA Grapalat" w:cs="Sylfaen"/>
                <w:sz w:val="14"/>
                <w:szCs w:val="20"/>
                <w:lang w:val="hy-AM"/>
              </w:rPr>
              <w:t>ի  անվանումը</w:t>
            </w:r>
            <w:r w:rsidRPr="005928A3">
              <w:rPr>
                <w:rFonts w:ascii="GHEA Grapalat" w:hAnsi="GHEA Grapalat" w:cs="Sylfaen"/>
                <w:sz w:val="14"/>
                <w:szCs w:val="20"/>
              </w:rPr>
              <w:t>,</w:t>
            </w:r>
            <w:r w:rsidRPr="005928A3">
              <w:rPr>
                <w:rFonts w:ascii="GHEA Grapalat" w:hAnsi="GHEA Grapalat" w:cs="Sylfaen"/>
                <w:sz w:val="14"/>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0CA54C3F" w14:textId="77777777" w:rsidR="00631658" w:rsidRPr="005928A3" w:rsidRDefault="00CB5EFD" w:rsidP="00CB0ADE">
            <w:pPr>
              <w:jc w:val="center"/>
              <w:rPr>
                <w:rFonts w:ascii="GHEA Grapalat" w:hAnsi="GHEA Grapalat"/>
                <w:sz w:val="14"/>
                <w:szCs w:val="20"/>
              </w:rPr>
            </w:pPr>
            <w:proofErr w:type="spellStart"/>
            <w:r w:rsidRPr="005928A3">
              <w:rPr>
                <w:rFonts w:ascii="GHEA Grapalat" w:hAnsi="GHEA Grapalat"/>
                <w:sz w:val="14"/>
                <w:szCs w:val="20"/>
              </w:rPr>
              <w:t>Պ</w:t>
            </w:r>
            <w:r w:rsidR="00631658" w:rsidRPr="005928A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3C6AB533"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պարտադիր</w:t>
            </w:r>
            <w:proofErr w:type="spellEnd"/>
          </w:p>
          <w:p w14:paraId="64B634BA"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լրացվում</w:t>
            </w:r>
            <w:proofErr w:type="spellEnd"/>
            <w:r w:rsidRPr="005928A3">
              <w:rPr>
                <w:rFonts w:ascii="GHEA Grapalat" w:hAnsi="GHEA Grapalat"/>
                <w:sz w:val="14"/>
                <w:szCs w:val="20"/>
              </w:rPr>
              <w:t xml:space="preserve"> է </w:t>
            </w:r>
            <w:proofErr w:type="spellStart"/>
            <w:r w:rsidRPr="005928A3">
              <w:rPr>
                <w:rFonts w:ascii="GHEA Grapalat" w:hAnsi="GHEA Grapalat"/>
                <w:sz w:val="14"/>
                <w:szCs w:val="20"/>
              </w:rPr>
              <w:t>շահառու</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հանդիսացող</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անձի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վճարումը</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ստացողի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անվանումը</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Նշվում</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են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նաև</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այլ</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տվյալներ</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ըստ</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նախապես</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լրացվում</w:t>
            </w:r>
            <w:proofErr w:type="spellEnd"/>
            <w:r w:rsidRPr="005928A3">
              <w:rPr>
                <w:rFonts w:ascii="GHEA Grapalat" w:hAnsi="GHEA Grapalat"/>
                <w:sz w:val="14"/>
                <w:szCs w:val="20"/>
              </w:rPr>
              <w:t xml:space="preserve"> է </w:t>
            </w:r>
            <w:proofErr w:type="spellStart"/>
            <w:r w:rsidRPr="005928A3">
              <w:rPr>
                <w:rFonts w:ascii="GHEA Grapalat" w:hAnsi="GHEA Grapalat"/>
                <w:sz w:val="14"/>
                <w:szCs w:val="20"/>
              </w:rPr>
              <w:t>շահառուի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կողմից</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հրավերով</w:t>
            </w:r>
            <w:proofErr w:type="spellEnd"/>
          </w:p>
        </w:tc>
      </w:tr>
      <w:tr w:rsidR="00631658" w:rsidRPr="005928A3" w14:paraId="60FA816F" w14:textId="77777777" w:rsidTr="00AD55A5">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շահառուի</w:t>
            </w:r>
            <w:proofErr w:type="spellEnd"/>
            <w:r w:rsidRPr="005928A3">
              <w:rPr>
                <w:rFonts w:ascii="GHEA Grapalat" w:hAnsi="GHEA Grapalat"/>
                <w:sz w:val="14"/>
                <w:szCs w:val="20"/>
              </w:rPr>
              <w:t xml:space="preserve"> Հ</w:t>
            </w:r>
            <w:r w:rsidRPr="005928A3">
              <w:rPr>
                <w:rFonts w:ascii="GHEA Grapalat" w:hAnsi="GHEA Grapalat"/>
                <w:sz w:val="14"/>
                <w:szCs w:val="20"/>
                <w:lang w:val="hy-AM"/>
              </w:rPr>
              <w:t>ԾՀ</w:t>
            </w:r>
          </w:p>
        </w:tc>
        <w:tc>
          <w:tcPr>
            <w:tcW w:w="1759" w:type="dxa"/>
            <w:tcBorders>
              <w:top w:val="single" w:sz="4" w:space="0" w:color="auto"/>
              <w:left w:val="single" w:sz="4" w:space="0" w:color="auto"/>
              <w:bottom w:val="single" w:sz="4" w:space="0" w:color="auto"/>
              <w:right w:val="single" w:sz="4" w:space="0" w:color="auto"/>
            </w:tcBorders>
          </w:tcPr>
          <w:p w14:paraId="37C88A64" w14:textId="77777777" w:rsidR="00631658" w:rsidRPr="005928A3" w:rsidRDefault="00CB5EFD" w:rsidP="00CB0ADE">
            <w:pPr>
              <w:jc w:val="center"/>
              <w:rPr>
                <w:rFonts w:ascii="GHEA Grapalat" w:hAnsi="GHEA Grapalat"/>
                <w:sz w:val="14"/>
                <w:szCs w:val="20"/>
              </w:rPr>
            </w:pPr>
            <w:proofErr w:type="spellStart"/>
            <w:r w:rsidRPr="005928A3">
              <w:rPr>
                <w:rFonts w:ascii="GHEA Grapalat" w:hAnsi="GHEA Grapalat"/>
                <w:sz w:val="14"/>
                <w:szCs w:val="20"/>
              </w:rPr>
              <w:t>Պ</w:t>
            </w:r>
            <w:r w:rsidR="00631658" w:rsidRPr="005928A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2371E25D"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ոչ</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պարտադիր</w:t>
            </w:r>
            <w:proofErr w:type="spellEnd"/>
          </w:p>
          <w:p w14:paraId="6305E0ED" w14:textId="77777777" w:rsidR="00631658" w:rsidRPr="005928A3" w:rsidRDefault="00631658" w:rsidP="00CB0ADE">
            <w:pPr>
              <w:jc w:val="center"/>
              <w:rPr>
                <w:rFonts w:ascii="GHEA Grapalat" w:hAnsi="GHEA Grapalat"/>
                <w:sz w:val="14"/>
                <w:szCs w:val="20"/>
              </w:rPr>
            </w:pPr>
            <w:r w:rsidRPr="005928A3">
              <w:rPr>
                <w:rFonts w:ascii="GHEA Grapalat" w:hAnsi="GHEA Grapalat" w:cs="Sylfaen"/>
                <w:sz w:val="14"/>
                <w:szCs w:val="20"/>
              </w:rPr>
              <w:t xml:space="preserve"> (</w:t>
            </w:r>
            <w:r w:rsidRPr="005928A3">
              <w:rPr>
                <w:rFonts w:ascii="GHEA Grapalat" w:hAnsi="GHEA Grapalat" w:cs="Sylfaen"/>
                <w:sz w:val="14"/>
                <w:szCs w:val="20"/>
                <w:lang w:val="hy-AM"/>
              </w:rPr>
              <w:t>գնումների հետ կապված գործընթացում չի լրացվում</w:t>
            </w:r>
            <w:r w:rsidRPr="005928A3">
              <w:rPr>
                <w:rFonts w:ascii="GHEA Grapalat" w:hAnsi="GHEA Grapalat" w:cs="Sylfaen"/>
                <w:sz w:val="14"/>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5928A3" w:rsidRDefault="00631658" w:rsidP="00CB0ADE">
            <w:pPr>
              <w:jc w:val="center"/>
              <w:rPr>
                <w:rFonts w:ascii="GHEA Grapalat" w:hAnsi="GHEA Grapalat"/>
                <w:sz w:val="14"/>
                <w:szCs w:val="20"/>
              </w:rPr>
            </w:pPr>
            <w:r w:rsidRPr="005928A3">
              <w:rPr>
                <w:rFonts w:ascii="GHEA Grapalat" w:hAnsi="GHEA Grapalat" w:cs="Sylfaen"/>
                <w:sz w:val="14"/>
                <w:szCs w:val="20"/>
                <w:lang w:val="ru-RU"/>
              </w:rPr>
              <w:t>(</w:t>
            </w:r>
            <w:r w:rsidRPr="005928A3">
              <w:rPr>
                <w:rFonts w:ascii="GHEA Grapalat" w:hAnsi="GHEA Grapalat" w:cs="Sylfaen"/>
                <w:sz w:val="14"/>
                <w:szCs w:val="20"/>
                <w:lang w:val="hy-AM"/>
              </w:rPr>
              <w:t>չի լրացվում</w:t>
            </w:r>
            <w:r w:rsidRPr="005928A3">
              <w:rPr>
                <w:rFonts w:ascii="GHEA Grapalat" w:hAnsi="GHEA Grapalat" w:cs="Sylfaen"/>
                <w:sz w:val="14"/>
                <w:szCs w:val="20"/>
                <w:lang w:val="ru-RU"/>
              </w:rPr>
              <w:t>)</w:t>
            </w:r>
          </w:p>
        </w:tc>
      </w:tr>
      <w:tr w:rsidR="00631658" w:rsidRPr="005928A3" w14:paraId="73BE4C9E" w14:textId="77777777" w:rsidTr="00AD55A5">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շահառուի</w:t>
            </w:r>
            <w:proofErr w:type="spellEnd"/>
            <w:r w:rsidRPr="005928A3">
              <w:rPr>
                <w:rFonts w:ascii="GHEA Grapalat" w:hAnsi="GHEA Grapalat"/>
                <w:sz w:val="14"/>
                <w:szCs w:val="20"/>
              </w:rPr>
              <w:t xml:space="preserve"> ՀՎՀՀ</w:t>
            </w:r>
          </w:p>
        </w:tc>
        <w:tc>
          <w:tcPr>
            <w:tcW w:w="1759" w:type="dxa"/>
            <w:tcBorders>
              <w:top w:val="single" w:sz="4" w:space="0" w:color="auto"/>
              <w:left w:val="single" w:sz="4" w:space="0" w:color="auto"/>
              <w:bottom w:val="single" w:sz="4" w:space="0" w:color="auto"/>
              <w:right w:val="single" w:sz="4" w:space="0" w:color="auto"/>
            </w:tcBorders>
          </w:tcPr>
          <w:p w14:paraId="739E3163" w14:textId="77777777" w:rsidR="00631658" w:rsidRPr="005928A3" w:rsidRDefault="00CB5EFD" w:rsidP="00CB0ADE">
            <w:pPr>
              <w:jc w:val="center"/>
              <w:rPr>
                <w:rFonts w:ascii="GHEA Grapalat" w:hAnsi="GHEA Grapalat"/>
                <w:sz w:val="14"/>
                <w:szCs w:val="20"/>
              </w:rPr>
            </w:pPr>
            <w:proofErr w:type="spellStart"/>
            <w:r w:rsidRPr="005928A3">
              <w:rPr>
                <w:rFonts w:ascii="GHEA Grapalat" w:hAnsi="GHEA Grapalat"/>
                <w:sz w:val="14"/>
                <w:szCs w:val="20"/>
              </w:rPr>
              <w:t>Պ</w:t>
            </w:r>
            <w:r w:rsidR="00631658" w:rsidRPr="005928A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16D98D84"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ոչ</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պարտադիր</w:t>
            </w:r>
            <w:proofErr w:type="spellEnd"/>
          </w:p>
          <w:p w14:paraId="3316BFD2"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լրացվում</w:t>
            </w:r>
            <w:proofErr w:type="spellEnd"/>
            <w:r w:rsidRPr="005928A3">
              <w:rPr>
                <w:rFonts w:ascii="GHEA Grapalat" w:hAnsi="GHEA Grapalat"/>
                <w:sz w:val="14"/>
                <w:szCs w:val="20"/>
              </w:rPr>
              <w:t xml:space="preserve"> է </w:t>
            </w:r>
            <w:proofErr w:type="spellStart"/>
            <w:r w:rsidRPr="005928A3">
              <w:rPr>
                <w:rFonts w:ascii="GHEA Grapalat" w:hAnsi="GHEA Grapalat"/>
                <w:sz w:val="14"/>
                <w:szCs w:val="20"/>
              </w:rPr>
              <w:t>Հայաստանի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Հանրապետության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նորմատիվ</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իրավական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ակտերով</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սահմանված</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դեպքերում</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երբ</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շահառուն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հանդիսանում</w:t>
            </w:r>
            <w:proofErr w:type="spellEnd"/>
            <w:r w:rsidRPr="005928A3">
              <w:rPr>
                <w:rFonts w:ascii="GHEA Grapalat" w:hAnsi="GHEA Grapalat"/>
                <w:sz w:val="14"/>
                <w:szCs w:val="20"/>
              </w:rPr>
              <w:t xml:space="preserve"> է </w:t>
            </w:r>
            <w:proofErr w:type="spellStart"/>
            <w:r w:rsidRPr="005928A3">
              <w:rPr>
                <w:rFonts w:ascii="GHEA Grapalat" w:hAnsi="GHEA Grapalat"/>
                <w:sz w:val="14"/>
                <w:szCs w:val="20"/>
              </w:rPr>
              <w:t>հաշվառված</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հարկատու</w:t>
            </w:r>
            <w:proofErr w:type="spellEnd"/>
            <w:r w:rsidRPr="005928A3">
              <w:rPr>
                <w:rFonts w:ascii="GHEA Grapalat" w:hAnsi="GHEA Grapalat"/>
                <w:sz w:val="14"/>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նախապես</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լրացվում</w:t>
            </w:r>
            <w:proofErr w:type="spellEnd"/>
            <w:r w:rsidRPr="005928A3">
              <w:rPr>
                <w:rFonts w:ascii="GHEA Grapalat" w:hAnsi="GHEA Grapalat"/>
                <w:sz w:val="14"/>
                <w:szCs w:val="20"/>
              </w:rPr>
              <w:t xml:space="preserve"> է </w:t>
            </w:r>
            <w:proofErr w:type="spellStart"/>
            <w:r w:rsidRPr="005928A3">
              <w:rPr>
                <w:rFonts w:ascii="GHEA Grapalat" w:hAnsi="GHEA Grapalat"/>
                <w:sz w:val="14"/>
                <w:szCs w:val="20"/>
              </w:rPr>
              <w:t>շահառուի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կողմից</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հրավերով</w:t>
            </w:r>
            <w:proofErr w:type="spellEnd"/>
          </w:p>
        </w:tc>
      </w:tr>
      <w:tr w:rsidR="00631658" w:rsidRPr="005928A3" w14:paraId="178252A8" w14:textId="77777777" w:rsidTr="00AD55A5">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շահառուին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սպասարկող</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ֆինանսական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կազմակերպության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մասնաճյուղի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անվանումը</w:t>
            </w:r>
            <w:proofErr w:type="spellEnd"/>
            <w:r w:rsidRPr="005928A3">
              <w:rPr>
                <w:rFonts w:ascii="GHEA Grapalat" w:hAnsi="GHEA Grapalat"/>
                <w:sz w:val="14"/>
                <w:szCs w:val="20"/>
              </w:rPr>
              <w:t xml:space="preserve"> </w:t>
            </w:r>
          </w:p>
        </w:tc>
        <w:tc>
          <w:tcPr>
            <w:tcW w:w="1759" w:type="dxa"/>
            <w:tcBorders>
              <w:top w:val="single" w:sz="4" w:space="0" w:color="auto"/>
              <w:left w:val="single" w:sz="4" w:space="0" w:color="auto"/>
              <w:bottom w:val="single" w:sz="4" w:space="0" w:color="auto"/>
              <w:right w:val="single" w:sz="4" w:space="0" w:color="auto"/>
            </w:tcBorders>
          </w:tcPr>
          <w:p w14:paraId="635D809E" w14:textId="77777777" w:rsidR="00631658" w:rsidRPr="005928A3" w:rsidRDefault="00CB5EFD" w:rsidP="00CB0ADE">
            <w:pPr>
              <w:jc w:val="center"/>
              <w:rPr>
                <w:rFonts w:ascii="GHEA Grapalat" w:hAnsi="GHEA Grapalat"/>
                <w:sz w:val="14"/>
                <w:szCs w:val="20"/>
              </w:rPr>
            </w:pPr>
            <w:proofErr w:type="spellStart"/>
            <w:r w:rsidRPr="005928A3">
              <w:rPr>
                <w:rFonts w:ascii="GHEA Grapalat" w:hAnsi="GHEA Grapalat"/>
                <w:sz w:val="14"/>
                <w:szCs w:val="20"/>
              </w:rPr>
              <w:t>Պ</w:t>
            </w:r>
            <w:r w:rsidR="00631658" w:rsidRPr="005928A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151C1E9E"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նախապես</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լրացվում</w:t>
            </w:r>
            <w:proofErr w:type="spellEnd"/>
            <w:r w:rsidRPr="005928A3">
              <w:rPr>
                <w:rFonts w:ascii="GHEA Grapalat" w:hAnsi="GHEA Grapalat"/>
                <w:sz w:val="14"/>
                <w:szCs w:val="20"/>
              </w:rPr>
              <w:t xml:space="preserve"> է </w:t>
            </w:r>
            <w:proofErr w:type="spellStart"/>
            <w:r w:rsidRPr="005928A3">
              <w:rPr>
                <w:rFonts w:ascii="GHEA Grapalat" w:hAnsi="GHEA Grapalat"/>
                <w:sz w:val="14"/>
                <w:szCs w:val="20"/>
              </w:rPr>
              <w:t>շահառուի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կողմից</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հրավերով</w:t>
            </w:r>
            <w:proofErr w:type="spellEnd"/>
          </w:p>
        </w:tc>
      </w:tr>
      <w:tr w:rsidR="00631658" w:rsidRPr="005928A3" w14:paraId="25BB5A26" w14:textId="77777777" w:rsidTr="00AD55A5">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շահառուի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հաշվի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համարը</w:t>
            </w:r>
            <w:proofErr w:type="spellEnd"/>
          </w:p>
        </w:tc>
        <w:tc>
          <w:tcPr>
            <w:tcW w:w="1759" w:type="dxa"/>
            <w:tcBorders>
              <w:top w:val="single" w:sz="4" w:space="0" w:color="auto"/>
              <w:left w:val="single" w:sz="4" w:space="0" w:color="auto"/>
              <w:bottom w:val="single" w:sz="4" w:space="0" w:color="auto"/>
              <w:right w:val="single" w:sz="4" w:space="0" w:color="auto"/>
            </w:tcBorders>
          </w:tcPr>
          <w:p w14:paraId="10FD692E" w14:textId="77777777" w:rsidR="00631658" w:rsidRPr="005928A3" w:rsidRDefault="00CB5EFD" w:rsidP="00CB0ADE">
            <w:pPr>
              <w:jc w:val="center"/>
              <w:rPr>
                <w:rFonts w:ascii="GHEA Grapalat" w:hAnsi="GHEA Grapalat"/>
                <w:sz w:val="14"/>
                <w:szCs w:val="20"/>
              </w:rPr>
            </w:pPr>
            <w:proofErr w:type="spellStart"/>
            <w:r w:rsidRPr="005928A3">
              <w:rPr>
                <w:rFonts w:ascii="GHEA Grapalat" w:hAnsi="GHEA Grapalat"/>
                <w:sz w:val="14"/>
                <w:szCs w:val="20"/>
              </w:rPr>
              <w:t>Պ</w:t>
            </w:r>
            <w:r w:rsidR="00631658" w:rsidRPr="005928A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64B8CDAB"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պարտադիր</w:t>
            </w:r>
            <w:proofErr w:type="spellEnd"/>
          </w:p>
          <w:p w14:paraId="20B70FA9"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լրացվում</w:t>
            </w:r>
            <w:proofErr w:type="spellEnd"/>
            <w:r w:rsidRPr="005928A3">
              <w:rPr>
                <w:rFonts w:ascii="GHEA Grapalat" w:hAnsi="GHEA Grapalat"/>
                <w:sz w:val="14"/>
                <w:szCs w:val="20"/>
              </w:rPr>
              <w:t xml:space="preserve"> է </w:t>
            </w:r>
            <w:proofErr w:type="spellStart"/>
            <w:r w:rsidRPr="005928A3">
              <w:rPr>
                <w:rFonts w:ascii="GHEA Grapalat" w:hAnsi="GHEA Grapalat"/>
                <w:sz w:val="14"/>
                <w:szCs w:val="20"/>
              </w:rPr>
              <w:t>շահառուի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այն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բանկային</w:t>
            </w:r>
            <w:proofErr w:type="spellEnd"/>
            <w:r w:rsidRPr="005928A3">
              <w:rPr>
                <w:rFonts w:ascii="GHEA Grapalat" w:hAnsi="GHEA Grapalat"/>
                <w:sz w:val="14"/>
                <w:szCs w:val="20"/>
              </w:rPr>
              <w:t xml:space="preserve"> (</w:t>
            </w:r>
            <w:r w:rsidRPr="005928A3">
              <w:rPr>
                <w:rFonts w:ascii="GHEA Grapalat" w:hAnsi="GHEA Grapalat"/>
                <w:sz w:val="14"/>
                <w:szCs w:val="20"/>
                <w:lang w:val="hy-AM"/>
              </w:rPr>
              <w:t>գանձապետական</w:t>
            </w:r>
            <w:r w:rsidRPr="005928A3">
              <w:rPr>
                <w:rFonts w:ascii="GHEA Grapalat" w:hAnsi="GHEA Grapalat"/>
                <w:sz w:val="14"/>
                <w:szCs w:val="20"/>
              </w:rPr>
              <w:t xml:space="preserve">) </w:t>
            </w:r>
            <w:proofErr w:type="spellStart"/>
            <w:r w:rsidRPr="005928A3">
              <w:rPr>
                <w:rFonts w:ascii="GHEA Grapalat" w:hAnsi="GHEA Grapalat"/>
                <w:sz w:val="14"/>
                <w:szCs w:val="20"/>
              </w:rPr>
              <w:t>հաշվի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համարը</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որի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վրա</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պետք</w:t>
            </w:r>
            <w:proofErr w:type="spellEnd"/>
            <w:r w:rsidRPr="005928A3">
              <w:rPr>
                <w:rFonts w:ascii="GHEA Grapalat" w:hAnsi="GHEA Grapalat"/>
                <w:sz w:val="14"/>
                <w:szCs w:val="20"/>
              </w:rPr>
              <w:t xml:space="preserve"> է </w:t>
            </w:r>
            <w:proofErr w:type="spellStart"/>
            <w:r w:rsidRPr="005928A3">
              <w:rPr>
                <w:rFonts w:ascii="GHEA Grapalat" w:hAnsi="GHEA Grapalat"/>
                <w:sz w:val="14"/>
                <w:szCs w:val="20"/>
              </w:rPr>
              <w:t>փոխանցվեն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վճարողից</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գանձված</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նախապես</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լրացվում</w:t>
            </w:r>
            <w:proofErr w:type="spellEnd"/>
            <w:r w:rsidRPr="005928A3">
              <w:rPr>
                <w:rFonts w:ascii="GHEA Grapalat" w:hAnsi="GHEA Grapalat"/>
                <w:sz w:val="14"/>
                <w:szCs w:val="20"/>
              </w:rPr>
              <w:t xml:space="preserve"> է </w:t>
            </w:r>
            <w:proofErr w:type="spellStart"/>
            <w:r w:rsidRPr="005928A3">
              <w:rPr>
                <w:rFonts w:ascii="GHEA Grapalat" w:hAnsi="GHEA Grapalat"/>
                <w:sz w:val="14"/>
                <w:szCs w:val="20"/>
              </w:rPr>
              <w:t>շահառուի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կողմից</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հրավերով</w:t>
            </w:r>
            <w:proofErr w:type="spellEnd"/>
          </w:p>
        </w:tc>
      </w:tr>
      <w:tr w:rsidR="00631658" w:rsidRPr="005928A3" w14:paraId="5C9DF0E0" w14:textId="77777777" w:rsidTr="00AD55A5">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գումարը</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թվերով</w:t>
            </w:r>
            <w:proofErr w:type="spellEnd"/>
            <w:r w:rsidRPr="005928A3">
              <w:rPr>
                <w:rFonts w:ascii="GHEA Grapalat" w:hAnsi="GHEA Grapalat"/>
                <w:sz w:val="14"/>
                <w:szCs w:val="20"/>
              </w:rPr>
              <w:t xml:space="preserve"> և </w:t>
            </w:r>
            <w:proofErr w:type="spellStart"/>
            <w:r w:rsidRPr="005928A3">
              <w:rPr>
                <w:rFonts w:ascii="GHEA Grapalat" w:hAnsi="GHEA Grapalat"/>
                <w:sz w:val="14"/>
                <w:szCs w:val="20"/>
              </w:rPr>
              <w:t>բառերով</w:t>
            </w:r>
            <w:proofErr w:type="spellEnd"/>
            <w:r w:rsidRPr="005928A3">
              <w:rPr>
                <w:rFonts w:ascii="GHEA Grapalat" w:hAnsi="GHEA Grapalat"/>
                <w:sz w:val="14"/>
                <w:szCs w:val="20"/>
              </w:rPr>
              <w:t>)</w:t>
            </w:r>
          </w:p>
        </w:tc>
        <w:tc>
          <w:tcPr>
            <w:tcW w:w="1759" w:type="dxa"/>
            <w:tcBorders>
              <w:top w:val="single" w:sz="4" w:space="0" w:color="auto"/>
              <w:left w:val="single" w:sz="4" w:space="0" w:color="auto"/>
              <w:bottom w:val="single" w:sz="4" w:space="0" w:color="auto"/>
              <w:right w:val="single" w:sz="4" w:space="0" w:color="auto"/>
            </w:tcBorders>
          </w:tcPr>
          <w:p w14:paraId="6B59A3E9" w14:textId="77777777" w:rsidR="00631658" w:rsidRPr="005928A3" w:rsidRDefault="00CB5EFD" w:rsidP="00CB0ADE">
            <w:pPr>
              <w:jc w:val="center"/>
              <w:rPr>
                <w:rFonts w:ascii="GHEA Grapalat" w:hAnsi="GHEA Grapalat"/>
                <w:sz w:val="14"/>
                <w:szCs w:val="20"/>
              </w:rPr>
            </w:pPr>
            <w:proofErr w:type="spellStart"/>
            <w:r w:rsidRPr="005928A3">
              <w:rPr>
                <w:rFonts w:ascii="GHEA Grapalat" w:hAnsi="GHEA Grapalat"/>
                <w:sz w:val="14"/>
                <w:szCs w:val="20"/>
              </w:rPr>
              <w:t>Պ</w:t>
            </w:r>
            <w:r w:rsidR="00631658" w:rsidRPr="005928A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68F21D6D"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պարտադիր</w:t>
            </w:r>
            <w:proofErr w:type="spellEnd"/>
          </w:p>
          <w:p w14:paraId="2B5FBB23"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լրացվում</w:t>
            </w:r>
            <w:proofErr w:type="spellEnd"/>
            <w:r w:rsidRPr="005928A3">
              <w:rPr>
                <w:rFonts w:ascii="GHEA Grapalat" w:hAnsi="GHEA Grapalat"/>
                <w:sz w:val="14"/>
                <w:szCs w:val="20"/>
              </w:rPr>
              <w:t xml:space="preserve"> է </w:t>
            </w:r>
            <w:proofErr w:type="spellStart"/>
            <w:r w:rsidRPr="005928A3">
              <w:rPr>
                <w:rFonts w:ascii="GHEA Grapalat" w:hAnsi="GHEA Grapalat"/>
                <w:sz w:val="14"/>
                <w:szCs w:val="20"/>
              </w:rPr>
              <w:t>շահառուին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վճարման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ենթակա</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5928A3" w:rsidRDefault="00631658" w:rsidP="00CB0ADE">
            <w:pPr>
              <w:jc w:val="center"/>
              <w:rPr>
                <w:rFonts w:ascii="GHEA Grapalat" w:hAnsi="GHEA Grapalat"/>
                <w:sz w:val="14"/>
                <w:szCs w:val="20"/>
                <w:lang w:val="hy-AM"/>
              </w:rPr>
            </w:pPr>
            <w:proofErr w:type="spellStart"/>
            <w:r w:rsidRPr="005928A3">
              <w:rPr>
                <w:rFonts w:ascii="GHEA Grapalat" w:hAnsi="GHEA Grapalat"/>
                <w:sz w:val="14"/>
                <w:szCs w:val="20"/>
              </w:rPr>
              <w:t>լրացվում</w:t>
            </w:r>
            <w:proofErr w:type="spellEnd"/>
            <w:r w:rsidRPr="005928A3">
              <w:rPr>
                <w:rFonts w:ascii="GHEA Grapalat" w:hAnsi="GHEA Grapalat"/>
                <w:sz w:val="14"/>
                <w:szCs w:val="20"/>
              </w:rPr>
              <w:t xml:space="preserve"> է </w:t>
            </w:r>
            <w:proofErr w:type="spellStart"/>
            <w:r w:rsidRPr="005928A3">
              <w:rPr>
                <w:rFonts w:ascii="GHEA Grapalat" w:hAnsi="GHEA Grapalat"/>
                <w:sz w:val="14"/>
                <w:szCs w:val="20"/>
              </w:rPr>
              <w:t>վճարողի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կողմից</w:t>
            </w:r>
            <w:proofErr w:type="spellEnd"/>
            <w:r w:rsidRPr="005928A3">
              <w:rPr>
                <w:rFonts w:ascii="GHEA Grapalat" w:hAnsi="GHEA Grapalat"/>
                <w:sz w:val="14"/>
                <w:szCs w:val="20"/>
                <w:lang w:val="hy-AM"/>
              </w:rPr>
              <w:t xml:space="preserve"> </w:t>
            </w:r>
          </w:p>
        </w:tc>
      </w:tr>
      <w:tr w:rsidR="00631658" w:rsidRPr="000E384A" w14:paraId="6D16A47A" w14:textId="77777777" w:rsidTr="00AD55A5">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cs="Sylfaen"/>
                <w:sz w:val="14"/>
                <w:szCs w:val="20"/>
                <w:lang w:val="hy-AM"/>
              </w:rPr>
              <w:t>Ակցեպտավորված գումարը՝  (թվերով</w:t>
            </w:r>
            <w:r w:rsidRPr="005928A3">
              <w:rPr>
                <w:rFonts w:ascii="GHEA Grapalat" w:hAnsi="GHEA Grapalat" w:cs="Arial"/>
                <w:sz w:val="14"/>
                <w:szCs w:val="20"/>
                <w:lang w:val="hy-AM"/>
              </w:rPr>
              <w:t xml:space="preserve"> </w:t>
            </w:r>
            <w:r w:rsidRPr="005928A3">
              <w:rPr>
                <w:rFonts w:ascii="GHEA Grapalat" w:hAnsi="GHEA Grapalat" w:cs="Sylfaen"/>
                <w:sz w:val="14"/>
                <w:szCs w:val="20"/>
                <w:lang w:val="hy-AM"/>
              </w:rPr>
              <w:t>և</w:t>
            </w:r>
            <w:r w:rsidRPr="005928A3">
              <w:rPr>
                <w:rFonts w:ascii="GHEA Grapalat" w:hAnsi="GHEA Grapalat" w:cs="Arial"/>
                <w:sz w:val="14"/>
                <w:szCs w:val="20"/>
                <w:lang w:val="hy-AM"/>
              </w:rPr>
              <w:t xml:space="preserve"> </w:t>
            </w:r>
            <w:r w:rsidRPr="005928A3">
              <w:rPr>
                <w:rFonts w:ascii="GHEA Grapalat" w:hAnsi="GHEA Grapalat" w:cs="Sylfaen"/>
                <w:sz w:val="14"/>
                <w:szCs w:val="20"/>
                <w:lang w:val="hy-AM"/>
              </w:rPr>
              <w:t xml:space="preserve">բառերով)  </w:t>
            </w:r>
          </w:p>
        </w:tc>
        <w:tc>
          <w:tcPr>
            <w:tcW w:w="1759" w:type="dxa"/>
            <w:tcBorders>
              <w:top w:val="single" w:sz="4" w:space="0" w:color="auto"/>
              <w:left w:val="single" w:sz="4" w:space="0" w:color="auto"/>
              <w:bottom w:val="single" w:sz="4" w:space="0" w:color="auto"/>
              <w:right w:val="single" w:sz="4" w:space="0" w:color="auto"/>
            </w:tcBorders>
          </w:tcPr>
          <w:p w14:paraId="4AED5D53" w14:textId="77777777" w:rsidR="00631658" w:rsidRPr="005928A3" w:rsidRDefault="00CB5EFD" w:rsidP="00CB0ADE">
            <w:pPr>
              <w:jc w:val="center"/>
              <w:rPr>
                <w:rFonts w:ascii="GHEA Grapalat" w:hAnsi="GHEA Grapalat"/>
                <w:sz w:val="14"/>
                <w:szCs w:val="20"/>
                <w:lang w:val="hy-AM"/>
              </w:rPr>
            </w:pPr>
            <w:proofErr w:type="spellStart"/>
            <w:r w:rsidRPr="005928A3">
              <w:rPr>
                <w:rFonts w:ascii="GHEA Grapalat" w:hAnsi="GHEA Grapalat"/>
                <w:sz w:val="14"/>
                <w:szCs w:val="20"/>
              </w:rPr>
              <w:t>Պ</w:t>
            </w:r>
            <w:r w:rsidR="00631658" w:rsidRPr="005928A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0F2210BF"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ոչ պարտադիր</w:t>
            </w:r>
          </w:p>
          <w:p w14:paraId="28E92FD4"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cs="Sylfaen"/>
                <w:sz w:val="14"/>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cs="Sylfaen"/>
                <w:sz w:val="14"/>
                <w:szCs w:val="20"/>
                <w:lang w:val="hy-AM"/>
              </w:rPr>
              <w:t>(չի լրացվում եւ չի կիրառվում)</w:t>
            </w:r>
          </w:p>
        </w:tc>
      </w:tr>
      <w:tr w:rsidR="00631658" w:rsidRPr="005928A3" w14:paraId="3D514BF5" w14:textId="77777777" w:rsidTr="00AD55A5">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արժույթը</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բառերով</w:t>
            </w:r>
            <w:proofErr w:type="spellEnd"/>
            <w:r w:rsidRPr="005928A3">
              <w:rPr>
                <w:rFonts w:ascii="GHEA Grapalat" w:hAnsi="GHEA Grapalat"/>
                <w:sz w:val="14"/>
                <w:szCs w:val="20"/>
              </w:rPr>
              <w:t xml:space="preserve"> և </w:t>
            </w:r>
            <w:proofErr w:type="spellStart"/>
            <w:r w:rsidRPr="005928A3">
              <w:rPr>
                <w:rFonts w:ascii="GHEA Grapalat" w:hAnsi="GHEA Grapalat"/>
                <w:sz w:val="14"/>
                <w:szCs w:val="20"/>
              </w:rPr>
              <w:t>կոդով</w:t>
            </w:r>
            <w:proofErr w:type="spellEnd"/>
            <w:r w:rsidRPr="005928A3">
              <w:rPr>
                <w:rFonts w:ascii="GHEA Grapalat" w:hAnsi="GHEA Grapalat"/>
                <w:sz w:val="14"/>
                <w:szCs w:val="20"/>
              </w:rPr>
              <w:t>)</w:t>
            </w:r>
          </w:p>
        </w:tc>
        <w:tc>
          <w:tcPr>
            <w:tcW w:w="1759" w:type="dxa"/>
            <w:tcBorders>
              <w:top w:val="single" w:sz="4" w:space="0" w:color="auto"/>
              <w:left w:val="single" w:sz="4" w:space="0" w:color="auto"/>
              <w:bottom w:val="single" w:sz="4" w:space="0" w:color="auto"/>
              <w:right w:val="single" w:sz="4" w:space="0" w:color="auto"/>
            </w:tcBorders>
          </w:tcPr>
          <w:p w14:paraId="2F1F9E4A" w14:textId="77777777" w:rsidR="00631658" w:rsidRPr="005928A3" w:rsidRDefault="00CB5EFD" w:rsidP="00CB0ADE">
            <w:pPr>
              <w:jc w:val="center"/>
              <w:rPr>
                <w:rFonts w:ascii="GHEA Grapalat" w:hAnsi="GHEA Grapalat"/>
                <w:sz w:val="14"/>
                <w:szCs w:val="20"/>
              </w:rPr>
            </w:pPr>
            <w:proofErr w:type="spellStart"/>
            <w:r w:rsidRPr="005928A3">
              <w:rPr>
                <w:rFonts w:ascii="GHEA Grapalat" w:hAnsi="GHEA Grapalat"/>
                <w:sz w:val="14"/>
                <w:szCs w:val="20"/>
              </w:rPr>
              <w:t>Պ</w:t>
            </w:r>
            <w:r w:rsidR="00631658" w:rsidRPr="005928A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6B084470"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լրացվում</w:t>
            </w:r>
            <w:proofErr w:type="spellEnd"/>
            <w:r w:rsidRPr="005928A3">
              <w:rPr>
                <w:rFonts w:ascii="GHEA Grapalat" w:hAnsi="GHEA Grapalat"/>
                <w:sz w:val="14"/>
                <w:szCs w:val="20"/>
              </w:rPr>
              <w:t xml:space="preserve"> է </w:t>
            </w:r>
            <w:proofErr w:type="spellStart"/>
            <w:r w:rsidRPr="005928A3">
              <w:rPr>
                <w:rFonts w:ascii="GHEA Grapalat" w:hAnsi="GHEA Grapalat"/>
                <w:sz w:val="14"/>
                <w:szCs w:val="20"/>
              </w:rPr>
              <w:t>վճարողի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կողմից</w:t>
            </w:r>
            <w:proofErr w:type="spellEnd"/>
          </w:p>
        </w:tc>
      </w:tr>
      <w:tr w:rsidR="00631658" w:rsidRPr="000E384A" w14:paraId="03F79A82" w14:textId="77777777" w:rsidTr="00AD55A5">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գործարքի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նպատակը</w:t>
            </w:r>
            <w:proofErr w:type="spellEnd"/>
          </w:p>
        </w:tc>
        <w:tc>
          <w:tcPr>
            <w:tcW w:w="1759" w:type="dxa"/>
            <w:tcBorders>
              <w:top w:val="single" w:sz="4" w:space="0" w:color="auto"/>
              <w:left w:val="single" w:sz="4" w:space="0" w:color="auto"/>
              <w:bottom w:val="single" w:sz="4" w:space="0" w:color="auto"/>
              <w:right w:val="single" w:sz="4" w:space="0" w:color="auto"/>
            </w:tcBorders>
          </w:tcPr>
          <w:p w14:paraId="03A2F596" w14:textId="77777777" w:rsidR="00631658" w:rsidRPr="005928A3" w:rsidRDefault="00CB5EFD" w:rsidP="00CB0ADE">
            <w:pPr>
              <w:jc w:val="center"/>
              <w:rPr>
                <w:rFonts w:ascii="GHEA Grapalat" w:hAnsi="GHEA Grapalat"/>
                <w:sz w:val="14"/>
                <w:szCs w:val="20"/>
              </w:rPr>
            </w:pPr>
            <w:proofErr w:type="spellStart"/>
            <w:r w:rsidRPr="005928A3">
              <w:rPr>
                <w:rFonts w:ascii="GHEA Grapalat" w:hAnsi="GHEA Grapalat"/>
                <w:sz w:val="14"/>
                <w:szCs w:val="20"/>
              </w:rPr>
              <w:t>Պ</w:t>
            </w:r>
            <w:r w:rsidR="00631658" w:rsidRPr="005928A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1DB4394F" w14:textId="77777777" w:rsidR="00631658" w:rsidRPr="005928A3" w:rsidRDefault="00631658" w:rsidP="00CB0ADE">
            <w:pPr>
              <w:jc w:val="center"/>
              <w:rPr>
                <w:rFonts w:ascii="GHEA Grapalat" w:hAnsi="GHEA Grapalat"/>
                <w:sz w:val="14"/>
                <w:szCs w:val="20"/>
                <w:lang w:val="hy-AM"/>
              </w:rPr>
            </w:pPr>
            <w:proofErr w:type="spellStart"/>
            <w:r w:rsidRPr="005928A3">
              <w:rPr>
                <w:rFonts w:ascii="GHEA Grapalat" w:hAnsi="GHEA Grapalat"/>
                <w:sz w:val="14"/>
                <w:szCs w:val="20"/>
              </w:rPr>
              <w:t>Պարտադիր</w:t>
            </w:r>
            <w:proofErr w:type="spellEnd"/>
            <w:r w:rsidRPr="005928A3">
              <w:rPr>
                <w:rFonts w:ascii="GHEA Grapalat" w:hAnsi="GHEA Grapalat"/>
                <w:sz w:val="14"/>
                <w:szCs w:val="20"/>
              </w:rPr>
              <w:t xml:space="preserve"> </w:t>
            </w:r>
            <w:r w:rsidRPr="005928A3">
              <w:rPr>
                <w:rFonts w:ascii="GHEA Grapalat" w:hAnsi="GHEA Grapalat"/>
                <w:sz w:val="14"/>
                <w:szCs w:val="20"/>
                <w:lang w:val="hy-AM"/>
              </w:rPr>
              <w:t xml:space="preserve">լրացվում է </w:t>
            </w:r>
            <w:r w:rsidRPr="005928A3">
              <w:rPr>
                <w:rFonts w:ascii="GHEA Grapalat" w:hAnsi="GHEA Grapalat"/>
                <w:sz w:val="14"/>
                <w:szCs w:val="20"/>
              </w:rPr>
              <w:t>«</w:t>
            </w:r>
            <w:r w:rsidR="00D7538E" w:rsidRPr="005928A3">
              <w:rPr>
                <w:rFonts w:ascii="GHEA Grapalat" w:hAnsi="GHEA Grapalat"/>
                <w:sz w:val="14"/>
                <w:szCs w:val="20"/>
                <w:lang w:val="hy-AM"/>
              </w:rPr>
              <w:t>որակավորման</w:t>
            </w:r>
            <w:r w:rsidRPr="005928A3">
              <w:rPr>
                <w:rFonts w:ascii="GHEA Grapalat" w:hAnsi="GHEA Grapalat"/>
                <w:sz w:val="14"/>
                <w:szCs w:val="20"/>
                <w:lang w:val="hy-AM"/>
              </w:rPr>
              <w:t xml:space="preserve"> ապահովման համար</w:t>
            </w:r>
            <w:r w:rsidRPr="005928A3">
              <w:rPr>
                <w:rFonts w:ascii="GHEA Grapalat" w:hAnsi="GHEA Grapalat"/>
                <w:sz w:val="14"/>
                <w:szCs w:val="20"/>
              </w:rPr>
              <w:t>»</w:t>
            </w:r>
            <w:r w:rsidRPr="005928A3">
              <w:rPr>
                <w:rFonts w:ascii="GHEA Grapalat" w:hAnsi="GHEA Grapalat"/>
                <w:sz w:val="14"/>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նախապես լրացվում է շահառուի կողմից` հրավերով</w:t>
            </w:r>
          </w:p>
        </w:tc>
      </w:tr>
      <w:tr w:rsidR="00631658" w:rsidRPr="005928A3" w14:paraId="7620BD60" w14:textId="77777777" w:rsidTr="00AD55A5">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5928A3" w:rsidRDefault="00631658" w:rsidP="00CB0ADE">
            <w:pPr>
              <w:jc w:val="center"/>
              <w:rPr>
                <w:rFonts w:ascii="GHEA Grapalat" w:hAnsi="GHEA Grapalat"/>
                <w:sz w:val="14"/>
                <w:szCs w:val="20"/>
              </w:rPr>
            </w:pPr>
            <w:r w:rsidRPr="005928A3">
              <w:rPr>
                <w:rFonts w:ascii="GHEA Grapalat" w:hAnsi="GHEA Grapalat" w:cs="Sylfaen"/>
                <w:sz w:val="14"/>
                <w:szCs w:val="20"/>
                <w:lang w:val="hy-AM"/>
              </w:rPr>
              <w:t xml:space="preserve">Վճարման կատարման հիմքերը՝ </w:t>
            </w:r>
          </w:p>
        </w:tc>
        <w:tc>
          <w:tcPr>
            <w:tcW w:w="1759" w:type="dxa"/>
            <w:tcBorders>
              <w:top w:val="single" w:sz="4" w:space="0" w:color="auto"/>
              <w:left w:val="single" w:sz="4" w:space="0" w:color="auto"/>
              <w:bottom w:val="single" w:sz="4" w:space="0" w:color="auto"/>
              <w:right w:val="single" w:sz="4" w:space="0" w:color="auto"/>
            </w:tcBorders>
          </w:tcPr>
          <w:p w14:paraId="1B59A1B1"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պարտադիր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589CB3C7"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պարտադիր</w:t>
            </w:r>
            <w:proofErr w:type="spellEnd"/>
          </w:p>
          <w:p w14:paraId="0EA9C724"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լրացվում</w:t>
            </w:r>
            <w:proofErr w:type="spellEnd"/>
            <w:r w:rsidRPr="005928A3">
              <w:rPr>
                <w:rFonts w:ascii="GHEA Grapalat" w:hAnsi="GHEA Grapalat"/>
                <w:sz w:val="14"/>
                <w:szCs w:val="20"/>
              </w:rPr>
              <w:t xml:space="preserve"> է </w:t>
            </w:r>
            <w:proofErr w:type="spellStart"/>
            <w:r w:rsidRPr="005928A3">
              <w:rPr>
                <w:rFonts w:ascii="GHEA Grapalat" w:hAnsi="GHEA Grapalat"/>
                <w:sz w:val="14"/>
                <w:szCs w:val="20"/>
              </w:rPr>
              <w:t>պահանջագրով</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նշված</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գումարի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գանձման</w:t>
            </w:r>
            <w:proofErr w:type="spellEnd"/>
            <w:r w:rsidRPr="005928A3">
              <w:rPr>
                <w:rFonts w:ascii="GHEA Grapalat" w:hAnsi="GHEA Grapalat"/>
                <w:sz w:val="14"/>
                <w:szCs w:val="20"/>
              </w:rPr>
              <w:t xml:space="preserve"> և </w:t>
            </w:r>
            <w:proofErr w:type="spellStart"/>
            <w:r w:rsidRPr="005928A3">
              <w:rPr>
                <w:rFonts w:ascii="GHEA Grapalat" w:hAnsi="GHEA Grapalat"/>
                <w:sz w:val="14"/>
                <w:szCs w:val="20"/>
              </w:rPr>
              <w:t>շահառուին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վճարման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համար</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հիմք</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հանդիսացող</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փաստաթղթի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տվյալները</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որոնց</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lastRenderedPageBreak/>
              <w:t>հիման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վրա</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շահառուն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վճարման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պահանջագիր</w:t>
            </w:r>
            <w:proofErr w:type="spellEnd"/>
            <w:r w:rsidRPr="005928A3">
              <w:rPr>
                <w:rFonts w:ascii="GHEA Grapalat" w:hAnsi="GHEA Grapalat"/>
                <w:sz w:val="14"/>
                <w:szCs w:val="20"/>
              </w:rPr>
              <w:t xml:space="preserve"> է </w:t>
            </w:r>
            <w:proofErr w:type="spellStart"/>
            <w:r w:rsidRPr="005928A3">
              <w:rPr>
                <w:rFonts w:ascii="GHEA Grapalat" w:hAnsi="GHEA Grapalat"/>
                <w:sz w:val="14"/>
                <w:szCs w:val="20"/>
              </w:rPr>
              <w:t>ներկայացնում</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վճարողին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սպասարկող</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բանկին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լրացվում</w:t>
            </w:r>
            <w:proofErr w:type="spellEnd"/>
            <w:r w:rsidRPr="005928A3">
              <w:rPr>
                <w:rFonts w:ascii="GHEA Grapalat" w:hAnsi="GHEA Grapalat"/>
                <w:sz w:val="14"/>
                <w:szCs w:val="20"/>
              </w:rPr>
              <w:t xml:space="preserve"> է </w:t>
            </w:r>
            <w:proofErr w:type="spellStart"/>
            <w:r w:rsidRPr="005928A3">
              <w:rPr>
                <w:rFonts w:ascii="GHEA Grapalat" w:hAnsi="GHEA Grapalat"/>
                <w:sz w:val="14"/>
                <w:szCs w:val="20"/>
              </w:rPr>
              <w:t>պահանջագրի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ներկայացման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համար</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հիմք</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հանդիսացող</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պայմանագրի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համարը</w:t>
            </w:r>
            <w:proofErr w:type="spellEnd"/>
            <w:r w:rsidRPr="005928A3">
              <w:rPr>
                <w:rFonts w:ascii="GHEA Grapalat" w:hAnsi="GHEA Grapalat"/>
                <w:sz w:val="14"/>
                <w:szCs w:val="20"/>
                <w:lang w:val="hy-AM"/>
              </w:rPr>
              <w:t>,</w:t>
            </w:r>
            <w:r w:rsidRPr="005928A3">
              <w:rPr>
                <w:rFonts w:ascii="GHEA Grapalat" w:hAnsi="GHEA Grapalat" w:cs="Arial"/>
                <w:sz w:val="14"/>
                <w:szCs w:val="20"/>
                <w:lang w:val="hy-AM"/>
              </w:rPr>
              <w:t xml:space="preserve"> </w:t>
            </w:r>
            <w:r w:rsidRPr="005928A3">
              <w:rPr>
                <w:rFonts w:ascii="GHEA Grapalat" w:hAnsi="GHEA Grapalat"/>
                <w:sz w:val="14"/>
                <w:szCs w:val="20"/>
              </w:rPr>
              <w:t xml:space="preserve"> </w:t>
            </w:r>
            <w:proofErr w:type="spellStart"/>
            <w:r w:rsidRPr="005928A3">
              <w:rPr>
                <w:rFonts w:ascii="GHEA Grapalat" w:hAnsi="GHEA Grapalat"/>
                <w:sz w:val="14"/>
                <w:szCs w:val="20"/>
              </w:rPr>
              <w:t>գնման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ընթացակարգի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ծածկագիրը</w:t>
            </w:r>
            <w:proofErr w:type="spellEnd"/>
            <w:r w:rsidRPr="005928A3">
              <w:rPr>
                <w:rFonts w:ascii="GHEA Grapalat" w:hAnsi="GHEA Grapalat" w:cs="Arial"/>
                <w:sz w:val="14"/>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5928A3" w:rsidRDefault="00631658" w:rsidP="00CB0ADE">
            <w:pPr>
              <w:jc w:val="center"/>
              <w:rPr>
                <w:rFonts w:ascii="GHEA Grapalat" w:hAnsi="GHEA Grapalat"/>
                <w:sz w:val="14"/>
                <w:szCs w:val="20"/>
                <w:lang w:val="hy-AM"/>
              </w:rPr>
            </w:pPr>
            <w:proofErr w:type="spellStart"/>
            <w:r w:rsidRPr="005928A3">
              <w:rPr>
                <w:rFonts w:ascii="GHEA Grapalat" w:hAnsi="GHEA Grapalat"/>
                <w:sz w:val="14"/>
                <w:szCs w:val="20"/>
              </w:rPr>
              <w:lastRenderedPageBreak/>
              <w:t>լրացվում</w:t>
            </w:r>
            <w:proofErr w:type="spellEnd"/>
            <w:r w:rsidRPr="005928A3">
              <w:rPr>
                <w:rFonts w:ascii="GHEA Grapalat" w:hAnsi="GHEA Grapalat"/>
                <w:sz w:val="14"/>
                <w:szCs w:val="20"/>
              </w:rPr>
              <w:t xml:space="preserve"> է </w:t>
            </w:r>
            <w:r w:rsidRPr="005928A3">
              <w:rPr>
                <w:rFonts w:ascii="GHEA Grapalat" w:hAnsi="GHEA Grapalat"/>
                <w:sz w:val="14"/>
                <w:szCs w:val="20"/>
                <w:lang w:val="hy-AM"/>
              </w:rPr>
              <w:t>շահառու</w:t>
            </w:r>
            <w:r w:rsidRPr="005928A3">
              <w:rPr>
                <w:rFonts w:ascii="GHEA Grapalat" w:hAnsi="GHEA Grapalat"/>
                <w:sz w:val="14"/>
                <w:szCs w:val="20"/>
              </w:rPr>
              <w:t xml:space="preserve">ի </w:t>
            </w:r>
            <w:proofErr w:type="spellStart"/>
            <w:r w:rsidRPr="005928A3">
              <w:rPr>
                <w:rFonts w:ascii="GHEA Grapalat" w:hAnsi="GHEA Grapalat"/>
                <w:sz w:val="14"/>
                <w:szCs w:val="20"/>
              </w:rPr>
              <w:t>կողմից</w:t>
            </w:r>
            <w:proofErr w:type="spellEnd"/>
          </w:p>
        </w:tc>
      </w:tr>
      <w:tr w:rsidR="00631658" w:rsidRPr="000E384A" w14:paraId="7BEE0767" w14:textId="77777777" w:rsidTr="00AD55A5">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5928A3" w:rsidDel="0010680B" w:rsidRDefault="00631658" w:rsidP="00CB0ADE">
            <w:pPr>
              <w:jc w:val="center"/>
              <w:rPr>
                <w:rFonts w:ascii="GHEA Grapalat" w:hAnsi="GHEA Grapalat"/>
                <w:sz w:val="14"/>
                <w:szCs w:val="20"/>
                <w:lang w:val="hy-AM"/>
              </w:rPr>
            </w:pPr>
            <w:r w:rsidRPr="005928A3">
              <w:rPr>
                <w:rFonts w:ascii="GHEA Grapalat" w:hAnsi="GHEA Grapalat"/>
                <w:sz w:val="14"/>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5928A3" w:rsidRDefault="00631658" w:rsidP="00CB0ADE">
            <w:pPr>
              <w:jc w:val="center"/>
              <w:rPr>
                <w:rFonts w:ascii="GHEA Grapalat" w:hAnsi="GHEA Grapalat"/>
                <w:sz w:val="14"/>
                <w:szCs w:val="20"/>
              </w:rPr>
            </w:pPr>
            <w:r w:rsidRPr="005928A3">
              <w:rPr>
                <w:rFonts w:ascii="GHEA Grapalat" w:hAnsi="GHEA Grapalat" w:cs="Sylfaen"/>
                <w:sz w:val="14"/>
                <w:szCs w:val="20"/>
                <w:lang w:val="hy-AM"/>
              </w:rPr>
              <w:t xml:space="preserve">Վճարման պայմանները՝                                </w:t>
            </w:r>
          </w:p>
        </w:tc>
        <w:tc>
          <w:tcPr>
            <w:tcW w:w="1759" w:type="dxa"/>
            <w:tcBorders>
              <w:top w:val="single" w:sz="4" w:space="0" w:color="auto"/>
              <w:left w:val="single" w:sz="4" w:space="0" w:color="auto"/>
              <w:bottom w:val="single" w:sz="4" w:space="0" w:color="auto"/>
              <w:right w:val="single" w:sz="4" w:space="0" w:color="auto"/>
            </w:tcBorders>
          </w:tcPr>
          <w:p w14:paraId="75CA6B5E" w14:textId="77777777" w:rsidR="00631658" w:rsidRPr="005928A3" w:rsidRDefault="00CB5EFD" w:rsidP="00CB0ADE">
            <w:pPr>
              <w:jc w:val="center"/>
              <w:rPr>
                <w:rFonts w:ascii="GHEA Grapalat" w:hAnsi="GHEA Grapalat"/>
                <w:sz w:val="14"/>
                <w:szCs w:val="20"/>
              </w:rPr>
            </w:pPr>
            <w:proofErr w:type="spellStart"/>
            <w:r w:rsidRPr="005928A3">
              <w:rPr>
                <w:rFonts w:ascii="GHEA Grapalat" w:hAnsi="GHEA Grapalat"/>
                <w:sz w:val="14"/>
                <w:szCs w:val="20"/>
              </w:rPr>
              <w:t>Պ</w:t>
            </w:r>
            <w:r w:rsidR="00631658" w:rsidRPr="005928A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7185F9D8" w14:textId="77777777" w:rsidR="00631658" w:rsidRPr="005928A3" w:rsidRDefault="00631658" w:rsidP="00CB0ADE">
            <w:pPr>
              <w:jc w:val="center"/>
              <w:rPr>
                <w:rFonts w:ascii="GHEA Grapalat" w:hAnsi="GHEA Grapalat" w:cs="Sylfaen"/>
                <w:sz w:val="14"/>
                <w:szCs w:val="20"/>
                <w:lang w:val="hy-AM"/>
              </w:rPr>
            </w:pPr>
            <w:proofErr w:type="spellStart"/>
            <w:r w:rsidRPr="005928A3">
              <w:rPr>
                <w:rFonts w:ascii="GHEA Grapalat" w:hAnsi="GHEA Grapalat"/>
                <w:sz w:val="14"/>
                <w:szCs w:val="20"/>
              </w:rPr>
              <w:t>պարտադիր</w:t>
            </w:r>
            <w:proofErr w:type="spellEnd"/>
            <w:r w:rsidRPr="005928A3">
              <w:rPr>
                <w:rFonts w:ascii="GHEA Grapalat" w:hAnsi="GHEA Grapalat" w:cs="Sylfaen"/>
                <w:sz w:val="14"/>
                <w:szCs w:val="20"/>
                <w:lang w:val="hy-AM"/>
              </w:rPr>
              <w:t xml:space="preserve"> </w:t>
            </w:r>
          </w:p>
          <w:p w14:paraId="3BCEC7AF" w14:textId="77777777" w:rsidR="00631658" w:rsidRPr="005928A3" w:rsidRDefault="00631658" w:rsidP="00CB0ADE">
            <w:pPr>
              <w:jc w:val="center"/>
              <w:rPr>
                <w:rFonts w:ascii="GHEA Grapalat" w:hAnsi="GHEA Grapalat" w:cs="Sylfaen"/>
                <w:sz w:val="14"/>
                <w:szCs w:val="20"/>
                <w:lang w:val="hy-AM"/>
              </w:rPr>
            </w:pPr>
            <w:r w:rsidRPr="005928A3">
              <w:rPr>
                <w:rFonts w:ascii="GHEA Grapalat" w:hAnsi="GHEA Grapalat" w:cs="Sylfaen"/>
                <w:sz w:val="14"/>
                <w:szCs w:val="20"/>
                <w:lang w:val="hy-AM"/>
              </w:rPr>
              <w:t xml:space="preserve">լրացվում է &lt;ակցեպտավորված վճարում&gt; բառերը, </w:t>
            </w:r>
          </w:p>
          <w:p w14:paraId="06CF53ED"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cs="Sylfaen"/>
                <w:sz w:val="14"/>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 xml:space="preserve">նախապես լրացվում է շահառուի կողմից </w:t>
            </w:r>
          </w:p>
        </w:tc>
      </w:tr>
      <w:tr w:rsidR="00631658" w:rsidRPr="005928A3" w14:paraId="35841FC0" w14:textId="77777777" w:rsidTr="00AD55A5">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առդիր</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էջերի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քանակը</w:t>
            </w:r>
            <w:proofErr w:type="spellEnd"/>
          </w:p>
        </w:tc>
        <w:tc>
          <w:tcPr>
            <w:tcW w:w="1759" w:type="dxa"/>
            <w:tcBorders>
              <w:top w:val="single" w:sz="4" w:space="0" w:color="auto"/>
              <w:left w:val="single" w:sz="4" w:space="0" w:color="auto"/>
              <w:bottom w:val="single" w:sz="4" w:space="0" w:color="auto"/>
              <w:right w:val="single" w:sz="4" w:space="0" w:color="auto"/>
            </w:tcBorders>
          </w:tcPr>
          <w:p w14:paraId="72CB9E4F" w14:textId="77777777" w:rsidR="00631658" w:rsidRPr="005928A3" w:rsidRDefault="00CB5EFD" w:rsidP="00CB0ADE">
            <w:pPr>
              <w:jc w:val="center"/>
              <w:rPr>
                <w:rFonts w:ascii="GHEA Grapalat" w:hAnsi="GHEA Grapalat"/>
                <w:sz w:val="14"/>
                <w:szCs w:val="20"/>
              </w:rPr>
            </w:pPr>
            <w:proofErr w:type="spellStart"/>
            <w:r w:rsidRPr="005928A3">
              <w:rPr>
                <w:rFonts w:ascii="GHEA Grapalat" w:hAnsi="GHEA Grapalat"/>
                <w:sz w:val="14"/>
                <w:szCs w:val="20"/>
              </w:rPr>
              <w:t>Պ</w:t>
            </w:r>
            <w:r w:rsidR="00631658" w:rsidRPr="005928A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08852AEC"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ոչ</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պարտադիր</w:t>
            </w:r>
            <w:proofErr w:type="spellEnd"/>
          </w:p>
          <w:p w14:paraId="77CC5AB3"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լրացվում</w:t>
            </w:r>
            <w:proofErr w:type="spellEnd"/>
            <w:r w:rsidRPr="005928A3">
              <w:rPr>
                <w:rFonts w:ascii="GHEA Grapalat" w:hAnsi="GHEA Grapalat"/>
                <w:sz w:val="14"/>
                <w:szCs w:val="20"/>
              </w:rPr>
              <w:t xml:space="preserve"> է </w:t>
            </w:r>
            <w:proofErr w:type="spellStart"/>
            <w:r w:rsidRPr="005928A3">
              <w:rPr>
                <w:rFonts w:ascii="GHEA Grapalat" w:hAnsi="GHEA Grapalat"/>
                <w:sz w:val="14"/>
                <w:szCs w:val="20"/>
              </w:rPr>
              <w:t>պահանջագրին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կից</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ներկայացված</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փաստաթղթերի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էջերի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քանակը</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որոնք</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պետք</w:t>
            </w:r>
            <w:proofErr w:type="spellEnd"/>
            <w:r w:rsidRPr="005928A3">
              <w:rPr>
                <w:rFonts w:ascii="GHEA Grapalat" w:hAnsi="GHEA Grapalat"/>
                <w:sz w:val="14"/>
                <w:szCs w:val="20"/>
              </w:rPr>
              <w:t xml:space="preserve"> է </w:t>
            </w:r>
            <w:proofErr w:type="spellStart"/>
            <w:r w:rsidRPr="005928A3">
              <w:rPr>
                <w:rFonts w:ascii="GHEA Grapalat" w:hAnsi="GHEA Grapalat"/>
                <w:sz w:val="14"/>
                <w:szCs w:val="20"/>
              </w:rPr>
              <w:t>տրամադրվեն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վճարողին</w:t>
            </w:r>
            <w:proofErr w:type="spellEnd"/>
            <w:r w:rsidRPr="005928A3">
              <w:rPr>
                <w:rFonts w:ascii="GHEA Grapalat" w:hAnsi="GHEA Grapalat"/>
                <w:sz w:val="14"/>
                <w:szCs w:val="20"/>
                <w:lang w:val="hy-AM"/>
              </w:rPr>
              <w:t xml:space="preserve"> </w:t>
            </w:r>
            <w:r w:rsidRPr="005928A3">
              <w:rPr>
                <w:rFonts w:ascii="GHEA Grapalat" w:hAnsi="GHEA Grapalat"/>
                <w:sz w:val="14"/>
                <w:szCs w:val="20"/>
              </w:rPr>
              <w:t>(</w:t>
            </w:r>
            <w:r w:rsidRPr="005928A3">
              <w:rPr>
                <w:rFonts w:ascii="GHEA Grapalat" w:hAnsi="GHEA Grapalat"/>
                <w:sz w:val="14"/>
                <w:szCs w:val="20"/>
                <w:lang w:val="hy-AM"/>
              </w:rPr>
              <w:t>վճարողի բանկին</w:t>
            </w:r>
            <w:r w:rsidRPr="005928A3">
              <w:rPr>
                <w:rFonts w:ascii="GHEA Grapalat" w:hAnsi="GHEA Grapalat"/>
                <w:sz w:val="14"/>
                <w:szCs w:val="20"/>
              </w:rPr>
              <w:t>)</w:t>
            </w:r>
          </w:p>
          <w:p w14:paraId="75C0835A"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Եթ ե լրացվել է &lt;</w:t>
            </w:r>
            <w:r w:rsidRPr="005928A3">
              <w:rPr>
                <w:rFonts w:ascii="GHEA Grapalat" w:hAnsi="GHEA Grapalat" w:cs="Sylfaen"/>
                <w:sz w:val="14"/>
                <w:szCs w:val="20"/>
                <w:lang w:val="hy-AM"/>
              </w:rPr>
              <w:t>Վճարման կատարման հիմքեր&gt; դաշտը ապա այս տվյալը պարտադիր լրացվում է</w:t>
            </w:r>
            <w:r w:rsidRPr="005928A3">
              <w:rPr>
                <w:rFonts w:ascii="GHEA Grapalat" w:hAnsi="GHEA Grapalat" w:cs="Sylfaen"/>
                <w:sz w:val="14"/>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լրացվում</w:t>
            </w:r>
            <w:proofErr w:type="spellEnd"/>
            <w:r w:rsidRPr="005928A3">
              <w:rPr>
                <w:rFonts w:ascii="GHEA Grapalat" w:hAnsi="GHEA Grapalat"/>
                <w:sz w:val="14"/>
                <w:szCs w:val="20"/>
              </w:rPr>
              <w:t xml:space="preserve"> է </w:t>
            </w:r>
            <w:proofErr w:type="spellStart"/>
            <w:r w:rsidRPr="005928A3">
              <w:rPr>
                <w:rFonts w:ascii="GHEA Grapalat" w:hAnsi="GHEA Grapalat"/>
                <w:sz w:val="14"/>
                <w:szCs w:val="20"/>
              </w:rPr>
              <w:t>շահառուի</w:t>
            </w:r>
            <w:proofErr w:type="spellEnd"/>
            <w:r w:rsidRPr="005928A3">
              <w:rPr>
                <w:rFonts w:ascii="GHEA Grapalat" w:hAnsi="GHEA Grapalat"/>
                <w:sz w:val="14"/>
                <w:szCs w:val="20"/>
                <w:lang w:val="hy-AM"/>
              </w:rPr>
              <w:t xml:space="preserve"> </w:t>
            </w:r>
            <w:proofErr w:type="spellStart"/>
            <w:r w:rsidRPr="005928A3">
              <w:rPr>
                <w:rFonts w:ascii="GHEA Grapalat" w:hAnsi="GHEA Grapalat"/>
                <w:sz w:val="14"/>
                <w:szCs w:val="20"/>
              </w:rPr>
              <w:t>կողմից</w:t>
            </w:r>
            <w:proofErr w:type="spellEnd"/>
          </w:p>
        </w:tc>
      </w:tr>
      <w:tr w:rsidR="00631658" w:rsidRPr="000E384A" w14:paraId="2901D418" w14:textId="77777777" w:rsidTr="00AD55A5">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2</w:t>
            </w:r>
            <w:r w:rsidRPr="005928A3">
              <w:rPr>
                <w:rFonts w:ascii="GHEA Grapalat" w:hAnsi="GHEA Grapalat"/>
                <w:sz w:val="14"/>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վճարողի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386080CC" w14:textId="77777777" w:rsidR="00631658" w:rsidRPr="005928A3" w:rsidRDefault="00CB5EFD" w:rsidP="00CB0ADE">
            <w:pPr>
              <w:jc w:val="center"/>
              <w:rPr>
                <w:rFonts w:ascii="GHEA Grapalat" w:hAnsi="GHEA Grapalat"/>
                <w:sz w:val="14"/>
                <w:szCs w:val="20"/>
              </w:rPr>
            </w:pPr>
            <w:proofErr w:type="spellStart"/>
            <w:r w:rsidRPr="005928A3">
              <w:rPr>
                <w:rFonts w:ascii="GHEA Grapalat" w:hAnsi="GHEA Grapalat"/>
                <w:sz w:val="14"/>
                <w:szCs w:val="20"/>
              </w:rPr>
              <w:t>Պ</w:t>
            </w:r>
            <w:r w:rsidR="00631658" w:rsidRPr="005928A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6939E487"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պարտադիր</w:t>
            </w:r>
            <w:proofErr w:type="spellEnd"/>
          </w:p>
          <w:p w14:paraId="6D0107C0" w14:textId="77777777" w:rsidR="00631658" w:rsidRPr="005928A3" w:rsidRDefault="00631658" w:rsidP="00CB0ADE">
            <w:pPr>
              <w:jc w:val="center"/>
              <w:rPr>
                <w:rFonts w:ascii="GHEA Grapalat" w:hAnsi="GHEA Grapalat"/>
                <w:sz w:val="14"/>
                <w:szCs w:val="20"/>
                <w:lang w:val="hy-AM"/>
              </w:rPr>
            </w:pPr>
            <w:proofErr w:type="spellStart"/>
            <w:r w:rsidRPr="005928A3">
              <w:rPr>
                <w:rFonts w:ascii="GHEA Grapalat" w:hAnsi="GHEA Grapalat"/>
                <w:sz w:val="14"/>
                <w:szCs w:val="20"/>
              </w:rPr>
              <w:t>այս</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դաշտը</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լրացվում</w:t>
            </w:r>
            <w:proofErr w:type="spellEnd"/>
            <w:r w:rsidRPr="005928A3">
              <w:rPr>
                <w:rFonts w:ascii="GHEA Grapalat" w:hAnsi="GHEA Grapalat"/>
                <w:sz w:val="14"/>
                <w:szCs w:val="20"/>
                <w:lang w:val="hy-AM"/>
              </w:rPr>
              <w:t xml:space="preserve"> է վճարողի կողմից պահանջագրի ներկայացման դեպքում: Ընդ որում</w:t>
            </w:r>
            <w:r w:rsidRPr="005928A3">
              <w:rPr>
                <w:rFonts w:ascii="GHEA Grapalat" w:hAnsi="GHEA Grapalat"/>
                <w:sz w:val="14"/>
                <w:szCs w:val="20"/>
              </w:rPr>
              <w:t xml:space="preserve"> </w:t>
            </w:r>
            <w:proofErr w:type="spellStart"/>
            <w:r w:rsidRPr="005928A3">
              <w:rPr>
                <w:rFonts w:ascii="GHEA Grapalat" w:hAnsi="GHEA Grapalat"/>
                <w:sz w:val="14"/>
                <w:szCs w:val="20"/>
              </w:rPr>
              <w:t>եթե</w:t>
            </w:r>
            <w:proofErr w:type="spellEnd"/>
            <w:r w:rsidRPr="005928A3">
              <w:rPr>
                <w:rFonts w:ascii="GHEA Grapalat" w:hAnsi="GHEA Grapalat"/>
                <w:sz w:val="14"/>
                <w:szCs w:val="20"/>
              </w:rPr>
              <w:t xml:space="preserve"> </w:t>
            </w:r>
            <w:r w:rsidRPr="005928A3">
              <w:rPr>
                <w:rFonts w:ascii="GHEA Grapalat" w:hAnsi="GHEA Grapalat" w:cs="Sylfaen"/>
                <w:sz w:val="14"/>
                <w:szCs w:val="20"/>
                <w:lang w:val="hy-AM"/>
              </w:rPr>
              <w:t xml:space="preserve">Վճարման պայմաններ դաշտում </w:t>
            </w:r>
            <w:r w:rsidRPr="005928A3">
              <w:rPr>
                <w:rFonts w:ascii="GHEA Grapalat" w:hAnsi="GHEA Grapalat"/>
                <w:sz w:val="14"/>
                <w:szCs w:val="20"/>
                <w:lang w:val="hy-AM"/>
              </w:rPr>
              <w:t>նշված է &lt;ակցեպտավորված վճարում&gt; ապա</w:t>
            </w:r>
            <w:r w:rsidRPr="005928A3">
              <w:rPr>
                <w:rFonts w:ascii="GHEA Grapalat" w:hAnsi="GHEA Grapalat" w:cs="Sylfaen"/>
                <w:sz w:val="14"/>
                <w:szCs w:val="20"/>
                <w:lang w:val="hy-AM"/>
              </w:rPr>
              <w:t xml:space="preserve"> </w:t>
            </w:r>
            <w:proofErr w:type="spellStart"/>
            <w:r w:rsidRPr="005928A3">
              <w:rPr>
                <w:rFonts w:ascii="GHEA Grapalat" w:hAnsi="GHEA Grapalat"/>
                <w:sz w:val="14"/>
                <w:szCs w:val="20"/>
              </w:rPr>
              <w:t>վճարող</w:t>
            </w:r>
            <w:proofErr w:type="spellEnd"/>
            <w:r w:rsidRPr="005928A3">
              <w:rPr>
                <w:rFonts w:ascii="GHEA Grapalat" w:hAnsi="GHEA Grapalat"/>
                <w:sz w:val="14"/>
                <w:szCs w:val="20"/>
                <w:lang w:val="hy-AM"/>
              </w:rPr>
              <w:t xml:space="preserve">ը ստորագրելով՝ </w:t>
            </w:r>
            <w:r w:rsidRPr="005928A3">
              <w:rPr>
                <w:rFonts w:ascii="GHEA Grapalat" w:hAnsi="GHEA Grapalat" w:cs="Sylfaen"/>
                <w:sz w:val="14"/>
                <w:szCs w:val="20"/>
                <w:lang w:val="hy-AM"/>
              </w:rPr>
              <w:t xml:space="preserve">նախապես </w:t>
            </w:r>
            <w:r w:rsidRPr="005928A3">
              <w:rPr>
                <w:rFonts w:ascii="GHEA Grapalat" w:hAnsi="GHEA Grapalat"/>
                <w:sz w:val="14"/>
                <w:szCs w:val="20"/>
                <w:lang w:val="hy-AM"/>
              </w:rPr>
              <w:t xml:space="preserve">համաձայնվում  </w:t>
            </w:r>
            <w:r w:rsidRPr="005928A3">
              <w:rPr>
                <w:rFonts w:ascii="GHEA Grapalat" w:hAnsi="GHEA Grapalat" w:cs="Sylfaen"/>
                <w:sz w:val="14"/>
                <w:szCs w:val="20"/>
                <w:lang w:val="hy-AM"/>
              </w:rPr>
              <w:t xml:space="preserve">  </w:t>
            </w:r>
            <w:r w:rsidRPr="005928A3">
              <w:rPr>
                <w:rFonts w:ascii="GHEA Grapalat" w:hAnsi="GHEA Grapalat"/>
                <w:sz w:val="14"/>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5928A3" w:rsidRDefault="00631658" w:rsidP="00CB0ADE">
            <w:pPr>
              <w:jc w:val="center"/>
              <w:rPr>
                <w:rFonts w:ascii="GHEA Grapalat" w:hAnsi="GHEA Grapalat"/>
                <w:sz w:val="14"/>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 xml:space="preserve">ստորագրվում է վճարողի կողմից կամ </w:t>
            </w:r>
          </w:p>
          <w:p w14:paraId="063F2B4D"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դրվում է վճարողի էլեկտրոնային ստորագրությունը</w:t>
            </w:r>
          </w:p>
          <w:p w14:paraId="406CCD03" w14:textId="77777777" w:rsidR="00631658" w:rsidRPr="005928A3" w:rsidRDefault="00631658" w:rsidP="00CB0ADE">
            <w:pPr>
              <w:jc w:val="center"/>
              <w:rPr>
                <w:rFonts w:ascii="GHEA Grapalat" w:hAnsi="GHEA Grapalat"/>
                <w:sz w:val="14"/>
                <w:szCs w:val="20"/>
                <w:lang w:val="hy-AM"/>
              </w:rPr>
            </w:pPr>
          </w:p>
        </w:tc>
      </w:tr>
      <w:tr w:rsidR="00631658" w:rsidRPr="000E384A" w14:paraId="557CB6F8" w14:textId="77777777" w:rsidTr="00AD55A5">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5928A3" w:rsidRDefault="00631658" w:rsidP="00CB0ADE">
            <w:pPr>
              <w:rPr>
                <w:rFonts w:ascii="GHEA Grapalat" w:hAnsi="GHEA Grapalat"/>
                <w:sz w:val="14"/>
                <w:szCs w:val="20"/>
              </w:rPr>
            </w:pPr>
            <w:r w:rsidRPr="005928A3">
              <w:rPr>
                <w:rFonts w:ascii="GHEA Grapalat" w:hAnsi="GHEA Grapalat"/>
                <w:sz w:val="14"/>
                <w:szCs w:val="20"/>
                <w:lang w:val="hy-AM"/>
              </w:rPr>
              <w:t>2</w:t>
            </w:r>
            <w:r w:rsidRPr="005928A3">
              <w:rPr>
                <w:rFonts w:ascii="GHEA Grapalat" w:hAnsi="GHEA Grapalat"/>
                <w:sz w:val="14"/>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վճարողի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կնիքը</w:t>
            </w:r>
            <w:proofErr w:type="spellEnd"/>
          </w:p>
        </w:tc>
        <w:tc>
          <w:tcPr>
            <w:tcW w:w="1759" w:type="dxa"/>
            <w:tcBorders>
              <w:top w:val="single" w:sz="4" w:space="0" w:color="auto"/>
              <w:left w:val="single" w:sz="4" w:space="0" w:color="auto"/>
              <w:bottom w:val="single" w:sz="4" w:space="0" w:color="auto"/>
              <w:right w:val="single" w:sz="4" w:space="0" w:color="auto"/>
            </w:tcBorders>
          </w:tcPr>
          <w:p w14:paraId="40593F92" w14:textId="77777777" w:rsidR="00631658" w:rsidRPr="005928A3" w:rsidRDefault="00CB5EFD" w:rsidP="00CB0ADE">
            <w:pPr>
              <w:jc w:val="center"/>
              <w:rPr>
                <w:rFonts w:ascii="GHEA Grapalat" w:hAnsi="GHEA Grapalat"/>
                <w:sz w:val="14"/>
                <w:szCs w:val="20"/>
              </w:rPr>
            </w:pPr>
            <w:proofErr w:type="spellStart"/>
            <w:r w:rsidRPr="005928A3">
              <w:rPr>
                <w:rFonts w:ascii="GHEA Grapalat" w:hAnsi="GHEA Grapalat"/>
                <w:sz w:val="14"/>
                <w:szCs w:val="20"/>
              </w:rPr>
              <w:t>Պ</w:t>
            </w:r>
            <w:r w:rsidR="00631658" w:rsidRPr="005928A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3AE8A8BE"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պարտադիր</w:t>
            </w:r>
            <w:proofErr w:type="spellEnd"/>
            <w:r w:rsidRPr="005928A3">
              <w:rPr>
                <w:rFonts w:ascii="GHEA Grapalat" w:hAnsi="GHEA Grapalat"/>
                <w:sz w:val="14"/>
                <w:szCs w:val="20"/>
              </w:rPr>
              <w:t xml:space="preserve">` </w:t>
            </w:r>
          </w:p>
          <w:p w14:paraId="0A9E5FA9" w14:textId="77777777" w:rsidR="00631658" w:rsidRPr="005928A3" w:rsidRDefault="00631658" w:rsidP="00CB0ADE">
            <w:pPr>
              <w:jc w:val="center"/>
              <w:rPr>
                <w:rFonts w:ascii="GHEA Grapalat" w:hAnsi="GHEA Grapalat"/>
                <w:sz w:val="14"/>
                <w:szCs w:val="20"/>
                <w:lang w:val="hy-AM"/>
              </w:rPr>
            </w:pPr>
            <w:proofErr w:type="spellStart"/>
            <w:r w:rsidRPr="005928A3">
              <w:rPr>
                <w:rFonts w:ascii="GHEA Grapalat" w:hAnsi="GHEA Grapalat"/>
                <w:sz w:val="14"/>
                <w:szCs w:val="20"/>
              </w:rPr>
              <w:t>կնիքի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առկայության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դեպքում</w:t>
            </w:r>
            <w:proofErr w:type="spellEnd"/>
            <w:r w:rsidRPr="005928A3">
              <w:rPr>
                <w:rFonts w:ascii="GHEA Grapalat" w:hAnsi="GHEA Grapalat"/>
                <w:sz w:val="14"/>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 xml:space="preserve">կնքվում է վճարողի կողմից </w:t>
            </w:r>
          </w:p>
          <w:p w14:paraId="42BC8665"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թղթային եղանակով ներկայացնելիս</w:t>
            </w:r>
          </w:p>
        </w:tc>
      </w:tr>
      <w:tr w:rsidR="00631658" w:rsidRPr="005928A3" w14:paraId="7C3AADAF" w14:textId="77777777" w:rsidTr="00AD55A5">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22</w:t>
            </w:r>
            <w:r w:rsidRPr="005928A3">
              <w:rPr>
                <w:rFonts w:ascii="GHEA Grapalat" w:hAnsi="GHEA Grapalat"/>
                <w:sz w:val="14"/>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շահառուի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786AD1EA" w14:textId="77777777" w:rsidR="00631658" w:rsidRPr="005928A3" w:rsidRDefault="00CB5EFD" w:rsidP="00CB0ADE">
            <w:pPr>
              <w:jc w:val="center"/>
              <w:rPr>
                <w:rFonts w:ascii="GHEA Grapalat" w:hAnsi="GHEA Grapalat"/>
                <w:sz w:val="14"/>
                <w:szCs w:val="20"/>
              </w:rPr>
            </w:pPr>
            <w:proofErr w:type="spellStart"/>
            <w:r w:rsidRPr="005928A3">
              <w:rPr>
                <w:rFonts w:ascii="GHEA Grapalat" w:hAnsi="GHEA Grapalat"/>
                <w:sz w:val="14"/>
                <w:szCs w:val="20"/>
              </w:rPr>
              <w:t>Պ</w:t>
            </w:r>
            <w:r w:rsidR="00631658" w:rsidRPr="005928A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3503E6FC"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Պարտադիր</w:t>
            </w:r>
            <w:proofErr w:type="spellEnd"/>
            <w:r w:rsidRPr="005928A3">
              <w:rPr>
                <w:rFonts w:ascii="GHEA Grapalat" w:hAnsi="GHEA Grapalat"/>
                <w:sz w:val="14"/>
                <w:szCs w:val="20"/>
                <w:lang w:val="hy-AM"/>
              </w:rPr>
              <w:t>՝</w:t>
            </w:r>
            <w:r w:rsidRPr="005928A3">
              <w:rPr>
                <w:rFonts w:ascii="GHEA Grapalat" w:hAnsi="GHEA Grapalat"/>
                <w:sz w:val="14"/>
                <w:szCs w:val="20"/>
              </w:rPr>
              <w:t xml:space="preserve"> </w:t>
            </w:r>
          </w:p>
          <w:p w14:paraId="71C11774"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լրացվում</w:t>
            </w:r>
            <w:proofErr w:type="spellEnd"/>
            <w:r w:rsidRPr="005928A3">
              <w:rPr>
                <w:rFonts w:ascii="GHEA Grapalat" w:hAnsi="GHEA Grapalat"/>
                <w:sz w:val="14"/>
                <w:szCs w:val="20"/>
              </w:rPr>
              <w:t xml:space="preserve"> է </w:t>
            </w:r>
            <w:proofErr w:type="spellStart"/>
            <w:r w:rsidRPr="005928A3">
              <w:rPr>
                <w:rFonts w:ascii="GHEA Grapalat" w:hAnsi="GHEA Grapalat"/>
                <w:sz w:val="14"/>
                <w:szCs w:val="20"/>
              </w:rPr>
              <w:t>բանկ</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ստորագրվում</w:t>
            </w:r>
            <w:proofErr w:type="spellEnd"/>
            <w:r w:rsidRPr="005928A3">
              <w:rPr>
                <w:rFonts w:ascii="GHEA Grapalat" w:hAnsi="GHEA Grapalat"/>
                <w:sz w:val="14"/>
                <w:szCs w:val="20"/>
              </w:rPr>
              <w:t xml:space="preserve"> է </w:t>
            </w:r>
            <w:proofErr w:type="spellStart"/>
            <w:r w:rsidRPr="005928A3">
              <w:rPr>
                <w:rFonts w:ascii="GHEA Grapalat" w:hAnsi="GHEA Grapalat"/>
                <w:sz w:val="14"/>
                <w:szCs w:val="20"/>
              </w:rPr>
              <w:t>շահառուի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կողմից</w:t>
            </w:r>
            <w:proofErr w:type="spellEnd"/>
          </w:p>
        </w:tc>
      </w:tr>
      <w:tr w:rsidR="00631658" w:rsidRPr="005928A3" w14:paraId="72A2F76D" w14:textId="77777777" w:rsidTr="00AD55A5">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5928A3" w:rsidRDefault="00631658" w:rsidP="00CB0ADE">
            <w:pPr>
              <w:rPr>
                <w:rFonts w:ascii="GHEA Grapalat" w:hAnsi="GHEA Grapalat"/>
                <w:sz w:val="14"/>
                <w:szCs w:val="20"/>
              </w:rPr>
            </w:pPr>
            <w:r w:rsidRPr="005928A3">
              <w:rPr>
                <w:rFonts w:ascii="GHEA Grapalat" w:hAnsi="GHEA Grapalat"/>
                <w:sz w:val="14"/>
                <w:szCs w:val="20"/>
                <w:lang w:val="hy-AM"/>
              </w:rPr>
              <w:t>22</w:t>
            </w:r>
            <w:r w:rsidRPr="005928A3">
              <w:rPr>
                <w:rFonts w:ascii="GHEA Grapalat" w:hAnsi="GHEA Grapalat"/>
                <w:sz w:val="14"/>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շահառուի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կնիքը</w:t>
            </w:r>
            <w:proofErr w:type="spellEnd"/>
          </w:p>
        </w:tc>
        <w:tc>
          <w:tcPr>
            <w:tcW w:w="1759" w:type="dxa"/>
            <w:tcBorders>
              <w:top w:val="single" w:sz="4" w:space="0" w:color="auto"/>
              <w:left w:val="single" w:sz="4" w:space="0" w:color="auto"/>
              <w:bottom w:val="single" w:sz="4" w:space="0" w:color="auto"/>
              <w:right w:val="single" w:sz="4" w:space="0" w:color="auto"/>
            </w:tcBorders>
          </w:tcPr>
          <w:p w14:paraId="6F1C0E5C" w14:textId="77777777" w:rsidR="00631658" w:rsidRPr="005928A3" w:rsidRDefault="00CB5EFD" w:rsidP="00CB0ADE">
            <w:pPr>
              <w:jc w:val="center"/>
              <w:rPr>
                <w:rFonts w:ascii="GHEA Grapalat" w:hAnsi="GHEA Grapalat"/>
                <w:sz w:val="14"/>
                <w:szCs w:val="20"/>
              </w:rPr>
            </w:pPr>
            <w:proofErr w:type="spellStart"/>
            <w:r w:rsidRPr="005928A3">
              <w:rPr>
                <w:rFonts w:ascii="GHEA Grapalat" w:hAnsi="GHEA Grapalat"/>
                <w:sz w:val="14"/>
                <w:szCs w:val="20"/>
              </w:rPr>
              <w:t>Պ</w:t>
            </w:r>
            <w:r w:rsidR="00631658" w:rsidRPr="005928A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225FBF7B"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պարտադիր</w:t>
            </w:r>
            <w:proofErr w:type="spellEnd"/>
            <w:r w:rsidRPr="005928A3">
              <w:rPr>
                <w:rFonts w:ascii="GHEA Grapalat" w:hAnsi="GHEA Grapalat"/>
                <w:sz w:val="14"/>
                <w:szCs w:val="20"/>
              </w:rPr>
              <w:t xml:space="preserve">` </w:t>
            </w:r>
          </w:p>
          <w:p w14:paraId="4E41A66D"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կնիքի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առկայության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5928A3" w:rsidRDefault="00631658" w:rsidP="00CB0ADE">
            <w:pPr>
              <w:jc w:val="center"/>
              <w:rPr>
                <w:rFonts w:ascii="GHEA Grapalat" w:hAnsi="GHEA Grapalat"/>
                <w:sz w:val="14"/>
                <w:szCs w:val="20"/>
                <w:lang w:val="hy-AM"/>
              </w:rPr>
            </w:pPr>
            <w:proofErr w:type="spellStart"/>
            <w:r w:rsidRPr="005928A3">
              <w:rPr>
                <w:rFonts w:ascii="GHEA Grapalat" w:hAnsi="GHEA Grapalat"/>
                <w:sz w:val="14"/>
                <w:szCs w:val="20"/>
              </w:rPr>
              <w:t>կնքվում</w:t>
            </w:r>
            <w:proofErr w:type="spellEnd"/>
            <w:r w:rsidRPr="005928A3">
              <w:rPr>
                <w:rFonts w:ascii="GHEA Grapalat" w:hAnsi="GHEA Grapalat"/>
                <w:sz w:val="14"/>
                <w:szCs w:val="20"/>
              </w:rPr>
              <w:t xml:space="preserve"> է </w:t>
            </w:r>
            <w:proofErr w:type="spellStart"/>
            <w:r w:rsidRPr="005928A3">
              <w:rPr>
                <w:rFonts w:ascii="GHEA Grapalat" w:hAnsi="GHEA Grapalat"/>
                <w:sz w:val="14"/>
                <w:szCs w:val="20"/>
              </w:rPr>
              <w:t>շահառուի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կողմից</w:t>
            </w:r>
            <w:proofErr w:type="spellEnd"/>
            <w:r w:rsidRPr="005928A3">
              <w:rPr>
                <w:rFonts w:ascii="GHEA Grapalat" w:hAnsi="GHEA Grapalat"/>
                <w:sz w:val="14"/>
                <w:szCs w:val="20"/>
                <w:lang w:val="hy-AM"/>
              </w:rPr>
              <w:t xml:space="preserve"> </w:t>
            </w:r>
          </w:p>
          <w:p w14:paraId="0F4C0686"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թղթային եղանակով բանկ ներկայացնելիս</w:t>
            </w:r>
          </w:p>
        </w:tc>
      </w:tr>
      <w:tr w:rsidR="00631658" w:rsidRPr="005928A3" w14:paraId="52564CA8" w14:textId="77777777" w:rsidTr="00AD55A5">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2</w:t>
            </w:r>
            <w:r w:rsidRPr="005928A3">
              <w:rPr>
                <w:rFonts w:ascii="GHEA Grapalat" w:hAnsi="GHEA Grapalat"/>
                <w:sz w:val="14"/>
                <w:szCs w:val="20"/>
                <w:lang w:val="hy-AM"/>
              </w:rPr>
              <w:t>3</w:t>
            </w:r>
            <w:r w:rsidRPr="005928A3">
              <w:rPr>
                <w:rFonts w:ascii="GHEA Grapalat" w:hAnsi="GHEA Grapalat"/>
                <w:sz w:val="14"/>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վճարողին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սպասարկող</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ֆինանսական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կազմակերպության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մասնաճյուղի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աշխատակցի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5EB77DC6" w14:textId="77777777" w:rsidR="00631658" w:rsidRPr="005928A3" w:rsidRDefault="00CB5EFD" w:rsidP="00CB0ADE">
            <w:pPr>
              <w:jc w:val="center"/>
              <w:rPr>
                <w:rFonts w:ascii="GHEA Grapalat" w:hAnsi="GHEA Grapalat"/>
                <w:sz w:val="14"/>
                <w:szCs w:val="20"/>
              </w:rPr>
            </w:pPr>
            <w:proofErr w:type="spellStart"/>
            <w:r w:rsidRPr="005928A3">
              <w:rPr>
                <w:rFonts w:ascii="GHEA Grapalat" w:hAnsi="GHEA Grapalat"/>
                <w:sz w:val="14"/>
                <w:szCs w:val="20"/>
              </w:rPr>
              <w:t>Պ</w:t>
            </w:r>
            <w:r w:rsidR="00631658" w:rsidRPr="005928A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4060F463"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պարտադիր</w:t>
            </w:r>
            <w:proofErr w:type="spellEnd"/>
          </w:p>
          <w:p w14:paraId="628C6389"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վճարման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պահանջագիրը</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վճարողին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սպասարկող</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ֆինանսական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կազմակերպության</w:t>
            </w:r>
            <w:proofErr w:type="spellEnd"/>
            <w:r w:rsidRPr="005928A3">
              <w:rPr>
                <w:rFonts w:ascii="GHEA Grapalat" w:hAnsi="GHEA Grapalat"/>
                <w:sz w:val="14"/>
                <w:szCs w:val="20"/>
                <w:lang w:val="hy-AM"/>
              </w:rPr>
              <w:t>ը</w:t>
            </w:r>
            <w:r w:rsidRPr="005928A3">
              <w:rPr>
                <w:rFonts w:ascii="GHEA Grapalat" w:hAnsi="GHEA Grapalat"/>
                <w:sz w:val="14"/>
                <w:szCs w:val="20"/>
              </w:rPr>
              <w:t xml:space="preserve"> </w:t>
            </w:r>
            <w:proofErr w:type="spellStart"/>
            <w:r w:rsidRPr="005928A3">
              <w:rPr>
                <w:rFonts w:ascii="GHEA Grapalat" w:hAnsi="GHEA Grapalat"/>
                <w:sz w:val="14"/>
                <w:szCs w:val="20"/>
              </w:rPr>
              <w:t>թղթային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եղանակով</w:t>
            </w:r>
            <w:proofErr w:type="spellEnd"/>
            <w:r w:rsidRPr="005928A3">
              <w:rPr>
                <w:rFonts w:ascii="GHEA Grapalat" w:hAnsi="GHEA Grapalat"/>
                <w:sz w:val="14"/>
                <w:szCs w:val="20"/>
              </w:rPr>
              <w:t xml:space="preserve"> </w:t>
            </w:r>
            <w:r w:rsidRPr="005928A3">
              <w:rPr>
                <w:rFonts w:ascii="GHEA Grapalat" w:hAnsi="GHEA Grapalat"/>
                <w:sz w:val="14"/>
                <w:szCs w:val="20"/>
                <w:lang w:val="hy-AM"/>
              </w:rPr>
              <w:t xml:space="preserve"> </w:t>
            </w:r>
            <w:proofErr w:type="spellStart"/>
            <w:r w:rsidRPr="005928A3">
              <w:rPr>
                <w:rFonts w:ascii="GHEA Grapalat" w:hAnsi="GHEA Grapalat"/>
                <w:sz w:val="14"/>
                <w:szCs w:val="20"/>
              </w:rPr>
              <w:t>ներկայաց</w:t>
            </w:r>
            <w:proofErr w:type="spellEnd"/>
            <w:r w:rsidRPr="005928A3">
              <w:rPr>
                <w:rFonts w:ascii="GHEA Grapalat" w:hAnsi="GHEA Grapalat"/>
                <w:sz w:val="14"/>
                <w:szCs w:val="20"/>
                <w:lang w:val="hy-AM"/>
              </w:rPr>
              <w:t>ված լի</w:t>
            </w:r>
            <w:proofErr w:type="spellStart"/>
            <w:r w:rsidRPr="005928A3">
              <w:rPr>
                <w:rFonts w:ascii="GHEA Grapalat" w:hAnsi="GHEA Grapalat"/>
                <w:sz w:val="14"/>
                <w:szCs w:val="20"/>
              </w:rPr>
              <w:t>նելու</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5928A3" w:rsidRDefault="00631658" w:rsidP="00CB0ADE">
            <w:pPr>
              <w:jc w:val="center"/>
              <w:rPr>
                <w:rFonts w:ascii="GHEA Grapalat" w:hAnsi="GHEA Grapalat"/>
                <w:sz w:val="14"/>
                <w:szCs w:val="20"/>
              </w:rPr>
            </w:pPr>
          </w:p>
        </w:tc>
      </w:tr>
      <w:tr w:rsidR="00631658" w:rsidRPr="005928A3" w14:paraId="5B130BD7" w14:textId="77777777" w:rsidTr="00AD55A5">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5928A3" w:rsidRDefault="00631658" w:rsidP="00CB0ADE">
            <w:pPr>
              <w:rPr>
                <w:rFonts w:ascii="GHEA Grapalat" w:hAnsi="GHEA Grapalat"/>
                <w:sz w:val="14"/>
                <w:szCs w:val="20"/>
              </w:rPr>
            </w:pPr>
            <w:r w:rsidRPr="005928A3">
              <w:rPr>
                <w:rFonts w:ascii="GHEA Grapalat" w:hAnsi="GHEA Grapalat"/>
                <w:sz w:val="14"/>
                <w:szCs w:val="20"/>
              </w:rPr>
              <w:t>2</w:t>
            </w:r>
            <w:r w:rsidRPr="005928A3">
              <w:rPr>
                <w:rFonts w:ascii="GHEA Grapalat" w:hAnsi="GHEA Grapalat"/>
                <w:sz w:val="14"/>
                <w:szCs w:val="20"/>
                <w:lang w:val="hy-AM"/>
              </w:rPr>
              <w:t>3</w:t>
            </w:r>
            <w:r w:rsidRPr="005928A3">
              <w:rPr>
                <w:rFonts w:ascii="GHEA Grapalat" w:hAnsi="GHEA Grapalat"/>
                <w:sz w:val="14"/>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վճարողին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սպասարկող</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ֆինանսական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կազմակերպության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մասնաճյուղի</w:t>
            </w:r>
            <w:proofErr w:type="spellEnd"/>
            <w:r w:rsidRPr="005928A3">
              <w:rPr>
                <w:rFonts w:ascii="GHEA Grapalat" w:hAnsi="GHEA Grapalat"/>
                <w:sz w:val="14"/>
                <w:szCs w:val="20"/>
              </w:rPr>
              <w:t xml:space="preserve">) </w:t>
            </w:r>
            <w:r w:rsidRPr="005928A3">
              <w:rPr>
                <w:rFonts w:ascii="GHEA Grapalat" w:hAnsi="GHEA Grapalat"/>
                <w:sz w:val="14"/>
                <w:szCs w:val="20"/>
                <w:lang w:val="hy-AM"/>
              </w:rPr>
              <w:t>դրոշմա</w:t>
            </w:r>
            <w:proofErr w:type="spellStart"/>
            <w:r w:rsidRPr="005928A3">
              <w:rPr>
                <w:rFonts w:ascii="GHEA Grapalat" w:hAnsi="GHEA Grapalat"/>
                <w:sz w:val="14"/>
                <w:szCs w:val="20"/>
              </w:rPr>
              <w:t>կնիքը</w:t>
            </w:r>
            <w:proofErr w:type="spellEnd"/>
            <w:r w:rsidRPr="005928A3">
              <w:rPr>
                <w:rFonts w:ascii="GHEA Grapalat" w:hAnsi="GHEA Grapalat"/>
                <w:sz w:val="14"/>
                <w:szCs w:val="20"/>
              </w:rPr>
              <w:t xml:space="preserve"> </w:t>
            </w:r>
          </w:p>
        </w:tc>
        <w:tc>
          <w:tcPr>
            <w:tcW w:w="1759" w:type="dxa"/>
            <w:tcBorders>
              <w:top w:val="single" w:sz="4" w:space="0" w:color="auto"/>
              <w:left w:val="single" w:sz="4" w:space="0" w:color="auto"/>
              <w:bottom w:val="single" w:sz="4" w:space="0" w:color="auto"/>
              <w:right w:val="single" w:sz="4" w:space="0" w:color="auto"/>
            </w:tcBorders>
          </w:tcPr>
          <w:p w14:paraId="4EB7B511" w14:textId="77777777" w:rsidR="00631658" w:rsidRPr="005928A3" w:rsidRDefault="00CB5EFD" w:rsidP="00CB0ADE">
            <w:pPr>
              <w:jc w:val="center"/>
              <w:rPr>
                <w:rFonts w:ascii="GHEA Grapalat" w:hAnsi="GHEA Grapalat"/>
                <w:sz w:val="14"/>
                <w:szCs w:val="20"/>
              </w:rPr>
            </w:pPr>
            <w:proofErr w:type="spellStart"/>
            <w:r w:rsidRPr="005928A3">
              <w:rPr>
                <w:rFonts w:ascii="GHEA Grapalat" w:hAnsi="GHEA Grapalat"/>
                <w:sz w:val="14"/>
                <w:szCs w:val="20"/>
              </w:rPr>
              <w:t>Պ</w:t>
            </w:r>
            <w:r w:rsidR="00631658" w:rsidRPr="005928A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78AA37CC"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պարտադիր</w:t>
            </w:r>
            <w:proofErr w:type="spellEnd"/>
          </w:p>
          <w:p w14:paraId="352B7928"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վճարման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պահանջագիրը</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վճարողին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սպասարկող</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ֆինանսական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կազմակերպության</w:t>
            </w:r>
            <w:proofErr w:type="spellEnd"/>
            <w:r w:rsidRPr="005928A3">
              <w:rPr>
                <w:rFonts w:ascii="GHEA Grapalat" w:hAnsi="GHEA Grapalat"/>
                <w:sz w:val="14"/>
                <w:szCs w:val="20"/>
                <w:lang w:val="hy-AM"/>
              </w:rPr>
              <w:t>ը</w:t>
            </w:r>
            <w:r w:rsidRPr="005928A3">
              <w:rPr>
                <w:rFonts w:ascii="GHEA Grapalat" w:hAnsi="GHEA Grapalat"/>
                <w:sz w:val="14"/>
                <w:szCs w:val="20"/>
              </w:rPr>
              <w:t xml:space="preserve"> </w:t>
            </w:r>
            <w:proofErr w:type="spellStart"/>
            <w:r w:rsidRPr="005928A3">
              <w:rPr>
                <w:rFonts w:ascii="GHEA Grapalat" w:hAnsi="GHEA Grapalat"/>
                <w:sz w:val="14"/>
                <w:szCs w:val="20"/>
              </w:rPr>
              <w:t>թղթային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եղանակով</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ներկայաց</w:t>
            </w:r>
            <w:proofErr w:type="spellEnd"/>
            <w:r w:rsidRPr="005928A3">
              <w:rPr>
                <w:rFonts w:ascii="GHEA Grapalat" w:hAnsi="GHEA Grapalat"/>
                <w:sz w:val="14"/>
                <w:szCs w:val="20"/>
                <w:lang w:val="hy-AM"/>
              </w:rPr>
              <w:t>ված լի</w:t>
            </w:r>
            <w:proofErr w:type="spellStart"/>
            <w:r w:rsidRPr="005928A3">
              <w:rPr>
                <w:rFonts w:ascii="GHEA Grapalat" w:hAnsi="GHEA Grapalat"/>
                <w:sz w:val="14"/>
                <w:szCs w:val="20"/>
              </w:rPr>
              <w:t>նելու</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5928A3" w:rsidRDefault="00631658" w:rsidP="00CB0ADE">
            <w:pPr>
              <w:jc w:val="center"/>
              <w:rPr>
                <w:rFonts w:ascii="GHEA Grapalat" w:hAnsi="GHEA Grapalat"/>
                <w:sz w:val="14"/>
                <w:szCs w:val="20"/>
              </w:rPr>
            </w:pPr>
          </w:p>
        </w:tc>
      </w:tr>
      <w:tr w:rsidR="00631658" w:rsidRPr="005928A3" w14:paraId="64CA14A6" w14:textId="77777777" w:rsidTr="00AD55A5">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rPr>
              <w:t>2</w:t>
            </w:r>
            <w:r w:rsidRPr="005928A3">
              <w:rPr>
                <w:rFonts w:ascii="GHEA Grapalat" w:hAnsi="GHEA Grapalat"/>
                <w:sz w:val="14"/>
                <w:szCs w:val="20"/>
                <w:lang w:val="hy-AM"/>
              </w:rPr>
              <w:t>3</w:t>
            </w:r>
            <w:r w:rsidRPr="005928A3">
              <w:rPr>
                <w:rFonts w:ascii="GHEA Grapalat" w:hAnsi="GHEA Grapalat"/>
                <w:sz w:val="14"/>
                <w:szCs w:val="20"/>
              </w:rPr>
              <w:t>.</w:t>
            </w:r>
            <w:r w:rsidRPr="005928A3">
              <w:rPr>
                <w:rFonts w:ascii="GHEA Grapalat" w:hAnsi="GHEA Grapalat"/>
                <w:sz w:val="14"/>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վճարողին սպասարկող ֆինանսական կազմակերպության (մասնաճյուղի) կողմից կատարման ամսաթիվը, ժամը, րոպեն</w:t>
            </w:r>
          </w:p>
        </w:tc>
        <w:tc>
          <w:tcPr>
            <w:tcW w:w="1759" w:type="dxa"/>
            <w:tcBorders>
              <w:top w:val="single" w:sz="4" w:space="0" w:color="auto"/>
              <w:left w:val="single" w:sz="4" w:space="0" w:color="auto"/>
              <w:bottom w:val="single" w:sz="4" w:space="0" w:color="auto"/>
              <w:right w:val="single" w:sz="4" w:space="0" w:color="auto"/>
            </w:tcBorders>
          </w:tcPr>
          <w:p w14:paraId="68A1E8F8" w14:textId="77777777" w:rsidR="00631658" w:rsidRPr="005928A3" w:rsidRDefault="00CB5EFD" w:rsidP="00CB0ADE">
            <w:pPr>
              <w:jc w:val="center"/>
              <w:rPr>
                <w:rFonts w:ascii="GHEA Grapalat" w:hAnsi="GHEA Grapalat"/>
                <w:sz w:val="14"/>
                <w:szCs w:val="20"/>
              </w:rPr>
            </w:pPr>
            <w:proofErr w:type="spellStart"/>
            <w:r w:rsidRPr="005928A3">
              <w:rPr>
                <w:rFonts w:ascii="GHEA Grapalat" w:hAnsi="GHEA Grapalat"/>
                <w:sz w:val="14"/>
                <w:szCs w:val="20"/>
              </w:rPr>
              <w:t>Պ</w:t>
            </w:r>
            <w:r w:rsidR="00631658" w:rsidRPr="005928A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26737166"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պարտադիր</w:t>
            </w:r>
            <w:proofErr w:type="spellEnd"/>
          </w:p>
          <w:p w14:paraId="35D220D6"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վճարողին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սպասարկող</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ֆինանսական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կազմակերպության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մասնաճյուղի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կողմից</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պարտադիր</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նշվում</w:t>
            </w:r>
            <w:proofErr w:type="spellEnd"/>
            <w:r w:rsidRPr="005928A3">
              <w:rPr>
                <w:rFonts w:ascii="GHEA Grapalat" w:hAnsi="GHEA Grapalat"/>
                <w:sz w:val="14"/>
                <w:szCs w:val="20"/>
              </w:rPr>
              <w:t xml:space="preserve"> է </w:t>
            </w:r>
            <w:proofErr w:type="spellStart"/>
            <w:r w:rsidRPr="005928A3">
              <w:rPr>
                <w:rFonts w:ascii="GHEA Grapalat" w:hAnsi="GHEA Grapalat"/>
                <w:sz w:val="14"/>
                <w:szCs w:val="20"/>
              </w:rPr>
              <w:t>պահանջագրի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կատարման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ամսաթիվը</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ժամը</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5928A3" w:rsidRDefault="00631658" w:rsidP="00CB0ADE">
            <w:pPr>
              <w:jc w:val="center"/>
              <w:rPr>
                <w:rFonts w:ascii="GHEA Grapalat" w:hAnsi="GHEA Grapalat"/>
                <w:sz w:val="14"/>
                <w:szCs w:val="20"/>
              </w:rPr>
            </w:pPr>
          </w:p>
        </w:tc>
      </w:tr>
      <w:tr w:rsidR="00631658" w:rsidRPr="005928A3" w14:paraId="123603CF" w14:textId="77777777" w:rsidTr="00AD55A5">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2</w:t>
            </w:r>
            <w:r w:rsidRPr="005928A3">
              <w:rPr>
                <w:rFonts w:ascii="GHEA Grapalat" w:hAnsi="GHEA Grapalat"/>
                <w:sz w:val="14"/>
                <w:szCs w:val="20"/>
                <w:lang w:val="hy-AM"/>
              </w:rPr>
              <w:t>4</w:t>
            </w:r>
            <w:r w:rsidRPr="005928A3">
              <w:rPr>
                <w:rFonts w:ascii="GHEA Grapalat" w:hAnsi="GHEA Grapalat"/>
                <w:sz w:val="14"/>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շահառուին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սպասարկող</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ֆինանսական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կազմակերպության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մասնաճյուղի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աշխատակցի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6679EFD0" w14:textId="77777777" w:rsidR="00631658" w:rsidRPr="005928A3" w:rsidRDefault="00CB5EFD" w:rsidP="00CB0ADE">
            <w:pPr>
              <w:jc w:val="center"/>
              <w:rPr>
                <w:rFonts w:ascii="GHEA Grapalat" w:hAnsi="GHEA Grapalat"/>
                <w:sz w:val="14"/>
                <w:szCs w:val="20"/>
              </w:rPr>
            </w:pPr>
            <w:proofErr w:type="spellStart"/>
            <w:r w:rsidRPr="005928A3">
              <w:rPr>
                <w:rFonts w:ascii="GHEA Grapalat" w:hAnsi="GHEA Grapalat"/>
                <w:sz w:val="14"/>
                <w:szCs w:val="20"/>
              </w:rPr>
              <w:t>Պ</w:t>
            </w:r>
            <w:r w:rsidR="00631658" w:rsidRPr="005928A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6EF1E68F"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ոչ</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պարտադիր</w:t>
            </w:r>
            <w:proofErr w:type="spellEnd"/>
          </w:p>
          <w:p w14:paraId="512700A6"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 xml:space="preserve">լրացվում է </w:t>
            </w:r>
            <w:proofErr w:type="spellStart"/>
            <w:r w:rsidRPr="005928A3">
              <w:rPr>
                <w:rFonts w:ascii="GHEA Grapalat" w:hAnsi="GHEA Grapalat"/>
                <w:sz w:val="14"/>
                <w:szCs w:val="20"/>
              </w:rPr>
              <w:t>վճարման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պահանջագիրը</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շահառուին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սպասարկող</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ֆինանսական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կազմակերպության</w:t>
            </w:r>
            <w:proofErr w:type="spellEnd"/>
            <w:r w:rsidRPr="005928A3">
              <w:rPr>
                <w:rFonts w:ascii="GHEA Grapalat" w:hAnsi="GHEA Grapalat"/>
                <w:sz w:val="14"/>
                <w:szCs w:val="20"/>
                <w:lang w:val="hy-AM"/>
              </w:rPr>
              <w:t xml:space="preserve">ը </w:t>
            </w:r>
            <w:r w:rsidRPr="005928A3">
              <w:rPr>
                <w:rFonts w:ascii="GHEA Grapalat" w:hAnsi="GHEA Grapalat"/>
                <w:sz w:val="14"/>
                <w:szCs w:val="20"/>
              </w:rPr>
              <w:t xml:space="preserve"> </w:t>
            </w:r>
            <w:proofErr w:type="spellStart"/>
            <w:r w:rsidRPr="005928A3">
              <w:rPr>
                <w:rFonts w:ascii="GHEA Grapalat" w:hAnsi="GHEA Grapalat"/>
                <w:sz w:val="14"/>
                <w:szCs w:val="20"/>
              </w:rPr>
              <w:t>ներկայաց</w:t>
            </w:r>
            <w:proofErr w:type="spellEnd"/>
            <w:r w:rsidRPr="005928A3">
              <w:rPr>
                <w:rFonts w:ascii="GHEA Grapalat" w:hAnsi="GHEA Grapalat"/>
                <w:sz w:val="14"/>
                <w:szCs w:val="20"/>
                <w:lang w:val="hy-AM"/>
              </w:rPr>
              <w:t>վ</w:t>
            </w:r>
            <w:proofErr w:type="spellStart"/>
            <w:r w:rsidRPr="005928A3">
              <w:rPr>
                <w:rFonts w:ascii="GHEA Grapalat" w:hAnsi="GHEA Grapalat"/>
                <w:sz w:val="14"/>
                <w:szCs w:val="20"/>
              </w:rPr>
              <w:t>ելու</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դեպքում</w:t>
            </w:r>
            <w:proofErr w:type="spellEnd"/>
            <w:r w:rsidRPr="005928A3">
              <w:rPr>
                <w:rFonts w:ascii="GHEA Grapalat" w:hAnsi="GHEA Grapalat"/>
                <w:sz w:val="14"/>
                <w:szCs w:val="20"/>
                <w:lang w:val="hy-AM"/>
              </w:rPr>
              <w:t xml:space="preserve">, որտեղ </w:t>
            </w:r>
            <w:r w:rsidRPr="005928A3" w:rsidDel="00DF049B">
              <w:rPr>
                <w:rFonts w:ascii="GHEA Grapalat" w:hAnsi="GHEA Grapalat"/>
                <w:sz w:val="14"/>
                <w:szCs w:val="20"/>
                <w:lang w:val="hy-AM"/>
              </w:rPr>
              <w:t xml:space="preserve"> </w:t>
            </w:r>
            <w:r w:rsidRPr="005928A3">
              <w:rPr>
                <w:rFonts w:ascii="GHEA Grapalat" w:hAnsi="GHEA Grapalat"/>
                <w:sz w:val="14"/>
                <w:szCs w:val="20"/>
                <w:lang w:val="hy-AM"/>
              </w:rPr>
              <w:t xml:space="preserve"> </w:t>
            </w:r>
            <w:proofErr w:type="spellStart"/>
            <w:r w:rsidRPr="005928A3">
              <w:rPr>
                <w:rFonts w:ascii="GHEA Grapalat" w:hAnsi="GHEA Grapalat"/>
                <w:sz w:val="14"/>
                <w:szCs w:val="20"/>
              </w:rPr>
              <w:t>աշխատակցի</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ստորագրությունը</w:t>
            </w:r>
            <w:proofErr w:type="spellEnd"/>
            <w:r w:rsidRPr="005928A3">
              <w:rPr>
                <w:rFonts w:ascii="GHEA Grapalat" w:hAnsi="GHEA Grapalat"/>
                <w:sz w:val="14"/>
                <w:szCs w:val="20"/>
              </w:rPr>
              <w:t xml:space="preserve"> </w:t>
            </w:r>
            <w:r w:rsidRPr="005928A3">
              <w:rPr>
                <w:rFonts w:ascii="GHEA Grapalat" w:hAnsi="GHEA Grapalat"/>
                <w:sz w:val="14"/>
                <w:szCs w:val="20"/>
                <w:lang w:val="hy-AM"/>
              </w:rPr>
              <w:t xml:space="preserve">դրվում է </w:t>
            </w:r>
            <w:proofErr w:type="spellStart"/>
            <w:r w:rsidRPr="005928A3">
              <w:rPr>
                <w:rFonts w:ascii="GHEA Grapalat" w:hAnsi="GHEA Grapalat"/>
                <w:sz w:val="14"/>
                <w:szCs w:val="20"/>
              </w:rPr>
              <w:t>թղթային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եղանակով</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ներկայաց</w:t>
            </w:r>
            <w:proofErr w:type="spellEnd"/>
            <w:r w:rsidRPr="005928A3">
              <w:rPr>
                <w:rFonts w:ascii="GHEA Grapalat" w:hAnsi="GHEA Grapalat"/>
                <w:sz w:val="14"/>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5928A3" w:rsidRDefault="00631658" w:rsidP="00CB0ADE">
            <w:pPr>
              <w:jc w:val="center"/>
              <w:rPr>
                <w:rFonts w:ascii="GHEA Grapalat" w:hAnsi="GHEA Grapalat"/>
                <w:sz w:val="14"/>
                <w:szCs w:val="20"/>
              </w:rPr>
            </w:pPr>
          </w:p>
        </w:tc>
      </w:tr>
      <w:tr w:rsidR="00631658" w:rsidRPr="005928A3" w14:paraId="15AF4DFD" w14:textId="77777777" w:rsidTr="00AD55A5">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2</w:t>
            </w:r>
            <w:r w:rsidRPr="005928A3">
              <w:rPr>
                <w:rFonts w:ascii="GHEA Grapalat" w:hAnsi="GHEA Grapalat"/>
                <w:sz w:val="14"/>
                <w:szCs w:val="20"/>
                <w:lang w:val="hy-AM"/>
              </w:rPr>
              <w:t>4</w:t>
            </w:r>
            <w:r w:rsidRPr="005928A3">
              <w:rPr>
                <w:rFonts w:ascii="GHEA Grapalat" w:hAnsi="GHEA Grapalat"/>
                <w:sz w:val="14"/>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շահառռւին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սպասարկող</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ֆինանսական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կազմակերպության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մասնաճյուղի</w:t>
            </w:r>
            <w:proofErr w:type="spellEnd"/>
            <w:r w:rsidRPr="005928A3">
              <w:rPr>
                <w:rFonts w:ascii="GHEA Grapalat" w:hAnsi="GHEA Grapalat"/>
                <w:sz w:val="14"/>
                <w:szCs w:val="20"/>
              </w:rPr>
              <w:t xml:space="preserve">) </w:t>
            </w:r>
            <w:r w:rsidRPr="005928A3">
              <w:rPr>
                <w:rFonts w:ascii="GHEA Grapalat" w:hAnsi="GHEA Grapalat"/>
                <w:sz w:val="14"/>
                <w:szCs w:val="20"/>
                <w:lang w:val="hy-AM"/>
              </w:rPr>
              <w:t>դրոշմա</w:t>
            </w:r>
            <w:proofErr w:type="spellStart"/>
            <w:r w:rsidRPr="005928A3">
              <w:rPr>
                <w:rFonts w:ascii="GHEA Grapalat" w:hAnsi="GHEA Grapalat"/>
                <w:sz w:val="14"/>
                <w:szCs w:val="20"/>
              </w:rPr>
              <w:t>կնիքը</w:t>
            </w:r>
            <w:proofErr w:type="spellEnd"/>
          </w:p>
        </w:tc>
        <w:tc>
          <w:tcPr>
            <w:tcW w:w="1759" w:type="dxa"/>
            <w:tcBorders>
              <w:top w:val="single" w:sz="4" w:space="0" w:color="auto"/>
              <w:left w:val="single" w:sz="4" w:space="0" w:color="auto"/>
              <w:bottom w:val="single" w:sz="4" w:space="0" w:color="auto"/>
              <w:right w:val="single" w:sz="4" w:space="0" w:color="auto"/>
            </w:tcBorders>
          </w:tcPr>
          <w:p w14:paraId="67BA8EDD" w14:textId="77777777" w:rsidR="00631658" w:rsidRPr="005928A3" w:rsidRDefault="00CB5EFD" w:rsidP="00CB0ADE">
            <w:pPr>
              <w:jc w:val="center"/>
              <w:rPr>
                <w:rFonts w:ascii="GHEA Grapalat" w:hAnsi="GHEA Grapalat"/>
                <w:sz w:val="14"/>
                <w:szCs w:val="20"/>
              </w:rPr>
            </w:pPr>
            <w:proofErr w:type="spellStart"/>
            <w:r w:rsidRPr="005928A3">
              <w:rPr>
                <w:rFonts w:ascii="GHEA Grapalat" w:hAnsi="GHEA Grapalat"/>
                <w:sz w:val="14"/>
                <w:szCs w:val="20"/>
              </w:rPr>
              <w:t>Պ</w:t>
            </w:r>
            <w:r w:rsidR="00631658" w:rsidRPr="005928A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7B07A43A"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 xml:space="preserve">ոչ </w:t>
            </w:r>
            <w:proofErr w:type="spellStart"/>
            <w:r w:rsidRPr="005928A3">
              <w:rPr>
                <w:rFonts w:ascii="GHEA Grapalat" w:hAnsi="GHEA Grapalat"/>
                <w:sz w:val="14"/>
                <w:szCs w:val="20"/>
              </w:rPr>
              <w:t>պարտադիր</w:t>
            </w:r>
            <w:proofErr w:type="spellEnd"/>
          </w:p>
          <w:p w14:paraId="6F342D25"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 xml:space="preserve">լրացվում է </w:t>
            </w:r>
            <w:proofErr w:type="spellStart"/>
            <w:r w:rsidRPr="005928A3">
              <w:rPr>
                <w:rFonts w:ascii="GHEA Grapalat" w:hAnsi="GHEA Grapalat"/>
                <w:sz w:val="14"/>
                <w:szCs w:val="20"/>
              </w:rPr>
              <w:t>վճարման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պահանջագիրը</w:t>
            </w:r>
            <w:proofErr w:type="spellEnd"/>
            <w:r w:rsidRPr="005928A3">
              <w:rPr>
                <w:rFonts w:ascii="GHEA Grapalat" w:hAnsi="GHEA Grapalat"/>
                <w:sz w:val="14"/>
                <w:szCs w:val="20"/>
              </w:rPr>
              <w:t xml:space="preserve"> </w:t>
            </w:r>
            <w:r w:rsidRPr="005928A3">
              <w:rPr>
                <w:rFonts w:ascii="GHEA Grapalat" w:hAnsi="GHEA Grapalat"/>
                <w:sz w:val="14"/>
                <w:szCs w:val="20"/>
                <w:lang w:val="hy-AM"/>
              </w:rPr>
              <w:t xml:space="preserve">վերջինիս </w:t>
            </w:r>
            <w:proofErr w:type="spellStart"/>
            <w:r w:rsidRPr="005928A3">
              <w:rPr>
                <w:rFonts w:ascii="GHEA Grapalat" w:hAnsi="GHEA Grapalat"/>
                <w:sz w:val="14"/>
                <w:szCs w:val="20"/>
              </w:rPr>
              <w:t>ներկայաց</w:t>
            </w:r>
            <w:proofErr w:type="spellEnd"/>
            <w:r w:rsidRPr="005928A3">
              <w:rPr>
                <w:rFonts w:ascii="GHEA Grapalat" w:hAnsi="GHEA Grapalat"/>
                <w:sz w:val="14"/>
                <w:szCs w:val="20"/>
                <w:lang w:val="hy-AM"/>
              </w:rPr>
              <w:t>վ</w:t>
            </w:r>
            <w:proofErr w:type="spellStart"/>
            <w:r w:rsidRPr="005928A3">
              <w:rPr>
                <w:rFonts w:ascii="GHEA Grapalat" w:hAnsi="GHEA Grapalat"/>
                <w:sz w:val="14"/>
                <w:szCs w:val="20"/>
              </w:rPr>
              <w:t>ելու</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դեպքում</w:t>
            </w:r>
            <w:proofErr w:type="spellEnd"/>
            <w:r w:rsidRPr="005928A3">
              <w:rPr>
                <w:rFonts w:ascii="GHEA Grapalat" w:hAnsi="GHEA Grapalat"/>
                <w:sz w:val="14"/>
                <w:szCs w:val="20"/>
                <w:lang w:val="hy-AM"/>
              </w:rPr>
              <w:t xml:space="preserve">, որտեղ </w:t>
            </w:r>
            <w:r w:rsidRPr="005928A3" w:rsidDel="00DF049B">
              <w:rPr>
                <w:rFonts w:ascii="GHEA Grapalat" w:hAnsi="GHEA Grapalat"/>
                <w:sz w:val="14"/>
                <w:szCs w:val="20"/>
                <w:lang w:val="hy-AM"/>
              </w:rPr>
              <w:t xml:space="preserve"> </w:t>
            </w:r>
            <w:r w:rsidRPr="005928A3">
              <w:rPr>
                <w:rFonts w:ascii="GHEA Grapalat" w:hAnsi="GHEA Grapalat"/>
                <w:sz w:val="14"/>
                <w:szCs w:val="20"/>
                <w:lang w:val="hy-AM"/>
              </w:rPr>
              <w:t xml:space="preserve"> դրոշմակնիքը</w:t>
            </w:r>
            <w:r w:rsidRPr="005928A3">
              <w:rPr>
                <w:rFonts w:ascii="GHEA Grapalat" w:hAnsi="GHEA Grapalat"/>
                <w:sz w:val="14"/>
                <w:szCs w:val="20"/>
              </w:rPr>
              <w:t xml:space="preserve"> </w:t>
            </w:r>
            <w:r w:rsidRPr="005928A3">
              <w:rPr>
                <w:rFonts w:ascii="GHEA Grapalat" w:hAnsi="GHEA Grapalat"/>
                <w:sz w:val="14"/>
                <w:szCs w:val="20"/>
                <w:lang w:val="hy-AM"/>
              </w:rPr>
              <w:t xml:space="preserve">դրվում է </w:t>
            </w:r>
            <w:proofErr w:type="spellStart"/>
            <w:r w:rsidRPr="005928A3">
              <w:rPr>
                <w:rFonts w:ascii="GHEA Grapalat" w:hAnsi="GHEA Grapalat"/>
                <w:sz w:val="14"/>
                <w:szCs w:val="20"/>
              </w:rPr>
              <w:t>թղթային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եղանակով</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ներկայաց</w:t>
            </w:r>
            <w:proofErr w:type="spellEnd"/>
            <w:r w:rsidRPr="005928A3">
              <w:rPr>
                <w:rFonts w:ascii="GHEA Grapalat" w:hAnsi="GHEA Grapalat"/>
                <w:sz w:val="14"/>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5928A3" w:rsidRDefault="00631658" w:rsidP="00CB0ADE">
            <w:pPr>
              <w:jc w:val="center"/>
              <w:rPr>
                <w:rFonts w:ascii="GHEA Grapalat" w:hAnsi="GHEA Grapalat"/>
                <w:sz w:val="14"/>
                <w:szCs w:val="20"/>
              </w:rPr>
            </w:pPr>
          </w:p>
        </w:tc>
      </w:tr>
      <w:tr w:rsidR="00631658" w:rsidRPr="005928A3" w14:paraId="49D90884" w14:textId="77777777" w:rsidTr="00AD55A5">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2</w:t>
            </w:r>
            <w:r w:rsidRPr="005928A3">
              <w:rPr>
                <w:rFonts w:ascii="GHEA Grapalat" w:hAnsi="GHEA Grapalat"/>
                <w:sz w:val="14"/>
                <w:szCs w:val="20"/>
                <w:lang w:val="hy-AM"/>
              </w:rPr>
              <w:t>4</w:t>
            </w:r>
            <w:r w:rsidRPr="005928A3">
              <w:rPr>
                <w:rFonts w:ascii="GHEA Grapalat" w:hAnsi="GHEA Grapalat"/>
                <w:sz w:val="14"/>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5928A3" w:rsidRDefault="00631658" w:rsidP="00CB0ADE">
            <w:pPr>
              <w:jc w:val="center"/>
              <w:rPr>
                <w:rFonts w:ascii="GHEA Grapalat" w:hAnsi="GHEA Grapalat"/>
                <w:sz w:val="14"/>
                <w:szCs w:val="20"/>
              </w:rPr>
            </w:pPr>
            <w:proofErr w:type="spellStart"/>
            <w:r w:rsidRPr="005928A3">
              <w:rPr>
                <w:rFonts w:ascii="GHEA Grapalat" w:hAnsi="GHEA Grapalat"/>
                <w:sz w:val="14"/>
                <w:szCs w:val="20"/>
              </w:rPr>
              <w:t>շահառռւին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սպասարկող</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ֆինանսական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կազմակերպության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ամսաթիվը</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ժամը</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րոպեն</w:t>
            </w:r>
            <w:proofErr w:type="spellEnd"/>
          </w:p>
        </w:tc>
        <w:tc>
          <w:tcPr>
            <w:tcW w:w="1759" w:type="dxa"/>
            <w:tcBorders>
              <w:top w:val="single" w:sz="4" w:space="0" w:color="auto"/>
              <w:left w:val="single" w:sz="4" w:space="0" w:color="auto"/>
              <w:bottom w:val="single" w:sz="4" w:space="0" w:color="auto"/>
              <w:right w:val="single" w:sz="4" w:space="0" w:color="auto"/>
            </w:tcBorders>
          </w:tcPr>
          <w:p w14:paraId="08807E83" w14:textId="77777777" w:rsidR="00631658" w:rsidRPr="005928A3" w:rsidRDefault="00CB5EFD" w:rsidP="00CB0ADE">
            <w:pPr>
              <w:jc w:val="center"/>
              <w:rPr>
                <w:rFonts w:ascii="GHEA Grapalat" w:hAnsi="GHEA Grapalat"/>
                <w:sz w:val="14"/>
                <w:szCs w:val="20"/>
              </w:rPr>
            </w:pPr>
            <w:proofErr w:type="spellStart"/>
            <w:r w:rsidRPr="005928A3">
              <w:rPr>
                <w:rFonts w:ascii="GHEA Grapalat" w:hAnsi="GHEA Grapalat"/>
                <w:sz w:val="14"/>
                <w:szCs w:val="20"/>
              </w:rPr>
              <w:t>Պ</w:t>
            </w:r>
            <w:r w:rsidR="00631658" w:rsidRPr="005928A3">
              <w:rPr>
                <w:rFonts w:ascii="GHEA Grapalat" w:hAnsi="GHEA Grapalat"/>
                <w:sz w:val="14"/>
                <w:szCs w:val="20"/>
              </w:rPr>
              <w:t>արտադիր</w:t>
            </w:r>
            <w:proofErr w:type="spellEnd"/>
          </w:p>
        </w:tc>
        <w:tc>
          <w:tcPr>
            <w:tcW w:w="3510" w:type="dxa"/>
            <w:tcBorders>
              <w:top w:val="single" w:sz="4" w:space="0" w:color="auto"/>
              <w:left w:val="single" w:sz="4" w:space="0" w:color="auto"/>
              <w:bottom w:val="single" w:sz="4" w:space="0" w:color="auto"/>
              <w:right w:val="single" w:sz="4" w:space="0" w:color="auto"/>
            </w:tcBorders>
          </w:tcPr>
          <w:p w14:paraId="44822016"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 xml:space="preserve">ոչ </w:t>
            </w:r>
            <w:proofErr w:type="spellStart"/>
            <w:r w:rsidRPr="005928A3">
              <w:rPr>
                <w:rFonts w:ascii="GHEA Grapalat" w:hAnsi="GHEA Grapalat"/>
                <w:sz w:val="14"/>
                <w:szCs w:val="20"/>
              </w:rPr>
              <w:t>պարտադիր</w:t>
            </w:r>
            <w:proofErr w:type="spellEnd"/>
          </w:p>
          <w:p w14:paraId="4F15C42F"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 xml:space="preserve">լրացվում է </w:t>
            </w:r>
            <w:proofErr w:type="spellStart"/>
            <w:r w:rsidRPr="005928A3">
              <w:rPr>
                <w:rFonts w:ascii="GHEA Grapalat" w:hAnsi="GHEA Grapalat"/>
                <w:sz w:val="14"/>
                <w:szCs w:val="20"/>
              </w:rPr>
              <w:t>վճարման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պահանջագիրը</w:t>
            </w:r>
            <w:proofErr w:type="spellEnd"/>
            <w:r w:rsidRPr="005928A3">
              <w:rPr>
                <w:rFonts w:ascii="GHEA Grapalat" w:hAnsi="GHEA Grapalat"/>
                <w:sz w:val="14"/>
                <w:szCs w:val="20"/>
              </w:rPr>
              <w:t xml:space="preserve"> </w:t>
            </w:r>
            <w:r w:rsidRPr="005928A3">
              <w:rPr>
                <w:rFonts w:ascii="GHEA Grapalat" w:hAnsi="GHEA Grapalat"/>
                <w:sz w:val="14"/>
                <w:szCs w:val="20"/>
                <w:lang w:val="hy-AM"/>
              </w:rPr>
              <w:t xml:space="preserve">վերջինիս </w:t>
            </w:r>
            <w:proofErr w:type="spellStart"/>
            <w:r w:rsidRPr="005928A3">
              <w:rPr>
                <w:rFonts w:ascii="GHEA Grapalat" w:hAnsi="GHEA Grapalat"/>
                <w:sz w:val="14"/>
                <w:szCs w:val="20"/>
              </w:rPr>
              <w:t>ներկայաց</w:t>
            </w:r>
            <w:proofErr w:type="spellEnd"/>
            <w:r w:rsidRPr="005928A3">
              <w:rPr>
                <w:rFonts w:ascii="GHEA Grapalat" w:hAnsi="GHEA Grapalat"/>
                <w:sz w:val="14"/>
                <w:szCs w:val="20"/>
                <w:lang w:val="hy-AM"/>
              </w:rPr>
              <w:t>վ</w:t>
            </w:r>
            <w:proofErr w:type="spellStart"/>
            <w:r w:rsidRPr="005928A3">
              <w:rPr>
                <w:rFonts w:ascii="GHEA Grapalat" w:hAnsi="GHEA Grapalat"/>
                <w:sz w:val="14"/>
                <w:szCs w:val="20"/>
              </w:rPr>
              <w:t>ելու</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դեպքում</w:t>
            </w:r>
            <w:proofErr w:type="spellEnd"/>
            <w:r w:rsidRPr="005928A3">
              <w:rPr>
                <w:rFonts w:ascii="GHEA Grapalat" w:hAnsi="GHEA Grapalat"/>
                <w:sz w:val="14"/>
                <w:szCs w:val="20"/>
                <w:lang w:val="hy-AM"/>
              </w:rPr>
              <w:t xml:space="preserve">,   որտեղ </w:t>
            </w:r>
            <w:r w:rsidRPr="005928A3" w:rsidDel="00DF049B">
              <w:rPr>
                <w:rFonts w:ascii="GHEA Grapalat" w:hAnsi="GHEA Grapalat"/>
                <w:sz w:val="14"/>
                <w:szCs w:val="20"/>
                <w:lang w:val="hy-AM"/>
              </w:rPr>
              <w:t xml:space="preserve"> </w:t>
            </w:r>
            <w:r w:rsidRPr="005928A3">
              <w:rPr>
                <w:rFonts w:ascii="GHEA Grapalat" w:hAnsi="GHEA Grapalat"/>
                <w:sz w:val="14"/>
                <w:szCs w:val="20"/>
                <w:lang w:val="hy-AM"/>
              </w:rPr>
              <w:t xml:space="preserve"> սույն տվյալները</w:t>
            </w:r>
            <w:r w:rsidRPr="005928A3">
              <w:rPr>
                <w:rFonts w:ascii="GHEA Grapalat" w:hAnsi="GHEA Grapalat"/>
                <w:sz w:val="14"/>
                <w:szCs w:val="20"/>
              </w:rPr>
              <w:t xml:space="preserve"> </w:t>
            </w:r>
            <w:r w:rsidRPr="005928A3">
              <w:rPr>
                <w:rFonts w:ascii="GHEA Grapalat" w:hAnsi="GHEA Grapalat"/>
                <w:sz w:val="14"/>
                <w:szCs w:val="20"/>
                <w:lang w:val="hy-AM"/>
              </w:rPr>
              <w:t xml:space="preserve">դրվում են </w:t>
            </w:r>
            <w:proofErr w:type="spellStart"/>
            <w:r w:rsidRPr="005928A3">
              <w:rPr>
                <w:rFonts w:ascii="GHEA Grapalat" w:hAnsi="GHEA Grapalat"/>
                <w:sz w:val="14"/>
                <w:szCs w:val="20"/>
              </w:rPr>
              <w:t>թղթային</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եղանակով</w:t>
            </w:r>
            <w:proofErr w:type="spellEnd"/>
            <w:r w:rsidRPr="005928A3">
              <w:rPr>
                <w:rFonts w:ascii="GHEA Grapalat" w:hAnsi="GHEA Grapalat"/>
                <w:sz w:val="14"/>
                <w:szCs w:val="20"/>
              </w:rPr>
              <w:t xml:space="preserve"> </w:t>
            </w:r>
            <w:proofErr w:type="spellStart"/>
            <w:r w:rsidRPr="005928A3">
              <w:rPr>
                <w:rFonts w:ascii="GHEA Grapalat" w:hAnsi="GHEA Grapalat"/>
                <w:sz w:val="14"/>
                <w:szCs w:val="20"/>
              </w:rPr>
              <w:t>ներկայաց</w:t>
            </w:r>
            <w:proofErr w:type="spellEnd"/>
            <w:r w:rsidRPr="005928A3">
              <w:rPr>
                <w:rFonts w:ascii="GHEA Grapalat" w:hAnsi="GHEA Grapalat"/>
                <w:sz w:val="14"/>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5928A3" w:rsidRDefault="00631658" w:rsidP="00CB0ADE">
            <w:pPr>
              <w:jc w:val="center"/>
              <w:rPr>
                <w:rFonts w:ascii="GHEA Grapalat" w:hAnsi="GHEA Grapalat"/>
                <w:sz w:val="14"/>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10A50D6C" w14:textId="40D59D9B" w:rsidR="00631658" w:rsidRPr="00A71D81" w:rsidRDefault="00631658" w:rsidP="00AD55A5">
      <w:pPr>
        <w:pStyle w:val="31"/>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270091D2" w14:textId="4152A195" w:rsidR="00631658" w:rsidRPr="00A71D81" w:rsidRDefault="0052582C" w:rsidP="00631658">
      <w:pPr>
        <w:pStyle w:val="31"/>
        <w:spacing w:line="240" w:lineRule="auto"/>
        <w:jc w:val="right"/>
        <w:rPr>
          <w:rFonts w:ascii="GHEA Grapalat" w:hAnsi="GHEA Grapalat" w:cs="Sylfaen"/>
          <w:b/>
          <w:lang w:val="hy-AM"/>
        </w:rPr>
      </w:pPr>
      <w:r>
        <w:rPr>
          <w:rFonts w:ascii="GHEA Grapalat" w:hAnsi="GHEA Grapalat" w:cs="Sylfaen"/>
          <w:b/>
          <w:lang w:val="hy-AM"/>
        </w:rPr>
        <w:t>ԳՄ-ՎԳԲԱ-ԳՀԱՊՁԲ-2025-02</w:t>
      </w:r>
      <w:r w:rsidR="00D83AB5">
        <w:rPr>
          <w:rFonts w:ascii="GHEA Grapalat" w:hAnsi="GHEA Grapalat" w:cs="Sylfaen"/>
          <w:b/>
          <w:lang w:val="hy-AM"/>
        </w:rPr>
        <w:t xml:space="preserve"> </w:t>
      </w:r>
      <w:r w:rsidR="00631658" w:rsidRPr="00A71D81">
        <w:rPr>
          <w:rFonts w:ascii="GHEA Grapalat" w:hAnsi="GHEA Grapalat" w:cs="Sylfaen"/>
          <w:b/>
          <w:lang w:val="hy-AM"/>
        </w:rPr>
        <w:t xml:space="preserve"> ծածկագրով</w:t>
      </w:r>
    </w:p>
    <w:p w14:paraId="5BE6F7DC" w14:textId="173D47ED" w:rsidR="00631658" w:rsidRPr="00A71D81" w:rsidRDefault="00C000C1"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5D427E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452BC0">
        <w:rPr>
          <w:rFonts w:ascii="GHEA Grapalat" w:hAnsi="GHEA Grapalat" w:cs="GHEA Grapalat"/>
          <w:sz w:val="20"/>
          <w:szCs w:val="20"/>
          <w:lang w:val="hy-AM"/>
        </w:rPr>
        <w:t>Վ</w:t>
      </w:r>
      <w:r w:rsidR="00452BC0">
        <w:rPr>
          <w:rFonts w:ascii="Cambria Math" w:hAnsi="Cambria Math" w:cs="GHEA Grapalat"/>
          <w:sz w:val="20"/>
          <w:szCs w:val="20"/>
          <w:lang w:val="hy-AM"/>
        </w:rPr>
        <w:t>․ Գետաշեն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43CF9237" w14:textId="166DDFE9" w:rsidR="00C7160D" w:rsidRPr="00A71D81" w:rsidRDefault="00C7160D" w:rsidP="00C7160D">
      <w:pPr>
        <w:numPr>
          <w:ilvl w:val="1"/>
          <w:numId w:val="31"/>
        </w:numPr>
        <w:ind w:left="0" w:firstLine="45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sidR="00AD55A5">
        <w:rPr>
          <w:rFonts w:ascii="GHEA Grapalat" w:hAnsi="GHEA Grapalat" w:cs="GHEA Grapalat"/>
          <w:sz w:val="20"/>
          <w:szCs w:val="20"/>
          <w:lang w:val="pt-BR"/>
        </w:rPr>
        <w:t>Հ</w:t>
      </w:r>
      <w:r w:rsidRPr="00AB2D21">
        <w:rPr>
          <w:rFonts w:ascii="GHEA Grapalat" w:hAnsi="GHEA Grapalat" w:cs="GHEA Grapalat"/>
          <w:sz w:val="20"/>
          <w:szCs w:val="20"/>
          <w:lang w:val="pt-BR"/>
        </w:rPr>
        <w:t xml:space="preserve"> </w:t>
      </w:r>
      <w:r w:rsidR="009079C5">
        <w:rPr>
          <w:rFonts w:ascii="GHEA Grapalat" w:hAnsi="GHEA Grapalat" w:cs="GHEA Grapalat"/>
          <w:sz w:val="20"/>
          <w:szCs w:val="20"/>
          <w:lang w:val="pt-BR"/>
        </w:rPr>
        <w:t>Գեղարքունիք</w:t>
      </w:r>
      <w:r w:rsidRPr="00AB2D21">
        <w:rPr>
          <w:rFonts w:ascii="GHEA Grapalat" w:hAnsi="GHEA Grapalat" w:cs="GHEA Grapalat"/>
          <w:sz w:val="20"/>
          <w:szCs w:val="20"/>
          <w:lang w:val="pt-BR"/>
        </w:rPr>
        <w:t>ի մարզի</w:t>
      </w:r>
      <w:r w:rsidR="00C75A1B">
        <w:rPr>
          <w:rFonts w:ascii="GHEA Grapalat" w:hAnsi="GHEA Grapalat" w:cs="GHEA Grapalat"/>
          <w:sz w:val="20"/>
          <w:szCs w:val="20"/>
          <w:lang w:val="pt-BR"/>
        </w:rPr>
        <w:t xml:space="preserve"> «</w:t>
      </w:r>
      <w:r w:rsidR="009079C5">
        <w:rPr>
          <w:rFonts w:ascii="GHEA Grapalat" w:hAnsi="GHEA Grapalat" w:cs="GHEA Grapalat"/>
          <w:sz w:val="20"/>
          <w:szCs w:val="20"/>
          <w:lang w:val="pt-BR"/>
        </w:rPr>
        <w:t>Վերին Գետաշենի ԲԱ» ՊՈԱԿ</w:t>
      </w:r>
      <w:r w:rsidR="00D07CED">
        <w:rPr>
          <w:rFonts w:ascii="GHEA Grapalat" w:hAnsi="GHEA Grapalat" w:cs="GHEA Grapalat"/>
          <w:sz w:val="20"/>
          <w:szCs w:val="20"/>
          <w:lang w:val="pt-BR"/>
        </w:rPr>
        <w:t>-</w:t>
      </w:r>
      <w:r w:rsidRPr="00AB2D21">
        <w:rPr>
          <w:rFonts w:ascii="GHEA Grapalat" w:hAnsi="GHEA Grapalat" w:cs="GHEA Grapalat"/>
          <w:sz w:val="20"/>
          <w:szCs w:val="20"/>
          <w:lang w:val="pt-BR"/>
        </w:rPr>
        <w:t>ը</w:t>
      </w:r>
      <w:r w:rsidRPr="00A71D81">
        <w:rPr>
          <w:rFonts w:ascii="GHEA Grapalat" w:hAnsi="GHEA Grapalat" w:cs="GHEA Grapalat"/>
          <w:sz w:val="20"/>
          <w:szCs w:val="20"/>
          <w:lang w:val="pt-BR"/>
        </w:rPr>
        <w:t xml:space="preserve">  (այսուհետ` Պատվիրատու) կողմից կազմակերպված` </w:t>
      </w:r>
      <w:r w:rsidR="0052582C">
        <w:rPr>
          <w:rFonts w:ascii="GHEA Grapalat" w:hAnsi="GHEA Grapalat" w:cs="GHEA Grapalat"/>
          <w:sz w:val="20"/>
          <w:szCs w:val="20"/>
          <w:lang w:val="pt-BR"/>
        </w:rPr>
        <w:t>ԳՄ-ՎԳԲԱ-ԳՀԱՊՁԲ-2025-02</w:t>
      </w:r>
      <w:r w:rsidR="00D83AB5">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615" w:type="dxa"/>
        <w:tblLook w:val="0000" w:firstRow="0" w:lastRow="0" w:firstColumn="0" w:lastColumn="0" w:noHBand="0" w:noVBand="0"/>
      </w:tblPr>
      <w:tblGrid>
        <w:gridCol w:w="5616"/>
        <w:gridCol w:w="4999"/>
      </w:tblGrid>
      <w:tr w:rsidR="00334B2F" w:rsidRPr="00A71D81" w14:paraId="10E67904" w14:textId="77777777" w:rsidTr="00AD55A5">
        <w:trPr>
          <w:trHeight w:val="352"/>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AD55A5">
        <w:trPr>
          <w:trHeight w:val="352"/>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AD55A5">
        <w:trPr>
          <w:trHeight w:val="349"/>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AD55A5">
        <w:trPr>
          <w:trHeight w:val="345"/>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AD55A5">
        <w:trPr>
          <w:trHeight w:val="361"/>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AD55A5">
        <w:trPr>
          <w:trHeight w:val="433"/>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AD55A5">
        <w:trPr>
          <w:trHeight w:val="352"/>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AD55A5">
        <w:trPr>
          <w:trHeight w:val="442"/>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D55A5" w:rsidRPr="00A71D81" w14:paraId="0D43874F" w14:textId="77777777" w:rsidTr="00AD55A5">
        <w:trPr>
          <w:trHeight w:val="352"/>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93DB75F" w:rsidR="00AD55A5" w:rsidRPr="00A71D81" w:rsidRDefault="00AD55A5" w:rsidP="00AD55A5">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w:t>
            </w:r>
            <w:r w:rsidR="009079C5">
              <w:rPr>
                <w:rFonts w:ascii="GHEA Grapalat" w:hAnsi="GHEA Grapalat"/>
                <w:b/>
                <w:sz w:val="20"/>
                <w:szCs w:val="20"/>
                <w:lang w:val="af-ZA"/>
              </w:rPr>
              <w:t>Գեղարքունիք</w:t>
            </w:r>
            <w:r w:rsidRPr="00AB2D21">
              <w:rPr>
                <w:rFonts w:ascii="GHEA Grapalat" w:hAnsi="GHEA Grapalat"/>
                <w:b/>
                <w:sz w:val="20"/>
                <w:szCs w:val="20"/>
                <w:lang w:val="af-ZA"/>
              </w:rPr>
              <w:t>ի մարզի</w:t>
            </w:r>
            <w:r w:rsidR="00C75A1B">
              <w:rPr>
                <w:rFonts w:ascii="GHEA Grapalat" w:hAnsi="GHEA Grapalat"/>
                <w:b/>
                <w:sz w:val="20"/>
                <w:szCs w:val="20"/>
                <w:lang w:val="af-ZA"/>
              </w:rPr>
              <w:t xml:space="preserve"> «</w:t>
            </w:r>
            <w:r w:rsidR="009079C5">
              <w:rPr>
                <w:rFonts w:ascii="GHEA Grapalat" w:hAnsi="GHEA Grapalat"/>
                <w:b/>
                <w:sz w:val="20"/>
                <w:szCs w:val="20"/>
                <w:lang w:val="af-ZA"/>
              </w:rPr>
              <w:t>Վերին Գետաշենի ԲԱ» ՊՈԱԿ</w:t>
            </w:r>
            <w:r w:rsidR="00D07CED">
              <w:rPr>
                <w:rFonts w:ascii="GHEA Grapalat" w:hAnsi="GHEA Grapalat"/>
                <w:b/>
                <w:sz w:val="20"/>
                <w:szCs w:val="20"/>
                <w:lang w:val="af-ZA"/>
              </w:rPr>
              <w:t>-</w:t>
            </w:r>
          </w:p>
        </w:tc>
      </w:tr>
      <w:tr w:rsidR="00AD55A5" w:rsidRPr="00A71D81" w14:paraId="159F8BB8" w14:textId="77777777" w:rsidTr="00AD55A5">
        <w:trPr>
          <w:trHeight w:val="352"/>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93CD30E" w:rsidR="00AD55A5" w:rsidRPr="00A71D81" w:rsidRDefault="00AD55A5" w:rsidP="00AD55A5">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17B82" w:rsidRPr="00A71D81" w14:paraId="6F6005A9" w14:textId="77777777" w:rsidTr="00AD55A5">
        <w:trPr>
          <w:trHeight w:val="343"/>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6056A6A" w:rsidR="00717B82" w:rsidRPr="00717B82" w:rsidRDefault="00717B82" w:rsidP="00717B82">
            <w:pPr>
              <w:rPr>
                <w:rFonts w:ascii="GHEA Grapalat" w:hAnsi="GHEA Grapalat" w:cs="Arial"/>
                <w:sz w:val="20"/>
                <w:szCs w:val="20"/>
              </w:rPr>
            </w:pPr>
            <w:r w:rsidRPr="00717B82">
              <w:rPr>
                <w:rFonts w:ascii="GHEA Grapalat" w:hAnsi="GHEA Grapalat" w:cs="Sylfaen"/>
                <w:sz w:val="20"/>
                <w:szCs w:val="20"/>
                <w:lang w:val="hy-AM"/>
              </w:rPr>
              <w:t>11</w:t>
            </w:r>
            <w:r w:rsidRPr="00717B82">
              <w:rPr>
                <w:rFonts w:ascii="GHEA Grapalat" w:hAnsi="GHEA Grapalat" w:cs="Sylfaen"/>
                <w:sz w:val="20"/>
                <w:szCs w:val="20"/>
              </w:rPr>
              <w:t xml:space="preserve">. </w:t>
            </w:r>
            <w:proofErr w:type="spellStart"/>
            <w:r w:rsidRPr="00717B82">
              <w:rPr>
                <w:rFonts w:ascii="GHEA Grapalat" w:hAnsi="GHEA Grapalat" w:cs="Sylfaen"/>
                <w:sz w:val="20"/>
                <w:szCs w:val="20"/>
              </w:rPr>
              <w:t>Շահառուի</w:t>
            </w:r>
            <w:proofErr w:type="spellEnd"/>
            <w:r w:rsidRPr="00717B82">
              <w:rPr>
                <w:rFonts w:ascii="GHEA Grapalat" w:hAnsi="GHEA Grapalat" w:cs="Arial"/>
                <w:sz w:val="20"/>
                <w:szCs w:val="20"/>
              </w:rPr>
              <w:t xml:space="preserve"> </w:t>
            </w:r>
            <w:r w:rsidRPr="00717B82">
              <w:rPr>
                <w:rFonts w:ascii="GHEA Grapalat" w:hAnsi="GHEA Grapalat" w:cs="Sylfaen"/>
                <w:sz w:val="20"/>
                <w:szCs w:val="20"/>
              </w:rPr>
              <w:t>ՀՎՀՀ</w:t>
            </w:r>
            <w:r w:rsidRPr="00717B82">
              <w:rPr>
                <w:rFonts w:ascii="GHEA Grapalat" w:hAnsi="GHEA Grapalat" w:cs="Arial"/>
                <w:sz w:val="20"/>
                <w:szCs w:val="20"/>
              </w:rPr>
              <w:t xml:space="preserve">` </w:t>
            </w:r>
            <w:r w:rsidRPr="00717B82">
              <w:rPr>
                <w:rFonts w:ascii="GHEA Grapalat" w:hAnsi="GHEA Grapalat" w:cs="Arial"/>
                <w:b/>
                <w:sz w:val="20"/>
                <w:szCs w:val="20"/>
                <w:lang w:val="ru-RU"/>
              </w:rPr>
              <w:t>08203275</w:t>
            </w:r>
          </w:p>
        </w:tc>
      </w:tr>
      <w:tr w:rsidR="00717B82" w:rsidRPr="00A71D81" w14:paraId="3818231B" w14:textId="77777777" w:rsidTr="00AD55A5">
        <w:trPr>
          <w:trHeight w:val="361"/>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861E917" w:rsidR="00717B82" w:rsidRPr="00717B82" w:rsidRDefault="00717B82" w:rsidP="00717B82">
            <w:pPr>
              <w:rPr>
                <w:rFonts w:ascii="GHEA Grapalat" w:hAnsi="GHEA Grapalat" w:cs="Arial"/>
                <w:sz w:val="20"/>
                <w:szCs w:val="20"/>
              </w:rPr>
            </w:pPr>
            <w:r w:rsidRPr="00717B82">
              <w:rPr>
                <w:rFonts w:ascii="GHEA Grapalat" w:hAnsi="GHEA Grapalat" w:cs="Sylfaen"/>
                <w:sz w:val="20"/>
                <w:szCs w:val="20"/>
              </w:rPr>
              <w:t>1</w:t>
            </w:r>
            <w:r w:rsidRPr="00717B82">
              <w:rPr>
                <w:rFonts w:ascii="GHEA Grapalat" w:hAnsi="GHEA Grapalat" w:cs="Sylfaen"/>
                <w:sz w:val="20"/>
                <w:szCs w:val="20"/>
                <w:lang w:val="hy-AM"/>
              </w:rPr>
              <w:t>2</w:t>
            </w:r>
            <w:r w:rsidRPr="00717B82">
              <w:rPr>
                <w:rFonts w:ascii="GHEA Grapalat" w:hAnsi="GHEA Grapalat" w:cs="Sylfaen"/>
                <w:sz w:val="20"/>
                <w:szCs w:val="20"/>
              </w:rPr>
              <w:t>.</w:t>
            </w:r>
            <w:proofErr w:type="spellStart"/>
            <w:r w:rsidRPr="00717B82">
              <w:rPr>
                <w:rFonts w:ascii="GHEA Grapalat" w:hAnsi="GHEA Grapalat" w:cs="Sylfaen"/>
                <w:sz w:val="20"/>
                <w:szCs w:val="20"/>
              </w:rPr>
              <w:t>Շահառուի</w:t>
            </w:r>
            <w:proofErr w:type="spellEnd"/>
            <w:r w:rsidRPr="00717B82">
              <w:rPr>
                <w:rFonts w:ascii="GHEA Grapalat" w:hAnsi="GHEA Grapalat" w:cs="Sylfaen"/>
                <w:sz w:val="20"/>
                <w:szCs w:val="20"/>
                <w:lang w:val="hy-AM"/>
              </w:rPr>
              <w:t>ն</w:t>
            </w:r>
            <w:r w:rsidRPr="00717B82">
              <w:rPr>
                <w:rFonts w:ascii="GHEA Grapalat" w:hAnsi="GHEA Grapalat" w:cs="Arial"/>
                <w:sz w:val="20"/>
                <w:szCs w:val="20"/>
              </w:rPr>
              <w:t xml:space="preserve"> </w:t>
            </w:r>
            <w:r w:rsidRPr="00717B82">
              <w:rPr>
                <w:rFonts w:ascii="GHEA Grapalat" w:hAnsi="GHEA Grapalat" w:cs="Sylfaen"/>
                <w:sz w:val="20"/>
                <w:szCs w:val="20"/>
                <w:lang w:val="hy-AM"/>
              </w:rPr>
              <w:t xml:space="preserve"> սպասարկող Ֆինանսական կազմակերպություն</w:t>
            </w:r>
            <w:r w:rsidRPr="00717B82">
              <w:rPr>
                <w:rFonts w:ascii="GHEA Grapalat" w:hAnsi="GHEA Grapalat" w:cs="Sylfaen"/>
                <w:sz w:val="20"/>
                <w:szCs w:val="20"/>
              </w:rPr>
              <w:t xml:space="preserve"> (</w:t>
            </w:r>
            <w:proofErr w:type="spellStart"/>
            <w:r w:rsidRPr="00717B82">
              <w:rPr>
                <w:rFonts w:ascii="GHEA Grapalat" w:hAnsi="GHEA Grapalat" w:cs="Sylfaen"/>
                <w:sz w:val="20"/>
                <w:szCs w:val="20"/>
              </w:rPr>
              <w:t>բանկ</w:t>
            </w:r>
            <w:proofErr w:type="spellEnd"/>
            <w:r w:rsidRPr="00717B82">
              <w:rPr>
                <w:rFonts w:ascii="GHEA Grapalat" w:hAnsi="GHEA Grapalat" w:cs="Sylfaen"/>
                <w:sz w:val="20"/>
                <w:szCs w:val="20"/>
              </w:rPr>
              <w:t>)</w:t>
            </w:r>
            <w:r w:rsidRPr="00717B82">
              <w:rPr>
                <w:rFonts w:ascii="GHEA Grapalat" w:hAnsi="GHEA Grapalat" w:cs="Arial"/>
                <w:sz w:val="20"/>
                <w:szCs w:val="20"/>
              </w:rPr>
              <w:t xml:space="preserve">` </w:t>
            </w:r>
            <w:r w:rsidRPr="00717B82">
              <w:rPr>
                <w:rFonts w:ascii="GHEA Grapalat" w:hAnsi="GHEA Grapalat" w:cs="Arial"/>
                <w:b/>
                <w:sz w:val="20"/>
                <w:szCs w:val="20"/>
              </w:rPr>
              <w:t xml:space="preserve">ՀՀ ՖՆ </w:t>
            </w:r>
            <w:proofErr w:type="spellStart"/>
            <w:r w:rsidRPr="00717B82">
              <w:rPr>
                <w:rFonts w:ascii="GHEA Grapalat" w:hAnsi="GHEA Grapalat" w:cs="Arial"/>
                <w:b/>
                <w:sz w:val="20"/>
                <w:szCs w:val="20"/>
              </w:rPr>
              <w:t>գործառնական</w:t>
            </w:r>
            <w:proofErr w:type="spellEnd"/>
            <w:r w:rsidRPr="00717B82">
              <w:rPr>
                <w:rFonts w:ascii="GHEA Grapalat" w:hAnsi="GHEA Grapalat" w:cs="Arial"/>
                <w:b/>
                <w:sz w:val="20"/>
                <w:szCs w:val="20"/>
              </w:rPr>
              <w:t xml:space="preserve"> </w:t>
            </w:r>
            <w:proofErr w:type="spellStart"/>
            <w:r w:rsidRPr="00717B82">
              <w:rPr>
                <w:rFonts w:ascii="GHEA Grapalat" w:hAnsi="GHEA Grapalat" w:cs="Arial"/>
                <w:b/>
                <w:sz w:val="20"/>
                <w:szCs w:val="20"/>
              </w:rPr>
              <w:t>վարչություն</w:t>
            </w:r>
            <w:proofErr w:type="spellEnd"/>
          </w:p>
        </w:tc>
      </w:tr>
      <w:tr w:rsidR="00717B82" w:rsidRPr="00A71D81" w14:paraId="6DA6ABBD" w14:textId="77777777" w:rsidTr="00AD55A5">
        <w:trPr>
          <w:trHeight w:val="433"/>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FA2E30B" w:rsidR="00717B82" w:rsidRPr="00717B82" w:rsidRDefault="00717B82" w:rsidP="00717B82">
            <w:pPr>
              <w:rPr>
                <w:rFonts w:ascii="GHEA Grapalat" w:hAnsi="GHEA Grapalat" w:cs="Arial"/>
                <w:sz w:val="20"/>
                <w:szCs w:val="20"/>
              </w:rPr>
            </w:pPr>
            <w:r w:rsidRPr="00717B82">
              <w:rPr>
                <w:rFonts w:ascii="GHEA Grapalat" w:hAnsi="GHEA Grapalat" w:cs="Sylfaen"/>
                <w:sz w:val="20"/>
                <w:szCs w:val="20"/>
              </w:rPr>
              <w:t>1</w:t>
            </w:r>
            <w:r w:rsidRPr="00717B82">
              <w:rPr>
                <w:rFonts w:ascii="GHEA Grapalat" w:hAnsi="GHEA Grapalat" w:cs="Sylfaen"/>
                <w:sz w:val="20"/>
                <w:szCs w:val="20"/>
                <w:lang w:val="hy-AM"/>
              </w:rPr>
              <w:t>3</w:t>
            </w:r>
            <w:r w:rsidRPr="00717B82">
              <w:rPr>
                <w:rFonts w:ascii="GHEA Grapalat" w:hAnsi="GHEA Grapalat" w:cs="Sylfaen"/>
                <w:sz w:val="20"/>
                <w:szCs w:val="20"/>
              </w:rPr>
              <w:t>.</w:t>
            </w:r>
            <w:proofErr w:type="spellStart"/>
            <w:r w:rsidRPr="00717B82">
              <w:rPr>
                <w:rFonts w:ascii="GHEA Grapalat" w:hAnsi="GHEA Grapalat" w:cs="Sylfaen"/>
                <w:sz w:val="20"/>
                <w:szCs w:val="20"/>
              </w:rPr>
              <w:t>Շահառուի</w:t>
            </w:r>
            <w:proofErr w:type="spellEnd"/>
            <w:r w:rsidRPr="00717B82">
              <w:rPr>
                <w:rFonts w:ascii="GHEA Grapalat" w:hAnsi="GHEA Grapalat" w:cs="Arial"/>
                <w:sz w:val="20"/>
                <w:szCs w:val="20"/>
              </w:rPr>
              <w:t xml:space="preserve"> </w:t>
            </w:r>
            <w:proofErr w:type="spellStart"/>
            <w:r w:rsidRPr="00717B82">
              <w:rPr>
                <w:rFonts w:ascii="GHEA Grapalat" w:hAnsi="GHEA Grapalat" w:cs="Sylfaen"/>
                <w:sz w:val="20"/>
                <w:szCs w:val="20"/>
              </w:rPr>
              <w:t>հաշվի</w:t>
            </w:r>
            <w:proofErr w:type="spellEnd"/>
            <w:r w:rsidRPr="00717B82">
              <w:rPr>
                <w:rFonts w:ascii="GHEA Grapalat" w:hAnsi="GHEA Grapalat" w:cs="Arial"/>
                <w:sz w:val="20"/>
                <w:szCs w:val="20"/>
              </w:rPr>
              <w:t xml:space="preserve"> </w:t>
            </w:r>
            <w:proofErr w:type="spellStart"/>
            <w:r w:rsidRPr="00717B82">
              <w:rPr>
                <w:rFonts w:ascii="GHEA Grapalat" w:hAnsi="GHEA Grapalat" w:cs="Sylfaen"/>
                <w:sz w:val="20"/>
                <w:szCs w:val="20"/>
              </w:rPr>
              <w:t>համարը</w:t>
            </w:r>
            <w:proofErr w:type="spellEnd"/>
            <w:r w:rsidRPr="00717B82">
              <w:rPr>
                <w:rFonts w:ascii="GHEA Grapalat" w:hAnsi="GHEA Grapalat" w:cs="Arial"/>
                <w:sz w:val="20"/>
                <w:szCs w:val="20"/>
              </w:rPr>
              <w:t xml:space="preserve"> (</w:t>
            </w:r>
            <w:proofErr w:type="spellStart"/>
            <w:r w:rsidRPr="00717B82">
              <w:rPr>
                <w:rFonts w:ascii="GHEA Grapalat" w:hAnsi="GHEA Grapalat" w:cs="Sylfaen"/>
                <w:sz w:val="20"/>
                <w:szCs w:val="20"/>
              </w:rPr>
              <w:t>հշ</w:t>
            </w:r>
            <w:r w:rsidRPr="00717B82">
              <w:rPr>
                <w:rFonts w:ascii="GHEA Grapalat" w:hAnsi="GHEA Grapalat" w:cs="Arial"/>
                <w:sz w:val="20"/>
                <w:szCs w:val="20"/>
              </w:rPr>
              <w:t>.N</w:t>
            </w:r>
            <w:proofErr w:type="spellEnd"/>
            <w:r w:rsidRPr="00717B82">
              <w:rPr>
                <w:rFonts w:ascii="GHEA Grapalat" w:hAnsi="GHEA Grapalat" w:cs="Arial"/>
                <w:sz w:val="20"/>
                <w:szCs w:val="20"/>
              </w:rPr>
              <w:t>)</w:t>
            </w:r>
            <w:r w:rsidRPr="00717B82">
              <w:rPr>
                <w:rFonts w:ascii="GHEA Grapalat" w:hAnsi="GHEA Grapalat" w:cs="Arial"/>
                <w:b/>
                <w:sz w:val="20"/>
                <w:szCs w:val="20"/>
              </w:rPr>
              <w:t xml:space="preserve"> 900148000368</w:t>
            </w:r>
          </w:p>
        </w:tc>
      </w:tr>
      <w:tr w:rsidR="00717B82" w:rsidRPr="00A71D81" w14:paraId="538F2795" w14:textId="77777777" w:rsidTr="00AD55A5">
        <w:trPr>
          <w:trHeight w:val="442"/>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119FDB12" w:rsidR="00717B82" w:rsidRPr="00A71D81" w:rsidRDefault="00717B82" w:rsidP="00717B8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17B82" w:rsidRPr="00A71D81" w14:paraId="14259047" w14:textId="77777777" w:rsidTr="00AD55A5">
        <w:trPr>
          <w:trHeight w:val="442"/>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A0F5FB5" w:rsidR="00717B82" w:rsidRPr="00A71D81" w:rsidRDefault="00717B82" w:rsidP="00717B82">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17B82" w:rsidRPr="00A71D81" w14:paraId="66CB2DEB" w14:textId="77777777" w:rsidTr="00AD55A5">
        <w:trPr>
          <w:trHeight w:val="442"/>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22C15363" w:rsidR="00717B82" w:rsidRPr="00A71D81" w:rsidRDefault="00717B82" w:rsidP="00717B82">
            <w:pPr>
              <w:rPr>
                <w:rFonts w:ascii="GHEA Grapalat" w:hAnsi="GHEA Grapalat" w:cs="Arial"/>
                <w:sz w:val="20"/>
                <w:szCs w:val="20"/>
              </w:rPr>
            </w:pPr>
            <w:r w:rsidRPr="00A71D81">
              <w:rPr>
                <w:rFonts w:ascii="GHEA Grapalat" w:hAnsi="GHEA Grapalat" w:cs="Sylfaen"/>
                <w:sz w:val="20"/>
                <w:szCs w:val="20"/>
              </w:rPr>
              <w:t>1</w:t>
            </w:r>
            <w:r w:rsidRPr="009175F5">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 xml:space="preserve">ՀՀ </w:t>
            </w:r>
            <w:proofErr w:type="spellStart"/>
            <w:r w:rsidRPr="00A7019A">
              <w:rPr>
                <w:rFonts w:ascii="GHEA Grapalat" w:hAnsi="GHEA Grapalat" w:cs="Arial"/>
                <w:b/>
                <w:sz w:val="20"/>
                <w:szCs w:val="20"/>
              </w:rPr>
              <w:t>դրամ</w:t>
            </w:r>
            <w:proofErr w:type="spellEnd"/>
            <w:r w:rsidRPr="00A7019A">
              <w:rPr>
                <w:rFonts w:ascii="GHEA Grapalat" w:hAnsi="GHEA Grapalat" w:cs="Arial"/>
                <w:b/>
                <w:sz w:val="20"/>
                <w:szCs w:val="20"/>
              </w:rPr>
              <w:t xml:space="preserve"> և AMD</w:t>
            </w:r>
          </w:p>
        </w:tc>
      </w:tr>
      <w:tr w:rsidR="00717B82" w:rsidRPr="00A71D81" w14:paraId="67B38F75" w14:textId="77777777" w:rsidTr="00AD55A5">
        <w:trPr>
          <w:trHeight w:val="442"/>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D4BDC49" w:rsidR="00717B82" w:rsidRPr="00A71D81" w:rsidRDefault="00717B82" w:rsidP="00717B82">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244824">
              <w:rPr>
                <w:rFonts w:ascii="GHEA Grapalat" w:hAnsi="GHEA Grapalat" w:cs="Sylfaen"/>
                <w:b/>
                <w:bCs/>
                <w:sz w:val="20"/>
                <w:szCs w:val="20"/>
                <w:lang w:val="hy-AM"/>
              </w:rPr>
              <w:t>պայմանագրի կատարման</w:t>
            </w:r>
            <w:r w:rsidRPr="00244824">
              <w:rPr>
                <w:rFonts w:ascii="GHEA Grapalat" w:hAnsi="GHEA Grapalat" w:cs="Sylfaen"/>
                <w:b/>
                <w:bCs/>
                <w:sz w:val="20"/>
                <w:szCs w:val="20"/>
              </w:rPr>
              <w:t xml:space="preserve"> </w:t>
            </w:r>
            <w:proofErr w:type="spellStart"/>
            <w:r w:rsidRPr="00244824">
              <w:rPr>
                <w:rFonts w:ascii="GHEA Grapalat" w:hAnsi="GHEA Grapalat" w:cs="Sylfaen"/>
                <w:b/>
                <w:bCs/>
                <w:sz w:val="20"/>
                <w:szCs w:val="20"/>
              </w:rPr>
              <w:t>ապահովմ</w:t>
            </w:r>
            <w:proofErr w:type="spellEnd"/>
            <w:r w:rsidRPr="00244824">
              <w:rPr>
                <w:rFonts w:ascii="GHEA Grapalat" w:hAnsi="GHEA Grapalat" w:cs="Sylfaen"/>
                <w:b/>
                <w:bCs/>
                <w:sz w:val="20"/>
                <w:szCs w:val="20"/>
                <w:lang w:val="hy-AM"/>
              </w:rPr>
              <w:t>ան համար</w:t>
            </w:r>
          </w:p>
        </w:tc>
      </w:tr>
      <w:tr w:rsidR="00717B82" w:rsidRPr="00A71D81" w14:paraId="75425BF0" w14:textId="77777777" w:rsidTr="00AD55A5">
        <w:trPr>
          <w:trHeight w:val="424"/>
        </w:trPr>
        <w:tc>
          <w:tcPr>
            <w:tcW w:w="10615" w:type="dxa"/>
            <w:gridSpan w:val="2"/>
            <w:tcBorders>
              <w:top w:val="single" w:sz="4" w:space="0" w:color="auto"/>
              <w:left w:val="single" w:sz="4" w:space="0" w:color="auto"/>
              <w:right w:val="single" w:sz="4" w:space="0" w:color="000000"/>
            </w:tcBorders>
            <w:noWrap/>
            <w:vAlign w:val="bottom"/>
          </w:tcPr>
          <w:p w14:paraId="6E9363CD" w14:textId="77777777" w:rsidR="00717B82" w:rsidRPr="00A71D81" w:rsidRDefault="00717B82" w:rsidP="00717B8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717B82" w:rsidRPr="00A71D81" w:rsidRDefault="00717B82" w:rsidP="00717B82">
            <w:pPr>
              <w:rPr>
                <w:rFonts w:ascii="GHEA Grapalat" w:hAnsi="GHEA Grapalat" w:cs="Arial"/>
                <w:sz w:val="20"/>
                <w:szCs w:val="20"/>
              </w:rPr>
            </w:pPr>
          </w:p>
        </w:tc>
      </w:tr>
      <w:tr w:rsidR="00717B82" w:rsidRPr="00A71D81" w14:paraId="327C2BCD" w14:textId="77777777" w:rsidTr="00AD55A5">
        <w:trPr>
          <w:trHeight w:val="704"/>
        </w:trPr>
        <w:tc>
          <w:tcPr>
            <w:tcW w:w="10615" w:type="dxa"/>
            <w:gridSpan w:val="2"/>
            <w:tcBorders>
              <w:left w:val="single" w:sz="4" w:space="0" w:color="auto"/>
              <w:bottom w:val="single" w:sz="4" w:space="0" w:color="auto"/>
              <w:right w:val="single" w:sz="4" w:space="0" w:color="000000"/>
            </w:tcBorders>
            <w:noWrap/>
            <w:vAlign w:val="bottom"/>
          </w:tcPr>
          <w:p w14:paraId="0DCDFD54" w14:textId="77777777" w:rsidR="00717B82" w:rsidRPr="00A71D81" w:rsidRDefault="00717B82" w:rsidP="00717B82">
            <w:pPr>
              <w:rPr>
                <w:rFonts w:ascii="GHEA Grapalat" w:hAnsi="GHEA Grapalat" w:cs="Arial"/>
                <w:sz w:val="20"/>
                <w:szCs w:val="20"/>
                <w:lang w:val="hy-AM"/>
              </w:rPr>
            </w:pPr>
          </w:p>
        </w:tc>
      </w:tr>
      <w:tr w:rsidR="00717B82" w:rsidRPr="00A71D81" w14:paraId="0D2C9719" w14:textId="77777777" w:rsidTr="00AD55A5">
        <w:trPr>
          <w:trHeight w:val="70"/>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BBE8890" w:rsidR="00717B82" w:rsidRPr="00A71D81" w:rsidRDefault="00717B82" w:rsidP="00717B82">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717B82" w:rsidRPr="00A71D81" w14:paraId="4190543A" w14:textId="77777777" w:rsidTr="00AD55A5">
        <w:trPr>
          <w:trHeight w:val="70"/>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1789DC9A" w:rsidR="00717B82" w:rsidRPr="00A71D81" w:rsidRDefault="00717B82" w:rsidP="00717B82">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717B82" w:rsidRPr="00A71D81" w14:paraId="78DF438E" w14:textId="77777777" w:rsidTr="00CC44BE">
        <w:trPr>
          <w:trHeight w:val="1397"/>
        </w:trPr>
        <w:tc>
          <w:tcPr>
            <w:tcW w:w="5616" w:type="dxa"/>
            <w:tcBorders>
              <w:top w:val="nil"/>
              <w:left w:val="single" w:sz="4" w:space="0" w:color="auto"/>
              <w:bottom w:val="single" w:sz="4" w:space="0" w:color="auto"/>
              <w:right w:val="single" w:sz="4" w:space="0" w:color="auto"/>
            </w:tcBorders>
            <w:noWrap/>
            <w:vAlign w:val="bottom"/>
          </w:tcPr>
          <w:p w14:paraId="58FBFCA0" w14:textId="77777777" w:rsidR="00717B82" w:rsidRPr="00A71D81" w:rsidRDefault="00717B82" w:rsidP="00717B82">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717B82" w:rsidRPr="00A71D81" w:rsidRDefault="00717B82" w:rsidP="00717B82">
            <w:pPr>
              <w:rPr>
                <w:rFonts w:ascii="GHEA Grapalat" w:hAnsi="GHEA Grapalat" w:cs="Sylfaen"/>
                <w:sz w:val="20"/>
                <w:szCs w:val="20"/>
              </w:rPr>
            </w:pPr>
          </w:p>
          <w:p w14:paraId="5C78597E" w14:textId="77777777" w:rsidR="00717B82" w:rsidRPr="00A71D81" w:rsidRDefault="00717B82" w:rsidP="00717B82">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86EF3E4" w14:textId="77777777" w:rsidR="00717B82" w:rsidRPr="00A71D81" w:rsidRDefault="00717B82" w:rsidP="00717B82">
            <w:pPr>
              <w:rPr>
                <w:rFonts w:ascii="GHEA Grapalat" w:hAnsi="GHEA Grapalat" w:cs="Sylfaen"/>
                <w:sz w:val="20"/>
                <w:szCs w:val="20"/>
              </w:rPr>
            </w:pPr>
          </w:p>
          <w:p w14:paraId="238F198B" w14:textId="77777777" w:rsidR="00717B82" w:rsidRPr="00A71D81" w:rsidRDefault="00717B82" w:rsidP="00717B82">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717B82" w:rsidRPr="00A71D81" w:rsidRDefault="00717B82" w:rsidP="00717B82">
            <w:pPr>
              <w:rPr>
                <w:rFonts w:ascii="GHEA Grapalat" w:hAnsi="GHEA Grapalat" w:cs="Sylfaen"/>
                <w:sz w:val="20"/>
                <w:szCs w:val="20"/>
              </w:rPr>
            </w:pPr>
          </w:p>
          <w:p w14:paraId="3E9AB64A" w14:textId="0A0D5EED" w:rsidR="00717B82" w:rsidRPr="00A71D81" w:rsidRDefault="00717B82" w:rsidP="00717B82">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717B82" w:rsidRPr="00A71D81" w:rsidRDefault="00717B82" w:rsidP="00717B82">
            <w:pPr>
              <w:rPr>
                <w:rFonts w:ascii="GHEA Grapalat" w:hAnsi="GHEA Grapalat" w:cs="Sylfaen"/>
                <w:sz w:val="20"/>
                <w:szCs w:val="20"/>
              </w:rPr>
            </w:pPr>
          </w:p>
        </w:tc>
        <w:tc>
          <w:tcPr>
            <w:tcW w:w="4999" w:type="dxa"/>
            <w:tcBorders>
              <w:top w:val="nil"/>
              <w:left w:val="nil"/>
              <w:bottom w:val="single" w:sz="4" w:space="0" w:color="auto"/>
              <w:right w:val="single" w:sz="4" w:space="0" w:color="auto"/>
            </w:tcBorders>
            <w:noWrap/>
            <w:vAlign w:val="bottom"/>
          </w:tcPr>
          <w:p w14:paraId="2A93BDE8" w14:textId="77777777" w:rsidR="00717B82" w:rsidRPr="00A71D81" w:rsidRDefault="00717B82" w:rsidP="00717B82">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BB01C39" w14:textId="74FE2E47" w:rsidR="00717B82" w:rsidRPr="00A71D81" w:rsidRDefault="00717B82" w:rsidP="00717B82">
            <w:pPr>
              <w:jc w:val="right"/>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14:paraId="7E37809F" w14:textId="77777777" w:rsidR="00717B82" w:rsidRPr="00A71D81" w:rsidRDefault="00717B82" w:rsidP="00717B82">
            <w:pPr>
              <w:jc w:val="right"/>
              <w:rPr>
                <w:rFonts w:ascii="GHEA Grapalat" w:hAnsi="GHEA Grapalat" w:cs="Tahoma"/>
                <w:color w:val="000000"/>
                <w:sz w:val="20"/>
                <w:szCs w:val="20"/>
              </w:rPr>
            </w:pPr>
          </w:p>
          <w:p w14:paraId="324E4804" w14:textId="77777777" w:rsidR="00717B82" w:rsidRPr="00A71D81" w:rsidRDefault="00717B82" w:rsidP="00717B82">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717B82" w:rsidRPr="00A71D81" w:rsidRDefault="00717B82" w:rsidP="00717B82">
            <w:pPr>
              <w:jc w:val="right"/>
              <w:rPr>
                <w:rFonts w:ascii="GHEA Grapalat" w:hAnsi="GHEA Grapalat" w:cs="Sylfaen"/>
                <w:sz w:val="20"/>
                <w:szCs w:val="20"/>
              </w:rPr>
            </w:pPr>
          </w:p>
          <w:p w14:paraId="6CBD4B2E" w14:textId="0762FADA" w:rsidR="00717B82" w:rsidRPr="00A71D81" w:rsidRDefault="00717B82" w:rsidP="00717B82">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717B82" w:rsidRPr="00A71D81" w:rsidRDefault="00717B82" w:rsidP="00717B82">
            <w:pPr>
              <w:jc w:val="right"/>
              <w:rPr>
                <w:rFonts w:ascii="GHEA Grapalat" w:hAnsi="GHEA Grapalat" w:cs="Sylfaen"/>
                <w:sz w:val="20"/>
                <w:szCs w:val="20"/>
              </w:rPr>
            </w:pPr>
          </w:p>
        </w:tc>
      </w:tr>
      <w:tr w:rsidR="00717B82" w:rsidRPr="00A71D81" w14:paraId="65B86671" w14:textId="77777777" w:rsidTr="00CC44BE">
        <w:trPr>
          <w:trHeight w:val="1127"/>
        </w:trPr>
        <w:tc>
          <w:tcPr>
            <w:tcW w:w="5616" w:type="dxa"/>
            <w:tcBorders>
              <w:top w:val="single" w:sz="4" w:space="0" w:color="auto"/>
              <w:left w:val="single" w:sz="4" w:space="0" w:color="auto"/>
              <w:right w:val="single" w:sz="4" w:space="0" w:color="auto"/>
            </w:tcBorders>
            <w:noWrap/>
            <w:vAlign w:val="bottom"/>
          </w:tcPr>
          <w:p w14:paraId="282F97D2" w14:textId="77777777" w:rsidR="00717B82" w:rsidRPr="00A71D81" w:rsidRDefault="00717B82" w:rsidP="00717B82">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717B82" w:rsidRPr="00A71D81" w:rsidRDefault="00717B82" w:rsidP="00717B82">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717B82" w:rsidRPr="00A71D81" w:rsidRDefault="00717B82" w:rsidP="00717B82">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0175AE75" w14:textId="7DD442BD" w:rsidR="00717B82" w:rsidRPr="00A71D81" w:rsidRDefault="00717B82" w:rsidP="00717B82">
            <w:pPr>
              <w:rPr>
                <w:rFonts w:ascii="GHEA Grapalat" w:hAnsi="GHEA Grapalat" w:cs="Tahoma"/>
                <w:color w:val="000000"/>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1AB2616C" w14:textId="77777777" w:rsidR="00717B82" w:rsidRPr="00A71D81" w:rsidRDefault="00717B82" w:rsidP="00717B82">
            <w:pPr>
              <w:rPr>
                <w:rFonts w:ascii="GHEA Grapalat" w:hAnsi="GHEA Grapalat" w:cs="Arial"/>
                <w:sz w:val="20"/>
                <w:szCs w:val="20"/>
              </w:rPr>
            </w:pPr>
          </w:p>
        </w:tc>
        <w:tc>
          <w:tcPr>
            <w:tcW w:w="4999" w:type="dxa"/>
            <w:tcBorders>
              <w:top w:val="single" w:sz="4" w:space="0" w:color="auto"/>
              <w:left w:val="nil"/>
              <w:right w:val="single" w:sz="4" w:space="0" w:color="auto"/>
            </w:tcBorders>
            <w:noWrap/>
            <w:vAlign w:val="bottom"/>
          </w:tcPr>
          <w:p w14:paraId="48503870" w14:textId="77777777" w:rsidR="00717B82" w:rsidRPr="00A71D81" w:rsidRDefault="00717B82" w:rsidP="00717B82">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717B82" w:rsidRPr="00A71D81" w:rsidRDefault="00717B82" w:rsidP="00717B82">
            <w:pPr>
              <w:jc w:val="right"/>
              <w:rPr>
                <w:rFonts w:ascii="GHEA Grapalat" w:hAnsi="GHEA Grapalat" w:cs="Tahoma"/>
                <w:color w:val="000000"/>
                <w:sz w:val="20"/>
                <w:szCs w:val="20"/>
              </w:rPr>
            </w:pPr>
          </w:p>
          <w:p w14:paraId="631C7B59" w14:textId="77777777" w:rsidR="00717B82" w:rsidRPr="00A71D81" w:rsidRDefault="00717B82" w:rsidP="00717B82">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717B82" w:rsidRPr="00A71D81" w:rsidRDefault="00717B82" w:rsidP="00717B82">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717B82" w:rsidRPr="00A71D81" w:rsidRDefault="00717B82" w:rsidP="00717B82">
            <w:pPr>
              <w:jc w:val="right"/>
              <w:rPr>
                <w:rFonts w:ascii="GHEA Grapalat" w:hAnsi="GHEA Grapalat" w:cs="Arial"/>
                <w:sz w:val="20"/>
                <w:szCs w:val="20"/>
                <w:lang w:val="hy-AM"/>
              </w:rPr>
            </w:pPr>
          </w:p>
        </w:tc>
      </w:tr>
      <w:tr w:rsidR="00717B82" w:rsidRPr="00A71D81" w14:paraId="624FCE29" w14:textId="77777777" w:rsidTr="00CC44BE">
        <w:trPr>
          <w:trHeight w:val="327"/>
        </w:trPr>
        <w:tc>
          <w:tcPr>
            <w:tcW w:w="5616" w:type="dxa"/>
            <w:tcBorders>
              <w:top w:val="nil"/>
              <w:left w:val="single" w:sz="4" w:space="0" w:color="auto"/>
              <w:bottom w:val="single" w:sz="4" w:space="0" w:color="auto"/>
              <w:right w:val="single" w:sz="4" w:space="0" w:color="auto"/>
            </w:tcBorders>
            <w:noWrap/>
            <w:vAlign w:val="bottom"/>
          </w:tcPr>
          <w:p w14:paraId="6E3EF05D" w14:textId="77777777" w:rsidR="00717B82" w:rsidRPr="00A71D81" w:rsidRDefault="00717B82" w:rsidP="00717B82">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717B82" w:rsidRPr="00A71D81" w:rsidRDefault="00717B82" w:rsidP="00717B82">
            <w:pPr>
              <w:rPr>
                <w:rFonts w:ascii="GHEA Grapalat" w:hAnsi="GHEA Grapalat" w:cs="Sylfaen"/>
                <w:sz w:val="20"/>
                <w:szCs w:val="20"/>
              </w:rPr>
            </w:pPr>
          </w:p>
          <w:p w14:paraId="07723CDE" w14:textId="77777777" w:rsidR="00717B82" w:rsidRPr="00A71D81" w:rsidRDefault="00717B82" w:rsidP="00717B82">
            <w:pPr>
              <w:rPr>
                <w:rFonts w:ascii="GHEA Grapalat" w:hAnsi="GHEA Grapalat" w:cs="Sylfaen"/>
                <w:sz w:val="20"/>
                <w:szCs w:val="20"/>
              </w:rPr>
            </w:pPr>
          </w:p>
          <w:p w14:paraId="23003C92" w14:textId="04194A7F" w:rsidR="00717B82" w:rsidRPr="00A71D81" w:rsidRDefault="00717B82" w:rsidP="00717B82">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717B82" w:rsidRPr="00A71D81" w:rsidRDefault="00717B82" w:rsidP="00717B82">
            <w:pPr>
              <w:rPr>
                <w:rFonts w:ascii="GHEA Grapalat" w:hAnsi="GHEA Grapalat" w:cs="Arial"/>
                <w:sz w:val="20"/>
                <w:szCs w:val="20"/>
              </w:rPr>
            </w:pPr>
          </w:p>
        </w:tc>
        <w:tc>
          <w:tcPr>
            <w:tcW w:w="4999" w:type="dxa"/>
            <w:tcBorders>
              <w:top w:val="nil"/>
              <w:left w:val="nil"/>
              <w:bottom w:val="single" w:sz="4" w:space="0" w:color="auto"/>
              <w:right w:val="single" w:sz="4" w:space="0" w:color="auto"/>
            </w:tcBorders>
            <w:noWrap/>
            <w:vAlign w:val="bottom"/>
          </w:tcPr>
          <w:p w14:paraId="07A73126" w14:textId="594BAF25" w:rsidR="00717B82" w:rsidRPr="00A71D81" w:rsidRDefault="00717B82" w:rsidP="00717B82">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717B82" w:rsidRPr="00A71D81" w:rsidRDefault="00717B82" w:rsidP="00717B82">
            <w:pPr>
              <w:rPr>
                <w:rFonts w:ascii="GHEA Grapalat" w:hAnsi="GHEA Grapalat" w:cs="Sylfaen"/>
                <w:sz w:val="20"/>
                <w:szCs w:val="20"/>
              </w:rPr>
            </w:pPr>
          </w:p>
          <w:p w14:paraId="2E504DA5" w14:textId="77777777" w:rsidR="00717B82" w:rsidRPr="00A71D81" w:rsidRDefault="00717B82" w:rsidP="00717B82">
            <w:pPr>
              <w:rPr>
                <w:rFonts w:ascii="GHEA Grapalat" w:hAnsi="GHEA Grapalat" w:cs="Sylfaen"/>
                <w:sz w:val="20"/>
                <w:szCs w:val="20"/>
              </w:rPr>
            </w:pPr>
            <w:r w:rsidRPr="00A71D81">
              <w:rPr>
                <w:rFonts w:ascii="GHEA Grapalat" w:hAnsi="GHEA Grapalat" w:cs="Sylfaen"/>
                <w:sz w:val="20"/>
                <w:szCs w:val="20"/>
              </w:rPr>
              <w:t xml:space="preserve">                     </w:t>
            </w:r>
          </w:p>
          <w:p w14:paraId="23F60CED" w14:textId="609D3C57" w:rsidR="00717B82" w:rsidRPr="00A71D81" w:rsidRDefault="00717B82" w:rsidP="00717B82">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717B82" w:rsidRPr="00A71D81" w:rsidRDefault="00717B82" w:rsidP="00717B82">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CC44B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C44BE" w:rsidRDefault="00334B2F" w:rsidP="00CB0ADE">
            <w:pPr>
              <w:jc w:val="both"/>
              <w:rPr>
                <w:rFonts w:ascii="GHEA Grapalat" w:hAnsi="GHEA Grapalat"/>
                <w:sz w:val="14"/>
                <w:szCs w:val="20"/>
              </w:rPr>
            </w:pPr>
            <w:r w:rsidRPr="00CC44BE">
              <w:rPr>
                <w:rFonts w:ascii="GHEA Grapalat" w:hAnsi="GHEA Grapalat"/>
                <w:sz w:val="14"/>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C44BE" w:rsidRDefault="00334B2F" w:rsidP="00CB0ADE">
            <w:pPr>
              <w:jc w:val="center"/>
              <w:rPr>
                <w:rFonts w:ascii="GHEA Grapalat" w:hAnsi="GHEA Grapalat"/>
                <w:b/>
                <w:sz w:val="14"/>
                <w:szCs w:val="20"/>
              </w:rPr>
            </w:pPr>
            <w:r w:rsidRPr="00CC44BE">
              <w:rPr>
                <w:rFonts w:ascii="GHEA Grapalat" w:hAnsi="GHEA Grapalat"/>
                <w:b/>
                <w:sz w:val="14"/>
                <w:szCs w:val="20"/>
              </w:rPr>
              <w:t>&lt;&lt;</w:t>
            </w:r>
            <w:proofErr w:type="spellStart"/>
            <w:r w:rsidRPr="00CC44BE">
              <w:rPr>
                <w:rFonts w:ascii="GHEA Grapalat" w:hAnsi="GHEA Grapalat"/>
                <w:b/>
                <w:sz w:val="14"/>
                <w:szCs w:val="20"/>
              </w:rPr>
              <w:t>Վճարման</w:t>
            </w:r>
            <w:proofErr w:type="spellEnd"/>
            <w:r w:rsidRPr="00CC44BE">
              <w:rPr>
                <w:rFonts w:ascii="GHEA Grapalat" w:hAnsi="GHEA Grapalat"/>
                <w:b/>
                <w:sz w:val="14"/>
                <w:szCs w:val="20"/>
              </w:rPr>
              <w:t xml:space="preserve"> </w:t>
            </w:r>
            <w:proofErr w:type="spellStart"/>
            <w:r w:rsidRPr="00CC44BE">
              <w:rPr>
                <w:rFonts w:ascii="GHEA Grapalat" w:hAnsi="GHEA Grapalat"/>
                <w:b/>
                <w:sz w:val="14"/>
                <w:szCs w:val="20"/>
              </w:rPr>
              <w:t>պահանջագիր</w:t>
            </w:r>
            <w:proofErr w:type="spellEnd"/>
            <w:r w:rsidRPr="00CC44BE">
              <w:rPr>
                <w:rFonts w:ascii="GHEA Grapalat" w:hAnsi="GHEA Grapalat"/>
                <w:b/>
                <w:sz w:val="14"/>
                <w:szCs w:val="20"/>
              </w:rPr>
              <w:t xml:space="preserve">&gt;&gt; </w:t>
            </w:r>
            <w:proofErr w:type="spellStart"/>
            <w:r w:rsidRPr="00CC44BE">
              <w:rPr>
                <w:rFonts w:ascii="GHEA Grapalat" w:hAnsi="GHEA Grapalat"/>
                <w:b/>
                <w:sz w:val="14"/>
                <w:szCs w:val="20"/>
              </w:rPr>
              <w:t>փաստաթղթի</w:t>
            </w:r>
            <w:proofErr w:type="spellEnd"/>
            <w:r w:rsidRPr="00CC44BE">
              <w:rPr>
                <w:rFonts w:ascii="GHEA Grapalat" w:hAnsi="GHEA Grapalat"/>
                <w:b/>
                <w:sz w:val="14"/>
                <w:szCs w:val="20"/>
              </w:rPr>
              <w:t xml:space="preserve"> </w:t>
            </w:r>
            <w:proofErr w:type="spellStart"/>
            <w:r w:rsidRPr="00CC44BE">
              <w:rPr>
                <w:rFonts w:ascii="GHEA Grapalat" w:hAnsi="GHEA Grapalat"/>
                <w:b/>
                <w:sz w:val="14"/>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C44BE" w:rsidRDefault="00334B2F" w:rsidP="00CB0ADE">
            <w:pPr>
              <w:jc w:val="center"/>
              <w:rPr>
                <w:rFonts w:ascii="GHEA Grapalat" w:hAnsi="GHEA Grapalat"/>
                <w:b/>
                <w:sz w:val="14"/>
                <w:szCs w:val="20"/>
              </w:rPr>
            </w:pPr>
            <w:proofErr w:type="spellStart"/>
            <w:r w:rsidRPr="00CC44BE">
              <w:rPr>
                <w:rFonts w:ascii="GHEA Grapalat" w:hAnsi="GHEA Grapalat"/>
                <w:b/>
                <w:sz w:val="14"/>
                <w:szCs w:val="20"/>
              </w:rPr>
              <w:t>Նշված</w:t>
            </w:r>
            <w:proofErr w:type="spellEnd"/>
            <w:r w:rsidRPr="00CC44BE">
              <w:rPr>
                <w:rFonts w:ascii="GHEA Grapalat" w:hAnsi="GHEA Grapalat"/>
                <w:b/>
                <w:sz w:val="14"/>
                <w:szCs w:val="20"/>
              </w:rPr>
              <w:t xml:space="preserve"> </w:t>
            </w:r>
            <w:proofErr w:type="spellStart"/>
            <w:r w:rsidRPr="00CC44BE">
              <w:rPr>
                <w:rFonts w:ascii="GHEA Grapalat" w:hAnsi="GHEA Grapalat"/>
                <w:b/>
                <w:sz w:val="14"/>
                <w:szCs w:val="20"/>
              </w:rPr>
              <w:t>դաշտի</w:t>
            </w:r>
            <w:proofErr w:type="spellEnd"/>
            <w:r w:rsidRPr="00CC44BE">
              <w:rPr>
                <w:rFonts w:ascii="GHEA Grapalat" w:hAnsi="GHEA Grapalat"/>
                <w:b/>
                <w:sz w:val="14"/>
                <w:szCs w:val="20"/>
              </w:rPr>
              <w:t>/</w:t>
            </w:r>
          </w:p>
          <w:p w14:paraId="385CDB9A" w14:textId="77777777" w:rsidR="00334B2F" w:rsidRPr="00CC44BE" w:rsidRDefault="00334B2F" w:rsidP="00CB0ADE">
            <w:pPr>
              <w:jc w:val="center"/>
              <w:rPr>
                <w:rFonts w:ascii="GHEA Grapalat" w:hAnsi="GHEA Grapalat"/>
                <w:b/>
                <w:sz w:val="14"/>
                <w:szCs w:val="20"/>
              </w:rPr>
            </w:pPr>
            <w:proofErr w:type="spellStart"/>
            <w:r w:rsidRPr="00CC44BE">
              <w:rPr>
                <w:rFonts w:ascii="GHEA Grapalat" w:hAnsi="GHEA Grapalat"/>
                <w:b/>
                <w:sz w:val="14"/>
                <w:szCs w:val="20"/>
              </w:rPr>
              <w:t>վավերապայմանի</w:t>
            </w:r>
            <w:proofErr w:type="spellEnd"/>
            <w:r w:rsidRPr="00CC44BE">
              <w:rPr>
                <w:rFonts w:ascii="GHEA Grapalat" w:hAnsi="GHEA Grapalat"/>
                <w:b/>
                <w:sz w:val="14"/>
                <w:szCs w:val="20"/>
              </w:rPr>
              <w:t xml:space="preserve"> </w:t>
            </w:r>
            <w:proofErr w:type="spellStart"/>
            <w:r w:rsidRPr="00CC44BE">
              <w:rPr>
                <w:rFonts w:ascii="GHEA Grapalat" w:hAnsi="GHEA Grapalat"/>
                <w:b/>
                <w:sz w:val="14"/>
                <w:szCs w:val="20"/>
              </w:rPr>
              <w:t>առկայությունը</w:t>
            </w:r>
            <w:proofErr w:type="spellEnd"/>
            <w:r w:rsidRPr="00CC44BE">
              <w:rPr>
                <w:rFonts w:ascii="GHEA Grapalat" w:hAnsi="GHEA Grapalat"/>
                <w:b/>
                <w:sz w:val="14"/>
                <w:szCs w:val="20"/>
              </w:rPr>
              <w:t xml:space="preserve"> </w:t>
            </w:r>
            <w:proofErr w:type="spellStart"/>
            <w:r w:rsidRPr="00CC44BE">
              <w:rPr>
                <w:rFonts w:ascii="GHEA Grapalat" w:hAnsi="GHEA Grapalat"/>
                <w:b/>
                <w:sz w:val="14"/>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C44BE" w:rsidRDefault="00334B2F" w:rsidP="00CB0ADE">
            <w:pPr>
              <w:jc w:val="center"/>
              <w:rPr>
                <w:rFonts w:ascii="GHEA Grapalat" w:hAnsi="GHEA Grapalat"/>
                <w:b/>
                <w:sz w:val="14"/>
                <w:szCs w:val="20"/>
                <w:lang w:val="hy-AM"/>
              </w:rPr>
            </w:pPr>
            <w:proofErr w:type="spellStart"/>
            <w:r w:rsidRPr="00CC44BE">
              <w:rPr>
                <w:rFonts w:ascii="GHEA Grapalat" w:hAnsi="GHEA Grapalat"/>
                <w:b/>
                <w:sz w:val="14"/>
                <w:szCs w:val="20"/>
              </w:rPr>
              <w:t>Վավերապայմանի</w:t>
            </w:r>
            <w:proofErr w:type="spellEnd"/>
            <w:r w:rsidRPr="00CC44BE">
              <w:rPr>
                <w:rFonts w:ascii="GHEA Grapalat" w:hAnsi="GHEA Grapalat"/>
                <w:b/>
                <w:sz w:val="14"/>
                <w:szCs w:val="20"/>
              </w:rPr>
              <w:t xml:space="preserve"> </w:t>
            </w:r>
            <w:proofErr w:type="spellStart"/>
            <w:r w:rsidRPr="00CC44BE">
              <w:rPr>
                <w:rFonts w:ascii="GHEA Grapalat" w:hAnsi="GHEA Grapalat"/>
                <w:b/>
                <w:sz w:val="14"/>
                <w:szCs w:val="20"/>
              </w:rPr>
              <w:t>լրացման</w:t>
            </w:r>
            <w:proofErr w:type="spellEnd"/>
            <w:r w:rsidRPr="00CC44BE">
              <w:rPr>
                <w:rFonts w:ascii="GHEA Grapalat" w:hAnsi="GHEA Grapalat"/>
                <w:b/>
                <w:sz w:val="14"/>
                <w:szCs w:val="20"/>
              </w:rPr>
              <w:t xml:space="preserve"> </w:t>
            </w:r>
            <w:proofErr w:type="spellStart"/>
            <w:r w:rsidRPr="00CC44BE">
              <w:rPr>
                <w:rFonts w:ascii="GHEA Grapalat" w:hAnsi="GHEA Grapalat"/>
                <w:b/>
                <w:sz w:val="14"/>
                <w:szCs w:val="20"/>
              </w:rPr>
              <w:t>պահանջը</w:t>
            </w:r>
            <w:proofErr w:type="spellEnd"/>
            <w:r w:rsidRPr="00CC44BE">
              <w:rPr>
                <w:rFonts w:ascii="GHEA Grapalat" w:hAnsi="GHEA Grapalat"/>
                <w:b/>
                <w:sz w:val="14"/>
                <w:szCs w:val="20"/>
                <w:lang w:val="hy-AM"/>
              </w:rPr>
              <w:t xml:space="preserve"> </w:t>
            </w:r>
          </w:p>
          <w:p w14:paraId="7BFDAABA" w14:textId="77777777" w:rsidR="00334B2F" w:rsidRPr="00CC44BE" w:rsidRDefault="00334B2F" w:rsidP="00CB0ADE">
            <w:pPr>
              <w:jc w:val="center"/>
              <w:rPr>
                <w:rFonts w:ascii="GHEA Grapalat" w:hAnsi="GHEA Grapalat"/>
                <w:b/>
                <w:sz w:val="14"/>
                <w:szCs w:val="20"/>
              </w:rPr>
            </w:pPr>
            <w:r w:rsidRPr="00CC44BE">
              <w:rPr>
                <w:rFonts w:ascii="GHEA Grapalat" w:hAnsi="GHEA Grapalat"/>
                <w:b/>
                <w:sz w:val="14"/>
                <w:szCs w:val="20"/>
              </w:rPr>
              <w:t>(</w:t>
            </w:r>
            <w:r w:rsidRPr="00CC44BE">
              <w:rPr>
                <w:rFonts w:ascii="GHEA Grapalat" w:hAnsi="GHEA Grapalat"/>
                <w:b/>
                <w:sz w:val="14"/>
                <w:szCs w:val="20"/>
                <w:lang w:val="hy-AM"/>
              </w:rPr>
              <w:t>գնումների գործընթացի հետ կապված</w:t>
            </w:r>
            <w:r w:rsidRPr="00CC44BE">
              <w:rPr>
                <w:rFonts w:ascii="GHEA Grapalat" w:hAnsi="GHEA Grapalat"/>
                <w:b/>
                <w:sz w:val="14"/>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C44BE" w:rsidRDefault="00334B2F" w:rsidP="00CB0ADE">
            <w:pPr>
              <w:ind w:left="-588" w:firstLine="588"/>
              <w:jc w:val="center"/>
              <w:rPr>
                <w:rFonts w:ascii="GHEA Grapalat" w:hAnsi="GHEA Grapalat"/>
                <w:b/>
                <w:sz w:val="14"/>
                <w:szCs w:val="20"/>
              </w:rPr>
            </w:pPr>
            <w:proofErr w:type="spellStart"/>
            <w:r w:rsidRPr="00CC44BE">
              <w:rPr>
                <w:rFonts w:ascii="GHEA Grapalat" w:hAnsi="GHEA Grapalat"/>
                <w:b/>
                <w:sz w:val="14"/>
                <w:szCs w:val="20"/>
              </w:rPr>
              <w:t>Վավերապայմանը</w:t>
            </w:r>
            <w:proofErr w:type="spellEnd"/>
          </w:p>
          <w:p w14:paraId="021D2B6C" w14:textId="77777777" w:rsidR="00334B2F" w:rsidRPr="00CC44BE" w:rsidRDefault="00334B2F" w:rsidP="00CB0ADE">
            <w:pPr>
              <w:ind w:left="-588" w:firstLine="588"/>
              <w:jc w:val="center"/>
              <w:rPr>
                <w:rFonts w:ascii="GHEA Grapalat" w:hAnsi="GHEA Grapalat"/>
                <w:b/>
                <w:sz w:val="14"/>
                <w:szCs w:val="20"/>
              </w:rPr>
            </w:pPr>
            <w:proofErr w:type="spellStart"/>
            <w:r w:rsidRPr="00CC44BE">
              <w:rPr>
                <w:rFonts w:ascii="GHEA Grapalat" w:hAnsi="GHEA Grapalat"/>
                <w:b/>
                <w:sz w:val="14"/>
                <w:szCs w:val="20"/>
              </w:rPr>
              <w:t>լրացնող</w:t>
            </w:r>
            <w:proofErr w:type="spellEnd"/>
            <w:r w:rsidRPr="00CC44BE">
              <w:rPr>
                <w:rFonts w:ascii="GHEA Grapalat" w:hAnsi="GHEA Grapalat"/>
                <w:b/>
                <w:sz w:val="14"/>
                <w:szCs w:val="20"/>
              </w:rPr>
              <w:t xml:space="preserve"> </w:t>
            </w:r>
            <w:proofErr w:type="spellStart"/>
            <w:r w:rsidRPr="00CC44BE">
              <w:rPr>
                <w:rFonts w:ascii="GHEA Grapalat" w:hAnsi="GHEA Grapalat"/>
                <w:b/>
                <w:sz w:val="14"/>
                <w:szCs w:val="20"/>
              </w:rPr>
              <w:t>կողմը</w:t>
            </w:r>
            <w:proofErr w:type="spellEnd"/>
            <w:r w:rsidRPr="00CC44BE">
              <w:rPr>
                <w:rFonts w:ascii="GHEA Grapalat" w:hAnsi="GHEA Grapalat"/>
                <w:b/>
                <w:sz w:val="14"/>
                <w:szCs w:val="20"/>
              </w:rPr>
              <w:t xml:space="preserve">` </w:t>
            </w:r>
          </w:p>
          <w:p w14:paraId="34176E4E" w14:textId="77777777" w:rsidR="00334B2F" w:rsidRPr="00CC44BE" w:rsidRDefault="00334B2F" w:rsidP="00CB0ADE">
            <w:pPr>
              <w:ind w:left="-588" w:firstLine="588"/>
              <w:jc w:val="center"/>
              <w:rPr>
                <w:rFonts w:ascii="GHEA Grapalat" w:hAnsi="GHEA Grapalat"/>
                <w:b/>
                <w:sz w:val="14"/>
                <w:szCs w:val="20"/>
              </w:rPr>
            </w:pPr>
            <w:proofErr w:type="spellStart"/>
            <w:r w:rsidRPr="00CC44BE">
              <w:rPr>
                <w:rFonts w:ascii="GHEA Grapalat" w:hAnsi="GHEA Grapalat"/>
                <w:b/>
                <w:sz w:val="14"/>
                <w:szCs w:val="20"/>
              </w:rPr>
              <w:t>շահառուն</w:t>
            </w:r>
            <w:proofErr w:type="spellEnd"/>
            <w:r w:rsidRPr="00CC44BE">
              <w:rPr>
                <w:rFonts w:ascii="GHEA Grapalat" w:hAnsi="GHEA Grapalat"/>
                <w:b/>
                <w:sz w:val="14"/>
                <w:szCs w:val="20"/>
              </w:rPr>
              <w:t xml:space="preserve"> </w:t>
            </w:r>
            <w:proofErr w:type="spellStart"/>
            <w:r w:rsidRPr="00CC44BE">
              <w:rPr>
                <w:rFonts w:ascii="GHEA Grapalat" w:hAnsi="GHEA Grapalat"/>
                <w:b/>
                <w:sz w:val="14"/>
                <w:szCs w:val="20"/>
              </w:rPr>
              <w:t>կամ</w:t>
            </w:r>
            <w:proofErr w:type="spellEnd"/>
            <w:r w:rsidRPr="00CC44BE">
              <w:rPr>
                <w:rFonts w:ascii="GHEA Grapalat" w:hAnsi="GHEA Grapalat"/>
                <w:b/>
                <w:sz w:val="14"/>
                <w:szCs w:val="20"/>
              </w:rPr>
              <w:t xml:space="preserve"> </w:t>
            </w:r>
            <w:proofErr w:type="spellStart"/>
            <w:r w:rsidRPr="00CC44BE">
              <w:rPr>
                <w:rFonts w:ascii="GHEA Grapalat" w:hAnsi="GHEA Grapalat"/>
                <w:b/>
                <w:sz w:val="14"/>
                <w:szCs w:val="20"/>
              </w:rPr>
              <w:t>վճարողը</w:t>
            </w:r>
            <w:proofErr w:type="spellEnd"/>
          </w:p>
          <w:p w14:paraId="01EF764A" w14:textId="77777777" w:rsidR="00334B2F" w:rsidRPr="00CC44BE" w:rsidRDefault="00334B2F" w:rsidP="00CB0ADE">
            <w:pPr>
              <w:ind w:left="-588" w:firstLine="588"/>
              <w:jc w:val="center"/>
              <w:rPr>
                <w:rFonts w:ascii="GHEA Grapalat" w:hAnsi="GHEA Grapalat"/>
                <w:b/>
                <w:sz w:val="14"/>
                <w:szCs w:val="20"/>
              </w:rPr>
            </w:pPr>
            <w:r w:rsidRPr="00CC44BE">
              <w:rPr>
                <w:rFonts w:ascii="GHEA Grapalat" w:hAnsi="GHEA Grapalat"/>
                <w:b/>
                <w:sz w:val="14"/>
                <w:szCs w:val="20"/>
              </w:rPr>
              <w:t>(</w:t>
            </w:r>
            <w:r w:rsidRPr="00CC44BE">
              <w:rPr>
                <w:rFonts w:ascii="GHEA Grapalat" w:hAnsi="GHEA Grapalat"/>
                <w:b/>
                <w:sz w:val="14"/>
                <w:szCs w:val="20"/>
                <w:lang w:val="hy-AM"/>
              </w:rPr>
              <w:t>գնումների գործընթացի հետ կապված</w:t>
            </w:r>
            <w:r w:rsidRPr="00CC44BE">
              <w:rPr>
                <w:rFonts w:ascii="GHEA Grapalat" w:hAnsi="GHEA Grapalat"/>
                <w:b/>
                <w:sz w:val="14"/>
                <w:szCs w:val="20"/>
              </w:rPr>
              <w:t>)</w:t>
            </w:r>
          </w:p>
        </w:tc>
      </w:tr>
      <w:tr w:rsidR="00334B2F" w:rsidRPr="00CC44B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C44BE" w:rsidRDefault="00334B2F" w:rsidP="00CB0ADE">
            <w:pPr>
              <w:jc w:val="center"/>
              <w:rPr>
                <w:rFonts w:ascii="GHEA Grapalat" w:hAnsi="GHEA Grapalat"/>
                <w:b/>
                <w:sz w:val="14"/>
                <w:szCs w:val="20"/>
              </w:rPr>
            </w:pPr>
            <w:r w:rsidRPr="00CC44BE">
              <w:rPr>
                <w:rFonts w:ascii="GHEA Grapalat" w:hAnsi="GHEA Grapalat"/>
                <w:b/>
                <w:sz w:val="14"/>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C44BE" w:rsidRDefault="00334B2F" w:rsidP="00CB0ADE">
            <w:pPr>
              <w:jc w:val="center"/>
              <w:rPr>
                <w:rFonts w:ascii="GHEA Grapalat" w:hAnsi="GHEA Grapalat"/>
                <w:b/>
                <w:sz w:val="14"/>
                <w:szCs w:val="20"/>
              </w:rPr>
            </w:pPr>
            <w:r w:rsidRPr="00CC44BE">
              <w:rPr>
                <w:rFonts w:ascii="GHEA Grapalat" w:hAnsi="GHEA Grapalat"/>
                <w:b/>
                <w:sz w:val="14"/>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C44BE" w:rsidRDefault="00334B2F" w:rsidP="00CB0ADE">
            <w:pPr>
              <w:jc w:val="center"/>
              <w:rPr>
                <w:rFonts w:ascii="GHEA Grapalat" w:hAnsi="GHEA Grapalat"/>
                <w:b/>
                <w:sz w:val="14"/>
                <w:szCs w:val="20"/>
              </w:rPr>
            </w:pPr>
            <w:r w:rsidRPr="00CC44BE">
              <w:rPr>
                <w:rFonts w:ascii="GHEA Grapalat" w:hAnsi="GHEA Grapalat"/>
                <w:b/>
                <w:sz w:val="14"/>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C44BE" w:rsidRDefault="00334B2F" w:rsidP="00CB0ADE">
            <w:pPr>
              <w:jc w:val="center"/>
              <w:rPr>
                <w:rFonts w:ascii="GHEA Grapalat" w:hAnsi="GHEA Grapalat"/>
                <w:b/>
                <w:sz w:val="14"/>
                <w:szCs w:val="20"/>
              </w:rPr>
            </w:pPr>
            <w:r w:rsidRPr="00CC44BE">
              <w:rPr>
                <w:rFonts w:ascii="GHEA Grapalat" w:hAnsi="GHEA Grapalat"/>
                <w:b/>
                <w:sz w:val="14"/>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CC44BE" w:rsidRDefault="00334B2F" w:rsidP="00CB0ADE">
            <w:pPr>
              <w:jc w:val="center"/>
              <w:rPr>
                <w:rFonts w:ascii="GHEA Grapalat" w:hAnsi="GHEA Grapalat"/>
                <w:b/>
                <w:sz w:val="14"/>
                <w:szCs w:val="20"/>
              </w:rPr>
            </w:pPr>
            <w:r w:rsidRPr="00CC44BE">
              <w:rPr>
                <w:rFonts w:ascii="GHEA Grapalat" w:hAnsi="GHEA Grapalat"/>
                <w:b/>
                <w:sz w:val="14"/>
                <w:szCs w:val="20"/>
              </w:rPr>
              <w:t>5</w:t>
            </w:r>
          </w:p>
        </w:tc>
      </w:tr>
      <w:tr w:rsidR="00334B2F" w:rsidRPr="00CC44BE"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Փաստաթղթի վրա նախապես լրացված է &lt;Վճարման պահանջագիր&gt;</w:t>
            </w:r>
          </w:p>
        </w:tc>
      </w:tr>
      <w:tr w:rsidR="00334B2F" w:rsidRPr="00CC44BE"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C44BE" w:rsidRDefault="00334B2F" w:rsidP="00334B2F">
            <w:pPr>
              <w:pStyle w:val="aff"/>
              <w:numPr>
                <w:ilvl w:val="0"/>
                <w:numId w:val="26"/>
              </w:numPr>
              <w:contextualSpacing/>
              <w:rPr>
                <w:rFonts w:ascii="GHEA Grapalat" w:hAnsi="GHEA Grapalat" w:cs="Times Armenian"/>
                <w:sz w:val="14"/>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C44BE" w:rsidRDefault="00334B2F" w:rsidP="00CB0ADE">
            <w:pPr>
              <w:jc w:val="both"/>
              <w:rPr>
                <w:rFonts w:ascii="GHEA Grapalat" w:hAnsi="GHEA Grapalat"/>
                <w:sz w:val="14"/>
                <w:szCs w:val="20"/>
              </w:rPr>
            </w:pPr>
            <w:proofErr w:type="spellStart"/>
            <w:r w:rsidRPr="00CC44BE">
              <w:rPr>
                <w:rFonts w:ascii="GHEA Grapalat" w:hAnsi="GHEA Grapalat"/>
                <w:sz w:val="14"/>
                <w:szCs w:val="20"/>
              </w:rPr>
              <w:t>վճարման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պահանջագրի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լրացվում</w:t>
            </w:r>
            <w:proofErr w:type="spellEnd"/>
            <w:r w:rsidRPr="00CC44BE">
              <w:rPr>
                <w:rFonts w:ascii="GHEA Grapalat" w:hAnsi="GHEA Grapalat"/>
                <w:sz w:val="14"/>
                <w:szCs w:val="20"/>
              </w:rPr>
              <w:t xml:space="preserve"> է </w:t>
            </w:r>
            <w:proofErr w:type="spellStart"/>
            <w:r w:rsidRPr="00CC44BE">
              <w:rPr>
                <w:rFonts w:ascii="GHEA Grapalat" w:hAnsi="GHEA Grapalat"/>
                <w:sz w:val="14"/>
                <w:szCs w:val="20"/>
              </w:rPr>
              <w:t>շահառուի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կողմից</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վճարողի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բանկին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վճարման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պահանջագիրը</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ներկայացնելիս</w:t>
            </w:r>
            <w:proofErr w:type="spellEnd"/>
          </w:p>
        </w:tc>
      </w:tr>
      <w:tr w:rsidR="00334B2F" w:rsidRPr="00CC44BE"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C44BE" w:rsidRDefault="00334B2F" w:rsidP="00334B2F">
            <w:pPr>
              <w:pStyle w:val="aff"/>
              <w:numPr>
                <w:ilvl w:val="0"/>
                <w:numId w:val="26"/>
              </w:numPr>
              <w:ind w:hanging="436"/>
              <w:contextualSpacing/>
              <w:jc w:val="both"/>
              <w:rPr>
                <w:rFonts w:ascii="GHEA Grapalat" w:hAnsi="GHEA Grapalat" w:cs="Times Armenian"/>
                <w:sz w:val="14"/>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C44BE" w:rsidRDefault="00334B2F" w:rsidP="00CB0ADE">
            <w:pPr>
              <w:jc w:val="both"/>
              <w:rPr>
                <w:rFonts w:ascii="GHEA Grapalat" w:hAnsi="GHEA Grapalat"/>
                <w:sz w:val="14"/>
                <w:szCs w:val="20"/>
              </w:rPr>
            </w:pPr>
            <w:proofErr w:type="spellStart"/>
            <w:r w:rsidRPr="00CC44BE">
              <w:rPr>
                <w:rFonts w:ascii="GHEA Grapalat" w:hAnsi="GHEA Grapalat"/>
                <w:sz w:val="14"/>
                <w:szCs w:val="20"/>
              </w:rPr>
              <w:t>ներկայացման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p>
          <w:p w14:paraId="3B1842B5" w14:textId="77777777" w:rsidR="00334B2F" w:rsidRPr="00CC44BE" w:rsidRDefault="00334B2F" w:rsidP="00CB0ADE">
            <w:pPr>
              <w:jc w:val="center"/>
              <w:rPr>
                <w:rFonts w:ascii="GHEA Grapalat" w:hAnsi="GHEA Grapalat"/>
                <w:sz w:val="14"/>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CC44BE" w:rsidRDefault="00334B2F" w:rsidP="00CB0ADE">
            <w:pPr>
              <w:ind w:left="132" w:hanging="132"/>
              <w:jc w:val="center"/>
              <w:rPr>
                <w:rFonts w:ascii="GHEA Grapalat" w:hAnsi="GHEA Grapalat"/>
                <w:sz w:val="14"/>
                <w:szCs w:val="20"/>
                <w:lang w:val="hy-AM"/>
              </w:rPr>
            </w:pPr>
            <w:proofErr w:type="spellStart"/>
            <w:r w:rsidRPr="00CC44BE">
              <w:rPr>
                <w:rFonts w:ascii="GHEA Grapalat" w:hAnsi="GHEA Grapalat"/>
                <w:sz w:val="14"/>
                <w:szCs w:val="20"/>
              </w:rPr>
              <w:t>լրացվում</w:t>
            </w:r>
            <w:proofErr w:type="spellEnd"/>
            <w:r w:rsidRPr="00CC44BE">
              <w:rPr>
                <w:rFonts w:ascii="GHEA Grapalat" w:hAnsi="GHEA Grapalat"/>
                <w:sz w:val="14"/>
                <w:szCs w:val="20"/>
              </w:rPr>
              <w:t xml:space="preserve"> է </w:t>
            </w:r>
            <w:proofErr w:type="spellStart"/>
            <w:r w:rsidRPr="00CC44BE">
              <w:rPr>
                <w:rFonts w:ascii="GHEA Grapalat" w:hAnsi="GHEA Grapalat"/>
                <w:sz w:val="14"/>
                <w:szCs w:val="20"/>
              </w:rPr>
              <w:t>շահառուի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կողմից</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վճարողի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բանկին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վճարման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պահանջագրի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ներկայացման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օրը</w:t>
            </w:r>
            <w:proofErr w:type="spellEnd"/>
            <w:r w:rsidRPr="00CC44BE">
              <w:rPr>
                <w:rFonts w:ascii="GHEA Grapalat" w:hAnsi="GHEA Grapalat"/>
                <w:sz w:val="14"/>
                <w:szCs w:val="20"/>
                <w:lang w:val="hy-AM"/>
              </w:rPr>
              <w:t xml:space="preserve">: </w:t>
            </w:r>
          </w:p>
        </w:tc>
      </w:tr>
      <w:tr w:rsidR="00334B2F" w:rsidRPr="00CC44B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C44BE" w:rsidRDefault="00334B2F" w:rsidP="00334B2F">
            <w:pPr>
              <w:pStyle w:val="aff"/>
              <w:numPr>
                <w:ilvl w:val="0"/>
                <w:numId w:val="26"/>
              </w:numPr>
              <w:ind w:hanging="436"/>
              <w:contextualSpacing/>
              <w:jc w:val="both"/>
              <w:rPr>
                <w:rFonts w:ascii="GHEA Grapalat" w:hAnsi="GHEA Grapalat" w:cs="Times Armenian"/>
                <w:sz w:val="14"/>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C44BE" w:rsidRDefault="00334B2F" w:rsidP="00CB0ADE">
            <w:pPr>
              <w:jc w:val="both"/>
              <w:rPr>
                <w:rFonts w:ascii="GHEA Grapalat" w:hAnsi="GHEA Grapalat"/>
                <w:sz w:val="14"/>
                <w:szCs w:val="20"/>
              </w:rPr>
            </w:pPr>
            <w:r w:rsidRPr="00CC44BE">
              <w:rPr>
                <w:rFonts w:ascii="GHEA Grapalat" w:hAnsi="GHEA Grapalat" w:cs="Sylfaen"/>
                <w:sz w:val="14"/>
                <w:szCs w:val="20"/>
                <w:lang w:val="hy-AM"/>
              </w:rPr>
              <w:t>Վճարողի անվանումը</w:t>
            </w:r>
            <w:r w:rsidRPr="00CC44BE">
              <w:rPr>
                <w:rFonts w:ascii="GHEA Grapalat" w:hAnsi="GHEA Grapalat" w:cs="Sylfaen"/>
                <w:sz w:val="14"/>
                <w:szCs w:val="20"/>
              </w:rPr>
              <w:t>,</w:t>
            </w:r>
            <w:r w:rsidRPr="00CC44BE">
              <w:rPr>
                <w:rFonts w:ascii="GHEA Grapalat" w:hAnsi="GHEA Grapalat" w:cs="Sylfaen"/>
                <w:sz w:val="14"/>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p>
          <w:p w14:paraId="3FAB2C12"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լրացվում</w:t>
            </w:r>
            <w:proofErr w:type="spellEnd"/>
            <w:r w:rsidRPr="00CC44BE">
              <w:rPr>
                <w:rFonts w:ascii="GHEA Grapalat" w:hAnsi="GHEA Grapalat"/>
                <w:sz w:val="14"/>
                <w:szCs w:val="20"/>
              </w:rPr>
              <w:t xml:space="preserve"> է </w:t>
            </w:r>
            <w:proofErr w:type="spellStart"/>
            <w:r w:rsidRPr="00CC44BE">
              <w:rPr>
                <w:rFonts w:ascii="GHEA Grapalat" w:hAnsi="GHEA Grapalat"/>
                <w:sz w:val="14"/>
                <w:szCs w:val="20"/>
              </w:rPr>
              <w:t>այն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անձի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վճարողի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անունը</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որի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հաշվից</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պետք</w:t>
            </w:r>
            <w:proofErr w:type="spellEnd"/>
            <w:r w:rsidRPr="00CC44BE">
              <w:rPr>
                <w:rFonts w:ascii="GHEA Grapalat" w:hAnsi="GHEA Grapalat"/>
                <w:sz w:val="14"/>
                <w:szCs w:val="20"/>
              </w:rPr>
              <w:t xml:space="preserve"> է </w:t>
            </w:r>
            <w:proofErr w:type="spellStart"/>
            <w:r w:rsidRPr="00CC44BE">
              <w:rPr>
                <w:rFonts w:ascii="GHEA Grapalat" w:hAnsi="GHEA Grapalat"/>
                <w:sz w:val="14"/>
                <w:szCs w:val="20"/>
              </w:rPr>
              <w:t>գանձվի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պահանջագրով</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նշված</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գումարը</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Լրացվում</w:t>
            </w:r>
            <w:proofErr w:type="spellEnd"/>
            <w:r w:rsidRPr="00CC44BE">
              <w:rPr>
                <w:rFonts w:ascii="GHEA Grapalat" w:hAnsi="GHEA Grapalat"/>
                <w:sz w:val="14"/>
                <w:szCs w:val="20"/>
              </w:rPr>
              <w:t xml:space="preserve"> է </w:t>
            </w:r>
            <w:proofErr w:type="spellStart"/>
            <w:r w:rsidRPr="00CC44BE">
              <w:rPr>
                <w:rFonts w:ascii="GHEA Grapalat" w:hAnsi="GHEA Grapalat"/>
                <w:sz w:val="14"/>
                <w:szCs w:val="20"/>
              </w:rPr>
              <w:t>վճարողի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անունը</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ազգանունը</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եթե</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այն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ֆիզիկական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անձ</w:t>
            </w:r>
            <w:proofErr w:type="spellEnd"/>
            <w:r w:rsidRPr="00CC44BE">
              <w:rPr>
                <w:rFonts w:ascii="GHEA Grapalat" w:hAnsi="GHEA Grapalat"/>
                <w:sz w:val="14"/>
                <w:szCs w:val="20"/>
              </w:rPr>
              <w:t xml:space="preserve"> է </w:t>
            </w:r>
            <w:proofErr w:type="spellStart"/>
            <w:r w:rsidRPr="00CC44BE">
              <w:rPr>
                <w:rFonts w:ascii="GHEA Grapalat" w:hAnsi="GHEA Grapalat"/>
                <w:sz w:val="14"/>
                <w:szCs w:val="20"/>
              </w:rPr>
              <w:t>կամ</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անվանումը</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եթե</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այն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իրավաբանական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անձ</w:t>
            </w:r>
            <w:proofErr w:type="spellEnd"/>
            <w:r w:rsidRPr="00CC44BE">
              <w:rPr>
                <w:rFonts w:ascii="GHEA Grapalat" w:hAnsi="GHEA Grapalat"/>
                <w:sz w:val="14"/>
                <w:szCs w:val="20"/>
              </w:rPr>
              <w:t xml:space="preserve"> է: </w:t>
            </w:r>
            <w:proofErr w:type="spellStart"/>
            <w:r w:rsidRPr="00CC44BE">
              <w:rPr>
                <w:rFonts w:ascii="GHEA Grapalat" w:hAnsi="GHEA Grapalat"/>
                <w:sz w:val="14"/>
                <w:szCs w:val="20"/>
              </w:rPr>
              <w:t>Նշվում</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են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նաև</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այլ</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տվյալներ</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ըստ</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անհրաժեշտության</w:t>
            </w:r>
            <w:proofErr w:type="spellEnd"/>
            <w:r w:rsidRPr="00CC44BE">
              <w:rPr>
                <w:rFonts w:ascii="GHEA Grapalat" w:hAnsi="GHEA Grapalat"/>
                <w:sz w:val="14"/>
                <w:szCs w:val="20"/>
              </w:rPr>
              <w:t>:</w:t>
            </w:r>
            <w:r w:rsidRPr="00CC44BE">
              <w:rPr>
                <w:rFonts w:ascii="GHEA Grapalat" w:hAnsi="GHEA Grapalat"/>
                <w:sz w:val="14"/>
                <w:szCs w:val="20"/>
                <w:lang w:val="hy-AM"/>
              </w:rPr>
              <w:t xml:space="preserve"> </w:t>
            </w:r>
            <w:proofErr w:type="spellStart"/>
            <w:r w:rsidRPr="00CC44BE">
              <w:rPr>
                <w:rFonts w:ascii="GHEA Grapalat" w:hAnsi="GHEA Grapalat"/>
                <w:sz w:val="14"/>
                <w:szCs w:val="20"/>
              </w:rPr>
              <w:t>Լրացվում</w:t>
            </w:r>
            <w:proofErr w:type="spellEnd"/>
            <w:r w:rsidRPr="00CC44BE">
              <w:rPr>
                <w:rFonts w:ascii="GHEA Grapalat" w:hAnsi="GHEA Grapalat"/>
                <w:sz w:val="14"/>
                <w:szCs w:val="20"/>
              </w:rPr>
              <w:t xml:space="preserve"> է </w:t>
            </w:r>
            <w:proofErr w:type="spellStart"/>
            <w:r w:rsidRPr="00CC44BE">
              <w:rPr>
                <w:rFonts w:ascii="GHEA Grapalat" w:hAnsi="GHEA Grapalat"/>
                <w:sz w:val="14"/>
                <w:szCs w:val="20"/>
              </w:rPr>
              <w:t>վճարողի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CC44BE" w:rsidRDefault="00334B2F" w:rsidP="00CB0ADE">
            <w:pPr>
              <w:ind w:left="252" w:hanging="252"/>
              <w:jc w:val="center"/>
              <w:rPr>
                <w:rFonts w:ascii="GHEA Grapalat" w:hAnsi="GHEA Grapalat"/>
                <w:sz w:val="14"/>
                <w:szCs w:val="20"/>
              </w:rPr>
            </w:pPr>
            <w:proofErr w:type="spellStart"/>
            <w:r w:rsidRPr="00CC44BE">
              <w:rPr>
                <w:rFonts w:ascii="GHEA Grapalat" w:hAnsi="GHEA Grapalat"/>
                <w:sz w:val="14"/>
                <w:szCs w:val="20"/>
              </w:rPr>
              <w:t>լրացվում</w:t>
            </w:r>
            <w:proofErr w:type="spellEnd"/>
            <w:r w:rsidRPr="00CC44BE">
              <w:rPr>
                <w:rFonts w:ascii="GHEA Grapalat" w:hAnsi="GHEA Grapalat"/>
                <w:sz w:val="14"/>
                <w:szCs w:val="20"/>
              </w:rPr>
              <w:t xml:space="preserve"> է </w:t>
            </w:r>
            <w:proofErr w:type="spellStart"/>
            <w:r w:rsidRPr="00CC44BE">
              <w:rPr>
                <w:rFonts w:ascii="GHEA Grapalat" w:hAnsi="GHEA Grapalat"/>
                <w:sz w:val="14"/>
                <w:szCs w:val="20"/>
              </w:rPr>
              <w:t>վճարողի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կողմից</w:t>
            </w:r>
            <w:proofErr w:type="spellEnd"/>
          </w:p>
        </w:tc>
      </w:tr>
      <w:tr w:rsidR="00334B2F" w:rsidRPr="00CC44B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վճարողին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սպասարկող</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ֆինանսական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կազմակերպության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մասնաճյուղի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անվանումը</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վճարողի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բանկը</w:t>
            </w:r>
            <w:proofErr w:type="spellEnd"/>
            <w:r w:rsidRPr="00CC44BE">
              <w:rPr>
                <w:rFonts w:ascii="GHEA Grapalat" w:hAnsi="GHEA Grapalat"/>
                <w:sz w:val="14"/>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r w:rsidRPr="00CC44BE">
              <w:rPr>
                <w:rFonts w:ascii="GHEA Grapalat" w:hAnsi="GHEA Grapalat"/>
                <w:sz w:val="14"/>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լրացվում</w:t>
            </w:r>
            <w:proofErr w:type="spellEnd"/>
            <w:r w:rsidRPr="00CC44BE">
              <w:rPr>
                <w:rFonts w:ascii="GHEA Grapalat" w:hAnsi="GHEA Grapalat"/>
                <w:sz w:val="14"/>
                <w:szCs w:val="20"/>
              </w:rPr>
              <w:t xml:space="preserve"> է </w:t>
            </w:r>
            <w:proofErr w:type="spellStart"/>
            <w:r w:rsidRPr="00CC44BE">
              <w:rPr>
                <w:rFonts w:ascii="GHEA Grapalat" w:hAnsi="GHEA Grapalat"/>
                <w:sz w:val="14"/>
                <w:szCs w:val="20"/>
              </w:rPr>
              <w:t>վճարողի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կողմից</w:t>
            </w:r>
            <w:proofErr w:type="spellEnd"/>
          </w:p>
        </w:tc>
      </w:tr>
      <w:tr w:rsidR="00334B2F" w:rsidRPr="00CC44B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վճարողի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հաշվի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p>
          <w:p w14:paraId="66C6EBF9"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լրացվում</w:t>
            </w:r>
            <w:proofErr w:type="spellEnd"/>
            <w:r w:rsidRPr="00CC44BE">
              <w:rPr>
                <w:rFonts w:ascii="GHEA Grapalat" w:hAnsi="GHEA Grapalat"/>
                <w:sz w:val="14"/>
                <w:szCs w:val="20"/>
              </w:rPr>
              <w:t xml:space="preserve"> է </w:t>
            </w:r>
            <w:proofErr w:type="spellStart"/>
            <w:r w:rsidRPr="00CC44BE">
              <w:rPr>
                <w:rFonts w:ascii="GHEA Grapalat" w:hAnsi="GHEA Grapalat"/>
                <w:sz w:val="14"/>
                <w:szCs w:val="20"/>
              </w:rPr>
              <w:t>վճարողի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բանկային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հաշվի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համարը</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իրեն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սպասարկող</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ֆինանսական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կազմակերպությունում</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մասնաճյուղի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որից</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պետք</w:t>
            </w:r>
            <w:proofErr w:type="spellEnd"/>
            <w:r w:rsidRPr="00CC44BE">
              <w:rPr>
                <w:rFonts w:ascii="GHEA Grapalat" w:hAnsi="GHEA Grapalat"/>
                <w:sz w:val="14"/>
                <w:szCs w:val="20"/>
              </w:rPr>
              <w:t xml:space="preserve"> է </w:t>
            </w:r>
            <w:proofErr w:type="spellStart"/>
            <w:r w:rsidRPr="00CC44BE">
              <w:rPr>
                <w:rFonts w:ascii="GHEA Grapalat" w:hAnsi="GHEA Grapalat"/>
                <w:sz w:val="14"/>
                <w:szCs w:val="20"/>
              </w:rPr>
              <w:t>գանձվի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պահանջագրով</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նշված</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գումարը</w:t>
            </w:r>
            <w:proofErr w:type="spellEnd"/>
            <w:r w:rsidRPr="00CC44BE">
              <w:rPr>
                <w:rFonts w:ascii="GHEA Grapalat" w:hAnsi="GHEA Grapalat"/>
                <w:sz w:val="14"/>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լրացվում</w:t>
            </w:r>
            <w:proofErr w:type="spellEnd"/>
            <w:r w:rsidRPr="00CC44BE">
              <w:rPr>
                <w:rFonts w:ascii="GHEA Grapalat" w:hAnsi="GHEA Grapalat"/>
                <w:sz w:val="14"/>
                <w:szCs w:val="20"/>
              </w:rPr>
              <w:t xml:space="preserve"> է </w:t>
            </w:r>
            <w:proofErr w:type="spellStart"/>
            <w:r w:rsidRPr="00CC44BE">
              <w:rPr>
                <w:rFonts w:ascii="GHEA Grapalat" w:hAnsi="GHEA Grapalat"/>
                <w:sz w:val="14"/>
                <w:szCs w:val="20"/>
              </w:rPr>
              <w:t>վճարողի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կողմից</w:t>
            </w:r>
            <w:proofErr w:type="spellEnd"/>
          </w:p>
        </w:tc>
      </w:tr>
      <w:tr w:rsidR="00334B2F" w:rsidRPr="00CC44B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վճարողի</w:t>
            </w:r>
            <w:proofErr w:type="spellEnd"/>
            <w:r w:rsidRPr="00CC44BE">
              <w:rPr>
                <w:rFonts w:ascii="GHEA Grapalat" w:hAnsi="GHEA Grapalat"/>
                <w:sz w:val="14"/>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ոչ</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պարտադիր</w:t>
            </w:r>
            <w:proofErr w:type="spellEnd"/>
          </w:p>
          <w:p w14:paraId="10B56F6D"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լրացվում</w:t>
            </w:r>
            <w:proofErr w:type="spellEnd"/>
            <w:r w:rsidRPr="00CC44BE">
              <w:rPr>
                <w:rFonts w:ascii="GHEA Grapalat" w:hAnsi="GHEA Grapalat"/>
                <w:sz w:val="14"/>
                <w:szCs w:val="20"/>
              </w:rPr>
              <w:t xml:space="preserve"> է </w:t>
            </w:r>
            <w:proofErr w:type="spellStart"/>
            <w:r w:rsidRPr="00CC44BE">
              <w:rPr>
                <w:rFonts w:ascii="GHEA Grapalat" w:hAnsi="GHEA Grapalat"/>
                <w:sz w:val="14"/>
                <w:szCs w:val="20"/>
              </w:rPr>
              <w:t>Հայաստանի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Հանրապետության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նորմատիվ</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իրավական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ակտերով</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սահմաված</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դեպքերում</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երբ</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վճարողը</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հանդիսանում</w:t>
            </w:r>
            <w:proofErr w:type="spellEnd"/>
            <w:r w:rsidRPr="00CC44BE">
              <w:rPr>
                <w:rFonts w:ascii="GHEA Grapalat" w:hAnsi="GHEA Grapalat"/>
                <w:sz w:val="14"/>
                <w:szCs w:val="20"/>
              </w:rPr>
              <w:t xml:space="preserve"> է </w:t>
            </w:r>
            <w:proofErr w:type="spellStart"/>
            <w:r w:rsidRPr="00CC44BE">
              <w:rPr>
                <w:rFonts w:ascii="GHEA Grapalat" w:hAnsi="GHEA Grapalat"/>
                <w:sz w:val="14"/>
                <w:szCs w:val="20"/>
              </w:rPr>
              <w:t>հաշվառված</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լրացվում</w:t>
            </w:r>
            <w:proofErr w:type="spellEnd"/>
            <w:r w:rsidRPr="00CC44BE">
              <w:rPr>
                <w:rFonts w:ascii="GHEA Grapalat" w:hAnsi="GHEA Grapalat"/>
                <w:sz w:val="14"/>
                <w:szCs w:val="20"/>
              </w:rPr>
              <w:t xml:space="preserve"> է </w:t>
            </w:r>
            <w:proofErr w:type="spellStart"/>
            <w:r w:rsidRPr="00CC44BE">
              <w:rPr>
                <w:rFonts w:ascii="GHEA Grapalat" w:hAnsi="GHEA Grapalat"/>
                <w:sz w:val="14"/>
                <w:szCs w:val="20"/>
              </w:rPr>
              <w:t>վճարողի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կողմից</w:t>
            </w:r>
            <w:proofErr w:type="spellEnd"/>
          </w:p>
        </w:tc>
      </w:tr>
      <w:tr w:rsidR="00334B2F" w:rsidRPr="00CC44B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վճարողի</w:t>
            </w:r>
            <w:proofErr w:type="spellEnd"/>
            <w:r w:rsidRPr="00CC44BE">
              <w:rPr>
                <w:rFonts w:ascii="GHEA Grapalat" w:hAnsi="GHEA Grapalat"/>
                <w:sz w:val="14"/>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ոչ</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պարտադիր</w:t>
            </w:r>
            <w:proofErr w:type="spellEnd"/>
          </w:p>
          <w:p w14:paraId="56CB4C7F"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լրացվում</w:t>
            </w:r>
            <w:proofErr w:type="spellEnd"/>
            <w:r w:rsidRPr="00CC44BE">
              <w:rPr>
                <w:rFonts w:ascii="GHEA Grapalat" w:hAnsi="GHEA Grapalat"/>
                <w:sz w:val="14"/>
                <w:szCs w:val="20"/>
              </w:rPr>
              <w:t xml:space="preserve"> է </w:t>
            </w:r>
            <w:proofErr w:type="spellStart"/>
            <w:r w:rsidRPr="00CC44BE">
              <w:rPr>
                <w:rFonts w:ascii="GHEA Grapalat" w:hAnsi="GHEA Grapalat"/>
                <w:sz w:val="14"/>
                <w:szCs w:val="20"/>
              </w:rPr>
              <w:t>Հայաստանի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Հանրապետության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նորմատիվ</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իրավական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ակտերով</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սահմանված</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դեպքերում</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երբ</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վճարողը</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հանդիսանում</w:t>
            </w:r>
            <w:proofErr w:type="spellEnd"/>
            <w:r w:rsidRPr="00CC44BE">
              <w:rPr>
                <w:rFonts w:ascii="GHEA Grapalat" w:hAnsi="GHEA Grapalat"/>
                <w:sz w:val="14"/>
                <w:szCs w:val="20"/>
              </w:rPr>
              <w:t xml:space="preserve"> է </w:t>
            </w:r>
            <w:proofErr w:type="spellStart"/>
            <w:r w:rsidRPr="00CC44BE">
              <w:rPr>
                <w:rFonts w:ascii="GHEA Grapalat" w:hAnsi="GHEA Grapalat"/>
                <w:sz w:val="14"/>
                <w:szCs w:val="20"/>
              </w:rPr>
              <w:t>ֆիզիկական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լրացվում</w:t>
            </w:r>
            <w:proofErr w:type="spellEnd"/>
            <w:r w:rsidRPr="00CC44BE">
              <w:rPr>
                <w:rFonts w:ascii="GHEA Grapalat" w:hAnsi="GHEA Grapalat"/>
                <w:sz w:val="14"/>
                <w:szCs w:val="20"/>
              </w:rPr>
              <w:t xml:space="preserve"> է </w:t>
            </w:r>
            <w:proofErr w:type="spellStart"/>
            <w:r w:rsidRPr="00CC44BE">
              <w:rPr>
                <w:rFonts w:ascii="GHEA Grapalat" w:hAnsi="GHEA Grapalat"/>
                <w:sz w:val="14"/>
                <w:szCs w:val="20"/>
              </w:rPr>
              <w:t>վճարողի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կողմից</w:t>
            </w:r>
            <w:proofErr w:type="spellEnd"/>
          </w:p>
        </w:tc>
      </w:tr>
      <w:tr w:rsidR="00334B2F" w:rsidRPr="00CC44BE"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շահառու</w:t>
            </w:r>
            <w:proofErr w:type="spellEnd"/>
            <w:r w:rsidRPr="00CC44BE">
              <w:rPr>
                <w:rFonts w:ascii="GHEA Grapalat" w:hAnsi="GHEA Grapalat" w:cs="Sylfaen"/>
                <w:sz w:val="14"/>
                <w:szCs w:val="20"/>
                <w:lang w:val="hy-AM"/>
              </w:rPr>
              <w:t>ի  անվանումը</w:t>
            </w:r>
            <w:r w:rsidRPr="00CC44BE">
              <w:rPr>
                <w:rFonts w:ascii="GHEA Grapalat" w:hAnsi="GHEA Grapalat" w:cs="Sylfaen"/>
                <w:sz w:val="14"/>
                <w:szCs w:val="20"/>
              </w:rPr>
              <w:t>,</w:t>
            </w:r>
            <w:r w:rsidRPr="00CC44BE">
              <w:rPr>
                <w:rFonts w:ascii="GHEA Grapalat" w:hAnsi="GHEA Grapalat" w:cs="Sylfaen"/>
                <w:sz w:val="14"/>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p>
          <w:p w14:paraId="6F7B0ABF"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լրացվում</w:t>
            </w:r>
            <w:proofErr w:type="spellEnd"/>
            <w:r w:rsidRPr="00CC44BE">
              <w:rPr>
                <w:rFonts w:ascii="GHEA Grapalat" w:hAnsi="GHEA Grapalat"/>
                <w:sz w:val="14"/>
                <w:szCs w:val="20"/>
              </w:rPr>
              <w:t xml:space="preserve"> է </w:t>
            </w:r>
            <w:proofErr w:type="spellStart"/>
            <w:r w:rsidRPr="00CC44BE">
              <w:rPr>
                <w:rFonts w:ascii="GHEA Grapalat" w:hAnsi="GHEA Grapalat"/>
                <w:sz w:val="14"/>
                <w:szCs w:val="20"/>
              </w:rPr>
              <w:t>շահառու</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հանդիսացող</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անձի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վճարումը</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ստացողի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անվանումը</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Նշվում</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են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նաև</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այլ</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տվյալներ</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ըստ</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նախապես</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լրացվում</w:t>
            </w:r>
            <w:proofErr w:type="spellEnd"/>
            <w:r w:rsidRPr="00CC44BE">
              <w:rPr>
                <w:rFonts w:ascii="GHEA Grapalat" w:hAnsi="GHEA Grapalat"/>
                <w:sz w:val="14"/>
                <w:szCs w:val="20"/>
              </w:rPr>
              <w:t xml:space="preserve"> է </w:t>
            </w:r>
            <w:proofErr w:type="spellStart"/>
            <w:r w:rsidRPr="00CC44BE">
              <w:rPr>
                <w:rFonts w:ascii="GHEA Grapalat" w:hAnsi="GHEA Grapalat"/>
                <w:sz w:val="14"/>
                <w:szCs w:val="20"/>
              </w:rPr>
              <w:t>շահառուի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կողմից</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հրավերով</w:t>
            </w:r>
            <w:proofErr w:type="spellEnd"/>
          </w:p>
        </w:tc>
      </w:tr>
      <w:tr w:rsidR="00334B2F" w:rsidRPr="00CC44B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շահառուի</w:t>
            </w:r>
            <w:proofErr w:type="spellEnd"/>
            <w:r w:rsidRPr="00CC44BE">
              <w:rPr>
                <w:rFonts w:ascii="GHEA Grapalat" w:hAnsi="GHEA Grapalat"/>
                <w:sz w:val="14"/>
                <w:szCs w:val="20"/>
              </w:rPr>
              <w:t xml:space="preserve"> Հ</w:t>
            </w:r>
            <w:r w:rsidRPr="00CC44BE">
              <w:rPr>
                <w:rFonts w:ascii="GHEA Grapalat" w:hAnsi="GHEA Grapalat"/>
                <w:sz w:val="14"/>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ոչ</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պարտադիր</w:t>
            </w:r>
            <w:proofErr w:type="spellEnd"/>
          </w:p>
          <w:p w14:paraId="266BB438" w14:textId="77777777" w:rsidR="00334B2F" w:rsidRPr="00CC44BE" w:rsidRDefault="00334B2F" w:rsidP="00CB0ADE">
            <w:pPr>
              <w:jc w:val="center"/>
              <w:rPr>
                <w:rFonts w:ascii="GHEA Grapalat" w:hAnsi="GHEA Grapalat"/>
                <w:sz w:val="14"/>
                <w:szCs w:val="20"/>
              </w:rPr>
            </w:pPr>
            <w:r w:rsidRPr="00CC44BE">
              <w:rPr>
                <w:rFonts w:ascii="GHEA Grapalat" w:hAnsi="GHEA Grapalat" w:cs="Sylfaen"/>
                <w:sz w:val="14"/>
                <w:szCs w:val="20"/>
              </w:rPr>
              <w:t xml:space="preserve"> (</w:t>
            </w:r>
            <w:r w:rsidRPr="00CC44BE">
              <w:rPr>
                <w:rFonts w:ascii="GHEA Grapalat" w:hAnsi="GHEA Grapalat" w:cs="Sylfaen"/>
                <w:sz w:val="14"/>
                <w:szCs w:val="20"/>
                <w:lang w:val="hy-AM"/>
              </w:rPr>
              <w:t>գնումների հետ կապված գործընթացում չի լրացվում</w:t>
            </w:r>
            <w:r w:rsidRPr="00CC44BE">
              <w:rPr>
                <w:rFonts w:ascii="GHEA Grapalat" w:hAnsi="GHEA Grapalat" w:cs="Sylfaen"/>
                <w:sz w:val="14"/>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CC44BE" w:rsidRDefault="00334B2F" w:rsidP="00CB0ADE">
            <w:pPr>
              <w:jc w:val="center"/>
              <w:rPr>
                <w:rFonts w:ascii="GHEA Grapalat" w:hAnsi="GHEA Grapalat"/>
                <w:sz w:val="14"/>
                <w:szCs w:val="20"/>
              </w:rPr>
            </w:pPr>
            <w:r w:rsidRPr="00CC44BE">
              <w:rPr>
                <w:rFonts w:ascii="GHEA Grapalat" w:hAnsi="GHEA Grapalat" w:cs="Sylfaen"/>
                <w:sz w:val="14"/>
                <w:szCs w:val="20"/>
                <w:lang w:val="ru-RU"/>
              </w:rPr>
              <w:t>(</w:t>
            </w:r>
            <w:r w:rsidRPr="00CC44BE">
              <w:rPr>
                <w:rFonts w:ascii="GHEA Grapalat" w:hAnsi="GHEA Grapalat" w:cs="Sylfaen"/>
                <w:sz w:val="14"/>
                <w:szCs w:val="20"/>
                <w:lang w:val="hy-AM"/>
              </w:rPr>
              <w:t>չի լրացվում</w:t>
            </w:r>
            <w:r w:rsidRPr="00CC44BE">
              <w:rPr>
                <w:rFonts w:ascii="GHEA Grapalat" w:hAnsi="GHEA Grapalat" w:cs="Sylfaen"/>
                <w:sz w:val="14"/>
                <w:szCs w:val="20"/>
                <w:lang w:val="ru-RU"/>
              </w:rPr>
              <w:t>)</w:t>
            </w:r>
          </w:p>
        </w:tc>
      </w:tr>
      <w:tr w:rsidR="00334B2F" w:rsidRPr="00CC44BE"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շահառուի</w:t>
            </w:r>
            <w:proofErr w:type="spellEnd"/>
            <w:r w:rsidRPr="00CC44BE">
              <w:rPr>
                <w:rFonts w:ascii="GHEA Grapalat" w:hAnsi="GHEA Grapalat"/>
                <w:sz w:val="14"/>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ոչ</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պարտադիր</w:t>
            </w:r>
            <w:proofErr w:type="spellEnd"/>
          </w:p>
          <w:p w14:paraId="461A4118"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լրացվում</w:t>
            </w:r>
            <w:proofErr w:type="spellEnd"/>
            <w:r w:rsidRPr="00CC44BE">
              <w:rPr>
                <w:rFonts w:ascii="GHEA Grapalat" w:hAnsi="GHEA Grapalat"/>
                <w:sz w:val="14"/>
                <w:szCs w:val="20"/>
              </w:rPr>
              <w:t xml:space="preserve"> է </w:t>
            </w:r>
            <w:proofErr w:type="spellStart"/>
            <w:r w:rsidRPr="00CC44BE">
              <w:rPr>
                <w:rFonts w:ascii="GHEA Grapalat" w:hAnsi="GHEA Grapalat"/>
                <w:sz w:val="14"/>
                <w:szCs w:val="20"/>
              </w:rPr>
              <w:t>Հայաստանի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Հանրապետության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նորմատիվ</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իրավական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ակտերով</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սահմանված</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դեպքերում</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երբ</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շահառուն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հանդիսանում</w:t>
            </w:r>
            <w:proofErr w:type="spellEnd"/>
            <w:r w:rsidRPr="00CC44BE">
              <w:rPr>
                <w:rFonts w:ascii="GHEA Grapalat" w:hAnsi="GHEA Grapalat"/>
                <w:sz w:val="14"/>
                <w:szCs w:val="20"/>
              </w:rPr>
              <w:t xml:space="preserve"> է </w:t>
            </w:r>
            <w:proofErr w:type="spellStart"/>
            <w:r w:rsidRPr="00CC44BE">
              <w:rPr>
                <w:rFonts w:ascii="GHEA Grapalat" w:hAnsi="GHEA Grapalat"/>
                <w:sz w:val="14"/>
                <w:szCs w:val="20"/>
              </w:rPr>
              <w:t>հաշվառված</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հարկատու</w:t>
            </w:r>
            <w:proofErr w:type="spellEnd"/>
            <w:r w:rsidRPr="00CC44BE">
              <w:rPr>
                <w:rFonts w:ascii="GHEA Grapalat" w:hAnsi="GHEA Grapalat"/>
                <w:sz w:val="14"/>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նախապես</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լրացվում</w:t>
            </w:r>
            <w:proofErr w:type="spellEnd"/>
            <w:r w:rsidRPr="00CC44BE">
              <w:rPr>
                <w:rFonts w:ascii="GHEA Grapalat" w:hAnsi="GHEA Grapalat"/>
                <w:sz w:val="14"/>
                <w:szCs w:val="20"/>
              </w:rPr>
              <w:t xml:space="preserve"> է </w:t>
            </w:r>
            <w:proofErr w:type="spellStart"/>
            <w:r w:rsidRPr="00CC44BE">
              <w:rPr>
                <w:rFonts w:ascii="GHEA Grapalat" w:hAnsi="GHEA Grapalat"/>
                <w:sz w:val="14"/>
                <w:szCs w:val="20"/>
              </w:rPr>
              <w:t>շահառուի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կողմից</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հրավերով</w:t>
            </w:r>
            <w:proofErr w:type="spellEnd"/>
          </w:p>
        </w:tc>
      </w:tr>
      <w:tr w:rsidR="00334B2F" w:rsidRPr="00CC44BE"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շահառուին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սպասարկող</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ֆինանսական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կազմակերպության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մասնաճյուղի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անվանումը</w:t>
            </w:r>
            <w:proofErr w:type="spellEnd"/>
            <w:r w:rsidRPr="00CC44BE">
              <w:rPr>
                <w:rFonts w:ascii="GHEA Grapalat" w:hAnsi="GHEA Grapalat"/>
                <w:sz w:val="14"/>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նախապես</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լրացվում</w:t>
            </w:r>
            <w:proofErr w:type="spellEnd"/>
            <w:r w:rsidRPr="00CC44BE">
              <w:rPr>
                <w:rFonts w:ascii="GHEA Grapalat" w:hAnsi="GHEA Grapalat"/>
                <w:sz w:val="14"/>
                <w:szCs w:val="20"/>
              </w:rPr>
              <w:t xml:space="preserve"> է </w:t>
            </w:r>
            <w:proofErr w:type="spellStart"/>
            <w:r w:rsidRPr="00CC44BE">
              <w:rPr>
                <w:rFonts w:ascii="GHEA Grapalat" w:hAnsi="GHEA Grapalat"/>
                <w:sz w:val="14"/>
                <w:szCs w:val="20"/>
              </w:rPr>
              <w:t>շահառուի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կողմից</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հրավերով</w:t>
            </w:r>
            <w:proofErr w:type="spellEnd"/>
          </w:p>
        </w:tc>
      </w:tr>
      <w:tr w:rsidR="00334B2F" w:rsidRPr="00CC44BE"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շահառուի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հաշվի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p>
          <w:p w14:paraId="235A3F3E"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լրացվում</w:t>
            </w:r>
            <w:proofErr w:type="spellEnd"/>
            <w:r w:rsidRPr="00CC44BE">
              <w:rPr>
                <w:rFonts w:ascii="GHEA Grapalat" w:hAnsi="GHEA Grapalat"/>
                <w:sz w:val="14"/>
                <w:szCs w:val="20"/>
              </w:rPr>
              <w:t xml:space="preserve"> է </w:t>
            </w:r>
            <w:proofErr w:type="spellStart"/>
            <w:r w:rsidRPr="00CC44BE">
              <w:rPr>
                <w:rFonts w:ascii="GHEA Grapalat" w:hAnsi="GHEA Grapalat"/>
                <w:sz w:val="14"/>
                <w:szCs w:val="20"/>
              </w:rPr>
              <w:t>շահառուի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այն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բանկային</w:t>
            </w:r>
            <w:proofErr w:type="spellEnd"/>
            <w:r w:rsidRPr="00CC44BE">
              <w:rPr>
                <w:rFonts w:ascii="GHEA Grapalat" w:hAnsi="GHEA Grapalat"/>
                <w:sz w:val="14"/>
                <w:szCs w:val="20"/>
              </w:rPr>
              <w:t xml:space="preserve"> (</w:t>
            </w:r>
            <w:r w:rsidRPr="00CC44BE">
              <w:rPr>
                <w:rFonts w:ascii="GHEA Grapalat" w:hAnsi="GHEA Grapalat"/>
                <w:sz w:val="14"/>
                <w:szCs w:val="20"/>
                <w:lang w:val="hy-AM"/>
              </w:rPr>
              <w:t>գանձապետական</w:t>
            </w:r>
            <w:r w:rsidRPr="00CC44BE">
              <w:rPr>
                <w:rFonts w:ascii="GHEA Grapalat" w:hAnsi="GHEA Grapalat"/>
                <w:sz w:val="14"/>
                <w:szCs w:val="20"/>
              </w:rPr>
              <w:t xml:space="preserve">) </w:t>
            </w:r>
            <w:proofErr w:type="spellStart"/>
            <w:r w:rsidRPr="00CC44BE">
              <w:rPr>
                <w:rFonts w:ascii="GHEA Grapalat" w:hAnsi="GHEA Grapalat"/>
                <w:sz w:val="14"/>
                <w:szCs w:val="20"/>
              </w:rPr>
              <w:t>հաշվի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համարը</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որի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վրա</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պետք</w:t>
            </w:r>
            <w:proofErr w:type="spellEnd"/>
            <w:r w:rsidRPr="00CC44BE">
              <w:rPr>
                <w:rFonts w:ascii="GHEA Grapalat" w:hAnsi="GHEA Grapalat"/>
                <w:sz w:val="14"/>
                <w:szCs w:val="20"/>
              </w:rPr>
              <w:t xml:space="preserve"> է </w:t>
            </w:r>
            <w:proofErr w:type="spellStart"/>
            <w:r w:rsidRPr="00CC44BE">
              <w:rPr>
                <w:rFonts w:ascii="GHEA Grapalat" w:hAnsi="GHEA Grapalat"/>
                <w:sz w:val="14"/>
                <w:szCs w:val="20"/>
              </w:rPr>
              <w:t>փոխանցվեն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վճարողից</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գանձված</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նախապես</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լրացվում</w:t>
            </w:r>
            <w:proofErr w:type="spellEnd"/>
            <w:r w:rsidRPr="00CC44BE">
              <w:rPr>
                <w:rFonts w:ascii="GHEA Grapalat" w:hAnsi="GHEA Grapalat"/>
                <w:sz w:val="14"/>
                <w:szCs w:val="20"/>
              </w:rPr>
              <w:t xml:space="preserve"> է </w:t>
            </w:r>
            <w:proofErr w:type="spellStart"/>
            <w:r w:rsidRPr="00CC44BE">
              <w:rPr>
                <w:rFonts w:ascii="GHEA Grapalat" w:hAnsi="GHEA Grapalat"/>
                <w:sz w:val="14"/>
                <w:szCs w:val="20"/>
              </w:rPr>
              <w:t>շահառուի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կողմից</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հրավերով</w:t>
            </w:r>
            <w:proofErr w:type="spellEnd"/>
          </w:p>
        </w:tc>
      </w:tr>
      <w:tr w:rsidR="00334B2F" w:rsidRPr="00CC44B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գումարը</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թվերով</w:t>
            </w:r>
            <w:proofErr w:type="spellEnd"/>
            <w:r w:rsidRPr="00CC44BE">
              <w:rPr>
                <w:rFonts w:ascii="GHEA Grapalat" w:hAnsi="GHEA Grapalat"/>
                <w:sz w:val="14"/>
                <w:szCs w:val="20"/>
              </w:rPr>
              <w:t xml:space="preserve"> և </w:t>
            </w:r>
            <w:proofErr w:type="spellStart"/>
            <w:r w:rsidRPr="00CC44BE">
              <w:rPr>
                <w:rFonts w:ascii="GHEA Grapalat" w:hAnsi="GHEA Grapalat"/>
                <w:sz w:val="14"/>
                <w:szCs w:val="20"/>
              </w:rPr>
              <w:t>բառերով</w:t>
            </w:r>
            <w:proofErr w:type="spellEnd"/>
            <w:r w:rsidRPr="00CC44BE">
              <w:rPr>
                <w:rFonts w:ascii="GHEA Grapalat" w:hAnsi="GHEA Grapalat"/>
                <w:sz w:val="14"/>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p>
          <w:p w14:paraId="494A3E69"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լրացվում</w:t>
            </w:r>
            <w:proofErr w:type="spellEnd"/>
            <w:r w:rsidRPr="00CC44BE">
              <w:rPr>
                <w:rFonts w:ascii="GHEA Grapalat" w:hAnsi="GHEA Grapalat"/>
                <w:sz w:val="14"/>
                <w:szCs w:val="20"/>
              </w:rPr>
              <w:t xml:space="preserve"> է </w:t>
            </w:r>
            <w:proofErr w:type="spellStart"/>
            <w:r w:rsidRPr="00CC44BE">
              <w:rPr>
                <w:rFonts w:ascii="GHEA Grapalat" w:hAnsi="GHEA Grapalat"/>
                <w:sz w:val="14"/>
                <w:szCs w:val="20"/>
              </w:rPr>
              <w:t>շահառուին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վճարման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ենթակա</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CC44BE" w:rsidRDefault="00334B2F" w:rsidP="00CB0ADE">
            <w:pPr>
              <w:jc w:val="center"/>
              <w:rPr>
                <w:rFonts w:ascii="GHEA Grapalat" w:hAnsi="GHEA Grapalat"/>
                <w:sz w:val="14"/>
                <w:szCs w:val="20"/>
                <w:lang w:val="hy-AM"/>
              </w:rPr>
            </w:pPr>
            <w:proofErr w:type="spellStart"/>
            <w:r w:rsidRPr="00CC44BE">
              <w:rPr>
                <w:rFonts w:ascii="GHEA Grapalat" w:hAnsi="GHEA Grapalat"/>
                <w:sz w:val="14"/>
                <w:szCs w:val="20"/>
              </w:rPr>
              <w:t>լրացվում</w:t>
            </w:r>
            <w:proofErr w:type="spellEnd"/>
            <w:r w:rsidRPr="00CC44BE">
              <w:rPr>
                <w:rFonts w:ascii="GHEA Grapalat" w:hAnsi="GHEA Grapalat"/>
                <w:sz w:val="14"/>
                <w:szCs w:val="20"/>
              </w:rPr>
              <w:t xml:space="preserve"> է </w:t>
            </w:r>
            <w:proofErr w:type="spellStart"/>
            <w:r w:rsidRPr="00CC44BE">
              <w:rPr>
                <w:rFonts w:ascii="GHEA Grapalat" w:hAnsi="GHEA Grapalat"/>
                <w:sz w:val="14"/>
                <w:szCs w:val="20"/>
              </w:rPr>
              <w:t>վճարողի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կողմից</w:t>
            </w:r>
            <w:proofErr w:type="spellEnd"/>
            <w:r w:rsidRPr="00CC44BE">
              <w:rPr>
                <w:rFonts w:ascii="GHEA Grapalat" w:hAnsi="GHEA Grapalat"/>
                <w:sz w:val="14"/>
                <w:szCs w:val="20"/>
                <w:lang w:val="hy-AM"/>
              </w:rPr>
              <w:t xml:space="preserve"> </w:t>
            </w:r>
          </w:p>
        </w:tc>
      </w:tr>
      <w:tr w:rsidR="00334B2F" w:rsidRPr="000E384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cs="Sylfaen"/>
                <w:sz w:val="14"/>
                <w:szCs w:val="20"/>
                <w:lang w:val="hy-AM"/>
              </w:rPr>
              <w:t>Ակցեպտավորված գումարը՝  (թվերով</w:t>
            </w:r>
            <w:r w:rsidRPr="00CC44BE">
              <w:rPr>
                <w:rFonts w:ascii="GHEA Grapalat" w:hAnsi="GHEA Grapalat" w:cs="Arial"/>
                <w:sz w:val="14"/>
                <w:szCs w:val="20"/>
                <w:lang w:val="hy-AM"/>
              </w:rPr>
              <w:t xml:space="preserve"> </w:t>
            </w:r>
            <w:r w:rsidRPr="00CC44BE">
              <w:rPr>
                <w:rFonts w:ascii="GHEA Grapalat" w:hAnsi="GHEA Grapalat" w:cs="Sylfaen"/>
                <w:sz w:val="14"/>
                <w:szCs w:val="20"/>
                <w:lang w:val="hy-AM"/>
              </w:rPr>
              <w:t>և</w:t>
            </w:r>
            <w:r w:rsidRPr="00CC44BE">
              <w:rPr>
                <w:rFonts w:ascii="GHEA Grapalat" w:hAnsi="GHEA Grapalat" w:cs="Arial"/>
                <w:sz w:val="14"/>
                <w:szCs w:val="20"/>
                <w:lang w:val="hy-AM"/>
              </w:rPr>
              <w:t xml:space="preserve"> </w:t>
            </w:r>
            <w:r w:rsidRPr="00CC44BE">
              <w:rPr>
                <w:rFonts w:ascii="GHEA Grapalat" w:hAnsi="GHEA Grapalat" w:cs="Sylfaen"/>
                <w:sz w:val="14"/>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C44BE" w:rsidRDefault="00334B2F" w:rsidP="00CB0ADE">
            <w:pPr>
              <w:jc w:val="center"/>
              <w:rPr>
                <w:rFonts w:ascii="GHEA Grapalat" w:hAnsi="GHEA Grapalat"/>
                <w:sz w:val="14"/>
                <w:szCs w:val="20"/>
                <w:lang w:val="hy-AM"/>
              </w:rPr>
            </w:pPr>
            <w:proofErr w:type="spellStart"/>
            <w:r w:rsidRPr="00CC44BE">
              <w:rPr>
                <w:rFonts w:ascii="GHEA Grapalat" w:hAnsi="GHEA Grapalat"/>
                <w:sz w:val="14"/>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ոչ պարտադիր</w:t>
            </w:r>
          </w:p>
          <w:p w14:paraId="2EEB4C0B"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cs="Sylfaen"/>
                <w:sz w:val="14"/>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cs="Sylfaen"/>
                <w:sz w:val="14"/>
                <w:szCs w:val="20"/>
                <w:lang w:val="hy-AM"/>
              </w:rPr>
              <w:t>(չի լրացվում եւ չի կիրառվում)</w:t>
            </w:r>
          </w:p>
        </w:tc>
      </w:tr>
      <w:tr w:rsidR="00334B2F" w:rsidRPr="00CC44B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արժույթը</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բառերով</w:t>
            </w:r>
            <w:proofErr w:type="spellEnd"/>
            <w:r w:rsidRPr="00CC44BE">
              <w:rPr>
                <w:rFonts w:ascii="GHEA Grapalat" w:hAnsi="GHEA Grapalat"/>
                <w:sz w:val="14"/>
                <w:szCs w:val="20"/>
              </w:rPr>
              <w:t xml:space="preserve"> և </w:t>
            </w:r>
            <w:proofErr w:type="spellStart"/>
            <w:r w:rsidRPr="00CC44BE">
              <w:rPr>
                <w:rFonts w:ascii="GHEA Grapalat" w:hAnsi="GHEA Grapalat"/>
                <w:sz w:val="14"/>
                <w:szCs w:val="20"/>
              </w:rPr>
              <w:t>կոդով</w:t>
            </w:r>
            <w:proofErr w:type="spellEnd"/>
            <w:r w:rsidRPr="00CC44BE">
              <w:rPr>
                <w:rFonts w:ascii="GHEA Grapalat" w:hAnsi="GHEA Grapalat"/>
                <w:sz w:val="14"/>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լրացվում</w:t>
            </w:r>
            <w:proofErr w:type="spellEnd"/>
            <w:r w:rsidRPr="00CC44BE">
              <w:rPr>
                <w:rFonts w:ascii="GHEA Grapalat" w:hAnsi="GHEA Grapalat"/>
                <w:sz w:val="14"/>
                <w:szCs w:val="20"/>
              </w:rPr>
              <w:t xml:space="preserve"> է </w:t>
            </w:r>
            <w:proofErr w:type="spellStart"/>
            <w:r w:rsidRPr="00CC44BE">
              <w:rPr>
                <w:rFonts w:ascii="GHEA Grapalat" w:hAnsi="GHEA Grapalat"/>
                <w:sz w:val="14"/>
                <w:szCs w:val="20"/>
              </w:rPr>
              <w:t>վճարողի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կողմից</w:t>
            </w:r>
            <w:proofErr w:type="spellEnd"/>
          </w:p>
        </w:tc>
      </w:tr>
      <w:tr w:rsidR="00334B2F" w:rsidRPr="000E384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գործարքի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C44BE" w:rsidRDefault="00334B2F" w:rsidP="00CB0ADE">
            <w:pPr>
              <w:jc w:val="center"/>
              <w:rPr>
                <w:rFonts w:ascii="GHEA Grapalat" w:hAnsi="GHEA Grapalat"/>
                <w:sz w:val="14"/>
                <w:szCs w:val="20"/>
                <w:lang w:val="hy-AM"/>
              </w:rPr>
            </w:pPr>
            <w:proofErr w:type="spellStart"/>
            <w:r w:rsidRPr="00CC44BE">
              <w:rPr>
                <w:rFonts w:ascii="GHEA Grapalat" w:hAnsi="GHEA Grapalat"/>
                <w:sz w:val="14"/>
                <w:szCs w:val="20"/>
              </w:rPr>
              <w:t>Պարտադիր</w:t>
            </w:r>
            <w:proofErr w:type="spellEnd"/>
            <w:r w:rsidRPr="00CC44BE">
              <w:rPr>
                <w:rFonts w:ascii="GHEA Grapalat" w:hAnsi="GHEA Grapalat"/>
                <w:sz w:val="14"/>
                <w:szCs w:val="20"/>
              </w:rPr>
              <w:t xml:space="preserve"> </w:t>
            </w:r>
            <w:r w:rsidRPr="00CC44BE">
              <w:rPr>
                <w:rFonts w:ascii="GHEA Grapalat" w:hAnsi="GHEA Grapalat"/>
                <w:sz w:val="14"/>
                <w:szCs w:val="20"/>
                <w:lang w:val="hy-AM"/>
              </w:rPr>
              <w:t xml:space="preserve">լրացվում է </w:t>
            </w:r>
            <w:r w:rsidRPr="00CC44BE">
              <w:rPr>
                <w:rFonts w:ascii="GHEA Grapalat" w:hAnsi="GHEA Grapalat"/>
                <w:sz w:val="14"/>
                <w:szCs w:val="20"/>
              </w:rPr>
              <w:t>«</w:t>
            </w:r>
            <w:r w:rsidRPr="00CC44BE">
              <w:rPr>
                <w:rFonts w:ascii="GHEA Grapalat" w:hAnsi="GHEA Grapalat"/>
                <w:sz w:val="14"/>
                <w:szCs w:val="20"/>
                <w:lang w:val="hy-AM"/>
              </w:rPr>
              <w:t>պայմանագրի կատարման ապահովման համար</w:t>
            </w:r>
            <w:r w:rsidRPr="00CC44BE">
              <w:rPr>
                <w:rFonts w:ascii="GHEA Grapalat" w:hAnsi="GHEA Grapalat"/>
                <w:sz w:val="14"/>
                <w:szCs w:val="20"/>
              </w:rPr>
              <w:t>»</w:t>
            </w:r>
            <w:r w:rsidRPr="00CC44BE">
              <w:rPr>
                <w:rFonts w:ascii="GHEA Grapalat" w:hAnsi="GHEA Grapalat"/>
                <w:sz w:val="14"/>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նախապես լրացվում է շահառուի կողմից` հրավերով</w:t>
            </w:r>
          </w:p>
        </w:tc>
      </w:tr>
      <w:tr w:rsidR="00334B2F" w:rsidRPr="00CC44B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C44BE" w:rsidRDefault="00334B2F" w:rsidP="00CB0ADE">
            <w:pPr>
              <w:jc w:val="center"/>
              <w:rPr>
                <w:rFonts w:ascii="GHEA Grapalat" w:hAnsi="GHEA Grapalat"/>
                <w:sz w:val="14"/>
                <w:szCs w:val="20"/>
              </w:rPr>
            </w:pPr>
            <w:r w:rsidRPr="00CC44BE">
              <w:rPr>
                <w:rFonts w:ascii="GHEA Grapalat" w:hAnsi="GHEA Grapalat" w:cs="Sylfaen"/>
                <w:sz w:val="14"/>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p>
          <w:p w14:paraId="3DA430FA"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lastRenderedPageBreak/>
              <w:t>լրացվում</w:t>
            </w:r>
            <w:proofErr w:type="spellEnd"/>
            <w:r w:rsidRPr="00CC44BE">
              <w:rPr>
                <w:rFonts w:ascii="GHEA Grapalat" w:hAnsi="GHEA Grapalat"/>
                <w:sz w:val="14"/>
                <w:szCs w:val="20"/>
              </w:rPr>
              <w:t xml:space="preserve"> է </w:t>
            </w:r>
            <w:proofErr w:type="spellStart"/>
            <w:r w:rsidRPr="00CC44BE">
              <w:rPr>
                <w:rFonts w:ascii="GHEA Grapalat" w:hAnsi="GHEA Grapalat"/>
                <w:sz w:val="14"/>
                <w:szCs w:val="20"/>
              </w:rPr>
              <w:t>պահանջագրով</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նշված</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գումարի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գանձման</w:t>
            </w:r>
            <w:proofErr w:type="spellEnd"/>
            <w:r w:rsidRPr="00CC44BE">
              <w:rPr>
                <w:rFonts w:ascii="GHEA Grapalat" w:hAnsi="GHEA Grapalat"/>
                <w:sz w:val="14"/>
                <w:szCs w:val="20"/>
              </w:rPr>
              <w:t xml:space="preserve"> և </w:t>
            </w:r>
            <w:proofErr w:type="spellStart"/>
            <w:r w:rsidRPr="00CC44BE">
              <w:rPr>
                <w:rFonts w:ascii="GHEA Grapalat" w:hAnsi="GHEA Grapalat"/>
                <w:sz w:val="14"/>
                <w:szCs w:val="20"/>
              </w:rPr>
              <w:t>շահառուին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վճարման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համար</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հիմք</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հանդիսացող</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փաստաթղթի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տվյալները</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որոնց</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հիման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վրա</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շահառուն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վճարման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պահանջագիր</w:t>
            </w:r>
            <w:proofErr w:type="spellEnd"/>
            <w:r w:rsidRPr="00CC44BE">
              <w:rPr>
                <w:rFonts w:ascii="GHEA Grapalat" w:hAnsi="GHEA Grapalat"/>
                <w:sz w:val="14"/>
                <w:szCs w:val="20"/>
              </w:rPr>
              <w:t xml:space="preserve"> է </w:t>
            </w:r>
            <w:proofErr w:type="spellStart"/>
            <w:r w:rsidRPr="00CC44BE">
              <w:rPr>
                <w:rFonts w:ascii="GHEA Grapalat" w:hAnsi="GHEA Grapalat"/>
                <w:sz w:val="14"/>
                <w:szCs w:val="20"/>
              </w:rPr>
              <w:t>ներկայացնում</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վճարողին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սպասարկող</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բանկին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լրացվում</w:t>
            </w:r>
            <w:proofErr w:type="spellEnd"/>
            <w:r w:rsidRPr="00CC44BE">
              <w:rPr>
                <w:rFonts w:ascii="GHEA Grapalat" w:hAnsi="GHEA Grapalat"/>
                <w:sz w:val="14"/>
                <w:szCs w:val="20"/>
              </w:rPr>
              <w:t xml:space="preserve"> է </w:t>
            </w:r>
            <w:proofErr w:type="spellStart"/>
            <w:r w:rsidRPr="00CC44BE">
              <w:rPr>
                <w:rFonts w:ascii="GHEA Grapalat" w:hAnsi="GHEA Grapalat"/>
                <w:sz w:val="14"/>
                <w:szCs w:val="20"/>
              </w:rPr>
              <w:t>պահանջագրի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ներկայացման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համար</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հիմք</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հանդիսացող</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պայմանագրի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համարը</w:t>
            </w:r>
            <w:proofErr w:type="spellEnd"/>
            <w:r w:rsidRPr="00CC44BE">
              <w:rPr>
                <w:rFonts w:ascii="GHEA Grapalat" w:hAnsi="GHEA Grapalat"/>
                <w:sz w:val="14"/>
                <w:szCs w:val="20"/>
                <w:lang w:val="hy-AM"/>
              </w:rPr>
              <w:t>,</w:t>
            </w:r>
            <w:r w:rsidRPr="00CC44BE">
              <w:rPr>
                <w:rFonts w:ascii="GHEA Grapalat" w:hAnsi="GHEA Grapalat" w:cs="Arial"/>
                <w:sz w:val="14"/>
                <w:szCs w:val="20"/>
                <w:lang w:val="hy-AM"/>
              </w:rPr>
              <w:t xml:space="preserve"> </w:t>
            </w:r>
            <w:r w:rsidRPr="00CC44BE">
              <w:rPr>
                <w:rFonts w:ascii="GHEA Grapalat" w:hAnsi="GHEA Grapalat"/>
                <w:sz w:val="14"/>
                <w:szCs w:val="20"/>
              </w:rPr>
              <w:t xml:space="preserve"> </w:t>
            </w:r>
            <w:proofErr w:type="spellStart"/>
            <w:r w:rsidRPr="00CC44BE">
              <w:rPr>
                <w:rFonts w:ascii="GHEA Grapalat" w:hAnsi="GHEA Grapalat"/>
                <w:sz w:val="14"/>
                <w:szCs w:val="20"/>
              </w:rPr>
              <w:t>գնման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ընթացակարգի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ծածկագիրը</w:t>
            </w:r>
            <w:proofErr w:type="spellEnd"/>
            <w:r w:rsidRPr="00CC44BE">
              <w:rPr>
                <w:rFonts w:ascii="GHEA Grapalat" w:hAnsi="GHEA Grapalat" w:cs="Arial"/>
                <w:sz w:val="14"/>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CC44BE" w:rsidRDefault="00334B2F" w:rsidP="00CB0ADE">
            <w:pPr>
              <w:jc w:val="center"/>
              <w:rPr>
                <w:rFonts w:ascii="GHEA Grapalat" w:hAnsi="GHEA Grapalat"/>
                <w:sz w:val="14"/>
                <w:szCs w:val="20"/>
                <w:lang w:val="hy-AM"/>
              </w:rPr>
            </w:pPr>
            <w:proofErr w:type="spellStart"/>
            <w:r w:rsidRPr="00CC44BE">
              <w:rPr>
                <w:rFonts w:ascii="GHEA Grapalat" w:hAnsi="GHEA Grapalat"/>
                <w:sz w:val="14"/>
                <w:szCs w:val="20"/>
              </w:rPr>
              <w:lastRenderedPageBreak/>
              <w:t>լրացվում</w:t>
            </w:r>
            <w:proofErr w:type="spellEnd"/>
            <w:r w:rsidRPr="00CC44BE">
              <w:rPr>
                <w:rFonts w:ascii="GHEA Grapalat" w:hAnsi="GHEA Grapalat"/>
                <w:sz w:val="14"/>
                <w:szCs w:val="20"/>
              </w:rPr>
              <w:t xml:space="preserve"> է </w:t>
            </w:r>
            <w:r w:rsidRPr="00CC44BE">
              <w:rPr>
                <w:rFonts w:ascii="GHEA Grapalat" w:hAnsi="GHEA Grapalat"/>
                <w:sz w:val="14"/>
                <w:szCs w:val="20"/>
                <w:lang w:val="hy-AM"/>
              </w:rPr>
              <w:t>շահառու</w:t>
            </w:r>
            <w:r w:rsidRPr="00CC44BE">
              <w:rPr>
                <w:rFonts w:ascii="GHEA Grapalat" w:hAnsi="GHEA Grapalat"/>
                <w:sz w:val="14"/>
                <w:szCs w:val="20"/>
              </w:rPr>
              <w:t xml:space="preserve">ի </w:t>
            </w:r>
            <w:proofErr w:type="spellStart"/>
            <w:r w:rsidRPr="00CC44BE">
              <w:rPr>
                <w:rFonts w:ascii="GHEA Grapalat" w:hAnsi="GHEA Grapalat"/>
                <w:sz w:val="14"/>
                <w:szCs w:val="20"/>
              </w:rPr>
              <w:t>կողմից</w:t>
            </w:r>
            <w:proofErr w:type="spellEnd"/>
          </w:p>
        </w:tc>
      </w:tr>
      <w:tr w:rsidR="00334B2F" w:rsidRPr="000E384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C44BE" w:rsidDel="0010680B" w:rsidRDefault="00334B2F" w:rsidP="00CB0ADE">
            <w:pPr>
              <w:jc w:val="center"/>
              <w:rPr>
                <w:rFonts w:ascii="GHEA Grapalat" w:hAnsi="GHEA Grapalat"/>
                <w:sz w:val="14"/>
                <w:szCs w:val="20"/>
                <w:lang w:val="hy-AM"/>
              </w:rPr>
            </w:pPr>
            <w:r w:rsidRPr="00CC44BE">
              <w:rPr>
                <w:rFonts w:ascii="GHEA Grapalat" w:hAnsi="GHEA Grapalat"/>
                <w:sz w:val="14"/>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C44BE" w:rsidRDefault="00334B2F" w:rsidP="00CB0ADE">
            <w:pPr>
              <w:jc w:val="center"/>
              <w:rPr>
                <w:rFonts w:ascii="GHEA Grapalat" w:hAnsi="GHEA Grapalat"/>
                <w:sz w:val="14"/>
                <w:szCs w:val="20"/>
              </w:rPr>
            </w:pPr>
            <w:r w:rsidRPr="00CC44BE">
              <w:rPr>
                <w:rFonts w:ascii="GHEA Grapalat" w:hAnsi="GHEA Grapalat" w:cs="Sylfaen"/>
                <w:sz w:val="14"/>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C44BE" w:rsidRDefault="00334B2F" w:rsidP="00CB0ADE">
            <w:pPr>
              <w:jc w:val="center"/>
              <w:rPr>
                <w:rFonts w:ascii="GHEA Grapalat" w:hAnsi="GHEA Grapalat" w:cs="Sylfaen"/>
                <w:sz w:val="14"/>
                <w:szCs w:val="20"/>
                <w:lang w:val="hy-AM"/>
              </w:rPr>
            </w:pPr>
            <w:proofErr w:type="spellStart"/>
            <w:r w:rsidRPr="00CC44BE">
              <w:rPr>
                <w:rFonts w:ascii="GHEA Grapalat" w:hAnsi="GHEA Grapalat"/>
                <w:sz w:val="14"/>
                <w:szCs w:val="20"/>
              </w:rPr>
              <w:t>պարտադիր</w:t>
            </w:r>
            <w:proofErr w:type="spellEnd"/>
            <w:r w:rsidRPr="00CC44BE">
              <w:rPr>
                <w:rFonts w:ascii="GHEA Grapalat" w:hAnsi="GHEA Grapalat" w:cs="Sylfaen"/>
                <w:sz w:val="14"/>
                <w:szCs w:val="20"/>
                <w:lang w:val="hy-AM"/>
              </w:rPr>
              <w:t xml:space="preserve"> </w:t>
            </w:r>
          </w:p>
          <w:p w14:paraId="5B8ABE10" w14:textId="77777777" w:rsidR="00334B2F" w:rsidRPr="00CC44BE" w:rsidRDefault="00334B2F" w:rsidP="00CB0ADE">
            <w:pPr>
              <w:jc w:val="center"/>
              <w:rPr>
                <w:rFonts w:ascii="GHEA Grapalat" w:hAnsi="GHEA Grapalat" w:cs="Sylfaen"/>
                <w:sz w:val="14"/>
                <w:szCs w:val="20"/>
                <w:lang w:val="hy-AM"/>
              </w:rPr>
            </w:pPr>
            <w:r w:rsidRPr="00CC44BE">
              <w:rPr>
                <w:rFonts w:ascii="GHEA Grapalat" w:hAnsi="GHEA Grapalat" w:cs="Sylfaen"/>
                <w:sz w:val="14"/>
                <w:szCs w:val="20"/>
                <w:lang w:val="hy-AM"/>
              </w:rPr>
              <w:t xml:space="preserve">լրացվում է &lt;ակցեպտավորված վճարում&gt; բառերը, </w:t>
            </w:r>
          </w:p>
          <w:p w14:paraId="74AA59A8"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cs="Sylfaen"/>
                <w:sz w:val="14"/>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 xml:space="preserve">նախապես լրացվում է շահառուի կողմից </w:t>
            </w:r>
          </w:p>
        </w:tc>
      </w:tr>
      <w:tr w:rsidR="00334B2F" w:rsidRPr="00CC44B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առդիր</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էջերի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ոչ</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պարտադիր</w:t>
            </w:r>
            <w:proofErr w:type="spellEnd"/>
          </w:p>
          <w:p w14:paraId="1BA60A7C"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լրացվում</w:t>
            </w:r>
            <w:proofErr w:type="spellEnd"/>
            <w:r w:rsidRPr="00CC44BE">
              <w:rPr>
                <w:rFonts w:ascii="GHEA Grapalat" w:hAnsi="GHEA Grapalat"/>
                <w:sz w:val="14"/>
                <w:szCs w:val="20"/>
              </w:rPr>
              <w:t xml:space="preserve"> է </w:t>
            </w:r>
            <w:proofErr w:type="spellStart"/>
            <w:r w:rsidRPr="00CC44BE">
              <w:rPr>
                <w:rFonts w:ascii="GHEA Grapalat" w:hAnsi="GHEA Grapalat"/>
                <w:sz w:val="14"/>
                <w:szCs w:val="20"/>
              </w:rPr>
              <w:t>պահանջագրին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կից</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ներկայացված</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փաստաթղթերի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էջերի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քանակը</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որոնք</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պետք</w:t>
            </w:r>
            <w:proofErr w:type="spellEnd"/>
            <w:r w:rsidRPr="00CC44BE">
              <w:rPr>
                <w:rFonts w:ascii="GHEA Grapalat" w:hAnsi="GHEA Grapalat"/>
                <w:sz w:val="14"/>
                <w:szCs w:val="20"/>
              </w:rPr>
              <w:t xml:space="preserve"> է </w:t>
            </w:r>
            <w:proofErr w:type="spellStart"/>
            <w:r w:rsidRPr="00CC44BE">
              <w:rPr>
                <w:rFonts w:ascii="GHEA Grapalat" w:hAnsi="GHEA Grapalat"/>
                <w:sz w:val="14"/>
                <w:szCs w:val="20"/>
              </w:rPr>
              <w:t>տրամադրվեն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վճարողին</w:t>
            </w:r>
            <w:proofErr w:type="spellEnd"/>
            <w:r w:rsidRPr="00CC44BE">
              <w:rPr>
                <w:rFonts w:ascii="GHEA Grapalat" w:hAnsi="GHEA Grapalat"/>
                <w:sz w:val="14"/>
                <w:szCs w:val="20"/>
                <w:lang w:val="hy-AM"/>
              </w:rPr>
              <w:t xml:space="preserve"> </w:t>
            </w:r>
            <w:r w:rsidRPr="00CC44BE">
              <w:rPr>
                <w:rFonts w:ascii="GHEA Grapalat" w:hAnsi="GHEA Grapalat"/>
                <w:sz w:val="14"/>
                <w:szCs w:val="20"/>
              </w:rPr>
              <w:t>(</w:t>
            </w:r>
            <w:r w:rsidRPr="00CC44BE">
              <w:rPr>
                <w:rFonts w:ascii="GHEA Grapalat" w:hAnsi="GHEA Grapalat"/>
                <w:sz w:val="14"/>
                <w:szCs w:val="20"/>
                <w:lang w:val="hy-AM"/>
              </w:rPr>
              <w:t>վճարողի բանկին</w:t>
            </w:r>
            <w:r w:rsidRPr="00CC44BE">
              <w:rPr>
                <w:rFonts w:ascii="GHEA Grapalat" w:hAnsi="GHEA Grapalat"/>
                <w:sz w:val="14"/>
                <w:szCs w:val="20"/>
              </w:rPr>
              <w:t>)</w:t>
            </w:r>
          </w:p>
          <w:p w14:paraId="4BECE6A0"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Եթ ե լրացվել է &lt;</w:t>
            </w:r>
            <w:r w:rsidRPr="00CC44BE">
              <w:rPr>
                <w:rFonts w:ascii="GHEA Grapalat" w:hAnsi="GHEA Grapalat" w:cs="Sylfaen"/>
                <w:sz w:val="14"/>
                <w:szCs w:val="20"/>
                <w:lang w:val="hy-AM"/>
              </w:rPr>
              <w:t>Վճարման կատարման հիմքեր&gt; դաշտը ապա այս տվյալը պարտադիր լրացվում է</w:t>
            </w:r>
            <w:r w:rsidRPr="00CC44BE">
              <w:rPr>
                <w:rFonts w:ascii="GHEA Grapalat" w:hAnsi="GHEA Grapalat" w:cs="Sylfaen"/>
                <w:sz w:val="14"/>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լրացվում</w:t>
            </w:r>
            <w:proofErr w:type="spellEnd"/>
            <w:r w:rsidRPr="00CC44BE">
              <w:rPr>
                <w:rFonts w:ascii="GHEA Grapalat" w:hAnsi="GHEA Grapalat"/>
                <w:sz w:val="14"/>
                <w:szCs w:val="20"/>
              </w:rPr>
              <w:t xml:space="preserve"> է </w:t>
            </w:r>
            <w:proofErr w:type="spellStart"/>
            <w:r w:rsidRPr="00CC44BE">
              <w:rPr>
                <w:rFonts w:ascii="GHEA Grapalat" w:hAnsi="GHEA Grapalat"/>
                <w:sz w:val="14"/>
                <w:szCs w:val="20"/>
              </w:rPr>
              <w:t>շահառուի</w:t>
            </w:r>
            <w:proofErr w:type="spellEnd"/>
            <w:r w:rsidRPr="00CC44BE">
              <w:rPr>
                <w:rFonts w:ascii="GHEA Grapalat" w:hAnsi="GHEA Grapalat"/>
                <w:sz w:val="14"/>
                <w:szCs w:val="20"/>
                <w:lang w:val="hy-AM"/>
              </w:rPr>
              <w:t xml:space="preserve"> </w:t>
            </w:r>
            <w:proofErr w:type="spellStart"/>
            <w:r w:rsidRPr="00CC44BE">
              <w:rPr>
                <w:rFonts w:ascii="GHEA Grapalat" w:hAnsi="GHEA Grapalat"/>
                <w:sz w:val="14"/>
                <w:szCs w:val="20"/>
              </w:rPr>
              <w:t>կողմից</w:t>
            </w:r>
            <w:proofErr w:type="spellEnd"/>
          </w:p>
        </w:tc>
      </w:tr>
      <w:tr w:rsidR="00334B2F" w:rsidRPr="000E384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2</w:t>
            </w:r>
            <w:r w:rsidRPr="00CC44BE">
              <w:rPr>
                <w:rFonts w:ascii="GHEA Grapalat" w:hAnsi="GHEA Grapalat"/>
                <w:sz w:val="14"/>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վճարողի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p>
          <w:p w14:paraId="2A8FA466" w14:textId="77777777" w:rsidR="00334B2F" w:rsidRPr="00CC44BE" w:rsidRDefault="00334B2F" w:rsidP="00CB0ADE">
            <w:pPr>
              <w:jc w:val="center"/>
              <w:rPr>
                <w:rFonts w:ascii="GHEA Grapalat" w:hAnsi="GHEA Grapalat"/>
                <w:sz w:val="14"/>
                <w:szCs w:val="20"/>
                <w:lang w:val="hy-AM"/>
              </w:rPr>
            </w:pPr>
            <w:proofErr w:type="spellStart"/>
            <w:r w:rsidRPr="00CC44BE">
              <w:rPr>
                <w:rFonts w:ascii="GHEA Grapalat" w:hAnsi="GHEA Grapalat"/>
                <w:sz w:val="14"/>
                <w:szCs w:val="20"/>
              </w:rPr>
              <w:t>այս</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դաշտը</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լրացվում</w:t>
            </w:r>
            <w:proofErr w:type="spellEnd"/>
            <w:r w:rsidRPr="00CC44BE">
              <w:rPr>
                <w:rFonts w:ascii="GHEA Grapalat" w:hAnsi="GHEA Grapalat"/>
                <w:sz w:val="14"/>
                <w:szCs w:val="20"/>
                <w:lang w:val="hy-AM"/>
              </w:rPr>
              <w:t xml:space="preserve"> է վճարողի կողմից պահանջագրի ներկայացման դեպքում: Ընդ որում</w:t>
            </w:r>
            <w:r w:rsidRPr="00CC44BE">
              <w:rPr>
                <w:rFonts w:ascii="GHEA Grapalat" w:hAnsi="GHEA Grapalat"/>
                <w:sz w:val="14"/>
                <w:szCs w:val="20"/>
              </w:rPr>
              <w:t xml:space="preserve"> </w:t>
            </w:r>
            <w:proofErr w:type="spellStart"/>
            <w:r w:rsidRPr="00CC44BE">
              <w:rPr>
                <w:rFonts w:ascii="GHEA Grapalat" w:hAnsi="GHEA Grapalat"/>
                <w:sz w:val="14"/>
                <w:szCs w:val="20"/>
              </w:rPr>
              <w:t>եթե</w:t>
            </w:r>
            <w:proofErr w:type="spellEnd"/>
            <w:r w:rsidRPr="00CC44BE">
              <w:rPr>
                <w:rFonts w:ascii="GHEA Grapalat" w:hAnsi="GHEA Grapalat"/>
                <w:sz w:val="14"/>
                <w:szCs w:val="20"/>
              </w:rPr>
              <w:t xml:space="preserve"> </w:t>
            </w:r>
            <w:r w:rsidRPr="00CC44BE">
              <w:rPr>
                <w:rFonts w:ascii="GHEA Grapalat" w:hAnsi="GHEA Grapalat" w:cs="Sylfaen"/>
                <w:sz w:val="14"/>
                <w:szCs w:val="20"/>
                <w:lang w:val="hy-AM"/>
              </w:rPr>
              <w:t xml:space="preserve">Վճարման պայմաններ դաշտում </w:t>
            </w:r>
            <w:r w:rsidRPr="00CC44BE">
              <w:rPr>
                <w:rFonts w:ascii="GHEA Grapalat" w:hAnsi="GHEA Grapalat"/>
                <w:sz w:val="14"/>
                <w:szCs w:val="20"/>
                <w:lang w:val="hy-AM"/>
              </w:rPr>
              <w:t>նշված է &lt;ակցեպտավորված վճարում&gt; ապա</w:t>
            </w:r>
            <w:r w:rsidRPr="00CC44BE">
              <w:rPr>
                <w:rFonts w:ascii="GHEA Grapalat" w:hAnsi="GHEA Grapalat" w:cs="Sylfaen"/>
                <w:sz w:val="14"/>
                <w:szCs w:val="20"/>
                <w:lang w:val="hy-AM"/>
              </w:rPr>
              <w:t xml:space="preserve"> </w:t>
            </w:r>
            <w:proofErr w:type="spellStart"/>
            <w:r w:rsidRPr="00CC44BE">
              <w:rPr>
                <w:rFonts w:ascii="GHEA Grapalat" w:hAnsi="GHEA Grapalat"/>
                <w:sz w:val="14"/>
                <w:szCs w:val="20"/>
              </w:rPr>
              <w:t>վճարող</w:t>
            </w:r>
            <w:proofErr w:type="spellEnd"/>
            <w:r w:rsidRPr="00CC44BE">
              <w:rPr>
                <w:rFonts w:ascii="GHEA Grapalat" w:hAnsi="GHEA Grapalat"/>
                <w:sz w:val="14"/>
                <w:szCs w:val="20"/>
                <w:lang w:val="hy-AM"/>
              </w:rPr>
              <w:t xml:space="preserve">ը ստորագրելով՝ </w:t>
            </w:r>
            <w:r w:rsidRPr="00CC44BE">
              <w:rPr>
                <w:rFonts w:ascii="GHEA Grapalat" w:hAnsi="GHEA Grapalat" w:cs="Sylfaen"/>
                <w:sz w:val="14"/>
                <w:szCs w:val="20"/>
                <w:lang w:val="hy-AM"/>
              </w:rPr>
              <w:t xml:space="preserve">նախապես </w:t>
            </w:r>
            <w:r w:rsidRPr="00CC44BE">
              <w:rPr>
                <w:rFonts w:ascii="GHEA Grapalat" w:hAnsi="GHEA Grapalat"/>
                <w:sz w:val="14"/>
                <w:szCs w:val="20"/>
                <w:lang w:val="hy-AM"/>
              </w:rPr>
              <w:t xml:space="preserve">համաձայնվում  </w:t>
            </w:r>
            <w:r w:rsidRPr="00CC44BE">
              <w:rPr>
                <w:rFonts w:ascii="GHEA Grapalat" w:hAnsi="GHEA Grapalat" w:cs="Sylfaen"/>
                <w:sz w:val="14"/>
                <w:szCs w:val="20"/>
                <w:lang w:val="hy-AM"/>
              </w:rPr>
              <w:t xml:space="preserve">  </w:t>
            </w:r>
            <w:r w:rsidRPr="00CC44BE">
              <w:rPr>
                <w:rFonts w:ascii="GHEA Grapalat" w:hAnsi="GHEA Grapalat"/>
                <w:sz w:val="14"/>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C44BE" w:rsidRDefault="00334B2F" w:rsidP="00CB0ADE">
            <w:pPr>
              <w:jc w:val="center"/>
              <w:rPr>
                <w:rFonts w:ascii="GHEA Grapalat" w:hAnsi="GHEA Grapalat"/>
                <w:sz w:val="14"/>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 xml:space="preserve">ստորագրվում է վճարողի կողմից կամ </w:t>
            </w:r>
          </w:p>
          <w:p w14:paraId="768E997A"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դրվում է վճարողի էլեկտրոնային ստորագրությունը</w:t>
            </w:r>
          </w:p>
          <w:p w14:paraId="57A2C64B" w14:textId="77777777" w:rsidR="00334B2F" w:rsidRPr="00CC44BE" w:rsidRDefault="00334B2F" w:rsidP="00CB0ADE">
            <w:pPr>
              <w:jc w:val="center"/>
              <w:rPr>
                <w:rFonts w:ascii="GHEA Grapalat" w:hAnsi="GHEA Grapalat"/>
                <w:sz w:val="14"/>
                <w:szCs w:val="20"/>
                <w:lang w:val="hy-AM"/>
              </w:rPr>
            </w:pPr>
          </w:p>
        </w:tc>
      </w:tr>
      <w:tr w:rsidR="00334B2F" w:rsidRPr="000E384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C44BE" w:rsidRDefault="00334B2F" w:rsidP="00CB0ADE">
            <w:pPr>
              <w:rPr>
                <w:rFonts w:ascii="GHEA Grapalat" w:hAnsi="GHEA Grapalat"/>
                <w:sz w:val="14"/>
                <w:szCs w:val="20"/>
              </w:rPr>
            </w:pPr>
            <w:r w:rsidRPr="00CC44BE">
              <w:rPr>
                <w:rFonts w:ascii="GHEA Grapalat" w:hAnsi="GHEA Grapalat"/>
                <w:sz w:val="14"/>
                <w:szCs w:val="20"/>
                <w:lang w:val="hy-AM"/>
              </w:rPr>
              <w:t>2</w:t>
            </w:r>
            <w:r w:rsidRPr="00CC44BE">
              <w:rPr>
                <w:rFonts w:ascii="GHEA Grapalat" w:hAnsi="GHEA Grapalat"/>
                <w:sz w:val="14"/>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վճարողի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r w:rsidRPr="00CC44BE">
              <w:rPr>
                <w:rFonts w:ascii="GHEA Grapalat" w:hAnsi="GHEA Grapalat"/>
                <w:sz w:val="14"/>
                <w:szCs w:val="20"/>
              </w:rPr>
              <w:t xml:space="preserve">` </w:t>
            </w:r>
          </w:p>
          <w:p w14:paraId="2A9B1D5C" w14:textId="77777777" w:rsidR="00334B2F" w:rsidRPr="00CC44BE" w:rsidRDefault="00334B2F" w:rsidP="00CB0ADE">
            <w:pPr>
              <w:jc w:val="center"/>
              <w:rPr>
                <w:rFonts w:ascii="GHEA Grapalat" w:hAnsi="GHEA Grapalat"/>
                <w:sz w:val="14"/>
                <w:szCs w:val="20"/>
                <w:lang w:val="hy-AM"/>
              </w:rPr>
            </w:pPr>
            <w:proofErr w:type="spellStart"/>
            <w:r w:rsidRPr="00CC44BE">
              <w:rPr>
                <w:rFonts w:ascii="GHEA Grapalat" w:hAnsi="GHEA Grapalat"/>
                <w:sz w:val="14"/>
                <w:szCs w:val="20"/>
              </w:rPr>
              <w:t>կնիքի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առկայության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դեպքում</w:t>
            </w:r>
            <w:proofErr w:type="spellEnd"/>
            <w:r w:rsidRPr="00CC44BE">
              <w:rPr>
                <w:rFonts w:ascii="GHEA Grapalat" w:hAnsi="GHEA Grapalat"/>
                <w:sz w:val="14"/>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 xml:space="preserve">կնքվում է վճարողի կողմից </w:t>
            </w:r>
          </w:p>
          <w:p w14:paraId="7E888D4A"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թղթային եղանակով ներկայացնելիս</w:t>
            </w:r>
          </w:p>
        </w:tc>
      </w:tr>
      <w:tr w:rsidR="00334B2F" w:rsidRPr="00CC44B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22</w:t>
            </w:r>
            <w:r w:rsidRPr="00CC44BE">
              <w:rPr>
                <w:rFonts w:ascii="GHEA Grapalat" w:hAnsi="GHEA Grapalat"/>
                <w:sz w:val="14"/>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շահառուի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r w:rsidRPr="00CC44BE">
              <w:rPr>
                <w:rFonts w:ascii="GHEA Grapalat" w:hAnsi="GHEA Grapalat"/>
                <w:sz w:val="14"/>
                <w:szCs w:val="20"/>
                <w:lang w:val="hy-AM"/>
              </w:rPr>
              <w:t>՝</w:t>
            </w:r>
            <w:r w:rsidRPr="00CC44BE">
              <w:rPr>
                <w:rFonts w:ascii="GHEA Grapalat" w:hAnsi="GHEA Grapalat"/>
                <w:sz w:val="14"/>
                <w:szCs w:val="20"/>
              </w:rPr>
              <w:t xml:space="preserve"> </w:t>
            </w:r>
          </w:p>
          <w:p w14:paraId="226D06F4"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լրացվում</w:t>
            </w:r>
            <w:proofErr w:type="spellEnd"/>
            <w:r w:rsidRPr="00CC44BE">
              <w:rPr>
                <w:rFonts w:ascii="GHEA Grapalat" w:hAnsi="GHEA Grapalat"/>
                <w:sz w:val="14"/>
                <w:szCs w:val="20"/>
              </w:rPr>
              <w:t xml:space="preserve"> է </w:t>
            </w:r>
            <w:proofErr w:type="spellStart"/>
            <w:r w:rsidRPr="00CC44BE">
              <w:rPr>
                <w:rFonts w:ascii="GHEA Grapalat" w:hAnsi="GHEA Grapalat"/>
                <w:sz w:val="14"/>
                <w:szCs w:val="20"/>
              </w:rPr>
              <w:t>բանկ</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ստորագրվում</w:t>
            </w:r>
            <w:proofErr w:type="spellEnd"/>
            <w:r w:rsidRPr="00CC44BE">
              <w:rPr>
                <w:rFonts w:ascii="GHEA Grapalat" w:hAnsi="GHEA Grapalat"/>
                <w:sz w:val="14"/>
                <w:szCs w:val="20"/>
              </w:rPr>
              <w:t xml:space="preserve"> է </w:t>
            </w:r>
            <w:proofErr w:type="spellStart"/>
            <w:r w:rsidRPr="00CC44BE">
              <w:rPr>
                <w:rFonts w:ascii="GHEA Grapalat" w:hAnsi="GHEA Grapalat"/>
                <w:sz w:val="14"/>
                <w:szCs w:val="20"/>
              </w:rPr>
              <w:t>շահառուի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կողմից</w:t>
            </w:r>
            <w:proofErr w:type="spellEnd"/>
          </w:p>
        </w:tc>
      </w:tr>
      <w:tr w:rsidR="00334B2F" w:rsidRPr="00CC44BE"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C44BE" w:rsidRDefault="00334B2F" w:rsidP="00CB0ADE">
            <w:pPr>
              <w:rPr>
                <w:rFonts w:ascii="GHEA Grapalat" w:hAnsi="GHEA Grapalat"/>
                <w:sz w:val="14"/>
                <w:szCs w:val="20"/>
              </w:rPr>
            </w:pPr>
            <w:r w:rsidRPr="00CC44BE">
              <w:rPr>
                <w:rFonts w:ascii="GHEA Grapalat" w:hAnsi="GHEA Grapalat"/>
                <w:sz w:val="14"/>
                <w:szCs w:val="20"/>
                <w:lang w:val="hy-AM"/>
              </w:rPr>
              <w:t>22</w:t>
            </w:r>
            <w:r w:rsidRPr="00CC44BE">
              <w:rPr>
                <w:rFonts w:ascii="GHEA Grapalat" w:hAnsi="GHEA Grapalat"/>
                <w:sz w:val="14"/>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շահառուի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r w:rsidRPr="00CC44BE">
              <w:rPr>
                <w:rFonts w:ascii="GHEA Grapalat" w:hAnsi="GHEA Grapalat"/>
                <w:sz w:val="14"/>
                <w:szCs w:val="20"/>
              </w:rPr>
              <w:t xml:space="preserve">` </w:t>
            </w:r>
          </w:p>
          <w:p w14:paraId="3D984C81"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կնիքի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առկայության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CC44BE" w:rsidRDefault="00334B2F" w:rsidP="00CB0ADE">
            <w:pPr>
              <w:jc w:val="center"/>
              <w:rPr>
                <w:rFonts w:ascii="GHEA Grapalat" w:hAnsi="GHEA Grapalat"/>
                <w:sz w:val="14"/>
                <w:szCs w:val="20"/>
                <w:lang w:val="hy-AM"/>
              </w:rPr>
            </w:pPr>
            <w:proofErr w:type="spellStart"/>
            <w:r w:rsidRPr="00CC44BE">
              <w:rPr>
                <w:rFonts w:ascii="GHEA Grapalat" w:hAnsi="GHEA Grapalat"/>
                <w:sz w:val="14"/>
                <w:szCs w:val="20"/>
              </w:rPr>
              <w:t>կնքվում</w:t>
            </w:r>
            <w:proofErr w:type="spellEnd"/>
            <w:r w:rsidRPr="00CC44BE">
              <w:rPr>
                <w:rFonts w:ascii="GHEA Grapalat" w:hAnsi="GHEA Grapalat"/>
                <w:sz w:val="14"/>
                <w:szCs w:val="20"/>
              </w:rPr>
              <w:t xml:space="preserve"> է </w:t>
            </w:r>
            <w:proofErr w:type="spellStart"/>
            <w:r w:rsidRPr="00CC44BE">
              <w:rPr>
                <w:rFonts w:ascii="GHEA Grapalat" w:hAnsi="GHEA Grapalat"/>
                <w:sz w:val="14"/>
                <w:szCs w:val="20"/>
              </w:rPr>
              <w:t>շահառուի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կողմից</w:t>
            </w:r>
            <w:proofErr w:type="spellEnd"/>
            <w:r w:rsidRPr="00CC44BE">
              <w:rPr>
                <w:rFonts w:ascii="GHEA Grapalat" w:hAnsi="GHEA Grapalat"/>
                <w:sz w:val="14"/>
                <w:szCs w:val="20"/>
                <w:lang w:val="hy-AM"/>
              </w:rPr>
              <w:t xml:space="preserve"> </w:t>
            </w:r>
          </w:p>
          <w:p w14:paraId="3B81E267"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թղթային եղանակով բանկ ներկայացնելիս</w:t>
            </w:r>
          </w:p>
        </w:tc>
      </w:tr>
      <w:tr w:rsidR="00334B2F" w:rsidRPr="00CC44BE"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2</w:t>
            </w:r>
            <w:r w:rsidRPr="00CC44BE">
              <w:rPr>
                <w:rFonts w:ascii="GHEA Grapalat" w:hAnsi="GHEA Grapalat"/>
                <w:sz w:val="14"/>
                <w:szCs w:val="20"/>
                <w:lang w:val="hy-AM"/>
              </w:rPr>
              <w:t>3</w:t>
            </w:r>
            <w:r w:rsidRPr="00CC44BE">
              <w:rPr>
                <w:rFonts w:ascii="GHEA Grapalat" w:hAnsi="GHEA Grapalat"/>
                <w:sz w:val="14"/>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վճարողին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սպասարկող</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ֆինանսական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կազմակերպության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մասնաճյուղի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աշխատակցի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p>
          <w:p w14:paraId="5FE02F21"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վճարման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պահանջագիրը</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վճարողին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սպասարկող</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ֆինանսական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կազմակերպության</w:t>
            </w:r>
            <w:proofErr w:type="spellEnd"/>
            <w:r w:rsidRPr="00CC44BE">
              <w:rPr>
                <w:rFonts w:ascii="GHEA Grapalat" w:hAnsi="GHEA Grapalat"/>
                <w:sz w:val="14"/>
                <w:szCs w:val="20"/>
                <w:lang w:val="hy-AM"/>
              </w:rPr>
              <w:t>ը</w:t>
            </w:r>
            <w:r w:rsidRPr="00CC44BE">
              <w:rPr>
                <w:rFonts w:ascii="GHEA Grapalat" w:hAnsi="GHEA Grapalat"/>
                <w:sz w:val="14"/>
                <w:szCs w:val="20"/>
              </w:rPr>
              <w:t xml:space="preserve"> </w:t>
            </w:r>
            <w:proofErr w:type="spellStart"/>
            <w:r w:rsidRPr="00CC44BE">
              <w:rPr>
                <w:rFonts w:ascii="GHEA Grapalat" w:hAnsi="GHEA Grapalat"/>
                <w:sz w:val="14"/>
                <w:szCs w:val="20"/>
              </w:rPr>
              <w:t>թղթային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եղանակով</w:t>
            </w:r>
            <w:proofErr w:type="spellEnd"/>
            <w:r w:rsidRPr="00CC44BE">
              <w:rPr>
                <w:rFonts w:ascii="GHEA Grapalat" w:hAnsi="GHEA Grapalat"/>
                <w:sz w:val="14"/>
                <w:szCs w:val="20"/>
              </w:rPr>
              <w:t xml:space="preserve"> </w:t>
            </w:r>
            <w:r w:rsidRPr="00CC44BE">
              <w:rPr>
                <w:rFonts w:ascii="GHEA Grapalat" w:hAnsi="GHEA Grapalat"/>
                <w:sz w:val="14"/>
                <w:szCs w:val="20"/>
                <w:lang w:val="hy-AM"/>
              </w:rPr>
              <w:t xml:space="preserve"> </w:t>
            </w:r>
            <w:proofErr w:type="spellStart"/>
            <w:r w:rsidRPr="00CC44BE">
              <w:rPr>
                <w:rFonts w:ascii="GHEA Grapalat" w:hAnsi="GHEA Grapalat"/>
                <w:sz w:val="14"/>
                <w:szCs w:val="20"/>
              </w:rPr>
              <w:t>ներկայաց</w:t>
            </w:r>
            <w:proofErr w:type="spellEnd"/>
            <w:r w:rsidRPr="00CC44BE">
              <w:rPr>
                <w:rFonts w:ascii="GHEA Grapalat" w:hAnsi="GHEA Grapalat"/>
                <w:sz w:val="14"/>
                <w:szCs w:val="20"/>
                <w:lang w:val="hy-AM"/>
              </w:rPr>
              <w:t>ված լի</w:t>
            </w:r>
            <w:proofErr w:type="spellStart"/>
            <w:r w:rsidRPr="00CC44BE">
              <w:rPr>
                <w:rFonts w:ascii="GHEA Grapalat" w:hAnsi="GHEA Grapalat"/>
                <w:sz w:val="14"/>
                <w:szCs w:val="20"/>
              </w:rPr>
              <w:t>նելու</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C44BE" w:rsidRDefault="00334B2F" w:rsidP="00CB0ADE">
            <w:pPr>
              <w:jc w:val="center"/>
              <w:rPr>
                <w:rFonts w:ascii="GHEA Grapalat" w:hAnsi="GHEA Grapalat"/>
                <w:sz w:val="14"/>
                <w:szCs w:val="20"/>
              </w:rPr>
            </w:pPr>
          </w:p>
        </w:tc>
      </w:tr>
      <w:tr w:rsidR="00334B2F" w:rsidRPr="00CC44BE"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C44BE" w:rsidRDefault="00334B2F" w:rsidP="00CB0ADE">
            <w:pPr>
              <w:rPr>
                <w:rFonts w:ascii="GHEA Grapalat" w:hAnsi="GHEA Grapalat"/>
                <w:sz w:val="14"/>
                <w:szCs w:val="20"/>
              </w:rPr>
            </w:pPr>
            <w:r w:rsidRPr="00CC44BE">
              <w:rPr>
                <w:rFonts w:ascii="GHEA Grapalat" w:hAnsi="GHEA Grapalat"/>
                <w:sz w:val="14"/>
                <w:szCs w:val="20"/>
              </w:rPr>
              <w:t>2</w:t>
            </w:r>
            <w:r w:rsidRPr="00CC44BE">
              <w:rPr>
                <w:rFonts w:ascii="GHEA Grapalat" w:hAnsi="GHEA Grapalat"/>
                <w:sz w:val="14"/>
                <w:szCs w:val="20"/>
                <w:lang w:val="hy-AM"/>
              </w:rPr>
              <w:t>3</w:t>
            </w:r>
            <w:r w:rsidRPr="00CC44BE">
              <w:rPr>
                <w:rFonts w:ascii="GHEA Grapalat" w:hAnsi="GHEA Grapalat"/>
                <w:sz w:val="14"/>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վճարողին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սպասարկող</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ֆինանսական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կազմակերպության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մասնաճյուղի</w:t>
            </w:r>
            <w:proofErr w:type="spellEnd"/>
            <w:r w:rsidRPr="00CC44BE">
              <w:rPr>
                <w:rFonts w:ascii="GHEA Grapalat" w:hAnsi="GHEA Grapalat"/>
                <w:sz w:val="14"/>
                <w:szCs w:val="20"/>
              </w:rPr>
              <w:t xml:space="preserve">) </w:t>
            </w:r>
            <w:r w:rsidRPr="00CC44BE">
              <w:rPr>
                <w:rFonts w:ascii="GHEA Grapalat" w:hAnsi="GHEA Grapalat"/>
                <w:sz w:val="14"/>
                <w:szCs w:val="20"/>
                <w:lang w:val="hy-AM"/>
              </w:rPr>
              <w:t>դրոշմա</w:t>
            </w:r>
            <w:proofErr w:type="spellStart"/>
            <w:r w:rsidRPr="00CC44BE">
              <w:rPr>
                <w:rFonts w:ascii="GHEA Grapalat" w:hAnsi="GHEA Grapalat"/>
                <w:sz w:val="14"/>
                <w:szCs w:val="20"/>
              </w:rPr>
              <w:t>կնիքը</w:t>
            </w:r>
            <w:proofErr w:type="spellEnd"/>
            <w:r w:rsidRPr="00CC44BE">
              <w:rPr>
                <w:rFonts w:ascii="GHEA Grapalat" w:hAnsi="GHEA Grapalat"/>
                <w:sz w:val="14"/>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p>
          <w:p w14:paraId="2D87EC96"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վճարման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պահանջագիրը</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վճարողին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սպասարկող</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ֆինանսական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կազմակերպության</w:t>
            </w:r>
            <w:proofErr w:type="spellEnd"/>
            <w:r w:rsidRPr="00CC44BE">
              <w:rPr>
                <w:rFonts w:ascii="GHEA Grapalat" w:hAnsi="GHEA Grapalat"/>
                <w:sz w:val="14"/>
                <w:szCs w:val="20"/>
                <w:lang w:val="hy-AM"/>
              </w:rPr>
              <w:t>ը</w:t>
            </w:r>
            <w:r w:rsidRPr="00CC44BE">
              <w:rPr>
                <w:rFonts w:ascii="GHEA Grapalat" w:hAnsi="GHEA Grapalat"/>
                <w:sz w:val="14"/>
                <w:szCs w:val="20"/>
              </w:rPr>
              <w:t xml:space="preserve"> </w:t>
            </w:r>
            <w:proofErr w:type="spellStart"/>
            <w:r w:rsidRPr="00CC44BE">
              <w:rPr>
                <w:rFonts w:ascii="GHEA Grapalat" w:hAnsi="GHEA Grapalat"/>
                <w:sz w:val="14"/>
                <w:szCs w:val="20"/>
              </w:rPr>
              <w:t>թղթային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եղանակով</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ներկայաց</w:t>
            </w:r>
            <w:proofErr w:type="spellEnd"/>
            <w:r w:rsidRPr="00CC44BE">
              <w:rPr>
                <w:rFonts w:ascii="GHEA Grapalat" w:hAnsi="GHEA Grapalat"/>
                <w:sz w:val="14"/>
                <w:szCs w:val="20"/>
                <w:lang w:val="hy-AM"/>
              </w:rPr>
              <w:t>ված լի</w:t>
            </w:r>
            <w:proofErr w:type="spellStart"/>
            <w:r w:rsidRPr="00CC44BE">
              <w:rPr>
                <w:rFonts w:ascii="GHEA Grapalat" w:hAnsi="GHEA Grapalat"/>
                <w:sz w:val="14"/>
                <w:szCs w:val="20"/>
              </w:rPr>
              <w:t>նելու</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C44BE" w:rsidRDefault="00334B2F" w:rsidP="00CB0ADE">
            <w:pPr>
              <w:jc w:val="center"/>
              <w:rPr>
                <w:rFonts w:ascii="GHEA Grapalat" w:hAnsi="GHEA Grapalat"/>
                <w:sz w:val="14"/>
                <w:szCs w:val="20"/>
              </w:rPr>
            </w:pPr>
          </w:p>
        </w:tc>
      </w:tr>
      <w:tr w:rsidR="00334B2F" w:rsidRPr="00CC44BE"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rPr>
              <w:t>2</w:t>
            </w:r>
            <w:r w:rsidRPr="00CC44BE">
              <w:rPr>
                <w:rFonts w:ascii="GHEA Grapalat" w:hAnsi="GHEA Grapalat"/>
                <w:sz w:val="14"/>
                <w:szCs w:val="20"/>
                <w:lang w:val="hy-AM"/>
              </w:rPr>
              <w:t>3</w:t>
            </w:r>
            <w:r w:rsidRPr="00CC44BE">
              <w:rPr>
                <w:rFonts w:ascii="GHEA Grapalat" w:hAnsi="GHEA Grapalat"/>
                <w:sz w:val="14"/>
                <w:szCs w:val="20"/>
              </w:rPr>
              <w:t>.</w:t>
            </w:r>
            <w:r w:rsidRPr="00CC44BE">
              <w:rPr>
                <w:rFonts w:ascii="GHEA Grapalat" w:hAnsi="GHEA Grapalat"/>
                <w:sz w:val="14"/>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p>
          <w:p w14:paraId="464C2198"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վճարողին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սպասարկող</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ֆինանսական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կազմակերպության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մասնաճյուղի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կողմից</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պարտադիր</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նշվում</w:t>
            </w:r>
            <w:proofErr w:type="spellEnd"/>
            <w:r w:rsidRPr="00CC44BE">
              <w:rPr>
                <w:rFonts w:ascii="GHEA Grapalat" w:hAnsi="GHEA Grapalat"/>
                <w:sz w:val="14"/>
                <w:szCs w:val="20"/>
              </w:rPr>
              <w:t xml:space="preserve"> է </w:t>
            </w:r>
            <w:proofErr w:type="spellStart"/>
            <w:r w:rsidRPr="00CC44BE">
              <w:rPr>
                <w:rFonts w:ascii="GHEA Grapalat" w:hAnsi="GHEA Grapalat"/>
                <w:sz w:val="14"/>
                <w:szCs w:val="20"/>
              </w:rPr>
              <w:t>պահանջագրի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կատարման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ամսաթիվը</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ժամը</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C44BE" w:rsidRDefault="00334B2F" w:rsidP="00CB0ADE">
            <w:pPr>
              <w:jc w:val="center"/>
              <w:rPr>
                <w:rFonts w:ascii="GHEA Grapalat" w:hAnsi="GHEA Grapalat"/>
                <w:sz w:val="14"/>
                <w:szCs w:val="20"/>
              </w:rPr>
            </w:pPr>
          </w:p>
        </w:tc>
      </w:tr>
      <w:tr w:rsidR="00334B2F" w:rsidRPr="00CC44BE"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2</w:t>
            </w:r>
            <w:r w:rsidRPr="00CC44BE">
              <w:rPr>
                <w:rFonts w:ascii="GHEA Grapalat" w:hAnsi="GHEA Grapalat"/>
                <w:sz w:val="14"/>
                <w:szCs w:val="20"/>
                <w:lang w:val="hy-AM"/>
              </w:rPr>
              <w:t>4</w:t>
            </w:r>
            <w:r w:rsidRPr="00CC44BE">
              <w:rPr>
                <w:rFonts w:ascii="GHEA Grapalat" w:hAnsi="GHEA Grapalat"/>
                <w:sz w:val="14"/>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շահառուին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սպասարկող</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ֆինանսական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կազմակերպության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մասնաճյուղի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աշխատակցի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ոչ</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պարտադիր</w:t>
            </w:r>
            <w:proofErr w:type="spellEnd"/>
          </w:p>
          <w:p w14:paraId="211B36F1"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 xml:space="preserve">լրացվում է </w:t>
            </w:r>
            <w:proofErr w:type="spellStart"/>
            <w:r w:rsidRPr="00CC44BE">
              <w:rPr>
                <w:rFonts w:ascii="GHEA Grapalat" w:hAnsi="GHEA Grapalat"/>
                <w:sz w:val="14"/>
                <w:szCs w:val="20"/>
              </w:rPr>
              <w:t>վճարման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պահանջագիրը</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շահառուին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սպասարկող</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ֆինանսական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կազմակերպության</w:t>
            </w:r>
            <w:proofErr w:type="spellEnd"/>
            <w:r w:rsidRPr="00CC44BE">
              <w:rPr>
                <w:rFonts w:ascii="GHEA Grapalat" w:hAnsi="GHEA Grapalat"/>
                <w:sz w:val="14"/>
                <w:szCs w:val="20"/>
                <w:lang w:val="hy-AM"/>
              </w:rPr>
              <w:t xml:space="preserve">ը </w:t>
            </w:r>
            <w:r w:rsidRPr="00CC44BE">
              <w:rPr>
                <w:rFonts w:ascii="GHEA Grapalat" w:hAnsi="GHEA Grapalat"/>
                <w:sz w:val="14"/>
                <w:szCs w:val="20"/>
              </w:rPr>
              <w:t xml:space="preserve"> </w:t>
            </w:r>
            <w:proofErr w:type="spellStart"/>
            <w:r w:rsidRPr="00CC44BE">
              <w:rPr>
                <w:rFonts w:ascii="GHEA Grapalat" w:hAnsi="GHEA Grapalat"/>
                <w:sz w:val="14"/>
                <w:szCs w:val="20"/>
              </w:rPr>
              <w:t>ներկայաց</w:t>
            </w:r>
            <w:proofErr w:type="spellEnd"/>
            <w:r w:rsidRPr="00CC44BE">
              <w:rPr>
                <w:rFonts w:ascii="GHEA Grapalat" w:hAnsi="GHEA Grapalat"/>
                <w:sz w:val="14"/>
                <w:szCs w:val="20"/>
                <w:lang w:val="hy-AM"/>
              </w:rPr>
              <w:t>վ</w:t>
            </w:r>
            <w:proofErr w:type="spellStart"/>
            <w:r w:rsidRPr="00CC44BE">
              <w:rPr>
                <w:rFonts w:ascii="GHEA Grapalat" w:hAnsi="GHEA Grapalat"/>
                <w:sz w:val="14"/>
                <w:szCs w:val="20"/>
              </w:rPr>
              <w:t>ելու</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դեպքում</w:t>
            </w:r>
            <w:proofErr w:type="spellEnd"/>
            <w:r w:rsidRPr="00CC44BE">
              <w:rPr>
                <w:rFonts w:ascii="GHEA Grapalat" w:hAnsi="GHEA Grapalat"/>
                <w:sz w:val="14"/>
                <w:szCs w:val="20"/>
                <w:lang w:val="hy-AM"/>
              </w:rPr>
              <w:t xml:space="preserve">, որտեղ </w:t>
            </w:r>
            <w:r w:rsidRPr="00CC44BE" w:rsidDel="00DF049B">
              <w:rPr>
                <w:rFonts w:ascii="GHEA Grapalat" w:hAnsi="GHEA Grapalat"/>
                <w:sz w:val="14"/>
                <w:szCs w:val="20"/>
                <w:lang w:val="hy-AM"/>
              </w:rPr>
              <w:t xml:space="preserve"> </w:t>
            </w:r>
            <w:r w:rsidRPr="00CC44BE">
              <w:rPr>
                <w:rFonts w:ascii="GHEA Grapalat" w:hAnsi="GHEA Grapalat"/>
                <w:sz w:val="14"/>
                <w:szCs w:val="20"/>
                <w:lang w:val="hy-AM"/>
              </w:rPr>
              <w:t xml:space="preserve"> </w:t>
            </w:r>
            <w:proofErr w:type="spellStart"/>
            <w:r w:rsidRPr="00CC44BE">
              <w:rPr>
                <w:rFonts w:ascii="GHEA Grapalat" w:hAnsi="GHEA Grapalat"/>
                <w:sz w:val="14"/>
                <w:szCs w:val="20"/>
              </w:rPr>
              <w:t>աշխատակցի</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ստորագրությունը</w:t>
            </w:r>
            <w:proofErr w:type="spellEnd"/>
            <w:r w:rsidRPr="00CC44BE">
              <w:rPr>
                <w:rFonts w:ascii="GHEA Grapalat" w:hAnsi="GHEA Grapalat"/>
                <w:sz w:val="14"/>
                <w:szCs w:val="20"/>
              </w:rPr>
              <w:t xml:space="preserve"> </w:t>
            </w:r>
            <w:r w:rsidRPr="00CC44BE">
              <w:rPr>
                <w:rFonts w:ascii="GHEA Grapalat" w:hAnsi="GHEA Grapalat"/>
                <w:sz w:val="14"/>
                <w:szCs w:val="20"/>
                <w:lang w:val="hy-AM"/>
              </w:rPr>
              <w:t xml:space="preserve">դրվում է </w:t>
            </w:r>
            <w:proofErr w:type="spellStart"/>
            <w:r w:rsidRPr="00CC44BE">
              <w:rPr>
                <w:rFonts w:ascii="GHEA Grapalat" w:hAnsi="GHEA Grapalat"/>
                <w:sz w:val="14"/>
                <w:szCs w:val="20"/>
              </w:rPr>
              <w:t>թղթային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եղանակով</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ներկայաց</w:t>
            </w:r>
            <w:proofErr w:type="spellEnd"/>
            <w:r w:rsidRPr="00CC44BE">
              <w:rPr>
                <w:rFonts w:ascii="GHEA Grapalat" w:hAnsi="GHEA Grapalat"/>
                <w:sz w:val="14"/>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C44BE" w:rsidRDefault="00334B2F" w:rsidP="00CB0ADE">
            <w:pPr>
              <w:jc w:val="center"/>
              <w:rPr>
                <w:rFonts w:ascii="GHEA Grapalat" w:hAnsi="GHEA Grapalat"/>
                <w:sz w:val="14"/>
                <w:szCs w:val="20"/>
              </w:rPr>
            </w:pPr>
          </w:p>
        </w:tc>
      </w:tr>
      <w:tr w:rsidR="00334B2F" w:rsidRPr="00CC44BE"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2</w:t>
            </w:r>
            <w:r w:rsidRPr="00CC44BE">
              <w:rPr>
                <w:rFonts w:ascii="GHEA Grapalat" w:hAnsi="GHEA Grapalat"/>
                <w:sz w:val="14"/>
                <w:szCs w:val="20"/>
                <w:lang w:val="hy-AM"/>
              </w:rPr>
              <w:t>4</w:t>
            </w:r>
            <w:r w:rsidRPr="00CC44BE">
              <w:rPr>
                <w:rFonts w:ascii="GHEA Grapalat" w:hAnsi="GHEA Grapalat"/>
                <w:sz w:val="14"/>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շահառռւին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սպասարկող</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ֆինանսական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կազմակերպության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մասնաճյուղի</w:t>
            </w:r>
            <w:proofErr w:type="spellEnd"/>
            <w:r w:rsidRPr="00CC44BE">
              <w:rPr>
                <w:rFonts w:ascii="GHEA Grapalat" w:hAnsi="GHEA Grapalat"/>
                <w:sz w:val="14"/>
                <w:szCs w:val="20"/>
              </w:rPr>
              <w:t xml:space="preserve">) </w:t>
            </w:r>
            <w:r w:rsidRPr="00CC44BE">
              <w:rPr>
                <w:rFonts w:ascii="GHEA Grapalat" w:hAnsi="GHEA Grapalat"/>
                <w:sz w:val="14"/>
                <w:szCs w:val="20"/>
                <w:lang w:val="hy-AM"/>
              </w:rPr>
              <w:t>դրոշմա</w:t>
            </w:r>
            <w:proofErr w:type="spellStart"/>
            <w:r w:rsidRPr="00CC44BE">
              <w:rPr>
                <w:rFonts w:ascii="GHEA Grapalat" w:hAnsi="GHEA Grapalat"/>
                <w:sz w:val="14"/>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 xml:space="preserve">ոչ </w:t>
            </w:r>
            <w:proofErr w:type="spellStart"/>
            <w:r w:rsidRPr="00CC44BE">
              <w:rPr>
                <w:rFonts w:ascii="GHEA Grapalat" w:hAnsi="GHEA Grapalat"/>
                <w:sz w:val="14"/>
                <w:szCs w:val="20"/>
              </w:rPr>
              <w:t>պարտադիր</w:t>
            </w:r>
            <w:proofErr w:type="spellEnd"/>
          </w:p>
          <w:p w14:paraId="2562F124"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 xml:space="preserve">լրացվում է </w:t>
            </w:r>
            <w:proofErr w:type="spellStart"/>
            <w:r w:rsidRPr="00CC44BE">
              <w:rPr>
                <w:rFonts w:ascii="GHEA Grapalat" w:hAnsi="GHEA Grapalat"/>
                <w:sz w:val="14"/>
                <w:szCs w:val="20"/>
              </w:rPr>
              <w:t>վճարման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պահանջագիրը</w:t>
            </w:r>
            <w:proofErr w:type="spellEnd"/>
            <w:r w:rsidRPr="00CC44BE">
              <w:rPr>
                <w:rFonts w:ascii="GHEA Grapalat" w:hAnsi="GHEA Grapalat"/>
                <w:sz w:val="14"/>
                <w:szCs w:val="20"/>
              </w:rPr>
              <w:t xml:space="preserve"> </w:t>
            </w:r>
            <w:r w:rsidRPr="00CC44BE">
              <w:rPr>
                <w:rFonts w:ascii="GHEA Grapalat" w:hAnsi="GHEA Grapalat"/>
                <w:sz w:val="14"/>
                <w:szCs w:val="20"/>
                <w:lang w:val="hy-AM"/>
              </w:rPr>
              <w:t xml:space="preserve">վերջինիս </w:t>
            </w:r>
            <w:proofErr w:type="spellStart"/>
            <w:r w:rsidRPr="00CC44BE">
              <w:rPr>
                <w:rFonts w:ascii="GHEA Grapalat" w:hAnsi="GHEA Grapalat"/>
                <w:sz w:val="14"/>
                <w:szCs w:val="20"/>
              </w:rPr>
              <w:t>ներկայաց</w:t>
            </w:r>
            <w:proofErr w:type="spellEnd"/>
            <w:r w:rsidRPr="00CC44BE">
              <w:rPr>
                <w:rFonts w:ascii="GHEA Grapalat" w:hAnsi="GHEA Grapalat"/>
                <w:sz w:val="14"/>
                <w:szCs w:val="20"/>
                <w:lang w:val="hy-AM"/>
              </w:rPr>
              <w:t>վ</w:t>
            </w:r>
            <w:proofErr w:type="spellStart"/>
            <w:r w:rsidRPr="00CC44BE">
              <w:rPr>
                <w:rFonts w:ascii="GHEA Grapalat" w:hAnsi="GHEA Grapalat"/>
                <w:sz w:val="14"/>
                <w:szCs w:val="20"/>
              </w:rPr>
              <w:t>ելու</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դեպքում</w:t>
            </w:r>
            <w:proofErr w:type="spellEnd"/>
            <w:r w:rsidRPr="00CC44BE">
              <w:rPr>
                <w:rFonts w:ascii="GHEA Grapalat" w:hAnsi="GHEA Grapalat"/>
                <w:sz w:val="14"/>
                <w:szCs w:val="20"/>
                <w:lang w:val="hy-AM"/>
              </w:rPr>
              <w:t xml:space="preserve">, որտեղ </w:t>
            </w:r>
            <w:r w:rsidRPr="00CC44BE" w:rsidDel="00DF049B">
              <w:rPr>
                <w:rFonts w:ascii="GHEA Grapalat" w:hAnsi="GHEA Grapalat"/>
                <w:sz w:val="14"/>
                <w:szCs w:val="20"/>
                <w:lang w:val="hy-AM"/>
              </w:rPr>
              <w:t xml:space="preserve"> </w:t>
            </w:r>
            <w:r w:rsidRPr="00CC44BE">
              <w:rPr>
                <w:rFonts w:ascii="GHEA Grapalat" w:hAnsi="GHEA Grapalat"/>
                <w:sz w:val="14"/>
                <w:szCs w:val="20"/>
                <w:lang w:val="hy-AM"/>
              </w:rPr>
              <w:t xml:space="preserve"> դրոշմակնիքը</w:t>
            </w:r>
            <w:r w:rsidRPr="00CC44BE">
              <w:rPr>
                <w:rFonts w:ascii="GHEA Grapalat" w:hAnsi="GHEA Grapalat"/>
                <w:sz w:val="14"/>
                <w:szCs w:val="20"/>
              </w:rPr>
              <w:t xml:space="preserve"> </w:t>
            </w:r>
            <w:r w:rsidRPr="00CC44BE">
              <w:rPr>
                <w:rFonts w:ascii="GHEA Grapalat" w:hAnsi="GHEA Grapalat"/>
                <w:sz w:val="14"/>
                <w:szCs w:val="20"/>
                <w:lang w:val="hy-AM"/>
              </w:rPr>
              <w:t xml:space="preserve">դրվում է </w:t>
            </w:r>
            <w:proofErr w:type="spellStart"/>
            <w:r w:rsidRPr="00CC44BE">
              <w:rPr>
                <w:rFonts w:ascii="GHEA Grapalat" w:hAnsi="GHEA Grapalat"/>
                <w:sz w:val="14"/>
                <w:szCs w:val="20"/>
              </w:rPr>
              <w:t>թղթային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եղանակով</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ներկայաց</w:t>
            </w:r>
            <w:proofErr w:type="spellEnd"/>
            <w:r w:rsidRPr="00CC44BE">
              <w:rPr>
                <w:rFonts w:ascii="GHEA Grapalat" w:hAnsi="GHEA Grapalat"/>
                <w:sz w:val="14"/>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C44BE" w:rsidRDefault="00334B2F" w:rsidP="00CB0ADE">
            <w:pPr>
              <w:jc w:val="center"/>
              <w:rPr>
                <w:rFonts w:ascii="GHEA Grapalat" w:hAnsi="GHEA Grapalat"/>
                <w:sz w:val="14"/>
                <w:szCs w:val="20"/>
              </w:rPr>
            </w:pPr>
          </w:p>
        </w:tc>
      </w:tr>
      <w:tr w:rsidR="00334B2F" w:rsidRPr="00CC44BE"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2</w:t>
            </w:r>
            <w:r w:rsidRPr="00CC44BE">
              <w:rPr>
                <w:rFonts w:ascii="GHEA Grapalat" w:hAnsi="GHEA Grapalat"/>
                <w:sz w:val="14"/>
                <w:szCs w:val="20"/>
                <w:lang w:val="hy-AM"/>
              </w:rPr>
              <w:t>4</w:t>
            </w:r>
            <w:r w:rsidRPr="00CC44BE">
              <w:rPr>
                <w:rFonts w:ascii="GHEA Grapalat" w:hAnsi="GHEA Grapalat"/>
                <w:sz w:val="14"/>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շահառռւին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սպասարկող</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ֆինանսական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կազմակերպության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ամսաթիվը</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ժամը</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C44BE" w:rsidRDefault="00334B2F" w:rsidP="00CB0ADE">
            <w:pPr>
              <w:jc w:val="center"/>
              <w:rPr>
                <w:rFonts w:ascii="GHEA Grapalat" w:hAnsi="GHEA Grapalat"/>
                <w:sz w:val="14"/>
                <w:szCs w:val="20"/>
              </w:rPr>
            </w:pPr>
            <w:proofErr w:type="spellStart"/>
            <w:r w:rsidRPr="00CC44BE">
              <w:rPr>
                <w:rFonts w:ascii="GHEA Grapalat" w:hAnsi="GHEA Grapalat"/>
                <w:sz w:val="14"/>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 xml:space="preserve">ոչ </w:t>
            </w:r>
            <w:proofErr w:type="spellStart"/>
            <w:r w:rsidRPr="00CC44BE">
              <w:rPr>
                <w:rFonts w:ascii="GHEA Grapalat" w:hAnsi="GHEA Grapalat"/>
                <w:sz w:val="14"/>
                <w:szCs w:val="20"/>
              </w:rPr>
              <w:t>պարտադիր</w:t>
            </w:r>
            <w:proofErr w:type="spellEnd"/>
          </w:p>
          <w:p w14:paraId="4342A153"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 xml:space="preserve">լրացվում է </w:t>
            </w:r>
            <w:proofErr w:type="spellStart"/>
            <w:r w:rsidRPr="00CC44BE">
              <w:rPr>
                <w:rFonts w:ascii="GHEA Grapalat" w:hAnsi="GHEA Grapalat"/>
                <w:sz w:val="14"/>
                <w:szCs w:val="20"/>
              </w:rPr>
              <w:t>վճարման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պահանջագիրը</w:t>
            </w:r>
            <w:proofErr w:type="spellEnd"/>
            <w:r w:rsidRPr="00CC44BE">
              <w:rPr>
                <w:rFonts w:ascii="GHEA Grapalat" w:hAnsi="GHEA Grapalat"/>
                <w:sz w:val="14"/>
                <w:szCs w:val="20"/>
              </w:rPr>
              <w:t xml:space="preserve"> </w:t>
            </w:r>
            <w:r w:rsidRPr="00CC44BE">
              <w:rPr>
                <w:rFonts w:ascii="GHEA Grapalat" w:hAnsi="GHEA Grapalat"/>
                <w:sz w:val="14"/>
                <w:szCs w:val="20"/>
                <w:lang w:val="hy-AM"/>
              </w:rPr>
              <w:t xml:space="preserve">վերջինիս </w:t>
            </w:r>
            <w:proofErr w:type="spellStart"/>
            <w:r w:rsidRPr="00CC44BE">
              <w:rPr>
                <w:rFonts w:ascii="GHEA Grapalat" w:hAnsi="GHEA Grapalat"/>
                <w:sz w:val="14"/>
                <w:szCs w:val="20"/>
              </w:rPr>
              <w:t>ներկայաց</w:t>
            </w:r>
            <w:proofErr w:type="spellEnd"/>
            <w:r w:rsidRPr="00CC44BE">
              <w:rPr>
                <w:rFonts w:ascii="GHEA Grapalat" w:hAnsi="GHEA Grapalat"/>
                <w:sz w:val="14"/>
                <w:szCs w:val="20"/>
                <w:lang w:val="hy-AM"/>
              </w:rPr>
              <w:t>վ</w:t>
            </w:r>
            <w:proofErr w:type="spellStart"/>
            <w:r w:rsidRPr="00CC44BE">
              <w:rPr>
                <w:rFonts w:ascii="GHEA Grapalat" w:hAnsi="GHEA Grapalat"/>
                <w:sz w:val="14"/>
                <w:szCs w:val="20"/>
              </w:rPr>
              <w:t>ելու</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դեպքում</w:t>
            </w:r>
            <w:proofErr w:type="spellEnd"/>
            <w:r w:rsidRPr="00CC44BE">
              <w:rPr>
                <w:rFonts w:ascii="GHEA Grapalat" w:hAnsi="GHEA Grapalat"/>
                <w:sz w:val="14"/>
                <w:szCs w:val="20"/>
                <w:lang w:val="hy-AM"/>
              </w:rPr>
              <w:t xml:space="preserve">,   որտեղ </w:t>
            </w:r>
            <w:r w:rsidRPr="00CC44BE" w:rsidDel="00DF049B">
              <w:rPr>
                <w:rFonts w:ascii="GHEA Grapalat" w:hAnsi="GHEA Grapalat"/>
                <w:sz w:val="14"/>
                <w:szCs w:val="20"/>
                <w:lang w:val="hy-AM"/>
              </w:rPr>
              <w:t xml:space="preserve"> </w:t>
            </w:r>
            <w:r w:rsidRPr="00CC44BE">
              <w:rPr>
                <w:rFonts w:ascii="GHEA Grapalat" w:hAnsi="GHEA Grapalat"/>
                <w:sz w:val="14"/>
                <w:szCs w:val="20"/>
                <w:lang w:val="hy-AM"/>
              </w:rPr>
              <w:t xml:space="preserve"> սույն տվյալները</w:t>
            </w:r>
            <w:r w:rsidRPr="00CC44BE">
              <w:rPr>
                <w:rFonts w:ascii="GHEA Grapalat" w:hAnsi="GHEA Grapalat"/>
                <w:sz w:val="14"/>
                <w:szCs w:val="20"/>
              </w:rPr>
              <w:t xml:space="preserve"> </w:t>
            </w:r>
            <w:r w:rsidRPr="00CC44BE">
              <w:rPr>
                <w:rFonts w:ascii="GHEA Grapalat" w:hAnsi="GHEA Grapalat"/>
                <w:sz w:val="14"/>
                <w:szCs w:val="20"/>
                <w:lang w:val="hy-AM"/>
              </w:rPr>
              <w:t xml:space="preserve">դրվում են </w:t>
            </w:r>
            <w:proofErr w:type="spellStart"/>
            <w:r w:rsidRPr="00CC44BE">
              <w:rPr>
                <w:rFonts w:ascii="GHEA Grapalat" w:hAnsi="GHEA Grapalat"/>
                <w:sz w:val="14"/>
                <w:szCs w:val="20"/>
              </w:rPr>
              <w:t>թղթային</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եղանակով</w:t>
            </w:r>
            <w:proofErr w:type="spellEnd"/>
            <w:r w:rsidRPr="00CC44BE">
              <w:rPr>
                <w:rFonts w:ascii="GHEA Grapalat" w:hAnsi="GHEA Grapalat"/>
                <w:sz w:val="14"/>
                <w:szCs w:val="20"/>
              </w:rPr>
              <w:t xml:space="preserve"> </w:t>
            </w:r>
            <w:proofErr w:type="spellStart"/>
            <w:r w:rsidRPr="00CC44BE">
              <w:rPr>
                <w:rFonts w:ascii="GHEA Grapalat" w:hAnsi="GHEA Grapalat"/>
                <w:sz w:val="14"/>
                <w:szCs w:val="20"/>
              </w:rPr>
              <w:t>ներկայաց</w:t>
            </w:r>
            <w:proofErr w:type="spellEnd"/>
            <w:r w:rsidRPr="00CC44BE">
              <w:rPr>
                <w:rFonts w:ascii="GHEA Grapalat" w:hAnsi="GHEA Grapalat"/>
                <w:sz w:val="14"/>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C44BE" w:rsidRDefault="00334B2F" w:rsidP="00CB0ADE">
            <w:pPr>
              <w:jc w:val="center"/>
              <w:rPr>
                <w:rFonts w:ascii="GHEA Grapalat" w:hAnsi="GHEA Grapalat"/>
                <w:sz w:val="14"/>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9B89CEA" w:rsidR="00071D1C" w:rsidRPr="00A71D81" w:rsidRDefault="0052582C" w:rsidP="00CC44BE">
      <w:pPr>
        <w:pStyle w:val="31"/>
        <w:spacing w:line="240" w:lineRule="auto"/>
        <w:ind w:firstLine="0"/>
        <w:jc w:val="right"/>
        <w:rPr>
          <w:rFonts w:ascii="GHEA Grapalat" w:hAnsi="GHEA Grapalat" w:cs="Sylfaen"/>
          <w:b/>
          <w:lang w:val="hy-AM"/>
        </w:rPr>
      </w:pPr>
      <w:r>
        <w:rPr>
          <w:rFonts w:ascii="GHEA Grapalat" w:hAnsi="GHEA Grapalat" w:cs="Sylfaen"/>
          <w:b/>
          <w:lang w:val="hy-AM"/>
        </w:rPr>
        <w:t>ԳՄ-ՎԳԲԱ-ԳՀԱՊՁԲ-2025-02</w:t>
      </w:r>
      <w:r w:rsidR="00D83AB5">
        <w:rPr>
          <w:rFonts w:ascii="GHEA Grapalat" w:hAnsi="GHEA Grapalat" w:cs="Sylfaen"/>
          <w:b/>
          <w:lang w:val="hy-AM"/>
        </w:rPr>
        <w:t xml:space="preserve"> </w:t>
      </w:r>
      <w:r w:rsidR="00071D1C" w:rsidRPr="00A71D81">
        <w:rPr>
          <w:rFonts w:ascii="GHEA Grapalat" w:hAnsi="GHEA Grapalat" w:cs="Sylfaen"/>
          <w:b/>
          <w:lang w:val="hy-AM"/>
        </w:rPr>
        <w:t xml:space="preserve"> ծածկագրով</w:t>
      </w:r>
    </w:p>
    <w:p w14:paraId="7E460E96" w14:textId="19A34FB7" w:rsidR="00071D1C" w:rsidRPr="00A71D81" w:rsidRDefault="00C000C1"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4E1A8324" w14:textId="0A04CBAB" w:rsidR="00CC44BE" w:rsidRPr="00A71D81" w:rsidRDefault="00CC44BE" w:rsidP="00CC44BE">
      <w:pPr>
        <w:ind w:left="-142" w:firstLine="142"/>
        <w:jc w:val="center"/>
        <w:rPr>
          <w:rFonts w:ascii="GHEA Grapalat" w:hAnsi="GHEA Grapalat"/>
          <w:b/>
          <w:sz w:val="22"/>
          <w:lang w:val="hy-AM"/>
        </w:rPr>
      </w:pPr>
      <w:r w:rsidRPr="009175F5">
        <w:rPr>
          <w:rFonts w:ascii="GHEA Grapalat" w:hAnsi="GHEA Grapalat"/>
          <w:b/>
          <w:sz w:val="22"/>
          <w:lang w:val="hy-AM"/>
        </w:rPr>
        <w:t xml:space="preserve">ՀՀ </w:t>
      </w:r>
      <w:r w:rsidR="009079C5" w:rsidRPr="009175F5">
        <w:rPr>
          <w:rFonts w:ascii="GHEA Grapalat" w:hAnsi="GHEA Grapalat"/>
          <w:b/>
          <w:sz w:val="22"/>
          <w:lang w:val="hy-AM"/>
        </w:rPr>
        <w:t>ԳԵՂԱՐՔՈՒՆԻՔ</w:t>
      </w:r>
      <w:r w:rsidRPr="009175F5">
        <w:rPr>
          <w:rFonts w:ascii="GHEA Grapalat" w:hAnsi="GHEA Grapalat"/>
          <w:b/>
          <w:sz w:val="22"/>
          <w:lang w:val="hy-AM"/>
        </w:rPr>
        <w:t>Ի ՄԱՐԶԻ</w:t>
      </w:r>
      <w:r w:rsidR="00C75A1B" w:rsidRPr="009175F5">
        <w:rPr>
          <w:rFonts w:ascii="GHEA Grapalat" w:hAnsi="GHEA Grapalat"/>
          <w:b/>
          <w:sz w:val="22"/>
          <w:lang w:val="hy-AM"/>
        </w:rPr>
        <w:t xml:space="preserve"> </w:t>
      </w:r>
      <w:r w:rsidR="003B2689" w:rsidRPr="009175F5">
        <w:rPr>
          <w:rFonts w:ascii="GHEA Grapalat" w:hAnsi="GHEA Grapalat"/>
          <w:b/>
          <w:sz w:val="22"/>
          <w:lang w:val="hy-AM"/>
        </w:rPr>
        <w:t>«</w:t>
      </w:r>
      <w:r w:rsidR="009079C5" w:rsidRPr="009175F5">
        <w:rPr>
          <w:rFonts w:ascii="GHEA Grapalat" w:hAnsi="GHEA Grapalat"/>
          <w:b/>
          <w:sz w:val="22"/>
          <w:lang w:val="hy-AM"/>
        </w:rPr>
        <w:t>ՎԵՐԻՆ ԳԵՏԱՇԵՆԻ ԲԱ» ՊՈԱԿ</w:t>
      </w:r>
      <w:r w:rsidR="00D07CED" w:rsidRPr="009175F5">
        <w:rPr>
          <w:rFonts w:ascii="GHEA Grapalat" w:hAnsi="GHEA Grapalat"/>
          <w:b/>
          <w:sz w:val="22"/>
          <w:lang w:val="hy-AM"/>
        </w:rPr>
        <w:t>-</w:t>
      </w:r>
      <w:r w:rsidR="0048413D" w:rsidRPr="009175F5">
        <w:rPr>
          <w:rFonts w:ascii="GHEA Grapalat" w:hAnsi="GHEA Grapalat"/>
          <w:b/>
          <w:sz w:val="22"/>
          <w:lang w:val="hy-AM"/>
        </w:rPr>
        <w:t>Ն</w:t>
      </w:r>
      <w:r w:rsidR="007F74FC" w:rsidRPr="00A71D81">
        <w:rPr>
          <w:rFonts w:ascii="GHEA Grapalat" w:hAnsi="GHEA Grapalat" w:cs="Times Armenian"/>
          <w:b/>
          <w:sz w:val="22"/>
          <w:lang w:val="hy-AM"/>
        </w:rPr>
        <w:t xml:space="preserve">  </w:t>
      </w:r>
      <w:r w:rsidR="007F74FC" w:rsidRPr="00A71D81">
        <w:rPr>
          <w:rFonts w:ascii="GHEA Grapalat" w:hAnsi="GHEA Grapalat" w:cs="Sylfaen"/>
          <w:b/>
          <w:sz w:val="22"/>
          <w:lang w:val="hy-AM"/>
        </w:rPr>
        <w:t>ԿԱՐԻՔՆԵՐԻ</w:t>
      </w:r>
      <w:r w:rsidR="007F74FC" w:rsidRPr="00A71D81">
        <w:rPr>
          <w:rFonts w:ascii="GHEA Grapalat" w:hAnsi="GHEA Grapalat" w:cs="Times Armenian"/>
          <w:b/>
          <w:sz w:val="22"/>
          <w:lang w:val="hy-AM"/>
        </w:rPr>
        <w:t xml:space="preserve"> </w:t>
      </w:r>
      <w:r w:rsidR="007F74FC" w:rsidRPr="00A71D81">
        <w:rPr>
          <w:rFonts w:ascii="GHEA Grapalat" w:hAnsi="GHEA Grapalat" w:cs="Sylfaen"/>
          <w:b/>
          <w:sz w:val="22"/>
          <w:lang w:val="hy-AM"/>
        </w:rPr>
        <w:t xml:space="preserve">ՀԱՄԱՐ </w:t>
      </w:r>
      <w:r w:rsidR="0052582C">
        <w:rPr>
          <w:rFonts w:ascii="GHEA Grapalat" w:hAnsi="GHEA Grapalat" w:cs="Sylfaen"/>
          <w:b/>
          <w:sz w:val="22"/>
          <w:lang w:val="hy-AM"/>
        </w:rPr>
        <w:t>ԲՈՒԺՍԱՐՔԱՎՈՐՈՒՄՆԵՐԻ</w:t>
      </w:r>
      <w:r w:rsidRPr="00A71D81">
        <w:rPr>
          <w:rFonts w:ascii="GHEA Grapalat" w:hAnsi="GHEA Grapalat" w:cs="Sylfaen"/>
          <w:b/>
          <w:sz w:val="22"/>
          <w:lang w:val="hy-AM"/>
        </w:rPr>
        <w:t xml:space="preserve"> ՄԱՏԱԿԱՐԱՐՄԱՆ</w:t>
      </w:r>
    </w:p>
    <w:p w14:paraId="6A25DB76" w14:textId="77777777" w:rsidR="00CC44BE" w:rsidRPr="00A71D81" w:rsidRDefault="00CC44BE" w:rsidP="00CC44BE">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Pr>
          <w:rFonts w:ascii="GHEA Grapalat" w:hAnsi="GHEA Grapalat" w:cs="Times Armenian"/>
          <w:b/>
          <w:sz w:val="22"/>
          <w:lang w:val="hy-AM"/>
        </w:rPr>
        <w:t xml:space="preserve"> </w:t>
      </w:r>
    </w:p>
    <w:p w14:paraId="49612079" w14:textId="5A69351F" w:rsidR="00CC44BE" w:rsidRPr="00A71D81" w:rsidRDefault="00CC44BE" w:rsidP="00CC44BE">
      <w:pPr>
        <w:ind w:left="-142" w:firstLine="142"/>
        <w:jc w:val="center"/>
        <w:rPr>
          <w:rFonts w:ascii="GHEA Grapalat" w:hAnsi="GHEA Grapalat"/>
          <w:b/>
          <w:u w:val="single"/>
          <w:lang w:val="hy-AM"/>
        </w:rPr>
      </w:pPr>
      <w:r w:rsidRPr="00A71D81">
        <w:rPr>
          <w:rFonts w:ascii="GHEA Grapalat" w:hAnsi="GHEA Grapalat"/>
          <w:b/>
          <w:lang w:val="hy-AM"/>
        </w:rPr>
        <w:t xml:space="preserve">N </w:t>
      </w:r>
      <w:r w:rsidR="009175F5">
        <w:rPr>
          <w:rFonts w:ascii="GHEA Grapalat" w:hAnsi="GHEA Grapalat" w:cs="Sylfaen"/>
          <w:b/>
          <w:lang w:val="hy-AM"/>
        </w:rPr>
        <w:t>ԳՄ-ՎԳԲԱ-ԳՀԱՊՁԲ-2024-01</w:t>
      </w:r>
    </w:p>
    <w:p w14:paraId="2E279D4C" w14:textId="77777777" w:rsidR="00CC44BE" w:rsidRDefault="00CC44BE" w:rsidP="00EF3662">
      <w:pPr>
        <w:tabs>
          <w:tab w:val="left" w:pos="720"/>
          <w:tab w:val="left" w:pos="1440"/>
          <w:tab w:val="left" w:pos="8865"/>
        </w:tabs>
        <w:jc w:val="both"/>
        <w:rPr>
          <w:rFonts w:ascii="GHEA Grapalat" w:hAnsi="GHEA Grapalat" w:cs="Sylfaen"/>
          <w:sz w:val="20"/>
          <w:lang w:val="hy-AM"/>
        </w:rPr>
      </w:pPr>
    </w:p>
    <w:p w14:paraId="55C182EE" w14:textId="2E240B6E"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w:t>
      </w:r>
      <w:r w:rsidR="00452BC0">
        <w:rPr>
          <w:rFonts w:ascii="GHEA Grapalat" w:hAnsi="GHEA Grapalat" w:cs="GHEA Grapalat"/>
          <w:sz w:val="20"/>
          <w:szCs w:val="20"/>
          <w:lang w:val="hy-AM"/>
        </w:rPr>
        <w:t>Վ</w:t>
      </w:r>
      <w:r w:rsidR="00452BC0">
        <w:rPr>
          <w:rFonts w:ascii="Cambria Math" w:hAnsi="Cambria Math" w:cs="GHEA Grapalat"/>
          <w:sz w:val="20"/>
          <w:szCs w:val="20"/>
          <w:lang w:val="hy-AM"/>
        </w:rPr>
        <w:t>․ Գետաշեն</w:t>
      </w:r>
      <w:r w:rsidR="00452BC0" w:rsidRPr="00A71D81">
        <w:rPr>
          <w:rFonts w:ascii="GHEA Grapalat" w:hAnsi="GHEA Grapalat"/>
          <w:lang w:val="hy-AM"/>
        </w:rPr>
        <w:t xml:space="preserve"> </w:t>
      </w:r>
      <w:r w:rsidR="00452BC0">
        <w:rPr>
          <w:rFonts w:ascii="GHEA Grapalat" w:hAnsi="GHEA Grapalat"/>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C75A39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CC44BE" w:rsidRPr="009175F5">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8129C5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CC44BE" w:rsidRPr="009175F5">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1F8EC089"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07695F" w:rsidRPr="00A71D81">
        <w:rPr>
          <w:rFonts w:ascii="GHEA Grapalat" w:hAnsi="GHEA Grapalat"/>
          <w:sz w:val="20"/>
          <w:lang w:val="hy-AM"/>
        </w:rPr>
        <w:t xml:space="preserve"> </w:t>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7A2953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9064C1" w:rsidRPr="009175F5">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9064C1" w:rsidRPr="009175F5">
        <w:rPr>
          <w:rFonts w:ascii="GHEA Grapalat" w:hAnsi="GHEA Grapalat"/>
          <w:sz w:val="20"/>
          <w:lang w:val="hy-AM"/>
        </w:rPr>
        <w:t>27-</w:t>
      </w:r>
      <w:r w:rsidRPr="00A71D81">
        <w:rPr>
          <w:rFonts w:ascii="GHEA Grapalat" w:hAnsi="GHEA Grapalat"/>
          <w:sz w:val="20"/>
          <w:lang w:val="hy-AM"/>
        </w:rPr>
        <w:t xml:space="preserve">ը: </w:t>
      </w:r>
    </w:p>
    <w:p w14:paraId="22B0B4C0" w14:textId="54EDAA3C" w:rsidR="009064C1" w:rsidRPr="0007695F" w:rsidRDefault="00385051" w:rsidP="00385051">
      <w:pPr>
        <w:ind w:firstLine="709"/>
        <w:jc w:val="both"/>
        <w:rPr>
          <w:rFonts w:ascii="GHEA Grapalat" w:hAnsi="GHEA Grapalat"/>
          <w:sz w:val="20"/>
          <w:lang w:val="hy-AM"/>
        </w:rPr>
      </w:pPr>
      <w:r>
        <w:rPr>
          <w:rFonts w:ascii="GHEA Grapalat" w:hAnsi="GHEA Grapalat"/>
          <w:sz w:val="20"/>
          <w:lang w:val="hy-AM"/>
        </w:rPr>
        <w:t>Ընդ որում</w:t>
      </w:r>
      <w:r w:rsidR="009064C1">
        <w:rPr>
          <w:rFonts w:ascii="GHEA Grapalat" w:hAnsi="GHEA Grapalat"/>
          <w:sz w:val="20"/>
          <w:lang w:val="hy-AM"/>
        </w:rPr>
        <w:t xml:space="preserve"> </w:t>
      </w:r>
      <w:r w:rsidR="009064C1" w:rsidRPr="0007695F">
        <w:rPr>
          <w:rFonts w:ascii="GHEA Grapalat" w:hAnsi="GHEA Grapalat"/>
          <w:sz w:val="20"/>
          <w:lang w:val="hy-AM"/>
        </w:rPr>
        <w:t>գնման դիմաց վճարումն իրականացվում է սույն պայմանագրի վճարման ժամանակացույցով սահմանված ժամկետում, հի</w:t>
      </w:r>
      <w:r w:rsidR="0007695F">
        <w:rPr>
          <w:rFonts w:ascii="GHEA Grapalat" w:hAnsi="GHEA Grapalat"/>
          <w:sz w:val="20"/>
          <w:lang w:val="hy-AM"/>
        </w:rPr>
        <w:t>նգ աշխատանքային օրվա ընթացքում:</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0497FA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07695F" w:rsidRPr="009175F5">
        <w:rPr>
          <w:rFonts w:ascii="GHEA Grapalat" w:hAnsi="GHEA Grapalat" w:cs="Sylfaen"/>
          <w:sz w:val="20"/>
          <w:szCs w:val="20"/>
          <w:u w:val="single"/>
          <w:lang w:val="hy-AM"/>
        </w:rPr>
        <w:t>2 (երկու)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95A23B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07695F" w:rsidRPr="009175F5">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3960E4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DC2FB9" w:rsidRPr="00A71D81">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lastRenderedPageBreak/>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4"/>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5"/>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1"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1"/>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1E513E33" w14:textId="225E89E8" w:rsidR="00071D1C" w:rsidRDefault="00071D1C" w:rsidP="005A12F6">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FDD447A" w14:textId="77777777" w:rsidR="005A12F6" w:rsidRPr="005A12F6" w:rsidRDefault="005A12F6" w:rsidP="005A12F6">
      <w:pPr>
        <w:ind w:firstLine="567"/>
        <w:jc w:val="both"/>
        <w:rPr>
          <w:rFonts w:ascii="GHEA Grapalat" w:hAnsi="GHEA Grapalat"/>
          <w:sz w:val="20"/>
          <w:szCs w:val="20"/>
          <w:lang w:val="hy-AM" w:eastAsia="ru-RU"/>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lastRenderedPageBreak/>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81F758C" w14:textId="77777777" w:rsidR="00F616A2" w:rsidRDefault="00F616A2" w:rsidP="00F616A2">
            <w:pPr>
              <w:jc w:val="center"/>
              <w:rPr>
                <w:rFonts w:ascii="Sylfaen" w:hAnsi="Sylfaen" w:cs="Sylfaen"/>
                <w:b/>
                <w:bCs/>
                <w:lang w:val="hy-AM"/>
              </w:rPr>
            </w:pPr>
            <w:r>
              <w:rPr>
                <w:rFonts w:ascii="Sylfaen" w:hAnsi="Sylfaen" w:cs="Sylfaen"/>
                <w:b/>
                <w:bCs/>
                <w:lang w:val="hy-AM"/>
              </w:rPr>
              <w:t>,,Վ. Գետաշենի ԲԱ,, ՊՈԱԿ</w:t>
            </w:r>
          </w:p>
          <w:p w14:paraId="29ED59BF" w14:textId="77777777" w:rsidR="00F616A2" w:rsidRDefault="00F616A2" w:rsidP="00F616A2">
            <w:pPr>
              <w:jc w:val="center"/>
              <w:rPr>
                <w:rFonts w:ascii="Sylfaen" w:hAnsi="Sylfaen" w:cs="Sylfaen"/>
                <w:b/>
                <w:bCs/>
                <w:lang w:val="hy-AM"/>
              </w:rPr>
            </w:pPr>
            <w:r>
              <w:rPr>
                <w:rFonts w:ascii="Sylfaen" w:hAnsi="Sylfaen" w:cs="Sylfaen"/>
                <w:b/>
                <w:bCs/>
                <w:lang w:val="hy-AM"/>
              </w:rPr>
              <w:t xml:space="preserve">Գ. Վ. Գետաշեն, Ա-թաղամաս, փող7 ,9շ </w:t>
            </w:r>
          </w:p>
          <w:p w14:paraId="1198BEB8" w14:textId="77777777" w:rsidR="00F616A2" w:rsidRDefault="00F616A2" w:rsidP="00F616A2">
            <w:pPr>
              <w:jc w:val="center"/>
              <w:rPr>
                <w:rFonts w:ascii="Sylfaen" w:hAnsi="Sylfaen" w:cs="Sylfaen"/>
                <w:b/>
                <w:bCs/>
                <w:lang w:val="hy-AM"/>
              </w:rPr>
            </w:pPr>
            <w:r>
              <w:rPr>
                <w:rFonts w:ascii="Sylfaen" w:hAnsi="Sylfaen" w:cs="Sylfaen"/>
                <w:b/>
                <w:bCs/>
                <w:lang w:val="hy-AM"/>
              </w:rPr>
              <w:t>ՀՎՀՀ 08203275</w:t>
            </w:r>
          </w:p>
          <w:p w14:paraId="2BD95384" w14:textId="77777777" w:rsidR="00F616A2" w:rsidRPr="00C90535" w:rsidRDefault="00F616A2" w:rsidP="00F616A2">
            <w:pPr>
              <w:jc w:val="center"/>
              <w:rPr>
                <w:rFonts w:ascii="Sylfaen" w:hAnsi="Sylfaen" w:cs="Sylfaen"/>
                <w:b/>
                <w:bCs/>
                <w:lang w:val="hy-AM"/>
              </w:rPr>
            </w:pPr>
            <w:r>
              <w:rPr>
                <w:rFonts w:ascii="Sylfaen" w:hAnsi="Sylfaen" w:cs="Sylfaen"/>
                <w:b/>
                <w:bCs/>
                <w:lang w:val="hy-AM"/>
              </w:rPr>
              <w:t>Հ/Հ 900148000368</w:t>
            </w:r>
          </w:p>
          <w:p w14:paraId="7FEDF884" w14:textId="013BFB67" w:rsidR="00071D1C" w:rsidRPr="00F616A2" w:rsidRDefault="00F616A2" w:rsidP="00EF3662">
            <w:pPr>
              <w:jc w:val="center"/>
              <w:rPr>
                <w:rFonts w:ascii="GHEA Grapalat" w:hAnsi="GHEA Grapalat"/>
                <w:sz w:val="22"/>
                <w:szCs w:val="22"/>
                <w:lang w:val="hy-AM"/>
              </w:rPr>
            </w:pPr>
            <w:r w:rsidRPr="00F616A2">
              <w:rPr>
                <w:rFonts w:ascii="GHEA Grapalat" w:hAnsi="GHEA Grapalat"/>
                <w:sz w:val="22"/>
                <w:szCs w:val="22"/>
                <w:lang w:val="hy-AM"/>
              </w:rPr>
              <w:t>Ջ.Ֆիդոյան</w:t>
            </w:r>
            <w:r w:rsidR="00071D1C" w:rsidRPr="00F616A2">
              <w:rPr>
                <w:rFonts w:ascii="GHEA Grapalat" w:hAnsi="GHEA Grapalat"/>
                <w:sz w:val="22"/>
                <w:szCs w:val="22"/>
                <w:lang w:val="hy-AM"/>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F616A2" w:rsidRDefault="00071D1C" w:rsidP="00EF3662">
            <w:pPr>
              <w:jc w:val="center"/>
              <w:rPr>
                <w:rFonts w:ascii="GHEA Grapalat" w:hAnsi="GHEA Grapalat"/>
                <w:sz w:val="18"/>
                <w:szCs w:val="18"/>
                <w:lang w:val="hy-AM"/>
              </w:rPr>
            </w:pPr>
            <w:r w:rsidRPr="00F616A2">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F616A2">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A165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178"/>
        <w:gridCol w:w="2874"/>
        <w:gridCol w:w="1285"/>
        <w:gridCol w:w="4363"/>
        <w:gridCol w:w="920"/>
        <w:gridCol w:w="801"/>
        <w:gridCol w:w="634"/>
        <w:gridCol w:w="816"/>
        <w:gridCol w:w="634"/>
        <w:gridCol w:w="456"/>
        <w:gridCol w:w="632"/>
        <w:gridCol w:w="6"/>
      </w:tblGrid>
      <w:tr w:rsidR="00071D1C" w:rsidRPr="00A71D81" w14:paraId="3342AEC9" w14:textId="77777777" w:rsidTr="00281EF6">
        <w:trPr>
          <w:trHeight w:val="238"/>
        </w:trPr>
        <w:tc>
          <w:tcPr>
            <w:tcW w:w="15300" w:type="dxa"/>
            <w:gridSpan w:val="13"/>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D83AB5">
        <w:trPr>
          <w:gridAfter w:val="1"/>
          <w:wAfter w:w="6" w:type="dxa"/>
          <w:trHeight w:val="219"/>
        </w:trPr>
        <w:tc>
          <w:tcPr>
            <w:tcW w:w="701" w:type="dxa"/>
            <w:vMerge w:val="restart"/>
            <w:textDirection w:val="btLr"/>
            <w:vAlign w:val="center"/>
          </w:tcPr>
          <w:p w14:paraId="203827D1" w14:textId="77777777" w:rsidR="00071D1C" w:rsidRPr="00A71D81" w:rsidRDefault="00071D1C" w:rsidP="008F48E6">
            <w:pPr>
              <w:ind w:left="113" w:right="113"/>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178" w:type="dxa"/>
            <w:vMerge w:val="restart"/>
            <w:textDirection w:val="btLr"/>
            <w:vAlign w:val="center"/>
          </w:tcPr>
          <w:p w14:paraId="255C4BC1" w14:textId="77777777" w:rsidR="00071D1C" w:rsidRPr="00A71D81" w:rsidRDefault="00071D1C" w:rsidP="008F48E6">
            <w:pPr>
              <w:ind w:left="113" w:right="113"/>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2874"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285" w:type="dxa"/>
            <w:vMerge w:val="restart"/>
            <w:textDirection w:val="btLr"/>
            <w:vAlign w:val="center"/>
          </w:tcPr>
          <w:p w14:paraId="153092D7" w14:textId="020E5843" w:rsidR="00071D1C" w:rsidRPr="00A71D81" w:rsidRDefault="000F6E48" w:rsidP="008F48E6">
            <w:pPr>
              <w:ind w:left="113" w:right="113"/>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4363"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20" w:type="dxa"/>
            <w:vMerge w:val="restart"/>
            <w:textDirection w:val="btLr"/>
            <w:vAlign w:val="center"/>
          </w:tcPr>
          <w:p w14:paraId="13C45579" w14:textId="77777777" w:rsidR="00071D1C" w:rsidRPr="00A71D81" w:rsidRDefault="00071D1C" w:rsidP="008D22C9">
            <w:pPr>
              <w:ind w:left="113" w:right="113"/>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01" w:type="dxa"/>
            <w:vMerge w:val="restart"/>
            <w:textDirection w:val="btLr"/>
            <w:vAlign w:val="center"/>
          </w:tcPr>
          <w:p w14:paraId="6E0FCD35" w14:textId="77777777" w:rsidR="00071D1C" w:rsidRPr="00A71D81" w:rsidRDefault="00071D1C" w:rsidP="008D22C9">
            <w:pPr>
              <w:ind w:left="113" w:right="113"/>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634" w:type="dxa"/>
            <w:vMerge w:val="restart"/>
            <w:textDirection w:val="btLr"/>
            <w:vAlign w:val="center"/>
          </w:tcPr>
          <w:p w14:paraId="6F406AAE" w14:textId="77777777" w:rsidR="00071D1C" w:rsidRPr="00A71D81" w:rsidRDefault="00071D1C" w:rsidP="008D22C9">
            <w:pPr>
              <w:ind w:left="113" w:right="113"/>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16" w:type="dxa"/>
            <w:vMerge w:val="restart"/>
            <w:textDirection w:val="btLr"/>
            <w:vAlign w:val="center"/>
          </w:tcPr>
          <w:p w14:paraId="15497BF1" w14:textId="77777777" w:rsidR="00071D1C" w:rsidRPr="00A71D81" w:rsidRDefault="00071D1C" w:rsidP="004027A2">
            <w:pPr>
              <w:ind w:left="113" w:right="113"/>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722"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D83AB5">
        <w:trPr>
          <w:gridAfter w:val="1"/>
          <w:wAfter w:w="6" w:type="dxa"/>
          <w:cantSplit/>
          <w:trHeight w:val="2661"/>
        </w:trPr>
        <w:tc>
          <w:tcPr>
            <w:tcW w:w="701" w:type="dxa"/>
            <w:vMerge/>
            <w:vAlign w:val="center"/>
          </w:tcPr>
          <w:p w14:paraId="68A1DB9E" w14:textId="77777777" w:rsidR="00071D1C" w:rsidRPr="00A71D81" w:rsidRDefault="00071D1C" w:rsidP="00EF3662">
            <w:pPr>
              <w:jc w:val="center"/>
              <w:rPr>
                <w:rFonts w:ascii="GHEA Grapalat" w:hAnsi="GHEA Grapalat"/>
                <w:sz w:val="18"/>
              </w:rPr>
            </w:pPr>
          </w:p>
        </w:tc>
        <w:tc>
          <w:tcPr>
            <w:tcW w:w="1178" w:type="dxa"/>
            <w:vMerge/>
            <w:vAlign w:val="center"/>
          </w:tcPr>
          <w:p w14:paraId="2473370F" w14:textId="77777777" w:rsidR="00071D1C" w:rsidRPr="00A71D81" w:rsidRDefault="00071D1C" w:rsidP="00EF3662">
            <w:pPr>
              <w:jc w:val="center"/>
              <w:rPr>
                <w:rFonts w:ascii="GHEA Grapalat" w:hAnsi="GHEA Grapalat"/>
                <w:sz w:val="18"/>
              </w:rPr>
            </w:pPr>
          </w:p>
        </w:tc>
        <w:tc>
          <w:tcPr>
            <w:tcW w:w="2874" w:type="dxa"/>
            <w:vMerge/>
            <w:vAlign w:val="center"/>
          </w:tcPr>
          <w:p w14:paraId="7313FB2F" w14:textId="77777777" w:rsidR="00071D1C" w:rsidRPr="00A71D81" w:rsidRDefault="00071D1C" w:rsidP="00EF3662">
            <w:pPr>
              <w:jc w:val="center"/>
              <w:rPr>
                <w:rFonts w:ascii="GHEA Grapalat" w:hAnsi="GHEA Grapalat"/>
                <w:sz w:val="18"/>
              </w:rPr>
            </w:pPr>
          </w:p>
        </w:tc>
        <w:tc>
          <w:tcPr>
            <w:tcW w:w="1285" w:type="dxa"/>
            <w:vMerge/>
            <w:vAlign w:val="center"/>
          </w:tcPr>
          <w:p w14:paraId="609837E1" w14:textId="77777777" w:rsidR="00071D1C" w:rsidRPr="00A71D81" w:rsidRDefault="00071D1C" w:rsidP="00EF3662">
            <w:pPr>
              <w:jc w:val="center"/>
              <w:rPr>
                <w:rFonts w:ascii="GHEA Grapalat" w:hAnsi="GHEA Grapalat"/>
                <w:sz w:val="18"/>
              </w:rPr>
            </w:pPr>
          </w:p>
        </w:tc>
        <w:tc>
          <w:tcPr>
            <w:tcW w:w="4363" w:type="dxa"/>
            <w:vMerge/>
            <w:vAlign w:val="center"/>
          </w:tcPr>
          <w:p w14:paraId="4AA48BAE" w14:textId="77777777" w:rsidR="00071D1C" w:rsidRPr="00A71D81" w:rsidRDefault="00071D1C" w:rsidP="00EF3662">
            <w:pPr>
              <w:jc w:val="center"/>
              <w:rPr>
                <w:rFonts w:ascii="GHEA Grapalat" w:hAnsi="GHEA Grapalat"/>
                <w:sz w:val="18"/>
              </w:rPr>
            </w:pPr>
          </w:p>
        </w:tc>
        <w:tc>
          <w:tcPr>
            <w:tcW w:w="920" w:type="dxa"/>
            <w:vMerge/>
            <w:vAlign w:val="center"/>
          </w:tcPr>
          <w:p w14:paraId="258F5CFE" w14:textId="77777777" w:rsidR="00071D1C" w:rsidRPr="00A71D81" w:rsidRDefault="00071D1C" w:rsidP="00EF3662">
            <w:pPr>
              <w:jc w:val="center"/>
              <w:rPr>
                <w:rFonts w:ascii="GHEA Grapalat" w:hAnsi="GHEA Grapalat"/>
                <w:sz w:val="18"/>
              </w:rPr>
            </w:pPr>
          </w:p>
        </w:tc>
        <w:tc>
          <w:tcPr>
            <w:tcW w:w="801" w:type="dxa"/>
            <w:vMerge/>
            <w:vAlign w:val="center"/>
          </w:tcPr>
          <w:p w14:paraId="07EF3A65" w14:textId="77777777" w:rsidR="00071D1C" w:rsidRPr="00A71D81" w:rsidRDefault="00071D1C" w:rsidP="00EF3662">
            <w:pPr>
              <w:jc w:val="center"/>
              <w:rPr>
                <w:rFonts w:ascii="GHEA Grapalat" w:hAnsi="GHEA Grapalat"/>
                <w:sz w:val="18"/>
              </w:rPr>
            </w:pPr>
          </w:p>
        </w:tc>
        <w:tc>
          <w:tcPr>
            <w:tcW w:w="634" w:type="dxa"/>
            <w:vMerge/>
            <w:vAlign w:val="center"/>
          </w:tcPr>
          <w:p w14:paraId="7F9FD80E" w14:textId="77777777" w:rsidR="00071D1C" w:rsidRPr="00A71D81" w:rsidRDefault="00071D1C" w:rsidP="00EF3662">
            <w:pPr>
              <w:jc w:val="center"/>
              <w:rPr>
                <w:rFonts w:ascii="GHEA Grapalat" w:hAnsi="GHEA Grapalat"/>
                <w:sz w:val="18"/>
              </w:rPr>
            </w:pPr>
          </w:p>
        </w:tc>
        <w:tc>
          <w:tcPr>
            <w:tcW w:w="816" w:type="dxa"/>
            <w:vMerge/>
            <w:vAlign w:val="center"/>
          </w:tcPr>
          <w:p w14:paraId="32308719" w14:textId="77777777" w:rsidR="00071D1C" w:rsidRPr="00A71D81" w:rsidRDefault="00071D1C" w:rsidP="00EF3662">
            <w:pPr>
              <w:jc w:val="center"/>
              <w:rPr>
                <w:rFonts w:ascii="GHEA Grapalat" w:hAnsi="GHEA Grapalat"/>
                <w:sz w:val="18"/>
              </w:rPr>
            </w:pPr>
          </w:p>
        </w:tc>
        <w:tc>
          <w:tcPr>
            <w:tcW w:w="634" w:type="dxa"/>
            <w:textDirection w:val="btLr"/>
            <w:vAlign w:val="center"/>
          </w:tcPr>
          <w:p w14:paraId="0ABBA739" w14:textId="77777777" w:rsidR="00071D1C" w:rsidRPr="00A71D81" w:rsidRDefault="00071D1C" w:rsidP="004027A2">
            <w:pPr>
              <w:ind w:left="113" w:right="113"/>
              <w:jc w:val="center"/>
              <w:rPr>
                <w:rFonts w:ascii="GHEA Grapalat" w:hAnsi="GHEA Grapalat"/>
                <w:sz w:val="18"/>
              </w:rPr>
            </w:pPr>
            <w:proofErr w:type="spellStart"/>
            <w:r w:rsidRPr="00A71D81">
              <w:rPr>
                <w:rFonts w:ascii="GHEA Grapalat" w:hAnsi="GHEA Grapalat"/>
                <w:sz w:val="18"/>
              </w:rPr>
              <w:t>հասցեն</w:t>
            </w:r>
            <w:proofErr w:type="spellEnd"/>
          </w:p>
        </w:tc>
        <w:tc>
          <w:tcPr>
            <w:tcW w:w="456" w:type="dxa"/>
            <w:textDirection w:val="btLr"/>
            <w:vAlign w:val="center"/>
          </w:tcPr>
          <w:p w14:paraId="5C0AE0B7" w14:textId="77777777" w:rsidR="00071D1C" w:rsidRPr="00A71D81" w:rsidRDefault="00071D1C" w:rsidP="004027A2">
            <w:pPr>
              <w:ind w:left="113" w:right="113"/>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632" w:type="dxa"/>
            <w:textDirection w:val="btLr"/>
            <w:vAlign w:val="center"/>
          </w:tcPr>
          <w:p w14:paraId="60899821" w14:textId="07F776F7" w:rsidR="00700C81" w:rsidRPr="00A71D81" w:rsidRDefault="00700C81" w:rsidP="004027A2">
            <w:pPr>
              <w:ind w:left="113" w:right="113"/>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tc>
      </w:tr>
      <w:tr w:rsidR="00532538" w:rsidRPr="00A71D81" w14:paraId="2E64C25F" w14:textId="77777777" w:rsidTr="00D83AB5">
        <w:trPr>
          <w:gridAfter w:val="1"/>
          <w:wAfter w:w="6" w:type="dxa"/>
          <w:cantSplit/>
          <w:trHeight w:val="426"/>
        </w:trPr>
        <w:tc>
          <w:tcPr>
            <w:tcW w:w="701" w:type="dxa"/>
            <w:vAlign w:val="center"/>
          </w:tcPr>
          <w:p w14:paraId="616F865F" w14:textId="73B68E7A" w:rsidR="00532538" w:rsidRPr="00A71D81" w:rsidRDefault="00532538" w:rsidP="00532538">
            <w:pPr>
              <w:jc w:val="center"/>
              <w:rPr>
                <w:rFonts w:ascii="GHEA Grapalat" w:hAnsi="GHEA Grapalat"/>
                <w:sz w:val="20"/>
              </w:rPr>
            </w:pPr>
            <w:r>
              <w:rPr>
                <w:rFonts w:ascii="GHEA Grapalat" w:hAnsi="GHEA Grapalat" w:cs="Calibri"/>
                <w:color w:val="000000"/>
                <w:sz w:val="20"/>
                <w:szCs w:val="20"/>
              </w:rPr>
              <w:lastRenderedPageBreak/>
              <w:t>1</w:t>
            </w:r>
          </w:p>
        </w:tc>
        <w:tc>
          <w:tcPr>
            <w:tcW w:w="1178" w:type="dxa"/>
            <w:vAlign w:val="center"/>
          </w:tcPr>
          <w:p w14:paraId="2738B64F" w14:textId="77777777" w:rsidR="008A2594" w:rsidRDefault="008A2594" w:rsidP="008A2594">
            <w:pPr>
              <w:rPr>
                <w:rFonts w:ascii="Calibri" w:hAnsi="Calibri" w:cs="Calibri"/>
                <w:sz w:val="22"/>
                <w:szCs w:val="22"/>
              </w:rPr>
            </w:pPr>
            <w:r>
              <w:rPr>
                <w:rFonts w:ascii="Calibri" w:hAnsi="Calibri" w:cs="Calibri"/>
                <w:sz w:val="22"/>
                <w:szCs w:val="22"/>
              </w:rPr>
              <w:t>33121150</w:t>
            </w:r>
          </w:p>
          <w:p w14:paraId="0E82D118" w14:textId="7F918079" w:rsidR="00532538" w:rsidRPr="007503B7" w:rsidRDefault="00532538" w:rsidP="00532538">
            <w:pPr>
              <w:jc w:val="center"/>
              <w:rPr>
                <w:rFonts w:ascii="GHEA Grapalat" w:hAnsi="GHEA Grapalat"/>
                <w:color w:val="FF0000"/>
                <w:sz w:val="20"/>
                <w:szCs w:val="20"/>
              </w:rPr>
            </w:pPr>
          </w:p>
        </w:tc>
        <w:tc>
          <w:tcPr>
            <w:tcW w:w="2874" w:type="dxa"/>
            <w:vAlign w:val="center"/>
          </w:tcPr>
          <w:p w14:paraId="4B9C2C62" w14:textId="15335FD6" w:rsidR="00532538" w:rsidRPr="007503B7" w:rsidRDefault="001C7217" w:rsidP="00532538">
            <w:pPr>
              <w:jc w:val="center"/>
              <w:rPr>
                <w:rFonts w:ascii="GHEA Grapalat" w:hAnsi="GHEA Grapalat"/>
                <w:color w:val="FF0000"/>
                <w:sz w:val="20"/>
                <w:szCs w:val="20"/>
              </w:rPr>
            </w:pPr>
            <w:r>
              <w:rPr>
                <w:rFonts w:ascii="Sylfaen" w:hAnsi="Sylfaen"/>
                <w:b/>
                <w:bCs/>
                <w:noProof/>
                <w:sz w:val="20"/>
                <w:szCs w:val="20"/>
              </w:rPr>
              <w:t>Մեկ ալիքային թվային ԷՍԳ սարք</w:t>
            </w:r>
          </w:p>
        </w:tc>
        <w:tc>
          <w:tcPr>
            <w:tcW w:w="1285" w:type="dxa"/>
            <w:vAlign w:val="center"/>
          </w:tcPr>
          <w:p w14:paraId="415F7AF3" w14:textId="77777777" w:rsidR="00532538" w:rsidRPr="005A12F6" w:rsidRDefault="00532538" w:rsidP="00532538">
            <w:pPr>
              <w:jc w:val="center"/>
              <w:rPr>
                <w:rFonts w:ascii="GHEA Grapalat" w:hAnsi="GHEA Grapalat"/>
                <w:color w:val="FF0000"/>
                <w:sz w:val="20"/>
              </w:rPr>
            </w:pPr>
          </w:p>
        </w:tc>
        <w:tc>
          <w:tcPr>
            <w:tcW w:w="4363" w:type="dxa"/>
            <w:vAlign w:val="center"/>
          </w:tcPr>
          <w:p w14:paraId="5FA18320" w14:textId="6203B700" w:rsidR="001C7217" w:rsidRPr="001C7217" w:rsidRDefault="008819E8" w:rsidP="001C7217">
            <w:pPr>
              <w:rPr>
                <w:rFonts w:ascii="Arial" w:hAnsi="Arial" w:cs="Arial"/>
                <w:color w:val="000000"/>
                <w:sz w:val="20"/>
                <w:szCs w:val="20"/>
              </w:rPr>
            </w:pPr>
            <w:r>
              <w:rPr>
                <w:rFonts w:ascii="Sylfaen" w:hAnsi="Sylfaen"/>
                <w:b/>
                <w:bCs/>
                <w:noProof/>
                <w:sz w:val="20"/>
                <w:szCs w:val="20"/>
              </w:rPr>
              <w:t>Մեկ ալիքային թվային ԷՍԳ սարք</w:t>
            </w:r>
            <w:r w:rsidRPr="001C7217">
              <w:rPr>
                <w:rFonts w:ascii="Arial" w:hAnsi="Arial" w:cs="Arial"/>
                <w:color w:val="000000"/>
                <w:sz w:val="20"/>
                <w:szCs w:val="20"/>
              </w:rPr>
              <w:t xml:space="preserve"> </w:t>
            </w:r>
            <w:proofErr w:type="spellStart"/>
            <w:r w:rsidR="001C7217" w:rsidRPr="001C7217">
              <w:rPr>
                <w:rFonts w:ascii="Arial" w:hAnsi="Arial" w:cs="Arial"/>
                <w:color w:val="000000"/>
                <w:sz w:val="20"/>
                <w:szCs w:val="20"/>
              </w:rPr>
              <w:t>Հատկանիշներ</w:t>
            </w:r>
            <w:proofErr w:type="spellEnd"/>
            <w:r w:rsidR="001C7217" w:rsidRPr="001C7217">
              <w:rPr>
                <w:rFonts w:ascii="Arial" w:hAnsi="Arial" w:cs="Arial"/>
                <w:color w:val="000000"/>
                <w:sz w:val="20"/>
                <w:szCs w:val="20"/>
              </w:rPr>
              <w:t>՝</w:t>
            </w:r>
          </w:p>
          <w:p w14:paraId="52304B00" w14:textId="77777777" w:rsidR="001C7217" w:rsidRPr="001C7217" w:rsidRDefault="001C7217" w:rsidP="001C7217">
            <w:pPr>
              <w:rPr>
                <w:rFonts w:ascii="Arial" w:hAnsi="Arial" w:cs="Arial"/>
                <w:color w:val="000000"/>
                <w:sz w:val="20"/>
                <w:szCs w:val="20"/>
              </w:rPr>
            </w:pPr>
            <w:r w:rsidRPr="001C7217">
              <w:rPr>
                <w:rFonts w:ascii="Arial" w:hAnsi="Arial" w:cs="Arial"/>
                <w:color w:val="000000"/>
                <w:sz w:val="20"/>
                <w:szCs w:val="20"/>
              </w:rPr>
              <w:t xml:space="preserve">• </w:t>
            </w:r>
            <w:proofErr w:type="spellStart"/>
            <w:r w:rsidRPr="001C7217">
              <w:rPr>
                <w:rFonts w:ascii="Arial" w:hAnsi="Arial" w:cs="Arial"/>
                <w:color w:val="000000"/>
                <w:sz w:val="20"/>
                <w:szCs w:val="20"/>
              </w:rPr>
              <w:t>Կոմպակտ</w:t>
            </w:r>
            <w:proofErr w:type="spellEnd"/>
            <w:r w:rsidRPr="001C7217">
              <w:rPr>
                <w:rFonts w:ascii="Arial" w:hAnsi="Arial" w:cs="Arial"/>
                <w:color w:val="000000"/>
                <w:sz w:val="20"/>
                <w:szCs w:val="20"/>
              </w:rPr>
              <w:t xml:space="preserve"> և </w:t>
            </w:r>
            <w:proofErr w:type="spellStart"/>
            <w:r w:rsidRPr="001C7217">
              <w:rPr>
                <w:rFonts w:ascii="Arial" w:hAnsi="Arial" w:cs="Arial"/>
                <w:color w:val="000000"/>
                <w:sz w:val="20"/>
                <w:szCs w:val="20"/>
              </w:rPr>
              <w:t>փոխադրելի</w:t>
            </w:r>
            <w:proofErr w:type="spellEnd"/>
            <w:r w:rsidRPr="001C7217">
              <w:rPr>
                <w:rFonts w:ascii="Arial" w:hAnsi="Arial" w:cs="Arial"/>
                <w:color w:val="000000"/>
                <w:sz w:val="20"/>
                <w:szCs w:val="20"/>
              </w:rPr>
              <w:t xml:space="preserve"> </w:t>
            </w:r>
            <w:proofErr w:type="spellStart"/>
            <w:r w:rsidRPr="001C7217">
              <w:rPr>
                <w:rFonts w:ascii="Arial" w:hAnsi="Arial" w:cs="Arial"/>
                <w:color w:val="000000"/>
                <w:sz w:val="20"/>
                <w:szCs w:val="20"/>
              </w:rPr>
              <w:t>դիզայն</w:t>
            </w:r>
            <w:proofErr w:type="spellEnd"/>
          </w:p>
          <w:p w14:paraId="21BA19D1" w14:textId="77777777" w:rsidR="001C7217" w:rsidRPr="001C7217" w:rsidRDefault="001C7217" w:rsidP="001C7217">
            <w:pPr>
              <w:rPr>
                <w:rFonts w:ascii="Arial" w:hAnsi="Arial" w:cs="Arial"/>
                <w:color w:val="000000"/>
                <w:sz w:val="20"/>
                <w:szCs w:val="20"/>
              </w:rPr>
            </w:pPr>
            <w:r w:rsidRPr="001C7217">
              <w:rPr>
                <w:rFonts w:ascii="Arial" w:hAnsi="Arial" w:cs="Arial"/>
                <w:color w:val="000000"/>
                <w:sz w:val="20"/>
                <w:szCs w:val="20"/>
              </w:rPr>
              <w:t xml:space="preserve">• </w:t>
            </w:r>
            <w:proofErr w:type="spellStart"/>
            <w:r w:rsidRPr="001C7217">
              <w:rPr>
                <w:rFonts w:ascii="Arial" w:hAnsi="Arial" w:cs="Arial"/>
                <w:color w:val="000000"/>
                <w:sz w:val="20"/>
                <w:szCs w:val="20"/>
              </w:rPr>
              <w:t>Մոտ</w:t>
            </w:r>
            <w:proofErr w:type="spellEnd"/>
            <w:r w:rsidRPr="001C7217">
              <w:rPr>
                <w:rFonts w:ascii="Arial" w:hAnsi="Arial" w:cs="Arial"/>
                <w:color w:val="000000"/>
                <w:sz w:val="20"/>
                <w:szCs w:val="20"/>
              </w:rPr>
              <w:t xml:space="preserve"> 1.3 </w:t>
            </w:r>
            <w:proofErr w:type="spellStart"/>
            <w:r w:rsidRPr="001C7217">
              <w:rPr>
                <w:rFonts w:ascii="Arial" w:hAnsi="Arial" w:cs="Arial"/>
                <w:color w:val="000000"/>
                <w:sz w:val="20"/>
                <w:szCs w:val="20"/>
              </w:rPr>
              <w:t>կգ</w:t>
            </w:r>
            <w:proofErr w:type="spellEnd"/>
            <w:r w:rsidRPr="001C7217">
              <w:rPr>
                <w:rFonts w:ascii="Arial" w:hAnsi="Arial" w:cs="Arial"/>
                <w:color w:val="000000"/>
                <w:sz w:val="20"/>
                <w:szCs w:val="20"/>
              </w:rPr>
              <w:t xml:space="preserve">, </w:t>
            </w:r>
            <w:proofErr w:type="spellStart"/>
            <w:r w:rsidRPr="001C7217">
              <w:rPr>
                <w:rFonts w:ascii="Arial" w:hAnsi="Arial" w:cs="Arial"/>
                <w:color w:val="000000"/>
                <w:sz w:val="20"/>
                <w:szCs w:val="20"/>
              </w:rPr>
              <w:t>թեթև</w:t>
            </w:r>
            <w:proofErr w:type="spellEnd"/>
            <w:r w:rsidRPr="001C7217">
              <w:rPr>
                <w:rFonts w:ascii="Arial" w:hAnsi="Arial" w:cs="Arial"/>
                <w:color w:val="000000"/>
                <w:sz w:val="20"/>
                <w:szCs w:val="20"/>
              </w:rPr>
              <w:t xml:space="preserve"> </w:t>
            </w:r>
            <w:proofErr w:type="spellStart"/>
            <w:r w:rsidRPr="001C7217">
              <w:rPr>
                <w:rFonts w:ascii="Arial" w:hAnsi="Arial" w:cs="Arial"/>
                <w:color w:val="000000"/>
                <w:sz w:val="20"/>
                <w:szCs w:val="20"/>
              </w:rPr>
              <w:t>քաշ</w:t>
            </w:r>
            <w:proofErr w:type="spellEnd"/>
          </w:p>
          <w:p w14:paraId="7B7D2018" w14:textId="77777777" w:rsidR="001C7217" w:rsidRPr="001C7217" w:rsidRDefault="001C7217" w:rsidP="001C7217">
            <w:pPr>
              <w:rPr>
                <w:rFonts w:ascii="Arial" w:hAnsi="Arial" w:cs="Arial"/>
                <w:color w:val="000000"/>
                <w:sz w:val="20"/>
                <w:szCs w:val="20"/>
              </w:rPr>
            </w:pPr>
            <w:r w:rsidRPr="001C7217">
              <w:rPr>
                <w:rFonts w:ascii="Arial" w:hAnsi="Arial" w:cs="Arial"/>
                <w:color w:val="000000"/>
                <w:sz w:val="20"/>
                <w:szCs w:val="20"/>
              </w:rPr>
              <w:t xml:space="preserve">• 5.0 </w:t>
            </w:r>
            <w:proofErr w:type="spellStart"/>
            <w:r w:rsidRPr="001C7217">
              <w:rPr>
                <w:rFonts w:ascii="Arial" w:hAnsi="Arial" w:cs="Arial"/>
                <w:color w:val="000000"/>
                <w:sz w:val="20"/>
                <w:szCs w:val="20"/>
              </w:rPr>
              <w:t>դյույմանոց</w:t>
            </w:r>
            <w:proofErr w:type="spellEnd"/>
            <w:r w:rsidRPr="001C7217">
              <w:rPr>
                <w:rFonts w:ascii="Arial" w:hAnsi="Arial" w:cs="Arial"/>
                <w:color w:val="000000"/>
                <w:sz w:val="20"/>
                <w:szCs w:val="20"/>
              </w:rPr>
              <w:t xml:space="preserve"> </w:t>
            </w:r>
            <w:proofErr w:type="spellStart"/>
            <w:r w:rsidRPr="001C7217">
              <w:rPr>
                <w:rFonts w:ascii="Arial" w:hAnsi="Arial" w:cs="Arial"/>
                <w:color w:val="000000"/>
                <w:sz w:val="20"/>
                <w:szCs w:val="20"/>
              </w:rPr>
              <w:t>բարձր</w:t>
            </w:r>
            <w:proofErr w:type="spellEnd"/>
            <w:r w:rsidRPr="001C7217">
              <w:rPr>
                <w:rFonts w:ascii="Arial" w:hAnsi="Arial" w:cs="Arial"/>
                <w:color w:val="000000"/>
                <w:sz w:val="20"/>
                <w:szCs w:val="20"/>
              </w:rPr>
              <w:t xml:space="preserve"> </w:t>
            </w:r>
            <w:proofErr w:type="spellStart"/>
            <w:r w:rsidRPr="001C7217">
              <w:rPr>
                <w:rFonts w:ascii="Arial" w:hAnsi="Arial" w:cs="Arial"/>
                <w:color w:val="000000"/>
                <w:sz w:val="20"/>
                <w:szCs w:val="20"/>
              </w:rPr>
              <w:t>թույլտվությամբ</w:t>
            </w:r>
            <w:proofErr w:type="spellEnd"/>
            <w:r w:rsidRPr="001C7217">
              <w:rPr>
                <w:rFonts w:ascii="Arial" w:hAnsi="Arial" w:cs="Arial"/>
                <w:color w:val="000000"/>
                <w:sz w:val="20"/>
                <w:szCs w:val="20"/>
              </w:rPr>
              <w:t xml:space="preserve"> LCD </w:t>
            </w:r>
            <w:proofErr w:type="spellStart"/>
            <w:r w:rsidRPr="001C7217">
              <w:rPr>
                <w:rFonts w:ascii="Arial" w:hAnsi="Arial" w:cs="Arial"/>
                <w:color w:val="000000"/>
                <w:sz w:val="20"/>
                <w:szCs w:val="20"/>
              </w:rPr>
              <w:t>էկրան</w:t>
            </w:r>
            <w:proofErr w:type="spellEnd"/>
          </w:p>
          <w:p w14:paraId="0A452944" w14:textId="77777777" w:rsidR="001C7217" w:rsidRPr="001C7217" w:rsidRDefault="001C7217" w:rsidP="001C7217">
            <w:pPr>
              <w:rPr>
                <w:rFonts w:ascii="Arial" w:hAnsi="Arial" w:cs="Arial"/>
                <w:color w:val="000000"/>
                <w:sz w:val="20"/>
                <w:szCs w:val="20"/>
              </w:rPr>
            </w:pPr>
            <w:r w:rsidRPr="001C7217">
              <w:rPr>
                <w:rFonts w:ascii="Arial" w:hAnsi="Arial" w:cs="Arial"/>
                <w:color w:val="000000"/>
                <w:sz w:val="20"/>
                <w:szCs w:val="20"/>
              </w:rPr>
              <w:t xml:space="preserve">• </w:t>
            </w:r>
            <w:proofErr w:type="spellStart"/>
            <w:r w:rsidRPr="001C7217">
              <w:rPr>
                <w:rFonts w:ascii="Arial" w:hAnsi="Arial" w:cs="Arial"/>
                <w:color w:val="000000"/>
                <w:sz w:val="20"/>
                <w:szCs w:val="20"/>
              </w:rPr>
              <w:t>Ներկառուցված</w:t>
            </w:r>
            <w:proofErr w:type="spellEnd"/>
            <w:r w:rsidRPr="001C7217">
              <w:rPr>
                <w:rFonts w:ascii="Arial" w:hAnsi="Arial" w:cs="Arial"/>
                <w:color w:val="000000"/>
                <w:sz w:val="20"/>
                <w:szCs w:val="20"/>
              </w:rPr>
              <w:t xml:space="preserve"> </w:t>
            </w:r>
            <w:proofErr w:type="spellStart"/>
            <w:r w:rsidRPr="001C7217">
              <w:rPr>
                <w:rFonts w:ascii="Arial" w:hAnsi="Arial" w:cs="Arial"/>
                <w:color w:val="000000"/>
                <w:sz w:val="20"/>
                <w:szCs w:val="20"/>
              </w:rPr>
              <w:t>լիցքավորվող</w:t>
            </w:r>
            <w:proofErr w:type="spellEnd"/>
            <w:r w:rsidRPr="001C7217">
              <w:rPr>
                <w:rFonts w:ascii="Arial" w:hAnsi="Arial" w:cs="Arial"/>
                <w:color w:val="000000"/>
                <w:sz w:val="20"/>
                <w:szCs w:val="20"/>
              </w:rPr>
              <w:t xml:space="preserve"> </w:t>
            </w:r>
            <w:proofErr w:type="spellStart"/>
            <w:r w:rsidRPr="001C7217">
              <w:rPr>
                <w:rFonts w:ascii="Arial" w:hAnsi="Arial" w:cs="Arial"/>
                <w:color w:val="000000"/>
                <w:sz w:val="20"/>
                <w:szCs w:val="20"/>
              </w:rPr>
              <w:t>լիթիումային</w:t>
            </w:r>
            <w:proofErr w:type="spellEnd"/>
            <w:r w:rsidRPr="001C7217">
              <w:rPr>
                <w:rFonts w:ascii="Arial" w:hAnsi="Arial" w:cs="Arial"/>
                <w:color w:val="000000"/>
                <w:sz w:val="20"/>
                <w:szCs w:val="20"/>
              </w:rPr>
              <w:t xml:space="preserve"> </w:t>
            </w:r>
            <w:proofErr w:type="spellStart"/>
            <w:r w:rsidRPr="001C7217">
              <w:rPr>
                <w:rFonts w:ascii="Arial" w:hAnsi="Arial" w:cs="Arial"/>
                <w:color w:val="000000"/>
                <w:sz w:val="20"/>
                <w:szCs w:val="20"/>
              </w:rPr>
              <w:t>մարտկոց</w:t>
            </w:r>
            <w:proofErr w:type="spellEnd"/>
            <w:r w:rsidRPr="001C7217">
              <w:rPr>
                <w:rFonts w:ascii="Arial" w:hAnsi="Arial" w:cs="Arial"/>
                <w:color w:val="000000"/>
                <w:sz w:val="20"/>
                <w:szCs w:val="20"/>
              </w:rPr>
              <w:t xml:space="preserve">՝ 2 </w:t>
            </w:r>
            <w:proofErr w:type="spellStart"/>
            <w:r w:rsidRPr="001C7217">
              <w:rPr>
                <w:rFonts w:ascii="Arial" w:hAnsi="Arial" w:cs="Arial"/>
                <w:color w:val="000000"/>
                <w:sz w:val="20"/>
                <w:szCs w:val="20"/>
              </w:rPr>
              <w:t>ժամ</w:t>
            </w:r>
            <w:proofErr w:type="spellEnd"/>
            <w:r w:rsidRPr="001C7217">
              <w:rPr>
                <w:rFonts w:ascii="Arial" w:hAnsi="Arial" w:cs="Arial"/>
                <w:color w:val="000000"/>
                <w:sz w:val="20"/>
                <w:szCs w:val="20"/>
              </w:rPr>
              <w:t xml:space="preserve"> </w:t>
            </w:r>
            <w:proofErr w:type="spellStart"/>
            <w:r w:rsidRPr="001C7217">
              <w:rPr>
                <w:rFonts w:ascii="Arial" w:hAnsi="Arial" w:cs="Arial"/>
                <w:color w:val="000000"/>
                <w:sz w:val="20"/>
                <w:szCs w:val="20"/>
              </w:rPr>
              <w:t>անընդմեջ</w:t>
            </w:r>
            <w:proofErr w:type="spellEnd"/>
            <w:r w:rsidRPr="001C7217">
              <w:rPr>
                <w:rFonts w:ascii="Arial" w:hAnsi="Arial" w:cs="Arial"/>
                <w:color w:val="000000"/>
                <w:sz w:val="20"/>
                <w:szCs w:val="20"/>
              </w:rPr>
              <w:t xml:space="preserve"> </w:t>
            </w:r>
            <w:proofErr w:type="spellStart"/>
            <w:r w:rsidRPr="001C7217">
              <w:rPr>
                <w:rFonts w:ascii="Arial" w:hAnsi="Arial" w:cs="Arial"/>
                <w:color w:val="000000"/>
                <w:sz w:val="20"/>
                <w:szCs w:val="20"/>
              </w:rPr>
              <w:t>աշխատանքի</w:t>
            </w:r>
            <w:proofErr w:type="spellEnd"/>
            <w:r w:rsidRPr="001C7217">
              <w:rPr>
                <w:rFonts w:ascii="Arial" w:hAnsi="Arial" w:cs="Arial"/>
                <w:color w:val="000000"/>
                <w:sz w:val="20"/>
                <w:szCs w:val="20"/>
              </w:rPr>
              <w:t xml:space="preserve"> </w:t>
            </w:r>
            <w:proofErr w:type="spellStart"/>
            <w:r w:rsidRPr="001C7217">
              <w:rPr>
                <w:rFonts w:ascii="Arial" w:hAnsi="Arial" w:cs="Arial"/>
                <w:color w:val="000000"/>
                <w:sz w:val="20"/>
                <w:szCs w:val="20"/>
              </w:rPr>
              <w:t>համար</w:t>
            </w:r>
            <w:proofErr w:type="spellEnd"/>
          </w:p>
          <w:p w14:paraId="1A4CC296" w14:textId="77777777" w:rsidR="001C7217" w:rsidRPr="001C7217" w:rsidRDefault="001C7217" w:rsidP="001C7217">
            <w:pPr>
              <w:rPr>
                <w:rFonts w:ascii="Arial" w:hAnsi="Arial" w:cs="Arial"/>
                <w:color w:val="000000"/>
                <w:sz w:val="20"/>
                <w:szCs w:val="20"/>
              </w:rPr>
            </w:pPr>
            <w:r w:rsidRPr="001C7217">
              <w:rPr>
                <w:rFonts w:ascii="Arial" w:hAnsi="Arial" w:cs="Arial"/>
                <w:color w:val="000000"/>
                <w:sz w:val="20"/>
                <w:szCs w:val="20"/>
              </w:rPr>
              <w:t xml:space="preserve">• </w:t>
            </w:r>
            <w:proofErr w:type="spellStart"/>
            <w:r w:rsidRPr="001C7217">
              <w:rPr>
                <w:rFonts w:ascii="Arial" w:hAnsi="Arial" w:cs="Arial"/>
                <w:color w:val="000000"/>
                <w:sz w:val="20"/>
                <w:szCs w:val="20"/>
              </w:rPr>
              <w:t>Արտաքին</w:t>
            </w:r>
            <w:proofErr w:type="spellEnd"/>
            <w:r w:rsidRPr="001C7217">
              <w:rPr>
                <w:rFonts w:ascii="Arial" w:hAnsi="Arial" w:cs="Arial"/>
                <w:color w:val="000000"/>
                <w:sz w:val="20"/>
                <w:szCs w:val="20"/>
              </w:rPr>
              <w:t xml:space="preserve"> </w:t>
            </w:r>
            <w:proofErr w:type="spellStart"/>
            <w:r w:rsidRPr="001C7217">
              <w:rPr>
                <w:rFonts w:ascii="Arial" w:hAnsi="Arial" w:cs="Arial"/>
                <w:color w:val="000000"/>
                <w:sz w:val="20"/>
                <w:szCs w:val="20"/>
              </w:rPr>
              <w:t>միացքներ</w:t>
            </w:r>
            <w:proofErr w:type="spellEnd"/>
            <w:r w:rsidRPr="001C7217">
              <w:rPr>
                <w:rFonts w:ascii="Arial" w:hAnsi="Arial" w:cs="Arial"/>
                <w:color w:val="000000"/>
                <w:sz w:val="20"/>
                <w:szCs w:val="20"/>
              </w:rPr>
              <w:t xml:space="preserve">՝ USB, LAN </w:t>
            </w:r>
            <w:proofErr w:type="spellStart"/>
            <w:r w:rsidRPr="001C7217">
              <w:rPr>
                <w:rFonts w:ascii="Arial" w:hAnsi="Arial" w:cs="Arial"/>
                <w:color w:val="000000"/>
                <w:sz w:val="20"/>
                <w:szCs w:val="20"/>
              </w:rPr>
              <w:t>միացք</w:t>
            </w:r>
            <w:proofErr w:type="spellEnd"/>
          </w:p>
          <w:p w14:paraId="0DD1C6C4" w14:textId="77777777" w:rsidR="001C7217" w:rsidRPr="001C7217" w:rsidRDefault="001C7217" w:rsidP="001C7217">
            <w:pPr>
              <w:rPr>
                <w:rFonts w:ascii="Arial" w:hAnsi="Arial" w:cs="Arial"/>
                <w:color w:val="000000"/>
                <w:sz w:val="20"/>
                <w:szCs w:val="20"/>
              </w:rPr>
            </w:pPr>
            <w:r w:rsidRPr="001C7217">
              <w:rPr>
                <w:rFonts w:ascii="Arial" w:hAnsi="Arial" w:cs="Arial"/>
                <w:color w:val="000000"/>
                <w:sz w:val="20"/>
                <w:szCs w:val="20"/>
              </w:rPr>
              <w:t xml:space="preserve">ԷՍԳ </w:t>
            </w:r>
            <w:proofErr w:type="spellStart"/>
            <w:r w:rsidRPr="001C7217">
              <w:rPr>
                <w:rFonts w:ascii="Arial" w:hAnsi="Arial" w:cs="Arial"/>
                <w:color w:val="000000"/>
                <w:sz w:val="20"/>
                <w:szCs w:val="20"/>
              </w:rPr>
              <w:t>մեկնաբանման</w:t>
            </w:r>
            <w:proofErr w:type="spellEnd"/>
            <w:r w:rsidRPr="001C7217">
              <w:rPr>
                <w:rFonts w:ascii="Arial" w:hAnsi="Arial" w:cs="Arial"/>
                <w:color w:val="000000"/>
                <w:sz w:val="20"/>
                <w:szCs w:val="20"/>
              </w:rPr>
              <w:t xml:space="preserve"> </w:t>
            </w:r>
            <w:proofErr w:type="spellStart"/>
            <w:r w:rsidRPr="001C7217">
              <w:rPr>
                <w:rFonts w:ascii="Arial" w:hAnsi="Arial" w:cs="Arial"/>
                <w:color w:val="000000"/>
                <w:sz w:val="20"/>
                <w:szCs w:val="20"/>
              </w:rPr>
              <w:t>ճշգրտություն</w:t>
            </w:r>
            <w:proofErr w:type="spellEnd"/>
            <w:r w:rsidRPr="001C7217">
              <w:rPr>
                <w:rFonts w:ascii="Arial" w:hAnsi="Arial" w:cs="Arial"/>
                <w:color w:val="000000"/>
                <w:sz w:val="20"/>
                <w:szCs w:val="20"/>
              </w:rPr>
              <w:t xml:space="preserve"> և </w:t>
            </w:r>
            <w:proofErr w:type="spellStart"/>
            <w:r w:rsidRPr="001C7217">
              <w:rPr>
                <w:rFonts w:ascii="Arial" w:hAnsi="Arial" w:cs="Arial"/>
                <w:color w:val="000000"/>
                <w:sz w:val="20"/>
                <w:szCs w:val="20"/>
              </w:rPr>
              <w:t>հուսալիություն</w:t>
            </w:r>
            <w:proofErr w:type="spellEnd"/>
          </w:p>
          <w:p w14:paraId="43C3119D" w14:textId="77777777" w:rsidR="001C7217" w:rsidRPr="001C7217" w:rsidRDefault="001C7217" w:rsidP="001C7217">
            <w:pPr>
              <w:rPr>
                <w:rFonts w:ascii="Arial" w:hAnsi="Arial" w:cs="Arial"/>
                <w:color w:val="000000"/>
                <w:sz w:val="20"/>
                <w:szCs w:val="20"/>
              </w:rPr>
            </w:pPr>
            <w:r w:rsidRPr="001C7217">
              <w:rPr>
                <w:rFonts w:ascii="Arial" w:hAnsi="Arial" w:cs="Arial"/>
                <w:color w:val="000000"/>
                <w:sz w:val="20"/>
                <w:szCs w:val="20"/>
              </w:rPr>
              <w:t xml:space="preserve">• </w:t>
            </w:r>
            <w:proofErr w:type="spellStart"/>
            <w:r w:rsidRPr="001C7217">
              <w:rPr>
                <w:rFonts w:ascii="Arial" w:hAnsi="Arial" w:cs="Arial"/>
                <w:color w:val="000000"/>
                <w:sz w:val="20"/>
                <w:szCs w:val="20"/>
              </w:rPr>
              <w:t>Biocare</w:t>
            </w:r>
            <w:proofErr w:type="spellEnd"/>
            <w:r w:rsidRPr="001C7217">
              <w:rPr>
                <w:rFonts w:ascii="Arial" w:hAnsi="Arial" w:cs="Arial"/>
                <w:color w:val="000000"/>
                <w:sz w:val="20"/>
                <w:szCs w:val="20"/>
              </w:rPr>
              <w:t xml:space="preserve"> </w:t>
            </w:r>
            <w:proofErr w:type="spellStart"/>
            <w:r w:rsidRPr="001C7217">
              <w:rPr>
                <w:rFonts w:ascii="Arial" w:hAnsi="Arial" w:cs="Arial"/>
                <w:color w:val="000000"/>
                <w:sz w:val="20"/>
                <w:szCs w:val="20"/>
              </w:rPr>
              <w:t>CardioProTM</w:t>
            </w:r>
            <w:proofErr w:type="spellEnd"/>
            <w:r w:rsidRPr="001C7217">
              <w:rPr>
                <w:rFonts w:ascii="Arial" w:hAnsi="Arial" w:cs="Arial"/>
                <w:color w:val="000000"/>
                <w:sz w:val="20"/>
                <w:szCs w:val="20"/>
              </w:rPr>
              <w:t xml:space="preserve"> ԷՍԳ </w:t>
            </w:r>
            <w:proofErr w:type="spellStart"/>
            <w:r w:rsidRPr="001C7217">
              <w:rPr>
                <w:rFonts w:ascii="Arial" w:hAnsi="Arial" w:cs="Arial"/>
                <w:color w:val="000000"/>
                <w:sz w:val="20"/>
                <w:szCs w:val="20"/>
              </w:rPr>
              <w:t>վերլուծության</w:t>
            </w:r>
            <w:proofErr w:type="spellEnd"/>
            <w:r w:rsidRPr="001C7217">
              <w:rPr>
                <w:rFonts w:ascii="Arial" w:hAnsi="Arial" w:cs="Arial"/>
                <w:color w:val="000000"/>
                <w:sz w:val="20"/>
                <w:szCs w:val="20"/>
              </w:rPr>
              <w:t xml:space="preserve"> </w:t>
            </w:r>
            <w:proofErr w:type="spellStart"/>
            <w:r w:rsidRPr="001C7217">
              <w:rPr>
                <w:rFonts w:ascii="Arial" w:hAnsi="Arial" w:cs="Arial"/>
                <w:color w:val="000000"/>
                <w:sz w:val="20"/>
                <w:szCs w:val="20"/>
              </w:rPr>
              <w:t>ծրագիր</w:t>
            </w:r>
            <w:proofErr w:type="spellEnd"/>
            <w:r w:rsidRPr="001C7217">
              <w:rPr>
                <w:rFonts w:ascii="Arial" w:hAnsi="Arial" w:cs="Arial"/>
                <w:color w:val="000000"/>
                <w:sz w:val="20"/>
                <w:szCs w:val="20"/>
              </w:rPr>
              <w:t>,</w:t>
            </w:r>
          </w:p>
          <w:p w14:paraId="2D8787A8" w14:textId="77777777" w:rsidR="001C7217" w:rsidRPr="001C7217" w:rsidRDefault="001C7217" w:rsidP="001C7217">
            <w:pPr>
              <w:rPr>
                <w:rFonts w:ascii="Arial" w:hAnsi="Arial" w:cs="Arial"/>
                <w:color w:val="000000"/>
                <w:sz w:val="20"/>
                <w:szCs w:val="20"/>
              </w:rPr>
            </w:pPr>
            <w:proofErr w:type="spellStart"/>
            <w:r w:rsidRPr="001C7217">
              <w:rPr>
                <w:rFonts w:ascii="Arial" w:hAnsi="Arial" w:cs="Arial"/>
                <w:color w:val="000000"/>
                <w:sz w:val="20"/>
                <w:szCs w:val="20"/>
              </w:rPr>
              <w:t>հաստատված</w:t>
            </w:r>
            <w:proofErr w:type="spellEnd"/>
            <w:r w:rsidRPr="001C7217">
              <w:rPr>
                <w:rFonts w:ascii="Arial" w:hAnsi="Arial" w:cs="Arial"/>
                <w:color w:val="000000"/>
                <w:sz w:val="20"/>
                <w:szCs w:val="20"/>
              </w:rPr>
              <w:t xml:space="preserve"> CSE/AHA/MIT </w:t>
            </w:r>
            <w:proofErr w:type="spellStart"/>
            <w:r w:rsidRPr="001C7217">
              <w:rPr>
                <w:rFonts w:ascii="Arial" w:hAnsi="Arial" w:cs="Arial"/>
                <w:color w:val="000000"/>
                <w:sz w:val="20"/>
                <w:szCs w:val="20"/>
              </w:rPr>
              <w:t>տվյալների</w:t>
            </w:r>
            <w:proofErr w:type="spellEnd"/>
            <w:r w:rsidRPr="001C7217">
              <w:rPr>
                <w:rFonts w:ascii="Arial" w:hAnsi="Arial" w:cs="Arial"/>
                <w:color w:val="000000"/>
                <w:sz w:val="20"/>
                <w:szCs w:val="20"/>
              </w:rPr>
              <w:t xml:space="preserve"> </w:t>
            </w:r>
            <w:proofErr w:type="spellStart"/>
            <w:r w:rsidRPr="001C7217">
              <w:rPr>
                <w:rFonts w:ascii="Arial" w:hAnsi="Arial" w:cs="Arial"/>
                <w:color w:val="000000"/>
                <w:sz w:val="20"/>
                <w:szCs w:val="20"/>
              </w:rPr>
              <w:t>բազայի</w:t>
            </w:r>
            <w:proofErr w:type="spellEnd"/>
            <w:r w:rsidRPr="001C7217">
              <w:rPr>
                <w:rFonts w:ascii="Arial" w:hAnsi="Arial" w:cs="Arial"/>
                <w:color w:val="000000"/>
                <w:sz w:val="20"/>
                <w:szCs w:val="20"/>
              </w:rPr>
              <w:t xml:space="preserve"> </w:t>
            </w:r>
            <w:proofErr w:type="spellStart"/>
            <w:r w:rsidRPr="001C7217">
              <w:rPr>
                <w:rFonts w:ascii="Arial" w:hAnsi="Arial" w:cs="Arial"/>
                <w:color w:val="000000"/>
                <w:sz w:val="20"/>
                <w:szCs w:val="20"/>
              </w:rPr>
              <w:t>կողմից</w:t>
            </w:r>
            <w:proofErr w:type="spellEnd"/>
          </w:p>
          <w:p w14:paraId="436C06C8" w14:textId="77777777" w:rsidR="001C7217" w:rsidRPr="001C7217" w:rsidRDefault="001C7217" w:rsidP="001C7217">
            <w:pPr>
              <w:rPr>
                <w:rFonts w:ascii="Arial" w:hAnsi="Arial" w:cs="Arial"/>
                <w:color w:val="000000"/>
                <w:sz w:val="20"/>
                <w:szCs w:val="20"/>
              </w:rPr>
            </w:pPr>
            <w:r w:rsidRPr="001C7217">
              <w:rPr>
                <w:rFonts w:ascii="Arial" w:hAnsi="Arial" w:cs="Arial"/>
                <w:color w:val="000000"/>
                <w:sz w:val="20"/>
                <w:szCs w:val="20"/>
              </w:rPr>
              <w:t xml:space="preserve">• 12-արտանետային </w:t>
            </w:r>
            <w:proofErr w:type="spellStart"/>
            <w:r w:rsidRPr="001C7217">
              <w:rPr>
                <w:rFonts w:ascii="Arial" w:hAnsi="Arial" w:cs="Arial"/>
                <w:color w:val="000000"/>
                <w:sz w:val="20"/>
                <w:szCs w:val="20"/>
              </w:rPr>
              <w:t>միաժամանակյա</w:t>
            </w:r>
            <w:proofErr w:type="spellEnd"/>
            <w:r w:rsidRPr="001C7217">
              <w:rPr>
                <w:rFonts w:ascii="Arial" w:hAnsi="Arial" w:cs="Arial"/>
                <w:color w:val="000000"/>
                <w:sz w:val="20"/>
                <w:szCs w:val="20"/>
              </w:rPr>
              <w:t xml:space="preserve"> </w:t>
            </w:r>
            <w:proofErr w:type="spellStart"/>
            <w:r w:rsidRPr="001C7217">
              <w:rPr>
                <w:rFonts w:ascii="Arial" w:hAnsi="Arial" w:cs="Arial"/>
                <w:color w:val="000000"/>
                <w:sz w:val="20"/>
                <w:szCs w:val="20"/>
              </w:rPr>
              <w:t>գրանցում</w:t>
            </w:r>
            <w:proofErr w:type="spellEnd"/>
          </w:p>
          <w:p w14:paraId="224CFCD3" w14:textId="77777777" w:rsidR="001C7217" w:rsidRPr="001C7217" w:rsidRDefault="001C7217" w:rsidP="001C7217">
            <w:pPr>
              <w:rPr>
                <w:rFonts w:ascii="Arial" w:hAnsi="Arial" w:cs="Arial"/>
                <w:color w:val="000000"/>
                <w:sz w:val="20"/>
                <w:szCs w:val="20"/>
              </w:rPr>
            </w:pPr>
            <w:r w:rsidRPr="001C7217">
              <w:rPr>
                <w:rFonts w:ascii="Arial" w:hAnsi="Arial" w:cs="Arial"/>
                <w:color w:val="000000"/>
                <w:sz w:val="20"/>
                <w:szCs w:val="20"/>
              </w:rPr>
              <w:t xml:space="preserve">• </w:t>
            </w:r>
            <w:proofErr w:type="spellStart"/>
            <w:r w:rsidRPr="001C7217">
              <w:rPr>
                <w:rFonts w:ascii="Arial" w:hAnsi="Arial" w:cs="Arial"/>
                <w:color w:val="000000"/>
                <w:sz w:val="20"/>
                <w:szCs w:val="20"/>
              </w:rPr>
              <w:t>Լրիվ</w:t>
            </w:r>
            <w:proofErr w:type="spellEnd"/>
            <w:r w:rsidRPr="001C7217">
              <w:rPr>
                <w:rFonts w:ascii="Arial" w:hAnsi="Arial" w:cs="Arial"/>
                <w:color w:val="000000"/>
                <w:sz w:val="20"/>
                <w:szCs w:val="20"/>
              </w:rPr>
              <w:t xml:space="preserve"> </w:t>
            </w:r>
            <w:proofErr w:type="spellStart"/>
            <w:r w:rsidRPr="001C7217">
              <w:rPr>
                <w:rFonts w:ascii="Arial" w:hAnsi="Arial" w:cs="Arial"/>
                <w:color w:val="000000"/>
                <w:sz w:val="20"/>
                <w:szCs w:val="20"/>
              </w:rPr>
              <w:t>թվային</w:t>
            </w:r>
            <w:proofErr w:type="spellEnd"/>
            <w:r w:rsidRPr="001C7217">
              <w:rPr>
                <w:rFonts w:ascii="Arial" w:hAnsi="Arial" w:cs="Arial"/>
                <w:color w:val="000000"/>
                <w:sz w:val="20"/>
                <w:szCs w:val="20"/>
              </w:rPr>
              <w:t xml:space="preserve"> </w:t>
            </w:r>
            <w:proofErr w:type="spellStart"/>
            <w:r w:rsidRPr="001C7217">
              <w:rPr>
                <w:rFonts w:ascii="Arial" w:hAnsi="Arial" w:cs="Arial"/>
                <w:color w:val="000000"/>
                <w:sz w:val="20"/>
                <w:szCs w:val="20"/>
              </w:rPr>
              <w:t>ֆիլտրեր</w:t>
            </w:r>
            <w:proofErr w:type="spellEnd"/>
            <w:r w:rsidRPr="001C7217">
              <w:rPr>
                <w:rFonts w:ascii="Arial" w:hAnsi="Arial" w:cs="Arial"/>
                <w:color w:val="000000"/>
                <w:sz w:val="20"/>
                <w:szCs w:val="20"/>
              </w:rPr>
              <w:t xml:space="preserve"> և </w:t>
            </w:r>
            <w:proofErr w:type="spellStart"/>
            <w:r w:rsidRPr="001C7217">
              <w:rPr>
                <w:rFonts w:ascii="Arial" w:hAnsi="Arial" w:cs="Arial"/>
                <w:color w:val="000000"/>
                <w:sz w:val="20"/>
                <w:szCs w:val="20"/>
              </w:rPr>
              <w:t>ինքնահարմարվող</w:t>
            </w:r>
            <w:proofErr w:type="spellEnd"/>
            <w:r w:rsidRPr="001C7217">
              <w:rPr>
                <w:rFonts w:ascii="Arial" w:hAnsi="Arial" w:cs="Arial"/>
                <w:color w:val="000000"/>
                <w:sz w:val="20"/>
                <w:szCs w:val="20"/>
              </w:rPr>
              <w:t xml:space="preserve"> </w:t>
            </w:r>
            <w:proofErr w:type="spellStart"/>
            <w:r w:rsidRPr="001C7217">
              <w:rPr>
                <w:rFonts w:ascii="Arial" w:hAnsi="Arial" w:cs="Arial"/>
                <w:color w:val="000000"/>
                <w:sz w:val="20"/>
                <w:szCs w:val="20"/>
              </w:rPr>
              <w:t>ֆիլտրացում</w:t>
            </w:r>
            <w:proofErr w:type="spellEnd"/>
          </w:p>
          <w:p w14:paraId="7E8C0024" w14:textId="77777777" w:rsidR="001C7217" w:rsidRPr="001C7217" w:rsidRDefault="001C7217" w:rsidP="001C7217">
            <w:pPr>
              <w:rPr>
                <w:rFonts w:ascii="Arial" w:hAnsi="Arial" w:cs="Arial"/>
                <w:color w:val="000000"/>
                <w:sz w:val="20"/>
                <w:szCs w:val="20"/>
              </w:rPr>
            </w:pPr>
            <w:r w:rsidRPr="001C7217">
              <w:rPr>
                <w:rFonts w:ascii="Arial" w:hAnsi="Arial" w:cs="Arial"/>
                <w:color w:val="000000"/>
                <w:sz w:val="20"/>
                <w:szCs w:val="20"/>
              </w:rPr>
              <w:t xml:space="preserve">• </w:t>
            </w:r>
            <w:proofErr w:type="spellStart"/>
            <w:r w:rsidRPr="001C7217">
              <w:rPr>
                <w:rFonts w:ascii="Arial" w:hAnsi="Arial" w:cs="Arial"/>
                <w:color w:val="000000"/>
                <w:sz w:val="20"/>
                <w:szCs w:val="20"/>
              </w:rPr>
              <w:t>Մինչև</w:t>
            </w:r>
            <w:proofErr w:type="spellEnd"/>
            <w:r w:rsidRPr="001C7217">
              <w:rPr>
                <w:rFonts w:ascii="Arial" w:hAnsi="Arial" w:cs="Arial"/>
                <w:color w:val="000000"/>
                <w:sz w:val="20"/>
                <w:szCs w:val="20"/>
              </w:rPr>
              <w:t xml:space="preserve"> 300 </w:t>
            </w:r>
            <w:proofErr w:type="spellStart"/>
            <w:r w:rsidRPr="001C7217">
              <w:rPr>
                <w:rFonts w:ascii="Arial" w:hAnsi="Arial" w:cs="Arial"/>
                <w:color w:val="000000"/>
                <w:sz w:val="20"/>
                <w:szCs w:val="20"/>
              </w:rPr>
              <w:t>վայրկյան</w:t>
            </w:r>
            <w:proofErr w:type="spellEnd"/>
            <w:r w:rsidRPr="001C7217">
              <w:rPr>
                <w:rFonts w:ascii="Arial" w:hAnsi="Arial" w:cs="Arial"/>
                <w:color w:val="000000"/>
                <w:sz w:val="20"/>
                <w:szCs w:val="20"/>
              </w:rPr>
              <w:t xml:space="preserve"> </w:t>
            </w:r>
            <w:proofErr w:type="spellStart"/>
            <w:r w:rsidRPr="001C7217">
              <w:rPr>
                <w:rFonts w:ascii="Arial" w:hAnsi="Arial" w:cs="Arial"/>
                <w:color w:val="000000"/>
                <w:sz w:val="20"/>
                <w:szCs w:val="20"/>
              </w:rPr>
              <w:t>ռիթմի</w:t>
            </w:r>
            <w:proofErr w:type="spellEnd"/>
            <w:r w:rsidRPr="001C7217">
              <w:rPr>
                <w:rFonts w:ascii="Arial" w:hAnsi="Arial" w:cs="Arial"/>
                <w:color w:val="000000"/>
                <w:sz w:val="20"/>
                <w:szCs w:val="20"/>
              </w:rPr>
              <w:t xml:space="preserve"> </w:t>
            </w:r>
            <w:proofErr w:type="spellStart"/>
            <w:r w:rsidRPr="001C7217">
              <w:rPr>
                <w:rFonts w:ascii="Arial" w:hAnsi="Arial" w:cs="Arial"/>
                <w:color w:val="000000"/>
                <w:sz w:val="20"/>
                <w:szCs w:val="20"/>
              </w:rPr>
              <w:t>վերլուծություն</w:t>
            </w:r>
            <w:proofErr w:type="spellEnd"/>
            <w:r w:rsidRPr="001C7217">
              <w:rPr>
                <w:rFonts w:ascii="Arial" w:hAnsi="Arial" w:cs="Arial"/>
                <w:color w:val="000000"/>
                <w:sz w:val="20"/>
                <w:szCs w:val="20"/>
              </w:rPr>
              <w:t xml:space="preserve">՝ </w:t>
            </w:r>
            <w:proofErr w:type="spellStart"/>
            <w:r w:rsidRPr="001C7217">
              <w:rPr>
                <w:rFonts w:ascii="Arial" w:hAnsi="Arial" w:cs="Arial"/>
                <w:color w:val="000000"/>
                <w:sz w:val="20"/>
                <w:szCs w:val="20"/>
              </w:rPr>
              <w:t>առիթմիայի</w:t>
            </w:r>
            <w:proofErr w:type="spellEnd"/>
            <w:r w:rsidRPr="001C7217">
              <w:rPr>
                <w:rFonts w:ascii="Arial" w:hAnsi="Arial" w:cs="Arial"/>
                <w:color w:val="000000"/>
                <w:sz w:val="20"/>
                <w:szCs w:val="20"/>
              </w:rPr>
              <w:t xml:space="preserve"> </w:t>
            </w:r>
            <w:proofErr w:type="spellStart"/>
            <w:r w:rsidRPr="001C7217">
              <w:rPr>
                <w:rFonts w:ascii="Arial" w:hAnsi="Arial" w:cs="Arial"/>
                <w:color w:val="000000"/>
                <w:sz w:val="20"/>
                <w:szCs w:val="20"/>
              </w:rPr>
              <w:t>ավելի</w:t>
            </w:r>
            <w:proofErr w:type="spellEnd"/>
            <w:r w:rsidRPr="001C7217">
              <w:rPr>
                <w:rFonts w:ascii="Arial" w:hAnsi="Arial" w:cs="Arial"/>
                <w:color w:val="000000"/>
                <w:sz w:val="20"/>
                <w:szCs w:val="20"/>
              </w:rPr>
              <w:t xml:space="preserve"> </w:t>
            </w:r>
            <w:proofErr w:type="spellStart"/>
            <w:r w:rsidRPr="001C7217">
              <w:rPr>
                <w:rFonts w:ascii="Arial" w:hAnsi="Arial" w:cs="Arial"/>
                <w:color w:val="000000"/>
                <w:sz w:val="20"/>
                <w:szCs w:val="20"/>
              </w:rPr>
              <w:t>հեշտ</w:t>
            </w:r>
            <w:proofErr w:type="spellEnd"/>
            <w:r w:rsidRPr="001C7217">
              <w:rPr>
                <w:rFonts w:ascii="Arial" w:hAnsi="Arial" w:cs="Arial"/>
                <w:color w:val="000000"/>
                <w:sz w:val="20"/>
                <w:szCs w:val="20"/>
              </w:rPr>
              <w:t xml:space="preserve"> </w:t>
            </w:r>
            <w:proofErr w:type="spellStart"/>
            <w:r w:rsidRPr="001C7217">
              <w:rPr>
                <w:rFonts w:ascii="Arial" w:hAnsi="Arial" w:cs="Arial"/>
                <w:color w:val="000000"/>
                <w:sz w:val="20"/>
                <w:szCs w:val="20"/>
              </w:rPr>
              <w:t>տեղորոշման</w:t>
            </w:r>
            <w:proofErr w:type="spellEnd"/>
            <w:r w:rsidRPr="001C7217">
              <w:rPr>
                <w:rFonts w:ascii="Arial" w:hAnsi="Arial" w:cs="Arial"/>
                <w:color w:val="000000"/>
                <w:sz w:val="20"/>
                <w:szCs w:val="20"/>
              </w:rPr>
              <w:t xml:space="preserve"> </w:t>
            </w:r>
            <w:proofErr w:type="spellStart"/>
            <w:r w:rsidRPr="001C7217">
              <w:rPr>
                <w:rFonts w:ascii="Arial" w:hAnsi="Arial" w:cs="Arial"/>
                <w:color w:val="000000"/>
                <w:sz w:val="20"/>
                <w:szCs w:val="20"/>
              </w:rPr>
              <w:t>համար</w:t>
            </w:r>
            <w:proofErr w:type="spellEnd"/>
          </w:p>
          <w:p w14:paraId="06FCA3D5" w14:textId="5BEE6EF2" w:rsidR="00532538" w:rsidRPr="00422749" w:rsidRDefault="001C7217" w:rsidP="001C7217">
            <w:pPr>
              <w:rPr>
                <w:rFonts w:ascii="GHEA Grapalat" w:hAnsi="GHEA Grapalat"/>
                <w:sz w:val="20"/>
                <w:szCs w:val="20"/>
              </w:rPr>
            </w:pPr>
            <w:r w:rsidRPr="001C7217">
              <w:rPr>
                <w:rFonts w:ascii="Arial" w:hAnsi="Arial" w:cs="Arial"/>
                <w:color w:val="000000"/>
                <w:sz w:val="20"/>
                <w:szCs w:val="20"/>
              </w:rPr>
              <w:t xml:space="preserve">• </w:t>
            </w:r>
            <w:proofErr w:type="spellStart"/>
            <w:r w:rsidRPr="001C7217">
              <w:rPr>
                <w:rFonts w:ascii="Arial" w:hAnsi="Arial" w:cs="Arial"/>
                <w:color w:val="000000"/>
                <w:sz w:val="20"/>
                <w:szCs w:val="20"/>
              </w:rPr>
              <w:t>Կիրառվում</w:t>
            </w:r>
            <w:proofErr w:type="spellEnd"/>
            <w:r w:rsidRPr="001C7217">
              <w:rPr>
                <w:rFonts w:ascii="Arial" w:hAnsi="Arial" w:cs="Arial"/>
                <w:color w:val="000000"/>
                <w:sz w:val="20"/>
                <w:szCs w:val="20"/>
              </w:rPr>
              <w:t xml:space="preserve"> է </w:t>
            </w:r>
            <w:proofErr w:type="spellStart"/>
            <w:r w:rsidRPr="001C7217">
              <w:rPr>
                <w:rFonts w:ascii="Arial" w:hAnsi="Arial" w:cs="Arial"/>
                <w:color w:val="000000"/>
                <w:sz w:val="20"/>
                <w:szCs w:val="20"/>
              </w:rPr>
              <w:t>Մինեսոտայի</w:t>
            </w:r>
            <w:proofErr w:type="spellEnd"/>
            <w:r w:rsidRPr="001C7217">
              <w:rPr>
                <w:rFonts w:ascii="Arial" w:hAnsi="Arial" w:cs="Arial"/>
                <w:color w:val="000000"/>
                <w:sz w:val="20"/>
                <w:szCs w:val="20"/>
              </w:rPr>
              <w:t xml:space="preserve"> </w:t>
            </w:r>
            <w:proofErr w:type="spellStart"/>
            <w:r w:rsidRPr="001C7217">
              <w:rPr>
                <w:rFonts w:ascii="Arial" w:hAnsi="Arial" w:cs="Arial"/>
                <w:color w:val="000000"/>
                <w:sz w:val="20"/>
                <w:szCs w:val="20"/>
              </w:rPr>
              <w:t>ամենավերջին</w:t>
            </w:r>
            <w:proofErr w:type="spellEnd"/>
            <w:r w:rsidRPr="001C7217">
              <w:rPr>
                <w:rFonts w:ascii="Arial" w:hAnsi="Arial" w:cs="Arial"/>
                <w:color w:val="000000"/>
                <w:sz w:val="20"/>
                <w:szCs w:val="20"/>
              </w:rPr>
              <w:t xml:space="preserve"> </w:t>
            </w:r>
            <w:proofErr w:type="spellStart"/>
            <w:r w:rsidRPr="001C7217">
              <w:rPr>
                <w:rFonts w:ascii="Arial" w:hAnsi="Arial" w:cs="Arial"/>
                <w:color w:val="000000"/>
                <w:sz w:val="20"/>
                <w:szCs w:val="20"/>
              </w:rPr>
              <w:t>կոդը</w:t>
            </w:r>
            <w:proofErr w:type="spellEnd"/>
          </w:p>
        </w:tc>
        <w:tc>
          <w:tcPr>
            <w:tcW w:w="920" w:type="dxa"/>
            <w:vAlign w:val="center"/>
          </w:tcPr>
          <w:p w14:paraId="556C2949" w14:textId="08D3FDCC" w:rsidR="00532538" w:rsidRPr="001C7217" w:rsidRDefault="00516682" w:rsidP="00532538">
            <w:pPr>
              <w:jc w:val="center"/>
              <w:rPr>
                <w:rFonts w:ascii="GHEA Grapalat" w:hAnsi="GHEA Grapalat"/>
                <w:sz w:val="20"/>
                <w:lang w:val="hy-AM"/>
              </w:rPr>
            </w:pPr>
            <w:r>
              <w:rPr>
                <w:rFonts w:ascii="GHEA Grapalat" w:hAnsi="GHEA Grapalat"/>
                <w:sz w:val="20"/>
                <w:lang w:val="hy-AM"/>
              </w:rPr>
              <w:t>լրակազմ</w:t>
            </w:r>
          </w:p>
        </w:tc>
        <w:tc>
          <w:tcPr>
            <w:tcW w:w="801" w:type="dxa"/>
            <w:vAlign w:val="center"/>
          </w:tcPr>
          <w:p w14:paraId="37B2426C" w14:textId="43902D82" w:rsidR="00532538" w:rsidRPr="00422749" w:rsidRDefault="00532538" w:rsidP="00532538">
            <w:pPr>
              <w:jc w:val="center"/>
              <w:rPr>
                <w:rFonts w:ascii="GHEA Grapalat" w:hAnsi="GHEA Grapalat"/>
                <w:sz w:val="20"/>
              </w:rPr>
            </w:pPr>
          </w:p>
        </w:tc>
        <w:tc>
          <w:tcPr>
            <w:tcW w:w="634" w:type="dxa"/>
            <w:vAlign w:val="center"/>
          </w:tcPr>
          <w:p w14:paraId="4CAAEF4B" w14:textId="5F9072C7" w:rsidR="00532538" w:rsidRPr="00422749" w:rsidRDefault="00532538" w:rsidP="00532538">
            <w:pPr>
              <w:jc w:val="center"/>
              <w:rPr>
                <w:rFonts w:ascii="GHEA Grapalat" w:hAnsi="GHEA Grapalat"/>
                <w:sz w:val="20"/>
              </w:rPr>
            </w:pPr>
          </w:p>
        </w:tc>
        <w:tc>
          <w:tcPr>
            <w:tcW w:w="816" w:type="dxa"/>
            <w:vAlign w:val="center"/>
          </w:tcPr>
          <w:p w14:paraId="54AAE3B7" w14:textId="33B0EA15" w:rsidR="00532538" w:rsidRPr="00422749" w:rsidRDefault="00532538" w:rsidP="00532538">
            <w:pPr>
              <w:jc w:val="center"/>
              <w:rPr>
                <w:rFonts w:ascii="GHEA Grapalat" w:hAnsi="GHEA Grapalat"/>
                <w:sz w:val="20"/>
              </w:rPr>
            </w:pPr>
            <w:r>
              <w:rPr>
                <w:rFonts w:ascii="Arial Armenian" w:hAnsi="Arial Armenian" w:cs="Calibri"/>
                <w:color w:val="000000"/>
                <w:sz w:val="20"/>
                <w:szCs w:val="20"/>
              </w:rPr>
              <w:t>10</w:t>
            </w:r>
          </w:p>
        </w:tc>
        <w:tc>
          <w:tcPr>
            <w:tcW w:w="634" w:type="dxa"/>
            <w:vMerge w:val="restart"/>
            <w:textDirection w:val="btLr"/>
          </w:tcPr>
          <w:p w14:paraId="3AEECAA8" w14:textId="37A651DD" w:rsidR="00532538" w:rsidRPr="005A12F6" w:rsidRDefault="00532538" w:rsidP="00532538">
            <w:pPr>
              <w:ind w:left="-18" w:right="-2"/>
              <w:jc w:val="center"/>
              <w:rPr>
                <w:rFonts w:ascii="GHEA Grapalat" w:hAnsi="GHEA Grapalat"/>
                <w:color w:val="FF0000"/>
                <w:sz w:val="20"/>
              </w:rPr>
            </w:pPr>
            <w:r w:rsidRPr="00896073">
              <w:rPr>
                <w:rFonts w:ascii="GHEA Grapalat" w:hAnsi="GHEA Grapalat"/>
                <w:i/>
                <w:sz w:val="18"/>
                <w:lang w:val="af-ZA"/>
              </w:rPr>
              <w:t xml:space="preserve">ՀՀ </w:t>
            </w:r>
            <w:r>
              <w:rPr>
                <w:rFonts w:ascii="GHEA Grapalat" w:hAnsi="GHEA Grapalat"/>
                <w:i/>
                <w:sz w:val="18"/>
                <w:lang w:val="af-ZA"/>
              </w:rPr>
              <w:t>Գեղարքունիք</w:t>
            </w:r>
            <w:r w:rsidRPr="00896073">
              <w:rPr>
                <w:rFonts w:ascii="GHEA Grapalat" w:hAnsi="GHEA Grapalat"/>
                <w:i/>
                <w:sz w:val="18"/>
                <w:lang w:val="af-ZA"/>
              </w:rPr>
              <w:t xml:space="preserve">ի մարզ, </w:t>
            </w:r>
            <w:r>
              <w:rPr>
                <w:rFonts w:ascii="GHEA Grapalat" w:hAnsi="GHEA Grapalat"/>
                <w:i/>
                <w:sz w:val="18"/>
                <w:lang w:val="af-ZA"/>
              </w:rPr>
              <w:t>Մարտունի համայնք, գ. Վերին Գետաշեն, Ա թաղ., 7-րդ փ, թիվ 9</w:t>
            </w:r>
          </w:p>
        </w:tc>
        <w:tc>
          <w:tcPr>
            <w:tcW w:w="456" w:type="dxa"/>
            <w:vMerge w:val="restart"/>
            <w:textDirection w:val="btLr"/>
            <w:vAlign w:val="center"/>
          </w:tcPr>
          <w:p w14:paraId="75E16D70" w14:textId="370C7E4B" w:rsidR="00532538" w:rsidRPr="00A71D81" w:rsidRDefault="00532538" w:rsidP="00532538">
            <w:pPr>
              <w:ind w:left="113" w:right="113"/>
              <w:jc w:val="center"/>
              <w:rPr>
                <w:rFonts w:ascii="GHEA Grapalat" w:hAnsi="GHEA Grapalat"/>
                <w:sz w:val="20"/>
              </w:rPr>
            </w:pPr>
            <w:proofErr w:type="spellStart"/>
            <w:r w:rsidRPr="0042745F">
              <w:rPr>
                <w:rFonts w:ascii="GHEA Grapalat" w:hAnsi="GHEA Grapalat"/>
                <w:b/>
                <w:sz w:val="20"/>
              </w:rPr>
              <w:t>Ըստ</w:t>
            </w:r>
            <w:proofErr w:type="spellEnd"/>
            <w:r w:rsidRPr="0042745F">
              <w:rPr>
                <w:rFonts w:ascii="GHEA Grapalat" w:hAnsi="GHEA Grapalat"/>
                <w:b/>
                <w:sz w:val="20"/>
              </w:rPr>
              <w:t xml:space="preserve"> </w:t>
            </w:r>
            <w:proofErr w:type="spellStart"/>
            <w:r w:rsidRPr="0042745F">
              <w:rPr>
                <w:rFonts w:ascii="GHEA Grapalat" w:hAnsi="GHEA Grapalat"/>
                <w:b/>
                <w:sz w:val="20"/>
              </w:rPr>
              <w:t>պատվերի</w:t>
            </w:r>
            <w:proofErr w:type="spellEnd"/>
          </w:p>
        </w:tc>
        <w:tc>
          <w:tcPr>
            <w:tcW w:w="632" w:type="dxa"/>
            <w:vMerge w:val="restart"/>
            <w:textDirection w:val="btLr"/>
            <w:vAlign w:val="center"/>
          </w:tcPr>
          <w:p w14:paraId="64305CCB" w14:textId="65E75EC0" w:rsidR="00532538" w:rsidRPr="00B15E22" w:rsidRDefault="00532538" w:rsidP="00532538">
            <w:pPr>
              <w:ind w:left="113" w:right="113"/>
              <w:jc w:val="center"/>
              <w:rPr>
                <w:rFonts w:ascii="GHEA Grapalat" w:hAnsi="GHEA Grapalat"/>
                <w:sz w:val="20"/>
                <w:lang w:val="hy-AM"/>
              </w:rPr>
            </w:pPr>
            <w:r>
              <w:rPr>
                <w:rFonts w:ascii="GHEA Grapalat" w:hAnsi="GHEA Grapalat"/>
                <w:sz w:val="20"/>
              </w:rPr>
              <w:t>25.12.202</w:t>
            </w:r>
            <w:r w:rsidR="00C05F92">
              <w:rPr>
                <w:rFonts w:ascii="GHEA Grapalat" w:hAnsi="GHEA Grapalat"/>
                <w:sz w:val="20"/>
                <w:lang w:val="hy-AM"/>
              </w:rPr>
              <w:t>5</w:t>
            </w:r>
            <w:r w:rsidRPr="0042745F">
              <w:rPr>
                <w:rFonts w:ascii="GHEA Grapalat" w:hAnsi="GHEA Grapalat"/>
                <w:sz w:val="20"/>
              </w:rPr>
              <w:t>թ</w:t>
            </w:r>
          </w:p>
        </w:tc>
      </w:tr>
      <w:tr w:rsidR="00532538" w:rsidRPr="00A71D81" w14:paraId="0743FB1E" w14:textId="77777777" w:rsidTr="00D83AB5">
        <w:trPr>
          <w:gridAfter w:val="1"/>
          <w:wAfter w:w="6" w:type="dxa"/>
          <w:cantSplit/>
          <w:trHeight w:val="70"/>
        </w:trPr>
        <w:tc>
          <w:tcPr>
            <w:tcW w:w="701" w:type="dxa"/>
            <w:vAlign w:val="center"/>
          </w:tcPr>
          <w:p w14:paraId="6A817C31" w14:textId="6379144C" w:rsidR="00532538" w:rsidRPr="00A71D81" w:rsidRDefault="00532538" w:rsidP="00532538">
            <w:pPr>
              <w:jc w:val="center"/>
              <w:rPr>
                <w:rFonts w:ascii="GHEA Grapalat" w:hAnsi="GHEA Grapalat"/>
                <w:sz w:val="20"/>
              </w:rPr>
            </w:pPr>
            <w:r>
              <w:rPr>
                <w:rFonts w:ascii="GHEA Grapalat" w:hAnsi="GHEA Grapalat" w:cs="Calibri"/>
                <w:color w:val="000000"/>
                <w:sz w:val="20"/>
                <w:szCs w:val="20"/>
              </w:rPr>
              <w:lastRenderedPageBreak/>
              <w:t>2</w:t>
            </w:r>
          </w:p>
        </w:tc>
        <w:tc>
          <w:tcPr>
            <w:tcW w:w="1178" w:type="dxa"/>
            <w:vAlign w:val="center"/>
          </w:tcPr>
          <w:p w14:paraId="43D7E053" w14:textId="77777777" w:rsidR="008A2594" w:rsidRDefault="008A2594" w:rsidP="008A2594">
            <w:pPr>
              <w:rPr>
                <w:rFonts w:ascii="Calibri" w:hAnsi="Calibri" w:cs="Calibri"/>
                <w:sz w:val="22"/>
                <w:szCs w:val="22"/>
              </w:rPr>
            </w:pPr>
            <w:r>
              <w:rPr>
                <w:rFonts w:ascii="Calibri" w:hAnsi="Calibri" w:cs="Calibri"/>
                <w:sz w:val="22"/>
                <w:szCs w:val="22"/>
              </w:rPr>
              <w:t>38511110</w:t>
            </w:r>
          </w:p>
          <w:p w14:paraId="04866129" w14:textId="0BFAA54F" w:rsidR="00532538" w:rsidRPr="007503B7" w:rsidRDefault="00532538" w:rsidP="00532538">
            <w:pPr>
              <w:jc w:val="center"/>
              <w:rPr>
                <w:rFonts w:ascii="GHEA Grapalat" w:hAnsi="GHEA Grapalat"/>
                <w:color w:val="FF0000"/>
                <w:sz w:val="20"/>
                <w:szCs w:val="20"/>
              </w:rPr>
            </w:pPr>
          </w:p>
        </w:tc>
        <w:tc>
          <w:tcPr>
            <w:tcW w:w="2874" w:type="dxa"/>
            <w:vAlign w:val="center"/>
          </w:tcPr>
          <w:p w14:paraId="324A10F3" w14:textId="4AF7ACF2" w:rsidR="00532538" w:rsidRPr="007503B7" w:rsidRDefault="00516682" w:rsidP="00532538">
            <w:pPr>
              <w:jc w:val="center"/>
              <w:rPr>
                <w:rFonts w:ascii="GHEA Grapalat" w:hAnsi="GHEA Grapalat"/>
                <w:color w:val="FF0000"/>
                <w:sz w:val="20"/>
                <w:szCs w:val="20"/>
              </w:rPr>
            </w:pPr>
            <w:r w:rsidRPr="007F23A2">
              <w:rPr>
                <w:rFonts w:ascii="Sylfaen" w:hAnsi="Sylfaen"/>
                <w:b/>
                <w:bCs/>
                <w:noProof/>
                <w:sz w:val="20"/>
                <w:szCs w:val="20"/>
              </w:rPr>
              <w:t>Բինօկուլյար մանրադիտակ XSZ-107BN</w:t>
            </w:r>
          </w:p>
        </w:tc>
        <w:tc>
          <w:tcPr>
            <w:tcW w:w="1285" w:type="dxa"/>
            <w:vAlign w:val="center"/>
          </w:tcPr>
          <w:p w14:paraId="5E7916D0" w14:textId="77777777" w:rsidR="00532538" w:rsidRPr="005A12F6" w:rsidRDefault="00532538" w:rsidP="00532538">
            <w:pPr>
              <w:jc w:val="center"/>
              <w:rPr>
                <w:rFonts w:ascii="GHEA Grapalat" w:hAnsi="GHEA Grapalat"/>
                <w:color w:val="FF0000"/>
                <w:sz w:val="20"/>
              </w:rPr>
            </w:pPr>
          </w:p>
        </w:tc>
        <w:tc>
          <w:tcPr>
            <w:tcW w:w="4363" w:type="dxa"/>
            <w:vAlign w:val="center"/>
          </w:tcPr>
          <w:p w14:paraId="5C2C28FF" w14:textId="470930E8" w:rsidR="00516682" w:rsidRPr="00516682" w:rsidRDefault="008819E8" w:rsidP="00516682">
            <w:pPr>
              <w:rPr>
                <w:rFonts w:ascii="GHEA Grapalat" w:hAnsi="GHEA Grapalat"/>
                <w:sz w:val="20"/>
                <w:szCs w:val="20"/>
              </w:rPr>
            </w:pPr>
            <w:r w:rsidRPr="007F23A2">
              <w:rPr>
                <w:rFonts w:ascii="Sylfaen" w:hAnsi="Sylfaen"/>
                <w:b/>
                <w:bCs/>
                <w:noProof/>
                <w:sz w:val="20"/>
                <w:szCs w:val="20"/>
              </w:rPr>
              <w:t>Բինօկուլյար մանրադիտակ XSZ-107BN</w:t>
            </w:r>
            <w:r w:rsidRPr="00516682">
              <w:rPr>
                <w:rFonts w:ascii="GHEA Grapalat" w:hAnsi="GHEA Grapalat"/>
                <w:sz w:val="20"/>
                <w:szCs w:val="20"/>
              </w:rPr>
              <w:t xml:space="preserve"> </w:t>
            </w:r>
            <w:proofErr w:type="spellStart"/>
            <w:r w:rsidR="00516682" w:rsidRPr="00516682">
              <w:rPr>
                <w:rFonts w:ascii="GHEA Grapalat" w:hAnsi="GHEA Grapalat"/>
                <w:sz w:val="20"/>
                <w:szCs w:val="20"/>
              </w:rPr>
              <w:t>Դիտման</w:t>
            </w:r>
            <w:proofErr w:type="spellEnd"/>
            <w:r w:rsidR="00516682" w:rsidRPr="00516682">
              <w:rPr>
                <w:rFonts w:ascii="GHEA Grapalat" w:hAnsi="GHEA Grapalat"/>
                <w:sz w:val="20"/>
                <w:szCs w:val="20"/>
              </w:rPr>
              <w:t xml:space="preserve"> </w:t>
            </w:r>
            <w:proofErr w:type="spellStart"/>
            <w:r w:rsidR="00516682" w:rsidRPr="00516682">
              <w:rPr>
                <w:rFonts w:ascii="GHEA Grapalat" w:hAnsi="GHEA Grapalat"/>
                <w:sz w:val="20"/>
                <w:szCs w:val="20"/>
              </w:rPr>
              <w:t>գլխիկ</w:t>
            </w:r>
            <w:proofErr w:type="spellEnd"/>
            <w:r w:rsidR="00516682" w:rsidRPr="00516682">
              <w:rPr>
                <w:rFonts w:ascii="GHEA Grapalat" w:hAnsi="GHEA Grapalat"/>
                <w:sz w:val="20"/>
                <w:szCs w:val="20"/>
              </w:rPr>
              <w:t xml:space="preserve">. </w:t>
            </w:r>
            <w:proofErr w:type="spellStart"/>
            <w:r w:rsidR="00516682" w:rsidRPr="00516682">
              <w:rPr>
                <w:rFonts w:ascii="GHEA Grapalat" w:hAnsi="GHEA Grapalat"/>
                <w:sz w:val="20"/>
                <w:szCs w:val="20"/>
              </w:rPr>
              <w:t>Սահող</w:t>
            </w:r>
            <w:proofErr w:type="spellEnd"/>
            <w:r w:rsidR="00516682" w:rsidRPr="00516682">
              <w:rPr>
                <w:rFonts w:ascii="GHEA Grapalat" w:hAnsi="GHEA Grapalat"/>
                <w:sz w:val="20"/>
                <w:szCs w:val="20"/>
              </w:rPr>
              <w:t xml:space="preserve"> </w:t>
            </w:r>
            <w:proofErr w:type="spellStart"/>
            <w:r w:rsidR="00516682" w:rsidRPr="00516682">
              <w:rPr>
                <w:rFonts w:ascii="GHEA Grapalat" w:hAnsi="GHEA Grapalat"/>
                <w:sz w:val="20"/>
                <w:szCs w:val="20"/>
              </w:rPr>
              <w:t>երկդիտակ</w:t>
            </w:r>
            <w:proofErr w:type="spellEnd"/>
            <w:r w:rsidR="00516682" w:rsidRPr="00516682">
              <w:rPr>
                <w:rFonts w:ascii="GHEA Grapalat" w:hAnsi="GHEA Grapalat"/>
                <w:sz w:val="20"/>
                <w:szCs w:val="20"/>
              </w:rPr>
              <w:t xml:space="preserve"> </w:t>
            </w:r>
            <w:proofErr w:type="spellStart"/>
            <w:r w:rsidR="00516682" w:rsidRPr="00516682">
              <w:rPr>
                <w:rFonts w:ascii="GHEA Grapalat" w:hAnsi="GHEA Grapalat"/>
                <w:sz w:val="20"/>
                <w:szCs w:val="20"/>
              </w:rPr>
              <w:t>գլխիկ</w:t>
            </w:r>
            <w:proofErr w:type="spellEnd"/>
            <w:r w:rsidR="00516682" w:rsidRPr="00516682">
              <w:rPr>
                <w:rFonts w:ascii="GHEA Grapalat" w:hAnsi="GHEA Grapalat"/>
                <w:sz w:val="20"/>
                <w:szCs w:val="20"/>
              </w:rPr>
              <w:t xml:space="preserve">՝ </w:t>
            </w:r>
            <w:proofErr w:type="spellStart"/>
            <w:r w:rsidR="00516682" w:rsidRPr="00516682">
              <w:rPr>
                <w:rFonts w:ascii="GHEA Grapalat" w:hAnsi="GHEA Grapalat"/>
                <w:sz w:val="20"/>
                <w:szCs w:val="20"/>
              </w:rPr>
              <w:t>թեքված</w:t>
            </w:r>
            <w:proofErr w:type="spellEnd"/>
            <w:r w:rsidR="00516682" w:rsidRPr="00516682">
              <w:rPr>
                <w:rFonts w:ascii="GHEA Grapalat" w:hAnsi="GHEA Grapalat"/>
                <w:sz w:val="20"/>
                <w:szCs w:val="20"/>
              </w:rPr>
              <w:t xml:space="preserve"> 45°-</w:t>
            </w:r>
            <w:proofErr w:type="spellStart"/>
            <w:r w:rsidR="00516682" w:rsidRPr="00516682">
              <w:rPr>
                <w:rFonts w:ascii="GHEA Grapalat" w:hAnsi="GHEA Grapalat"/>
                <w:sz w:val="20"/>
                <w:szCs w:val="20"/>
              </w:rPr>
              <w:t>ով</w:t>
            </w:r>
            <w:proofErr w:type="spellEnd"/>
          </w:p>
          <w:p w14:paraId="252DAD75" w14:textId="77777777" w:rsidR="00516682" w:rsidRPr="00516682" w:rsidRDefault="00516682" w:rsidP="00516682">
            <w:pPr>
              <w:rPr>
                <w:rFonts w:ascii="GHEA Grapalat" w:hAnsi="GHEA Grapalat"/>
                <w:sz w:val="20"/>
                <w:szCs w:val="20"/>
              </w:rPr>
            </w:pPr>
            <w:r w:rsidRPr="00516682">
              <w:rPr>
                <w:rFonts w:ascii="GHEA Grapalat" w:hAnsi="GHEA Grapalat"/>
                <w:sz w:val="20"/>
                <w:szCs w:val="20"/>
              </w:rPr>
              <w:t>-</w:t>
            </w:r>
            <w:proofErr w:type="spellStart"/>
            <w:r w:rsidRPr="00516682">
              <w:rPr>
                <w:rFonts w:ascii="GHEA Grapalat" w:hAnsi="GHEA Grapalat"/>
                <w:sz w:val="20"/>
                <w:szCs w:val="20"/>
              </w:rPr>
              <w:t>Ակնոցներ</w:t>
            </w:r>
            <w:proofErr w:type="spellEnd"/>
            <w:r w:rsidRPr="00516682">
              <w:rPr>
                <w:rFonts w:ascii="GHEA Grapalat" w:hAnsi="GHEA Grapalat"/>
                <w:sz w:val="20"/>
                <w:szCs w:val="20"/>
              </w:rPr>
              <w:t xml:space="preserve">. </w:t>
            </w:r>
            <w:proofErr w:type="spellStart"/>
            <w:r w:rsidRPr="00516682">
              <w:rPr>
                <w:rFonts w:ascii="GHEA Grapalat" w:hAnsi="GHEA Grapalat"/>
                <w:sz w:val="20"/>
                <w:szCs w:val="20"/>
              </w:rPr>
              <w:t>Լայն</w:t>
            </w:r>
            <w:proofErr w:type="spellEnd"/>
            <w:r w:rsidRPr="00516682">
              <w:rPr>
                <w:rFonts w:ascii="GHEA Grapalat" w:hAnsi="GHEA Grapalat"/>
                <w:sz w:val="20"/>
                <w:szCs w:val="20"/>
              </w:rPr>
              <w:t xml:space="preserve"> </w:t>
            </w:r>
            <w:proofErr w:type="spellStart"/>
            <w:r w:rsidRPr="00516682">
              <w:rPr>
                <w:rFonts w:ascii="GHEA Grapalat" w:hAnsi="GHEA Grapalat"/>
                <w:sz w:val="20"/>
                <w:szCs w:val="20"/>
              </w:rPr>
              <w:t>դաշտի</w:t>
            </w:r>
            <w:proofErr w:type="spellEnd"/>
            <w:r w:rsidRPr="00516682">
              <w:rPr>
                <w:rFonts w:ascii="GHEA Grapalat" w:hAnsi="GHEA Grapalat"/>
                <w:sz w:val="20"/>
                <w:szCs w:val="20"/>
              </w:rPr>
              <w:t xml:space="preserve"> </w:t>
            </w:r>
            <w:proofErr w:type="spellStart"/>
            <w:r w:rsidRPr="00516682">
              <w:rPr>
                <w:rFonts w:ascii="GHEA Grapalat" w:hAnsi="GHEA Grapalat"/>
                <w:sz w:val="20"/>
                <w:szCs w:val="20"/>
              </w:rPr>
              <w:t>ակնոց</w:t>
            </w:r>
            <w:proofErr w:type="spellEnd"/>
            <w:r w:rsidRPr="00516682">
              <w:rPr>
                <w:rFonts w:ascii="GHEA Grapalat" w:hAnsi="GHEA Grapalat"/>
                <w:sz w:val="20"/>
                <w:szCs w:val="20"/>
              </w:rPr>
              <w:t>, WF10X և WF16X</w:t>
            </w:r>
          </w:p>
          <w:p w14:paraId="64642DC7" w14:textId="77777777" w:rsidR="00516682" w:rsidRPr="00516682" w:rsidRDefault="00516682" w:rsidP="00516682">
            <w:pPr>
              <w:rPr>
                <w:rFonts w:ascii="GHEA Grapalat" w:hAnsi="GHEA Grapalat"/>
                <w:sz w:val="20"/>
                <w:szCs w:val="20"/>
              </w:rPr>
            </w:pPr>
            <w:r w:rsidRPr="00516682">
              <w:rPr>
                <w:rFonts w:ascii="GHEA Grapalat" w:hAnsi="GHEA Grapalat"/>
                <w:sz w:val="20"/>
                <w:szCs w:val="20"/>
              </w:rPr>
              <w:t>-</w:t>
            </w:r>
            <w:proofErr w:type="spellStart"/>
            <w:r w:rsidRPr="00516682">
              <w:rPr>
                <w:rFonts w:ascii="GHEA Grapalat" w:hAnsi="GHEA Grapalat"/>
                <w:sz w:val="20"/>
                <w:szCs w:val="20"/>
              </w:rPr>
              <w:t>Ագրոմատիկ</w:t>
            </w:r>
            <w:proofErr w:type="spellEnd"/>
            <w:r w:rsidRPr="00516682">
              <w:rPr>
                <w:rFonts w:ascii="GHEA Grapalat" w:hAnsi="GHEA Grapalat"/>
                <w:sz w:val="20"/>
                <w:szCs w:val="20"/>
              </w:rPr>
              <w:t xml:space="preserve"> </w:t>
            </w:r>
            <w:proofErr w:type="spellStart"/>
            <w:r w:rsidRPr="00516682">
              <w:rPr>
                <w:rFonts w:ascii="GHEA Grapalat" w:hAnsi="GHEA Grapalat"/>
                <w:sz w:val="20"/>
                <w:szCs w:val="20"/>
              </w:rPr>
              <w:t>օբյեկտիվ</w:t>
            </w:r>
            <w:proofErr w:type="spellEnd"/>
            <w:r w:rsidRPr="00516682">
              <w:rPr>
                <w:rFonts w:ascii="GHEA Grapalat" w:hAnsi="GHEA Grapalat"/>
                <w:sz w:val="20"/>
                <w:szCs w:val="20"/>
              </w:rPr>
              <w:t xml:space="preserve">. 4X, 10X, 40X (S), 100X (S, </w:t>
            </w:r>
            <w:proofErr w:type="spellStart"/>
            <w:r w:rsidRPr="00516682">
              <w:rPr>
                <w:rFonts w:ascii="GHEA Grapalat" w:hAnsi="GHEA Grapalat"/>
                <w:sz w:val="20"/>
                <w:szCs w:val="20"/>
              </w:rPr>
              <w:t>յուղային</w:t>
            </w:r>
            <w:proofErr w:type="spellEnd"/>
            <w:r w:rsidRPr="00516682">
              <w:rPr>
                <w:rFonts w:ascii="GHEA Grapalat" w:hAnsi="GHEA Grapalat"/>
                <w:sz w:val="20"/>
                <w:szCs w:val="20"/>
              </w:rPr>
              <w:t>)</w:t>
            </w:r>
          </w:p>
          <w:p w14:paraId="723D280C" w14:textId="77777777" w:rsidR="00516682" w:rsidRPr="00516682" w:rsidRDefault="00516682" w:rsidP="00516682">
            <w:pPr>
              <w:rPr>
                <w:rFonts w:ascii="GHEA Grapalat" w:hAnsi="GHEA Grapalat"/>
                <w:sz w:val="20"/>
                <w:szCs w:val="20"/>
              </w:rPr>
            </w:pPr>
            <w:r w:rsidRPr="00516682">
              <w:rPr>
                <w:rFonts w:ascii="GHEA Grapalat" w:hAnsi="GHEA Grapalat"/>
                <w:sz w:val="20"/>
                <w:szCs w:val="20"/>
              </w:rPr>
              <w:t>-</w:t>
            </w:r>
            <w:proofErr w:type="spellStart"/>
            <w:r w:rsidRPr="00516682">
              <w:rPr>
                <w:rFonts w:ascii="GHEA Grapalat" w:hAnsi="GHEA Grapalat"/>
                <w:sz w:val="20"/>
                <w:szCs w:val="20"/>
              </w:rPr>
              <w:t>Բեմ</w:t>
            </w:r>
            <w:proofErr w:type="spellEnd"/>
            <w:r w:rsidRPr="00516682">
              <w:rPr>
                <w:rFonts w:ascii="GHEA Grapalat" w:hAnsi="GHEA Grapalat"/>
                <w:sz w:val="20"/>
                <w:szCs w:val="20"/>
              </w:rPr>
              <w:t xml:space="preserve">. </w:t>
            </w:r>
            <w:proofErr w:type="spellStart"/>
            <w:r w:rsidRPr="00516682">
              <w:rPr>
                <w:rFonts w:ascii="GHEA Grapalat" w:hAnsi="GHEA Grapalat"/>
                <w:sz w:val="20"/>
                <w:szCs w:val="20"/>
              </w:rPr>
              <w:t>Երկշերտ</w:t>
            </w:r>
            <w:proofErr w:type="spellEnd"/>
            <w:r w:rsidRPr="00516682">
              <w:rPr>
                <w:rFonts w:ascii="GHEA Grapalat" w:hAnsi="GHEA Grapalat"/>
                <w:sz w:val="20"/>
                <w:szCs w:val="20"/>
              </w:rPr>
              <w:t xml:space="preserve"> </w:t>
            </w:r>
            <w:proofErr w:type="spellStart"/>
            <w:r w:rsidRPr="00516682">
              <w:rPr>
                <w:rFonts w:ascii="GHEA Grapalat" w:hAnsi="GHEA Grapalat"/>
                <w:sz w:val="20"/>
                <w:szCs w:val="20"/>
              </w:rPr>
              <w:t>մեխանիկական</w:t>
            </w:r>
            <w:proofErr w:type="spellEnd"/>
          </w:p>
          <w:p w14:paraId="2F363EC2" w14:textId="77777777" w:rsidR="00516682" w:rsidRPr="00516682" w:rsidRDefault="00516682" w:rsidP="00516682">
            <w:pPr>
              <w:rPr>
                <w:rFonts w:ascii="GHEA Grapalat" w:hAnsi="GHEA Grapalat"/>
                <w:sz w:val="20"/>
                <w:szCs w:val="20"/>
              </w:rPr>
            </w:pPr>
            <w:r w:rsidRPr="00516682">
              <w:rPr>
                <w:rFonts w:ascii="GHEA Grapalat" w:hAnsi="GHEA Grapalat"/>
                <w:sz w:val="20"/>
                <w:szCs w:val="20"/>
              </w:rPr>
              <w:t>-</w:t>
            </w:r>
            <w:proofErr w:type="spellStart"/>
            <w:r w:rsidRPr="00516682">
              <w:rPr>
                <w:rFonts w:ascii="GHEA Grapalat" w:hAnsi="GHEA Grapalat"/>
                <w:sz w:val="20"/>
                <w:szCs w:val="20"/>
              </w:rPr>
              <w:t>Բեմի</w:t>
            </w:r>
            <w:proofErr w:type="spellEnd"/>
            <w:r w:rsidRPr="00516682">
              <w:rPr>
                <w:rFonts w:ascii="GHEA Grapalat" w:hAnsi="GHEA Grapalat"/>
                <w:sz w:val="20"/>
                <w:szCs w:val="20"/>
              </w:rPr>
              <w:t xml:space="preserve"> </w:t>
            </w:r>
            <w:proofErr w:type="spellStart"/>
            <w:r w:rsidRPr="00516682">
              <w:rPr>
                <w:rFonts w:ascii="GHEA Grapalat" w:hAnsi="GHEA Grapalat"/>
                <w:sz w:val="20"/>
                <w:szCs w:val="20"/>
              </w:rPr>
              <w:t>չափս</w:t>
            </w:r>
            <w:proofErr w:type="spellEnd"/>
            <w:r w:rsidRPr="00516682">
              <w:rPr>
                <w:rFonts w:ascii="GHEA Grapalat" w:hAnsi="GHEA Grapalat"/>
                <w:sz w:val="20"/>
                <w:szCs w:val="20"/>
              </w:rPr>
              <w:t>. 140մմ*140մմ</w:t>
            </w:r>
          </w:p>
          <w:p w14:paraId="4F126F9E" w14:textId="77777777" w:rsidR="00516682" w:rsidRPr="00516682" w:rsidRDefault="00516682" w:rsidP="00516682">
            <w:pPr>
              <w:rPr>
                <w:rFonts w:ascii="GHEA Grapalat" w:hAnsi="GHEA Grapalat"/>
                <w:sz w:val="20"/>
                <w:szCs w:val="20"/>
              </w:rPr>
            </w:pPr>
            <w:r w:rsidRPr="00516682">
              <w:rPr>
                <w:rFonts w:ascii="GHEA Grapalat" w:hAnsi="GHEA Grapalat"/>
                <w:sz w:val="20"/>
                <w:szCs w:val="20"/>
              </w:rPr>
              <w:t>-</w:t>
            </w:r>
            <w:proofErr w:type="spellStart"/>
            <w:r w:rsidRPr="00516682">
              <w:rPr>
                <w:rFonts w:ascii="GHEA Grapalat" w:hAnsi="GHEA Grapalat"/>
                <w:sz w:val="20"/>
                <w:szCs w:val="20"/>
              </w:rPr>
              <w:t>Շարժման</w:t>
            </w:r>
            <w:proofErr w:type="spellEnd"/>
            <w:r w:rsidRPr="00516682">
              <w:rPr>
                <w:rFonts w:ascii="GHEA Grapalat" w:hAnsi="GHEA Grapalat"/>
                <w:sz w:val="20"/>
                <w:szCs w:val="20"/>
              </w:rPr>
              <w:t xml:space="preserve"> </w:t>
            </w:r>
            <w:proofErr w:type="spellStart"/>
            <w:r w:rsidRPr="00516682">
              <w:rPr>
                <w:rFonts w:ascii="GHEA Grapalat" w:hAnsi="GHEA Grapalat"/>
                <w:sz w:val="20"/>
                <w:szCs w:val="20"/>
              </w:rPr>
              <w:t>հեռավորություն</w:t>
            </w:r>
            <w:proofErr w:type="spellEnd"/>
            <w:r w:rsidRPr="00516682">
              <w:rPr>
                <w:rFonts w:ascii="GHEA Grapalat" w:hAnsi="GHEA Grapalat"/>
                <w:sz w:val="20"/>
                <w:szCs w:val="20"/>
              </w:rPr>
              <w:t>. 75մմ*45մմ</w:t>
            </w:r>
          </w:p>
          <w:p w14:paraId="1150E3C2" w14:textId="77777777" w:rsidR="00516682" w:rsidRPr="00516682" w:rsidRDefault="00516682" w:rsidP="00516682">
            <w:pPr>
              <w:rPr>
                <w:rFonts w:ascii="GHEA Grapalat" w:hAnsi="GHEA Grapalat"/>
                <w:sz w:val="20"/>
                <w:szCs w:val="20"/>
              </w:rPr>
            </w:pPr>
            <w:r w:rsidRPr="00516682">
              <w:rPr>
                <w:rFonts w:ascii="GHEA Grapalat" w:hAnsi="GHEA Grapalat"/>
                <w:sz w:val="20"/>
                <w:szCs w:val="20"/>
              </w:rPr>
              <w:t>-</w:t>
            </w:r>
            <w:proofErr w:type="spellStart"/>
            <w:r w:rsidRPr="00516682">
              <w:rPr>
                <w:rFonts w:ascii="GHEA Grapalat" w:hAnsi="GHEA Grapalat"/>
                <w:sz w:val="20"/>
                <w:szCs w:val="20"/>
              </w:rPr>
              <w:t>Ֆոկուսավորում</w:t>
            </w:r>
            <w:proofErr w:type="spellEnd"/>
            <w:r w:rsidRPr="00516682">
              <w:rPr>
                <w:rFonts w:ascii="GHEA Grapalat" w:hAnsi="GHEA Grapalat"/>
                <w:sz w:val="20"/>
                <w:szCs w:val="20"/>
              </w:rPr>
              <w:t xml:space="preserve">. </w:t>
            </w:r>
            <w:proofErr w:type="spellStart"/>
            <w:r w:rsidRPr="00516682">
              <w:rPr>
                <w:rFonts w:ascii="GHEA Grapalat" w:hAnsi="GHEA Grapalat"/>
                <w:sz w:val="20"/>
                <w:szCs w:val="20"/>
              </w:rPr>
              <w:t>Կոաքսիալ</w:t>
            </w:r>
            <w:proofErr w:type="spellEnd"/>
            <w:r w:rsidRPr="00516682">
              <w:rPr>
                <w:rFonts w:ascii="GHEA Grapalat" w:hAnsi="GHEA Grapalat"/>
                <w:sz w:val="20"/>
                <w:szCs w:val="20"/>
              </w:rPr>
              <w:t xml:space="preserve"> </w:t>
            </w:r>
            <w:proofErr w:type="spellStart"/>
            <w:r w:rsidRPr="00516682">
              <w:rPr>
                <w:rFonts w:ascii="GHEA Grapalat" w:hAnsi="GHEA Grapalat"/>
                <w:sz w:val="20"/>
                <w:szCs w:val="20"/>
              </w:rPr>
              <w:t>կոպիտ</w:t>
            </w:r>
            <w:proofErr w:type="spellEnd"/>
            <w:r w:rsidRPr="00516682">
              <w:rPr>
                <w:rFonts w:ascii="GHEA Grapalat" w:hAnsi="GHEA Grapalat"/>
                <w:sz w:val="20"/>
                <w:szCs w:val="20"/>
              </w:rPr>
              <w:t xml:space="preserve"> և </w:t>
            </w:r>
            <w:proofErr w:type="spellStart"/>
            <w:r w:rsidRPr="00516682">
              <w:rPr>
                <w:rFonts w:ascii="GHEA Grapalat" w:hAnsi="GHEA Grapalat"/>
                <w:sz w:val="20"/>
                <w:szCs w:val="20"/>
              </w:rPr>
              <w:t>նուրբ</w:t>
            </w:r>
            <w:proofErr w:type="spellEnd"/>
            <w:r w:rsidRPr="00516682">
              <w:rPr>
                <w:rFonts w:ascii="GHEA Grapalat" w:hAnsi="GHEA Grapalat"/>
                <w:sz w:val="20"/>
                <w:szCs w:val="20"/>
              </w:rPr>
              <w:t xml:space="preserve"> </w:t>
            </w:r>
            <w:proofErr w:type="spellStart"/>
            <w:r w:rsidRPr="00516682">
              <w:rPr>
                <w:rFonts w:ascii="GHEA Grapalat" w:hAnsi="GHEA Grapalat"/>
                <w:sz w:val="20"/>
                <w:szCs w:val="20"/>
              </w:rPr>
              <w:t>կարգավորում</w:t>
            </w:r>
            <w:proofErr w:type="spellEnd"/>
          </w:p>
          <w:p w14:paraId="673E3768" w14:textId="77777777" w:rsidR="00516682" w:rsidRPr="00516682" w:rsidRDefault="00516682" w:rsidP="00516682">
            <w:pPr>
              <w:rPr>
                <w:rFonts w:ascii="GHEA Grapalat" w:hAnsi="GHEA Grapalat"/>
                <w:sz w:val="20"/>
                <w:szCs w:val="20"/>
              </w:rPr>
            </w:pPr>
            <w:r w:rsidRPr="00516682">
              <w:rPr>
                <w:rFonts w:ascii="GHEA Grapalat" w:hAnsi="GHEA Grapalat"/>
                <w:sz w:val="20"/>
                <w:szCs w:val="20"/>
              </w:rPr>
              <w:t>-</w:t>
            </w:r>
            <w:proofErr w:type="spellStart"/>
            <w:r w:rsidRPr="00516682">
              <w:rPr>
                <w:rFonts w:ascii="GHEA Grapalat" w:hAnsi="GHEA Grapalat"/>
                <w:sz w:val="20"/>
                <w:szCs w:val="20"/>
              </w:rPr>
              <w:t>Ֆոկուսավորման</w:t>
            </w:r>
            <w:proofErr w:type="spellEnd"/>
            <w:r w:rsidRPr="00516682">
              <w:rPr>
                <w:rFonts w:ascii="GHEA Grapalat" w:hAnsi="GHEA Grapalat"/>
                <w:sz w:val="20"/>
                <w:szCs w:val="20"/>
              </w:rPr>
              <w:t xml:space="preserve"> </w:t>
            </w:r>
            <w:proofErr w:type="spellStart"/>
            <w:r w:rsidRPr="00516682">
              <w:rPr>
                <w:rFonts w:ascii="GHEA Grapalat" w:hAnsi="GHEA Grapalat"/>
                <w:sz w:val="20"/>
                <w:szCs w:val="20"/>
              </w:rPr>
              <w:t>հեռավորություն</w:t>
            </w:r>
            <w:proofErr w:type="spellEnd"/>
            <w:r w:rsidRPr="00516682">
              <w:rPr>
                <w:rFonts w:ascii="GHEA Grapalat" w:hAnsi="GHEA Grapalat"/>
                <w:sz w:val="20"/>
                <w:szCs w:val="20"/>
              </w:rPr>
              <w:t>. 30մմ</w:t>
            </w:r>
          </w:p>
          <w:p w14:paraId="58E077E2" w14:textId="77777777" w:rsidR="00516682" w:rsidRPr="00516682" w:rsidRDefault="00516682" w:rsidP="00516682">
            <w:pPr>
              <w:rPr>
                <w:rFonts w:ascii="GHEA Grapalat" w:hAnsi="GHEA Grapalat"/>
                <w:sz w:val="20"/>
                <w:szCs w:val="20"/>
              </w:rPr>
            </w:pPr>
            <w:r w:rsidRPr="00516682">
              <w:rPr>
                <w:rFonts w:ascii="GHEA Grapalat" w:hAnsi="GHEA Grapalat"/>
                <w:sz w:val="20"/>
                <w:szCs w:val="20"/>
              </w:rPr>
              <w:t>-</w:t>
            </w:r>
            <w:proofErr w:type="spellStart"/>
            <w:r w:rsidRPr="00516682">
              <w:rPr>
                <w:rFonts w:ascii="GHEA Grapalat" w:hAnsi="GHEA Grapalat"/>
                <w:sz w:val="20"/>
                <w:szCs w:val="20"/>
              </w:rPr>
              <w:t>Ֆոկուսավորման</w:t>
            </w:r>
            <w:proofErr w:type="spellEnd"/>
            <w:r w:rsidRPr="00516682">
              <w:rPr>
                <w:rFonts w:ascii="GHEA Grapalat" w:hAnsi="GHEA Grapalat"/>
                <w:sz w:val="20"/>
                <w:szCs w:val="20"/>
              </w:rPr>
              <w:t xml:space="preserve"> </w:t>
            </w:r>
            <w:proofErr w:type="spellStart"/>
            <w:r w:rsidRPr="00516682">
              <w:rPr>
                <w:rFonts w:ascii="GHEA Grapalat" w:hAnsi="GHEA Grapalat"/>
                <w:sz w:val="20"/>
                <w:szCs w:val="20"/>
              </w:rPr>
              <w:t>միջակայք</w:t>
            </w:r>
            <w:proofErr w:type="spellEnd"/>
            <w:r w:rsidRPr="00516682">
              <w:rPr>
                <w:rFonts w:ascii="GHEA Grapalat" w:hAnsi="GHEA Grapalat"/>
                <w:sz w:val="20"/>
                <w:szCs w:val="20"/>
              </w:rPr>
              <w:t>. 0.002մմ</w:t>
            </w:r>
          </w:p>
          <w:p w14:paraId="3663F08B" w14:textId="77777777" w:rsidR="00516682" w:rsidRPr="00516682" w:rsidRDefault="00516682" w:rsidP="00516682">
            <w:pPr>
              <w:rPr>
                <w:rFonts w:ascii="GHEA Grapalat" w:hAnsi="GHEA Grapalat"/>
                <w:sz w:val="20"/>
                <w:szCs w:val="20"/>
              </w:rPr>
            </w:pPr>
            <w:r w:rsidRPr="00516682">
              <w:rPr>
                <w:rFonts w:ascii="GHEA Grapalat" w:hAnsi="GHEA Grapalat"/>
                <w:sz w:val="20"/>
                <w:szCs w:val="20"/>
              </w:rPr>
              <w:t>-</w:t>
            </w:r>
            <w:proofErr w:type="spellStart"/>
            <w:r w:rsidRPr="00516682">
              <w:rPr>
                <w:rFonts w:ascii="GHEA Grapalat" w:hAnsi="GHEA Grapalat"/>
                <w:sz w:val="20"/>
                <w:szCs w:val="20"/>
              </w:rPr>
              <w:t>Խտացուցիչ</w:t>
            </w:r>
            <w:proofErr w:type="spellEnd"/>
            <w:r w:rsidRPr="00516682">
              <w:rPr>
                <w:rFonts w:ascii="GHEA Grapalat" w:hAnsi="GHEA Grapalat"/>
                <w:sz w:val="20"/>
                <w:szCs w:val="20"/>
              </w:rPr>
              <w:t xml:space="preserve">. N.A=1.25 Abbe </w:t>
            </w:r>
            <w:proofErr w:type="spellStart"/>
            <w:r w:rsidRPr="00516682">
              <w:rPr>
                <w:rFonts w:ascii="GHEA Grapalat" w:hAnsi="GHEA Grapalat"/>
                <w:sz w:val="20"/>
                <w:szCs w:val="20"/>
              </w:rPr>
              <w:t>խտացուցիչ</w:t>
            </w:r>
            <w:proofErr w:type="spellEnd"/>
            <w:r w:rsidRPr="00516682">
              <w:rPr>
                <w:rFonts w:ascii="GHEA Grapalat" w:hAnsi="GHEA Grapalat"/>
                <w:sz w:val="20"/>
                <w:szCs w:val="20"/>
              </w:rPr>
              <w:t xml:space="preserve">, </w:t>
            </w:r>
            <w:proofErr w:type="spellStart"/>
            <w:r w:rsidRPr="00516682">
              <w:rPr>
                <w:rFonts w:ascii="GHEA Grapalat" w:hAnsi="GHEA Grapalat"/>
                <w:sz w:val="20"/>
                <w:szCs w:val="20"/>
              </w:rPr>
              <w:t>ծիածանաթաղանթի</w:t>
            </w:r>
            <w:proofErr w:type="spellEnd"/>
            <w:r w:rsidRPr="00516682">
              <w:rPr>
                <w:rFonts w:ascii="GHEA Grapalat" w:hAnsi="GHEA Grapalat"/>
                <w:sz w:val="20"/>
                <w:szCs w:val="20"/>
              </w:rPr>
              <w:t xml:space="preserve"> </w:t>
            </w:r>
            <w:proofErr w:type="spellStart"/>
            <w:r w:rsidRPr="00516682">
              <w:rPr>
                <w:rFonts w:ascii="GHEA Grapalat" w:hAnsi="GHEA Grapalat"/>
                <w:sz w:val="20"/>
                <w:szCs w:val="20"/>
              </w:rPr>
              <w:t>դիաֆրագմա</w:t>
            </w:r>
            <w:proofErr w:type="spellEnd"/>
            <w:r w:rsidRPr="00516682">
              <w:rPr>
                <w:rFonts w:ascii="GHEA Grapalat" w:hAnsi="GHEA Grapalat"/>
                <w:sz w:val="20"/>
                <w:szCs w:val="20"/>
              </w:rPr>
              <w:t xml:space="preserve"> և </w:t>
            </w:r>
            <w:proofErr w:type="spellStart"/>
            <w:r w:rsidRPr="00516682">
              <w:rPr>
                <w:rFonts w:ascii="GHEA Grapalat" w:hAnsi="GHEA Grapalat"/>
                <w:sz w:val="20"/>
                <w:szCs w:val="20"/>
              </w:rPr>
              <w:t>ֆիլտր</w:t>
            </w:r>
            <w:proofErr w:type="spellEnd"/>
          </w:p>
          <w:p w14:paraId="666D0FEA" w14:textId="330FDD5D" w:rsidR="00532538" w:rsidRPr="00422749" w:rsidRDefault="00516682" w:rsidP="00516682">
            <w:pPr>
              <w:rPr>
                <w:rFonts w:ascii="GHEA Grapalat" w:hAnsi="GHEA Grapalat"/>
                <w:sz w:val="20"/>
                <w:szCs w:val="20"/>
              </w:rPr>
            </w:pPr>
            <w:r w:rsidRPr="00516682">
              <w:rPr>
                <w:rFonts w:ascii="GHEA Grapalat" w:hAnsi="GHEA Grapalat"/>
                <w:sz w:val="20"/>
                <w:szCs w:val="20"/>
              </w:rPr>
              <w:t>-</w:t>
            </w:r>
            <w:proofErr w:type="spellStart"/>
            <w:r w:rsidRPr="00516682">
              <w:rPr>
                <w:rFonts w:ascii="GHEA Grapalat" w:hAnsi="GHEA Grapalat"/>
                <w:sz w:val="20"/>
                <w:szCs w:val="20"/>
              </w:rPr>
              <w:t>Լուսավորություն</w:t>
            </w:r>
            <w:proofErr w:type="spellEnd"/>
            <w:r w:rsidRPr="00516682">
              <w:rPr>
                <w:rFonts w:ascii="GHEA Grapalat" w:hAnsi="GHEA Grapalat"/>
                <w:sz w:val="20"/>
                <w:szCs w:val="20"/>
              </w:rPr>
              <w:t xml:space="preserve">. </w:t>
            </w:r>
            <w:proofErr w:type="spellStart"/>
            <w:r w:rsidRPr="00516682">
              <w:rPr>
                <w:rFonts w:ascii="GHEA Grapalat" w:hAnsi="GHEA Grapalat"/>
                <w:sz w:val="20"/>
                <w:szCs w:val="20"/>
              </w:rPr>
              <w:t>Հալոգեն</w:t>
            </w:r>
            <w:proofErr w:type="spellEnd"/>
            <w:r w:rsidRPr="00516682">
              <w:rPr>
                <w:rFonts w:ascii="GHEA Grapalat" w:hAnsi="GHEA Grapalat"/>
                <w:sz w:val="20"/>
                <w:szCs w:val="20"/>
              </w:rPr>
              <w:t xml:space="preserve"> </w:t>
            </w:r>
            <w:proofErr w:type="spellStart"/>
            <w:r w:rsidRPr="00516682">
              <w:rPr>
                <w:rFonts w:ascii="GHEA Grapalat" w:hAnsi="GHEA Grapalat"/>
                <w:sz w:val="20"/>
                <w:szCs w:val="20"/>
              </w:rPr>
              <w:t>լամպ</w:t>
            </w:r>
            <w:proofErr w:type="spellEnd"/>
            <w:r w:rsidRPr="00516682">
              <w:rPr>
                <w:rFonts w:ascii="GHEA Grapalat" w:hAnsi="GHEA Grapalat"/>
                <w:sz w:val="20"/>
                <w:szCs w:val="20"/>
              </w:rPr>
              <w:t xml:space="preserve"> 220V/6V20W </w:t>
            </w:r>
            <w:proofErr w:type="spellStart"/>
            <w:r w:rsidRPr="00516682">
              <w:rPr>
                <w:rFonts w:ascii="GHEA Grapalat" w:hAnsi="GHEA Grapalat"/>
                <w:sz w:val="20"/>
                <w:szCs w:val="20"/>
              </w:rPr>
              <w:t>կամ</w:t>
            </w:r>
            <w:proofErr w:type="spellEnd"/>
            <w:r w:rsidRPr="00516682">
              <w:rPr>
                <w:rFonts w:ascii="GHEA Grapalat" w:hAnsi="GHEA Grapalat"/>
                <w:sz w:val="20"/>
                <w:szCs w:val="20"/>
              </w:rPr>
              <w:t xml:space="preserve"> 110V/6V20W (1w LED </w:t>
            </w:r>
            <w:proofErr w:type="spellStart"/>
            <w:r w:rsidRPr="00516682">
              <w:rPr>
                <w:rFonts w:ascii="GHEA Grapalat" w:hAnsi="GHEA Grapalat"/>
                <w:sz w:val="20"/>
                <w:szCs w:val="20"/>
              </w:rPr>
              <w:t>լամպ</w:t>
            </w:r>
            <w:proofErr w:type="spellEnd"/>
            <w:r w:rsidRPr="00516682">
              <w:rPr>
                <w:rFonts w:ascii="GHEA Grapalat" w:hAnsi="GHEA Grapalat"/>
                <w:sz w:val="20"/>
                <w:szCs w:val="20"/>
              </w:rPr>
              <w:t xml:space="preserve">՝ ըստ </w:t>
            </w:r>
            <w:proofErr w:type="spellStart"/>
            <w:r w:rsidRPr="00516682">
              <w:rPr>
                <w:rFonts w:ascii="GHEA Grapalat" w:hAnsi="GHEA Grapalat"/>
                <w:sz w:val="20"/>
                <w:szCs w:val="20"/>
              </w:rPr>
              <w:t>ցանկության</w:t>
            </w:r>
            <w:proofErr w:type="spellEnd"/>
            <w:r w:rsidRPr="00516682">
              <w:rPr>
                <w:rFonts w:ascii="GHEA Grapalat" w:hAnsi="GHEA Grapalat"/>
                <w:sz w:val="20"/>
                <w:szCs w:val="20"/>
              </w:rPr>
              <w:t>)</w:t>
            </w:r>
          </w:p>
        </w:tc>
        <w:tc>
          <w:tcPr>
            <w:tcW w:w="920" w:type="dxa"/>
            <w:vAlign w:val="center"/>
          </w:tcPr>
          <w:p w14:paraId="0108627F" w14:textId="19374376" w:rsidR="00532538" w:rsidRPr="00422749" w:rsidRDefault="00532538" w:rsidP="00532538">
            <w:pPr>
              <w:jc w:val="center"/>
              <w:rPr>
                <w:rFonts w:ascii="GHEA Grapalat" w:hAnsi="GHEA Grapalat"/>
                <w:sz w:val="20"/>
              </w:rPr>
            </w:pPr>
          </w:p>
        </w:tc>
        <w:tc>
          <w:tcPr>
            <w:tcW w:w="801" w:type="dxa"/>
            <w:vAlign w:val="center"/>
          </w:tcPr>
          <w:p w14:paraId="39B7577D" w14:textId="557C1574" w:rsidR="00532538" w:rsidRPr="00422749" w:rsidRDefault="00532538" w:rsidP="00532538">
            <w:pPr>
              <w:jc w:val="center"/>
              <w:rPr>
                <w:rFonts w:ascii="GHEA Grapalat" w:hAnsi="GHEA Grapalat"/>
                <w:sz w:val="20"/>
              </w:rPr>
            </w:pPr>
          </w:p>
        </w:tc>
        <w:tc>
          <w:tcPr>
            <w:tcW w:w="634" w:type="dxa"/>
            <w:vAlign w:val="center"/>
          </w:tcPr>
          <w:p w14:paraId="76D9B387" w14:textId="0D2EBFAD" w:rsidR="00532538" w:rsidRPr="00422749" w:rsidRDefault="00532538" w:rsidP="00532538">
            <w:pPr>
              <w:jc w:val="center"/>
              <w:rPr>
                <w:rFonts w:ascii="GHEA Grapalat" w:hAnsi="GHEA Grapalat"/>
                <w:sz w:val="20"/>
              </w:rPr>
            </w:pPr>
          </w:p>
        </w:tc>
        <w:tc>
          <w:tcPr>
            <w:tcW w:w="816" w:type="dxa"/>
            <w:vAlign w:val="center"/>
          </w:tcPr>
          <w:p w14:paraId="49A4167A" w14:textId="47BC2DD6" w:rsidR="00532538" w:rsidRPr="00422749" w:rsidRDefault="00532538" w:rsidP="00532538">
            <w:pPr>
              <w:ind w:right="-18"/>
              <w:jc w:val="center"/>
              <w:rPr>
                <w:rFonts w:ascii="GHEA Grapalat" w:hAnsi="GHEA Grapalat"/>
                <w:sz w:val="20"/>
              </w:rPr>
            </w:pPr>
          </w:p>
        </w:tc>
        <w:tc>
          <w:tcPr>
            <w:tcW w:w="634" w:type="dxa"/>
            <w:vMerge/>
            <w:textDirection w:val="btLr"/>
          </w:tcPr>
          <w:p w14:paraId="36FF10E0" w14:textId="09FC22C1" w:rsidR="00532538" w:rsidRPr="00A71D81" w:rsidRDefault="00532538" w:rsidP="00532538">
            <w:pPr>
              <w:ind w:left="113" w:right="113"/>
              <w:jc w:val="center"/>
              <w:rPr>
                <w:rFonts w:ascii="GHEA Grapalat" w:hAnsi="GHEA Grapalat"/>
                <w:sz w:val="20"/>
              </w:rPr>
            </w:pPr>
          </w:p>
        </w:tc>
        <w:tc>
          <w:tcPr>
            <w:tcW w:w="456" w:type="dxa"/>
            <w:vMerge/>
            <w:textDirection w:val="btLr"/>
            <w:vAlign w:val="center"/>
          </w:tcPr>
          <w:p w14:paraId="723730F2" w14:textId="4A7873B7" w:rsidR="00532538" w:rsidRPr="00A71D81" w:rsidRDefault="00532538" w:rsidP="00532538">
            <w:pPr>
              <w:jc w:val="center"/>
              <w:rPr>
                <w:rFonts w:ascii="GHEA Grapalat" w:hAnsi="GHEA Grapalat"/>
                <w:sz w:val="20"/>
              </w:rPr>
            </w:pPr>
          </w:p>
        </w:tc>
        <w:tc>
          <w:tcPr>
            <w:tcW w:w="632" w:type="dxa"/>
            <w:vMerge/>
            <w:textDirection w:val="btLr"/>
            <w:vAlign w:val="center"/>
          </w:tcPr>
          <w:p w14:paraId="4A5DB05F" w14:textId="6567641C" w:rsidR="00532538" w:rsidRPr="00A71D81" w:rsidRDefault="00532538" w:rsidP="00532538">
            <w:pPr>
              <w:jc w:val="center"/>
              <w:rPr>
                <w:rFonts w:ascii="GHEA Grapalat" w:hAnsi="GHEA Grapalat"/>
                <w:sz w:val="20"/>
              </w:rPr>
            </w:pPr>
          </w:p>
        </w:tc>
      </w:tr>
      <w:tr w:rsidR="00532538" w:rsidRPr="00A71D81" w14:paraId="4E9055C3" w14:textId="77777777" w:rsidTr="00D83AB5">
        <w:trPr>
          <w:gridAfter w:val="1"/>
          <w:wAfter w:w="6" w:type="dxa"/>
          <w:trHeight w:val="70"/>
        </w:trPr>
        <w:tc>
          <w:tcPr>
            <w:tcW w:w="701" w:type="dxa"/>
            <w:vAlign w:val="center"/>
          </w:tcPr>
          <w:p w14:paraId="2D2EE5B3" w14:textId="49520DDB" w:rsidR="00532538" w:rsidRPr="00B50552" w:rsidRDefault="00532538" w:rsidP="00532538">
            <w:pPr>
              <w:jc w:val="center"/>
              <w:rPr>
                <w:rFonts w:ascii="GHEA Grapalat" w:hAnsi="GHEA Grapalat" w:cs="Arial"/>
                <w:sz w:val="18"/>
                <w:szCs w:val="18"/>
              </w:rPr>
            </w:pPr>
            <w:r>
              <w:rPr>
                <w:rFonts w:ascii="GHEA Grapalat" w:hAnsi="GHEA Grapalat" w:cs="Calibri"/>
                <w:color w:val="000000"/>
                <w:sz w:val="20"/>
                <w:szCs w:val="20"/>
              </w:rPr>
              <w:t>3</w:t>
            </w:r>
          </w:p>
        </w:tc>
        <w:tc>
          <w:tcPr>
            <w:tcW w:w="1178" w:type="dxa"/>
            <w:vAlign w:val="center"/>
          </w:tcPr>
          <w:p w14:paraId="4D09D800" w14:textId="77777777" w:rsidR="008A2594" w:rsidRDefault="008A2594" w:rsidP="008A2594">
            <w:pPr>
              <w:rPr>
                <w:rFonts w:ascii="Calibri" w:hAnsi="Calibri" w:cs="Calibri"/>
                <w:sz w:val="22"/>
                <w:szCs w:val="22"/>
              </w:rPr>
            </w:pPr>
            <w:r>
              <w:rPr>
                <w:rFonts w:ascii="Calibri" w:hAnsi="Calibri" w:cs="Calibri"/>
                <w:sz w:val="22"/>
                <w:szCs w:val="22"/>
              </w:rPr>
              <w:t>33100000</w:t>
            </w:r>
          </w:p>
          <w:p w14:paraId="7B2EE103" w14:textId="29A48B36" w:rsidR="00532538" w:rsidRPr="007503B7" w:rsidRDefault="00532538" w:rsidP="00532538">
            <w:pPr>
              <w:jc w:val="center"/>
              <w:rPr>
                <w:rFonts w:ascii="GHEA Grapalat" w:hAnsi="GHEA Grapalat" w:cs="Arial"/>
                <w:sz w:val="20"/>
                <w:szCs w:val="20"/>
              </w:rPr>
            </w:pPr>
          </w:p>
        </w:tc>
        <w:tc>
          <w:tcPr>
            <w:tcW w:w="2874" w:type="dxa"/>
            <w:vAlign w:val="center"/>
          </w:tcPr>
          <w:p w14:paraId="507B19E3" w14:textId="5931B0A5" w:rsidR="00532538" w:rsidRPr="007503B7" w:rsidRDefault="00516682" w:rsidP="00532538">
            <w:pPr>
              <w:jc w:val="center"/>
              <w:rPr>
                <w:rFonts w:ascii="GHEA Grapalat" w:hAnsi="GHEA Grapalat" w:cs="Arial"/>
                <w:sz w:val="20"/>
                <w:szCs w:val="20"/>
              </w:rPr>
            </w:pPr>
            <w:r w:rsidRPr="00984F4D">
              <w:rPr>
                <w:rFonts w:ascii="Sylfaen" w:hAnsi="Sylfaen"/>
                <w:b/>
                <w:bCs/>
                <w:noProof/>
                <w:color w:val="000000"/>
                <w:sz w:val="20"/>
                <w:szCs w:val="20"/>
              </w:rPr>
              <w:t>Մեզի անալիզատոր BH-NY01S</w:t>
            </w:r>
          </w:p>
        </w:tc>
        <w:tc>
          <w:tcPr>
            <w:tcW w:w="1285" w:type="dxa"/>
            <w:vAlign w:val="center"/>
          </w:tcPr>
          <w:p w14:paraId="1D9D0597" w14:textId="77777777" w:rsidR="00532538" w:rsidRPr="00A71D81" w:rsidRDefault="00532538" w:rsidP="00532538">
            <w:pPr>
              <w:jc w:val="center"/>
              <w:rPr>
                <w:rFonts w:ascii="GHEA Grapalat" w:hAnsi="GHEA Grapalat"/>
                <w:sz w:val="20"/>
              </w:rPr>
            </w:pPr>
          </w:p>
        </w:tc>
        <w:tc>
          <w:tcPr>
            <w:tcW w:w="4363" w:type="dxa"/>
            <w:vAlign w:val="center"/>
          </w:tcPr>
          <w:p w14:paraId="2596749B" w14:textId="77777777" w:rsidR="008819E8" w:rsidRDefault="008819E8" w:rsidP="00516682">
            <w:pPr>
              <w:rPr>
                <w:rFonts w:ascii="GHEA Grapalat" w:hAnsi="GHEA Grapalat"/>
                <w:sz w:val="20"/>
                <w:szCs w:val="20"/>
              </w:rPr>
            </w:pPr>
            <w:r w:rsidRPr="00984F4D">
              <w:rPr>
                <w:rFonts w:ascii="Sylfaen" w:hAnsi="Sylfaen"/>
                <w:b/>
                <w:bCs/>
                <w:noProof/>
                <w:color w:val="000000"/>
                <w:sz w:val="20"/>
                <w:szCs w:val="20"/>
              </w:rPr>
              <w:t>Մեզի անալիզատոր BH-NY01S</w:t>
            </w:r>
            <w:r w:rsidRPr="00516682">
              <w:rPr>
                <w:rFonts w:ascii="GHEA Grapalat" w:hAnsi="GHEA Grapalat"/>
                <w:sz w:val="20"/>
                <w:szCs w:val="20"/>
              </w:rPr>
              <w:t xml:space="preserve"> </w:t>
            </w:r>
          </w:p>
          <w:p w14:paraId="34426228" w14:textId="258CCCB8" w:rsidR="00516682" w:rsidRPr="00516682" w:rsidRDefault="00516682" w:rsidP="00516682">
            <w:pPr>
              <w:rPr>
                <w:rFonts w:ascii="GHEA Grapalat" w:hAnsi="GHEA Grapalat"/>
                <w:sz w:val="20"/>
                <w:szCs w:val="20"/>
              </w:rPr>
            </w:pPr>
            <w:proofErr w:type="spellStart"/>
            <w:r w:rsidRPr="00516682">
              <w:rPr>
                <w:rFonts w:ascii="GHEA Grapalat" w:hAnsi="GHEA Grapalat"/>
                <w:sz w:val="20"/>
                <w:szCs w:val="20"/>
              </w:rPr>
              <w:t>Սկզբունք</w:t>
            </w:r>
            <w:proofErr w:type="spellEnd"/>
            <w:r w:rsidRPr="00516682">
              <w:rPr>
                <w:rFonts w:ascii="GHEA Grapalat" w:hAnsi="GHEA Grapalat"/>
                <w:sz w:val="20"/>
                <w:szCs w:val="20"/>
              </w:rPr>
              <w:t xml:space="preserve">՝ </w:t>
            </w:r>
            <w:proofErr w:type="spellStart"/>
            <w:r w:rsidRPr="00516682">
              <w:rPr>
                <w:rFonts w:ascii="GHEA Grapalat" w:hAnsi="GHEA Grapalat"/>
                <w:sz w:val="20"/>
                <w:szCs w:val="20"/>
              </w:rPr>
              <w:t>Ֆոտոէլեկտրական</w:t>
            </w:r>
            <w:proofErr w:type="spellEnd"/>
            <w:r w:rsidRPr="00516682">
              <w:rPr>
                <w:rFonts w:ascii="GHEA Grapalat" w:hAnsi="GHEA Grapalat"/>
                <w:sz w:val="20"/>
                <w:szCs w:val="20"/>
              </w:rPr>
              <w:t xml:space="preserve"> </w:t>
            </w:r>
            <w:proofErr w:type="spellStart"/>
            <w:r w:rsidRPr="00516682">
              <w:rPr>
                <w:rFonts w:ascii="GHEA Grapalat" w:hAnsi="GHEA Grapalat"/>
                <w:sz w:val="20"/>
                <w:szCs w:val="20"/>
              </w:rPr>
              <w:t>գունաչափություն</w:t>
            </w:r>
            <w:proofErr w:type="spellEnd"/>
          </w:p>
          <w:p w14:paraId="71BC64E1" w14:textId="77777777" w:rsidR="00516682" w:rsidRPr="00516682" w:rsidRDefault="00516682" w:rsidP="00516682">
            <w:pPr>
              <w:rPr>
                <w:rFonts w:ascii="GHEA Grapalat" w:hAnsi="GHEA Grapalat"/>
                <w:sz w:val="20"/>
                <w:szCs w:val="20"/>
              </w:rPr>
            </w:pPr>
            <w:proofErr w:type="spellStart"/>
            <w:r w:rsidRPr="00516682">
              <w:rPr>
                <w:rFonts w:ascii="GHEA Grapalat" w:hAnsi="GHEA Grapalat"/>
                <w:sz w:val="20"/>
                <w:szCs w:val="20"/>
              </w:rPr>
              <w:t>Արտադրողականություն</w:t>
            </w:r>
            <w:proofErr w:type="spellEnd"/>
            <w:r w:rsidRPr="00516682">
              <w:rPr>
                <w:rFonts w:ascii="GHEA Grapalat" w:hAnsi="GHEA Grapalat"/>
                <w:sz w:val="20"/>
                <w:szCs w:val="20"/>
              </w:rPr>
              <w:t xml:space="preserve">՝ 60~120 </w:t>
            </w:r>
            <w:proofErr w:type="spellStart"/>
            <w:r w:rsidRPr="00516682">
              <w:rPr>
                <w:rFonts w:ascii="GHEA Grapalat" w:hAnsi="GHEA Grapalat"/>
                <w:sz w:val="20"/>
                <w:szCs w:val="20"/>
              </w:rPr>
              <w:t>թեստ</w:t>
            </w:r>
            <w:proofErr w:type="spellEnd"/>
            <w:r w:rsidRPr="00516682">
              <w:rPr>
                <w:rFonts w:ascii="GHEA Grapalat" w:hAnsi="GHEA Grapalat"/>
                <w:sz w:val="20"/>
                <w:szCs w:val="20"/>
              </w:rPr>
              <w:t>/</w:t>
            </w:r>
            <w:proofErr w:type="spellStart"/>
            <w:r w:rsidRPr="00516682">
              <w:rPr>
                <w:rFonts w:ascii="GHEA Grapalat" w:hAnsi="GHEA Grapalat"/>
                <w:sz w:val="20"/>
                <w:szCs w:val="20"/>
              </w:rPr>
              <w:t>ժամ</w:t>
            </w:r>
            <w:proofErr w:type="spellEnd"/>
          </w:p>
          <w:p w14:paraId="63770F76" w14:textId="77777777" w:rsidR="00516682" w:rsidRPr="00516682" w:rsidRDefault="00516682" w:rsidP="00516682">
            <w:pPr>
              <w:rPr>
                <w:rFonts w:ascii="GHEA Grapalat" w:hAnsi="GHEA Grapalat"/>
                <w:sz w:val="20"/>
                <w:szCs w:val="20"/>
              </w:rPr>
            </w:pPr>
            <w:proofErr w:type="spellStart"/>
            <w:r w:rsidRPr="00516682">
              <w:rPr>
                <w:rFonts w:ascii="GHEA Grapalat" w:hAnsi="GHEA Grapalat"/>
                <w:sz w:val="20"/>
                <w:szCs w:val="20"/>
              </w:rPr>
              <w:t>Էկրան</w:t>
            </w:r>
            <w:proofErr w:type="spellEnd"/>
            <w:r w:rsidRPr="00516682">
              <w:rPr>
                <w:rFonts w:ascii="GHEA Grapalat" w:hAnsi="GHEA Grapalat"/>
                <w:sz w:val="20"/>
                <w:szCs w:val="20"/>
              </w:rPr>
              <w:t xml:space="preserve">՝ 4.3 </w:t>
            </w:r>
            <w:proofErr w:type="spellStart"/>
            <w:r w:rsidRPr="00516682">
              <w:rPr>
                <w:rFonts w:ascii="GHEA Grapalat" w:hAnsi="GHEA Grapalat"/>
                <w:sz w:val="20"/>
                <w:szCs w:val="20"/>
              </w:rPr>
              <w:t>դյույմանոց</w:t>
            </w:r>
            <w:proofErr w:type="spellEnd"/>
            <w:r w:rsidRPr="00516682">
              <w:rPr>
                <w:rFonts w:ascii="GHEA Grapalat" w:hAnsi="GHEA Grapalat"/>
                <w:sz w:val="20"/>
                <w:szCs w:val="20"/>
              </w:rPr>
              <w:t xml:space="preserve"> </w:t>
            </w:r>
            <w:proofErr w:type="spellStart"/>
            <w:r w:rsidRPr="00516682">
              <w:rPr>
                <w:rFonts w:ascii="GHEA Grapalat" w:hAnsi="GHEA Grapalat"/>
                <w:sz w:val="20"/>
                <w:szCs w:val="20"/>
              </w:rPr>
              <w:t>սենսորային</w:t>
            </w:r>
            <w:proofErr w:type="spellEnd"/>
            <w:r w:rsidRPr="00516682">
              <w:rPr>
                <w:rFonts w:ascii="GHEA Grapalat" w:hAnsi="GHEA Grapalat"/>
                <w:sz w:val="20"/>
                <w:szCs w:val="20"/>
              </w:rPr>
              <w:t xml:space="preserve"> </w:t>
            </w:r>
            <w:proofErr w:type="spellStart"/>
            <w:r w:rsidRPr="00516682">
              <w:rPr>
                <w:rFonts w:ascii="GHEA Grapalat" w:hAnsi="GHEA Grapalat"/>
                <w:sz w:val="20"/>
                <w:szCs w:val="20"/>
              </w:rPr>
              <w:t>էկրան</w:t>
            </w:r>
            <w:proofErr w:type="spellEnd"/>
          </w:p>
          <w:p w14:paraId="6999084B" w14:textId="77777777" w:rsidR="00516682" w:rsidRPr="00516682" w:rsidRDefault="00516682" w:rsidP="00516682">
            <w:pPr>
              <w:rPr>
                <w:rFonts w:ascii="GHEA Grapalat" w:hAnsi="GHEA Grapalat"/>
                <w:sz w:val="20"/>
                <w:szCs w:val="20"/>
              </w:rPr>
            </w:pPr>
            <w:proofErr w:type="spellStart"/>
            <w:r w:rsidRPr="00516682">
              <w:rPr>
                <w:rFonts w:ascii="GHEA Grapalat" w:hAnsi="GHEA Grapalat"/>
                <w:sz w:val="20"/>
                <w:szCs w:val="20"/>
              </w:rPr>
              <w:t>Հիշողություն</w:t>
            </w:r>
            <w:proofErr w:type="spellEnd"/>
            <w:r w:rsidRPr="00516682">
              <w:rPr>
                <w:rFonts w:ascii="GHEA Grapalat" w:hAnsi="GHEA Grapalat"/>
                <w:sz w:val="20"/>
                <w:szCs w:val="20"/>
              </w:rPr>
              <w:t xml:space="preserve">՝ </w:t>
            </w:r>
            <w:proofErr w:type="spellStart"/>
            <w:r w:rsidRPr="00516682">
              <w:rPr>
                <w:rFonts w:ascii="GHEA Grapalat" w:hAnsi="GHEA Grapalat"/>
                <w:sz w:val="20"/>
                <w:szCs w:val="20"/>
              </w:rPr>
              <w:t>Կարող</w:t>
            </w:r>
            <w:proofErr w:type="spellEnd"/>
            <w:r w:rsidRPr="00516682">
              <w:rPr>
                <w:rFonts w:ascii="GHEA Grapalat" w:hAnsi="GHEA Grapalat"/>
                <w:sz w:val="20"/>
                <w:szCs w:val="20"/>
              </w:rPr>
              <w:t xml:space="preserve"> է </w:t>
            </w:r>
            <w:proofErr w:type="spellStart"/>
            <w:r w:rsidRPr="00516682">
              <w:rPr>
                <w:rFonts w:ascii="GHEA Grapalat" w:hAnsi="GHEA Grapalat"/>
                <w:sz w:val="20"/>
                <w:szCs w:val="20"/>
              </w:rPr>
              <w:t>պահել</w:t>
            </w:r>
            <w:proofErr w:type="spellEnd"/>
            <w:r w:rsidRPr="00516682">
              <w:rPr>
                <w:rFonts w:ascii="GHEA Grapalat" w:hAnsi="GHEA Grapalat"/>
                <w:sz w:val="20"/>
                <w:szCs w:val="20"/>
              </w:rPr>
              <w:t xml:space="preserve"> </w:t>
            </w:r>
            <w:proofErr w:type="spellStart"/>
            <w:r w:rsidRPr="00516682">
              <w:rPr>
                <w:rFonts w:ascii="GHEA Grapalat" w:hAnsi="GHEA Grapalat"/>
                <w:sz w:val="20"/>
                <w:szCs w:val="20"/>
              </w:rPr>
              <w:t>ավելի</w:t>
            </w:r>
            <w:proofErr w:type="spellEnd"/>
            <w:r w:rsidRPr="00516682">
              <w:rPr>
                <w:rFonts w:ascii="GHEA Grapalat" w:hAnsi="GHEA Grapalat"/>
                <w:sz w:val="20"/>
                <w:szCs w:val="20"/>
              </w:rPr>
              <w:t xml:space="preserve"> </w:t>
            </w:r>
            <w:proofErr w:type="spellStart"/>
            <w:r w:rsidRPr="00516682">
              <w:rPr>
                <w:rFonts w:ascii="GHEA Grapalat" w:hAnsi="GHEA Grapalat"/>
                <w:sz w:val="20"/>
                <w:szCs w:val="20"/>
              </w:rPr>
              <w:t>քան</w:t>
            </w:r>
            <w:proofErr w:type="spellEnd"/>
            <w:r w:rsidRPr="00516682">
              <w:rPr>
                <w:rFonts w:ascii="GHEA Grapalat" w:hAnsi="GHEA Grapalat"/>
                <w:sz w:val="20"/>
                <w:szCs w:val="20"/>
              </w:rPr>
              <w:t xml:space="preserve"> 2000 </w:t>
            </w:r>
            <w:proofErr w:type="spellStart"/>
            <w:r w:rsidRPr="00516682">
              <w:rPr>
                <w:rFonts w:ascii="GHEA Grapalat" w:hAnsi="GHEA Grapalat"/>
                <w:sz w:val="20"/>
                <w:szCs w:val="20"/>
              </w:rPr>
              <w:t>թեստային</w:t>
            </w:r>
            <w:proofErr w:type="spellEnd"/>
            <w:r w:rsidRPr="00516682">
              <w:rPr>
                <w:rFonts w:ascii="GHEA Grapalat" w:hAnsi="GHEA Grapalat"/>
                <w:sz w:val="20"/>
                <w:szCs w:val="20"/>
              </w:rPr>
              <w:t xml:space="preserve"> </w:t>
            </w:r>
            <w:proofErr w:type="spellStart"/>
            <w:r w:rsidRPr="00516682">
              <w:rPr>
                <w:rFonts w:ascii="GHEA Grapalat" w:hAnsi="GHEA Grapalat"/>
                <w:sz w:val="20"/>
                <w:szCs w:val="20"/>
              </w:rPr>
              <w:t>հաշվետվություն</w:t>
            </w:r>
            <w:proofErr w:type="spellEnd"/>
          </w:p>
          <w:p w14:paraId="2EE00AB3" w14:textId="77777777" w:rsidR="00516682" w:rsidRPr="00516682" w:rsidRDefault="00516682" w:rsidP="00516682">
            <w:pPr>
              <w:rPr>
                <w:rFonts w:ascii="GHEA Grapalat" w:hAnsi="GHEA Grapalat"/>
                <w:sz w:val="20"/>
                <w:szCs w:val="20"/>
              </w:rPr>
            </w:pPr>
            <w:proofErr w:type="spellStart"/>
            <w:r w:rsidRPr="00516682">
              <w:rPr>
                <w:rFonts w:ascii="GHEA Grapalat" w:hAnsi="GHEA Grapalat"/>
                <w:sz w:val="20"/>
                <w:szCs w:val="20"/>
              </w:rPr>
              <w:t>Տպիչ</w:t>
            </w:r>
            <w:proofErr w:type="spellEnd"/>
            <w:r w:rsidRPr="00516682">
              <w:rPr>
                <w:rFonts w:ascii="GHEA Grapalat" w:hAnsi="GHEA Grapalat"/>
                <w:sz w:val="20"/>
                <w:szCs w:val="20"/>
              </w:rPr>
              <w:t xml:space="preserve">՝ </w:t>
            </w:r>
            <w:proofErr w:type="spellStart"/>
            <w:r w:rsidRPr="00516682">
              <w:rPr>
                <w:rFonts w:ascii="GHEA Grapalat" w:hAnsi="GHEA Grapalat"/>
                <w:sz w:val="20"/>
                <w:szCs w:val="20"/>
              </w:rPr>
              <w:t>Ներկառուցված</w:t>
            </w:r>
            <w:proofErr w:type="spellEnd"/>
            <w:r w:rsidRPr="00516682">
              <w:rPr>
                <w:rFonts w:ascii="GHEA Grapalat" w:hAnsi="GHEA Grapalat"/>
                <w:sz w:val="20"/>
                <w:szCs w:val="20"/>
              </w:rPr>
              <w:t xml:space="preserve"> </w:t>
            </w:r>
            <w:proofErr w:type="spellStart"/>
            <w:r w:rsidRPr="00516682">
              <w:rPr>
                <w:rFonts w:ascii="GHEA Grapalat" w:hAnsi="GHEA Grapalat"/>
                <w:sz w:val="20"/>
                <w:szCs w:val="20"/>
              </w:rPr>
              <w:t>ջերմային</w:t>
            </w:r>
            <w:proofErr w:type="spellEnd"/>
            <w:r w:rsidRPr="00516682">
              <w:rPr>
                <w:rFonts w:ascii="GHEA Grapalat" w:hAnsi="GHEA Grapalat"/>
                <w:sz w:val="20"/>
                <w:szCs w:val="20"/>
              </w:rPr>
              <w:t xml:space="preserve"> </w:t>
            </w:r>
            <w:proofErr w:type="spellStart"/>
            <w:r w:rsidRPr="00516682">
              <w:rPr>
                <w:rFonts w:ascii="GHEA Grapalat" w:hAnsi="GHEA Grapalat"/>
                <w:sz w:val="20"/>
                <w:szCs w:val="20"/>
              </w:rPr>
              <w:t>տպիչ</w:t>
            </w:r>
            <w:proofErr w:type="spellEnd"/>
          </w:p>
          <w:p w14:paraId="64074C9E" w14:textId="77777777" w:rsidR="00516682" w:rsidRPr="00516682" w:rsidRDefault="00516682" w:rsidP="00516682">
            <w:pPr>
              <w:rPr>
                <w:rFonts w:ascii="GHEA Grapalat" w:hAnsi="GHEA Grapalat"/>
                <w:sz w:val="20"/>
                <w:szCs w:val="20"/>
              </w:rPr>
            </w:pPr>
            <w:proofErr w:type="spellStart"/>
            <w:r w:rsidRPr="00516682">
              <w:rPr>
                <w:rFonts w:ascii="GHEA Grapalat" w:hAnsi="GHEA Grapalat"/>
                <w:sz w:val="20"/>
                <w:szCs w:val="20"/>
              </w:rPr>
              <w:t>Միջերես</w:t>
            </w:r>
            <w:proofErr w:type="spellEnd"/>
            <w:r w:rsidRPr="00516682">
              <w:rPr>
                <w:rFonts w:ascii="GHEA Grapalat" w:hAnsi="GHEA Grapalat"/>
                <w:sz w:val="20"/>
                <w:szCs w:val="20"/>
              </w:rPr>
              <w:t xml:space="preserve">՝ USB, RS232, LIS </w:t>
            </w:r>
            <w:proofErr w:type="spellStart"/>
            <w:r w:rsidRPr="00516682">
              <w:rPr>
                <w:rFonts w:ascii="GHEA Grapalat" w:hAnsi="GHEA Grapalat"/>
                <w:sz w:val="20"/>
                <w:szCs w:val="20"/>
              </w:rPr>
              <w:t>առաջարկ</w:t>
            </w:r>
            <w:proofErr w:type="spellEnd"/>
          </w:p>
          <w:p w14:paraId="07133034" w14:textId="77777777" w:rsidR="00516682" w:rsidRPr="00516682" w:rsidRDefault="00516682" w:rsidP="00516682">
            <w:pPr>
              <w:rPr>
                <w:rFonts w:ascii="GHEA Grapalat" w:hAnsi="GHEA Grapalat"/>
                <w:sz w:val="20"/>
                <w:szCs w:val="20"/>
              </w:rPr>
            </w:pPr>
            <w:proofErr w:type="spellStart"/>
            <w:r w:rsidRPr="00516682">
              <w:rPr>
                <w:rFonts w:ascii="GHEA Grapalat" w:hAnsi="GHEA Grapalat"/>
                <w:sz w:val="20"/>
                <w:szCs w:val="20"/>
              </w:rPr>
              <w:t>Կիրառման</w:t>
            </w:r>
            <w:proofErr w:type="spellEnd"/>
            <w:r w:rsidRPr="00516682">
              <w:rPr>
                <w:rFonts w:ascii="GHEA Grapalat" w:hAnsi="GHEA Grapalat"/>
                <w:sz w:val="20"/>
                <w:szCs w:val="20"/>
              </w:rPr>
              <w:t xml:space="preserve"> </w:t>
            </w:r>
            <w:proofErr w:type="spellStart"/>
            <w:r w:rsidRPr="00516682">
              <w:rPr>
                <w:rFonts w:ascii="GHEA Grapalat" w:hAnsi="GHEA Grapalat"/>
                <w:sz w:val="20"/>
                <w:szCs w:val="20"/>
              </w:rPr>
              <w:t>շրջանակ</w:t>
            </w:r>
            <w:proofErr w:type="spellEnd"/>
            <w:r w:rsidRPr="00516682">
              <w:rPr>
                <w:rFonts w:ascii="GHEA Grapalat" w:hAnsi="GHEA Grapalat"/>
                <w:sz w:val="20"/>
                <w:szCs w:val="20"/>
              </w:rPr>
              <w:t xml:space="preserve">՝ 9, 10, 11, 14 </w:t>
            </w:r>
            <w:proofErr w:type="spellStart"/>
            <w:r w:rsidRPr="00516682">
              <w:rPr>
                <w:rFonts w:ascii="GHEA Grapalat" w:hAnsi="GHEA Grapalat"/>
                <w:sz w:val="20"/>
                <w:szCs w:val="20"/>
              </w:rPr>
              <w:t>թեստային</w:t>
            </w:r>
            <w:proofErr w:type="spellEnd"/>
            <w:r w:rsidRPr="00516682">
              <w:rPr>
                <w:rFonts w:ascii="GHEA Grapalat" w:hAnsi="GHEA Grapalat"/>
                <w:sz w:val="20"/>
                <w:szCs w:val="20"/>
              </w:rPr>
              <w:t xml:space="preserve"> </w:t>
            </w:r>
            <w:proofErr w:type="spellStart"/>
            <w:r w:rsidRPr="00516682">
              <w:rPr>
                <w:rFonts w:ascii="GHEA Grapalat" w:hAnsi="GHEA Grapalat"/>
                <w:sz w:val="20"/>
                <w:szCs w:val="20"/>
              </w:rPr>
              <w:t>ժապավեններ</w:t>
            </w:r>
            <w:proofErr w:type="spellEnd"/>
          </w:p>
          <w:p w14:paraId="062CF676" w14:textId="77777777" w:rsidR="00516682" w:rsidRPr="00516682" w:rsidRDefault="00516682" w:rsidP="00516682">
            <w:pPr>
              <w:rPr>
                <w:rFonts w:ascii="GHEA Grapalat" w:hAnsi="GHEA Grapalat"/>
                <w:sz w:val="20"/>
                <w:szCs w:val="20"/>
              </w:rPr>
            </w:pPr>
            <w:proofErr w:type="spellStart"/>
            <w:r w:rsidRPr="00516682">
              <w:rPr>
                <w:rFonts w:ascii="GHEA Grapalat" w:hAnsi="GHEA Grapalat"/>
                <w:sz w:val="20"/>
                <w:szCs w:val="20"/>
              </w:rPr>
              <w:t>Ապրանքներ</w:t>
            </w:r>
            <w:proofErr w:type="spellEnd"/>
            <w:r w:rsidRPr="00516682">
              <w:rPr>
                <w:rFonts w:ascii="GHEA Grapalat" w:hAnsi="GHEA Grapalat"/>
                <w:sz w:val="20"/>
                <w:szCs w:val="20"/>
              </w:rPr>
              <w:t xml:space="preserve">՝ 9 </w:t>
            </w:r>
            <w:proofErr w:type="spellStart"/>
            <w:r w:rsidRPr="00516682">
              <w:rPr>
                <w:rFonts w:ascii="GHEA Grapalat" w:hAnsi="GHEA Grapalat"/>
                <w:sz w:val="20"/>
                <w:szCs w:val="20"/>
              </w:rPr>
              <w:t>թեստային</w:t>
            </w:r>
            <w:proofErr w:type="spellEnd"/>
            <w:r w:rsidRPr="00516682">
              <w:rPr>
                <w:rFonts w:ascii="GHEA Grapalat" w:hAnsi="GHEA Grapalat"/>
                <w:sz w:val="20"/>
                <w:szCs w:val="20"/>
              </w:rPr>
              <w:t xml:space="preserve"> </w:t>
            </w:r>
            <w:proofErr w:type="spellStart"/>
            <w:r w:rsidRPr="00516682">
              <w:rPr>
                <w:rFonts w:ascii="GHEA Grapalat" w:hAnsi="GHEA Grapalat"/>
                <w:sz w:val="20"/>
                <w:szCs w:val="20"/>
              </w:rPr>
              <w:t>ժապավեններ</w:t>
            </w:r>
            <w:proofErr w:type="spellEnd"/>
            <w:r w:rsidRPr="00516682">
              <w:rPr>
                <w:rFonts w:ascii="GHEA Grapalat" w:hAnsi="GHEA Grapalat"/>
                <w:sz w:val="20"/>
                <w:szCs w:val="20"/>
              </w:rPr>
              <w:t>՝ GLU, BIL, KET, pH, BLO, PRO, URO, NIT, LEU</w:t>
            </w:r>
          </w:p>
          <w:p w14:paraId="05F7CFDB" w14:textId="77777777" w:rsidR="00516682" w:rsidRPr="00516682" w:rsidRDefault="00516682" w:rsidP="00516682">
            <w:pPr>
              <w:rPr>
                <w:rFonts w:ascii="GHEA Grapalat" w:hAnsi="GHEA Grapalat"/>
                <w:sz w:val="20"/>
                <w:szCs w:val="20"/>
              </w:rPr>
            </w:pPr>
            <w:r w:rsidRPr="00516682">
              <w:rPr>
                <w:rFonts w:ascii="GHEA Grapalat" w:hAnsi="GHEA Grapalat"/>
                <w:sz w:val="20"/>
                <w:szCs w:val="20"/>
              </w:rPr>
              <w:t xml:space="preserve">10 </w:t>
            </w:r>
            <w:proofErr w:type="spellStart"/>
            <w:r w:rsidRPr="00516682">
              <w:rPr>
                <w:rFonts w:ascii="GHEA Grapalat" w:hAnsi="GHEA Grapalat"/>
                <w:sz w:val="20"/>
                <w:szCs w:val="20"/>
              </w:rPr>
              <w:t>թեստային</w:t>
            </w:r>
            <w:proofErr w:type="spellEnd"/>
            <w:r w:rsidRPr="00516682">
              <w:rPr>
                <w:rFonts w:ascii="GHEA Grapalat" w:hAnsi="GHEA Grapalat"/>
                <w:sz w:val="20"/>
                <w:szCs w:val="20"/>
              </w:rPr>
              <w:t xml:space="preserve"> </w:t>
            </w:r>
            <w:proofErr w:type="spellStart"/>
            <w:r w:rsidRPr="00516682">
              <w:rPr>
                <w:rFonts w:ascii="GHEA Grapalat" w:hAnsi="GHEA Grapalat"/>
                <w:sz w:val="20"/>
                <w:szCs w:val="20"/>
              </w:rPr>
              <w:t>ժապավեններ</w:t>
            </w:r>
            <w:proofErr w:type="spellEnd"/>
            <w:r w:rsidRPr="00516682">
              <w:rPr>
                <w:rFonts w:ascii="GHEA Grapalat" w:hAnsi="GHEA Grapalat"/>
                <w:sz w:val="20"/>
                <w:szCs w:val="20"/>
              </w:rPr>
              <w:t>՝ GLU, BIL, KET, SG, pH, BLO, PRO, URO, NIT, LEU</w:t>
            </w:r>
          </w:p>
          <w:p w14:paraId="0EEDC6E0" w14:textId="77777777" w:rsidR="00516682" w:rsidRPr="00516682" w:rsidRDefault="00516682" w:rsidP="00516682">
            <w:pPr>
              <w:rPr>
                <w:rFonts w:ascii="GHEA Grapalat" w:hAnsi="GHEA Grapalat"/>
                <w:sz w:val="20"/>
                <w:szCs w:val="20"/>
              </w:rPr>
            </w:pPr>
            <w:r w:rsidRPr="00516682">
              <w:rPr>
                <w:rFonts w:ascii="GHEA Grapalat" w:hAnsi="GHEA Grapalat"/>
                <w:sz w:val="20"/>
                <w:szCs w:val="20"/>
              </w:rPr>
              <w:t xml:space="preserve">11 </w:t>
            </w:r>
            <w:proofErr w:type="spellStart"/>
            <w:r w:rsidRPr="00516682">
              <w:rPr>
                <w:rFonts w:ascii="GHEA Grapalat" w:hAnsi="GHEA Grapalat"/>
                <w:sz w:val="20"/>
                <w:szCs w:val="20"/>
              </w:rPr>
              <w:t>թեստային</w:t>
            </w:r>
            <w:proofErr w:type="spellEnd"/>
            <w:r w:rsidRPr="00516682">
              <w:rPr>
                <w:rFonts w:ascii="GHEA Grapalat" w:hAnsi="GHEA Grapalat"/>
                <w:sz w:val="20"/>
                <w:szCs w:val="20"/>
              </w:rPr>
              <w:t xml:space="preserve"> </w:t>
            </w:r>
            <w:proofErr w:type="spellStart"/>
            <w:r w:rsidRPr="00516682">
              <w:rPr>
                <w:rFonts w:ascii="GHEA Grapalat" w:hAnsi="GHEA Grapalat"/>
                <w:sz w:val="20"/>
                <w:szCs w:val="20"/>
              </w:rPr>
              <w:t>ժապավեններ</w:t>
            </w:r>
            <w:proofErr w:type="spellEnd"/>
            <w:r w:rsidRPr="00516682">
              <w:rPr>
                <w:rFonts w:ascii="GHEA Grapalat" w:hAnsi="GHEA Grapalat"/>
                <w:sz w:val="20"/>
                <w:szCs w:val="20"/>
              </w:rPr>
              <w:t>՝ GLU, BIL, KET, SG, pH, BLO, PRO, URO, NIT, LEU, VC</w:t>
            </w:r>
          </w:p>
          <w:p w14:paraId="52F32956" w14:textId="77777777" w:rsidR="00516682" w:rsidRPr="00516682" w:rsidRDefault="00516682" w:rsidP="00516682">
            <w:pPr>
              <w:rPr>
                <w:rFonts w:ascii="GHEA Grapalat" w:hAnsi="GHEA Grapalat"/>
                <w:sz w:val="20"/>
                <w:szCs w:val="20"/>
              </w:rPr>
            </w:pPr>
            <w:r w:rsidRPr="00516682">
              <w:rPr>
                <w:rFonts w:ascii="GHEA Grapalat" w:hAnsi="GHEA Grapalat"/>
                <w:sz w:val="20"/>
                <w:szCs w:val="20"/>
              </w:rPr>
              <w:lastRenderedPageBreak/>
              <w:t xml:space="preserve">14 </w:t>
            </w:r>
            <w:proofErr w:type="spellStart"/>
            <w:r w:rsidRPr="00516682">
              <w:rPr>
                <w:rFonts w:ascii="GHEA Grapalat" w:hAnsi="GHEA Grapalat"/>
                <w:sz w:val="20"/>
                <w:szCs w:val="20"/>
              </w:rPr>
              <w:t>թեստային</w:t>
            </w:r>
            <w:proofErr w:type="spellEnd"/>
            <w:r w:rsidRPr="00516682">
              <w:rPr>
                <w:rFonts w:ascii="GHEA Grapalat" w:hAnsi="GHEA Grapalat"/>
                <w:sz w:val="20"/>
                <w:szCs w:val="20"/>
              </w:rPr>
              <w:t xml:space="preserve"> </w:t>
            </w:r>
            <w:proofErr w:type="spellStart"/>
            <w:r w:rsidRPr="00516682">
              <w:rPr>
                <w:rFonts w:ascii="GHEA Grapalat" w:hAnsi="GHEA Grapalat"/>
                <w:sz w:val="20"/>
                <w:szCs w:val="20"/>
              </w:rPr>
              <w:t>ժապավեններ</w:t>
            </w:r>
            <w:proofErr w:type="spellEnd"/>
            <w:r w:rsidRPr="00516682">
              <w:rPr>
                <w:rFonts w:ascii="GHEA Grapalat" w:hAnsi="GHEA Grapalat"/>
                <w:sz w:val="20"/>
                <w:szCs w:val="20"/>
              </w:rPr>
              <w:t>՝ GLU, BIL, KET, SG, pH, BLO, PRO, URO, NIT, LEU, VC, CRE, Ca, MCA</w:t>
            </w:r>
          </w:p>
          <w:p w14:paraId="2BEC2974" w14:textId="5585974A" w:rsidR="00532538" w:rsidRPr="00422749" w:rsidRDefault="00516682" w:rsidP="00516682">
            <w:pPr>
              <w:rPr>
                <w:rFonts w:ascii="GHEA Grapalat" w:hAnsi="GHEA Grapalat"/>
                <w:sz w:val="20"/>
                <w:szCs w:val="20"/>
              </w:rPr>
            </w:pPr>
            <w:proofErr w:type="spellStart"/>
            <w:r w:rsidRPr="00516682">
              <w:rPr>
                <w:rFonts w:ascii="GHEA Grapalat" w:hAnsi="GHEA Grapalat"/>
                <w:sz w:val="20"/>
                <w:szCs w:val="20"/>
              </w:rPr>
              <w:t>Էլեկտրամատակարարում</w:t>
            </w:r>
            <w:proofErr w:type="spellEnd"/>
            <w:r w:rsidRPr="00516682">
              <w:rPr>
                <w:rFonts w:ascii="GHEA Grapalat" w:hAnsi="GHEA Grapalat"/>
                <w:sz w:val="20"/>
                <w:szCs w:val="20"/>
              </w:rPr>
              <w:t xml:space="preserve">՝ 100~240 Վ, 50/60 </w:t>
            </w:r>
            <w:proofErr w:type="spellStart"/>
            <w:r w:rsidRPr="00516682">
              <w:rPr>
                <w:rFonts w:ascii="GHEA Grapalat" w:hAnsi="GHEA Grapalat"/>
                <w:sz w:val="20"/>
                <w:szCs w:val="20"/>
              </w:rPr>
              <w:t>Հց</w:t>
            </w:r>
            <w:proofErr w:type="spellEnd"/>
          </w:p>
        </w:tc>
        <w:tc>
          <w:tcPr>
            <w:tcW w:w="920" w:type="dxa"/>
            <w:vAlign w:val="center"/>
          </w:tcPr>
          <w:p w14:paraId="1DFF1871" w14:textId="64C4608C" w:rsidR="00532538" w:rsidRPr="00422749" w:rsidRDefault="00532538" w:rsidP="00532538">
            <w:pPr>
              <w:jc w:val="center"/>
              <w:rPr>
                <w:rFonts w:ascii="Sylfaen" w:hAnsi="Sylfaen" w:cs="Arial"/>
                <w:sz w:val="20"/>
                <w:szCs w:val="20"/>
              </w:rPr>
            </w:pPr>
          </w:p>
        </w:tc>
        <w:tc>
          <w:tcPr>
            <w:tcW w:w="801" w:type="dxa"/>
            <w:vAlign w:val="center"/>
          </w:tcPr>
          <w:p w14:paraId="5E595D99" w14:textId="77777777" w:rsidR="00532538" w:rsidRPr="00422749" w:rsidRDefault="00532538" w:rsidP="00532538">
            <w:pPr>
              <w:jc w:val="center"/>
              <w:rPr>
                <w:rFonts w:ascii="GHEA Grapalat" w:hAnsi="GHEA Grapalat"/>
                <w:sz w:val="20"/>
              </w:rPr>
            </w:pPr>
          </w:p>
        </w:tc>
        <w:tc>
          <w:tcPr>
            <w:tcW w:w="634" w:type="dxa"/>
            <w:vAlign w:val="center"/>
          </w:tcPr>
          <w:p w14:paraId="2568996A" w14:textId="77777777" w:rsidR="00532538" w:rsidRPr="00422749" w:rsidRDefault="00532538" w:rsidP="00532538">
            <w:pPr>
              <w:jc w:val="center"/>
              <w:rPr>
                <w:rFonts w:ascii="GHEA Grapalat" w:hAnsi="GHEA Grapalat"/>
                <w:sz w:val="20"/>
              </w:rPr>
            </w:pPr>
          </w:p>
        </w:tc>
        <w:tc>
          <w:tcPr>
            <w:tcW w:w="816" w:type="dxa"/>
            <w:vAlign w:val="center"/>
          </w:tcPr>
          <w:p w14:paraId="38D24163" w14:textId="532C479E" w:rsidR="00532538" w:rsidRPr="00422749" w:rsidRDefault="00532538" w:rsidP="00532538">
            <w:pPr>
              <w:ind w:right="-18"/>
              <w:jc w:val="center"/>
              <w:rPr>
                <w:rFonts w:ascii="GHEA Grapalat" w:hAnsi="GHEA Grapalat" w:cs="Arial"/>
                <w:sz w:val="20"/>
                <w:szCs w:val="20"/>
              </w:rPr>
            </w:pPr>
          </w:p>
        </w:tc>
        <w:tc>
          <w:tcPr>
            <w:tcW w:w="634" w:type="dxa"/>
            <w:vMerge/>
            <w:textDirection w:val="btLr"/>
            <w:vAlign w:val="center"/>
          </w:tcPr>
          <w:p w14:paraId="7523508C" w14:textId="74592831" w:rsidR="00532538" w:rsidRDefault="00532538" w:rsidP="00532538">
            <w:pPr>
              <w:jc w:val="center"/>
              <w:rPr>
                <w:rFonts w:ascii="GHEA Grapalat" w:hAnsi="GHEA Grapalat"/>
                <w:b/>
                <w:sz w:val="16"/>
                <w:szCs w:val="16"/>
              </w:rPr>
            </w:pPr>
          </w:p>
        </w:tc>
        <w:tc>
          <w:tcPr>
            <w:tcW w:w="456" w:type="dxa"/>
            <w:vMerge/>
            <w:textDirection w:val="btLr"/>
            <w:vAlign w:val="center"/>
          </w:tcPr>
          <w:p w14:paraId="66D6060A" w14:textId="7F68D8FC" w:rsidR="00532538" w:rsidRPr="0042745F" w:rsidRDefault="00532538" w:rsidP="00532538">
            <w:pPr>
              <w:jc w:val="center"/>
              <w:rPr>
                <w:rFonts w:ascii="GHEA Grapalat" w:hAnsi="GHEA Grapalat"/>
                <w:b/>
                <w:sz w:val="20"/>
              </w:rPr>
            </w:pPr>
          </w:p>
        </w:tc>
        <w:tc>
          <w:tcPr>
            <w:tcW w:w="632" w:type="dxa"/>
            <w:vMerge/>
            <w:textDirection w:val="btLr"/>
            <w:vAlign w:val="center"/>
          </w:tcPr>
          <w:p w14:paraId="3BB29F26" w14:textId="28CDEF7A" w:rsidR="00532538" w:rsidRDefault="00532538" w:rsidP="00532538">
            <w:pPr>
              <w:jc w:val="center"/>
              <w:rPr>
                <w:rFonts w:ascii="GHEA Grapalat" w:hAnsi="GHEA Grapalat"/>
                <w:sz w:val="20"/>
              </w:rPr>
            </w:pPr>
          </w:p>
        </w:tc>
      </w:tr>
      <w:tr w:rsidR="008A2594" w:rsidRPr="00A71D81" w14:paraId="3A01F29F" w14:textId="77777777" w:rsidTr="00A3494E">
        <w:trPr>
          <w:gridAfter w:val="1"/>
          <w:wAfter w:w="6" w:type="dxa"/>
          <w:trHeight w:val="70"/>
        </w:trPr>
        <w:tc>
          <w:tcPr>
            <w:tcW w:w="701" w:type="dxa"/>
            <w:vAlign w:val="center"/>
          </w:tcPr>
          <w:p w14:paraId="347E5A3C" w14:textId="053BCD3E" w:rsidR="008A2594" w:rsidRDefault="008A2594" w:rsidP="008A2594">
            <w:pPr>
              <w:jc w:val="center"/>
              <w:rPr>
                <w:rFonts w:ascii="GHEA Grapalat" w:hAnsi="GHEA Grapalat" w:cs="Arial"/>
                <w:sz w:val="18"/>
                <w:szCs w:val="18"/>
              </w:rPr>
            </w:pPr>
            <w:r>
              <w:rPr>
                <w:rFonts w:ascii="GHEA Grapalat" w:hAnsi="GHEA Grapalat" w:cs="Calibri"/>
                <w:color w:val="000000"/>
                <w:sz w:val="20"/>
                <w:szCs w:val="20"/>
              </w:rPr>
              <w:t>4</w:t>
            </w:r>
          </w:p>
        </w:tc>
        <w:tc>
          <w:tcPr>
            <w:tcW w:w="1178" w:type="dxa"/>
            <w:vAlign w:val="bottom"/>
          </w:tcPr>
          <w:p w14:paraId="0806EC8D" w14:textId="77777777" w:rsidR="008A2594" w:rsidRDefault="008A2594" w:rsidP="008A2594">
            <w:pPr>
              <w:rPr>
                <w:rFonts w:ascii="Calibri" w:hAnsi="Calibri" w:cs="Calibri"/>
                <w:sz w:val="22"/>
                <w:szCs w:val="22"/>
              </w:rPr>
            </w:pPr>
            <w:r>
              <w:rPr>
                <w:rFonts w:ascii="Calibri" w:hAnsi="Calibri" w:cs="Calibri"/>
                <w:sz w:val="22"/>
                <w:szCs w:val="22"/>
              </w:rPr>
              <w:t>33100000</w:t>
            </w:r>
          </w:p>
          <w:p w14:paraId="6E588AFB" w14:textId="287D6358" w:rsidR="008A2594" w:rsidRPr="007503B7" w:rsidRDefault="008A2594" w:rsidP="008A2594">
            <w:pPr>
              <w:jc w:val="center"/>
              <w:rPr>
                <w:rFonts w:ascii="GHEA Grapalat" w:hAnsi="GHEA Grapalat" w:cs="Arial"/>
                <w:sz w:val="20"/>
                <w:szCs w:val="20"/>
              </w:rPr>
            </w:pPr>
          </w:p>
        </w:tc>
        <w:tc>
          <w:tcPr>
            <w:tcW w:w="2874" w:type="dxa"/>
            <w:vAlign w:val="center"/>
          </w:tcPr>
          <w:p w14:paraId="55D8C18F" w14:textId="20CBB0D1" w:rsidR="008A2594" w:rsidRPr="007503B7" w:rsidRDefault="008A2594" w:rsidP="008A2594">
            <w:pPr>
              <w:jc w:val="center"/>
              <w:rPr>
                <w:rFonts w:ascii="GHEA Grapalat" w:hAnsi="GHEA Grapalat" w:cs="Sylfaen"/>
                <w:sz w:val="20"/>
                <w:szCs w:val="20"/>
              </w:rPr>
            </w:pPr>
            <w:r w:rsidRPr="00E92E1F">
              <w:rPr>
                <w:rFonts w:ascii="Sylfaen" w:hAnsi="Sylfaen"/>
                <w:noProof/>
                <w:color w:val="000000"/>
              </w:rPr>
              <w:t>Չորացնող ախտահանող պահարան-</w:t>
            </w:r>
            <w:r w:rsidRPr="00E92E1F">
              <w:rPr>
                <w:rFonts w:ascii="Sylfaen" w:hAnsi="Sylfaen" w:cs="Segoe UI"/>
                <w:color w:val="000000"/>
              </w:rPr>
              <w:t xml:space="preserve"> GRX 90</w:t>
            </w:r>
            <w:r>
              <w:rPr>
                <w:rFonts w:ascii="Sylfaen" w:hAnsi="Sylfaen" w:cs="Segoe UI"/>
                <w:color w:val="000000"/>
              </w:rPr>
              <w:t>5</w:t>
            </w:r>
            <w:r w:rsidRPr="00E92E1F">
              <w:rPr>
                <w:rFonts w:ascii="Sylfaen" w:hAnsi="Sylfaen" w:cs="Segoe UI"/>
                <w:color w:val="000000"/>
              </w:rPr>
              <w:t>3A</w:t>
            </w:r>
            <w:r w:rsidRPr="00E92E1F">
              <w:rPr>
                <w:rFonts w:ascii="Sylfaen" w:hAnsi="Sylfaen" w:cs="Segoe UI"/>
                <w:color w:val="000000"/>
              </w:rPr>
              <w:br/>
            </w:r>
          </w:p>
        </w:tc>
        <w:tc>
          <w:tcPr>
            <w:tcW w:w="1285" w:type="dxa"/>
            <w:vAlign w:val="center"/>
          </w:tcPr>
          <w:p w14:paraId="778666E2" w14:textId="77777777" w:rsidR="008A2594" w:rsidRPr="00A71D81" w:rsidRDefault="008A2594" w:rsidP="008A2594">
            <w:pPr>
              <w:jc w:val="center"/>
              <w:rPr>
                <w:rFonts w:ascii="GHEA Grapalat" w:hAnsi="GHEA Grapalat"/>
                <w:sz w:val="20"/>
              </w:rPr>
            </w:pPr>
          </w:p>
        </w:tc>
        <w:tc>
          <w:tcPr>
            <w:tcW w:w="4363" w:type="dxa"/>
            <w:vAlign w:val="center"/>
          </w:tcPr>
          <w:p w14:paraId="43C667F1" w14:textId="77777777" w:rsidR="008819E8" w:rsidRDefault="008819E8" w:rsidP="008A2594">
            <w:pPr>
              <w:rPr>
                <w:rFonts w:ascii="GHEA Grapalat" w:hAnsi="GHEA Grapalat"/>
                <w:sz w:val="20"/>
                <w:szCs w:val="20"/>
              </w:rPr>
            </w:pPr>
            <w:r w:rsidRPr="00E92E1F">
              <w:rPr>
                <w:rFonts w:ascii="Sylfaen" w:hAnsi="Sylfaen"/>
                <w:noProof/>
                <w:color w:val="000000"/>
              </w:rPr>
              <w:t>Չորացնող ախտահանող պահարան-</w:t>
            </w:r>
            <w:r w:rsidRPr="00E92E1F">
              <w:rPr>
                <w:rFonts w:ascii="Sylfaen" w:hAnsi="Sylfaen" w:cs="Segoe UI"/>
                <w:color w:val="000000"/>
              </w:rPr>
              <w:t xml:space="preserve"> GRX 90</w:t>
            </w:r>
            <w:r>
              <w:rPr>
                <w:rFonts w:ascii="Sylfaen" w:hAnsi="Sylfaen" w:cs="Segoe UI"/>
                <w:color w:val="000000"/>
              </w:rPr>
              <w:t>5</w:t>
            </w:r>
            <w:r w:rsidRPr="00E92E1F">
              <w:rPr>
                <w:rFonts w:ascii="Sylfaen" w:hAnsi="Sylfaen" w:cs="Segoe UI"/>
                <w:color w:val="000000"/>
              </w:rPr>
              <w:t>3A</w:t>
            </w:r>
            <w:r w:rsidRPr="00516682">
              <w:rPr>
                <w:rFonts w:ascii="GHEA Grapalat" w:hAnsi="GHEA Grapalat"/>
                <w:sz w:val="20"/>
                <w:szCs w:val="20"/>
              </w:rPr>
              <w:t xml:space="preserve"> </w:t>
            </w:r>
          </w:p>
          <w:p w14:paraId="416110E4" w14:textId="40FCF817" w:rsidR="008A2594" w:rsidRPr="00516682" w:rsidRDefault="008A2594" w:rsidP="008A2594">
            <w:pPr>
              <w:rPr>
                <w:rFonts w:ascii="GHEA Grapalat" w:hAnsi="GHEA Grapalat"/>
                <w:sz w:val="20"/>
                <w:szCs w:val="20"/>
              </w:rPr>
            </w:pPr>
            <w:proofErr w:type="spellStart"/>
            <w:r w:rsidRPr="00516682">
              <w:rPr>
                <w:rFonts w:ascii="GHEA Grapalat" w:hAnsi="GHEA Grapalat"/>
                <w:sz w:val="20"/>
                <w:szCs w:val="20"/>
              </w:rPr>
              <w:t>Աշխատանքային</w:t>
            </w:r>
            <w:proofErr w:type="spellEnd"/>
            <w:r w:rsidRPr="00516682">
              <w:rPr>
                <w:rFonts w:ascii="GHEA Grapalat" w:hAnsi="GHEA Grapalat"/>
                <w:sz w:val="20"/>
                <w:szCs w:val="20"/>
              </w:rPr>
              <w:t xml:space="preserve"> </w:t>
            </w:r>
            <w:proofErr w:type="spellStart"/>
            <w:r w:rsidRPr="00516682">
              <w:rPr>
                <w:rFonts w:ascii="GHEA Grapalat" w:hAnsi="GHEA Grapalat"/>
                <w:sz w:val="20"/>
                <w:szCs w:val="20"/>
              </w:rPr>
              <w:t>չափս</w:t>
            </w:r>
            <w:proofErr w:type="spellEnd"/>
            <w:r w:rsidRPr="00516682">
              <w:rPr>
                <w:rFonts w:ascii="GHEA Grapalat" w:hAnsi="GHEA Grapalat"/>
                <w:sz w:val="20"/>
                <w:szCs w:val="20"/>
              </w:rPr>
              <w:t xml:space="preserve"> (</w:t>
            </w:r>
            <w:proofErr w:type="spellStart"/>
            <w:r w:rsidRPr="00516682">
              <w:rPr>
                <w:rFonts w:ascii="GHEA Grapalat" w:hAnsi="GHEA Grapalat"/>
                <w:sz w:val="20"/>
                <w:szCs w:val="20"/>
              </w:rPr>
              <w:t>մմ</w:t>
            </w:r>
            <w:proofErr w:type="spellEnd"/>
            <w:r w:rsidRPr="00516682">
              <w:rPr>
                <w:rFonts w:ascii="GHEA Grapalat" w:hAnsi="GHEA Grapalat"/>
                <w:sz w:val="20"/>
                <w:szCs w:val="20"/>
              </w:rPr>
              <w:t>): 415x375x345</w:t>
            </w:r>
          </w:p>
          <w:p w14:paraId="43D1DDCF" w14:textId="77777777" w:rsidR="008A2594" w:rsidRPr="00516682" w:rsidRDefault="008A2594" w:rsidP="008A2594">
            <w:pPr>
              <w:rPr>
                <w:rFonts w:ascii="GHEA Grapalat" w:hAnsi="GHEA Grapalat"/>
                <w:sz w:val="20"/>
                <w:szCs w:val="20"/>
              </w:rPr>
            </w:pPr>
            <w:r w:rsidRPr="00516682">
              <w:rPr>
                <w:rFonts w:ascii="GHEA Grapalat" w:hAnsi="GHEA Grapalat"/>
                <w:sz w:val="20"/>
                <w:szCs w:val="20"/>
              </w:rPr>
              <w:t xml:space="preserve">Հզորություն՝ 1000 </w:t>
            </w:r>
            <w:proofErr w:type="spellStart"/>
            <w:r w:rsidRPr="00516682">
              <w:rPr>
                <w:rFonts w:ascii="GHEA Grapalat" w:hAnsi="GHEA Grapalat"/>
                <w:sz w:val="20"/>
                <w:szCs w:val="20"/>
              </w:rPr>
              <w:t>Վտ</w:t>
            </w:r>
            <w:proofErr w:type="spellEnd"/>
          </w:p>
          <w:p w14:paraId="65372603" w14:textId="77777777" w:rsidR="008A2594" w:rsidRPr="00516682" w:rsidRDefault="008A2594" w:rsidP="008A2594">
            <w:pPr>
              <w:rPr>
                <w:rFonts w:ascii="GHEA Grapalat" w:hAnsi="GHEA Grapalat"/>
                <w:sz w:val="20"/>
                <w:szCs w:val="20"/>
              </w:rPr>
            </w:pPr>
            <w:proofErr w:type="spellStart"/>
            <w:r w:rsidRPr="00516682">
              <w:rPr>
                <w:rFonts w:ascii="GHEA Grapalat" w:hAnsi="GHEA Grapalat"/>
                <w:sz w:val="20"/>
                <w:szCs w:val="20"/>
              </w:rPr>
              <w:t>Ջերմաստիճանի</w:t>
            </w:r>
            <w:proofErr w:type="spellEnd"/>
            <w:r w:rsidRPr="00516682">
              <w:rPr>
                <w:rFonts w:ascii="GHEA Grapalat" w:hAnsi="GHEA Grapalat"/>
                <w:sz w:val="20"/>
                <w:szCs w:val="20"/>
              </w:rPr>
              <w:t xml:space="preserve"> </w:t>
            </w:r>
            <w:proofErr w:type="spellStart"/>
            <w:r w:rsidRPr="00516682">
              <w:rPr>
                <w:rFonts w:ascii="GHEA Grapalat" w:hAnsi="GHEA Grapalat"/>
                <w:sz w:val="20"/>
                <w:szCs w:val="20"/>
              </w:rPr>
              <w:t>միջակայք</w:t>
            </w:r>
            <w:proofErr w:type="spellEnd"/>
            <w:r w:rsidRPr="00516682">
              <w:rPr>
                <w:rFonts w:ascii="GHEA Grapalat" w:hAnsi="GHEA Grapalat"/>
                <w:sz w:val="20"/>
                <w:szCs w:val="20"/>
              </w:rPr>
              <w:t>՝ RT+10-250</w:t>
            </w:r>
            <w:r w:rsidRPr="00516682">
              <w:rPr>
                <w:rFonts w:ascii="Cambria Math" w:hAnsi="Cambria Math" w:cs="Cambria Math"/>
                <w:sz w:val="20"/>
                <w:szCs w:val="20"/>
              </w:rPr>
              <w:t>℃</w:t>
            </w:r>
          </w:p>
          <w:p w14:paraId="0FBA3CCD" w14:textId="77777777" w:rsidR="008A2594" w:rsidRPr="00516682" w:rsidRDefault="008A2594" w:rsidP="008A2594">
            <w:pPr>
              <w:rPr>
                <w:rFonts w:ascii="GHEA Grapalat" w:hAnsi="GHEA Grapalat"/>
                <w:sz w:val="20"/>
                <w:szCs w:val="20"/>
              </w:rPr>
            </w:pPr>
            <w:proofErr w:type="spellStart"/>
            <w:r w:rsidRPr="00516682">
              <w:rPr>
                <w:rFonts w:ascii="GHEA Grapalat" w:hAnsi="GHEA Grapalat"/>
                <w:sz w:val="20"/>
                <w:szCs w:val="20"/>
              </w:rPr>
              <w:t>Ջերմաստիճանի</w:t>
            </w:r>
            <w:proofErr w:type="spellEnd"/>
            <w:r w:rsidRPr="00516682">
              <w:rPr>
                <w:rFonts w:ascii="GHEA Grapalat" w:hAnsi="GHEA Grapalat"/>
                <w:sz w:val="20"/>
                <w:szCs w:val="20"/>
              </w:rPr>
              <w:t xml:space="preserve"> </w:t>
            </w:r>
            <w:proofErr w:type="spellStart"/>
            <w:r w:rsidRPr="00516682">
              <w:rPr>
                <w:rFonts w:ascii="GHEA Grapalat" w:hAnsi="GHEA Grapalat"/>
                <w:sz w:val="20"/>
                <w:szCs w:val="20"/>
              </w:rPr>
              <w:t>լուծաչափ</w:t>
            </w:r>
            <w:proofErr w:type="spellEnd"/>
            <w:r w:rsidRPr="00516682">
              <w:rPr>
                <w:rFonts w:ascii="GHEA Grapalat" w:hAnsi="GHEA Grapalat"/>
                <w:sz w:val="20"/>
                <w:szCs w:val="20"/>
              </w:rPr>
              <w:t>՝ 0.1</w:t>
            </w:r>
            <w:r w:rsidRPr="00516682">
              <w:rPr>
                <w:rFonts w:ascii="Cambria Math" w:hAnsi="Cambria Math" w:cs="Cambria Math"/>
                <w:sz w:val="20"/>
                <w:szCs w:val="20"/>
              </w:rPr>
              <w:t>℃</w:t>
            </w:r>
          </w:p>
          <w:p w14:paraId="76BB33AD" w14:textId="77777777" w:rsidR="008A2594" w:rsidRPr="00516682" w:rsidRDefault="008A2594" w:rsidP="008A2594">
            <w:pPr>
              <w:rPr>
                <w:rFonts w:ascii="GHEA Grapalat" w:hAnsi="GHEA Grapalat"/>
                <w:sz w:val="20"/>
                <w:szCs w:val="20"/>
              </w:rPr>
            </w:pPr>
            <w:proofErr w:type="spellStart"/>
            <w:r w:rsidRPr="00516682">
              <w:rPr>
                <w:rFonts w:ascii="GHEA Grapalat" w:hAnsi="GHEA Grapalat"/>
                <w:sz w:val="20"/>
                <w:szCs w:val="20"/>
              </w:rPr>
              <w:t>Ջերմաստիճանի</w:t>
            </w:r>
            <w:proofErr w:type="spellEnd"/>
            <w:r w:rsidRPr="00516682">
              <w:rPr>
                <w:rFonts w:ascii="GHEA Grapalat" w:hAnsi="GHEA Grapalat"/>
                <w:sz w:val="20"/>
                <w:szCs w:val="20"/>
              </w:rPr>
              <w:t xml:space="preserve"> </w:t>
            </w:r>
            <w:proofErr w:type="spellStart"/>
            <w:r w:rsidRPr="00516682">
              <w:rPr>
                <w:rFonts w:ascii="GHEA Grapalat" w:hAnsi="GHEA Grapalat"/>
                <w:sz w:val="20"/>
                <w:szCs w:val="20"/>
              </w:rPr>
              <w:t>տատանում</w:t>
            </w:r>
            <w:proofErr w:type="spellEnd"/>
            <w:r w:rsidRPr="00516682">
              <w:rPr>
                <w:rFonts w:ascii="GHEA Grapalat" w:hAnsi="GHEA Grapalat"/>
                <w:sz w:val="20"/>
                <w:szCs w:val="20"/>
              </w:rPr>
              <w:t>՝ ±1</w:t>
            </w:r>
            <w:r w:rsidRPr="00516682">
              <w:rPr>
                <w:rFonts w:ascii="Cambria Math" w:hAnsi="Cambria Math" w:cs="Cambria Math"/>
                <w:sz w:val="20"/>
                <w:szCs w:val="20"/>
              </w:rPr>
              <w:t>℃</w:t>
            </w:r>
          </w:p>
          <w:p w14:paraId="06BA5E53" w14:textId="77777777" w:rsidR="008A2594" w:rsidRPr="00516682" w:rsidRDefault="008A2594" w:rsidP="008A2594">
            <w:pPr>
              <w:rPr>
                <w:rFonts w:ascii="GHEA Grapalat" w:hAnsi="GHEA Grapalat"/>
                <w:sz w:val="20"/>
                <w:szCs w:val="20"/>
              </w:rPr>
            </w:pPr>
            <w:proofErr w:type="spellStart"/>
            <w:r w:rsidRPr="00516682">
              <w:rPr>
                <w:rFonts w:ascii="GHEA Grapalat" w:hAnsi="GHEA Grapalat"/>
                <w:sz w:val="20"/>
                <w:szCs w:val="20"/>
              </w:rPr>
              <w:t>Ժամաչափ</w:t>
            </w:r>
            <w:proofErr w:type="spellEnd"/>
            <w:r w:rsidRPr="00516682">
              <w:rPr>
                <w:rFonts w:ascii="GHEA Grapalat" w:hAnsi="GHEA Grapalat"/>
                <w:sz w:val="20"/>
                <w:szCs w:val="20"/>
              </w:rPr>
              <w:t xml:space="preserve">՝ 0-999 </w:t>
            </w:r>
            <w:proofErr w:type="spellStart"/>
            <w:r w:rsidRPr="00516682">
              <w:rPr>
                <w:rFonts w:ascii="GHEA Grapalat" w:hAnsi="GHEA Grapalat"/>
                <w:sz w:val="20"/>
                <w:szCs w:val="20"/>
              </w:rPr>
              <w:t>րոպե</w:t>
            </w:r>
            <w:proofErr w:type="spellEnd"/>
          </w:p>
          <w:p w14:paraId="36C14DFA" w14:textId="77777777" w:rsidR="008A2594" w:rsidRPr="00516682" w:rsidRDefault="008A2594" w:rsidP="008A2594">
            <w:pPr>
              <w:rPr>
                <w:rFonts w:ascii="GHEA Grapalat" w:hAnsi="GHEA Grapalat"/>
                <w:sz w:val="20"/>
                <w:szCs w:val="20"/>
              </w:rPr>
            </w:pPr>
            <w:proofErr w:type="spellStart"/>
            <w:r w:rsidRPr="00516682">
              <w:rPr>
                <w:rFonts w:ascii="GHEA Grapalat" w:hAnsi="GHEA Grapalat"/>
                <w:sz w:val="20"/>
                <w:szCs w:val="20"/>
              </w:rPr>
              <w:t>Լարում</w:t>
            </w:r>
            <w:proofErr w:type="spellEnd"/>
            <w:r w:rsidRPr="00516682">
              <w:rPr>
                <w:rFonts w:ascii="GHEA Grapalat" w:hAnsi="GHEA Grapalat"/>
                <w:sz w:val="20"/>
                <w:szCs w:val="20"/>
              </w:rPr>
              <w:t>՝ 110V 60Hz /220V 50Hz</w:t>
            </w:r>
          </w:p>
          <w:p w14:paraId="7A25E76E" w14:textId="30D92FA9" w:rsidR="008A2594" w:rsidRPr="00130AF0" w:rsidRDefault="008A2594" w:rsidP="008A2594">
            <w:pPr>
              <w:rPr>
                <w:rFonts w:ascii="GHEA Grapalat" w:hAnsi="GHEA Grapalat"/>
                <w:sz w:val="20"/>
                <w:szCs w:val="20"/>
              </w:rPr>
            </w:pPr>
            <w:proofErr w:type="spellStart"/>
            <w:r w:rsidRPr="00516682">
              <w:rPr>
                <w:rFonts w:ascii="GHEA Grapalat" w:hAnsi="GHEA Grapalat"/>
                <w:sz w:val="20"/>
                <w:szCs w:val="20"/>
              </w:rPr>
              <w:t>Ծավալ</w:t>
            </w:r>
            <w:proofErr w:type="spellEnd"/>
            <w:r w:rsidRPr="00516682">
              <w:rPr>
                <w:rFonts w:ascii="GHEA Grapalat" w:hAnsi="GHEA Grapalat"/>
                <w:sz w:val="20"/>
                <w:szCs w:val="20"/>
              </w:rPr>
              <w:t>՝ 50 լ</w:t>
            </w:r>
          </w:p>
        </w:tc>
        <w:tc>
          <w:tcPr>
            <w:tcW w:w="920" w:type="dxa"/>
            <w:vAlign w:val="center"/>
          </w:tcPr>
          <w:p w14:paraId="1B2C6691" w14:textId="71D2ACF9" w:rsidR="008A2594" w:rsidRPr="00566DC9" w:rsidRDefault="008A2594" w:rsidP="008A2594">
            <w:pPr>
              <w:jc w:val="center"/>
              <w:rPr>
                <w:rFonts w:ascii="GHEA Grapalat" w:eastAsia="Calibri" w:hAnsi="GHEA Grapalat" w:cs="Arial"/>
                <w:sz w:val="18"/>
                <w:szCs w:val="20"/>
                <w:lang w:eastAsia="ru-RU"/>
              </w:rPr>
            </w:pPr>
          </w:p>
        </w:tc>
        <w:tc>
          <w:tcPr>
            <w:tcW w:w="801" w:type="dxa"/>
            <w:vAlign w:val="center"/>
          </w:tcPr>
          <w:p w14:paraId="1167890B" w14:textId="77777777" w:rsidR="008A2594" w:rsidRPr="00422749" w:rsidRDefault="008A2594" w:rsidP="008A2594">
            <w:pPr>
              <w:jc w:val="center"/>
              <w:rPr>
                <w:rFonts w:ascii="GHEA Grapalat" w:hAnsi="GHEA Grapalat"/>
                <w:sz w:val="20"/>
              </w:rPr>
            </w:pPr>
          </w:p>
        </w:tc>
        <w:tc>
          <w:tcPr>
            <w:tcW w:w="634" w:type="dxa"/>
            <w:vAlign w:val="center"/>
          </w:tcPr>
          <w:p w14:paraId="4C011F98" w14:textId="77777777" w:rsidR="008A2594" w:rsidRPr="00422749" w:rsidRDefault="008A2594" w:rsidP="008A2594">
            <w:pPr>
              <w:jc w:val="center"/>
              <w:rPr>
                <w:rFonts w:ascii="GHEA Grapalat" w:hAnsi="GHEA Grapalat"/>
                <w:sz w:val="20"/>
              </w:rPr>
            </w:pPr>
          </w:p>
        </w:tc>
        <w:tc>
          <w:tcPr>
            <w:tcW w:w="816" w:type="dxa"/>
            <w:vAlign w:val="center"/>
          </w:tcPr>
          <w:p w14:paraId="6225F7B0" w14:textId="48795585" w:rsidR="008A2594" w:rsidRPr="00422749" w:rsidRDefault="008A2594" w:rsidP="008A2594">
            <w:pPr>
              <w:ind w:right="-18"/>
              <w:jc w:val="center"/>
              <w:rPr>
                <w:rFonts w:ascii="Cambria" w:hAnsi="Cambria" w:cs="Arial"/>
                <w:sz w:val="20"/>
                <w:szCs w:val="20"/>
              </w:rPr>
            </w:pPr>
          </w:p>
        </w:tc>
        <w:tc>
          <w:tcPr>
            <w:tcW w:w="634" w:type="dxa"/>
            <w:vMerge/>
            <w:textDirection w:val="btLr"/>
            <w:vAlign w:val="center"/>
          </w:tcPr>
          <w:p w14:paraId="659C033C" w14:textId="77777777" w:rsidR="008A2594" w:rsidRPr="00896073" w:rsidRDefault="008A2594" w:rsidP="008A2594">
            <w:pPr>
              <w:jc w:val="center"/>
              <w:rPr>
                <w:rFonts w:ascii="GHEA Grapalat" w:hAnsi="GHEA Grapalat"/>
                <w:i/>
                <w:sz w:val="18"/>
                <w:lang w:val="af-ZA"/>
              </w:rPr>
            </w:pPr>
          </w:p>
        </w:tc>
        <w:tc>
          <w:tcPr>
            <w:tcW w:w="456" w:type="dxa"/>
            <w:vMerge/>
            <w:textDirection w:val="btLr"/>
            <w:vAlign w:val="center"/>
          </w:tcPr>
          <w:p w14:paraId="2D350F02" w14:textId="77777777" w:rsidR="008A2594" w:rsidRPr="0042745F" w:rsidRDefault="008A2594" w:rsidP="008A2594">
            <w:pPr>
              <w:jc w:val="center"/>
              <w:rPr>
                <w:rFonts w:ascii="GHEA Grapalat" w:hAnsi="GHEA Grapalat"/>
                <w:b/>
                <w:sz w:val="20"/>
              </w:rPr>
            </w:pPr>
          </w:p>
        </w:tc>
        <w:tc>
          <w:tcPr>
            <w:tcW w:w="632" w:type="dxa"/>
            <w:vMerge/>
            <w:textDirection w:val="btLr"/>
            <w:vAlign w:val="center"/>
          </w:tcPr>
          <w:p w14:paraId="678D7D04" w14:textId="77777777" w:rsidR="008A2594" w:rsidRDefault="008A2594" w:rsidP="008A2594">
            <w:pPr>
              <w:jc w:val="center"/>
              <w:rPr>
                <w:rFonts w:ascii="GHEA Grapalat" w:hAnsi="GHEA Grapalat"/>
                <w:sz w:val="20"/>
              </w:rPr>
            </w:pPr>
          </w:p>
        </w:tc>
      </w:tr>
      <w:tr w:rsidR="008A2594" w:rsidRPr="00A71D81" w14:paraId="6DFCEFB9" w14:textId="77777777" w:rsidTr="00D83AB5">
        <w:trPr>
          <w:gridAfter w:val="1"/>
          <w:wAfter w:w="6" w:type="dxa"/>
          <w:trHeight w:val="70"/>
        </w:trPr>
        <w:tc>
          <w:tcPr>
            <w:tcW w:w="701" w:type="dxa"/>
            <w:vAlign w:val="center"/>
          </w:tcPr>
          <w:p w14:paraId="13182F3C" w14:textId="74DD3E3A" w:rsidR="008A2594" w:rsidRDefault="008A2594" w:rsidP="008A2594">
            <w:pPr>
              <w:jc w:val="center"/>
              <w:rPr>
                <w:rFonts w:ascii="GHEA Grapalat" w:hAnsi="GHEA Grapalat" w:cs="Arial"/>
                <w:sz w:val="18"/>
                <w:szCs w:val="18"/>
              </w:rPr>
            </w:pPr>
            <w:r>
              <w:rPr>
                <w:rFonts w:ascii="GHEA Grapalat" w:hAnsi="GHEA Grapalat" w:cs="Calibri"/>
                <w:color w:val="000000"/>
                <w:sz w:val="20"/>
                <w:szCs w:val="20"/>
              </w:rPr>
              <w:t>5</w:t>
            </w:r>
          </w:p>
        </w:tc>
        <w:tc>
          <w:tcPr>
            <w:tcW w:w="1178" w:type="dxa"/>
            <w:vAlign w:val="center"/>
          </w:tcPr>
          <w:p w14:paraId="6A7D78C9" w14:textId="77777777" w:rsidR="008A2594" w:rsidRDefault="008A2594" w:rsidP="008A2594">
            <w:pPr>
              <w:rPr>
                <w:rFonts w:ascii="Calibri" w:hAnsi="Calibri" w:cs="Calibri"/>
                <w:sz w:val="22"/>
                <w:szCs w:val="22"/>
              </w:rPr>
            </w:pPr>
            <w:r>
              <w:rPr>
                <w:rFonts w:ascii="Calibri" w:hAnsi="Calibri" w:cs="Calibri"/>
                <w:sz w:val="22"/>
                <w:szCs w:val="22"/>
              </w:rPr>
              <w:t>33100000</w:t>
            </w:r>
          </w:p>
          <w:p w14:paraId="21D8D0A3" w14:textId="6D5900CE" w:rsidR="008A2594" w:rsidRPr="007503B7" w:rsidRDefault="008A2594" w:rsidP="008A2594">
            <w:pPr>
              <w:jc w:val="center"/>
              <w:rPr>
                <w:rFonts w:ascii="GHEA Grapalat" w:hAnsi="GHEA Grapalat" w:cs="Arial"/>
                <w:sz w:val="20"/>
                <w:szCs w:val="20"/>
              </w:rPr>
            </w:pPr>
          </w:p>
        </w:tc>
        <w:tc>
          <w:tcPr>
            <w:tcW w:w="2874" w:type="dxa"/>
            <w:vAlign w:val="center"/>
          </w:tcPr>
          <w:p w14:paraId="15C8CDC4" w14:textId="2D00120D" w:rsidR="008A2594" w:rsidRPr="007503B7" w:rsidRDefault="008A2594" w:rsidP="008A2594">
            <w:pPr>
              <w:jc w:val="center"/>
              <w:rPr>
                <w:rFonts w:ascii="GHEA Grapalat" w:hAnsi="GHEA Grapalat" w:cs="Sylfaen"/>
                <w:sz w:val="20"/>
                <w:szCs w:val="20"/>
              </w:rPr>
            </w:pPr>
            <w:r w:rsidRPr="00D50E2D">
              <w:rPr>
                <w:rFonts w:ascii="Sylfaen" w:hAnsi="Sylfaen" w:cs="Calibri"/>
                <w:b/>
                <w:bCs/>
                <w:noProof/>
                <w:sz w:val="20"/>
                <w:szCs w:val="20"/>
              </w:rPr>
              <w:t>Օտոսկոպ</w:t>
            </w:r>
            <w:r w:rsidRPr="00D50E2D">
              <w:rPr>
                <w:b/>
                <w:bCs/>
                <w:sz w:val="20"/>
                <w:szCs w:val="20"/>
              </w:rPr>
              <w:t xml:space="preserve">- </w:t>
            </w:r>
            <w:r w:rsidRPr="00D50E2D">
              <w:rPr>
                <w:rFonts w:ascii="Sylfaen" w:hAnsi="Sylfaen" w:cs="Calibri"/>
                <w:b/>
                <w:bCs/>
                <w:noProof/>
                <w:sz w:val="20"/>
                <w:szCs w:val="20"/>
              </w:rPr>
              <w:t xml:space="preserve">PARKER OTOSCOPE </w:t>
            </w:r>
            <w:r>
              <w:rPr>
                <w:rFonts w:ascii="Sylfaen" w:hAnsi="Sylfaen" w:cs="Calibri"/>
                <w:b/>
                <w:bCs/>
                <w:noProof/>
                <w:sz w:val="20"/>
                <w:szCs w:val="20"/>
              </w:rPr>
              <w:br/>
            </w:r>
          </w:p>
        </w:tc>
        <w:tc>
          <w:tcPr>
            <w:tcW w:w="1285" w:type="dxa"/>
            <w:vAlign w:val="center"/>
          </w:tcPr>
          <w:p w14:paraId="538A95CB" w14:textId="77777777" w:rsidR="008A2594" w:rsidRPr="00A71D81" w:rsidRDefault="008A2594" w:rsidP="008A2594">
            <w:pPr>
              <w:jc w:val="center"/>
              <w:rPr>
                <w:rFonts w:ascii="GHEA Grapalat" w:hAnsi="GHEA Grapalat"/>
                <w:sz w:val="20"/>
              </w:rPr>
            </w:pPr>
          </w:p>
        </w:tc>
        <w:tc>
          <w:tcPr>
            <w:tcW w:w="4363" w:type="dxa"/>
            <w:vAlign w:val="center"/>
          </w:tcPr>
          <w:p w14:paraId="3D90809E" w14:textId="77777777" w:rsidR="008819E8" w:rsidRDefault="008819E8" w:rsidP="008A2594">
            <w:pPr>
              <w:rPr>
                <w:rFonts w:ascii="Sylfaen" w:hAnsi="Sylfaen" w:cs="Calibri"/>
                <w:b/>
                <w:bCs/>
                <w:noProof/>
                <w:sz w:val="20"/>
                <w:szCs w:val="20"/>
              </w:rPr>
            </w:pPr>
            <w:r w:rsidRPr="00D50E2D">
              <w:rPr>
                <w:rFonts w:ascii="Sylfaen" w:hAnsi="Sylfaen" w:cs="Calibri"/>
                <w:b/>
                <w:bCs/>
                <w:noProof/>
                <w:sz w:val="20"/>
                <w:szCs w:val="20"/>
              </w:rPr>
              <w:t>Օտոսկոպ</w:t>
            </w:r>
            <w:r w:rsidRPr="00D50E2D">
              <w:rPr>
                <w:b/>
                <w:bCs/>
                <w:sz w:val="20"/>
                <w:szCs w:val="20"/>
              </w:rPr>
              <w:t xml:space="preserve">- </w:t>
            </w:r>
            <w:r w:rsidRPr="00D50E2D">
              <w:rPr>
                <w:rFonts w:ascii="Sylfaen" w:hAnsi="Sylfaen" w:cs="Calibri"/>
                <w:b/>
                <w:bCs/>
                <w:noProof/>
                <w:sz w:val="20"/>
                <w:szCs w:val="20"/>
              </w:rPr>
              <w:t xml:space="preserve">PARKER OTOSCOPE </w:t>
            </w:r>
          </w:p>
          <w:p w14:paraId="6FEA035C" w14:textId="624649F7" w:rsidR="008A2594" w:rsidRPr="00343A05" w:rsidRDefault="008A2594" w:rsidP="008A2594">
            <w:pPr>
              <w:rPr>
                <w:rFonts w:ascii="GHEA Grapalat" w:hAnsi="GHEA Grapalat"/>
                <w:sz w:val="20"/>
                <w:szCs w:val="20"/>
              </w:rPr>
            </w:pPr>
            <w:proofErr w:type="spellStart"/>
            <w:r w:rsidRPr="00343A05">
              <w:rPr>
                <w:rFonts w:ascii="GHEA Grapalat" w:hAnsi="GHEA Grapalat"/>
                <w:sz w:val="20"/>
                <w:szCs w:val="20"/>
              </w:rPr>
              <w:t>Միացման</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համակարգ</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պտուտակային</w:t>
            </w:r>
            <w:proofErr w:type="spellEnd"/>
          </w:p>
          <w:p w14:paraId="7F8FE0FF" w14:textId="77777777" w:rsidR="008A2594" w:rsidRPr="00343A05" w:rsidRDefault="008A2594" w:rsidP="008A2594">
            <w:pPr>
              <w:rPr>
                <w:rFonts w:ascii="GHEA Grapalat" w:hAnsi="GHEA Grapalat"/>
                <w:sz w:val="20"/>
                <w:szCs w:val="20"/>
              </w:rPr>
            </w:pPr>
            <w:proofErr w:type="spellStart"/>
            <w:r w:rsidRPr="00343A05">
              <w:rPr>
                <w:rFonts w:ascii="GHEA Grapalat" w:hAnsi="GHEA Grapalat"/>
                <w:sz w:val="20"/>
                <w:szCs w:val="20"/>
              </w:rPr>
              <w:t>Ականջի</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ձագարներ</w:t>
            </w:r>
            <w:proofErr w:type="spellEnd"/>
            <w:r w:rsidRPr="00343A05">
              <w:rPr>
                <w:rFonts w:ascii="GHEA Grapalat" w:hAnsi="GHEA Grapalat"/>
                <w:sz w:val="20"/>
                <w:szCs w:val="20"/>
              </w:rPr>
              <w:t xml:space="preserve">՝ Ø 2.5 -3.5 - 4.5 </w:t>
            </w:r>
            <w:proofErr w:type="spellStart"/>
            <w:r w:rsidRPr="00343A05">
              <w:rPr>
                <w:rFonts w:ascii="GHEA Grapalat" w:hAnsi="GHEA Grapalat"/>
                <w:sz w:val="20"/>
                <w:szCs w:val="20"/>
              </w:rPr>
              <w:t>մմ</w:t>
            </w:r>
            <w:proofErr w:type="spellEnd"/>
          </w:p>
          <w:p w14:paraId="4DB78B26" w14:textId="77777777" w:rsidR="008A2594" w:rsidRPr="00343A05" w:rsidRDefault="008A2594" w:rsidP="008A2594">
            <w:pPr>
              <w:rPr>
                <w:rFonts w:ascii="GHEA Grapalat" w:hAnsi="GHEA Grapalat"/>
                <w:sz w:val="20"/>
                <w:szCs w:val="20"/>
              </w:rPr>
            </w:pPr>
            <w:r w:rsidRPr="00343A05">
              <w:rPr>
                <w:rFonts w:ascii="GHEA Grapalat" w:hAnsi="GHEA Grapalat"/>
                <w:sz w:val="20"/>
                <w:szCs w:val="20"/>
              </w:rPr>
              <w:t xml:space="preserve">- </w:t>
            </w:r>
            <w:proofErr w:type="spellStart"/>
            <w:r w:rsidRPr="00343A05">
              <w:rPr>
                <w:rFonts w:ascii="GHEA Grapalat" w:hAnsi="GHEA Grapalat"/>
                <w:sz w:val="20"/>
                <w:szCs w:val="20"/>
              </w:rPr>
              <w:t>Հուսալի</w:t>
            </w:r>
            <w:proofErr w:type="spellEnd"/>
            <w:r w:rsidRPr="00343A05">
              <w:rPr>
                <w:rFonts w:ascii="GHEA Grapalat" w:hAnsi="GHEA Grapalat"/>
                <w:sz w:val="20"/>
                <w:szCs w:val="20"/>
              </w:rPr>
              <w:t xml:space="preserve"> և </w:t>
            </w:r>
            <w:proofErr w:type="spellStart"/>
            <w:r w:rsidRPr="00343A05">
              <w:rPr>
                <w:rFonts w:ascii="GHEA Grapalat" w:hAnsi="GHEA Grapalat"/>
                <w:sz w:val="20"/>
                <w:szCs w:val="20"/>
              </w:rPr>
              <w:t>անխորտակելի</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բարձրորակ</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գործիք</w:t>
            </w:r>
            <w:proofErr w:type="spellEnd"/>
          </w:p>
          <w:p w14:paraId="15621C08" w14:textId="77777777" w:rsidR="008A2594" w:rsidRPr="00343A05" w:rsidRDefault="008A2594" w:rsidP="008A2594">
            <w:pPr>
              <w:rPr>
                <w:rFonts w:ascii="GHEA Grapalat" w:hAnsi="GHEA Grapalat"/>
                <w:sz w:val="20"/>
                <w:szCs w:val="20"/>
              </w:rPr>
            </w:pPr>
            <w:r w:rsidRPr="00343A05">
              <w:rPr>
                <w:rFonts w:ascii="GHEA Grapalat" w:hAnsi="GHEA Grapalat"/>
                <w:sz w:val="20"/>
                <w:szCs w:val="20"/>
              </w:rPr>
              <w:t xml:space="preserve">- </w:t>
            </w:r>
            <w:proofErr w:type="spellStart"/>
            <w:r w:rsidRPr="00343A05">
              <w:rPr>
                <w:rFonts w:ascii="GHEA Grapalat" w:hAnsi="GHEA Grapalat"/>
                <w:sz w:val="20"/>
                <w:szCs w:val="20"/>
              </w:rPr>
              <w:t>Անգնահատելի</w:t>
            </w:r>
            <w:proofErr w:type="spellEnd"/>
            <w:r w:rsidRPr="00343A05">
              <w:rPr>
                <w:rFonts w:ascii="GHEA Grapalat" w:hAnsi="GHEA Grapalat"/>
                <w:sz w:val="20"/>
                <w:szCs w:val="20"/>
              </w:rPr>
              <w:t xml:space="preserve"> է </w:t>
            </w:r>
            <w:proofErr w:type="spellStart"/>
            <w:r w:rsidRPr="00343A05">
              <w:rPr>
                <w:rFonts w:ascii="GHEA Grapalat" w:hAnsi="GHEA Grapalat"/>
                <w:sz w:val="20"/>
                <w:szCs w:val="20"/>
              </w:rPr>
              <w:t>ամենօրյա</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ականջ-քիթ-կոկորդ</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օգտագործման</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համար</w:t>
            </w:r>
            <w:proofErr w:type="spellEnd"/>
          </w:p>
          <w:p w14:paraId="6FDA0F9B" w14:textId="77777777" w:rsidR="008A2594" w:rsidRPr="00343A05" w:rsidRDefault="008A2594" w:rsidP="008A2594">
            <w:pPr>
              <w:rPr>
                <w:rFonts w:ascii="GHEA Grapalat" w:hAnsi="GHEA Grapalat"/>
                <w:sz w:val="20"/>
                <w:szCs w:val="20"/>
              </w:rPr>
            </w:pPr>
            <w:r w:rsidRPr="00343A05">
              <w:rPr>
                <w:rFonts w:ascii="GHEA Grapalat" w:hAnsi="GHEA Grapalat"/>
                <w:sz w:val="20"/>
                <w:szCs w:val="20"/>
              </w:rPr>
              <w:t xml:space="preserve">- </w:t>
            </w:r>
            <w:proofErr w:type="spellStart"/>
            <w:r w:rsidRPr="00343A05">
              <w:rPr>
                <w:rFonts w:ascii="GHEA Grapalat" w:hAnsi="GHEA Grapalat"/>
                <w:sz w:val="20"/>
                <w:szCs w:val="20"/>
              </w:rPr>
              <w:t>Հեշտ</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կարգավորվող</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չեզոք</w:t>
            </w:r>
            <w:proofErr w:type="spellEnd"/>
            <w:r w:rsidRPr="00343A05">
              <w:rPr>
                <w:rFonts w:ascii="GHEA Grapalat" w:hAnsi="GHEA Grapalat"/>
                <w:sz w:val="20"/>
                <w:szCs w:val="20"/>
              </w:rPr>
              <w:t xml:space="preserve"> 2.5V </w:t>
            </w:r>
            <w:proofErr w:type="spellStart"/>
            <w:r w:rsidRPr="00343A05">
              <w:rPr>
                <w:rFonts w:ascii="GHEA Grapalat" w:hAnsi="GHEA Grapalat"/>
                <w:sz w:val="20"/>
                <w:szCs w:val="20"/>
              </w:rPr>
              <w:t>վակուումային</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լույս</w:t>
            </w:r>
            <w:proofErr w:type="spellEnd"/>
          </w:p>
          <w:p w14:paraId="1B95B010" w14:textId="77777777" w:rsidR="008A2594" w:rsidRPr="00343A05" w:rsidRDefault="008A2594" w:rsidP="008A2594">
            <w:pPr>
              <w:rPr>
                <w:rFonts w:ascii="GHEA Grapalat" w:hAnsi="GHEA Grapalat"/>
                <w:sz w:val="20"/>
                <w:szCs w:val="20"/>
              </w:rPr>
            </w:pPr>
            <w:r w:rsidRPr="00343A05">
              <w:rPr>
                <w:rFonts w:ascii="GHEA Grapalat" w:hAnsi="GHEA Grapalat"/>
                <w:sz w:val="20"/>
                <w:szCs w:val="20"/>
              </w:rPr>
              <w:t>(</w:t>
            </w:r>
            <w:proofErr w:type="spellStart"/>
            <w:r w:rsidRPr="00343A05">
              <w:rPr>
                <w:rFonts w:ascii="GHEA Grapalat" w:hAnsi="GHEA Grapalat"/>
                <w:sz w:val="20"/>
                <w:szCs w:val="20"/>
              </w:rPr>
              <w:t>արտադրված</w:t>
            </w:r>
            <w:proofErr w:type="spellEnd"/>
            <w:r w:rsidRPr="00343A05">
              <w:rPr>
                <w:rFonts w:ascii="GHEA Grapalat" w:hAnsi="GHEA Grapalat"/>
                <w:sz w:val="20"/>
                <w:szCs w:val="20"/>
              </w:rPr>
              <w:t xml:space="preserve"> է </w:t>
            </w:r>
            <w:proofErr w:type="spellStart"/>
            <w:r w:rsidRPr="00343A05">
              <w:rPr>
                <w:rFonts w:ascii="GHEA Grapalat" w:hAnsi="GHEA Grapalat"/>
                <w:sz w:val="20"/>
                <w:szCs w:val="20"/>
              </w:rPr>
              <w:t>Գերմանիայում</w:t>
            </w:r>
            <w:proofErr w:type="spellEnd"/>
            <w:r w:rsidRPr="00343A05">
              <w:rPr>
                <w:rFonts w:ascii="GHEA Grapalat" w:hAnsi="GHEA Grapalat"/>
                <w:sz w:val="20"/>
                <w:szCs w:val="20"/>
              </w:rPr>
              <w:t>)</w:t>
            </w:r>
          </w:p>
          <w:p w14:paraId="589007F0" w14:textId="77777777" w:rsidR="008A2594" w:rsidRPr="00343A05" w:rsidRDefault="008A2594" w:rsidP="008A2594">
            <w:pPr>
              <w:rPr>
                <w:rFonts w:ascii="GHEA Grapalat" w:hAnsi="GHEA Grapalat"/>
                <w:sz w:val="20"/>
                <w:szCs w:val="20"/>
              </w:rPr>
            </w:pPr>
            <w:r w:rsidRPr="00343A05">
              <w:rPr>
                <w:rFonts w:ascii="GHEA Grapalat" w:hAnsi="GHEA Grapalat"/>
                <w:sz w:val="20"/>
                <w:szCs w:val="20"/>
              </w:rPr>
              <w:t xml:space="preserve">- </w:t>
            </w:r>
            <w:proofErr w:type="spellStart"/>
            <w:r w:rsidRPr="00343A05">
              <w:rPr>
                <w:rFonts w:ascii="GHEA Grapalat" w:hAnsi="GHEA Grapalat"/>
                <w:sz w:val="20"/>
                <w:szCs w:val="20"/>
              </w:rPr>
              <w:t>Որակյալ</w:t>
            </w:r>
            <w:proofErr w:type="spellEnd"/>
            <w:r w:rsidRPr="00343A05">
              <w:rPr>
                <w:rFonts w:ascii="GHEA Grapalat" w:hAnsi="GHEA Grapalat"/>
                <w:sz w:val="20"/>
                <w:szCs w:val="20"/>
              </w:rPr>
              <w:t xml:space="preserve"> 3 </w:t>
            </w:r>
            <w:proofErr w:type="spellStart"/>
            <w:r w:rsidRPr="00343A05">
              <w:rPr>
                <w:rFonts w:ascii="GHEA Grapalat" w:hAnsi="GHEA Grapalat"/>
                <w:sz w:val="20"/>
                <w:szCs w:val="20"/>
              </w:rPr>
              <w:t>անգամ</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մեծացնող</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ոսպնյակ</w:t>
            </w:r>
            <w:proofErr w:type="spellEnd"/>
          </w:p>
          <w:p w14:paraId="288D6FE2" w14:textId="77777777" w:rsidR="008A2594" w:rsidRPr="00343A05" w:rsidRDefault="008A2594" w:rsidP="008A2594">
            <w:pPr>
              <w:rPr>
                <w:rFonts w:ascii="GHEA Grapalat" w:hAnsi="GHEA Grapalat"/>
                <w:sz w:val="20"/>
                <w:szCs w:val="20"/>
              </w:rPr>
            </w:pPr>
            <w:r w:rsidRPr="00343A05">
              <w:rPr>
                <w:rFonts w:ascii="GHEA Grapalat" w:hAnsi="GHEA Grapalat"/>
                <w:sz w:val="20"/>
                <w:szCs w:val="20"/>
              </w:rPr>
              <w:t xml:space="preserve">- </w:t>
            </w:r>
            <w:proofErr w:type="spellStart"/>
            <w:r w:rsidRPr="00343A05">
              <w:rPr>
                <w:rFonts w:ascii="GHEA Grapalat" w:hAnsi="GHEA Grapalat"/>
                <w:sz w:val="20"/>
                <w:szCs w:val="20"/>
              </w:rPr>
              <w:t>Հասանելի</w:t>
            </w:r>
            <w:proofErr w:type="spellEnd"/>
            <w:r w:rsidRPr="00343A05">
              <w:rPr>
                <w:rFonts w:ascii="GHEA Grapalat" w:hAnsi="GHEA Grapalat"/>
                <w:sz w:val="20"/>
                <w:szCs w:val="20"/>
              </w:rPr>
              <w:t xml:space="preserve"> է </w:t>
            </w:r>
            <w:proofErr w:type="spellStart"/>
            <w:r w:rsidRPr="00343A05">
              <w:rPr>
                <w:rFonts w:ascii="GHEA Grapalat" w:hAnsi="GHEA Grapalat"/>
                <w:sz w:val="20"/>
                <w:szCs w:val="20"/>
              </w:rPr>
              <w:t>միացվող</w:t>
            </w:r>
            <w:proofErr w:type="spellEnd"/>
            <w:r w:rsidRPr="00343A05">
              <w:rPr>
                <w:rFonts w:ascii="GHEA Grapalat" w:hAnsi="GHEA Grapalat"/>
                <w:sz w:val="20"/>
                <w:szCs w:val="20"/>
              </w:rPr>
              <w:t xml:space="preserve"> և </w:t>
            </w:r>
            <w:proofErr w:type="spellStart"/>
            <w:r w:rsidRPr="00343A05">
              <w:rPr>
                <w:rFonts w:ascii="GHEA Grapalat" w:hAnsi="GHEA Grapalat"/>
                <w:sz w:val="20"/>
                <w:szCs w:val="20"/>
              </w:rPr>
              <w:t>ամրացվող</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բայոնետով</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ամրացվող</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կամ</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պտուտակավոր</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օտոսկոպի</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գլխիկներով</w:t>
            </w:r>
            <w:proofErr w:type="spellEnd"/>
          </w:p>
          <w:p w14:paraId="550A07F1" w14:textId="77777777" w:rsidR="008A2594" w:rsidRPr="00343A05" w:rsidRDefault="008A2594" w:rsidP="008A2594">
            <w:pPr>
              <w:rPr>
                <w:rFonts w:ascii="GHEA Grapalat" w:hAnsi="GHEA Grapalat"/>
                <w:sz w:val="20"/>
                <w:szCs w:val="20"/>
              </w:rPr>
            </w:pPr>
            <w:r w:rsidRPr="00343A05">
              <w:rPr>
                <w:rFonts w:ascii="GHEA Grapalat" w:hAnsi="GHEA Grapalat"/>
                <w:sz w:val="20"/>
                <w:szCs w:val="20"/>
              </w:rPr>
              <w:t xml:space="preserve">- </w:t>
            </w:r>
            <w:proofErr w:type="spellStart"/>
            <w:r w:rsidRPr="00343A05">
              <w:rPr>
                <w:rFonts w:ascii="GHEA Grapalat" w:hAnsi="GHEA Grapalat"/>
                <w:sz w:val="20"/>
                <w:szCs w:val="20"/>
              </w:rPr>
              <w:t>Իդեալական</w:t>
            </w:r>
            <w:proofErr w:type="spellEnd"/>
            <w:r w:rsidRPr="00343A05">
              <w:rPr>
                <w:rFonts w:ascii="GHEA Grapalat" w:hAnsi="GHEA Grapalat"/>
                <w:sz w:val="20"/>
                <w:szCs w:val="20"/>
              </w:rPr>
              <w:t xml:space="preserve"> է </w:t>
            </w:r>
            <w:proofErr w:type="spellStart"/>
            <w:r w:rsidRPr="00343A05">
              <w:rPr>
                <w:rFonts w:ascii="GHEA Grapalat" w:hAnsi="GHEA Grapalat"/>
                <w:sz w:val="20"/>
                <w:szCs w:val="20"/>
              </w:rPr>
              <w:t>թմբկաթաղանթի</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պնևմատիկ</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հետազոտությունների</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համար</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կարող</w:t>
            </w:r>
            <w:proofErr w:type="spellEnd"/>
            <w:r w:rsidRPr="00343A05">
              <w:rPr>
                <w:rFonts w:ascii="GHEA Grapalat" w:hAnsi="GHEA Grapalat"/>
                <w:sz w:val="20"/>
                <w:szCs w:val="20"/>
              </w:rPr>
              <w:t xml:space="preserve"> է </w:t>
            </w:r>
            <w:proofErr w:type="spellStart"/>
            <w:r w:rsidRPr="00343A05">
              <w:rPr>
                <w:rFonts w:ascii="GHEA Grapalat" w:hAnsi="GHEA Grapalat"/>
                <w:sz w:val="20"/>
                <w:szCs w:val="20"/>
              </w:rPr>
              <w:t>նաև</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օգտագործվել</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ռինոսկոպիկ</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հետազոտությունների</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համար</w:t>
            </w:r>
            <w:proofErr w:type="spellEnd"/>
          </w:p>
          <w:p w14:paraId="06A1726D" w14:textId="7CDF9664" w:rsidR="008A2594" w:rsidRPr="00130AF0" w:rsidRDefault="008A2594" w:rsidP="008A2594">
            <w:pPr>
              <w:rPr>
                <w:rFonts w:ascii="GHEA Grapalat" w:hAnsi="GHEA Grapalat"/>
                <w:sz w:val="20"/>
                <w:szCs w:val="20"/>
              </w:rPr>
            </w:pPr>
            <w:r w:rsidRPr="00343A05">
              <w:rPr>
                <w:rFonts w:ascii="GHEA Grapalat" w:hAnsi="GHEA Grapalat"/>
                <w:sz w:val="20"/>
                <w:szCs w:val="20"/>
              </w:rPr>
              <w:t xml:space="preserve">- </w:t>
            </w:r>
            <w:proofErr w:type="spellStart"/>
            <w:r w:rsidRPr="00343A05">
              <w:rPr>
                <w:rFonts w:ascii="GHEA Grapalat" w:hAnsi="GHEA Grapalat"/>
                <w:sz w:val="20"/>
                <w:szCs w:val="20"/>
              </w:rPr>
              <w:t>Մատակարարվում</w:t>
            </w:r>
            <w:proofErr w:type="spellEnd"/>
            <w:r w:rsidRPr="00343A05">
              <w:rPr>
                <w:rFonts w:ascii="GHEA Grapalat" w:hAnsi="GHEA Grapalat"/>
                <w:sz w:val="20"/>
                <w:szCs w:val="20"/>
              </w:rPr>
              <w:t xml:space="preserve"> է 3 </w:t>
            </w:r>
            <w:proofErr w:type="spellStart"/>
            <w:r w:rsidRPr="00343A05">
              <w:rPr>
                <w:rFonts w:ascii="GHEA Grapalat" w:hAnsi="GHEA Grapalat"/>
                <w:sz w:val="20"/>
                <w:szCs w:val="20"/>
              </w:rPr>
              <w:t>ավտոկլավացվող</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ականջի</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ձագարներով</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գունավոր</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համապատասխան</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կայծակաճարմանդով</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տոպրակի</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մեջ</w:t>
            </w:r>
            <w:proofErr w:type="spellEnd"/>
            <w:r w:rsidRPr="00343A05">
              <w:rPr>
                <w:rFonts w:ascii="GHEA Grapalat" w:hAnsi="GHEA Grapalat"/>
                <w:sz w:val="20"/>
                <w:szCs w:val="20"/>
              </w:rPr>
              <w:t>։</w:t>
            </w:r>
          </w:p>
        </w:tc>
        <w:tc>
          <w:tcPr>
            <w:tcW w:w="920" w:type="dxa"/>
            <w:vAlign w:val="center"/>
          </w:tcPr>
          <w:p w14:paraId="7AAF85BA" w14:textId="08B0D211" w:rsidR="008A2594" w:rsidRPr="00566DC9" w:rsidRDefault="008A2594" w:rsidP="008A2594">
            <w:pPr>
              <w:jc w:val="center"/>
              <w:rPr>
                <w:rFonts w:ascii="GHEA Grapalat" w:eastAsia="Calibri" w:hAnsi="GHEA Grapalat" w:cs="Arial"/>
                <w:sz w:val="18"/>
                <w:szCs w:val="20"/>
                <w:lang w:eastAsia="ru-RU"/>
              </w:rPr>
            </w:pPr>
          </w:p>
        </w:tc>
        <w:tc>
          <w:tcPr>
            <w:tcW w:w="801" w:type="dxa"/>
            <w:vAlign w:val="center"/>
          </w:tcPr>
          <w:p w14:paraId="3AAA315F" w14:textId="77777777" w:rsidR="008A2594" w:rsidRPr="00422749" w:rsidRDefault="008A2594" w:rsidP="008A2594">
            <w:pPr>
              <w:jc w:val="center"/>
              <w:rPr>
                <w:rFonts w:ascii="GHEA Grapalat" w:hAnsi="GHEA Grapalat"/>
                <w:sz w:val="20"/>
              </w:rPr>
            </w:pPr>
          </w:p>
        </w:tc>
        <w:tc>
          <w:tcPr>
            <w:tcW w:w="634" w:type="dxa"/>
            <w:vAlign w:val="center"/>
          </w:tcPr>
          <w:p w14:paraId="2E34ECA5" w14:textId="77777777" w:rsidR="008A2594" w:rsidRPr="00422749" w:rsidRDefault="008A2594" w:rsidP="008A2594">
            <w:pPr>
              <w:jc w:val="center"/>
              <w:rPr>
                <w:rFonts w:ascii="GHEA Grapalat" w:hAnsi="GHEA Grapalat"/>
                <w:sz w:val="20"/>
              </w:rPr>
            </w:pPr>
          </w:p>
        </w:tc>
        <w:tc>
          <w:tcPr>
            <w:tcW w:w="816" w:type="dxa"/>
            <w:vAlign w:val="center"/>
          </w:tcPr>
          <w:p w14:paraId="3F673555" w14:textId="17A0A399" w:rsidR="008A2594" w:rsidRPr="00422749" w:rsidRDefault="008A2594" w:rsidP="008A2594">
            <w:pPr>
              <w:ind w:right="-18"/>
              <w:jc w:val="center"/>
              <w:rPr>
                <w:rFonts w:ascii="Cambria" w:hAnsi="Cambria" w:cs="Arial"/>
                <w:sz w:val="20"/>
                <w:szCs w:val="20"/>
              </w:rPr>
            </w:pPr>
          </w:p>
        </w:tc>
        <w:tc>
          <w:tcPr>
            <w:tcW w:w="634" w:type="dxa"/>
            <w:vMerge/>
            <w:textDirection w:val="btLr"/>
            <w:vAlign w:val="center"/>
          </w:tcPr>
          <w:p w14:paraId="7575CAFA" w14:textId="77777777" w:rsidR="008A2594" w:rsidRPr="00896073" w:rsidRDefault="008A2594" w:rsidP="008A2594">
            <w:pPr>
              <w:jc w:val="center"/>
              <w:rPr>
                <w:rFonts w:ascii="GHEA Grapalat" w:hAnsi="GHEA Grapalat"/>
                <w:i/>
                <w:sz w:val="18"/>
                <w:lang w:val="af-ZA"/>
              </w:rPr>
            </w:pPr>
          </w:p>
        </w:tc>
        <w:tc>
          <w:tcPr>
            <w:tcW w:w="456" w:type="dxa"/>
            <w:vMerge/>
            <w:textDirection w:val="btLr"/>
            <w:vAlign w:val="center"/>
          </w:tcPr>
          <w:p w14:paraId="42F8D580" w14:textId="77777777" w:rsidR="008A2594" w:rsidRPr="0042745F" w:rsidRDefault="008A2594" w:rsidP="008A2594">
            <w:pPr>
              <w:jc w:val="center"/>
              <w:rPr>
                <w:rFonts w:ascii="GHEA Grapalat" w:hAnsi="GHEA Grapalat"/>
                <w:b/>
                <w:sz w:val="20"/>
              </w:rPr>
            </w:pPr>
          </w:p>
        </w:tc>
        <w:tc>
          <w:tcPr>
            <w:tcW w:w="632" w:type="dxa"/>
            <w:vMerge/>
            <w:textDirection w:val="btLr"/>
            <w:vAlign w:val="center"/>
          </w:tcPr>
          <w:p w14:paraId="5F2372EE" w14:textId="77777777" w:rsidR="008A2594" w:rsidRDefault="008A2594" w:rsidP="008A2594">
            <w:pPr>
              <w:jc w:val="center"/>
              <w:rPr>
                <w:rFonts w:ascii="GHEA Grapalat" w:hAnsi="GHEA Grapalat"/>
                <w:sz w:val="20"/>
              </w:rPr>
            </w:pPr>
          </w:p>
        </w:tc>
      </w:tr>
      <w:tr w:rsidR="008A2594" w:rsidRPr="00A71D81" w14:paraId="63A008E3" w14:textId="77777777" w:rsidTr="00D83AB5">
        <w:trPr>
          <w:gridAfter w:val="1"/>
          <w:wAfter w:w="6" w:type="dxa"/>
          <w:trHeight w:val="70"/>
        </w:trPr>
        <w:tc>
          <w:tcPr>
            <w:tcW w:w="701" w:type="dxa"/>
            <w:vAlign w:val="center"/>
          </w:tcPr>
          <w:p w14:paraId="05E84A49" w14:textId="60867772" w:rsidR="008A2594" w:rsidRDefault="008A2594" w:rsidP="008A2594">
            <w:pPr>
              <w:jc w:val="center"/>
              <w:rPr>
                <w:rFonts w:ascii="GHEA Grapalat" w:hAnsi="GHEA Grapalat" w:cs="Arial"/>
                <w:sz w:val="18"/>
                <w:szCs w:val="18"/>
              </w:rPr>
            </w:pPr>
            <w:r>
              <w:rPr>
                <w:rFonts w:ascii="GHEA Grapalat" w:hAnsi="GHEA Grapalat" w:cs="Calibri"/>
                <w:color w:val="000000"/>
                <w:sz w:val="20"/>
                <w:szCs w:val="20"/>
              </w:rPr>
              <w:lastRenderedPageBreak/>
              <w:t>6</w:t>
            </w:r>
          </w:p>
        </w:tc>
        <w:tc>
          <w:tcPr>
            <w:tcW w:w="1178" w:type="dxa"/>
            <w:vAlign w:val="center"/>
          </w:tcPr>
          <w:p w14:paraId="7AC7CABB" w14:textId="77777777" w:rsidR="008A2594" w:rsidRDefault="008A2594" w:rsidP="008A2594">
            <w:pPr>
              <w:rPr>
                <w:rFonts w:ascii="Calibri" w:hAnsi="Calibri" w:cs="Calibri"/>
                <w:sz w:val="22"/>
                <w:szCs w:val="22"/>
              </w:rPr>
            </w:pPr>
            <w:r>
              <w:rPr>
                <w:rFonts w:ascii="Calibri" w:hAnsi="Calibri" w:cs="Calibri"/>
                <w:sz w:val="22"/>
                <w:szCs w:val="22"/>
              </w:rPr>
              <w:t>33100000</w:t>
            </w:r>
          </w:p>
          <w:p w14:paraId="3B768BD7" w14:textId="0A80D6E0" w:rsidR="008A2594" w:rsidRPr="007503B7" w:rsidRDefault="008A2594" w:rsidP="008A2594">
            <w:pPr>
              <w:jc w:val="center"/>
              <w:rPr>
                <w:rFonts w:ascii="GHEA Grapalat" w:hAnsi="GHEA Grapalat" w:cs="Arial"/>
                <w:sz w:val="20"/>
                <w:szCs w:val="20"/>
              </w:rPr>
            </w:pPr>
          </w:p>
        </w:tc>
        <w:tc>
          <w:tcPr>
            <w:tcW w:w="2874" w:type="dxa"/>
            <w:vAlign w:val="center"/>
          </w:tcPr>
          <w:p w14:paraId="4DDF8F38" w14:textId="7D6F6D8F" w:rsidR="008A2594" w:rsidRPr="007503B7" w:rsidRDefault="008A2594" w:rsidP="008A2594">
            <w:pPr>
              <w:jc w:val="center"/>
              <w:rPr>
                <w:rFonts w:ascii="GHEA Grapalat" w:hAnsi="GHEA Grapalat" w:cs="Sylfaen"/>
                <w:sz w:val="20"/>
                <w:szCs w:val="20"/>
              </w:rPr>
            </w:pPr>
            <w:r w:rsidRPr="00D50E2D">
              <w:rPr>
                <w:rFonts w:ascii="Sylfaen" w:hAnsi="Sylfaen"/>
                <w:b/>
                <w:bCs/>
                <w:noProof/>
                <w:sz w:val="20"/>
                <w:szCs w:val="20"/>
              </w:rPr>
              <w:t>Օֆթալմոսկոպ-</w:t>
            </w:r>
            <w:r w:rsidRPr="00D50E2D">
              <w:rPr>
                <w:rFonts w:ascii="Sylfaen" w:hAnsi="Sylfaen"/>
                <w:b/>
                <w:bCs/>
                <w:sz w:val="20"/>
                <w:szCs w:val="20"/>
              </w:rPr>
              <w:t xml:space="preserve"> </w:t>
            </w:r>
            <w:r w:rsidRPr="00D50E2D">
              <w:rPr>
                <w:rFonts w:ascii="Sylfaen" w:hAnsi="Sylfaen"/>
                <w:b/>
                <w:bCs/>
                <w:noProof/>
                <w:sz w:val="20"/>
                <w:szCs w:val="20"/>
              </w:rPr>
              <w:t>HALOGEN PARKER OPHTHALMOSCOPE</w:t>
            </w:r>
          </w:p>
        </w:tc>
        <w:tc>
          <w:tcPr>
            <w:tcW w:w="1285" w:type="dxa"/>
            <w:vAlign w:val="center"/>
          </w:tcPr>
          <w:p w14:paraId="14864890" w14:textId="77777777" w:rsidR="008A2594" w:rsidRPr="00A71D81" w:rsidRDefault="008A2594" w:rsidP="008A2594">
            <w:pPr>
              <w:jc w:val="center"/>
              <w:rPr>
                <w:rFonts w:ascii="GHEA Grapalat" w:hAnsi="GHEA Grapalat"/>
                <w:sz w:val="20"/>
              </w:rPr>
            </w:pPr>
          </w:p>
        </w:tc>
        <w:tc>
          <w:tcPr>
            <w:tcW w:w="4363" w:type="dxa"/>
            <w:vAlign w:val="center"/>
          </w:tcPr>
          <w:p w14:paraId="5EF6E6D8" w14:textId="77777777" w:rsidR="008819E8" w:rsidRDefault="008819E8" w:rsidP="008A2594">
            <w:pPr>
              <w:rPr>
                <w:rFonts w:ascii="GHEA Grapalat" w:hAnsi="GHEA Grapalat"/>
                <w:sz w:val="20"/>
                <w:szCs w:val="20"/>
              </w:rPr>
            </w:pPr>
            <w:r w:rsidRPr="00D50E2D">
              <w:rPr>
                <w:rFonts w:ascii="Sylfaen" w:hAnsi="Sylfaen"/>
                <w:b/>
                <w:bCs/>
                <w:noProof/>
                <w:sz w:val="20"/>
                <w:szCs w:val="20"/>
              </w:rPr>
              <w:t>Օֆթալմոսկոպ-</w:t>
            </w:r>
            <w:r w:rsidRPr="00D50E2D">
              <w:rPr>
                <w:rFonts w:ascii="Sylfaen" w:hAnsi="Sylfaen"/>
                <w:b/>
                <w:bCs/>
                <w:sz w:val="20"/>
                <w:szCs w:val="20"/>
              </w:rPr>
              <w:t xml:space="preserve"> </w:t>
            </w:r>
            <w:r w:rsidRPr="00D50E2D">
              <w:rPr>
                <w:rFonts w:ascii="Sylfaen" w:hAnsi="Sylfaen"/>
                <w:b/>
                <w:bCs/>
                <w:noProof/>
                <w:sz w:val="20"/>
                <w:szCs w:val="20"/>
              </w:rPr>
              <w:t>HALOGEN PARKER OPHTHALMOSCOPE</w:t>
            </w:r>
            <w:r w:rsidRPr="00343A05">
              <w:rPr>
                <w:rFonts w:ascii="GHEA Grapalat" w:hAnsi="GHEA Grapalat"/>
                <w:sz w:val="20"/>
                <w:szCs w:val="20"/>
              </w:rPr>
              <w:t xml:space="preserve"> </w:t>
            </w:r>
          </w:p>
          <w:p w14:paraId="21C6917E" w14:textId="3A620F6F" w:rsidR="008A2594" w:rsidRPr="00343A05" w:rsidRDefault="008A2594" w:rsidP="008A2594">
            <w:pPr>
              <w:rPr>
                <w:rFonts w:ascii="GHEA Grapalat" w:hAnsi="GHEA Grapalat"/>
                <w:sz w:val="20"/>
                <w:szCs w:val="20"/>
              </w:rPr>
            </w:pPr>
            <w:r w:rsidRPr="00343A05">
              <w:rPr>
                <w:rFonts w:ascii="GHEA Grapalat" w:hAnsi="GHEA Grapalat"/>
                <w:sz w:val="20"/>
                <w:szCs w:val="20"/>
              </w:rPr>
              <w:t xml:space="preserve">2.5 Վ </w:t>
            </w:r>
            <w:proofErr w:type="spellStart"/>
            <w:r w:rsidRPr="00343A05">
              <w:rPr>
                <w:rFonts w:ascii="GHEA Grapalat" w:hAnsi="GHEA Grapalat"/>
                <w:sz w:val="20"/>
                <w:szCs w:val="20"/>
              </w:rPr>
              <w:t>հալոգենային</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լամպ</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հյուսվածքների</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իրական</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գույնի</w:t>
            </w:r>
            <w:proofErr w:type="spellEnd"/>
            <w:r w:rsidRPr="00343A05">
              <w:rPr>
                <w:rFonts w:ascii="GHEA Grapalat" w:hAnsi="GHEA Grapalat"/>
                <w:sz w:val="20"/>
                <w:szCs w:val="20"/>
              </w:rPr>
              <w:t xml:space="preserve"> և </w:t>
            </w:r>
            <w:proofErr w:type="spellStart"/>
            <w:r w:rsidRPr="00343A05">
              <w:rPr>
                <w:rFonts w:ascii="GHEA Grapalat" w:hAnsi="GHEA Grapalat"/>
                <w:sz w:val="20"/>
                <w:szCs w:val="20"/>
              </w:rPr>
              <w:t>կայուն</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երկարատև</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լուսավորության</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համար</w:t>
            </w:r>
            <w:proofErr w:type="spellEnd"/>
            <w:r w:rsidRPr="00343A05">
              <w:rPr>
                <w:rFonts w:ascii="GHEA Grapalat" w:hAnsi="GHEA Grapalat"/>
                <w:sz w:val="20"/>
                <w:szCs w:val="20"/>
              </w:rPr>
              <w:t xml:space="preserve">։ 24 </w:t>
            </w:r>
            <w:proofErr w:type="spellStart"/>
            <w:r w:rsidRPr="00343A05">
              <w:rPr>
                <w:rFonts w:ascii="GHEA Grapalat" w:hAnsi="GHEA Grapalat"/>
                <w:sz w:val="20"/>
                <w:szCs w:val="20"/>
              </w:rPr>
              <w:t>գունային</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կոդավորմամբ</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ոսպնյակներ</w:t>
            </w:r>
            <w:proofErr w:type="spellEnd"/>
            <w:r w:rsidRPr="00343A05">
              <w:rPr>
                <w:rFonts w:ascii="GHEA Grapalat" w:hAnsi="GHEA Grapalat"/>
                <w:sz w:val="20"/>
                <w:szCs w:val="20"/>
              </w:rPr>
              <w:t>։</w:t>
            </w:r>
          </w:p>
          <w:p w14:paraId="59C852BB" w14:textId="77777777" w:rsidR="008A2594" w:rsidRPr="00343A05" w:rsidRDefault="008A2594" w:rsidP="008A2594">
            <w:pPr>
              <w:rPr>
                <w:rFonts w:ascii="GHEA Grapalat" w:hAnsi="GHEA Grapalat"/>
                <w:sz w:val="20"/>
                <w:szCs w:val="20"/>
              </w:rPr>
            </w:pPr>
            <w:r w:rsidRPr="00343A05">
              <w:rPr>
                <w:rFonts w:ascii="GHEA Grapalat" w:hAnsi="GHEA Grapalat"/>
                <w:sz w:val="20"/>
                <w:szCs w:val="20"/>
              </w:rPr>
              <w:t xml:space="preserve">-25-ից +40 </w:t>
            </w:r>
            <w:proofErr w:type="spellStart"/>
            <w:r w:rsidRPr="00343A05">
              <w:rPr>
                <w:rFonts w:ascii="GHEA Grapalat" w:hAnsi="GHEA Grapalat"/>
                <w:sz w:val="20"/>
                <w:szCs w:val="20"/>
              </w:rPr>
              <w:t>դիոպտրիա</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գերազանց</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լուծաչափի</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համար</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կանաչ</w:t>
            </w:r>
            <w:proofErr w:type="spellEnd"/>
            <w:r w:rsidRPr="00343A05">
              <w:rPr>
                <w:rFonts w:ascii="GHEA Grapalat" w:hAnsi="GHEA Grapalat"/>
                <w:sz w:val="20"/>
                <w:szCs w:val="20"/>
              </w:rPr>
              <w:t xml:space="preserve">՝ +, </w:t>
            </w:r>
            <w:proofErr w:type="spellStart"/>
            <w:r w:rsidRPr="00343A05">
              <w:rPr>
                <w:rFonts w:ascii="GHEA Grapalat" w:hAnsi="GHEA Grapalat"/>
                <w:sz w:val="20"/>
                <w:szCs w:val="20"/>
              </w:rPr>
              <w:t>կարմիր</w:t>
            </w:r>
            <w:proofErr w:type="spellEnd"/>
            <w:r w:rsidRPr="00343A05">
              <w:rPr>
                <w:rFonts w:ascii="GHEA Grapalat" w:hAnsi="GHEA Grapalat"/>
                <w:sz w:val="20"/>
                <w:szCs w:val="20"/>
              </w:rPr>
              <w:t>՝ -)։</w:t>
            </w:r>
          </w:p>
          <w:p w14:paraId="751AC678" w14:textId="77777777" w:rsidR="008A2594" w:rsidRPr="00343A05" w:rsidRDefault="008A2594" w:rsidP="008A2594">
            <w:pPr>
              <w:rPr>
                <w:rFonts w:ascii="GHEA Grapalat" w:hAnsi="GHEA Grapalat"/>
                <w:sz w:val="20"/>
                <w:szCs w:val="20"/>
              </w:rPr>
            </w:pPr>
            <w:proofErr w:type="spellStart"/>
            <w:r w:rsidRPr="00343A05">
              <w:rPr>
                <w:rFonts w:ascii="GHEA Grapalat" w:hAnsi="GHEA Grapalat"/>
                <w:sz w:val="20"/>
                <w:szCs w:val="20"/>
              </w:rPr>
              <w:t>Ռետինե</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հոնքերի</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հենարան</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ակնոցների</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քերծվածքները</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կանխելու</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համար</w:t>
            </w:r>
            <w:proofErr w:type="spellEnd"/>
            <w:r w:rsidRPr="00343A05">
              <w:rPr>
                <w:rFonts w:ascii="GHEA Grapalat" w:hAnsi="GHEA Grapalat"/>
                <w:sz w:val="20"/>
                <w:szCs w:val="20"/>
              </w:rPr>
              <w:t>։</w:t>
            </w:r>
          </w:p>
          <w:p w14:paraId="7E9A8165" w14:textId="1F3CD112" w:rsidR="008A2594" w:rsidRPr="00130AF0" w:rsidRDefault="008A2594" w:rsidP="008A2594">
            <w:pPr>
              <w:rPr>
                <w:rFonts w:ascii="GHEA Grapalat" w:hAnsi="GHEA Grapalat"/>
                <w:sz w:val="20"/>
                <w:szCs w:val="20"/>
              </w:rPr>
            </w:pPr>
            <w:proofErr w:type="spellStart"/>
            <w:r w:rsidRPr="00343A05">
              <w:rPr>
                <w:rFonts w:ascii="GHEA Grapalat" w:hAnsi="GHEA Grapalat"/>
                <w:sz w:val="20"/>
                <w:szCs w:val="20"/>
              </w:rPr>
              <w:t>Լուսավորող</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ոսպնյակի</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ցուցիչ</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դիոպտրիայի</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կարգավորման</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հստակ</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նույնականացման</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համար</w:t>
            </w:r>
            <w:proofErr w:type="spellEnd"/>
            <w:r w:rsidRPr="00343A05">
              <w:rPr>
                <w:rFonts w:ascii="GHEA Grapalat" w:hAnsi="GHEA Grapalat"/>
                <w:sz w:val="20"/>
                <w:szCs w:val="20"/>
              </w:rPr>
              <w:t>։</w:t>
            </w:r>
          </w:p>
        </w:tc>
        <w:tc>
          <w:tcPr>
            <w:tcW w:w="920" w:type="dxa"/>
            <w:vAlign w:val="center"/>
          </w:tcPr>
          <w:p w14:paraId="0862EBAB" w14:textId="3EBF856D" w:rsidR="008A2594" w:rsidRPr="00566DC9" w:rsidRDefault="008A2594" w:rsidP="008A2594">
            <w:pPr>
              <w:jc w:val="center"/>
              <w:rPr>
                <w:rFonts w:ascii="GHEA Grapalat" w:eastAsia="Calibri" w:hAnsi="GHEA Grapalat" w:cs="Arial"/>
                <w:sz w:val="18"/>
                <w:szCs w:val="20"/>
                <w:lang w:eastAsia="ru-RU"/>
              </w:rPr>
            </w:pPr>
          </w:p>
        </w:tc>
        <w:tc>
          <w:tcPr>
            <w:tcW w:w="801" w:type="dxa"/>
            <w:vAlign w:val="center"/>
          </w:tcPr>
          <w:p w14:paraId="55F7A8DB" w14:textId="77777777" w:rsidR="008A2594" w:rsidRPr="00422749" w:rsidRDefault="008A2594" w:rsidP="008A2594">
            <w:pPr>
              <w:jc w:val="center"/>
              <w:rPr>
                <w:rFonts w:ascii="GHEA Grapalat" w:hAnsi="GHEA Grapalat"/>
                <w:sz w:val="20"/>
              </w:rPr>
            </w:pPr>
          </w:p>
        </w:tc>
        <w:tc>
          <w:tcPr>
            <w:tcW w:w="634" w:type="dxa"/>
            <w:vAlign w:val="center"/>
          </w:tcPr>
          <w:p w14:paraId="1915BA12" w14:textId="77777777" w:rsidR="008A2594" w:rsidRPr="00422749" w:rsidRDefault="008A2594" w:rsidP="008A2594">
            <w:pPr>
              <w:jc w:val="center"/>
              <w:rPr>
                <w:rFonts w:ascii="GHEA Grapalat" w:hAnsi="GHEA Grapalat"/>
                <w:sz w:val="20"/>
              </w:rPr>
            </w:pPr>
          </w:p>
        </w:tc>
        <w:tc>
          <w:tcPr>
            <w:tcW w:w="816" w:type="dxa"/>
            <w:vAlign w:val="center"/>
          </w:tcPr>
          <w:p w14:paraId="718FF637" w14:textId="6AF11BAC" w:rsidR="008A2594" w:rsidRPr="00422749" w:rsidRDefault="008A2594" w:rsidP="008A2594">
            <w:pPr>
              <w:ind w:right="-18"/>
              <w:jc w:val="center"/>
              <w:rPr>
                <w:rFonts w:ascii="Cambria" w:hAnsi="Cambria" w:cs="Arial"/>
                <w:sz w:val="20"/>
                <w:szCs w:val="20"/>
              </w:rPr>
            </w:pPr>
          </w:p>
        </w:tc>
        <w:tc>
          <w:tcPr>
            <w:tcW w:w="634" w:type="dxa"/>
            <w:vMerge/>
            <w:textDirection w:val="btLr"/>
            <w:vAlign w:val="center"/>
          </w:tcPr>
          <w:p w14:paraId="3AE5863B" w14:textId="77777777" w:rsidR="008A2594" w:rsidRPr="00896073" w:rsidRDefault="008A2594" w:rsidP="008A2594">
            <w:pPr>
              <w:jc w:val="center"/>
              <w:rPr>
                <w:rFonts w:ascii="GHEA Grapalat" w:hAnsi="GHEA Grapalat"/>
                <w:i/>
                <w:sz w:val="18"/>
                <w:lang w:val="af-ZA"/>
              </w:rPr>
            </w:pPr>
          </w:p>
        </w:tc>
        <w:tc>
          <w:tcPr>
            <w:tcW w:w="456" w:type="dxa"/>
            <w:vMerge/>
            <w:textDirection w:val="btLr"/>
            <w:vAlign w:val="center"/>
          </w:tcPr>
          <w:p w14:paraId="125B4ECB" w14:textId="77777777" w:rsidR="008A2594" w:rsidRPr="0042745F" w:rsidRDefault="008A2594" w:rsidP="008A2594">
            <w:pPr>
              <w:jc w:val="center"/>
              <w:rPr>
                <w:rFonts w:ascii="GHEA Grapalat" w:hAnsi="GHEA Grapalat"/>
                <w:b/>
                <w:sz w:val="20"/>
              </w:rPr>
            </w:pPr>
          </w:p>
        </w:tc>
        <w:tc>
          <w:tcPr>
            <w:tcW w:w="632" w:type="dxa"/>
            <w:vMerge/>
            <w:textDirection w:val="btLr"/>
            <w:vAlign w:val="center"/>
          </w:tcPr>
          <w:p w14:paraId="53EA6E8D" w14:textId="77777777" w:rsidR="008A2594" w:rsidRDefault="008A2594" w:rsidP="008A2594">
            <w:pPr>
              <w:jc w:val="center"/>
              <w:rPr>
                <w:rFonts w:ascii="GHEA Grapalat" w:hAnsi="GHEA Grapalat"/>
                <w:sz w:val="20"/>
              </w:rPr>
            </w:pPr>
          </w:p>
        </w:tc>
      </w:tr>
      <w:tr w:rsidR="008A2594" w:rsidRPr="00A71D81" w14:paraId="1EB0F569" w14:textId="77777777" w:rsidTr="00DC501A">
        <w:trPr>
          <w:gridAfter w:val="1"/>
          <w:wAfter w:w="6" w:type="dxa"/>
          <w:trHeight w:val="70"/>
        </w:trPr>
        <w:tc>
          <w:tcPr>
            <w:tcW w:w="701" w:type="dxa"/>
            <w:vAlign w:val="center"/>
          </w:tcPr>
          <w:p w14:paraId="269A1345" w14:textId="3B2C7BF0" w:rsidR="008A2594" w:rsidRDefault="008A2594" w:rsidP="008A2594">
            <w:pPr>
              <w:jc w:val="center"/>
              <w:rPr>
                <w:rFonts w:ascii="GHEA Grapalat" w:hAnsi="GHEA Grapalat" w:cs="Arial"/>
                <w:sz w:val="18"/>
                <w:szCs w:val="18"/>
              </w:rPr>
            </w:pPr>
            <w:r>
              <w:rPr>
                <w:rFonts w:ascii="GHEA Grapalat" w:hAnsi="GHEA Grapalat" w:cs="Calibri"/>
                <w:color w:val="000000"/>
                <w:sz w:val="20"/>
                <w:szCs w:val="20"/>
              </w:rPr>
              <w:t>7</w:t>
            </w:r>
          </w:p>
        </w:tc>
        <w:tc>
          <w:tcPr>
            <w:tcW w:w="1178" w:type="dxa"/>
            <w:vAlign w:val="bottom"/>
          </w:tcPr>
          <w:p w14:paraId="29211F3E" w14:textId="77777777" w:rsidR="008A2594" w:rsidRDefault="008A2594" w:rsidP="008A2594">
            <w:pPr>
              <w:rPr>
                <w:rFonts w:ascii="Calibri" w:hAnsi="Calibri" w:cs="Calibri"/>
                <w:sz w:val="22"/>
                <w:szCs w:val="22"/>
              </w:rPr>
            </w:pPr>
            <w:r>
              <w:rPr>
                <w:rFonts w:ascii="Calibri" w:hAnsi="Calibri" w:cs="Calibri"/>
                <w:sz w:val="22"/>
                <w:szCs w:val="22"/>
              </w:rPr>
              <w:t>42921180</w:t>
            </w:r>
          </w:p>
          <w:p w14:paraId="7FE20A91" w14:textId="0BC0028E" w:rsidR="008A2594" w:rsidRPr="007503B7" w:rsidRDefault="008A2594" w:rsidP="008A2594">
            <w:pPr>
              <w:jc w:val="center"/>
              <w:rPr>
                <w:rFonts w:ascii="GHEA Grapalat" w:hAnsi="GHEA Grapalat" w:cs="Arial"/>
                <w:sz w:val="20"/>
                <w:szCs w:val="20"/>
              </w:rPr>
            </w:pPr>
          </w:p>
        </w:tc>
        <w:tc>
          <w:tcPr>
            <w:tcW w:w="2874" w:type="dxa"/>
            <w:vAlign w:val="center"/>
          </w:tcPr>
          <w:p w14:paraId="1DBC47FA" w14:textId="7A10338F" w:rsidR="008A2594" w:rsidRPr="007503B7" w:rsidRDefault="008A2594" w:rsidP="008A2594">
            <w:pPr>
              <w:jc w:val="center"/>
              <w:rPr>
                <w:rFonts w:ascii="GHEA Grapalat" w:hAnsi="GHEA Grapalat" w:cs="Sylfaen"/>
                <w:sz w:val="20"/>
                <w:szCs w:val="20"/>
              </w:rPr>
            </w:pPr>
            <w:proofErr w:type="spellStart"/>
            <w:r w:rsidRPr="00421D95">
              <w:rPr>
                <w:rFonts w:ascii="Sylfaen" w:hAnsi="Sylfaen" w:cs="Segoe UI"/>
                <w:color w:val="333333"/>
                <w:sz w:val="20"/>
                <w:szCs w:val="20"/>
              </w:rPr>
              <w:t>Էլեկտրոնային</w:t>
            </w:r>
            <w:proofErr w:type="spellEnd"/>
            <w:r w:rsidRPr="00421D95">
              <w:rPr>
                <w:rFonts w:ascii="Sylfaen" w:hAnsi="Sylfaen" w:cs="Segoe UI"/>
                <w:color w:val="333333"/>
                <w:sz w:val="20"/>
                <w:szCs w:val="20"/>
              </w:rPr>
              <w:t xml:space="preserve"> </w:t>
            </w:r>
            <w:proofErr w:type="spellStart"/>
            <w:r w:rsidRPr="00421D95">
              <w:rPr>
                <w:rFonts w:ascii="Sylfaen" w:hAnsi="Sylfaen" w:cs="Segoe UI"/>
                <w:color w:val="333333"/>
                <w:sz w:val="20"/>
                <w:szCs w:val="20"/>
              </w:rPr>
              <w:t>բժշկական</w:t>
            </w:r>
            <w:proofErr w:type="spellEnd"/>
            <w:r w:rsidRPr="00421D95">
              <w:rPr>
                <w:rFonts w:ascii="Sylfaen" w:hAnsi="Sylfaen" w:cs="Segoe UI"/>
                <w:color w:val="333333"/>
                <w:sz w:val="20"/>
                <w:szCs w:val="20"/>
              </w:rPr>
              <w:t xml:space="preserve"> </w:t>
            </w:r>
            <w:proofErr w:type="spellStart"/>
            <w:r w:rsidRPr="00421D95">
              <w:rPr>
                <w:rFonts w:ascii="Sylfaen" w:hAnsi="Sylfaen" w:cs="Segoe UI"/>
                <w:color w:val="333333"/>
                <w:sz w:val="20"/>
                <w:szCs w:val="20"/>
              </w:rPr>
              <w:t>կշեռք</w:t>
            </w:r>
            <w:proofErr w:type="spellEnd"/>
            <w:r w:rsidRPr="00421D95">
              <w:rPr>
                <w:rFonts w:ascii="Sylfaen" w:hAnsi="Sylfaen" w:cs="Segoe UI"/>
                <w:color w:val="333333"/>
                <w:sz w:val="20"/>
                <w:szCs w:val="20"/>
              </w:rPr>
              <w:t xml:space="preserve"> </w:t>
            </w:r>
            <w:proofErr w:type="spellStart"/>
            <w:r w:rsidRPr="00421D95">
              <w:rPr>
                <w:rFonts w:ascii="Sylfaen" w:hAnsi="Sylfaen" w:cs="Segoe UI"/>
                <w:color w:val="333333"/>
                <w:sz w:val="20"/>
                <w:szCs w:val="20"/>
              </w:rPr>
              <w:t>հասակաչափով</w:t>
            </w:r>
            <w:proofErr w:type="spellEnd"/>
            <w:r w:rsidRPr="00421D95">
              <w:rPr>
                <w:rFonts w:ascii="Sylfaen" w:hAnsi="Sylfaen" w:cs="Segoe UI"/>
                <w:color w:val="333333"/>
                <w:sz w:val="20"/>
                <w:szCs w:val="20"/>
              </w:rPr>
              <w:t xml:space="preserve"> TCS-200-RT</w:t>
            </w:r>
            <w:r w:rsidRPr="00421D95">
              <w:rPr>
                <w:rFonts w:ascii="Sylfaen" w:hAnsi="Sylfaen" w:cs="Segoe UI"/>
                <w:color w:val="333333"/>
                <w:sz w:val="20"/>
                <w:szCs w:val="20"/>
              </w:rPr>
              <w:br/>
            </w:r>
          </w:p>
        </w:tc>
        <w:tc>
          <w:tcPr>
            <w:tcW w:w="1285" w:type="dxa"/>
            <w:vAlign w:val="center"/>
          </w:tcPr>
          <w:p w14:paraId="5B21F97E" w14:textId="77777777" w:rsidR="008A2594" w:rsidRPr="00A71D81" w:rsidRDefault="008A2594" w:rsidP="008A2594">
            <w:pPr>
              <w:jc w:val="center"/>
              <w:rPr>
                <w:rFonts w:ascii="GHEA Grapalat" w:hAnsi="GHEA Grapalat"/>
                <w:sz w:val="20"/>
              </w:rPr>
            </w:pPr>
          </w:p>
        </w:tc>
        <w:tc>
          <w:tcPr>
            <w:tcW w:w="4363" w:type="dxa"/>
            <w:vAlign w:val="center"/>
          </w:tcPr>
          <w:p w14:paraId="6F153233" w14:textId="77777777" w:rsidR="008819E8" w:rsidRDefault="008819E8" w:rsidP="008A2594">
            <w:pPr>
              <w:rPr>
                <w:rFonts w:ascii="GHEA Grapalat" w:hAnsi="GHEA Grapalat"/>
                <w:sz w:val="20"/>
                <w:szCs w:val="20"/>
              </w:rPr>
            </w:pPr>
            <w:proofErr w:type="spellStart"/>
            <w:r w:rsidRPr="00421D95">
              <w:rPr>
                <w:rFonts w:ascii="Sylfaen" w:hAnsi="Sylfaen" w:cs="Segoe UI"/>
                <w:color w:val="333333"/>
                <w:sz w:val="20"/>
                <w:szCs w:val="20"/>
              </w:rPr>
              <w:t>Էլեկտրոնային</w:t>
            </w:r>
            <w:proofErr w:type="spellEnd"/>
            <w:r w:rsidRPr="00421D95">
              <w:rPr>
                <w:rFonts w:ascii="Sylfaen" w:hAnsi="Sylfaen" w:cs="Segoe UI"/>
                <w:color w:val="333333"/>
                <w:sz w:val="20"/>
                <w:szCs w:val="20"/>
              </w:rPr>
              <w:t xml:space="preserve"> </w:t>
            </w:r>
            <w:proofErr w:type="spellStart"/>
            <w:r w:rsidRPr="00421D95">
              <w:rPr>
                <w:rFonts w:ascii="Sylfaen" w:hAnsi="Sylfaen" w:cs="Segoe UI"/>
                <w:color w:val="333333"/>
                <w:sz w:val="20"/>
                <w:szCs w:val="20"/>
              </w:rPr>
              <w:t>բժշկական</w:t>
            </w:r>
            <w:proofErr w:type="spellEnd"/>
            <w:r w:rsidRPr="00421D95">
              <w:rPr>
                <w:rFonts w:ascii="Sylfaen" w:hAnsi="Sylfaen" w:cs="Segoe UI"/>
                <w:color w:val="333333"/>
                <w:sz w:val="20"/>
                <w:szCs w:val="20"/>
              </w:rPr>
              <w:t xml:space="preserve"> </w:t>
            </w:r>
            <w:proofErr w:type="spellStart"/>
            <w:r w:rsidRPr="00421D95">
              <w:rPr>
                <w:rFonts w:ascii="Sylfaen" w:hAnsi="Sylfaen" w:cs="Segoe UI"/>
                <w:color w:val="333333"/>
                <w:sz w:val="20"/>
                <w:szCs w:val="20"/>
              </w:rPr>
              <w:t>կշեռք</w:t>
            </w:r>
            <w:proofErr w:type="spellEnd"/>
            <w:r w:rsidRPr="00421D95">
              <w:rPr>
                <w:rFonts w:ascii="Sylfaen" w:hAnsi="Sylfaen" w:cs="Segoe UI"/>
                <w:color w:val="333333"/>
                <w:sz w:val="20"/>
                <w:szCs w:val="20"/>
              </w:rPr>
              <w:t xml:space="preserve"> </w:t>
            </w:r>
            <w:proofErr w:type="spellStart"/>
            <w:r w:rsidRPr="00421D95">
              <w:rPr>
                <w:rFonts w:ascii="Sylfaen" w:hAnsi="Sylfaen" w:cs="Segoe UI"/>
                <w:color w:val="333333"/>
                <w:sz w:val="20"/>
                <w:szCs w:val="20"/>
              </w:rPr>
              <w:t>հասակաչափով</w:t>
            </w:r>
            <w:proofErr w:type="spellEnd"/>
            <w:r w:rsidRPr="00421D95">
              <w:rPr>
                <w:rFonts w:ascii="Sylfaen" w:hAnsi="Sylfaen" w:cs="Segoe UI"/>
                <w:color w:val="333333"/>
                <w:sz w:val="20"/>
                <w:szCs w:val="20"/>
              </w:rPr>
              <w:t xml:space="preserve"> TCS-200-RT</w:t>
            </w:r>
            <w:r w:rsidRPr="00343A05">
              <w:rPr>
                <w:rFonts w:ascii="GHEA Grapalat" w:hAnsi="GHEA Grapalat"/>
                <w:sz w:val="20"/>
                <w:szCs w:val="20"/>
              </w:rPr>
              <w:t xml:space="preserve"> </w:t>
            </w:r>
          </w:p>
          <w:p w14:paraId="4A6FF2C3" w14:textId="73CF3445" w:rsidR="008A2594" w:rsidRPr="00343A05" w:rsidRDefault="008A2594" w:rsidP="008A2594">
            <w:pPr>
              <w:rPr>
                <w:rFonts w:ascii="GHEA Grapalat" w:hAnsi="GHEA Grapalat"/>
                <w:sz w:val="20"/>
                <w:szCs w:val="20"/>
              </w:rPr>
            </w:pPr>
            <w:proofErr w:type="spellStart"/>
            <w:r w:rsidRPr="00343A05">
              <w:rPr>
                <w:rFonts w:ascii="GHEA Grapalat" w:hAnsi="GHEA Grapalat"/>
                <w:sz w:val="20"/>
                <w:szCs w:val="20"/>
              </w:rPr>
              <w:t>Առավելագույն</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քաշը</w:t>
            </w:r>
            <w:proofErr w:type="spellEnd"/>
            <w:r w:rsidRPr="00343A05">
              <w:rPr>
                <w:rFonts w:ascii="GHEA Grapalat" w:hAnsi="GHEA Grapalat"/>
                <w:sz w:val="20"/>
                <w:szCs w:val="20"/>
              </w:rPr>
              <w:t xml:space="preserve">՝ 200 </w:t>
            </w:r>
            <w:proofErr w:type="spellStart"/>
            <w:r w:rsidRPr="00343A05">
              <w:rPr>
                <w:rFonts w:ascii="GHEA Grapalat" w:hAnsi="GHEA Grapalat"/>
                <w:sz w:val="20"/>
                <w:szCs w:val="20"/>
              </w:rPr>
              <w:t>կգ</w:t>
            </w:r>
            <w:proofErr w:type="spellEnd"/>
          </w:p>
          <w:p w14:paraId="43C0FE7A" w14:textId="77777777" w:rsidR="008A2594" w:rsidRPr="00343A05" w:rsidRDefault="008A2594" w:rsidP="008A2594">
            <w:pPr>
              <w:rPr>
                <w:rFonts w:ascii="GHEA Grapalat" w:hAnsi="GHEA Grapalat"/>
                <w:sz w:val="20"/>
                <w:szCs w:val="20"/>
              </w:rPr>
            </w:pPr>
            <w:proofErr w:type="spellStart"/>
            <w:r w:rsidRPr="00343A05">
              <w:rPr>
                <w:rFonts w:ascii="GHEA Grapalat" w:hAnsi="GHEA Grapalat"/>
                <w:sz w:val="20"/>
                <w:szCs w:val="20"/>
              </w:rPr>
              <w:t>Բաժին</w:t>
            </w:r>
            <w:proofErr w:type="spellEnd"/>
            <w:r w:rsidRPr="00343A05">
              <w:rPr>
                <w:rFonts w:ascii="GHEA Grapalat" w:hAnsi="GHEA Grapalat"/>
                <w:sz w:val="20"/>
                <w:szCs w:val="20"/>
              </w:rPr>
              <w:t>՝ 100 գ</w:t>
            </w:r>
          </w:p>
          <w:p w14:paraId="5DEF6DC7" w14:textId="77777777" w:rsidR="008A2594" w:rsidRPr="00343A05" w:rsidRDefault="008A2594" w:rsidP="008A2594">
            <w:pPr>
              <w:rPr>
                <w:rFonts w:ascii="GHEA Grapalat" w:hAnsi="GHEA Grapalat"/>
                <w:sz w:val="20"/>
                <w:szCs w:val="20"/>
              </w:rPr>
            </w:pPr>
            <w:proofErr w:type="spellStart"/>
            <w:r w:rsidRPr="00343A05">
              <w:rPr>
                <w:rFonts w:ascii="GHEA Grapalat" w:hAnsi="GHEA Grapalat"/>
                <w:sz w:val="20"/>
                <w:szCs w:val="20"/>
              </w:rPr>
              <w:t>Էկրան</w:t>
            </w:r>
            <w:proofErr w:type="spellEnd"/>
            <w:r w:rsidRPr="00343A05">
              <w:rPr>
                <w:rFonts w:ascii="GHEA Grapalat" w:hAnsi="GHEA Grapalat"/>
                <w:sz w:val="20"/>
                <w:szCs w:val="20"/>
              </w:rPr>
              <w:t>՝ LED</w:t>
            </w:r>
          </w:p>
          <w:p w14:paraId="455354DE" w14:textId="77777777" w:rsidR="008A2594" w:rsidRPr="00343A05" w:rsidRDefault="008A2594" w:rsidP="008A2594">
            <w:pPr>
              <w:rPr>
                <w:rFonts w:ascii="GHEA Grapalat" w:hAnsi="GHEA Grapalat"/>
                <w:sz w:val="20"/>
                <w:szCs w:val="20"/>
              </w:rPr>
            </w:pPr>
            <w:r w:rsidRPr="00343A05">
              <w:rPr>
                <w:rFonts w:ascii="GHEA Grapalat" w:hAnsi="GHEA Grapalat"/>
                <w:sz w:val="20"/>
                <w:szCs w:val="20"/>
              </w:rPr>
              <w:t>Հզորություն՝ AC/DC</w:t>
            </w:r>
          </w:p>
          <w:p w14:paraId="28EB9FDE" w14:textId="77777777" w:rsidR="008A2594" w:rsidRPr="00343A05" w:rsidRDefault="008A2594" w:rsidP="008A2594">
            <w:pPr>
              <w:rPr>
                <w:rFonts w:ascii="GHEA Grapalat" w:hAnsi="GHEA Grapalat"/>
                <w:sz w:val="20"/>
                <w:szCs w:val="20"/>
              </w:rPr>
            </w:pPr>
            <w:proofErr w:type="spellStart"/>
            <w:r w:rsidRPr="00343A05">
              <w:rPr>
                <w:rFonts w:ascii="GHEA Grapalat" w:hAnsi="GHEA Grapalat"/>
                <w:sz w:val="20"/>
                <w:szCs w:val="20"/>
              </w:rPr>
              <w:t>Չափվող</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բարձրության</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միջակայք</w:t>
            </w:r>
            <w:proofErr w:type="spellEnd"/>
            <w:r w:rsidRPr="00343A05">
              <w:rPr>
                <w:rFonts w:ascii="GHEA Grapalat" w:hAnsi="GHEA Grapalat"/>
                <w:sz w:val="20"/>
                <w:szCs w:val="20"/>
              </w:rPr>
              <w:t xml:space="preserve">՝ 800-2100 </w:t>
            </w:r>
            <w:proofErr w:type="spellStart"/>
            <w:r w:rsidRPr="00343A05">
              <w:rPr>
                <w:rFonts w:ascii="GHEA Grapalat" w:hAnsi="GHEA Grapalat"/>
                <w:sz w:val="20"/>
                <w:szCs w:val="20"/>
              </w:rPr>
              <w:t>մմ</w:t>
            </w:r>
            <w:proofErr w:type="spellEnd"/>
          </w:p>
          <w:p w14:paraId="416D2F0A" w14:textId="7260CB9B" w:rsidR="008A2594" w:rsidRPr="00130AF0" w:rsidRDefault="008A2594" w:rsidP="008A2594">
            <w:pPr>
              <w:rPr>
                <w:rFonts w:ascii="GHEA Grapalat" w:hAnsi="GHEA Grapalat"/>
                <w:sz w:val="20"/>
                <w:szCs w:val="20"/>
              </w:rPr>
            </w:pPr>
            <w:proofErr w:type="spellStart"/>
            <w:r w:rsidRPr="00343A05">
              <w:rPr>
                <w:rFonts w:ascii="GHEA Grapalat" w:hAnsi="GHEA Grapalat"/>
                <w:sz w:val="20"/>
                <w:szCs w:val="20"/>
              </w:rPr>
              <w:t>Բաժնի</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համար</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բարձրության</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նվազագույն</w:t>
            </w:r>
            <w:proofErr w:type="spellEnd"/>
            <w:r w:rsidRPr="00343A05">
              <w:rPr>
                <w:rFonts w:ascii="GHEA Grapalat" w:hAnsi="GHEA Grapalat"/>
                <w:sz w:val="20"/>
                <w:szCs w:val="20"/>
              </w:rPr>
              <w:t xml:space="preserve"> </w:t>
            </w:r>
            <w:proofErr w:type="spellStart"/>
            <w:r w:rsidRPr="00343A05">
              <w:rPr>
                <w:rFonts w:ascii="GHEA Grapalat" w:hAnsi="GHEA Grapalat"/>
                <w:sz w:val="20"/>
                <w:szCs w:val="20"/>
              </w:rPr>
              <w:t>արժեքը</w:t>
            </w:r>
            <w:proofErr w:type="spellEnd"/>
            <w:r w:rsidRPr="00343A05">
              <w:rPr>
                <w:rFonts w:ascii="GHEA Grapalat" w:hAnsi="GHEA Grapalat"/>
                <w:sz w:val="20"/>
                <w:szCs w:val="20"/>
              </w:rPr>
              <w:t xml:space="preserve">՝ 5 </w:t>
            </w:r>
            <w:proofErr w:type="spellStart"/>
            <w:r w:rsidRPr="00343A05">
              <w:rPr>
                <w:rFonts w:ascii="GHEA Grapalat" w:hAnsi="GHEA Grapalat"/>
                <w:sz w:val="20"/>
                <w:szCs w:val="20"/>
              </w:rPr>
              <w:t>մմ</w:t>
            </w:r>
            <w:proofErr w:type="spellEnd"/>
          </w:p>
        </w:tc>
        <w:tc>
          <w:tcPr>
            <w:tcW w:w="920" w:type="dxa"/>
            <w:vAlign w:val="center"/>
          </w:tcPr>
          <w:p w14:paraId="14B26B6D" w14:textId="663964B7" w:rsidR="008A2594" w:rsidRPr="00566DC9" w:rsidRDefault="008A2594" w:rsidP="008A2594">
            <w:pPr>
              <w:jc w:val="center"/>
              <w:rPr>
                <w:rFonts w:ascii="GHEA Grapalat" w:eastAsia="Calibri" w:hAnsi="GHEA Grapalat" w:cs="Arial"/>
                <w:sz w:val="18"/>
                <w:szCs w:val="20"/>
                <w:lang w:eastAsia="ru-RU"/>
              </w:rPr>
            </w:pPr>
          </w:p>
        </w:tc>
        <w:tc>
          <w:tcPr>
            <w:tcW w:w="801" w:type="dxa"/>
            <w:vAlign w:val="center"/>
          </w:tcPr>
          <w:p w14:paraId="1BCFF171" w14:textId="77777777" w:rsidR="008A2594" w:rsidRPr="00422749" w:rsidRDefault="008A2594" w:rsidP="008A2594">
            <w:pPr>
              <w:jc w:val="center"/>
              <w:rPr>
                <w:rFonts w:ascii="GHEA Grapalat" w:hAnsi="GHEA Grapalat"/>
                <w:sz w:val="20"/>
              </w:rPr>
            </w:pPr>
          </w:p>
        </w:tc>
        <w:tc>
          <w:tcPr>
            <w:tcW w:w="634" w:type="dxa"/>
            <w:vAlign w:val="center"/>
          </w:tcPr>
          <w:p w14:paraId="136E4269" w14:textId="77777777" w:rsidR="008A2594" w:rsidRPr="00422749" w:rsidRDefault="008A2594" w:rsidP="008A2594">
            <w:pPr>
              <w:jc w:val="center"/>
              <w:rPr>
                <w:rFonts w:ascii="GHEA Grapalat" w:hAnsi="GHEA Grapalat"/>
                <w:sz w:val="20"/>
              </w:rPr>
            </w:pPr>
          </w:p>
        </w:tc>
        <w:tc>
          <w:tcPr>
            <w:tcW w:w="816" w:type="dxa"/>
            <w:vAlign w:val="center"/>
          </w:tcPr>
          <w:p w14:paraId="07F67F21" w14:textId="6DC97FD1" w:rsidR="008A2594" w:rsidRPr="00422749" w:rsidRDefault="008A2594" w:rsidP="008A2594">
            <w:pPr>
              <w:ind w:right="-18"/>
              <w:jc w:val="center"/>
              <w:rPr>
                <w:rFonts w:ascii="Cambria" w:hAnsi="Cambria" w:cs="Arial"/>
                <w:sz w:val="20"/>
                <w:szCs w:val="20"/>
              </w:rPr>
            </w:pPr>
          </w:p>
        </w:tc>
        <w:tc>
          <w:tcPr>
            <w:tcW w:w="634" w:type="dxa"/>
            <w:vMerge/>
            <w:textDirection w:val="btLr"/>
            <w:vAlign w:val="center"/>
          </w:tcPr>
          <w:p w14:paraId="1677C552" w14:textId="77777777" w:rsidR="008A2594" w:rsidRPr="00896073" w:rsidRDefault="008A2594" w:rsidP="008A2594">
            <w:pPr>
              <w:jc w:val="center"/>
              <w:rPr>
                <w:rFonts w:ascii="GHEA Grapalat" w:hAnsi="GHEA Grapalat"/>
                <w:i/>
                <w:sz w:val="18"/>
                <w:lang w:val="af-ZA"/>
              </w:rPr>
            </w:pPr>
          </w:p>
        </w:tc>
        <w:tc>
          <w:tcPr>
            <w:tcW w:w="456" w:type="dxa"/>
            <w:vMerge/>
            <w:textDirection w:val="btLr"/>
            <w:vAlign w:val="center"/>
          </w:tcPr>
          <w:p w14:paraId="0BD99456" w14:textId="77777777" w:rsidR="008A2594" w:rsidRPr="0042745F" w:rsidRDefault="008A2594" w:rsidP="008A2594">
            <w:pPr>
              <w:jc w:val="center"/>
              <w:rPr>
                <w:rFonts w:ascii="GHEA Grapalat" w:hAnsi="GHEA Grapalat"/>
                <w:b/>
                <w:sz w:val="20"/>
              </w:rPr>
            </w:pPr>
          </w:p>
        </w:tc>
        <w:tc>
          <w:tcPr>
            <w:tcW w:w="632" w:type="dxa"/>
            <w:vMerge/>
            <w:textDirection w:val="btLr"/>
            <w:vAlign w:val="center"/>
          </w:tcPr>
          <w:p w14:paraId="351C6DE7" w14:textId="77777777" w:rsidR="008A2594" w:rsidRDefault="008A2594" w:rsidP="008A2594">
            <w:pPr>
              <w:jc w:val="center"/>
              <w:rPr>
                <w:rFonts w:ascii="GHEA Grapalat" w:hAnsi="GHEA Grapalat"/>
                <w:sz w:val="20"/>
              </w:rPr>
            </w:pPr>
          </w:p>
        </w:tc>
      </w:tr>
      <w:tr w:rsidR="008A2594" w:rsidRPr="00A71D81" w14:paraId="125EC823" w14:textId="77777777" w:rsidTr="00DC501A">
        <w:trPr>
          <w:gridAfter w:val="1"/>
          <w:wAfter w:w="6" w:type="dxa"/>
          <w:trHeight w:val="70"/>
        </w:trPr>
        <w:tc>
          <w:tcPr>
            <w:tcW w:w="701" w:type="dxa"/>
            <w:vAlign w:val="center"/>
          </w:tcPr>
          <w:p w14:paraId="659D55ED" w14:textId="68E6D4B4" w:rsidR="008A2594" w:rsidRDefault="008A2594" w:rsidP="008A2594">
            <w:pPr>
              <w:jc w:val="center"/>
              <w:rPr>
                <w:rFonts w:ascii="GHEA Grapalat" w:hAnsi="GHEA Grapalat" w:cs="Arial"/>
                <w:sz w:val="18"/>
                <w:szCs w:val="18"/>
              </w:rPr>
            </w:pPr>
            <w:r>
              <w:rPr>
                <w:rFonts w:ascii="GHEA Grapalat" w:hAnsi="GHEA Grapalat" w:cs="Calibri"/>
                <w:color w:val="000000"/>
                <w:sz w:val="20"/>
                <w:szCs w:val="20"/>
              </w:rPr>
              <w:t>8</w:t>
            </w:r>
          </w:p>
        </w:tc>
        <w:tc>
          <w:tcPr>
            <w:tcW w:w="1178" w:type="dxa"/>
            <w:vAlign w:val="bottom"/>
          </w:tcPr>
          <w:p w14:paraId="76B8469E" w14:textId="77777777" w:rsidR="008A2594" w:rsidRDefault="008A2594" w:rsidP="008A2594">
            <w:pPr>
              <w:rPr>
                <w:rFonts w:ascii="Calibri" w:hAnsi="Calibri" w:cs="Calibri"/>
                <w:sz w:val="22"/>
                <w:szCs w:val="22"/>
              </w:rPr>
            </w:pPr>
            <w:r>
              <w:rPr>
                <w:rFonts w:ascii="Calibri" w:hAnsi="Calibri" w:cs="Calibri"/>
                <w:sz w:val="22"/>
                <w:szCs w:val="22"/>
              </w:rPr>
              <w:t>42921180</w:t>
            </w:r>
          </w:p>
          <w:p w14:paraId="5FF6636D" w14:textId="602EB762" w:rsidR="008A2594" w:rsidRPr="007503B7" w:rsidRDefault="008A2594" w:rsidP="008A2594">
            <w:pPr>
              <w:jc w:val="center"/>
              <w:rPr>
                <w:rFonts w:ascii="GHEA Grapalat" w:hAnsi="GHEA Grapalat" w:cs="Arial"/>
                <w:sz w:val="20"/>
                <w:szCs w:val="20"/>
              </w:rPr>
            </w:pPr>
          </w:p>
        </w:tc>
        <w:tc>
          <w:tcPr>
            <w:tcW w:w="2874" w:type="dxa"/>
            <w:vAlign w:val="center"/>
          </w:tcPr>
          <w:p w14:paraId="0A512FE2" w14:textId="505687B0" w:rsidR="008A2594" w:rsidRPr="007503B7" w:rsidRDefault="008A2594" w:rsidP="008A2594">
            <w:pPr>
              <w:jc w:val="center"/>
              <w:rPr>
                <w:rFonts w:ascii="GHEA Grapalat" w:hAnsi="GHEA Grapalat" w:cs="Sylfaen"/>
                <w:sz w:val="20"/>
                <w:szCs w:val="20"/>
              </w:rPr>
            </w:pPr>
            <w:r w:rsidRPr="00D54F8C">
              <w:rPr>
                <w:rFonts w:ascii="Sylfaen" w:hAnsi="Sylfaen" w:cs="Arial"/>
                <w:noProof/>
                <w:color w:val="000000"/>
                <w:sz w:val="20"/>
                <w:szCs w:val="20"/>
              </w:rPr>
              <w:t>Մանկական</w:t>
            </w:r>
            <w:r w:rsidRPr="00D54F8C">
              <w:rPr>
                <w:rFonts w:ascii="Sylfaen" w:hAnsi="Sylfaen"/>
                <w:noProof/>
                <w:color w:val="000000"/>
                <w:sz w:val="20"/>
                <w:szCs w:val="20"/>
              </w:rPr>
              <w:t xml:space="preserve"> </w:t>
            </w:r>
            <w:r w:rsidRPr="00D54F8C">
              <w:rPr>
                <w:rFonts w:ascii="Sylfaen" w:hAnsi="Sylfaen" w:cs="Arial"/>
                <w:noProof/>
                <w:color w:val="000000"/>
                <w:sz w:val="20"/>
                <w:szCs w:val="20"/>
              </w:rPr>
              <w:t>էլեկտրոնային</w:t>
            </w:r>
            <w:r w:rsidRPr="00D54F8C">
              <w:rPr>
                <w:rFonts w:ascii="Sylfaen" w:hAnsi="Sylfaen"/>
                <w:noProof/>
                <w:color w:val="000000"/>
                <w:sz w:val="20"/>
                <w:szCs w:val="20"/>
              </w:rPr>
              <w:t xml:space="preserve"> </w:t>
            </w:r>
            <w:r w:rsidRPr="00D54F8C">
              <w:rPr>
                <w:rFonts w:ascii="Sylfaen" w:hAnsi="Sylfaen" w:cs="Arial"/>
                <w:noProof/>
                <w:color w:val="000000"/>
                <w:sz w:val="20"/>
                <w:szCs w:val="20"/>
              </w:rPr>
              <w:t xml:space="preserve">կշեռք </w:t>
            </w:r>
            <w:r w:rsidRPr="00D54F8C">
              <w:rPr>
                <w:rFonts w:ascii="Sylfaen" w:hAnsi="Sylfaen" w:cs="Arial"/>
                <w:color w:val="000000"/>
                <w:sz w:val="20"/>
                <w:szCs w:val="20"/>
                <w:shd w:val="clear" w:color="auto" w:fill="FFFFFF"/>
              </w:rPr>
              <w:t>ACS-20B-YE</w:t>
            </w:r>
          </w:p>
        </w:tc>
        <w:tc>
          <w:tcPr>
            <w:tcW w:w="1285" w:type="dxa"/>
            <w:vAlign w:val="center"/>
          </w:tcPr>
          <w:p w14:paraId="67A69810" w14:textId="77777777" w:rsidR="008A2594" w:rsidRPr="00A71D81" w:rsidRDefault="008A2594" w:rsidP="008A2594">
            <w:pPr>
              <w:jc w:val="center"/>
              <w:rPr>
                <w:rFonts w:ascii="GHEA Grapalat" w:hAnsi="GHEA Grapalat"/>
                <w:sz w:val="20"/>
              </w:rPr>
            </w:pPr>
          </w:p>
        </w:tc>
        <w:tc>
          <w:tcPr>
            <w:tcW w:w="4363" w:type="dxa"/>
            <w:vAlign w:val="center"/>
          </w:tcPr>
          <w:p w14:paraId="76884C58" w14:textId="77777777" w:rsidR="008819E8" w:rsidRDefault="008819E8" w:rsidP="008A2594">
            <w:pPr>
              <w:rPr>
                <w:rFonts w:ascii="GHEA Grapalat" w:hAnsi="GHEA Grapalat"/>
                <w:sz w:val="20"/>
                <w:szCs w:val="20"/>
              </w:rPr>
            </w:pPr>
            <w:r w:rsidRPr="00D54F8C">
              <w:rPr>
                <w:rFonts w:ascii="Sylfaen" w:hAnsi="Sylfaen" w:cs="Arial"/>
                <w:noProof/>
                <w:color w:val="000000"/>
                <w:sz w:val="20"/>
                <w:szCs w:val="20"/>
              </w:rPr>
              <w:t>Մանկական</w:t>
            </w:r>
            <w:r w:rsidRPr="00D54F8C">
              <w:rPr>
                <w:rFonts w:ascii="Sylfaen" w:hAnsi="Sylfaen"/>
                <w:noProof/>
                <w:color w:val="000000"/>
                <w:sz w:val="20"/>
                <w:szCs w:val="20"/>
              </w:rPr>
              <w:t xml:space="preserve"> </w:t>
            </w:r>
            <w:r w:rsidRPr="00D54F8C">
              <w:rPr>
                <w:rFonts w:ascii="Sylfaen" w:hAnsi="Sylfaen" w:cs="Arial"/>
                <w:noProof/>
                <w:color w:val="000000"/>
                <w:sz w:val="20"/>
                <w:szCs w:val="20"/>
              </w:rPr>
              <w:t>էլեկտրոնային</w:t>
            </w:r>
            <w:r w:rsidRPr="00D54F8C">
              <w:rPr>
                <w:rFonts w:ascii="Sylfaen" w:hAnsi="Sylfaen"/>
                <w:noProof/>
                <w:color w:val="000000"/>
                <w:sz w:val="20"/>
                <w:szCs w:val="20"/>
              </w:rPr>
              <w:t xml:space="preserve"> </w:t>
            </w:r>
            <w:r w:rsidRPr="00D54F8C">
              <w:rPr>
                <w:rFonts w:ascii="Sylfaen" w:hAnsi="Sylfaen" w:cs="Arial"/>
                <w:noProof/>
                <w:color w:val="000000"/>
                <w:sz w:val="20"/>
                <w:szCs w:val="20"/>
              </w:rPr>
              <w:t xml:space="preserve">կշեռք </w:t>
            </w:r>
            <w:r w:rsidRPr="00D54F8C">
              <w:rPr>
                <w:rFonts w:ascii="Sylfaen" w:hAnsi="Sylfaen" w:cs="Arial"/>
                <w:color w:val="000000"/>
                <w:sz w:val="20"/>
                <w:szCs w:val="20"/>
                <w:shd w:val="clear" w:color="auto" w:fill="FFFFFF"/>
              </w:rPr>
              <w:t>ACS-20B-YE</w:t>
            </w:r>
            <w:r w:rsidRPr="004B3E29">
              <w:rPr>
                <w:rFonts w:ascii="GHEA Grapalat" w:hAnsi="GHEA Grapalat"/>
                <w:sz w:val="20"/>
                <w:szCs w:val="20"/>
              </w:rPr>
              <w:t xml:space="preserve"> </w:t>
            </w:r>
          </w:p>
          <w:p w14:paraId="0AFD913F" w14:textId="71A8DF38" w:rsidR="008A2594" w:rsidRPr="004B3E29" w:rsidRDefault="008A2594" w:rsidP="008A2594">
            <w:pPr>
              <w:rPr>
                <w:rFonts w:ascii="GHEA Grapalat" w:hAnsi="GHEA Grapalat"/>
                <w:sz w:val="20"/>
                <w:szCs w:val="20"/>
              </w:rPr>
            </w:pPr>
            <w:proofErr w:type="spellStart"/>
            <w:r w:rsidRPr="004B3E29">
              <w:rPr>
                <w:rFonts w:ascii="GHEA Grapalat" w:hAnsi="GHEA Grapalat"/>
                <w:sz w:val="20"/>
                <w:szCs w:val="20"/>
              </w:rPr>
              <w:t>Առավելագույն</w:t>
            </w:r>
            <w:proofErr w:type="spellEnd"/>
            <w:r w:rsidRPr="004B3E29">
              <w:rPr>
                <w:rFonts w:ascii="GHEA Grapalat" w:hAnsi="GHEA Grapalat"/>
                <w:sz w:val="20"/>
                <w:szCs w:val="20"/>
              </w:rPr>
              <w:t xml:space="preserve"> </w:t>
            </w:r>
            <w:proofErr w:type="spellStart"/>
            <w:r w:rsidRPr="004B3E29">
              <w:rPr>
                <w:rFonts w:ascii="GHEA Grapalat" w:hAnsi="GHEA Grapalat"/>
                <w:sz w:val="20"/>
                <w:szCs w:val="20"/>
              </w:rPr>
              <w:t>քաշը</w:t>
            </w:r>
            <w:proofErr w:type="spellEnd"/>
            <w:r w:rsidRPr="004B3E29">
              <w:rPr>
                <w:rFonts w:ascii="GHEA Grapalat" w:hAnsi="GHEA Grapalat"/>
                <w:sz w:val="20"/>
                <w:szCs w:val="20"/>
              </w:rPr>
              <w:t xml:space="preserve">՝ 20 </w:t>
            </w:r>
            <w:proofErr w:type="spellStart"/>
            <w:r w:rsidRPr="004B3E29">
              <w:rPr>
                <w:rFonts w:ascii="GHEA Grapalat" w:hAnsi="GHEA Grapalat"/>
                <w:sz w:val="20"/>
                <w:szCs w:val="20"/>
              </w:rPr>
              <w:t>կգ</w:t>
            </w:r>
            <w:proofErr w:type="spellEnd"/>
            <w:r w:rsidRPr="004B3E29">
              <w:rPr>
                <w:rFonts w:ascii="GHEA Grapalat" w:hAnsi="GHEA Grapalat"/>
                <w:sz w:val="20"/>
                <w:szCs w:val="20"/>
              </w:rPr>
              <w:t xml:space="preserve">/44 </w:t>
            </w:r>
            <w:proofErr w:type="spellStart"/>
            <w:r w:rsidRPr="004B3E29">
              <w:rPr>
                <w:rFonts w:ascii="GHEA Grapalat" w:hAnsi="GHEA Grapalat"/>
                <w:sz w:val="20"/>
                <w:szCs w:val="20"/>
              </w:rPr>
              <w:t>ֆունտ</w:t>
            </w:r>
            <w:proofErr w:type="spellEnd"/>
          </w:p>
          <w:p w14:paraId="3CB9CFDD" w14:textId="77777777" w:rsidR="008A2594" w:rsidRPr="004B3E29" w:rsidRDefault="008A2594" w:rsidP="008A2594">
            <w:pPr>
              <w:rPr>
                <w:rFonts w:ascii="GHEA Grapalat" w:hAnsi="GHEA Grapalat"/>
                <w:sz w:val="20"/>
                <w:szCs w:val="20"/>
              </w:rPr>
            </w:pPr>
            <w:proofErr w:type="spellStart"/>
            <w:r w:rsidRPr="004B3E29">
              <w:rPr>
                <w:rFonts w:ascii="GHEA Grapalat" w:hAnsi="GHEA Grapalat"/>
                <w:sz w:val="20"/>
                <w:szCs w:val="20"/>
              </w:rPr>
              <w:t>Նվազագույն</w:t>
            </w:r>
            <w:proofErr w:type="spellEnd"/>
            <w:r w:rsidRPr="004B3E29">
              <w:rPr>
                <w:rFonts w:ascii="GHEA Grapalat" w:hAnsi="GHEA Grapalat"/>
                <w:sz w:val="20"/>
                <w:szCs w:val="20"/>
              </w:rPr>
              <w:t xml:space="preserve"> </w:t>
            </w:r>
            <w:proofErr w:type="spellStart"/>
            <w:r w:rsidRPr="004B3E29">
              <w:rPr>
                <w:rFonts w:ascii="GHEA Grapalat" w:hAnsi="GHEA Grapalat"/>
                <w:sz w:val="20"/>
                <w:szCs w:val="20"/>
              </w:rPr>
              <w:t>քաշը</w:t>
            </w:r>
            <w:proofErr w:type="spellEnd"/>
            <w:r w:rsidRPr="004B3E29">
              <w:rPr>
                <w:rFonts w:ascii="GHEA Grapalat" w:hAnsi="GHEA Grapalat"/>
                <w:sz w:val="20"/>
                <w:szCs w:val="20"/>
              </w:rPr>
              <w:t xml:space="preserve">՝ 200 գ/0.5 </w:t>
            </w:r>
            <w:proofErr w:type="spellStart"/>
            <w:r w:rsidRPr="004B3E29">
              <w:rPr>
                <w:rFonts w:ascii="GHEA Grapalat" w:hAnsi="GHEA Grapalat"/>
                <w:sz w:val="20"/>
                <w:szCs w:val="20"/>
              </w:rPr>
              <w:t>ունցիա</w:t>
            </w:r>
            <w:proofErr w:type="spellEnd"/>
          </w:p>
          <w:p w14:paraId="3F68310B" w14:textId="77777777" w:rsidR="008A2594" w:rsidRPr="004B3E29" w:rsidRDefault="008A2594" w:rsidP="008A2594">
            <w:pPr>
              <w:rPr>
                <w:rFonts w:ascii="GHEA Grapalat" w:hAnsi="GHEA Grapalat"/>
                <w:sz w:val="20"/>
                <w:szCs w:val="20"/>
              </w:rPr>
            </w:pPr>
            <w:proofErr w:type="spellStart"/>
            <w:r w:rsidRPr="004B3E29">
              <w:rPr>
                <w:rFonts w:ascii="GHEA Grapalat" w:hAnsi="GHEA Grapalat"/>
                <w:sz w:val="20"/>
                <w:szCs w:val="20"/>
              </w:rPr>
              <w:t>Բաժին</w:t>
            </w:r>
            <w:proofErr w:type="spellEnd"/>
            <w:r w:rsidRPr="004B3E29">
              <w:rPr>
                <w:rFonts w:ascii="GHEA Grapalat" w:hAnsi="GHEA Grapalat"/>
                <w:sz w:val="20"/>
                <w:szCs w:val="20"/>
              </w:rPr>
              <w:t xml:space="preserve">՝ 10 գ/0.02 </w:t>
            </w:r>
            <w:proofErr w:type="spellStart"/>
            <w:r w:rsidRPr="004B3E29">
              <w:rPr>
                <w:rFonts w:ascii="GHEA Grapalat" w:hAnsi="GHEA Grapalat"/>
                <w:sz w:val="20"/>
                <w:szCs w:val="20"/>
              </w:rPr>
              <w:t>ֆունտ</w:t>
            </w:r>
            <w:proofErr w:type="spellEnd"/>
          </w:p>
          <w:p w14:paraId="1B2E5215" w14:textId="77777777" w:rsidR="008A2594" w:rsidRPr="004B3E29" w:rsidRDefault="008A2594" w:rsidP="008A2594">
            <w:pPr>
              <w:rPr>
                <w:rFonts w:ascii="GHEA Grapalat" w:hAnsi="GHEA Grapalat"/>
                <w:sz w:val="20"/>
                <w:szCs w:val="20"/>
              </w:rPr>
            </w:pPr>
            <w:proofErr w:type="spellStart"/>
            <w:r w:rsidRPr="004B3E29">
              <w:rPr>
                <w:rFonts w:ascii="GHEA Grapalat" w:hAnsi="GHEA Grapalat"/>
                <w:sz w:val="20"/>
                <w:szCs w:val="20"/>
              </w:rPr>
              <w:t>Էկրան</w:t>
            </w:r>
            <w:proofErr w:type="spellEnd"/>
            <w:r w:rsidRPr="004B3E29">
              <w:rPr>
                <w:rFonts w:ascii="GHEA Grapalat" w:hAnsi="GHEA Grapalat"/>
                <w:sz w:val="20"/>
                <w:szCs w:val="20"/>
              </w:rPr>
              <w:t xml:space="preserve">՝ 5 </w:t>
            </w:r>
            <w:proofErr w:type="spellStart"/>
            <w:r w:rsidRPr="004B3E29">
              <w:rPr>
                <w:rFonts w:ascii="GHEA Grapalat" w:hAnsi="GHEA Grapalat"/>
                <w:sz w:val="20"/>
                <w:szCs w:val="20"/>
              </w:rPr>
              <w:t>թվային</w:t>
            </w:r>
            <w:proofErr w:type="spellEnd"/>
            <w:r w:rsidRPr="004B3E29">
              <w:rPr>
                <w:rFonts w:ascii="GHEA Grapalat" w:hAnsi="GHEA Grapalat"/>
                <w:sz w:val="20"/>
                <w:szCs w:val="20"/>
              </w:rPr>
              <w:t xml:space="preserve"> LCD</w:t>
            </w:r>
          </w:p>
          <w:p w14:paraId="5B0FB65C" w14:textId="77777777" w:rsidR="008A2594" w:rsidRPr="004B3E29" w:rsidRDefault="008A2594" w:rsidP="008A2594">
            <w:pPr>
              <w:rPr>
                <w:rFonts w:ascii="GHEA Grapalat" w:hAnsi="GHEA Grapalat"/>
                <w:sz w:val="20"/>
                <w:szCs w:val="20"/>
              </w:rPr>
            </w:pPr>
            <w:proofErr w:type="spellStart"/>
            <w:r w:rsidRPr="004B3E29">
              <w:rPr>
                <w:rFonts w:ascii="GHEA Grapalat" w:hAnsi="GHEA Grapalat"/>
                <w:sz w:val="20"/>
                <w:szCs w:val="20"/>
              </w:rPr>
              <w:t>Հոսանք</w:t>
            </w:r>
            <w:proofErr w:type="spellEnd"/>
            <w:r w:rsidRPr="004B3E29">
              <w:rPr>
                <w:rFonts w:ascii="GHEA Grapalat" w:hAnsi="GHEA Grapalat"/>
                <w:sz w:val="20"/>
                <w:szCs w:val="20"/>
              </w:rPr>
              <w:t>՝ 6F22ND 9V</w:t>
            </w:r>
          </w:p>
          <w:p w14:paraId="04D3D33F" w14:textId="77777777" w:rsidR="008A2594" w:rsidRPr="004B3E29" w:rsidRDefault="008A2594" w:rsidP="008A2594">
            <w:pPr>
              <w:rPr>
                <w:rFonts w:ascii="GHEA Grapalat" w:hAnsi="GHEA Grapalat"/>
                <w:sz w:val="20"/>
                <w:szCs w:val="20"/>
              </w:rPr>
            </w:pPr>
            <w:proofErr w:type="spellStart"/>
            <w:r w:rsidRPr="004B3E29">
              <w:rPr>
                <w:rFonts w:ascii="GHEA Grapalat" w:hAnsi="GHEA Grapalat"/>
                <w:sz w:val="20"/>
                <w:szCs w:val="20"/>
              </w:rPr>
              <w:t>Մանկական</w:t>
            </w:r>
            <w:proofErr w:type="spellEnd"/>
            <w:r w:rsidRPr="004B3E29">
              <w:rPr>
                <w:rFonts w:ascii="GHEA Grapalat" w:hAnsi="GHEA Grapalat"/>
                <w:sz w:val="20"/>
                <w:szCs w:val="20"/>
              </w:rPr>
              <w:t xml:space="preserve"> </w:t>
            </w:r>
            <w:proofErr w:type="spellStart"/>
            <w:r w:rsidRPr="004B3E29">
              <w:rPr>
                <w:rFonts w:ascii="GHEA Grapalat" w:hAnsi="GHEA Grapalat"/>
                <w:sz w:val="20"/>
                <w:szCs w:val="20"/>
              </w:rPr>
              <w:t>չափման</w:t>
            </w:r>
            <w:proofErr w:type="spellEnd"/>
            <w:r w:rsidRPr="004B3E29">
              <w:rPr>
                <w:rFonts w:ascii="GHEA Grapalat" w:hAnsi="GHEA Grapalat"/>
                <w:sz w:val="20"/>
                <w:szCs w:val="20"/>
              </w:rPr>
              <w:t xml:space="preserve"> </w:t>
            </w:r>
            <w:proofErr w:type="spellStart"/>
            <w:r w:rsidRPr="004B3E29">
              <w:rPr>
                <w:rFonts w:ascii="GHEA Grapalat" w:hAnsi="GHEA Grapalat"/>
                <w:sz w:val="20"/>
                <w:szCs w:val="20"/>
              </w:rPr>
              <w:t>բարձրության</w:t>
            </w:r>
            <w:proofErr w:type="spellEnd"/>
            <w:r w:rsidRPr="004B3E29">
              <w:rPr>
                <w:rFonts w:ascii="GHEA Grapalat" w:hAnsi="GHEA Grapalat"/>
                <w:sz w:val="20"/>
                <w:szCs w:val="20"/>
              </w:rPr>
              <w:t xml:space="preserve"> </w:t>
            </w:r>
            <w:proofErr w:type="spellStart"/>
            <w:r w:rsidRPr="004B3E29">
              <w:rPr>
                <w:rFonts w:ascii="GHEA Grapalat" w:hAnsi="GHEA Grapalat"/>
                <w:sz w:val="20"/>
                <w:szCs w:val="20"/>
              </w:rPr>
              <w:t>միջակայք</w:t>
            </w:r>
            <w:proofErr w:type="spellEnd"/>
            <w:r w:rsidRPr="004B3E29">
              <w:rPr>
                <w:rFonts w:ascii="GHEA Grapalat" w:hAnsi="GHEA Grapalat"/>
                <w:sz w:val="20"/>
                <w:szCs w:val="20"/>
              </w:rPr>
              <w:t xml:space="preserve">՝ 0-56 </w:t>
            </w:r>
            <w:proofErr w:type="spellStart"/>
            <w:r w:rsidRPr="004B3E29">
              <w:rPr>
                <w:rFonts w:ascii="GHEA Grapalat" w:hAnsi="GHEA Grapalat"/>
                <w:sz w:val="20"/>
                <w:szCs w:val="20"/>
              </w:rPr>
              <w:t>սմ</w:t>
            </w:r>
            <w:proofErr w:type="spellEnd"/>
            <w:r w:rsidRPr="004B3E29">
              <w:rPr>
                <w:rFonts w:ascii="GHEA Grapalat" w:hAnsi="GHEA Grapalat"/>
                <w:sz w:val="20"/>
                <w:szCs w:val="20"/>
              </w:rPr>
              <w:t xml:space="preserve">/0-22 </w:t>
            </w:r>
            <w:proofErr w:type="spellStart"/>
            <w:r w:rsidRPr="004B3E29">
              <w:rPr>
                <w:rFonts w:ascii="GHEA Grapalat" w:hAnsi="GHEA Grapalat"/>
                <w:sz w:val="20"/>
                <w:szCs w:val="20"/>
              </w:rPr>
              <w:t>դյույմ</w:t>
            </w:r>
            <w:proofErr w:type="spellEnd"/>
          </w:p>
          <w:p w14:paraId="7D248908" w14:textId="4D5BD9F9" w:rsidR="008A2594" w:rsidRPr="00130AF0" w:rsidRDefault="008A2594" w:rsidP="008A2594">
            <w:pPr>
              <w:rPr>
                <w:rFonts w:ascii="GHEA Grapalat" w:hAnsi="GHEA Grapalat"/>
                <w:sz w:val="20"/>
                <w:szCs w:val="20"/>
              </w:rPr>
            </w:pPr>
            <w:proofErr w:type="spellStart"/>
            <w:r w:rsidRPr="004B3E29">
              <w:rPr>
                <w:rFonts w:ascii="GHEA Grapalat" w:hAnsi="GHEA Grapalat"/>
                <w:sz w:val="20"/>
                <w:szCs w:val="20"/>
              </w:rPr>
              <w:t>Բաժնի</w:t>
            </w:r>
            <w:proofErr w:type="spellEnd"/>
            <w:r w:rsidRPr="004B3E29">
              <w:rPr>
                <w:rFonts w:ascii="GHEA Grapalat" w:hAnsi="GHEA Grapalat"/>
                <w:sz w:val="20"/>
                <w:szCs w:val="20"/>
              </w:rPr>
              <w:t xml:space="preserve"> </w:t>
            </w:r>
            <w:proofErr w:type="spellStart"/>
            <w:r w:rsidRPr="004B3E29">
              <w:rPr>
                <w:rFonts w:ascii="GHEA Grapalat" w:hAnsi="GHEA Grapalat"/>
                <w:sz w:val="20"/>
                <w:szCs w:val="20"/>
              </w:rPr>
              <w:t>համար</w:t>
            </w:r>
            <w:proofErr w:type="spellEnd"/>
            <w:r w:rsidRPr="004B3E29">
              <w:rPr>
                <w:rFonts w:ascii="GHEA Grapalat" w:hAnsi="GHEA Grapalat"/>
                <w:sz w:val="20"/>
                <w:szCs w:val="20"/>
              </w:rPr>
              <w:t xml:space="preserve"> </w:t>
            </w:r>
            <w:proofErr w:type="spellStart"/>
            <w:r w:rsidRPr="004B3E29">
              <w:rPr>
                <w:rFonts w:ascii="GHEA Grapalat" w:hAnsi="GHEA Grapalat"/>
                <w:sz w:val="20"/>
                <w:szCs w:val="20"/>
              </w:rPr>
              <w:t>բարձրության</w:t>
            </w:r>
            <w:proofErr w:type="spellEnd"/>
            <w:r w:rsidRPr="004B3E29">
              <w:rPr>
                <w:rFonts w:ascii="GHEA Grapalat" w:hAnsi="GHEA Grapalat"/>
                <w:sz w:val="20"/>
                <w:szCs w:val="20"/>
              </w:rPr>
              <w:t xml:space="preserve"> </w:t>
            </w:r>
            <w:proofErr w:type="spellStart"/>
            <w:r w:rsidRPr="004B3E29">
              <w:rPr>
                <w:rFonts w:ascii="GHEA Grapalat" w:hAnsi="GHEA Grapalat"/>
                <w:sz w:val="20"/>
                <w:szCs w:val="20"/>
              </w:rPr>
              <w:t>նվազագույն</w:t>
            </w:r>
            <w:proofErr w:type="spellEnd"/>
            <w:r w:rsidRPr="004B3E29">
              <w:rPr>
                <w:rFonts w:ascii="GHEA Grapalat" w:hAnsi="GHEA Grapalat"/>
                <w:sz w:val="20"/>
                <w:szCs w:val="20"/>
              </w:rPr>
              <w:t xml:space="preserve"> </w:t>
            </w:r>
            <w:proofErr w:type="spellStart"/>
            <w:r w:rsidRPr="004B3E29">
              <w:rPr>
                <w:rFonts w:ascii="GHEA Grapalat" w:hAnsi="GHEA Grapalat"/>
                <w:sz w:val="20"/>
                <w:szCs w:val="20"/>
              </w:rPr>
              <w:t>արժեքը</w:t>
            </w:r>
            <w:proofErr w:type="spellEnd"/>
            <w:r w:rsidRPr="004B3E29">
              <w:rPr>
                <w:rFonts w:ascii="GHEA Grapalat" w:hAnsi="GHEA Grapalat"/>
                <w:sz w:val="20"/>
                <w:szCs w:val="20"/>
              </w:rPr>
              <w:t xml:space="preserve">՝ 1 </w:t>
            </w:r>
            <w:proofErr w:type="spellStart"/>
            <w:r w:rsidRPr="004B3E29">
              <w:rPr>
                <w:rFonts w:ascii="GHEA Grapalat" w:hAnsi="GHEA Grapalat"/>
                <w:sz w:val="20"/>
                <w:szCs w:val="20"/>
              </w:rPr>
              <w:t>մմ</w:t>
            </w:r>
            <w:proofErr w:type="spellEnd"/>
            <w:r w:rsidRPr="004B3E29">
              <w:rPr>
                <w:rFonts w:ascii="GHEA Grapalat" w:hAnsi="GHEA Grapalat"/>
                <w:sz w:val="20"/>
                <w:szCs w:val="20"/>
              </w:rPr>
              <w:t xml:space="preserve">/ 1/16 </w:t>
            </w:r>
            <w:proofErr w:type="spellStart"/>
            <w:r w:rsidRPr="004B3E29">
              <w:rPr>
                <w:rFonts w:ascii="GHEA Grapalat" w:hAnsi="GHEA Grapalat"/>
                <w:sz w:val="20"/>
                <w:szCs w:val="20"/>
              </w:rPr>
              <w:t>դյույմ</w:t>
            </w:r>
            <w:proofErr w:type="spellEnd"/>
          </w:p>
        </w:tc>
        <w:tc>
          <w:tcPr>
            <w:tcW w:w="920" w:type="dxa"/>
            <w:vAlign w:val="center"/>
          </w:tcPr>
          <w:p w14:paraId="7DA9F555" w14:textId="5464F7D4" w:rsidR="008A2594" w:rsidRPr="00566DC9" w:rsidRDefault="008A2594" w:rsidP="008A2594">
            <w:pPr>
              <w:jc w:val="center"/>
              <w:rPr>
                <w:rFonts w:ascii="GHEA Grapalat" w:hAnsi="GHEA Grapalat"/>
                <w:sz w:val="18"/>
                <w:szCs w:val="20"/>
              </w:rPr>
            </w:pPr>
          </w:p>
        </w:tc>
        <w:tc>
          <w:tcPr>
            <w:tcW w:w="801" w:type="dxa"/>
            <w:vAlign w:val="center"/>
          </w:tcPr>
          <w:p w14:paraId="7C35C0C6" w14:textId="77777777" w:rsidR="008A2594" w:rsidRPr="00422749" w:rsidRDefault="008A2594" w:rsidP="008A2594">
            <w:pPr>
              <w:jc w:val="center"/>
              <w:rPr>
                <w:rFonts w:ascii="GHEA Grapalat" w:hAnsi="GHEA Grapalat"/>
                <w:sz w:val="20"/>
              </w:rPr>
            </w:pPr>
          </w:p>
        </w:tc>
        <w:tc>
          <w:tcPr>
            <w:tcW w:w="634" w:type="dxa"/>
            <w:vAlign w:val="center"/>
          </w:tcPr>
          <w:p w14:paraId="353178B9" w14:textId="77777777" w:rsidR="008A2594" w:rsidRPr="00422749" w:rsidRDefault="008A2594" w:rsidP="008A2594">
            <w:pPr>
              <w:jc w:val="center"/>
              <w:rPr>
                <w:rFonts w:ascii="GHEA Grapalat" w:hAnsi="GHEA Grapalat"/>
                <w:sz w:val="20"/>
              </w:rPr>
            </w:pPr>
          </w:p>
        </w:tc>
        <w:tc>
          <w:tcPr>
            <w:tcW w:w="816" w:type="dxa"/>
            <w:vAlign w:val="center"/>
          </w:tcPr>
          <w:p w14:paraId="45F1105F" w14:textId="7CB8B0D6" w:rsidR="008A2594" w:rsidRPr="00422749" w:rsidRDefault="008A2594" w:rsidP="008A2594">
            <w:pPr>
              <w:ind w:right="-18"/>
              <w:jc w:val="center"/>
              <w:rPr>
                <w:rFonts w:ascii="Cambria" w:hAnsi="Cambria" w:cs="Arial"/>
                <w:sz w:val="20"/>
                <w:szCs w:val="20"/>
              </w:rPr>
            </w:pPr>
          </w:p>
        </w:tc>
        <w:tc>
          <w:tcPr>
            <w:tcW w:w="634" w:type="dxa"/>
            <w:vMerge/>
            <w:textDirection w:val="btLr"/>
            <w:vAlign w:val="center"/>
          </w:tcPr>
          <w:p w14:paraId="4C0DEB12" w14:textId="77777777" w:rsidR="008A2594" w:rsidRPr="00896073" w:rsidRDefault="008A2594" w:rsidP="008A2594">
            <w:pPr>
              <w:jc w:val="center"/>
              <w:rPr>
                <w:rFonts w:ascii="GHEA Grapalat" w:hAnsi="GHEA Grapalat"/>
                <w:i/>
                <w:sz w:val="18"/>
                <w:lang w:val="af-ZA"/>
              </w:rPr>
            </w:pPr>
          </w:p>
        </w:tc>
        <w:tc>
          <w:tcPr>
            <w:tcW w:w="456" w:type="dxa"/>
            <w:vMerge/>
            <w:textDirection w:val="btLr"/>
            <w:vAlign w:val="center"/>
          </w:tcPr>
          <w:p w14:paraId="4CFFF438" w14:textId="77777777" w:rsidR="008A2594" w:rsidRPr="0042745F" w:rsidRDefault="008A2594" w:rsidP="008A2594">
            <w:pPr>
              <w:jc w:val="center"/>
              <w:rPr>
                <w:rFonts w:ascii="GHEA Grapalat" w:hAnsi="GHEA Grapalat"/>
                <w:b/>
                <w:sz w:val="20"/>
              </w:rPr>
            </w:pPr>
          </w:p>
        </w:tc>
        <w:tc>
          <w:tcPr>
            <w:tcW w:w="632" w:type="dxa"/>
            <w:vMerge/>
            <w:textDirection w:val="btLr"/>
            <w:vAlign w:val="center"/>
          </w:tcPr>
          <w:p w14:paraId="1248EAA7" w14:textId="77777777" w:rsidR="008A2594" w:rsidRDefault="008A2594" w:rsidP="008A2594">
            <w:pPr>
              <w:jc w:val="center"/>
              <w:rPr>
                <w:rFonts w:ascii="GHEA Grapalat" w:hAnsi="GHEA Grapalat"/>
                <w:sz w:val="20"/>
              </w:rPr>
            </w:pPr>
          </w:p>
        </w:tc>
      </w:tr>
      <w:tr w:rsidR="008A2594" w:rsidRPr="00A71D81" w14:paraId="18AE7CBD" w14:textId="77777777" w:rsidTr="00D83AB5">
        <w:trPr>
          <w:gridAfter w:val="1"/>
          <w:wAfter w:w="6" w:type="dxa"/>
          <w:trHeight w:val="70"/>
        </w:trPr>
        <w:tc>
          <w:tcPr>
            <w:tcW w:w="701" w:type="dxa"/>
            <w:vAlign w:val="center"/>
          </w:tcPr>
          <w:p w14:paraId="3C612388" w14:textId="5B3B48F3" w:rsidR="008A2594" w:rsidRDefault="008A2594" w:rsidP="008A2594">
            <w:pPr>
              <w:jc w:val="center"/>
              <w:rPr>
                <w:rFonts w:ascii="GHEA Grapalat" w:hAnsi="GHEA Grapalat" w:cs="Arial"/>
                <w:sz w:val="18"/>
                <w:szCs w:val="18"/>
              </w:rPr>
            </w:pPr>
            <w:r>
              <w:rPr>
                <w:rFonts w:ascii="GHEA Grapalat" w:hAnsi="GHEA Grapalat" w:cs="Calibri"/>
                <w:color w:val="000000"/>
                <w:sz w:val="20"/>
                <w:szCs w:val="20"/>
              </w:rPr>
              <w:t>9</w:t>
            </w:r>
          </w:p>
        </w:tc>
        <w:tc>
          <w:tcPr>
            <w:tcW w:w="1178" w:type="dxa"/>
            <w:vAlign w:val="center"/>
          </w:tcPr>
          <w:p w14:paraId="7A6DE21B" w14:textId="77777777" w:rsidR="008A2594" w:rsidRDefault="008A2594" w:rsidP="008A2594">
            <w:pPr>
              <w:rPr>
                <w:rFonts w:ascii="Calibri" w:hAnsi="Calibri" w:cs="Calibri"/>
                <w:sz w:val="22"/>
                <w:szCs w:val="22"/>
              </w:rPr>
            </w:pPr>
            <w:r>
              <w:rPr>
                <w:rFonts w:ascii="Calibri" w:hAnsi="Calibri" w:cs="Calibri"/>
                <w:sz w:val="22"/>
                <w:szCs w:val="22"/>
              </w:rPr>
              <w:t>33141223</w:t>
            </w:r>
          </w:p>
          <w:p w14:paraId="759CF5C4" w14:textId="7B3E1479" w:rsidR="008A2594" w:rsidRPr="007503B7" w:rsidRDefault="008A2594" w:rsidP="008A2594">
            <w:pPr>
              <w:jc w:val="center"/>
              <w:rPr>
                <w:rFonts w:ascii="GHEA Grapalat" w:hAnsi="GHEA Grapalat" w:cs="Arial"/>
                <w:sz w:val="20"/>
                <w:szCs w:val="20"/>
              </w:rPr>
            </w:pPr>
          </w:p>
        </w:tc>
        <w:tc>
          <w:tcPr>
            <w:tcW w:w="2874" w:type="dxa"/>
            <w:vAlign w:val="center"/>
          </w:tcPr>
          <w:p w14:paraId="0CA0F3F6" w14:textId="77777777" w:rsidR="008A2594" w:rsidRPr="00BF0687" w:rsidRDefault="008A2594" w:rsidP="008A2594">
            <w:pPr>
              <w:spacing w:line="276" w:lineRule="auto"/>
              <w:rPr>
                <w:rFonts w:ascii="Sylfaen" w:hAnsi="Sylfaen" w:cs="Calibri"/>
                <w:b/>
                <w:bCs/>
                <w:iCs/>
                <w:sz w:val="20"/>
                <w:szCs w:val="20"/>
              </w:rPr>
            </w:pPr>
            <w:proofErr w:type="spellStart"/>
            <w:r w:rsidRPr="00BF0687">
              <w:rPr>
                <w:rFonts w:ascii="Sylfaen" w:hAnsi="Sylfaen" w:cs="Calibri"/>
                <w:b/>
                <w:bCs/>
                <w:iCs/>
                <w:sz w:val="20"/>
                <w:szCs w:val="20"/>
              </w:rPr>
              <w:t>Ամբու</w:t>
            </w:r>
            <w:proofErr w:type="spellEnd"/>
            <w:r w:rsidRPr="00BF0687">
              <w:rPr>
                <w:rFonts w:ascii="Sylfaen" w:hAnsi="Sylfaen" w:cs="Calibri"/>
                <w:b/>
                <w:bCs/>
                <w:iCs/>
                <w:sz w:val="20"/>
                <w:szCs w:val="20"/>
              </w:rPr>
              <w:t xml:space="preserve"> </w:t>
            </w:r>
            <w:proofErr w:type="spellStart"/>
            <w:r w:rsidRPr="00BF0687">
              <w:rPr>
                <w:rFonts w:ascii="Sylfaen" w:hAnsi="Sylfaen" w:cs="Calibri"/>
                <w:b/>
                <w:bCs/>
                <w:iCs/>
                <w:sz w:val="20"/>
                <w:szCs w:val="20"/>
              </w:rPr>
              <w:t>պարկ</w:t>
            </w:r>
            <w:proofErr w:type="spellEnd"/>
          </w:p>
          <w:p w14:paraId="218D467C" w14:textId="6E0D8406" w:rsidR="008A2594" w:rsidRPr="007503B7" w:rsidRDefault="008A2594" w:rsidP="008A2594">
            <w:pPr>
              <w:jc w:val="center"/>
              <w:rPr>
                <w:rFonts w:ascii="GHEA Grapalat" w:hAnsi="GHEA Grapalat" w:cs="Sylfaen"/>
                <w:sz w:val="20"/>
                <w:szCs w:val="20"/>
              </w:rPr>
            </w:pPr>
          </w:p>
        </w:tc>
        <w:tc>
          <w:tcPr>
            <w:tcW w:w="1285" w:type="dxa"/>
            <w:vAlign w:val="center"/>
          </w:tcPr>
          <w:p w14:paraId="43D5B446" w14:textId="77777777" w:rsidR="008A2594" w:rsidRPr="00A71D81" w:rsidRDefault="008A2594" w:rsidP="008A2594">
            <w:pPr>
              <w:jc w:val="center"/>
              <w:rPr>
                <w:rFonts w:ascii="GHEA Grapalat" w:hAnsi="GHEA Grapalat"/>
                <w:sz w:val="20"/>
              </w:rPr>
            </w:pPr>
          </w:p>
        </w:tc>
        <w:tc>
          <w:tcPr>
            <w:tcW w:w="4363" w:type="dxa"/>
            <w:vAlign w:val="center"/>
          </w:tcPr>
          <w:p w14:paraId="0D2212DB" w14:textId="77777777" w:rsidR="008819E8" w:rsidRPr="00BF0687" w:rsidRDefault="008819E8" w:rsidP="008819E8">
            <w:pPr>
              <w:spacing w:line="276" w:lineRule="auto"/>
              <w:rPr>
                <w:rFonts w:ascii="Sylfaen" w:hAnsi="Sylfaen" w:cs="Calibri"/>
                <w:b/>
                <w:bCs/>
                <w:iCs/>
                <w:sz w:val="20"/>
                <w:szCs w:val="20"/>
              </w:rPr>
            </w:pPr>
            <w:proofErr w:type="spellStart"/>
            <w:r w:rsidRPr="00BF0687">
              <w:rPr>
                <w:rFonts w:ascii="Sylfaen" w:hAnsi="Sylfaen" w:cs="Calibri"/>
                <w:b/>
                <w:bCs/>
                <w:iCs/>
                <w:sz w:val="20"/>
                <w:szCs w:val="20"/>
              </w:rPr>
              <w:t>Ամբու</w:t>
            </w:r>
            <w:proofErr w:type="spellEnd"/>
            <w:r w:rsidRPr="00BF0687">
              <w:rPr>
                <w:rFonts w:ascii="Sylfaen" w:hAnsi="Sylfaen" w:cs="Calibri"/>
                <w:b/>
                <w:bCs/>
                <w:iCs/>
                <w:sz w:val="20"/>
                <w:szCs w:val="20"/>
              </w:rPr>
              <w:t xml:space="preserve"> </w:t>
            </w:r>
            <w:proofErr w:type="spellStart"/>
            <w:r w:rsidRPr="00BF0687">
              <w:rPr>
                <w:rFonts w:ascii="Sylfaen" w:hAnsi="Sylfaen" w:cs="Calibri"/>
                <w:b/>
                <w:bCs/>
                <w:iCs/>
                <w:sz w:val="20"/>
                <w:szCs w:val="20"/>
              </w:rPr>
              <w:t>պարկ</w:t>
            </w:r>
            <w:proofErr w:type="spellEnd"/>
          </w:p>
          <w:p w14:paraId="270F32F1" w14:textId="77777777" w:rsidR="008819E8" w:rsidRDefault="008819E8" w:rsidP="008A2594">
            <w:pPr>
              <w:rPr>
                <w:rFonts w:ascii="GHEA Grapalat" w:hAnsi="GHEA Grapalat"/>
                <w:sz w:val="20"/>
                <w:szCs w:val="20"/>
              </w:rPr>
            </w:pPr>
          </w:p>
          <w:p w14:paraId="2E8C7637" w14:textId="72EDC799" w:rsidR="008A2594" w:rsidRPr="004B3E29" w:rsidRDefault="008A2594" w:rsidP="008A2594">
            <w:pPr>
              <w:rPr>
                <w:rFonts w:ascii="GHEA Grapalat" w:hAnsi="GHEA Grapalat"/>
                <w:sz w:val="20"/>
                <w:szCs w:val="20"/>
              </w:rPr>
            </w:pPr>
            <w:r w:rsidRPr="004B3E29">
              <w:rPr>
                <w:rFonts w:ascii="GHEA Grapalat" w:hAnsi="GHEA Grapalat"/>
                <w:sz w:val="20"/>
                <w:szCs w:val="20"/>
              </w:rPr>
              <w:t xml:space="preserve">ՊՎՔ </w:t>
            </w:r>
            <w:proofErr w:type="spellStart"/>
            <w:r w:rsidRPr="004B3E29">
              <w:rPr>
                <w:rFonts w:ascii="GHEA Grapalat" w:hAnsi="GHEA Grapalat"/>
                <w:sz w:val="20"/>
                <w:szCs w:val="20"/>
              </w:rPr>
              <w:t>վերակենդանացման</w:t>
            </w:r>
            <w:proofErr w:type="spellEnd"/>
            <w:r w:rsidRPr="004B3E29">
              <w:rPr>
                <w:rFonts w:ascii="GHEA Grapalat" w:hAnsi="GHEA Grapalat"/>
                <w:sz w:val="20"/>
                <w:szCs w:val="20"/>
              </w:rPr>
              <w:t xml:space="preserve"> </w:t>
            </w:r>
            <w:proofErr w:type="spellStart"/>
            <w:r w:rsidRPr="004B3E29">
              <w:rPr>
                <w:rFonts w:ascii="GHEA Grapalat" w:hAnsi="GHEA Grapalat"/>
                <w:sz w:val="20"/>
                <w:szCs w:val="20"/>
              </w:rPr>
              <w:t>հավաքածու</w:t>
            </w:r>
            <w:proofErr w:type="spellEnd"/>
            <w:r w:rsidRPr="004B3E29">
              <w:rPr>
                <w:rFonts w:ascii="GHEA Grapalat" w:hAnsi="GHEA Grapalat"/>
                <w:sz w:val="20"/>
                <w:szCs w:val="20"/>
              </w:rPr>
              <w:t xml:space="preserve"> - </w:t>
            </w:r>
            <w:proofErr w:type="spellStart"/>
            <w:r w:rsidRPr="004B3E29">
              <w:rPr>
                <w:rFonts w:ascii="GHEA Grapalat" w:hAnsi="GHEA Grapalat"/>
                <w:sz w:val="20"/>
                <w:szCs w:val="20"/>
              </w:rPr>
              <w:t>մեծահասակի</w:t>
            </w:r>
            <w:proofErr w:type="spellEnd"/>
            <w:r w:rsidRPr="004B3E29">
              <w:rPr>
                <w:rFonts w:ascii="GHEA Grapalat" w:hAnsi="GHEA Grapalat"/>
                <w:sz w:val="20"/>
                <w:szCs w:val="20"/>
              </w:rPr>
              <w:t xml:space="preserve"> </w:t>
            </w:r>
            <w:proofErr w:type="spellStart"/>
            <w:r w:rsidRPr="004B3E29">
              <w:rPr>
                <w:rFonts w:ascii="GHEA Grapalat" w:hAnsi="GHEA Grapalat"/>
                <w:sz w:val="20"/>
                <w:szCs w:val="20"/>
              </w:rPr>
              <w:t>համար</w:t>
            </w:r>
            <w:proofErr w:type="spellEnd"/>
          </w:p>
          <w:p w14:paraId="5D9FDAD8" w14:textId="77777777" w:rsidR="008A2594" w:rsidRPr="004B3E29" w:rsidRDefault="008A2594" w:rsidP="008A2594">
            <w:pPr>
              <w:rPr>
                <w:rFonts w:ascii="GHEA Grapalat" w:hAnsi="GHEA Grapalat"/>
                <w:sz w:val="20"/>
                <w:szCs w:val="20"/>
              </w:rPr>
            </w:pPr>
            <w:proofErr w:type="spellStart"/>
            <w:r w:rsidRPr="004B3E29">
              <w:rPr>
                <w:rFonts w:ascii="GHEA Grapalat" w:hAnsi="GHEA Grapalat"/>
                <w:sz w:val="20"/>
                <w:szCs w:val="20"/>
              </w:rPr>
              <w:lastRenderedPageBreak/>
              <w:t>Մատակարարվում</w:t>
            </w:r>
            <w:proofErr w:type="spellEnd"/>
            <w:r w:rsidRPr="004B3E29">
              <w:rPr>
                <w:rFonts w:ascii="GHEA Grapalat" w:hAnsi="GHEA Grapalat"/>
                <w:sz w:val="20"/>
                <w:szCs w:val="20"/>
              </w:rPr>
              <w:t xml:space="preserve"> է </w:t>
            </w:r>
            <w:proofErr w:type="spellStart"/>
            <w:r w:rsidRPr="004B3E29">
              <w:rPr>
                <w:rFonts w:ascii="GHEA Grapalat" w:hAnsi="GHEA Grapalat"/>
                <w:sz w:val="20"/>
                <w:szCs w:val="20"/>
              </w:rPr>
              <w:t>միանգամյա</w:t>
            </w:r>
            <w:proofErr w:type="spellEnd"/>
            <w:r w:rsidRPr="004B3E29">
              <w:rPr>
                <w:rFonts w:ascii="GHEA Grapalat" w:hAnsi="GHEA Grapalat"/>
                <w:sz w:val="20"/>
                <w:szCs w:val="20"/>
              </w:rPr>
              <w:t xml:space="preserve"> </w:t>
            </w:r>
            <w:proofErr w:type="spellStart"/>
            <w:r w:rsidRPr="004B3E29">
              <w:rPr>
                <w:rFonts w:ascii="GHEA Grapalat" w:hAnsi="GHEA Grapalat"/>
                <w:sz w:val="20"/>
                <w:szCs w:val="20"/>
              </w:rPr>
              <w:t>օգտագործման</w:t>
            </w:r>
            <w:proofErr w:type="spellEnd"/>
            <w:r w:rsidRPr="004B3E29">
              <w:rPr>
                <w:rFonts w:ascii="GHEA Grapalat" w:hAnsi="GHEA Grapalat"/>
                <w:sz w:val="20"/>
                <w:szCs w:val="20"/>
              </w:rPr>
              <w:t xml:space="preserve"> </w:t>
            </w:r>
            <w:proofErr w:type="spellStart"/>
            <w:r w:rsidRPr="004B3E29">
              <w:rPr>
                <w:rFonts w:ascii="GHEA Grapalat" w:hAnsi="GHEA Grapalat"/>
                <w:sz w:val="20"/>
                <w:szCs w:val="20"/>
              </w:rPr>
              <w:t>դիմակ</w:t>
            </w:r>
            <w:proofErr w:type="spellEnd"/>
            <w:r w:rsidRPr="004B3E29">
              <w:rPr>
                <w:rFonts w:ascii="GHEA Grapalat" w:hAnsi="GHEA Grapalat"/>
                <w:sz w:val="20"/>
                <w:szCs w:val="20"/>
              </w:rPr>
              <w:t xml:space="preserve"> № 5-ով: </w:t>
            </w:r>
            <w:proofErr w:type="spellStart"/>
            <w:r w:rsidRPr="004B3E29">
              <w:rPr>
                <w:rFonts w:ascii="GHEA Grapalat" w:hAnsi="GHEA Grapalat"/>
                <w:sz w:val="20"/>
                <w:szCs w:val="20"/>
              </w:rPr>
              <w:t>Ծավալը</w:t>
            </w:r>
            <w:proofErr w:type="spellEnd"/>
            <w:r w:rsidRPr="004B3E29">
              <w:rPr>
                <w:rFonts w:ascii="GHEA Grapalat" w:hAnsi="GHEA Grapalat"/>
                <w:sz w:val="20"/>
                <w:szCs w:val="20"/>
              </w:rPr>
              <w:t xml:space="preserve">՝ 1600 </w:t>
            </w:r>
            <w:proofErr w:type="spellStart"/>
            <w:r w:rsidRPr="004B3E29">
              <w:rPr>
                <w:rFonts w:ascii="GHEA Grapalat" w:hAnsi="GHEA Grapalat"/>
                <w:sz w:val="20"/>
                <w:szCs w:val="20"/>
              </w:rPr>
              <w:t>մլ</w:t>
            </w:r>
            <w:proofErr w:type="spellEnd"/>
            <w:r w:rsidRPr="004B3E29">
              <w:rPr>
                <w:rFonts w:ascii="GHEA Grapalat" w:hAnsi="GHEA Grapalat"/>
                <w:sz w:val="20"/>
                <w:szCs w:val="20"/>
              </w:rPr>
              <w:t>,</w:t>
            </w:r>
          </w:p>
          <w:p w14:paraId="589B7984" w14:textId="77777777" w:rsidR="008A2594" w:rsidRPr="004B3E29" w:rsidRDefault="008A2594" w:rsidP="008A2594">
            <w:pPr>
              <w:rPr>
                <w:rFonts w:ascii="GHEA Grapalat" w:hAnsi="GHEA Grapalat"/>
                <w:sz w:val="20"/>
                <w:szCs w:val="20"/>
              </w:rPr>
            </w:pPr>
            <w:proofErr w:type="spellStart"/>
            <w:r w:rsidRPr="004B3E29">
              <w:rPr>
                <w:rFonts w:ascii="GHEA Grapalat" w:hAnsi="GHEA Grapalat"/>
                <w:sz w:val="20"/>
                <w:szCs w:val="20"/>
              </w:rPr>
              <w:t>թթվածնի</w:t>
            </w:r>
            <w:proofErr w:type="spellEnd"/>
            <w:r w:rsidRPr="004B3E29">
              <w:rPr>
                <w:rFonts w:ascii="GHEA Grapalat" w:hAnsi="GHEA Grapalat"/>
                <w:sz w:val="20"/>
                <w:szCs w:val="20"/>
              </w:rPr>
              <w:t xml:space="preserve"> </w:t>
            </w:r>
            <w:proofErr w:type="spellStart"/>
            <w:r w:rsidRPr="004B3E29">
              <w:rPr>
                <w:rFonts w:ascii="GHEA Grapalat" w:hAnsi="GHEA Grapalat"/>
                <w:sz w:val="20"/>
                <w:szCs w:val="20"/>
              </w:rPr>
              <w:t>ռեզերվուար</w:t>
            </w:r>
            <w:proofErr w:type="spellEnd"/>
            <w:r w:rsidRPr="004B3E29">
              <w:rPr>
                <w:rFonts w:ascii="GHEA Grapalat" w:hAnsi="GHEA Grapalat"/>
                <w:sz w:val="20"/>
                <w:szCs w:val="20"/>
              </w:rPr>
              <w:t xml:space="preserve"> 2500 </w:t>
            </w:r>
            <w:proofErr w:type="spellStart"/>
            <w:r w:rsidRPr="004B3E29">
              <w:rPr>
                <w:rFonts w:ascii="GHEA Grapalat" w:hAnsi="GHEA Grapalat"/>
                <w:sz w:val="20"/>
                <w:szCs w:val="20"/>
              </w:rPr>
              <w:t>մլ</w:t>
            </w:r>
            <w:proofErr w:type="spellEnd"/>
            <w:r w:rsidRPr="004B3E29">
              <w:rPr>
                <w:rFonts w:ascii="GHEA Grapalat" w:hAnsi="GHEA Grapalat"/>
                <w:sz w:val="20"/>
                <w:szCs w:val="20"/>
              </w:rPr>
              <w:t xml:space="preserve">՝ </w:t>
            </w:r>
            <w:proofErr w:type="spellStart"/>
            <w:r w:rsidRPr="004B3E29">
              <w:rPr>
                <w:rFonts w:ascii="GHEA Grapalat" w:hAnsi="GHEA Grapalat"/>
                <w:sz w:val="20"/>
                <w:szCs w:val="20"/>
              </w:rPr>
              <w:t>փականով</w:t>
            </w:r>
            <w:proofErr w:type="spellEnd"/>
            <w:r w:rsidRPr="004B3E29">
              <w:rPr>
                <w:rFonts w:ascii="GHEA Grapalat" w:hAnsi="GHEA Grapalat"/>
                <w:sz w:val="20"/>
                <w:szCs w:val="20"/>
              </w:rPr>
              <w:t xml:space="preserve">, </w:t>
            </w:r>
            <w:proofErr w:type="spellStart"/>
            <w:r w:rsidRPr="004B3E29">
              <w:rPr>
                <w:rFonts w:ascii="GHEA Grapalat" w:hAnsi="GHEA Grapalat"/>
                <w:sz w:val="20"/>
                <w:szCs w:val="20"/>
              </w:rPr>
              <w:t>լեզու</w:t>
            </w:r>
            <w:proofErr w:type="spellEnd"/>
            <w:r w:rsidRPr="004B3E29">
              <w:rPr>
                <w:rFonts w:ascii="GHEA Grapalat" w:hAnsi="GHEA Grapalat"/>
                <w:sz w:val="20"/>
                <w:szCs w:val="20"/>
              </w:rPr>
              <w:t xml:space="preserve"> </w:t>
            </w:r>
            <w:proofErr w:type="spellStart"/>
            <w:r w:rsidRPr="004B3E29">
              <w:rPr>
                <w:rFonts w:ascii="GHEA Grapalat" w:hAnsi="GHEA Grapalat"/>
                <w:sz w:val="20"/>
                <w:szCs w:val="20"/>
              </w:rPr>
              <w:t>պահող</w:t>
            </w:r>
            <w:proofErr w:type="spellEnd"/>
            <w:r w:rsidRPr="004B3E29">
              <w:rPr>
                <w:rFonts w:ascii="GHEA Grapalat" w:hAnsi="GHEA Grapalat"/>
                <w:sz w:val="20"/>
                <w:szCs w:val="20"/>
              </w:rPr>
              <w:t xml:space="preserve"> </w:t>
            </w:r>
            <w:proofErr w:type="spellStart"/>
            <w:r w:rsidRPr="004B3E29">
              <w:rPr>
                <w:rFonts w:ascii="GHEA Grapalat" w:hAnsi="GHEA Grapalat"/>
                <w:sz w:val="20"/>
                <w:szCs w:val="20"/>
              </w:rPr>
              <w:t>աքցանով</w:t>
            </w:r>
            <w:proofErr w:type="spellEnd"/>
          </w:p>
          <w:p w14:paraId="5F91B01E" w14:textId="77777777" w:rsidR="008A2594" w:rsidRPr="004B3E29" w:rsidRDefault="008A2594" w:rsidP="008A2594">
            <w:pPr>
              <w:rPr>
                <w:rFonts w:ascii="GHEA Grapalat" w:hAnsi="GHEA Grapalat"/>
                <w:sz w:val="20"/>
                <w:szCs w:val="20"/>
              </w:rPr>
            </w:pPr>
            <w:r w:rsidRPr="004B3E29">
              <w:rPr>
                <w:rFonts w:ascii="GHEA Grapalat" w:hAnsi="GHEA Grapalat"/>
                <w:sz w:val="20"/>
                <w:szCs w:val="20"/>
              </w:rPr>
              <w:t xml:space="preserve">և </w:t>
            </w:r>
            <w:proofErr w:type="spellStart"/>
            <w:r w:rsidRPr="004B3E29">
              <w:rPr>
                <w:rFonts w:ascii="GHEA Grapalat" w:hAnsi="GHEA Grapalat"/>
                <w:sz w:val="20"/>
                <w:szCs w:val="20"/>
              </w:rPr>
              <w:t>թթվածնի</w:t>
            </w:r>
            <w:proofErr w:type="spellEnd"/>
            <w:r w:rsidRPr="004B3E29">
              <w:rPr>
                <w:rFonts w:ascii="GHEA Grapalat" w:hAnsi="GHEA Grapalat"/>
                <w:sz w:val="20"/>
                <w:szCs w:val="20"/>
              </w:rPr>
              <w:t xml:space="preserve"> </w:t>
            </w:r>
            <w:proofErr w:type="spellStart"/>
            <w:r w:rsidRPr="004B3E29">
              <w:rPr>
                <w:rFonts w:ascii="GHEA Grapalat" w:hAnsi="GHEA Grapalat"/>
                <w:sz w:val="20"/>
                <w:szCs w:val="20"/>
              </w:rPr>
              <w:t>խողովակ</w:t>
            </w:r>
            <w:proofErr w:type="spellEnd"/>
            <w:r w:rsidRPr="004B3E29">
              <w:rPr>
                <w:rFonts w:ascii="GHEA Grapalat" w:hAnsi="GHEA Grapalat"/>
                <w:sz w:val="20"/>
                <w:szCs w:val="20"/>
              </w:rPr>
              <w:t xml:space="preserve">՝ </w:t>
            </w:r>
            <w:proofErr w:type="spellStart"/>
            <w:r w:rsidRPr="004B3E29">
              <w:rPr>
                <w:rFonts w:ascii="GHEA Grapalat" w:hAnsi="GHEA Grapalat"/>
                <w:sz w:val="20"/>
                <w:szCs w:val="20"/>
              </w:rPr>
              <w:t>նեյլոնե</w:t>
            </w:r>
            <w:proofErr w:type="spellEnd"/>
            <w:r w:rsidRPr="004B3E29">
              <w:rPr>
                <w:rFonts w:ascii="GHEA Grapalat" w:hAnsi="GHEA Grapalat"/>
                <w:sz w:val="20"/>
                <w:szCs w:val="20"/>
              </w:rPr>
              <w:t xml:space="preserve"> </w:t>
            </w:r>
            <w:proofErr w:type="spellStart"/>
            <w:r w:rsidRPr="004B3E29">
              <w:rPr>
                <w:rFonts w:ascii="GHEA Grapalat" w:hAnsi="GHEA Grapalat"/>
                <w:sz w:val="20"/>
                <w:szCs w:val="20"/>
              </w:rPr>
              <w:t>տոպրակի</w:t>
            </w:r>
            <w:proofErr w:type="spellEnd"/>
            <w:r w:rsidRPr="004B3E29">
              <w:rPr>
                <w:rFonts w:ascii="GHEA Grapalat" w:hAnsi="GHEA Grapalat"/>
                <w:sz w:val="20"/>
                <w:szCs w:val="20"/>
              </w:rPr>
              <w:t xml:space="preserve"> </w:t>
            </w:r>
            <w:proofErr w:type="spellStart"/>
            <w:r w:rsidRPr="004B3E29">
              <w:rPr>
                <w:rFonts w:ascii="GHEA Grapalat" w:hAnsi="GHEA Grapalat"/>
                <w:sz w:val="20"/>
                <w:szCs w:val="20"/>
              </w:rPr>
              <w:t>մեջ</w:t>
            </w:r>
            <w:proofErr w:type="spellEnd"/>
            <w:r w:rsidRPr="004B3E29">
              <w:rPr>
                <w:rFonts w:ascii="GHEA Grapalat" w:hAnsi="GHEA Grapalat"/>
                <w:sz w:val="20"/>
                <w:szCs w:val="20"/>
              </w:rPr>
              <w:t>:</w:t>
            </w:r>
          </w:p>
          <w:p w14:paraId="731E4FB4" w14:textId="77777777" w:rsidR="008A2594" w:rsidRPr="004B3E29" w:rsidRDefault="008A2594" w:rsidP="008A2594">
            <w:pPr>
              <w:rPr>
                <w:rFonts w:ascii="GHEA Grapalat" w:hAnsi="GHEA Grapalat"/>
                <w:sz w:val="20"/>
                <w:szCs w:val="20"/>
              </w:rPr>
            </w:pPr>
            <w:proofErr w:type="spellStart"/>
            <w:r w:rsidRPr="004B3E29">
              <w:rPr>
                <w:rFonts w:ascii="GHEA Grapalat" w:hAnsi="GHEA Grapalat"/>
                <w:sz w:val="20"/>
                <w:szCs w:val="20"/>
              </w:rPr>
              <w:t>Միանգամյա</w:t>
            </w:r>
            <w:proofErr w:type="spellEnd"/>
            <w:r w:rsidRPr="004B3E29">
              <w:rPr>
                <w:rFonts w:ascii="GHEA Grapalat" w:hAnsi="GHEA Grapalat"/>
                <w:sz w:val="20"/>
                <w:szCs w:val="20"/>
              </w:rPr>
              <w:t xml:space="preserve"> </w:t>
            </w:r>
            <w:proofErr w:type="spellStart"/>
            <w:r w:rsidRPr="004B3E29">
              <w:rPr>
                <w:rFonts w:ascii="GHEA Grapalat" w:hAnsi="GHEA Grapalat"/>
                <w:sz w:val="20"/>
                <w:szCs w:val="20"/>
              </w:rPr>
              <w:t>վերակենդանացման</w:t>
            </w:r>
            <w:proofErr w:type="spellEnd"/>
            <w:r w:rsidRPr="004B3E29">
              <w:rPr>
                <w:rFonts w:ascii="GHEA Grapalat" w:hAnsi="GHEA Grapalat"/>
                <w:sz w:val="20"/>
                <w:szCs w:val="20"/>
              </w:rPr>
              <w:t xml:space="preserve"> </w:t>
            </w:r>
            <w:proofErr w:type="spellStart"/>
            <w:r w:rsidRPr="004B3E29">
              <w:rPr>
                <w:rFonts w:ascii="GHEA Grapalat" w:hAnsi="GHEA Grapalat"/>
                <w:sz w:val="20"/>
                <w:szCs w:val="20"/>
              </w:rPr>
              <w:t>տոպրակներ</w:t>
            </w:r>
            <w:proofErr w:type="spellEnd"/>
            <w:r w:rsidRPr="004B3E29">
              <w:rPr>
                <w:rFonts w:ascii="GHEA Grapalat" w:hAnsi="GHEA Grapalat"/>
                <w:sz w:val="20"/>
                <w:szCs w:val="20"/>
              </w:rPr>
              <w:t xml:space="preserve">՝ </w:t>
            </w:r>
            <w:proofErr w:type="spellStart"/>
            <w:r w:rsidRPr="004B3E29">
              <w:rPr>
                <w:rFonts w:ascii="GHEA Grapalat" w:hAnsi="GHEA Grapalat"/>
                <w:sz w:val="20"/>
                <w:szCs w:val="20"/>
              </w:rPr>
              <w:t>միանգամյա</w:t>
            </w:r>
            <w:proofErr w:type="spellEnd"/>
            <w:r w:rsidRPr="004B3E29">
              <w:rPr>
                <w:rFonts w:ascii="GHEA Grapalat" w:hAnsi="GHEA Grapalat"/>
                <w:sz w:val="20"/>
                <w:szCs w:val="20"/>
              </w:rPr>
              <w:t xml:space="preserve"> </w:t>
            </w:r>
            <w:proofErr w:type="spellStart"/>
            <w:r w:rsidRPr="004B3E29">
              <w:rPr>
                <w:rFonts w:ascii="GHEA Grapalat" w:hAnsi="GHEA Grapalat"/>
                <w:sz w:val="20"/>
                <w:szCs w:val="20"/>
              </w:rPr>
              <w:t>օգտագործման</w:t>
            </w:r>
            <w:proofErr w:type="spellEnd"/>
            <w:r w:rsidRPr="004B3E29">
              <w:rPr>
                <w:rFonts w:ascii="GHEA Grapalat" w:hAnsi="GHEA Grapalat"/>
                <w:sz w:val="20"/>
                <w:szCs w:val="20"/>
              </w:rPr>
              <w:t xml:space="preserve"> </w:t>
            </w:r>
            <w:proofErr w:type="spellStart"/>
            <w:r w:rsidRPr="004B3E29">
              <w:rPr>
                <w:rFonts w:ascii="GHEA Grapalat" w:hAnsi="GHEA Grapalat"/>
                <w:sz w:val="20"/>
                <w:szCs w:val="20"/>
              </w:rPr>
              <w:t>դիմակով</w:t>
            </w:r>
            <w:proofErr w:type="spellEnd"/>
            <w:r w:rsidRPr="004B3E29">
              <w:rPr>
                <w:rFonts w:ascii="GHEA Grapalat" w:hAnsi="GHEA Grapalat"/>
                <w:sz w:val="20"/>
                <w:szCs w:val="20"/>
              </w:rPr>
              <w:t>,</w:t>
            </w:r>
          </w:p>
          <w:p w14:paraId="6CE4A04D" w14:textId="77777777" w:rsidR="008A2594" w:rsidRPr="004B3E29" w:rsidRDefault="008A2594" w:rsidP="008A2594">
            <w:pPr>
              <w:rPr>
                <w:rFonts w:ascii="GHEA Grapalat" w:hAnsi="GHEA Grapalat"/>
                <w:sz w:val="20"/>
                <w:szCs w:val="20"/>
              </w:rPr>
            </w:pPr>
            <w:proofErr w:type="spellStart"/>
            <w:r w:rsidRPr="004B3E29">
              <w:rPr>
                <w:rFonts w:ascii="GHEA Grapalat" w:hAnsi="GHEA Grapalat"/>
                <w:sz w:val="20"/>
                <w:szCs w:val="20"/>
              </w:rPr>
              <w:t>անվերադարձ</w:t>
            </w:r>
            <w:proofErr w:type="spellEnd"/>
            <w:r w:rsidRPr="004B3E29">
              <w:rPr>
                <w:rFonts w:ascii="GHEA Grapalat" w:hAnsi="GHEA Grapalat"/>
                <w:sz w:val="20"/>
                <w:szCs w:val="20"/>
              </w:rPr>
              <w:t xml:space="preserve"> </w:t>
            </w:r>
            <w:proofErr w:type="spellStart"/>
            <w:r w:rsidRPr="004B3E29">
              <w:rPr>
                <w:rFonts w:ascii="GHEA Grapalat" w:hAnsi="GHEA Grapalat"/>
                <w:sz w:val="20"/>
                <w:szCs w:val="20"/>
              </w:rPr>
              <w:t>թաղանթային</w:t>
            </w:r>
            <w:proofErr w:type="spellEnd"/>
            <w:r w:rsidRPr="004B3E29">
              <w:rPr>
                <w:rFonts w:ascii="GHEA Grapalat" w:hAnsi="GHEA Grapalat"/>
                <w:sz w:val="20"/>
                <w:szCs w:val="20"/>
              </w:rPr>
              <w:t xml:space="preserve"> </w:t>
            </w:r>
            <w:proofErr w:type="spellStart"/>
            <w:r w:rsidRPr="004B3E29">
              <w:rPr>
                <w:rFonts w:ascii="GHEA Grapalat" w:hAnsi="GHEA Grapalat"/>
                <w:sz w:val="20"/>
                <w:szCs w:val="20"/>
              </w:rPr>
              <w:t>փականով</w:t>
            </w:r>
            <w:proofErr w:type="spellEnd"/>
            <w:r w:rsidRPr="004B3E29">
              <w:rPr>
                <w:rFonts w:ascii="GHEA Grapalat" w:hAnsi="GHEA Grapalat"/>
                <w:sz w:val="20"/>
                <w:szCs w:val="20"/>
              </w:rPr>
              <w:t xml:space="preserve"> և PEEP </w:t>
            </w:r>
            <w:proofErr w:type="spellStart"/>
            <w:r w:rsidRPr="004B3E29">
              <w:rPr>
                <w:rFonts w:ascii="GHEA Grapalat" w:hAnsi="GHEA Grapalat"/>
                <w:sz w:val="20"/>
                <w:szCs w:val="20"/>
              </w:rPr>
              <w:t>փականի</w:t>
            </w:r>
            <w:proofErr w:type="spellEnd"/>
            <w:r w:rsidRPr="004B3E29">
              <w:rPr>
                <w:rFonts w:ascii="GHEA Grapalat" w:hAnsi="GHEA Grapalat"/>
                <w:sz w:val="20"/>
                <w:szCs w:val="20"/>
              </w:rPr>
              <w:t xml:space="preserve"> </w:t>
            </w:r>
            <w:proofErr w:type="spellStart"/>
            <w:r w:rsidRPr="004B3E29">
              <w:rPr>
                <w:rFonts w:ascii="GHEA Grapalat" w:hAnsi="GHEA Grapalat"/>
                <w:sz w:val="20"/>
                <w:szCs w:val="20"/>
              </w:rPr>
              <w:t>միացման</w:t>
            </w:r>
            <w:proofErr w:type="spellEnd"/>
            <w:r w:rsidRPr="004B3E29">
              <w:rPr>
                <w:rFonts w:ascii="GHEA Grapalat" w:hAnsi="GHEA Grapalat"/>
                <w:sz w:val="20"/>
                <w:szCs w:val="20"/>
              </w:rPr>
              <w:t xml:space="preserve"> </w:t>
            </w:r>
            <w:proofErr w:type="spellStart"/>
            <w:r w:rsidRPr="004B3E29">
              <w:rPr>
                <w:rFonts w:ascii="GHEA Grapalat" w:hAnsi="GHEA Grapalat"/>
                <w:sz w:val="20"/>
                <w:szCs w:val="20"/>
              </w:rPr>
              <w:t>համար</w:t>
            </w:r>
            <w:proofErr w:type="spellEnd"/>
            <w:r w:rsidRPr="004B3E29">
              <w:rPr>
                <w:rFonts w:ascii="GHEA Grapalat" w:hAnsi="GHEA Grapalat"/>
                <w:sz w:val="20"/>
                <w:szCs w:val="20"/>
              </w:rPr>
              <w:t>:</w:t>
            </w:r>
          </w:p>
          <w:p w14:paraId="7871C83A" w14:textId="19E6AA2D" w:rsidR="008A2594" w:rsidRPr="00130AF0" w:rsidRDefault="008A2594" w:rsidP="008A2594">
            <w:pPr>
              <w:rPr>
                <w:rFonts w:ascii="GHEA Grapalat" w:hAnsi="GHEA Grapalat"/>
                <w:sz w:val="20"/>
                <w:szCs w:val="20"/>
              </w:rPr>
            </w:pPr>
            <w:r w:rsidRPr="004B3E29">
              <w:rPr>
                <w:rFonts w:ascii="GHEA Grapalat" w:hAnsi="GHEA Grapalat"/>
                <w:sz w:val="20"/>
                <w:szCs w:val="20"/>
              </w:rPr>
              <w:t xml:space="preserve">ՊՎՔ </w:t>
            </w:r>
            <w:proofErr w:type="spellStart"/>
            <w:r w:rsidRPr="004B3E29">
              <w:rPr>
                <w:rFonts w:ascii="GHEA Grapalat" w:hAnsi="GHEA Grapalat"/>
                <w:sz w:val="20"/>
                <w:szCs w:val="20"/>
              </w:rPr>
              <w:t>միանգամյա</w:t>
            </w:r>
            <w:proofErr w:type="spellEnd"/>
            <w:r w:rsidRPr="004B3E29">
              <w:rPr>
                <w:rFonts w:ascii="GHEA Grapalat" w:hAnsi="GHEA Grapalat"/>
                <w:sz w:val="20"/>
                <w:szCs w:val="20"/>
              </w:rPr>
              <w:t xml:space="preserve"> </w:t>
            </w:r>
            <w:proofErr w:type="spellStart"/>
            <w:r w:rsidRPr="004B3E29">
              <w:rPr>
                <w:rFonts w:ascii="GHEA Grapalat" w:hAnsi="GHEA Grapalat"/>
                <w:sz w:val="20"/>
                <w:szCs w:val="20"/>
              </w:rPr>
              <w:t>օգտագործման</w:t>
            </w:r>
            <w:proofErr w:type="spellEnd"/>
            <w:r w:rsidRPr="004B3E29">
              <w:rPr>
                <w:rFonts w:ascii="GHEA Grapalat" w:hAnsi="GHEA Grapalat"/>
                <w:sz w:val="20"/>
                <w:szCs w:val="20"/>
              </w:rPr>
              <w:t xml:space="preserve">, </w:t>
            </w:r>
            <w:proofErr w:type="spellStart"/>
            <w:r w:rsidRPr="004B3E29">
              <w:rPr>
                <w:rFonts w:ascii="GHEA Grapalat" w:hAnsi="GHEA Grapalat"/>
                <w:sz w:val="20"/>
                <w:szCs w:val="20"/>
              </w:rPr>
              <w:t>թափանցիկ</w:t>
            </w:r>
            <w:proofErr w:type="spellEnd"/>
            <w:r w:rsidRPr="004B3E29">
              <w:rPr>
                <w:rFonts w:ascii="GHEA Grapalat" w:hAnsi="GHEA Grapalat"/>
                <w:sz w:val="20"/>
                <w:szCs w:val="20"/>
              </w:rPr>
              <w:t xml:space="preserve"> </w:t>
            </w:r>
            <w:proofErr w:type="spellStart"/>
            <w:r w:rsidRPr="004B3E29">
              <w:rPr>
                <w:rFonts w:ascii="GHEA Grapalat" w:hAnsi="GHEA Grapalat"/>
                <w:sz w:val="20"/>
                <w:szCs w:val="20"/>
              </w:rPr>
              <w:t>դիմակ</w:t>
            </w:r>
            <w:proofErr w:type="spellEnd"/>
            <w:r w:rsidRPr="004B3E29">
              <w:rPr>
                <w:rFonts w:ascii="GHEA Grapalat" w:hAnsi="GHEA Grapalat"/>
                <w:sz w:val="20"/>
                <w:szCs w:val="20"/>
              </w:rPr>
              <w:t xml:space="preserve">, </w:t>
            </w:r>
            <w:proofErr w:type="spellStart"/>
            <w:r w:rsidRPr="004B3E29">
              <w:rPr>
                <w:rFonts w:ascii="GHEA Grapalat" w:hAnsi="GHEA Grapalat"/>
                <w:sz w:val="20"/>
                <w:szCs w:val="20"/>
              </w:rPr>
              <w:t>որը</w:t>
            </w:r>
            <w:proofErr w:type="spellEnd"/>
            <w:r w:rsidRPr="004B3E29">
              <w:rPr>
                <w:rFonts w:ascii="GHEA Grapalat" w:hAnsi="GHEA Grapalat"/>
                <w:sz w:val="20"/>
                <w:szCs w:val="20"/>
              </w:rPr>
              <w:t xml:space="preserve"> </w:t>
            </w:r>
            <w:proofErr w:type="spellStart"/>
            <w:r w:rsidRPr="004B3E29">
              <w:rPr>
                <w:rFonts w:ascii="GHEA Grapalat" w:hAnsi="GHEA Grapalat"/>
                <w:sz w:val="20"/>
                <w:szCs w:val="20"/>
              </w:rPr>
              <w:t>ձևավորված</w:t>
            </w:r>
            <w:proofErr w:type="spellEnd"/>
            <w:r w:rsidRPr="004B3E29">
              <w:rPr>
                <w:rFonts w:ascii="GHEA Grapalat" w:hAnsi="GHEA Grapalat"/>
                <w:sz w:val="20"/>
                <w:szCs w:val="20"/>
              </w:rPr>
              <w:t xml:space="preserve"> է </w:t>
            </w:r>
            <w:proofErr w:type="spellStart"/>
            <w:r w:rsidRPr="004B3E29">
              <w:rPr>
                <w:rFonts w:ascii="GHEA Grapalat" w:hAnsi="GHEA Grapalat"/>
                <w:sz w:val="20"/>
                <w:szCs w:val="20"/>
              </w:rPr>
              <w:t>հիվանդի</w:t>
            </w:r>
            <w:proofErr w:type="spellEnd"/>
            <w:r w:rsidRPr="004B3E29">
              <w:rPr>
                <w:rFonts w:ascii="GHEA Grapalat" w:hAnsi="GHEA Grapalat"/>
                <w:sz w:val="20"/>
                <w:szCs w:val="20"/>
              </w:rPr>
              <w:t xml:space="preserve"> </w:t>
            </w:r>
            <w:proofErr w:type="spellStart"/>
            <w:r w:rsidRPr="004B3E29">
              <w:rPr>
                <w:rFonts w:ascii="GHEA Grapalat" w:hAnsi="GHEA Grapalat"/>
                <w:sz w:val="20"/>
                <w:szCs w:val="20"/>
              </w:rPr>
              <w:t>դեմքին</w:t>
            </w:r>
            <w:proofErr w:type="spellEnd"/>
            <w:r w:rsidRPr="004B3E29">
              <w:rPr>
                <w:rFonts w:ascii="GHEA Grapalat" w:hAnsi="GHEA Grapalat"/>
                <w:sz w:val="20"/>
                <w:szCs w:val="20"/>
              </w:rPr>
              <w:t xml:space="preserve"> </w:t>
            </w:r>
            <w:proofErr w:type="spellStart"/>
            <w:r w:rsidRPr="004B3E29">
              <w:rPr>
                <w:rFonts w:ascii="GHEA Grapalat" w:hAnsi="GHEA Grapalat"/>
                <w:sz w:val="20"/>
                <w:szCs w:val="20"/>
              </w:rPr>
              <w:t>կատարյալ</w:t>
            </w:r>
            <w:proofErr w:type="spellEnd"/>
            <w:r w:rsidRPr="004B3E29">
              <w:rPr>
                <w:rFonts w:ascii="GHEA Grapalat" w:hAnsi="GHEA Grapalat"/>
                <w:sz w:val="20"/>
                <w:szCs w:val="20"/>
              </w:rPr>
              <w:t xml:space="preserve"> </w:t>
            </w:r>
            <w:proofErr w:type="spellStart"/>
            <w:r w:rsidRPr="004B3E29">
              <w:rPr>
                <w:rFonts w:ascii="GHEA Grapalat" w:hAnsi="GHEA Grapalat"/>
                <w:sz w:val="20"/>
                <w:szCs w:val="20"/>
              </w:rPr>
              <w:t>կպչելու</w:t>
            </w:r>
            <w:proofErr w:type="spellEnd"/>
            <w:r w:rsidRPr="004B3E29">
              <w:rPr>
                <w:rFonts w:ascii="GHEA Grapalat" w:hAnsi="GHEA Grapalat"/>
                <w:sz w:val="20"/>
                <w:szCs w:val="20"/>
              </w:rPr>
              <w:t xml:space="preserve"> </w:t>
            </w:r>
            <w:proofErr w:type="spellStart"/>
            <w:r w:rsidRPr="004B3E29">
              <w:rPr>
                <w:rFonts w:ascii="GHEA Grapalat" w:hAnsi="GHEA Grapalat"/>
                <w:sz w:val="20"/>
                <w:szCs w:val="20"/>
              </w:rPr>
              <w:t>համար</w:t>
            </w:r>
            <w:proofErr w:type="spellEnd"/>
            <w:r w:rsidRPr="004B3E29">
              <w:rPr>
                <w:rFonts w:ascii="GHEA Grapalat" w:hAnsi="GHEA Grapalat"/>
                <w:sz w:val="20"/>
                <w:szCs w:val="20"/>
              </w:rPr>
              <w:t xml:space="preserve">: </w:t>
            </w:r>
            <w:proofErr w:type="spellStart"/>
            <w:r w:rsidRPr="004B3E29">
              <w:rPr>
                <w:rFonts w:ascii="GHEA Grapalat" w:hAnsi="GHEA Grapalat"/>
                <w:sz w:val="20"/>
                <w:szCs w:val="20"/>
              </w:rPr>
              <w:t>Առանց</w:t>
            </w:r>
            <w:proofErr w:type="spellEnd"/>
            <w:r w:rsidRPr="004B3E29">
              <w:rPr>
                <w:rFonts w:ascii="GHEA Grapalat" w:hAnsi="GHEA Grapalat"/>
                <w:sz w:val="20"/>
                <w:szCs w:val="20"/>
              </w:rPr>
              <w:t xml:space="preserve"> </w:t>
            </w:r>
            <w:proofErr w:type="spellStart"/>
            <w:r w:rsidRPr="004B3E29">
              <w:rPr>
                <w:rFonts w:ascii="GHEA Grapalat" w:hAnsi="GHEA Grapalat"/>
                <w:sz w:val="20"/>
                <w:szCs w:val="20"/>
              </w:rPr>
              <w:t>լատեքսի</w:t>
            </w:r>
            <w:proofErr w:type="spellEnd"/>
            <w:r w:rsidRPr="004B3E29">
              <w:rPr>
                <w:rFonts w:ascii="GHEA Grapalat" w:hAnsi="GHEA Grapalat"/>
                <w:sz w:val="20"/>
                <w:szCs w:val="20"/>
              </w:rPr>
              <w:t>:</w:t>
            </w:r>
          </w:p>
        </w:tc>
        <w:tc>
          <w:tcPr>
            <w:tcW w:w="920" w:type="dxa"/>
            <w:vAlign w:val="center"/>
          </w:tcPr>
          <w:p w14:paraId="401B615D" w14:textId="1301B075" w:rsidR="008A2594" w:rsidRPr="00566DC9" w:rsidRDefault="008A2594" w:rsidP="008A2594">
            <w:pPr>
              <w:jc w:val="center"/>
              <w:rPr>
                <w:rFonts w:ascii="GHEA Grapalat" w:eastAsia="Calibri" w:hAnsi="GHEA Grapalat" w:cs="Arial"/>
                <w:sz w:val="18"/>
                <w:szCs w:val="20"/>
                <w:lang w:eastAsia="ru-RU"/>
              </w:rPr>
            </w:pPr>
          </w:p>
        </w:tc>
        <w:tc>
          <w:tcPr>
            <w:tcW w:w="801" w:type="dxa"/>
            <w:vAlign w:val="center"/>
          </w:tcPr>
          <w:p w14:paraId="75731635" w14:textId="77777777" w:rsidR="008A2594" w:rsidRPr="00422749" w:rsidRDefault="008A2594" w:rsidP="008A2594">
            <w:pPr>
              <w:jc w:val="center"/>
              <w:rPr>
                <w:rFonts w:ascii="GHEA Grapalat" w:hAnsi="GHEA Grapalat"/>
                <w:sz w:val="20"/>
              </w:rPr>
            </w:pPr>
          </w:p>
        </w:tc>
        <w:tc>
          <w:tcPr>
            <w:tcW w:w="634" w:type="dxa"/>
            <w:vAlign w:val="center"/>
          </w:tcPr>
          <w:p w14:paraId="5B27DEE5" w14:textId="77777777" w:rsidR="008A2594" w:rsidRPr="00422749" w:rsidRDefault="008A2594" w:rsidP="008A2594">
            <w:pPr>
              <w:jc w:val="center"/>
              <w:rPr>
                <w:rFonts w:ascii="GHEA Grapalat" w:hAnsi="GHEA Grapalat"/>
                <w:sz w:val="20"/>
              </w:rPr>
            </w:pPr>
          </w:p>
        </w:tc>
        <w:tc>
          <w:tcPr>
            <w:tcW w:w="816" w:type="dxa"/>
            <w:vAlign w:val="center"/>
          </w:tcPr>
          <w:p w14:paraId="239EE9E9" w14:textId="1AE309F5" w:rsidR="008A2594" w:rsidRPr="00422749" w:rsidRDefault="008A2594" w:rsidP="008A2594">
            <w:pPr>
              <w:ind w:right="-18"/>
              <w:jc w:val="center"/>
              <w:rPr>
                <w:rFonts w:ascii="Cambria" w:hAnsi="Cambria" w:cs="Arial"/>
                <w:sz w:val="20"/>
                <w:szCs w:val="20"/>
              </w:rPr>
            </w:pPr>
          </w:p>
        </w:tc>
        <w:tc>
          <w:tcPr>
            <w:tcW w:w="634" w:type="dxa"/>
            <w:vMerge/>
            <w:textDirection w:val="btLr"/>
            <w:vAlign w:val="center"/>
          </w:tcPr>
          <w:p w14:paraId="228046A5" w14:textId="77777777" w:rsidR="008A2594" w:rsidRPr="00896073" w:rsidRDefault="008A2594" w:rsidP="008A2594">
            <w:pPr>
              <w:jc w:val="center"/>
              <w:rPr>
                <w:rFonts w:ascii="GHEA Grapalat" w:hAnsi="GHEA Grapalat"/>
                <w:i/>
                <w:sz w:val="18"/>
                <w:lang w:val="af-ZA"/>
              </w:rPr>
            </w:pPr>
          </w:p>
        </w:tc>
        <w:tc>
          <w:tcPr>
            <w:tcW w:w="456" w:type="dxa"/>
            <w:vMerge/>
            <w:textDirection w:val="btLr"/>
            <w:vAlign w:val="center"/>
          </w:tcPr>
          <w:p w14:paraId="2E22E7DB" w14:textId="77777777" w:rsidR="008A2594" w:rsidRPr="0042745F" w:rsidRDefault="008A2594" w:rsidP="008A2594">
            <w:pPr>
              <w:jc w:val="center"/>
              <w:rPr>
                <w:rFonts w:ascii="GHEA Grapalat" w:hAnsi="GHEA Grapalat"/>
                <w:b/>
                <w:sz w:val="20"/>
              </w:rPr>
            </w:pPr>
          </w:p>
        </w:tc>
        <w:tc>
          <w:tcPr>
            <w:tcW w:w="632" w:type="dxa"/>
            <w:vMerge/>
            <w:textDirection w:val="btLr"/>
            <w:vAlign w:val="center"/>
          </w:tcPr>
          <w:p w14:paraId="0C259414" w14:textId="77777777" w:rsidR="008A2594" w:rsidRDefault="008A2594" w:rsidP="008A2594">
            <w:pPr>
              <w:jc w:val="center"/>
              <w:rPr>
                <w:rFonts w:ascii="GHEA Grapalat" w:hAnsi="GHEA Grapalat"/>
                <w:sz w:val="20"/>
              </w:rPr>
            </w:pPr>
          </w:p>
        </w:tc>
      </w:tr>
      <w:tr w:rsidR="008A2594" w:rsidRPr="00A71D81" w14:paraId="48028663" w14:textId="77777777" w:rsidTr="00D83AB5">
        <w:trPr>
          <w:gridAfter w:val="1"/>
          <w:wAfter w:w="6" w:type="dxa"/>
          <w:trHeight w:val="70"/>
        </w:trPr>
        <w:tc>
          <w:tcPr>
            <w:tcW w:w="701" w:type="dxa"/>
            <w:vAlign w:val="center"/>
          </w:tcPr>
          <w:p w14:paraId="6C812222" w14:textId="4BDF1792" w:rsidR="008A2594" w:rsidRDefault="008A2594" w:rsidP="008A2594">
            <w:pPr>
              <w:jc w:val="center"/>
              <w:rPr>
                <w:rFonts w:ascii="GHEA Grapalat" w:hAnsi="GHEA Grapalat" w:cs="Arial"/>
                <w:sz w:val="18"/>
                <w:szCs w:val="18"/>
              </w:rPr>
            </w:pPr>
            <w:r>
              <w:rPr>
                <w:rFonts w:ascii="GHEA Grapalat" w:hAnsi="GHEA Grapalat" w:cs="Calibri"/>
                <w:color w:val="000000"/>
                <w:sz w:val="20"/>
                <w:szCs w:val="20"/>
              </w:rPr>
              <w:t>10</w:t>
            </w:r>
          </w:p>
        </w:tc>
        <w:tc>
          <w:tcPr>
            <w:tcW w:w="1178" w:type="dxa"/>
            <w:vAlign w:val="center"/>
          </w:tcPr>
          <w:p w14:paraId="0E310FB5" w14:textId="77777777" w:rsidR="008A2594" w:rsidRDefault="008A2594" w:rsidP="008A2594">
            <w:pPr>
              <w:rPr>
                <w:rFonts w:ascii="Calibri" w:hAnsi="Calibri" w:cs="Calibri"/>
                <w:sz w:val="22"/>
                <w:szCs w:val="22"/>
              </w:rPr>
            </w:pPr>
            <w:r>
              <w:rPr>
                <w:rFonts w:ascii="Calibri" w:hAnsi="Calibri" w:cs="Calibri"/>
                <w:sz w:val="22"/>
                <w:szCs w:val="22"/>
              </w:rPr>
              <w:t>33191110</w:t>
            </w:r>
          </w:p>
          <w:p w14:paraId="31076B23" w14:textId="17A4590D" w:rsidR="008A2594" w:rsidRPr="007503B7" w:rsidRDefault="008A2594" w:rsidP="008A2594">
            <w:pPr>
              <w:jc w:val="center"/>
              <w:rPr>
                <w:rFonts w:ascii="GHEA Grapalat" w:hAnsi="GHEA Grapalat" w:cs="Arial"/>
                <w:sz w:val="20"/>
                <w:szCs w:val="20"/>
              </w:rPr>
            </w:pPr>
          </w:p>
        </w:tc>
        <w:tc>
          <w:tcPr>
            <w:tcW w:w="2874" w:type="dxa"/>
            <w:vAlign w:val="center"/>
          </w:tcPr>
          <w:p w14:paraId="04A5F011" w14:textId="59FF205E" w:rsidR="008A2594" w:rsidRPr="007503B7" w:rsidRDefault="008A2594" w:rsidP="008A2594">
            <w:pPr>
              <w:jc w:val="center"/>
              <w:rPr>
                <w:rFonts w:ascii="GHEA Grapalat" w:hAnsi="GHEA Grapalat" w:cs="Sylfaen"/>
                <w:sz w:val="20"/>
                <w:szCs w:val="20"/>
              </w:rPr>
            </w:pPr>
            <w:r w:rsidRPr="00F86411">
              <w:rPr>
                <w:rFonts w:ascii="Sylfaen" w:hAnsi="Sylfaen" w:cs="Segoe UI"/>
                <w:color w:val="333333"/>
                <w:sz w:val="20"/>
                <w:szCs w:val="20"/>
              </w:rPr>
              <w:t xml:space="preserve">B </w:t>
            </w:r>
            <w:proofErr w:type="spellStart"/>
            <w:r w:rsidRPr="00F86411">
              <w:rPr>
                <w:rFonts w:ascii="Sylfaen" w:hAnsi="Sylfaen" w:cs="Segoe UI"/>
                <w:color w:val="333333"/>
                <w:sz w:val="20"/>
                <w:szCs w:val="20"/>
              </w:rPr>
              <w:t>դասի</w:t>
            </w:r>
            <w:proofErr w:type="spellEnd"/>
            <w:r w:rsidRPr="00F86411">
              <w:rPr>
                <w:rFonts w:ascii="Sylfaen" w:hAnsi="Sylfaen" w:cs="Segoe UI"/>
                <w:color w:val="333333"/>
                <w:sz w:val="20"/>
                <w:szCs w:val="20"/>
              </w:rPr>
              <w:t xml:space="preserve"> </w:t>
            </w:r>
            <w:proofErr w:type="spellStart"/>
            <w:r w:rsidRPr="00F86411">
              <w:rPr>
                <w:rFonts w:ascii="Sylfaen" w:hAnsi="Sylfaen" w:cs="Segoe UI"/>
                <w:color w:val="333333"/>
                <w:sz w:val="20"/>
                <w:szCs w:val="20"/>
              </w:rPr>
              <w:t>ավտոկլավ</w:t>
            </w:r>
            <w:proofErr w:type="spellEnd"/>
            <w:r w:rsidRPr="00F86411">
              <w:rPr>
                <w:rFonts w:ascii="Sylfaen" w:hAnsi="Sylfaen" w:cs="Segoe UI"/>
                <w:color w:val="333333"/>
                <w:sz w:val="20"/>
                <w:szCs w:val="20"/>
              </w:rPr>
              <w:t xml:space="preserve"> SEA18L</w:t>
            </w:r>
          </w:p>
        </w:tc>
        <w:tc>
          <w:tcPr>
            <w:tcW w:w="1285" w:type="dxa"/>
            <w:vAlign w:val="center"/>
          </w:tcPr>
          <w:p w14:paraId="6CF76130" w14:textId="77777777" w:rsidR="008A2594" w:rsidRPr="00A71D81" w:rsidRDefault="008A2594" w:rsidP="008A2594">
            <w:pPr>
              <w:jc w:val="center"/>
              <w:rPr>
                <w:rFonts w:ascii="GHEA Grapalat" w:hAnsi="GHEA Grapalat"/>
                <w:sz w:val="20"/>
              </w:rPr>
            </w:pPr>
          </w:p>
        </w:tc>
        <w:tc>
          <w:tcPr>
            <w:tcW w:w="4363" w:type="dxa"/>
            <w:vAlign w:val="center"/>
          </w:tcPr>
          <w:p w14:paraId="3D3A04C6" w14:textId="77777777" w:rsidR="008819E8" w:rsidRDefault="008819E8" w:rsidP="008A2594">
            <w:pPr>
              <w:rPr>
                <w:rFonts w:ascii="GHEA Grapalat" w:hAnsi="GHEA Grapalat"/>
                <w:sz w:val="20"/>
                <w:szCs w:val="20"/>
              </w:rPr>
            </w:pPr>
            <w:r w:rsidRPr="00F86411">
              <w:rPr>
                <w:rFonts w:ascii="Sylfaen" w:hAnsi="Sylfaen" w:cs="Segoe UI"/>
                <w:color w:val="333333"/>
                <w:sz w:val="20"/>
                <w:szCs w:val="20"/>
              </w:rPr>
              <w:t xml:space="preserve">B </w:t>
            </w:r>
            <w:proofErr w:type="spellStart"/>
            <w:r w:rsidRPr="00F86411">
              <w:rPr>
                <w:rFonts w:ascii="Sylfaen" w:hAnsi="Sylfaen" w:cs="Segoe UI"/>
                <w:color w:val="333333"/>
                <w:sz w:val="20"/>
                <w:szCs w:val="20"/>
              </w:rPr>
              <w:t>դասի</w:t>
            </w:r>
            <w:proofErr w:type="spellEnd"/>
            <w:r w:rsidRPr="00F86411">
              <w:rPr>
                <w:rFonts w:ascii="Sylfaen" w:hAnsi="Sylfaen" w:cs="Segoe UI"/>
                <w:color w:val="333333"/>
                <w:sz w:val="20"/>
                <w:szCs w:val="20"/>
              </w:rPr>
              <w:t xml:space="preserve"> </w:t>
            </w:r>
            <w:proofErr w:type="spellStart"/>
            <w:r w:rsidRPr="00F86411">
              <w:rPr>
                <w:rFonts w:ascii="Sylfaen" w:hAnsi="Sylfaen" w:cs="Segoe UI"/>
                <w:color w:val="333333"/>
                <w:sz w:val="20"/>
                <w:szCs w:val="20"/>
              </w:rPr>
              <w:t>ավտոկլավ</w:t>
            </w:r>
            <w:proofErr w:type="spellEnd"/>
            <w:r w:rsidRPr="00F86411">
              <w:rPr>
                <w:rFonts w:ascii="Sylfaen" w:hAnsi="Sylfaen" w:cs="Segoe UI"/>
                <w:color w:val="333333"/>
                <w:sz w:val="20"/>
                <w:szCs w:val="20"/>
              </w:rPr>
              <w:t xml:space="preserve"> SEA18L</w:t>
            </w:r>
            <w:r w:rsidRPr="004B3E29">
              <w:rPr>
                <w:rFonts w:ascii="GHEA Grapalat" w:hAnsi="GHEA Grapalat"/>
                <w:sz w:val="20"/>
                <w:szCs w:val="20"/>
              </w:rPr>
              <w:t xml:space="preserve"> </w:t>
            </w:r>
          </w:p>
          <w:p w14:paraId="56E7A77A" w14:textId="4D4077A0" w:rsidR="008A2594" w:rsidRPr="004B3E29" w:rsidRDefault="008A2594" w:rsidP="008A2594">
            <w:pPr>
              <w:rPr>
                <w:rFonts w:ascii="GHEA Grapalat" w:hAnsi="GHEA Grapalat"/>
                <w:sz w:val="20"/>
                <w:szCs w:val="20"/>
              </w:rPr>
            </w:pPr>
            <w:proofErr w:type="spellStart"/>
            <w:r w:rsidRPr="004B3E29">
              <w:rPr>
                <w:rFonts w:ascii="GHEA Grapalat" w:hAnsi="GHEA Grapalat"/>
                <w:sz w:val="20"/>
                <w:szCs w:val="20"/>
              </w:rPr>
              <w:t>Ստերիլիզացման</w:t>
            </w:r>
            <w:proofErr w:type="spellEnd"/>
            <w:r w:rsidRPr="004B3E29">
              <w:rPr>
                <w:rFonts w:ascii="GHEA Grapalat" w:hAnsi="GHEA Grapalat"/>
                <w:sz w:val="20"/>
                <w:szCs w:val="20"/>
              </w:rPr>
              <w:t xml:space="preserve"> </w:t>
            </w:r>
            <w:proofErr w:type="spellStart"/>
            <w:r w:rsidRPr="004B3E29">
              <w:rPr>
                <w:rFonts w:ascii="GHEA Grapalat" w:hAnsi="GHEA Grapalat"/>
                <w:sz w:val="20"/>
                <w:szCs w:val="20"/>
              </w:rPr>
              <w:t>ջերմաստիճան</w:t>
            </w:r>
            <w:proofErr w:type="spellEnd"/>
            <w:r w:rsidRPr="004B3E29">
              <w:rPr>
                <w:rFonts w:ascii="GHEA Grapalat" w:hAnsi="GHEA Grapalat"/>
                <w:sz w:val="20"/>
                <w:szCs w:val="20"/>
              </w:rPr>
              <w:t>՝ 121C -134°C</w:t>
            </w:r>
          </w:p>
          <w:p w14:paraId="1010E165" w14:textId="77777777" w:rsidR="008A2594" w:rsidRPr="004B3E29" w:rsidRDefault="008A2594" w:rsidP="008A2594">
            <w:pPr>
              <w:rPr>
                <w:rFonts w:ascii="GHEA Grapalat" w:hAnsi="GHEA Grapalat"/>
                <w:sz w:val="20"/>
                <w:szCs w:val="20"/>
              </w:rPr>
            </w:pPr>
            <w:proofErr w:type="spellStart"/>
            <w:r w:rsidRPr="004B3E29">
              <w:rPr>
                <w:rFonts w:ascii="GHEA Grapalat" w:hAnsi="GHEA Grapalat"/>
                <w:sz w:val="20"/>
                <w:szCs w:val="20"/>
              </w:rPr>
              <w:t>Խցիկի</w:t>
            </w:r>
            <w:proofErr w:type="spellEnd"/>
            <w:r w:rsidRPr="004B3E29">
              <w:rPr>
                <w:rFonts w:ascii="GHEA Grapalat" w:hAnsi="GHEA Grapalat"/>
                <w:sz w:val="20"/>
                <w:szCs w:val="20"/>
              </w:rPr>
              <w:t xml:space="preserve"> </w:t>
            </w:r>
            <w:proofErr w:type="spellStart"/>
            <w:r w:rsidRPr="004B3E29">
              <w:rPr>
                <w:rFonts w:ascii="GHEA Grapalat" w:hAnsi="GHEA Grapalat"/>
                <w:sz w:val="20"/>
                <w:szCs w:val="20"/>
              </w:rPr>
              <w:t>չափս</w:t>
            </w:r>
            <w:proofErr w:type="spellEnd"/>
            <w:r w:rsidRPr="004B3E29">
              <w:rPr>
                <w:rFonts w:ascii="GHEA Grapalat" w:hAnsi="GHEA Grapalat"/>
                <w:sz w:val="20"/>
                <w:szCs w:val="20"/>
              </w:rPr>
              <w:t xml:space="preserve">՝ Φ249X355 </w:t>
            </w:r>
            <w:proofErr w:type="spellStart"/>
            <w:r w:rsidRPr="004B3E29">
              <w:rPr>
                <w:rFonts w:ascii="GHEA Grapalat" w:hAnsi="GHEA Grapalat"/>
                <w:sz w:val="20"/>
                <w:szCs w:val="20"/>
              </w:rPr>
              <w:t>մմ</w:t>
            </w:r>
            <w:proofErr w:type="spellEnd"/>
          </w:p>
          <w:p w14:paraId="72A38CA5" w14:textId="77777777" w:rsidR="008A2594" w:rsidRPr="004B3E29" w:rsidRDefault="008A2594" w:rsidP="008A2594">
            <w:pPr>
              <w:rPr>
                <w:rFonts w:ascii="GHEA Grapalat" w:hAnsi="GHEA Grapalat"/>
                <w:sz w:val="20"/>
                <w:szCs w:val="20"/>
              </w:rPr>
            </w:pPr>
            <w:proofErr w:type="spellStart"/>
            <w:r w:rsidRPr="004B3E29">
              <w:rPr>
                <w:rFonts w:ascii="GHEA Grapalat" w:hAnsi="GHEA Grapalat"/>
                <w:sz w:val="20"/>
                <w:szCs w:val="20"/>
              </w:rPr>
              <w:t>Տարողություն</w:t>
            </w:r>
            <w:proofErr w:type="spellEnd"/>
            <w:r w:rsidRPr="004B3E29">
              <w:rPr>
                <w:rFonts w:ascii="GHEA Grapalat" w:hAnsi="GHEA Grapalat"/>
                <w:sz w:val="20"/>
                <w:szCs w:val="20"/>
              </w:rPr>
              <w:t>՝ 18 լ</w:t>
            </w:r>
          </w:p>
          <w:p w14:paraId="6958644C" w14:textId="0757958C" w:rsidR="008A2594" w:rsidRPr="00130AF0" w:rsidRDefault="008A2594" w:rsidP="008A2594">
            <w:pPr>
              <w:rPr>
                <w:rFonts w:ascii="GHEA Grapalat" w:hAnsi="GHEA Grapalat"/>
                <w:sz w:val="20"/>
                <w:szCs w:val="20"/>
              </w:rPr>
            </w:pPr>
            <w:r w:rsidRPr="004B3E29">
              <w:rPr>
                <w:rFonts w:ascii="GHEA Grapalat" w:hAnsi="GHEA Grapalat"/>
                <w:sz w:val="20"/>
                <w:szCs w:val="20"/>
              </w:rPr>
              <w:t xml:space="preserve">Հզորություն՝ 1800 </w:t>
            </w:r>
            <w:proofErr w:type="spellStart"/>
            <w:r w:rsidRPr="004B3E29">
              <w:rPr>
                <w:rFonts w:ascii="GHEA Grapalat" w:hAnsi="GHEA Grapalat"/>
                <w:sz w:val="20"/>
                <w:szCs w:val="20"/>
              </w:rPr>
              <w:t>Վտ</w:t>
            </w:r>
            <w:proofErr w:type="spellEnd"/>
          </w:p>
        </w:tc>
        <w:tc>
          <w:tcPr>
            <w:tcW w:w="920" w:type="dxa"/>
            <w:vAlign w:val="center"/>
          </w:tcPr>
          <w:p w14:paraId="7F0CAD2B" w14:textId="5D59FEFC" w:rsidR="008A2594" w:rsidRPr="00566DC9" w:rsidRDefault="008A2594" w:rsidP="008A2594">
            <w:pPr>
              <w:jc w:val="center"/>
              <w:rPr>
                <w:rFonts w:ascii="GHEA Grapalat" w:hAnsi="GHEA Grapalat"/>
                <w:sz w:val="18"/>
                <w:szCs w:val="20"/>
              </w:rPr>
            </w:pPr>
          </w:p>
        </w:tc>
        <w:tc>
          <w:tcPr>
            <w:tcW w:w="801" w:type="dxa"/>
            <w:vAlign w:val="center"/>
          </w:tcPr>
          <w:p w14:paraId="245C4A9A" w14:textId="77777777" w:rsidR="008A2594" w:rsidRPr="00422749" w:rsidRDefault="008A2594" w:rsidP="008A2594">
            <w:pPr>
              <w:jc w:val="center"/>
              <w:rPr>
                <w:rFonts w:ascii="GHEA Grapalat" w:hAnsi="GHEA Grapalat"/>
                <w:sz w:val="20"/>
              </w:rPr>
            </w:pPr>
          </w:p>
        </w:tc>
        <w:tc>
          <w:tcPr>
            <w:tcW w:w="634" w:type="dxa"/>
            <w:vAlign w:val="center"/>
          </w:tcPr>
          <w:p w14:paraId="03A6B2B7" w14:textId="77777777" w:rsidR="008A2594" w:rsidRPr="00422749" w:rsidRDefault="008A2594" w:rsidP="008A2594">
            <w:pPr>
              <w:jc w:val="center"/>
              <w:rPr>
                <w:rFonts w:ascii="GHEA Grapalat" w:hAnsi="GHEA Grapalat"/>
                <w:sz w:val="20"/>
              </w:rPr>
            </w:pPr>
          </w:p>
        </w:tc>
        <w:tc>
          <w:tcPr>
            <w:tcW w:w="816" w:type="dxa"/>
            <w:vAlign w:val="center"/>
          </w:tcPr>
          <w:p w14:paraId="2D22D5DF" w14:textId="178ED3A4" w:rsidR="008A2594" w:rsidRPr="00422749" w:rsidRDefault="008A2594" w:rsidP="008A2594">
            <w:pPr>
              <w:ind w:right="-18"/>
              <w:jc w:val="center"/>
              <w:rPr>
                <w:rFonts w:ascii="Cambria" w:hAnsi="Cambria" w:cs="Arial"/>
                <w:sz w:val="20"/>
                <w:szCs w:val="20"/>
              </w:rPr>
            </w:pPr>
          </w:p>
        </w:tc>
        <w:tc>
          <w:tcPr>
            <w:tcW w:w="634" w:type="dxa"/>
            <w:vMerge/>
            <w:textDirection w:val="btLr"/>
            <w:vAlign w:val="center"/>
          </w:tcPr>
          <w:p w14:paraId="2C73991D" w14:textId="77777777" w:rsidR="008A2594" w:rsidRPr="00896073" w:rsidRDefault="008A2594" w:rsidP="008A2594">
            <w:pPr>
              <w:jc w:val="center"/>
              <w:rPr>
                <w:rFonts w:ascii="GHEA Grapalat" w:hAnsi="GHEA Grapalat"/>
                <w:i/>
                <w:sz w:val="18"/>
                <w:lang w:val="af-ZA"/>
              </w:rPr>
            </w:pPr>
          </w:p>
        </w:tc>
        <w:tc>
          <w:tcPr>
            <w:tcW w:w="456" w:type="dxa"/>
            <w:vMerge/>
            <w:textDirection w:val="btLr"/>
            <w:vAlign w:val="center"/>
          </w:tcPr>
          <w:p w14:paraId="69C5C3DA" w14:textId="77777777" w:rsidR="008A2594" w:rsidRPr="0042745F" w:rsidRDefault="008A2594" w:rsidP="008A2594">
            <w:pPr>
              <w:jc w:val="center"/>
              <w:rPr>
                <w:rFonts w:ascii="GHEA Grapalat" w:hAnsi="GHEA Grapalat"/>
                <w:b/>
                <w:sz w:val="20"/>
              </w:rPr>
            </w:pPr>
          </w:p>
        </w:tc>
        <w:tc>
          <w:tcPr>
            <w:tcW w:w="632" w:type="dxa"/>
            <w:vMerge/>
            <w:textDirection w:val="btLr"/>
            <w:vAlign w:val="center"/>
          </w:tcPr>
          <w:p w14:paraId="62F765A0" w14:textId="77777777" w:rsidR="008A2594" w:rsidRDefault="008A2594" w:rsidP="008A2594">
            <w:pPr>
              <w:jc w:val="center"/>
              <w:rPr>
                <w:rFonts w:ascii="GHEA Grapalat" w:hAnsi="GHEA Grapalat"/>
                <w:sz w:val="20"/>
              </w:rPr>
            </w:pPr>
          </w:p>
        </w:tc>
      </w:tr>
    </w:tbl>
    <w:p w14:paraId="6C61A4DD" w14:textId="16C39728" w:rsidR="00B15E22" w:rsidRDefault="00541020" w:rsidP="005050DD">
      <w:pPr>
        <w:spacing w:line="276" w:lineRule="auto"/>
        <w:ind w:right="43" w:firstLine="720"/>
        <w:jc w:val="both"/>
        <w:rPr>
          <w:rFonts w:ascii="GHEA Grapalat" w:hAnsi="GHEA Grapalat"/>
          <w:b/>
          <w:color w:val="000000"/>
          <w:sz w:val="20"/>
          <w:szCs w:val="22"/>
        </w:rPr>
      </w:pPr>
      <w:proofErr w:type="spellStart"/>
      <w:r>
        <w:rPr>
          <w:rFonts w:ascii="GHEA Grapalat" w:hAnsi="GHEA Grapalat"/>
          <w:b/>
          <w:color w:val="000000"/>
          <w:sz w:val="20"/>
          <w:szCs w:val="22"/>
        </w:rPr>
        <w:t>Հրավերի</w:t>
      </w:r>
      <w:proofErr w:type="spellEnd"/>
      <w:r>
        <w:rPr>
          <w:rFonts w:ascii="GHEA Grapalat" w:hAnsi="GHEA Grapalat"/>
          <w:b/>
          <w:color w:val="000000"/>
          <w:sz w:val="20"/>
          <w:szCs w:val="22"/>
        </w:rPr>
        <w:t xml:space="preserve"> </w:t>
      </w:r>
      <w:proofErr w:type="spellStart"/>
      <w:r>
        <w:rPr>
          <w:rFonts w:ascii="GHEA Grapalat" w:hAnsi="GHEA Grapalat"/>
          <w:b/>
          <w:color w:val="000000"/>
          <w:sz w:val="20"/>
          <w:szCs w:val="22"/>
        </w:rPr>
        <w:t>մեջ</w:t>
      </w:r>
      <w:proofErr w:type="spellEnd"/>
      <w:r>
        <w:rPr>
          <w:rFonts w:ascii="GHEA Grapalat" w:hAnsi="GHEA Grapalat"/>
          <w:b/>
          <w:color w:val="000000"/>
          <w:sz w:val="20"/>
          <w:szCs w:val="22"/>
        </w:rPr>
        <w:t xml:space="preserve"> </w:t>
      </w:r>
      <w:proofErr w:type="spellStart"/>
      <w:r>
        <w:rPr>
          <w:rFonts w:ascii="GHEA Grapalat" w:hAnsi="GHEA Grapalat"/>
          <w:b/>
          <w:color w:val="000000"/>
          <w:sz w:val="20"/>
          <w:szCs w:val="22"/>
        </w:rPr>
        <w:t>ներառված</w:t>
      </w:r>
      <w:proofErr w:type="spellEnd"/>
      <w:r>
        <w:rPr>
          <w:rFonts w:ascii="GHEA Grapalat" w:hAnsi="GHEA Grapalat"/>
          <w:b/>
          <w:color w:val="000000"/>
          <w:sz w:val="20"/>
          <w:szCs w:val="22"/>
        </w:rPr>
        <w:t xml:space="preserve"> </w:t>
      </w:r>
      <w:proofErr w:type="spellStart"/>
      <w:r>
        <w:rPr>
          <w:rFonts w:ascii="GHEA Grapalat" w:hAnsi="GHEA Grapalat"/>
          <w:b/>
          <w:color w:val="000000"/>
          <w:sz w:val="20"/>
          <w:szCs w:val="22"/>
        </w:rPr>
        <w:t>ֆիրմային</w:t>
      </w:r>
      <w:proofErr w:type="spellEnd"/>
      <w:r>
        <w:rPr>
          <w:rFonts w:ascii="GHEA Grapalat" w:hAnsi="GHEA Grapalat"/>
          <w:b/>
          <w:color w:val="000000"/>
          <w:sz w:val="20"/>
          <w:szCs w:val="22"/>
        </w:rPr>
        <w:t xml:space="preserve"> </w:t>
      </w:r>
      <w:proofErr w:type="spellStart"/>
      <w:r>
        <w:rPr>
          <w:rFonts w:ascii="GHEA Grapalat" w:hAnsi="GHEA Grapalat"/>
          <w:b/>
          <w:color w:val="000000"/>
          <w:sz w:val="20"/>
          <w:szCs w:val="22"/>
        </w:rPr>
        <w:t>անվանումնեը</w:t>
      </w:r>
      <w:proofErr w:type="spellEnd"/>
      <w:r>
        <w:rPr>
          <w:rFonts w:ascii="GHEA Grapalat" w:hAnsi="GHEA Grapalat"/>
          <w:b/>
          <w:color w:val="000000"/>
          <w:sz w:val="20"/>
          <w:szCs w:val="22"/>
        </w:rPr>
        <w:t xml:space="preserve"> </w:t>
      </w:r>
      <w:proofErr w:type="spellStart"/>
      <w:r>
        <w:rPr>
          <w:rFonts w:ascii="GHEA Grapalat" w:hAnsi="GHEA Grapalat"/>
          <w:b/>
          <w:color w:val="000000"/>
          <w:sz w:val="20"/>
          <w:szCs w:val="22"/>
        </w:rPr>
        <w:t>ընդունել</w:t>
      </w:r>
      <w:proofErr w:type="spellEnd"/>
      <w:r>
        <w:rPr>
          <w:rFonts w:ascii="GHEA Grapalat" w:hAnsi="GHEA Grapalat"/>
          <w:b/>
          <w:color w:val="000000"/>
          <w:sz w:val="20"/>
          <w:szCs w:val="22"/>
        </w:rPr>
        <w:t xml:space="preserve"> ,, </w:t>
      </w:r>
      <w:proofErr w:type="spellStart"/>
      <w:r>
        <w:rPr>
          <w:rFonts w:ascii="GHEA Grapalat" w:hAnsi="GHEA Grapalat"/>
          <w:b/>
          <w:color w:val="000000"/>
          <w:sz w:val="20"/>
          <w:szCs w:val="22"/>
        </w:rPr>
        <w:t>կամ</w:t>
      </w:r>
      <w:proofErr w:type="spellEnd"/>
      <w:r>
        <w:rPr>
          <w:rFonts w:ascii="GHEA Grapalat" w:hAnsi="GHEA Grapalat"/>
          <w:b/>
          <w:color w:val="000000"/>
          <w:sz w:val="20"/>
          <w:szCs w:val="22"/>
        </w:rPr>
        <w:t xml:space="preserve"> </w:t>
      </w:r>
      <w:proofErr w:type="spellStart"/>
      <w:r>
        <w:rPr>
          <w:rFonts w:ascii="GHEA Grapalat" w:hAnsi="GHEA Grapalat"/>
          <w:b/>
          <w:color w:val="000000"/>
          <w:sz w:val="20"/>
          <w:szCs w:val="22"/>
        </w:rPr>
        <w:t>համարժեք</w:t>
      </w:r>
      <w:proofErr w:type="spellEnd"/>
      <w:r>
        <w:rPr>
          <w:rFonts w:ascii="GHEA Grapalat" w:hAnsi="GHEA Grapalat"/>
          <w:b/>
          <w:color w:val="000000"/>
          <w:sz w:val="20"/>
          <w:szCs w:val="22"/>
        </w:rPr>
        <w:t xml:space="preserve"> ,,</w:t>
      </w:r>
    </w:p>
    <w:p w14:paraId="7B4BE488" w14:textId="77777777" w:rsidR="00541A2F" w:rsidRDefault="00541A2F" w:rsidP="00541A2F">
      <w:pPr>
        <w:pStyle w:val="af4"/>
        <w:shd w:val="clear" w:color="auto" w:fill="FFFFFF"/>
        <w:spacing w:before="0" w:beforeAutospacing="0" w:after="0" w:afterAutospacing="0"/>
        <w:ind w:firstLine="375"/>
        <w:rPr>
          <w:rFonts w:ascii="GHEA Grapalat" w:hAnsi="GHEA Grapalat"/>
          <w:lang w:val="af-ZA"/>
        </w:rPr>
      </w:pPr>
      <w:r w:rsidRPr="00AD09C3">
        <w:rPr>
          <w:rFonts w:ascii="Arial" w:hAnsi="Arial" w:cs="Arial"/>
          <w:b/>
          <w:bCs/>
          <w:color w:val="000000"/>
          <w:sz w:val="28"/>
          <w:szCs w:val="28"/>
          <w:highlight w:val="yellow"/>
          <w:lang w:val="hy-AM"/>
        </w:rPr>
        <w:t>Ապրանքը</w:t>
      </w:r>
      <w:r w:rsidRPr="00AD09C3">
        <w:rPr>
          <w:rFonts w:ascii="Arial Armenian" w:hAnsi="Arial Armenian"/>
          <w:b/>
          <w:bCs/>
          <w:color w:val="000000"/>
          <w:sz w:val="28"/>
          <w:szCs w:val="28"/>
          <w:highlight w:val="yellow"/>
          <w:lang w:val="hy-AM"/>
        </w:rPr>
        <w:t xml:space="preserve"> </w:t>
      </w:r>
      <w:r w:rsidRPr="00AD09C3">
        <w:rPr>
          <w:rFonts w:ascii="Arial" w:hAnsi="Arial" w:cs="Arial"/>
          <w:b/>
          <w:bCs/>
          <w:color w:val="000000"/>
          <w:sz w:val="28"/>
          <w:szCs w:val="28"/>
          <w:highlight w:val="yellow"/>
          <w:lang w:val="hy-AM"/>
        </w:rPr>
        <w:t>մատակարարը</w:t>
      </w:r>
      <w:r w:rsidRPr="00AD09C3">
        <w:rPr>
          <w:rFonts w:ascii="Arial Armenian" w:hAnsi="Arial Armenian"/>
          <w:b/>
          <w:bCs/>
          <w:color w:val="000000"/>
          <w:sz w:val="28"/>
          <w:szCs w:val="28"/>
          <w:highlight w:val="yellow"/>
          <w:lang w:val="hy-AM"/>
        </w:rPr>
        <w:t xml:space="preserve"> </w:t>
      </w:r>
      <w:r w:rsidRPr="00AD09C3">
        <w:rPr>
          <w:rFonts w:ascii="Arial" w:hAnsi="Arial" w:cs="Arial"/>
          <w:b/>
          <w:bCs/>
          <w:color w:val="000000"/>
          <w:sz w:val="28"/>
          <w:szCs w:val="28"/>
          <w:highlight w:val="yellow"/>
          <w:lang w:val="hy-AM"/>
        </w:rPr>
        <w:t>հասցնում</w:t>
      </w:r>
      <w:r w:rsidRPr="00AD09C3">
        <w:rPr>
          <w:rFonts w:ascii="Arial Armenian" w:hAnsi="Arial Armenian"/>
          <w:b/>
          <w:bCs/>
          <w:color w:val="000000"/>
          <w:sz w:val="28"/>
          <w:szCs w:val="28"/>
          <w:highlight w:val="yellow"/>
          <w:lang w:val="hy-AM"/>
        </w:rPr>
        <w:t xml:space="preserve">  </w:t>
      </w:r>
      <w:r w:rsidRPr="00AD09C3">
        <w:rPr>
          <w:rFonts w:ascii="Arial" w:hAnsi="Arial" w:cs="Arial"/>
          <w:b/>
          <w:bCs/>
          <w:color w:val="000000"/>
          <w:sz w:val="28"/>
          <w:szCs w:val="28"/>
          <w:highlight w:val="yellow"/>
          <w:lang w:val="hy-AM"/>
        </w:rPr>
        <w:t>է</w:t>
      </w:r>
      <w:r w:rsidRPr="00AD09C3">
        <w:rPr>
          <w:rFonts w:ascii="Arial Armenian" w:hAnsi="Arial Armenian"/>
          <w:b/>
          <w:bCs/>
          <w:color w:val="000000"/>
          <w:sz w:val="28"/>
          <w:szCs w:val="28"/>
          <w:highlight w:val="yellow"/>
          <w:lang w:val="hy-AM"/>
        </w:rPr>
        <w:t xml:space="preserve"> </w:t>
      </w:r>
      <w:r w:rsidRPr="00AD09C3">
        <w:rPr>
          <w:rFonts w:ascii="Arial" w:hAnsi="Arial" w:cs="Arial"/>
          <w:b/>
          <w:bCs/>
          <w:color w:val="000000"/>
          <w:sz w:val="28"/>
          <w:szCs w:val="28"/>
          <w:highlight w:val="yellow"/>
          <w:lang w:val="hy-AM"/>
        </w:rPr>
        <w:t>գնորդին</w:t>
      </w:r>
      <w:r w:rsidRPr="00AD09C3">
        <w:rPr>
          <w:rFonts w:ascii="Arial Armenian" w:hAnsi="Arial Armenian"/>
          <w:b/>
          <w:bCs/>
          <w:color w:val="000000"/>
          <w:sz w:val="28"/>
          <w:szCs w:val="28"/>
          <w:highlight w:val="yellow"/>
          <w:lang w:val="hy-AM"/>
        </w:rPr>
        <w:t xml:space="preserve"> </w:t>
      </w:r>
      <w:r w:rsidRPr="00541A2F">
        <w:rPr>
          <w:rFonts w:ascii="GHEA Grapalat" w:hAnsi="GHEA Grapalat"/>
          <w:sz w:val="28"/>
          <w:szCs w:val="28"/>
          <w:highlight w:val="yellow"/>
          <w:lang w:val="af-ZA"/>
        </w:rPr>
        <w:t>գ. Վերին Գետաշեն, Ա թաղ., 7-րդ փ, թիվ 9</w:t>
      </w:r>
      <w:r>
        <w:rPr>
          <w:rFonts w:ascii="GHEA Grapalat" w:hAnsi="GHEA Grapalat"/>
          <w:lang w:val="af-ZA"/>
        </w:rPr>
        <w:t xml:space="preserve"> </w:t>
      </w:r>
    </w:p>
    <w:p w14:paraId="79DFC398" w14:textId="411EBC84" w:rsidR="005050DD" w:rsidRPr="009175F5" w:rsidRDefault="005050DD" w:rsidP="00541A2F">
      <w:pPr>
        <w:pStyle w:val="af4"/>
        <w:shd w:val="clear" w:color="auto" w:fill="FFFFFF"/>
        <w:spacing w:before="0" w:beforeAutospacing="0" w:after="0" w:afterAutospacing="0"/>
        <w:ind w:firstLine="375"/>
        <w:rPr>
          <w:rFonts w:ascii="GHEA Grapalat" w:hAnsi="GHEA Grapalat"/>
          <w:b/>
          <w:color w:val="000000"/>
          <w:sz w:val="20"/>
          <w:szCs w:val="22"/>
          <w:lang w:val="pt-BR"/>
        </w:rPr>
      </w:pPr>
      <w:r w:rsidRPr="00541A2F">
        <w:rPr>
          <w:rFonts w:ascii="GHEA Grapalat" w:hAnsi="GHEA Grapalat"/>
          <w:b/>
          <w:color w:val="000000"/>
          <w:sz w:val="20"/>
          <w:szCs w:val="22"/>
          <w:lang w:val="hy-AM"/>
        </w:rPr>
        <w:t>Մատակարարումները</w:t>
      </w:r>
      <w:r w:rsidRPr="009175F5">
        <w:rPr>
          <w:rFonts w:ascii="GHEA Grapalat" w:hAnsi="GHEA Grapalat"/>
          <w:b/>
          <w:color w:val="000000"/>
          <w:sz w:val="20"/>
          <w:szCs w:val="22"/>
          <w:lang w:val="pt-BR"/>
        </w:rPr>
        <w:t xml:space="preserve">  </w:t>
      </w:r>
      <w:r w:rsidRPr="00541A2F">
        <w:rPr>
          <w:rFonts w:ascii="GHEA Grapalat" w:hAnsi="GHEA Grapalat"/>
          <w:b/>
          <w:color w:val="000000"/>
          <w:sz w:val="20"/>
          <w:szCs w:val="22"/>
          <w:lang w:val="hy-AM"/>
        </w:rPr>
        <w:t>և</w:t>
      </w:r>
      <w:r w:rsidRPr="009175F5">
        <w:rPr>
          <w:rFonts w:ascii="GHEA Grapalat" w:hAnsi="GHEA Grapalat"/>
          <w:b/>
          <w:color w:val="000000"/>
          <w:sz w:val="20"/>
          <w:szCs w:val="22"/>
          <w:lang w:val="pt-BR"/>
        </w:rPr>
        <w:t xml:space="preserve"> </w:t>
      </w:r>
      <w:r w:rsidRPr="00541A2F">
        <w:rPr>
          <w:rFonts w:ascii="GHEA Grapalat" w:hAnsi="GHEA Grapalat"/>
          <w:b/>
          <w:color w:val="000000"/>
          <w:sz w:val="20"/>
          <w:szCs w:val="22"/>
          <w:lang w:val="hy-AM"/>
        </w:rPr>
        <w:t>ապրանքների</w:t>
      </w:r>
      <w:r w:rsidRPr="009175F5">
        <w:rPr>
          <w:rFonts w:ascii="GHEA Grapalat" w:hAnsi="GHEA Grapalat"/>
          <w:b/>
          <w:color w:val="000000"/>
          <w:sz w:val="20"/>
          <w:szCs w:val="22"/>
          <w:lang w:val="pt-BR"/>
        </w:rPr>
        <w:t xml:space="preserve"> </w:t>
      </w:r>
      <w:r w:rsidRPr="00541A2F">
        <w:rPr>
          <w:rFonts w:ascii="GHEA Grapalat" w:hAnsi="GHEA Grapalat"/>
          <w:b/>
          <w:color w:val="000000"/>
          <w:sz w:val="20"/>
          <w:szCs w:val="22"/>
          <w:lang w:val="hy-AM"/>
        </w:rPr>
        <w:t>բեռնաթափումը</w:t>
      </w:r>
      <w:r w:rsidRPr="009175F5">
        <w:rPr>
          <w:rFonts w:ascii="GHEA Grapalat" w:hAnsi="GHEA Grapalat"/>
          <w:b/>
          <w:color w:val="000000"/>
          <w:sz w:val="20"/>
          <w:szCs w:val="22"/>
          <w:lang w:val="pt-BR"/>
        </w:rPr>
        <w:t xml:space="preserve"> </w:t>
      </w:r>
      <w:r w:rsidRPr="00541A2F">
        <w:rPr>
          <w:rFonts w:ascii="GHEA Grapalat" w:hAnsi="GHEA Grapalat"/>
          <w:b/>
          <w:color w:val="000000"/>
          <w:sz w:val="20"/>
          <w:szCs w:val="22"/>
          <w:lang w:val="hy-AM"/>
        </w:rPr>
        <w:t>պետք</w:t>
      </w:r>
      <w:r w:rsidRPr="009175F5">
        <w:rPr>
          <w:rFonts w:ascii="GHEA Grapalat" w:hAnsi="GHEA Grapalat"/>
          <w:b/>
          <w:color w:val="000000"/>
          <w:sz w:val="20"/>
          <w:szCs w:val="22"/>
          <w:lang w:val="pt-BR"/>
        </w:rPr>
        <w:t xml:space="preserve"> </w:t>
      </w:r>
      <w:r w:rsidRPr="00541A2F">
        <w:rPr>
          <w:rFonts w:ascii="GHEA Grapalat" w:hAnsi="GHEA Grapalat"/>
          <w:b/>
          <w:color w:val="000000"/>
          <w:sz w:val="20"/>
          <w:szCs w:val="22"/>
          <w:lang w:val="hy-AM"/>
        </w:rPr>
        <w:t>է</w:t>
      </w:r>
      <w:r w:rsidRPr="009175F5">
        <w:rPr>
          <w:rFonts w:ascii="GHEA Grapalat" w:hAnsi="GHEA Grapalat"/>
          <w:b/>
          <w:color w:val="000000"/>
          <w:sz w:val="20"/>
          <w:szCs w:val="22"/>
          <w:lang w:val="pt-BR"/>
        </w:rPr>
        <w:t xml:space="preserve"> </w:t>
      </w:r>
      <w:r w:rsidRPr="00541A2F">
        <w:rPr>
          <w:rFonts w:ascii="GHEA Grapalat" w:hAnsi="GHEA Grapalat"/>
          <w:b/>
          <w:color w:val="000000"/>
          <w:sz w:val="20"/>
          <w:szCs w:val="22"/>
          <w:lang w:val="hy-AM"/>
        </w:rPr>
        <w:t>իրականացվեն</w:t>
      </w:r>
      <w:r w:rsidRPr="009175F5">
        <w:rPr>
          <w:rFonts w:ascii="GHEA Grapalat" w:hAnsi="GHEA Grapalat"/>
          <w:b/>
          <w:color w:val="000000"/>
          <w:sz w:val="20"/>
          <w:szCs w:val="22"/>
          <w:lang w:val="pt-BR"/>
        </w:rPr>
        <w:t xml:space="preserve">  202</w:t>
      </w:r>
      <w:r w:rsidR="00C05F92">
        <w:rPr>
          <w:rFonts w:ascii="GHEA Grapalat" w:hAnsi="GHEA Grapalat"/>
          <w:b/>
          <w:color w:val="000000"/>
          <w:sz w:val="20"/>
          <w:szCs w:val="22"/>
          <w:lang w:val="pt-BR"/>
        </w:rPr>
        <w:t>5</w:t>
      </w:r>
      <w:r w:rsidRPr="00541A2F">
        <w:rPr>
          <w:rFonts w:ascii="GHEA Grapalat" w:hAnsi="GHEA Grapalat"/>
          <w:b/>
          <w:color w:val="000000"/>
          <w:sz w:val="20"/>
          <w:szCs w:val="22"/>
          <w:lang w:val="hy-AM"/>
        </w:rPr>
        <w:t>թ</w:t>
      </w:r>
      <w:r w:rsidRPr="009175F5">
        <w:rPr>
          <w:rFonts w:ascii="GHEA Grapalat" w:hAnsi="GHEA Grapalat"/>
          <w:b/>
          <w:color w:val="000000"/>
          <w:sz w:val="20"/>
          <w:szCs w:val="22"/>
          <w:lang w:val="pt-BR"/>
        </w:rPr>
        <w:t xml:space="preserve">. </w:t>
      </w:r>
      <w:r w:rsidRPr="00541A2F">
        <w:rPr>
          <w:rFonts w:ascii="GHEA Grapalat" w:hAnsi="GHEA Grapalat"/>
          <w:b/>
          <w:color w:val="000000"/>
          <w:sz w:val="20"/>
          <w:szCs w:val="22"/>
          <w:lang w:val="hy-AM"/>
        </w:rPr>
        <w:t>ընթացքում</w:t>
      </w:r>
      <w:r w:rsidRPr="009175F5">
        <w:rPr>
          <w:rFonts w:ascii="GHEA Grapalat" w:hAnsi="GHEA Grapalat"/>
          <w:b/>
          <w:color w:val="000000"/>
          <w:sz w:val="20"/>
          <w:szCs w:val="22"/>
          <w:lang w:val="pt-BR"/>
        </w:rPr>
        <w:t xml:space="preserve"> </w:t>
      </w:r>
      <w:r w:rsidRPr="00541A2F">
        <w:rPr>
          <w:rFonts w:ascii="GHEA Grapalat" w:hAnsi="GHEA Grapalat"/>
          <w:b/>
          <w:color w:val="000000"/>
          <w:sz w:val="20"/>
          <w:szCs w:val="22"/>
          <w:lang w:val="hy-AM"/>
        </w:rPr>
        <w:t>մատակարարի</w:t>
      </w:r>
      <w:r w:rsidRPr="009175F5">
        <w:rPr>
          <w:rFonts w:ascii="GHEA Grapalat" w:hAnsi="GHEA Grapalat"/>
          <w:b/>
          <w:color w:val="000000"/>
          <w:sz w:val="20"/>
          <w:szCs w:val="22"/>
          <w:lang w:val="pt-BR"/>
        </w:rPr>
        <w:t xml:space="preserve"> </w:t>
      </w:r>
      <w:r w:rsidRPr="00541A2F">
        <w:rPr>
          <w:rFonts w:ascii="GHEA Grapalat" w:hAnsi="GHEA Grapalat"/>
          <w:b/>
          <w:color w:val="000000"/>
          <w:sz w:val="20"/>
          <w:szCs w:val="22"/>
          <w:lang w:val="hy-AM"/>
        </w:rPr>
        <w:t>ուժերով</w:t>
      </w:r>
      <w:r w:rsidRPr="009175F5">
        <w:rPr>
          <w:rFonts w:ascii="GHEA Grapalat" w:hAnsi="GHEA Grapalat"/>
          <w:b/>
          <w:color w:val="000000"/>
          <w:sz w:val="20"/>
          <w:szCs w:val="22"/>
          <w:lang w:val="pt-BR"/>
        </w:rPr>
        <w:t xml:space="preserve"> </w:t>
      </w:r>
      <w:r w:rsidRPr="00541A2F">
        <w:rPr>
          <w:rFonts w:ascii="GHEA Grapalat" w:hAnsi="GHEA Grapalat"/>
          <w:b/>
          <w:color w:val="000000"/>
          <w:sz w:val="20"/>
          <w:szCs w:val="22"/>
          <w:lang w:val="hy-AM"/>
        </w:rPr>
        <w:t>և</w:t>
      </w:r>
      <w:r w:rsidRPr="009175F5">
        <w:rPr>
          <w:rFonts w:ascii="GHEA Grapalat" w:hAnsi="GHEA Grapalat"/>
          <w:b/>
          <w:color w:val="000000"/>
          <w:sz w:val="20"/>
          <w:szCs w:val="22"/>
          <w:lang w:val="pt-BR"/>
        </w:rPr>
        <w:t xml:space="preserve"> </w:t>
      </w:r>
      <w:r w:rsidRPr="00541A2F">
        <w:rPr>
          <w:rFonts w:ascii="GHEA Grapalat" w:hAnsi="GHEA Grapalat"/>
          <w:b/>
          <w:color w:val="000000"/>
          <w:sz w:val="20"/>
          <w:szCs w:val="22"/>
          <w:lang w:val="hy-AM"/>
        </w:rPr>
        <w:t>միջոցներով</w:t>
      </w:r>
      <w:r w:rsidRPr="009175F5">
        <w:rPr>
          <w:rFonts w:ascii="GHEA Grapalat" w:hAnsi="GHEA Grapalat"/>
          <w:b/>
          <w:color w:val="000000"/>
          <w:sz w:val="20"/>
          <w:szCs w:val="22"/>
          <w:lang w:val="pt-BR"/>
        </w:rPr>
        <w:t xml:space="preserve">,  </w:t>
      </w:r>
      <w:r w:rsidRPr="00541A2F">
        <w:rPr>
          <w:rFonts w:ascii="GHEA Grapalat" w:hAnsi="GHEA Grapalat"/>
          <w:b/>
          <w:color w:val="000000"/>
          <w:sz w:val="20"/>
          <w:szCs w:val="22"/>
          <w:lang w:val="hy-AM"/>
        </w:rPr>
        <w:t>պատվիրատուի</w:t>
      </w:r>
      <w:r w:rsidRPr="009175F5">
        <w:rPr>
          <w:rFonts w:ascii="GHEA Grapalat" w:hAnsi="GHEA Grapalat"/>
          <w:b/>
          <w:color w:val="000000"/>
          <w:sz w:val="20"/>
          <w:szCs w:val="22"/>
          <w:lang w:val="pt-BR"/>
        </w:rPr>
        <w:t xml:space="preserve"> </w:t>
      </w:r>
      <w:r w:rsidRPr="00541A2F">
        <w:rPr>
          <w:rFonts w:ascii="GHEA Grapalat" w:hAnsi="GHEA Grapalat"/>
          <w:b/>
          <w:color w:val="000000"/>
          <w:sz w:val="20"/>
          <w:szCs w:val="22"/>
          <w:lang w:val="hy-AM"/>
        </w:rPr>
        <w:t>կողմից</w:t>
      </w:r>
      <w:r w:rsidRPr="009175F5">
        <w:rPr>
          <w:rFonts w:ascii="GHEA Grapalat" w:hAnsi="GHEA Grapalat"/>
          <w:b/>
          <w:color w:val="000000"/>
          <w:sz w:val="20"/>
          <w:szCs w:val="22"/>
          <w:lang w:val="pt-BR"/>
        </w:rPr>
        <w:t xml:space="preserve">  </w:t>
      </w:r>
      <w:r w:rsidRPr="00541A2F">
        <w:rPr>
          <w:rFonts w:ascii="GHEA Grapalat" w:hAnsi="GHEA Grapalat"/>
          <w:b/>
          <w:color w:val="000000"/>
          <w:sz w:val="20"/>
          <w:szCs w:val="22"/>
          <w:lang w:val="hy-AM"/>
        </w:rPr>
        <w:t>ներկայացված</w:t>
      </w:r>
      <w:r w:rsidRPr="009175F5">
        <w:rPr>
          <w:rFonts w:ascii="GHEA Grapalat" w:hAnsi="GHEA Grapalat"/>
          <w:b/>
          <w:color w:val="000000"/>
          <w:sz w:val="20"/>
          <w:szCs w:val="22"/>
          <w:lang w:val="pt-BR"/>
        </w:rPr>
        <w:t xml:space="preserve"> </w:t>
      </w:r>
      <w:r w:rsidRPr="00541A2F">
        <w:rPr>
          <w:rFonts w:ascii="GHEA Grapalat" w:hAnsi="GHEA Grapalat"/>
          <w:b/>
          <w:color w:val="000000"/>
          <w:sz w:val="20"/>
          <w:szCs w:val="22"/>
          <w:lang w:val="hy-AM"/>
        </w:rPr>
        <w:t>քանակով</w:t>
      </w:r>
      <w:r w:rsidRPr="009175F5">
        <w:rPr>
          <w:rFonts w:ascii="GHEA Grapalat" w:hAnsi="GHEA Grapalat"/>
          <w:b/>
          <w:color w:val="000000"/>
          <w:sz w:val="20"/>
          <w:szCs w:val="22"/>
          <w:lang w:val="pt-BR"/>
        </w:rPr>
        <w:t xml:space="preserve">: </w:t>
      </w:r>
    </w:p>
    <w:p w14:paraId="185F9CC6" w14:textId="3945DD31" w:rsidR="005050DD" w:rsidRPr="009175F5" w:rsidRDefault="005050DD" w:rsidP="005050DD">
      <w:pPr>
        <w:spacing w:line="276" w:lineRule="auto"/>
        <w:ind w:right="43" w:firstLine="720"/>
        <w:jc w:val="both"/>
        <w:rPr>
          <w:rFonts w:ascii="GHEA Grapalat" w:hAnsi="GHEA Grapalat"/>
          <w:b/>
          <w:color w:val="000000"/>
          <w:sz w:val="20"/>
          <w:szCs w:val="22"/>
          <w:lang w:val="pt-BR"/>
        </w:rPr>
      </w:pPr>
      <w:proofErr w:type="spellStart"/>
      <w:r w:rsidRPr="00B07865">
        <w:rPr>
          <w:rFonts w:ascii="GHEA Grapalat" w:hAnsi="GHEA Grapalat"/>
          <w:b/>
          <w:color w:val="000000"/>
          <w:sz w:val="20"/>
          <w:szCs w:val="22"/>
        </w:rPr>
        <w:t>Ապրանքի</w:t>
      </w:r>
      <w:proofErr w:type="spellEnd"/>
      <w:r w:rsidRPr="009175F5">
        <w:rPr>
          <w:rFonts w:ascii="GHEA Grapalat" w:hAnsi="GHEA Grapalat"/>
          <w:b/>
          <w:color w:val="000000"/>
          <w:sz w:val="20"/>
          <w:szCs w:val="22"/>
          <w:lang w:val="pt-BR"/>
        </w:rPr>
        <w:t xml:space="preserve"> </w:t>
      </w:r>
      <w:proofErr w:type="spellStart"/>
      <w:r w:rsidRPr="00B07865">
        <w:rPr>
          <w:rFonts w:ascii="GHEA Grapalat" w:hAnsi="GHEA Grapalat"/>
          <w:b/>
          <w:color w:val="000000"/>
          <w:sz w:val="20"/>
          <w:szCs w:val="22"/>
        </w:rPr>
        <w:t>մատակարարման</w:t>
      </w:r>
      <w:proofErr w:type="spellEnd"/>
      <w:r w:rsidRPr="009175F5">
        <w:rPr>
          <w:rFonts w:ascii="GHEA Grapalat" w:hAnsi="GHEA Grapalat"/>
          <w:b/>
          <w:color w:val="000000"/>
          <w:sz w:val="20"/>
          <w:szCs w:val="22"/>
          <w:lang w:val="pt-BR"/>
        </w:rPr>
        <w:t xml:space="preserve"> </w:t>
      </w:r>
      <w:proofErr w:type="spellStart"/>
      <w:r w:rsidRPr="00B07865">
        <w:rPr>
          <w:rFonts w:ascii="GHEA Grapalat" w:hAnsi="GHEA Grapalat"/>
          <w:b/>
          <w:color w:val="000000"/>
          <w:sz w:val="20"/>
          <w:szCs w:val="22"/>
        </w:rPr>
        <w:t>ժամկետը</w:t>
      </w:r>
      <w:proofErr w:type="spellEnd"/>
      <w:r w:rsidRPr="009175F5">
        <w:rPr>
          <w:rFonts w:ascii="GHEA Grapalat" w:hAnsi="GHEA Grapalat"/>
          <w:b/>
          <w:color w:val="000000"/>
          <w:sz w:val="20"/>
          <w:szCs w:val="22"/>
          <w:lang w:val="pt-BR"/>
        </w:rPr>
        <w:t xml:space="preserve">, </w:t>
      </w:r>
      <w:proofErr w:type="spellStart"/>
      <w:r w:rsidRPr="00B07865">
        <w:rPr>
          <w:rFonts w:ascii="GHEA Grapalat" w:hAnsi="GHEA Grapalat"/>
          <w:b/>
          <w:color w:val="000000"/>
          <w:sz w:val="20"/>
          <w:szCs w:val="22"/>
        </w:rPr>
        <w:t>իսկ</w:t>
      </w:r>
      <w:proofErr w:type="spellEnd"/>
      <w:r w:rsidRPr="009175F5">
        <w:rPr>
          <w:rFonts w:ascii="GHEA Grapalat" w:hAnsi="GHEA Grapalat"/>
          <w:b/>
          <w:color w:val="000000"/>
          <w:sz w:val="20"/>
          <w:szCs w:val="22"/>
          <w:lang w:val="pt-BR"/>
        </w:rPr>
        <w:t xml:space="preserve"> </w:t>
      </w:r>
      <w:proofErr w:type="spellStart"/>
      <w:r w:rsidRPr="00B07865">
        <w:rPr>
          <w:rFonts w:ascii="GHEA Grapalat" w:hAnsi="GHEA Grapalat"/>
          <w:b/>
          <w:color w:val="000000"/>
          <w:sz w:val="20"/>
          <w:szCs w:val="22"/>
        </w:rPr>
        <w:t>փուլային</w:t>
      </w:r>
      <w:proofErr w:type="spellEnd"/>
      <w:r w:rsidRPr="009175F5">
        <w:rPr>
          <w:rFonts w:ascii="GHEA Grapalat" w:hAnsi="GHEA Grapalat"/>
          <w:b/>
          <w:color w:val="000000"/>
          <w:sz w:val="20"/>
          <w:szCs w:val="22"/>
          <w:lang w:val="pt-BR"/>
        </w:rPr>
        <w:t xml:space="preserve"> </w:t>
      </w:r>
      <w:proofErr w:type="spellStart"/>
      <w:r w:rsidRPr="00B07865">
        <w:rPr>
          <w:rFonts w:ascii="GHEA Grapalat" w:hAnsi="GHEA Grapalat"/>
          <w:b/>
          <w:color w:val="000000"/>
          <w:sz w:val="20"/>
          <w:szCs w:val="22"/>
        </w:rPr>
        <w:t>մատակարարման</w:t>
      </w:r>
      <w:proofErr w:type="spellEnd"/>
      <w:r w:rsidRPr="009175F5">
        <w:rPr>
          <w:rFonts w:ascii="GHEA Grapalat" w:hAnsi="GHEA Grapalat"/>
          <w:b/>
          <w:color w:val="000000"/>
          <w:sz w:val="20"/>
          <w:szCs w:val="22"/>
          <w:lang w:val="pt-BR"/>
        </w:rPr>
        <w:t xml:space="preserve"> </w:t>
      </w:r>
      <w:proofErr w:type="spellStart"/>
      <w:r w:rsidRPr="00B07865">
        <w:rPr>
          <w:rFonts w:ascii="GHEA Grapalat" w:hAnsi="GHEA Grapalat"/>
          <w:b/>
          <w:color w:val="000000"/>
          <w:sz w:val="20"/>
          <w:szCs w:val="22"/>
        </w:rPr>
        <w:t>դեպքում</w:t>
      </w:r>
      <w:proofErr w:type="spellEnd"/>
      <w:r w:rsidRPr="009175F5">
        <w:rPr>
          <w:rFonts w:ascii="GHEA Grapalat" w:hAnsi="GHEA Grapalat"/>
          <w:b/>
          <w:color w:val="000000"/>
          <w:sz w:val="20"/>
          <w:szCs w:val="22"/>
          <w:lang w:val="pt-BR"/>
        </w:rPr>
        <w:t xml:space="preserve">` </w:t>
      </w:r>
      <w:proofErr w:type="spellStart"/>
      <w:r w:rsidRPr="00B07865">
        <w:rPr>
          <w:rFonts w:ascii="GHEA Grapalat" w:hAnsi="GHEA Grapalat"/>
          <w:b/>
          <w:color w:val="000000"/>
          <w:sz w:val="20"/>
          <w:szCs w:val="22"/>
        </w:rPr>
        <w:t>առաջին</w:t>
      </w:r>
      <w:proofErr w:type="spellEnd"/>
      <w:r w:rsidRPr="009175F5">
        <w:rPr>
          <w:rFonts w:ascii="GHEA Grapalat" w:hAnsi="GHEA Grapalat"/>
          <w:b/>
          <w:color w:val="000000"/>
          <w:sz w:val="20"/>
          <w:szCs w:val="22"/>
          <w:lang w:val="pt-BR"/>
        </w:rPr>
        <w:t xml:space="preserve"> </w:t>
      </w:r>
      <w:proofErr w:type="spellStart"/>
      <w:r w:rsidRPr="00B07865">
        <w:rPr>
          <w:rFonts w:ascii="GHEA Grapalat" w:hAnsi="GHEA Grapalat"/>
          <w:b/>
          <w:color w:val="000000"/>
          <w:sz w:val="20"/>
          <w:szCs w:val="22"/>
        </w:rPr>
        <w:t>փուլի</w:t>
      </w:r>
      <w:proofErr w:type="spellEnd"/>
      <w:r w:rsidRPr="009175F5">
        <w:rPr>
          <w:rFonts w:ascii="GHEA Grapalat" w:hAnsi="GHEA Grapalat"/>
          <w:b/>
          <w:color w:val="000000"/>
          <w:sz w:val="20"/>
          <w:szCs w:val="22"/>
          <w:lang w:val="pt-BR"/>
        </w:rPr>
        <w:t xml:space="preserve"> </w:t>
      </w:r>
      <w:proofErr w:type="spellStart"/>
      <w:r w:rsidRPr="00B07865">
        <w:rPr>
          <w:rFonts w:ascii="GHEA Grapalat" w:hAnsi="GHEA Grapalat"/>
          <w:b/>
          <w:color w:val="000000"/>
          <w:sz w:val="20"/>
          <w:szCs w:val="22"/>
        </w:rPr>
        <w:t>մատակարարման</w:t>
      </w:r>
      <w:proofErr w:type="spellEnd"/>
      <w:r w:rsidRPr="009175F5">
        <w:rPr>
          <w:rFonts w:ascii="GHEA Grapalat" w:hAnsi="GHEA Grapalat"/>
          <w:b/>
          <w:color w:val="000000"/>
          <w:sz w:val="20"/>
          <w:szCs w:val="22"/>
          <w:lang w:val="pt-BR"/>
        </w:rPr>
        <w:t xml:space="preserve"> </w:t>
      </w:r>
      <w:proofErr w:type="spellStart"/>
      <w:r w:rsidRPr="00B07865">
        <w:rPr>
          <w:rFonts w:ascii="GHEA Grapalat" w:hAnsi="GHEA Grapalat"/>
          <w:b/>
          <w:color w:val="000000"/>
          <w:sz w:val="20"/>
          <w:szCs w:val="22"/>
        </w:rPr>
        <w:t>ժամկետը</w:t>
      </w:r>
      <w:proofErr w:type="spellEnd"/>
      <w:r w:rsidRPr="009175F5">
        <w:rPr>
          <w:rFonts w:ascii="GHEA Grapalat" w:hAnsi="GHEA Grapalat"/>
          <w:b/>
          <w:color w:val="000000"/>
          <w:sz w:val="20"/>
          <w:szCs w:val="22"/>
          <w:lang w:val="pt-BR"/>
        </w:rPr>
        <w:t xml:space="preserve">, </w:t>
      </w:r>
      <w:proofErr w:type="spellStart"/>
      <w:r w:rsidRPr="00B07865">
        <w:rPr>
          <w:rFonts w:ascii="GHEA Grapalat" w:hAnsi="GHEA Grapalat"/>
          <w:b/>
          <w:color w:val="000000"/>
          <w:sz w:val="20"/>
          <w:szCs w:val="22"/>
        </w:rPr>
        <w:t>պետք</w:t>
      </w:r>
      <w:proofErr w:type="spellEnd"/>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է</w:t>
      </w:r>
      <w:r w:rsidRPr="009175F5">
        <w:rPr>
          <w:rFonts w:ascii="GHEA Grapalat" w:hAnsi="GHEA Grapalat"/>
          <w:b/>
          <w:color w:val="000000"/>
          <w:sz w:val="20"/>
          <w:szCs w:val="22"/>
          <w:lang w:val="pt-BR"/>
        </w:rPr>
        <w:t xml:space="preserve"> </w:t>
      </w:r>
      <w:proofErr w:type="spellStart"/>
      <w:r w:rsidRPr="00B07865">
        <w:rPr>
          <w:rFonts w:ascii="GHEA Grapalat" w:hAnsi="GHEA Grapalat"/>
          <w:b/>
          <w:color w:val="000000"/>
          <w:sz w:val="20"/>
          <w:szCs w:val="22"/>
        </w:rPr>
        <w:t>սահմանվի</w:t>
      </w:r>
      <w:proofErr w:type="spellEnd"/>
      <w:r w:rsidRPr="009175F5">
        <w:rPr>
          <w:rFonts w:ascii="GHEA Grapalat" w:hAnsi="GHEA Grapalat"/>
          <w:b/>
          <w:color w:val="000000"/>
          <w:sz w:val="20"/>
          <w:szCs w:val="22"/>
          <w:lang w:val="pt-BR"/>
        </w:rPr>
        <w:t xml:space="preserve"> </w:t>
      </w:r>
      <w:proofErr w:type="spellStart"/>
      <w:r w:rsidRPr="00B07865">
        <w:rPr>
          <w:rFonts w:ascii="GHEA Grapalat" w:hAnsi="GHEA Grapalat"/>
          <w:b/>
          <w:color w:val="000000"/>
          <w:sz w:val="20"/>
          <w:szCs w:val="22"/>
        </w:rPr>
        <w:t>առնվազն</w:t>
      </w:r>
      <w:proofErr w:type="spellEnd"/>
      <w:r w:rsidRPr="009175F5">
        <w:rPr>
          <w:rFonts w:ascii="GHEA Grapalat" w:hAnsi="GHEA Grapalat"/>
          <w:b/>
          <w:color w:val="000000"/>
          <w:sz w:val="20"/>
          <w:szCs w:val="22"/>
          <w:lang w:val="pt-BR"/>
        </w:rPr>
        <w:t xml:space="preserve"> 20 </w:t>
      </w:r>
      <w:proofErr w:type="spellStart"/>
      <w:r w:rsidRPr="00B07865">
        <w:rPr>
          <w:rFonts w:ascii="GHEA Grapalat" w:hAnsi="GHEA Grapalat"/>
          <w:b/>
          <w:color w:val="000000"/>
          <w:sz w:val="20"/>
          <w:szCs w:val="22"/>
        </w:rPr>
        <w:t>օրացուցային</w:t>
      </w:r>
      <w:proofErr w:type="spellEnd"/>
      <w:r w:rsidRPr="009175F5">
        <w:rPr>
          <w:rFonts w:ascii="GHEA Grapalat" w:hAnsi="GHEA Grapalat"/>
          <w:b/>
          <w:color w:val="000000"/>
          <w:sz w:val="20"/>
          <w:szCs w:val="22"/>
          <w:lang w:val="pt-BR"/>
        </w:rPr>
        <w:t xml:space="preserve"> </w:t>
      </w:r>
      <w:proofErr w:type="spellStart"/>
      <w:r w:rsidRPr="00B07865">
        <w:rPr>
          <w:rFonts w:ascii="GHEA Grapalat" w:hAnsi="GHEA Grapalat"/>
          <w:b/>
          <w:color w:val="000000"/>
          <w:sz w:val="20"/>
          <w:szCs w:val="22"/>
        </w:rPr>
        <w:t>օր</w:t>
      </w:r>
      <w:proofErr w:type="spellEnd"/>
      <w:r w:rsidRPr="009175F5">
        <w:rPr>
          <w:rFonts w:ascii="GHEA Grapalat" w:hAnsi="GHEA Grapalat"/>
          <w:b/>
          <w:color w:val="000000"/>
          <w:sz w:val="20"/>
          <w:szCs w:val="22"/>
          <w:lang w:val="pt-BR"/>
        </w:rPr>
        <w:t xml:space="preserve">, </w:t>
      </w:r>
      <w:proofErr w:type="spellStart"/>
      <w:r w:rsidRPr="00B07865">
        <w:rPr>
          <w:rFonts w:ascii="GHEA Grapalat" w:hAnsi="GHEA Grapalat"/>
          <w:b/>
          <w:color w:val="000000"/>
          <w:sz w:val="20"/>
          <w:szCs w:val="22"/>
        </w:rPr>
        <w:t>որի</w:t>
      </w:r>
      <w:proofErr w:type="spellEnd"/>
      <w:r w:rsidRPr="009175F5">
        <w:rPr>
          <w:rFonts w:ascii="GHEA Grapalat" w:hAnsi="GHEA Grapalat"/>
          <w:b/>
          <w:color w:val="000000"/>
          <w:sz w:val="20"/>
          <w:szCs w:val="22"/>
          <w:lang w:val="pt-BR"/>
        </w:rPr>
        <w:t xml:space="preserve"> </w:t>
      </w:r>
      <w:proofErr w:type="spellStart"/>
      <w:r w:rsidRPr="00B07865">
        <w:rPr>
          <w:rFonts w:ascii="GHEA Grapalat" w:hAnsi="GHEA Grapalat"/>
          <w:b/>
          <w:color w:val="000000"/>
          <w:sz w:val="20"/>
          <w:szCs w:val="22"/>
        </w:rPr>
        <w:t>հաշվարկը</w:t>
      </w:r>
      <w:proofErr w:type="spellEnd"/>
      <w:r w:rsidRPr="009175F5">
        <w:rPr>
          <w:rFonts w:ascii="GHEA Grapalat" w:hAnsi="GHEA Grapalat"/>
          <w:b/>
          <w:color w:val="000000"/>
          <w:sz w:val="20"/>
          <w:szCs w:val="22"/>
          <w:lang w:val="pt-BR"/>
        </w:rPr>
        <w:t xml:space="preserve"> </w:t>
      </w:r>
      <w:proofErr w:type="spellStart"/>
      <w:r w:rsidRPr="00B07865">
        <w:rPr>
          <w:rFonts w:ascii="GHEA Grapalat" w:hAnsi="GHEA Grapalat"/>
          <w:b/>
          <w:color w:val="000000"/>
          <w:sz w:val="20"/>
          <w:szCs w:val="22"/>
        </w:rPr>
        <w:t>կատարվում</w:t>
      </w:r>
      <w:proofErr w:type="spellEnd"/>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է</w:t>
      </w:r>
      <w:r w:rsidRPr="009175F5">
        <w:rPr>
          <w:rFonts w:ascii="GHEA Grapalat" w:hAnsi="GHEA Grapalat"/>
          <w:b/>
          <w:color w:val="000000"/>
          <w:sz w:val="20"/>
          <w:szCs w:val="22"/>
          <w:lang w:val="pt-BR"/>
        </w:rPr>
        <w:t xml:space="preserve"> </w:t>
      </w:r>
      <w:proofErr w:type="spellStart"/>
      <w:r w:rsidRPr="00B07865">
        <w:rPr>
          <w:rFonts w:ascii="GHEA Grapalat" w:hAnsi="GHEA Grapalat"/>
          <w:b/>
          <w:color w:val="000000"/>
          <w:sz w:val="20"/>
          <w:szCs w:val="22"/>
        </w:rPr>
        <w:t>պայմանագրով</w:t>
      </w:r>
      <w:proofErr w:type="spellEnd"/>
      <w:r w:rsidRPr="009175F5">
        <w:rPr>
          <w:rFonts w:ascii="GHEA Grapalat" w:hAnsi="GHEA Grapalat"/>
          <w:b/>
          <w:color w:val="000000"/>
          <w:sz w:val="20"/>
          <w:szCs w:val="22"/>
          <w:lang w:val="pt-BR"/>
        </w:rPr>
        <w:t xml:space="preserve"> </w:t>
      </w:r>
      <w:proofErr w:type="spellStart"/>
      <w:r w:rsidRPr="00B07865">
        <w:rPr>
          <w:rFonts w:ascii="GHEA Grapalat" w:hAnsi="GHEA Grapalat"/>
          <w:b/>
          <w:color w:val="000000"/>
          <w:sz w:val="20"/>
          <w:szCs w:val="22"/>
        </w:rPr>
        <w:t>նախատեսված</w:t>
      </w:r>
      <w:proofErr w:type="spellEnd"/>
      <w:r w:rsidRPr="009175F5">
        <w:rPr>
          <w:rFonts w:ascii="GHEA Grapalat" w:hAnsi="GHEA Grapalat"/>
          <w:b/>
          <w:color w:val="000000"/>
          <w:sz w:val="20"/>
          <w:szCs w:val="22"/>
          <w:lang w:val="pt-BR"/>
        </w:rPr>
        <w:t xml:space="preserve"> </w:t>
      </w:r>
      <w:proofErr w:type="spellStart"/>
      <w:r w:rsidRPr="00B07865">
        <w:rPr>
          <w:rFonts w:ascii="GHEA Grapalat" w:hAnsi="GHEA Grapalat"/>
          <w:b/>
          <w:color w:val="000000"/>
          <w:sz w:val="20"/>
          <w:szCs w:val="22"/>
        </w:rPr>
        <w:t>կողմերի</w:t>
      </w:r>
      <w:proofErr w:type="spellEnd"/>
      <w:r w:rsidRPr="00067988">
        <w:rPr>
          <w:rFonts w:ascii="GHEA Grapalat" w:hAnsi="GHEA Grapalat" w:cs="Sylfaen"/>
          <w:sz w:val="20"/>
          <w:szCs w:val="22"/>
          <w:lang w:val="pt-BR"/>
        </w:rPr>
        <w:t xml:space="preserve"> </w:t>
      </w:r>
      <w:proofErr w:type="spellStart"/>
      <w:r w:rsidRPr="00B07865">
        <w:rPr>
          <w:rFonts w:ascii="GHEA Grapalat" w:hAnsi="GHEA Grapalat"/>
          <w:b/>
          <w:color w:val="000000"/>
          <w:sz w:val="20"/>
          <w:szCs w:val="22"/>
        </w:rPr>
        <w:t>իրավունքների</w:t>
      </w:r>
      <w:proofErr w:type="spellEnd"/>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և</w:t>
      </w:r>
      <w:r w:rsidRPr="009175F5">
        <w:rPr>
          <w:rFonts w:ascii="GHEA Grapalat" w:hAnsi="GHEA Grapalat"/>
          <w:b/>
          <w:color w:val="000000"/>
          <w:sz w:val="20"/>
          <w:szCs w:val="22"/>
          <w:lang w:val="pt-BR"/>
        </w:rPr>
        <w:t xml:space="preserve"> </w:t>
      </w:r>
      <w:proofErr w:type="spellStart"/>
      <w:r w:rsidRPr="00B07865">
        <w:rPr>
          <w:rFonts w:ascii="GHEA Grapalat" w:hAnsi="GHEA Grapalat"/>
          <w:b/>
          <w:color w:val="000000"/>
          <w:sz w:val="20"/>
          <w:szCs w:val="22"/>
        </w:rPr>
        <w:t>պարտականությունների</w:t>
      </w:r>
      <w:proofErr w:type="spellEnd"/>
      <w:r w:rsidRPr="009175F5">
        <w:rPr>
          <w:rFonts w:ascii="GHEA Grapalat" w:hAnsi="GHEA Grapalat"/>
          <w:b/>
          <w:color w:val="000000"/>
          <w:sz w:val="20"/>
          <w:szCs w:val="22"/>
          <w:lang w:val="pt-BR"/>
        </w:rPr>
        <w:t xml:space="preserve"> </w:t>
      </w:r>
      <w:proofErr w:type="spellStart"/>
      <w:r w:rsidRPr="00B07865">
        <w:rPr>
          <w:rFonts w:ascii="GHEA Grapalat" w:hAnsi="GHEA Grapalat"/>
          <w:b/>
          <w:color w:val="000000"/>
          <w:sz w:val="20"/>
          <w:szCs w:val="22"/>
        </w:rPr>
        <w:t>կատարման</w:t>
      </w:r>
      <w:proofErr w:type="spellEnd"/>
      <w:r w:rsidRPr="009175F5">
        <w:rPr>
          <w:rFonts w:ascii="GHEA Grapalat" w:hAnsi="GHEA Grapalat"/>
          <w:b/>
          <w:color w:val="000000"/>
          <w:sz w:val="20"/>
          <w:szCs w:val="22"/>
          <w:lang w:val="pt-BR"/>
        </w:rPr>
        <w:t xml:space="preserve"> </w:t>
      </w:r>
      <w:proofErr w:type="spellStart"/>
      <w:r w:rsidRPr="00B07865">
        <w:rPr>
          <w:rFonts w:ascii="GHEA Grapalat" w:hAnsi="GHEA Grapalat"/>
          <w:b/>
          <w:color w:val="000000"/>
          <w:sz w:val="20"/>
          <w:szCs w:val="22"/>
        </w:rPr>
        <w:t>պայմանագիրն</w:t>
      </w:r>
      <w:proofErr w:type="spellEnd"/>
      <w:r w:rsidRPr="009175F5">
        <w:rPr>
          <w:rFonts w:ascii="GHEA Grapalat" w:hAnsi="GHEA Grapalat"/>
          <w:b/>
          <w:color w:val="000000"/>
          <w:sz w:val="20"/>
          <w:szCs w:val="22"/>
          <w:lang w:val="pt-BR"/>
        </w:rPr>
        <w:t xml:space="preserve"> </w:t>
      </w:r>
      <w:proofErr w:type="spellStart"/>
      <w:r w:rsidRPr="00B07865">
        <w:rPr>
          <w:rFonts w:ascii="GHEA Grapalat" w:hAnsi="GHEA Grapalat"/>
          <w:b/>
          <w:color w:val="000000"/>
          <w:sz w:val="20"/>
          <w:szCs w:val="22"/>
        </w:rPr>
        <w:t>ուժի</w:t>
      </w:r>
      <w:proofErr w:type="spellEnd"/>
      <w:r w:rsidRPr="009175F5">
        <w:rPr>
          <w:rFonts w:ascii="GHEA Grapalat" w:hAnsi="GHEA Grapalat"/>
          <w:b/>
          <w:color w:val="000000"/>
          <w:sz w:val="20"/>
          <w:szCs w:val="22"/>
          <w:lang w:val="pt-BR"/>
        </w:rPr>
        <w:t xml:space="preserve"> </w:t>
      </w:r>
      <w:proofErr w:type="spellStart"/>
      <w:r w:rsidRPr="00B07865">
        <w:rPr>
          <w:rFonts w:ascii="GHEA Grapalat" w:hAnsi="GHEA Grapalat"/>
          <w:b/>
          <w:color w:val="000000"/>
          <w:sz w:val="20"/>
          <w:szCs w:val="22"/>
        </w:rPr>
        <w:t>մեջ</w:t>
      </w:r>
      <w:proofErr w:type="spellEnd"/>
      <w:r w:rsidRPr="009175F5">
        <w:rPr>
          <w:rFonts w:ascii="GHEA Grapalat" w:hAnsi="GHEA Grapalat"/>
          <w:b/>
          <w:color w:val="000000"/>
          <w:sz w:val="20"/>
          <w:szCs w:val="22"/>
          <w:lang w:val="pt-BR"/>
        </w:rPr>
        <w:t xml:space="preserve"> </w:t>
      </w:r>
      <w:proofErr w:type="spellStart"/>
      <w:r w:rsidRPr="00B07865">
        <w:rPr>
          <w:rFonts w:ascii="GHEA Grapalat" w:hAnsi="GHEA Grapalat"/>
          <w:b/>
          <w:color w:val="000000"/>
          <w:sz w:val="20"/>
          <w:szCs w:val="22"/>
        </w:rPr>
        <w:t>մտնելու</w:t>
      </w:r>
      <w:proofErr w:type="spellEnd"/>
      <w:r w:rsidRPr="009175F5">
        <w:rPr>
          <w:rFonts w:ascii="GHEA Grapalat" w:hAnsi="GHEA Grapalat"/>
          <w:b/>
          <w:color w:val="000000"/>
          <w:sz w:val="20"/>
          <w:szCs w:val="22"/>
          <w:lang w:val="pt-BR"/>
        </w:rPr>
        <w:t xml:space="preserve"> </w:t>
      </w:r>
      <w:proofErr w:type="spellStart"/>
      <w:r w:rsidRPr="00B07865">
        <w:rPr>
          <w:rFonts w:ascii="GHEA Grapalat" w:hAnsi="GHEA Grapalat"/>
          <w:b/>
          <w:color w:val="000000"/>
          <w:sz w:val="20"/>
          <w:szCs w:val="22"/>
        </w:rPr>
        <w:t>օրը</w:t>
      </w:r>
      <w:proofErr w:type="spellEnd"/>
      <w:r w:rsidRPr="009175F5">
        <w:rPr>
          <w:rFonts w:ascii="GHEA Grapalat" w:hAnsi="GHEA Grapalat"/>
          <w:b/>
          <w:color w:val="000000"/>
          <w:sz w:val="20"/>
          <w:szCs w:val="22"/>
          <w:lang w:val="pt-BR"/>
        </w:rPr>
        <w:t xml:space="preserve">, </w:t>
      </w:r>
      <w:proofErr w:type="spellStart"/>
      <w:r w:rsidRPr="00B07865">
        <w:rPr>
          <w:rFonts w:ascii="GHEA Grapalat" w:hAnsi="GHEA Grapalat"/>
          <w:b/>
          <w:color w:val="000000"/>
          <w:sz w:val="20"/>
          <w:szCs w:val="22"/>
        </w:rPr>
        <w:t>բացառությամբ</w:t>
      </w:r>
      <w:proofErr w:type="spellEnd"/>
      <w:r w:rsidRPr="009175F5">
        <w:rPr>
          <w:rFonts w:ascii="GHEA Grapalat" w:hAnsi="GHEA Grapalat"/>
          <w:b/>
          <w:color w:val="000000"/>
          <w:sz w:val="20"/>
          <w:szCs w:val="22"/>
          <w:lang w:val="pt-BR"/>
        </w:rPr>
        <w:t xml:space="preserve"> </w:t>
      </w:r>
      <w:proofErr w:type="spellStart"/>
      <w:r w:rsidRPr="00B07865">
        <w:rPr>
          <w:rFonts w:ascii="GHEA Grapalat" w:hAnsi="GHEA Grapalat"/>
          <w:b/>
          <w:color w:val="000000"/>
          <w:sz w:val="20"/>
          <w:szCs w:val="22"/>
        </w:rPr>
        <w:t>այն</w:t>
      </w:r>
      <w:proofErr w:type="spellEnd"/>
      <w:r w:rsidRPr="009175F5">
        <w:rPr>
          <w:rFonts w:ascii="GHEA Grapalat" w:hAnsi="GHEA Grapalat"/>
          <w:b/>
          <w:color w:val="000000"/>
          <w:sz w:val="20"/>
          <w:szCs w:val="22"/>
          <w:lang w:val="pt-BR"/>
        </w:rPr>
        <w:t xml:space="preserve"> </w:t>
      </w:r>
      <w:proofErr w:type="spellStart"/>
      <w:r w:rsidRPr="00B07865">
        <w:rPr>
          <w:rFonts w:ascii="GHEA Grapalat" w:hAnsi="GHEA Grapalat"/>
          <w:b/>
          <w:color w:val="000000"/>
          <w:sz w:val="20"/>
          <w:szCs w:val="22"/>
        </w:rPr>
        <w:t>դեպքի</w:t>
      </w:r>
      <w:proofErr w:type="spellEnd"/>
      <w:r w:rsidRPr="009175F5">
        <w:rPr>
          <w:rFonts w:ascii="GHEA Grapalat" w:hAnsi="GHEA Grapalat"/>
          <w:b/>
          <w:color w:val="000000"/>
          <w:sz w:val="20"/>
          <w:szCs w:val="22"/>
          <w:lang w:val="pt-BR"/>
        </w:rPr>
        <w:t xml:space="preserve">, </w:t>
      </w:r>
      <w:proofErr w:type="spellStart"/>
      <w:r w:rsidRPr="00B07865">
        <w:rPr>
          <w:rFonts w:ascii="GHEA Grapalat" w:hAnsi="GHEA Grapalat"/>
          <w:b/>
          <w:color w:val="000000"/>
          <w:sz w:val="20"/>
          <w:szCs w:val="22"/>
        </w:rPr>
        <w:t>երբ</w:t>
      </w:r>
      <w:proofErr w:type="spellEnd"/>
      <w:r w:rsidRPr="009175F5">
        <w:rPr>
          <w:rFonts w:ascii="GHEA Grapalat" w:hAnsi="GHEA Grapalat"/>
          <w:b/>
          <w:color w:val="000000"/>
          <w:sz w:val="20"/>
          <w:szCs w:val="22"/>
          <w:lang w:val="pt-BR"/>
        </w:rPr>
        <w:t xml:space="preserve"> </w:t>
      </w:r>
      <w:proofErr w:type="spellStart"/>
      <w:r w:rsidRPr="00B07865">
        <w:rPr>
          <w:rFonts w:ascii="GHEA Grapalat" w:hAnsi="GHEA Grapalat"/>
          <w:b/>
          <w:color w:val="000000"/>
          <w:sz w:val="20"/>
          <w:szCs w:val="22"/>
        </w:rPr>
        <w:t>ընտրված</w:t>
      </w:r>
      <w:proofErr w:type="spellEnd"/>
      <w:r w:rsidRPr="009175F5">
        <w:rPr>
          <w:rFonts w:ascii="GHEA Grapalat" w:hAnsi="GHEA Grapalat"/>
          <w:b/>
          <w:color w:val="000000"/>
          <w:sz w:val="20"/>
          <w:szCs w:val="22"/>
          <w:lang w:val="pt-BR"/>
        </w:rPr>
        <w:t xml:space="preserve"> </w:t>
      </w:r>
      <w:proofErr w:type="spellStart"/>
      <w:r w:rsidRPr="00B07865">
        <w:rPr>
          <w:rFonts w:ascii="GHEA Grapalat" w:hAnsi="GHEA Grapalat"/>
          <w:b/>
          <w:color w:val="000000"/>
          <w:sz w:val="20"/>
          <w:szCs w:val="22"/>
        </w:rPr>
        <w:t>մասնակիցը</w:t>
      </w:r>
      <w:proofErr w:type="spellEnd"/>
      <w:r w:rsidRPr="009175F5">
        <w:rPr>
          <w:rFonts w:ascii="GHEA Grapalat" w:hAnsi="GHEA Grapalat"/>
          <w:b/>
          <w:color w:val="000000"/>
          <w:sz w:val="20"/>
          <w:szCs w:val="22"/>
          <w:lang w:val="pt-BR"/>
        </w:rPr>
        <w:t xml:space="preserve"> </w:t>
      </w:r>
      <w:proofErr w:type="spellStart"/>
      <w:r w:rsidRPr="00B07865">
        <w:rPr>
          <w:rFonts w:ascii="GHEA Grapalat" w:hAnsi="GHEA Grapalat"/>
          <w:b/>
          <w:color w:val="000000"/>
          <w:sz w:val="20"/>
          <w:szCs w:val="22"/>
        </w:rPr>
        <w:t>համաձայնում</w:t>
      </w:r>
      <w:proofErr w:type="spellEnd"/>
      <w:r w:rsidRPr="009175F5">
        <w:rPr>
          <w:rFonts w:ascii="GHEA Grapalat" w:hAnsi="GHEA Grapalat"/>
          <w:b/>
          <w:color w:val="000000"/>
          <w:sz w:val="20"/>
          <w:szCs w:val="22"/>
          <w:lang w:val="pt-BR"/>
        </w:rPr>
        <w:t xml:space="preserve"> </w:t>
      </w:r>
      <w:r w:rsidRPr="00B07865">
        <w:rPr>
          <w:rFonts w:ascii="GHEA Grapalat" w:hAnsi="GHEA Grapalat"/>
          <w:b/>
          <w:color w:val="000000"/>
          <w:sz w:val="20"/>
          <w:szCs w:val="22"/>
        </w:rPr>
        <w:t>է</w:t>
      </w:r>
      <w:r w:rsidRPr="009175F5">
        <w:rPr>
          <w:rFonts w:ascii="GHEA Grapalat" w:hAnsi="GHEA Grapalat"/>
          <w:b/>
          <w:color w:val="000000"/>
          <w:sz w:val="20"/>
          <w:szCs w:val="22"/>
          <w:lang w:val="pt-BR"/>
        </w:rPr>
        <w:t xml:space="preserve"> </w:t>
      </w:r>
      <w:proofErr w:type="spellStart"/>
      <w:r w:rsidRPr="00B07865">
        <w:rPr>
          <w:rFonts w:ascii="GHEA Grapalat" w:hAnsi="GHEA Grapalat"/>
          <w:b/>
          <w:color w:val="000000"/>
          <w:sz w:val="20"/>
          <w:szCs w:val="22"/>
        </w:rPr>
        <w:t>ապրանքը</w:t>
      </w:r>
      <w:proofErr w:type="spellEnd"/>
      <w:r w:rsidRPr="009175F5">
        <w:rPr>
          <w:rFonts w:ascii="GHEA Grapalat" w:hAnsi="GHEA Grapalat"/>
          <w:b/>
          <w:color w:val="000000"/>
          <w:sz w:val="20"/>
          <w:szCs w:val="22"/>
          <w:lang w:val="pt-BR"/>
        </w:rPr>
        <w:t xml:space="preserve"> </w:t>
      </w:r>
      <w:proofErr w:type="spellStart"/>
      <w:r w:rsidRPr="00B07865">
        <w:rPr>
          <w:rFonts w:ascii="GHEA Grapalat" w:hAnsi="GHEA Grapalat"/>
          <w:b/>
          <w:color w:val="000000"/>
          <w:sz w:val="20"/>
          <w:szCs w:val="22"/>
        </w:rPr>
        <w:t>մատակարարել</w:t>
      </w:r>
      <w:proofErr w:type="spellEnd"/>
      <w:r w:rsidRPr="009175F5">
        <w:rPr>
          <w:rFonts w:ascii="GHEA Grapalat" w:hAnsi="GHEA Grapalat"/>
          <w:b/>
          <w:color w:val="000000"/>
          <w:sz w:val="20"/>
          <w:szCs w:val="22"/>
          <w:lang w:val="pt-BR"/>
        </w:rPr>
        <w:t xml:space="preserve"> </w:t>
      </w:r>
      <w:proofErr w:type="spellStart"/>
      <w:r w:rsidRPr="00B07865">
        <w:rPr>
          <w:rFonts w:ascii="GHEA Grapalat" w:hAnsi="GHEA Grapalat"/>
          <w:b/>
          <w:color w:val="000000"/>
          <w:sz w:val="20"/>
          <w:szCs w:val="22"/>
        </w:rPr>
        <w:t>ավելի</w:t>
      </w:r>
      <w:proofErr w:type="spellEnd"/>
      <w:r w:rsidRPr="009175F5">
        <w:rPr>
          <w:rFonts w:ascii="GHEA Grapalat" w:hAnsi="GHEA Grapalat"/>
          <w:b/>
          <w:color w:val="000000"/>
          <w:sz w:val="20"/>
          <w:szCs w:val="22"/>
          <w:lang w:val="pt-BR"/>
        </w:rPr>
        <w:t xml:space="preserve"> </w:t>
      </w:r>
      <w:proofErr w:type="spellStart"/>
      <w:r w:rsidRPr="00B07865">
        <w:rPr>
          <w:rFonts w:ascii="GHEA Grapalat" w:hAnsi="GHEA Grapalat"/>
          <w:b/>
          <w:color w:val="000000"/>
          <w:sz w:val="20"/>
          <w:szCs w:val="22"/>
        </w:rPr>
        <w:t>կարճ</w:t>
      </w:r>
      <w:proofErr w:type="spellEnd"/>
      <w:r w:rsidRPr="009175F5">
        <w:rPr>
          <w:rFonts w:ascii="GHEA Grapalat" w:hAnsi="GHEA Grapalat"/>
          <w:b/>
          <w:color w:val="000000"/>
          <w:sz w:val="20"/>
          <w:szCs w:val="22"/>
          <w:lang w:val="pt-BR"/>
        </w:rPr>
        <w:t xml:space="preserve"> </w:t>
      </w:r>
      <w:proofErr w:type="spellStart"/>
      <w:r w:rsidRPr="00B07865">
        <w:rPr>
          <w:rFonts w:ascii="GHEA Grapalat" w:hAnsi="GHEA Grapalat"/>
          <w:b/>
          <w:color w:val="000000"/>
          <w:sz w:val="20"/>
          <w:szCs w:val="22"/>
        </w:rPr>
        <w:t>ժամկետում</w:t>
      </w:r>
      <w:proofErr w:type="spellEnd"/>
      <w:r w:rsidRPr="009175F5">
        <w:rPr>
          <w:rFonts w:ascii="GHEA Grapalat" w:hAnsi="GHEA Grapalat"/>
          <w:b/>
          <w:color w:val="000000"/>
          <w:sz w:val="20"/>
          <w:szCs w:val="22"/>
          <w:lang w:val="pt-BR"/>
        </w:rPr>
        <w:t xml:space="preserve">: </w:t>
      </w:r>
      <w:proofErr w:type="spellStart"/>
      <w:r w:rsidRPr="00B07865">
        <w:rPr>
          <w:rFonts w:ascii="GHEA Grapalat" w:hAnsi="GHEA Grapalat"/>
          <w:b/>
          <w:color w:val="000000"/>
          <w:sz w:val="20"/>
          <w:szCs w:val="22"/>
        </w:rPr>
        <w:t>Մատակարարման</w:t>
      </w:r>
      <w:proofErr w:type="spellEnd"/>
      <w:r w:rsidRPr="009175F5">
        <w:rPr>
          <w:rFonts w:ascii="GHEA Grapalat" w:hAnsi="GHEA Grapalat"/>
          <w:b/>
          <w:color w:val="000000"/>
          <w:sz w:val="20"/>
          <w:szCs w:val="22"/>
          <w:lang w:val="pt-BR"/>
        </w:rPr>
        <w:t xml:space="preserve"> </w:t>
      </w:r>
      <w:proofErr w:type="spellStart"/>
      <w:r w:rsidRPr="00B07865">
        <w:rPr>
          <w:rFonts w:ascii="GHEA Grapalat" w:hAnsi="GHEA Grapalat"/>
          <w:b/>
          <w:color w:val="000000"/>
          <w:sz w:val="20"/>
          <w:szCs w:val="22"/>
        </w:rPr>
        <w:t>վերջնաժամկետը</w:t>
      </w:r>
      <w:proofErr w:type="spellEnd"/>
      <w:r w:rsidRPr="009175F5">
        <w:rPr>
          <w:rFonts w:ascii="GHEA Grapalat" w:hAnsi="GHEA Grapalat"/>
          <w:b/>
          <w:color w:val="000000"/>
          <w:sz w:val="20"/>
          <w:szCs w:val="22"/>
          <w:lang w:val="pt-BR"/>
        </w:rPr>
        <w:t xml:space="preserve"> </w:t>
      </w:r>
      <w:proofErr w:type="spellStart"/>
      <w:r w:rsidRPr="00B07865">
        <w:rPr>
          <w:rFonts w:ascii="GHEA Grapalat" w:hAnsi="GHEA Grapalat"/>
          <w:b/>
          <w:color w:val="000000"/>
          <w:sz w:val="20"/>
          <w:szCs w:val="22"/>
        </w:rPr>
        <w:t>չի</w:t>
      </w:r>
      <w:proofErr w:type="spellEnd"/>
      <w:r w:rsidRPr="009175F5">
        <w:rPr>
          <w:rFonts w:ascii="GHEA Grapalat" w:hAnsi="GHEA Grapalat"/>
          <w:b/>
          <w:color w:val="000000"/>
          <w:sz w:val="20"/>
          <w:szCs w:val="22"/>
          <w:lang w:val="pt-BR"/>
        </w:rPr>
        <w:t xml:space="preserve"> </w:t>
      </w:r>
      <w:proofErr w:type="spellStart"/>
      <w:r w:rsidRPr="00B07865">
        <w:rPr>
          <w:rFonts w:ascii="GHEA Grapalat" w:hAnsi="GHEA Grapalat"/>
          <w:b/>
          <w:color w:val="000000"/>
          <w:sz w:val="20"/>
          <w:szCs w:val="22"/>
        </w:rPr>
        <w:t>կարող</w:t>
      </w:r>
      <w:proofErr w:type="spellEnd"/>
      <w:r w:rsidRPr="009175F5">
        <w:rPr>
          <w:rFonts w:ascii="GHEA Grapalat" w:hAnsi="GHEA Grapalat"/>
          <w:b/>
          <w:color w:val="000000"/>
          <w:sz w:val="20"/>
          <w:szCs w:val="22"/>
          <w:lang w:val="pt-BR"/>
        </w:rPr>
        <w:t xml:space="preserve"> </w:t>
      </w:r>
      <w:proofErr w:type="spellStart"/>
      <w:r w:rsidRPr="00B07865">
        <w:rPr>
          <w:rFonts w:ascii="GHEA Grapalat" w:hAnsi="GHEA Grapalat"/>
          <w:b/>
          <w:color w:val="000000"/>
          <w:sz w:val="20"/>
          <w:szCs w:val="22"/>
        </w:rPr>
        <w:t>ավել</w:t>
      </w:r>
      <w:proofErr w:type="spellEnd"/>
      <w:r w:rsidRPr="009175F5">
        <w:rPr>
          <w:rFonts w:ascii="GHEA Grapalat" w:hAnsi="GHEA Grapalat"/>
          <w:b/>
          <w:color w:val="000000"/>
          <w:sz w:val="20"/>
          <w:szCs w:val="22"/>
          <w:lang w:val="pt-BR"/>
        </w:rPr>
        <w:t xml:space="preserve"> </w:t>
      </w:r>
      <w:proofErr w:type="spellStart"/>
      <w:r w:rsidRPr="00B07865">
        <w:rPr>
          <w:rFonts w:ascii="GHEA Grapalat" w:hAnsi="GHEA Grapalat"/>
          <w:b/>
          <w:color w:val="000000"/>
          <w:sz w:val="20"/>
          <w:szCs w:val="22"/>
        </w:rPr>
        <w:t>լին</w:t>
      </w:r>
      <w:r w:rsidR="00B51AD9">
        <w:rPr>
          <w:rFonts w:ascii="GHEA Grapalat" w:hAnsi="GHEA Grapalat"/>
          <w:b/>
          <w:color w:val="000000"/>
          <w:sz w:val="20"/>
          <w:szCs w:val="22"/>
        </w:rPr>
        <w:t>ել</w:t>
      </w:r>
      <w:proofErr w:type="spellEnd"/>
      <w:r w:rsidR="00B51AD9" w:rsidRPr="009175F5">
        <w:rPr>
          <w:rFonts w:ascii="GHEA Grapalat" w:hAnsi="GHEA Grapalat"/>
          <w:b/>
          <w:color w:val="000000"/>
          <w:sz w:val="20"/>
          <w:szCs w:val="22"/>
          <w:lang w:val="pt-BR"/>
        </w:rPr>
        <w:t xml:space="preserve">, </w:t>
      </w:r>
      <w:proofErr w:type="spellStart"/>
      <w:r w:rsidR="00B51AD9">
        <w:rPr>
          <w:rFonts w:ascii="GHEA Grapalat" w:hAnsi="GHEA Grapalat"/>
          <w:b/>
          <w:color w:val="000000"/>
          <w:sz w:val="20"/>
          <w:szCs w:val="22"/>
        </w:rPr>
        <w:t>քան</w:t>
      </w:r>
      <w:proofErr w:type="spellEnd"/>
      <w:r w:rsidR="00B51AD9" w:rsidRPr="009175F5">
        <w:rPr>
          <w:rFonts w:ascii="GHEA Grapalat" w:hAnsi="GHEA Grapalat"/>
          <w:b/>
          <w:color w:val="000000"/>
          <w:sz w:val="20"/>
          <w:szCs w:val="22"/>
          <w:lang w:val="pt-BR"/>
        </w:rPr>
        <w:t xml:space="preserve"> </w:t>
      </w:r>
      <w:proofErr w:type="spellStart"/>
      <w:r w:rsidR="00B51AD9">
        <w:rPr>
          <w:rFonts w:ascii="GHEA Grapalat" w:hAnsi="GHEA Grapalat"/>
          <w:b/>
          <w:color w:val="000000"/>
          <w:sz w:val="20"/>
          <w:szCs w:val="22"/>
        </w:rPr>
        <w:t>տվյալ</w:t>
      </w:r>
      <w:proofErr w:type="spellEnd"/>
      <w:r w:rsidR="00B51AD9" w:rsidRPr="009175F5">
        <w:rPr>
          <w:rFonts w:ascii="GHEA Grapalat" w:hAnsi="GHEA Grapalat"/>
          <w:b/>
          <w:color w:val="000000"/>
          <w:sz w:val="20"/>
          <w:szCs w:val="22"/>
          <w:lang w:val="pt-BR"/>
        </w:rPr>
        <w:t xml:space="preserve"> </w:t>
      </w:r>
      <w:proofErr w:type="spellStart"/>
      <w:r w:rsidR="00B51AD9">
        <w:rPr>
          <w:rFonts w:ascii="GHEA Grapalat" w:hAnsi="GHEA Grapalat"/>
          <w:b/>
          <w:color w:val="000000"/>
          <w:sz w:val="20"/>
          <w:szCs w:val="22"/>
        </w:rPr>
        <w:t>տարվա</w:t>
      </w:r>
      <w:proofErr w:type="spellEnd"/>
      <w:r w:rsidR="00B51AD9" w:rsidRPr="009175F5">
        <w:rPr>
          <w:rFonts w:ascii="GHEA Grapalat" w:hAnsi="GHEA Grapalat"/>
          <w:b/>
          <w:color w:val="000000"/>
          <w:sz w:val="20"/>
          <w:szCs w:val="22"/>
          <w:lang w:val="pt-BR"/>
        </w:rPr>
        <w:t xml:space="preserve"> </w:t>
      </w:r>
      <w:proofErr w:type="spellStart"/>
      <w:r w:rsidR="00B51AD9">
        <w:rPr>
          <w:rFonts w:ascii="GHEA Grapalat" w:hAnsi="GHEA Grapalat"/>
          <w:b/>
          <w:color w:val="000000"/>
          <w:sz w:val="20"/>
          <w:szCs w:val="22"/>
        </w:rPr>
        <w:t>դեկտեմբերի</w:t>
      </w:r>
      <w:proofErr w:type="spellEnd"/>
      <w:r w:rsidR="00B51AD9" w:rsidRPr="009175F5">
        <w:rPr>
          <w:rFonts w:ascii="GHEA Grapalat" w:hAnsi="GHEA Grapalat"/>
          <w:b/>
          <w:color w:val="000000"/>
          <w:sz w:val="20"/>
          <w:szCs w:val="22"/>
          <w:lang w:val="pt-BR"/>
        </w:rPr>
        <w:t xml:space="preserve"> 2</w:t>
      </w:r>
      <w:r w:rsidRPr="009175F5">
        <w:rPr>
          <w:rFonts w:ascii="GHEA Grapalat" w:hAnsi="GHEA Grapalat"/>
          <w:b/>
          <w:color w:val="000000"/>
          <w:sz w:val="20"/>
          <w:szCs w:val="22"/>
          <w:lang w:val="pt-BR"/>
        </w:rPr>
        <w:t>5-</w:t>
      </w:r>
      <w:r w:rsidRPr="00B07865">
        <w:rPr>
          <w:rFonts w:ascii="GHEA Grapalat" w:hAnsi="GHEA Grapalat"/>
          <w:b/>
          <w:color w:val="000000"/>
          <w:sz w:val="20"/>
          <w:szCs w:val="22"/>
        </w:rPr>
        <w:t>ը</w:t>
      </w:r>
      <w:r w:rsidRPr="009175F5">
        <w:rPr>
          <w:rFonts w:ascii="GHEA Grapalat" w:hAnsi="GHEA Grapalat"/>
          <w:b/>
          <w:color w:val="000000"/>
          <w:sz w:val="20"/>
          <w:szCs w:val="22"/>
          <w:lang w:val="pt-BR"/>
        </w:rPr>
        <w:t>:</w:t>
      </w:r>
    </w:p>
    <w:p w14:paraId="2EAF0F50" w14:textId="13A16178" w:rsidR="00700C81" w:rsidRDefault="00AF0CA9" w:rsidP="00EF3662">
      <w:pPr>
        <w:jc w:val="both"/>
        <w:rPr>
          <w:rFonts w:ascii="GHEA Grapalat" w:hAnsi="GHEA Grapalat" w:cs="Sylfaen"/>
          <w:b/>
          <w:sz w:val="20"/>
          <w:szCs w:val="22"/>
          <w:lang w:val="hy-AM"/>
        </w:rPr>
      </w:pPr>
      <w:r w:rsidRPr="005911A8">
        <w:rPr>
          <w:rFonts w:ascii="GHEA Grapalat" w:hAnsi="GHEA Grapalat" w:cs="Sylfaen"/>
          <w:b/>
          <w:sz w:val="20"/>
          <w:szCs w:val="22"/>
          <w:lang w:val="hy-AM"/>
        </w:rPr>
        <w:t xml:space="preserve">Ապրանքատեսակի նշված ծավալը առավելագույնն է, այն կարող է նվազեցվել Գնորդի կողմից, հաշվի առնելով տարվա ընթացքում </w:t>
      </w:r>
      <w:proofErr w:type="spellStart"/>
      <w:r>
        <w:rPr>
          <w:rFonts w:ascii="GHEA Grapalat" w:hAnsi="GHEA Grapalat" w:cs="Sylfaen"/>
          <w:b/>
          <w:sz w:val="20"/>
          <w:szCs w:val="22"/>
        </w:rPr>
        <w:t>բուժամբուլյատորա</w:t>
      </w:r>
      <w:proofErr w:type="spellEnd"/>
      <w:r w:rsidRPr="005911A8">
        <w:rPr>
          <w:rFonts w:ascii="GHEA Grapalat" w:hAnsi="GHEA Grapalat" w:cs="Sylfaen"/>
          <w:b/>
          <w:sz w:val="20"/>
          <w:szCs w:val="22"/>
          <w:lang w:val="hy-AM"/>
        </w:rPr>
        <w:t xml:space="preserve"> </w:t>
      </w:r>
      <w:proofErr w:type="spellStart"/>
      <w:r>
        <w:rPr>
          <w:rFonts w:ascii="GHEA Grapalat" w:hAnsi="GHEA Grapalat" w:cs="Sylfaen"/>
          <w:b/>
          <w:sz w:val="20"/>
          <w:szCs w:val="22"/>
        </w:rPr>
        <w:t>բուժվող</w:t>
      </w:r>
      <w:proofErr w:type="spellEnd"/>
      <w:r w:rsidRPr="005911A8">
        <w:rPr>
          <w:rFonts w:ascii="GHEA Grapalat" w:hAnsi="GHEA Grapalat" w:cs="Sylfaen"/>
          <w:b/>
          <w:sz w:val="20"/>
          <w:szCs w:val="22"/>
          <w:lang w:val="hy-AM"/>
        </w:rPr>
        <w:t xml:space="preserve"> </w:t>
      </w:r>
      <w:proofErr w:type="spellStart"/>
      <w:r>
        <w:rPr>
          <w:rFonts w:ascii="GHEA Grapalat" w:hAnsi="GHEA Grapalat" w:cs="Sylfaen"/>
          <w:b/>
          <w:sz w:val="20"/>
          <w:szCs w:val="22"/>
        </w:rPr>
        <w:t>հիվանդ</w:t>
      </w:r>
      <w:proofErr w:type="spellEnd"/>
      <w:r w:rsidRPr="005911A8">
        <w:rPr>
          <w:rFonts w:ascii="GHEA Grapalat" w:hAnsi="GHEA Grapalat" w:cs="Sylfaen"/>
          <w:b/>
          <w:sz w:val="20"/>
          <w:szCs w:val="22"/>
          <w:lang w:val="hy-AM"/>
        </w:rPr>
        <w:t>ների փաստացի թվաքանակը և ֆինանսավորումը կիրականացվի փաստացի մատակարարված ապրանքի մասով:</w:t>
      </w:r>
    </w:p>
    <w:p w14:paraId="3124FD14" w14:textId="77777777" w:rsidR="00AF0CA9" w:rsidRDefault="00AF0CA9" w:rsidP="00EF3662">
      <w:pPr>
        <w:jc w:val="both"/>
        <w:rPr>
          <w:rFonts w:ascii="GHEA Grapalat" w:hAnsi="GHEA Grapalat" w:cs="Sylfaen"/>
          <w:b/>
          <w:sz w:val="20"/>
          <w:szCs w:val="22"/>
          <w:lang w:val="hy-AM"/>
        </w:rPr>
      </w:pPr>
    </w:p>
    <w:p w14:paraId="730DC2DA" w14:textId="77777777" w:rsidR="00AF0CA9" w:rsidRPr="00A71D81" w:rsidRDefault="00AF0CA9" w:rsidP="00EF3662">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D6890E0" w14:textId="77777777" w:rsidR="00F616A2" w:rsidRDefault="00F616A2" w:rsidP="00F616A2">
            <w:pPr>
              <w:jc w:val="center"/>
              <w:rPr>
                <w:rFonts w:ascii="Sylfaen" w:hAnsi="Sylfaen" w:cs="Sylfaen"/>
                <w:b/>
                <w:bCs/>
                <w:lang w:val="hy-AM"/>
              </w:rPr>
            </w:pPr>
            <w:r>
              <w:rPr>
                <w:rFonts w:ascii="Sylfaen" w:hAnsi="Sylfaen" w:cs="Sylfaen"/>
                <w:b/>
                <w:bCs/>
                <w:lang w:val="hy-AM"/>
              </w:rPr>
              <w:t>,,Վ. Գետաշենի ԲԱ,, ՊՈԱԿ</w:t>
            </w:r>
          </w:p>
          <w:p w14:paraId="5F8AD2AA" w14:textId="77777777" w:rsidR="00F616A2" w:rsidRDefault="00F616A2" w:rsidP="00F616A2">
            <w:pPr>
              <w:jc w:val="center"/>
              <w:rPr>
                <w:rFonts w:ascii="Sylfaen" w:hAnsi="Sylfaen" w:cs="Sylfaen"/>
                <w:b/>
                <w:bCs/>
                <w:lang w:val="hy-AM"/>
              </w:rPr>
            </w:pPr>
            <w:r>
              <w:rPr>
                <w:rFonts w:ascii="Sylfaen" w:hAnsi="Sylfaen" w:cs="Sylfaen"/>
                <w:b/>
                <w:bCs/>
                <w:lang w:val="hy-AM"/>
              </w:rPr>
              <w:lastRenderedPageBreak/>
              <w:t xml:space="preserve">Գ. Վ. Գետաշեն, Ա-թաղամաս, փող7 ,9շ </w:t>
            </w:r>
          </w:p>
          <w:p w14:paraId="6BC0B62C" w14:textId="77777777" w:rsidR="00F616A2" w:rsidRDefault="00F616A2" w:rsidP="00F616A2">
            <w:pPr>
              <w:jc w:val="center"/>
              <w:rPr>
                <w:rFonts w:ascii="Sylfaen" w:hAnsi="Sylfaen" w:cs="Sylfaen"/>
                <w:b/>
                <w:bCs/>
                <w:lang w:val="hy-AM"/>
              </w:rPr>
            </w:pPr>
            <w:r>
              <w:rPr>
                <w:rFonts w:ascii="Sylfaen" w:hAnsi="Sylfaen" w:cs="Sylfaen"/>
                <w:b/>
                <w:bCs/>
                <w:lang w:val="hy-AM"/>
              </w:rPr>
              <w:t>ՀՎՀՀ 08203275</w:t>
            </w:r>
          </w:p>
          <w:p w14:paraId="5B199DD5" w14:textId="77777777" w:rsidR="00F616A2" w:rsidRPr="00C90535" w:rsidRDefault="00F616A2" w:rsidP="00F616A2">
            <w:pPr>
              <w:jc w:val="center"/>
              <w:rPr>
                <w:rFonts w:ascii="Sylfaen" w:hAnsi="Sylfaen" w:cs="Sylfaen"/>
                <w:b/>
                <w:bCs/>
                <w:lang w:val="hy-AM"/>
              </w:rPr>
            </w:pPr>
            <w:r>
              <w:rPr>
                <w:rFonts w:ascii="Sylfaen" w:hAnsi="Sylfaen" w:cs="Sylfaen"/>
                <w:b/>
                <w:bCs/>
                <w:lang w:val="hy-AM"/>
              </w:rPr>
              <w:t>Հ/Հ 900148000368</w:t>
            </w:r>
          </w:p>
          <w:p w14:paraId="00C8EB4B" w14:textId="77777777" w:rsidR="00F616A2" w:rsidRPr="00F616A2" w:rsidRDefault="00F616A2" w:rsidP="00F616A2">
            <w:pPr>
              <w:jc w:val="center"/>
              <w:rPr>
                <w:rFonts w:ascii="GHEA Grapalat" w:hAnsi="GHEA Grapalat"/>
                <w:sz w:val="22"/>
                <w:szCs w:val="22"/>
                <w:lang w:val="hy-AM"/>
              </w:rPr>
            </w:pPr>
            <w:r w:rsidRPr="00F616A2">
              <w:rPr>
                <w:rFonts w:ascii="GHEA Grapalat" w:hAnsi="GHEA Grapalat"/>
                <w:sz w:val="22"/>
                <w:szCs w:val="22"/>
                <w:lang w:val="hy-AM"/>
              </w:rPr>
              <w:t xml:space="preserve">Ջ.Ֆիդոյան </w:t>
            </w:r>
          </w:p>
          <w:p w14:paraId="36F759D7" w14:textId="77777777" w:rsidR="00F616A2" w:rsidRPr="00A71D81" w:rsidRDefault="00F616A2" w:rsidP="00F616A2">
            <w:pPr>
              <w:rPr>
                <w:rFonts w:ascii="GHEA Grapalat" w:hAnsi="GHEA Grapalat"/>
                <w:lang w:val="hy-AM"/>
              </w:rPr>
            </w:pPr>
          </w:p>
          <w:p w14:paraId="4A3E4C6C" w14:textId="77777777" w:rsidR="00F616A2" w:rsidRPr="00A71D81" w:rsidRDefault="00F616A2" w:rsidP="00F616A2">
            <w:pPr>
              <w:jc w:val="center"/>
              <w:rPr>
                <w:rFonts w:ascii="GHEA Grapalat" w:hAnsi="GHEA Grapalat"/>
                <w:lang w:val="hy-AM"/>
              </w:rPr>
            </w:pPr>
            <w:r w:rsidRPr="00A71D81">
              <w:rPr>
                <w:rFonts w:ascii="GHEA Grapalat" w:hAnsi="GHEA Grapalat"/>
                <w:lang w:val="hy-AM"/>
              </w:rPr>
              <w:t>---------------------------------</w:t>
            </w:r>
          </w:p>
          <w:p w14:paraId="53069CD5" w14:textId="77777777" w:rsidR="00F616A2" w:rsidRPr="00F616A2" w:rsidRDefault="00F616A2" w:rsidP="00F616A2">
            <w:pPr>
              <w:jc w:val="center"/>
              <w:rPr>
                <w:rFonts w:ascii="GHEA Grapalat" w:hAnsi="GHEA Grapalat"/>
                <w:sz w:val="18"/>
                <w:szCs w:val="18"/>
                <w:lang w:val="hy-AM"/>
              </w:rPr>
            </w:pPr>
            <w:r w:rsidRPr="00F616A2">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F616A2">
              <w:rPr>
                <w:rFonts w:ascii="GHEA Grapalat" w:hAnsi="GHEA Grapalat"/>
                <w:sz w:val="18"/>
                <w:szCs w:val="18"/>
                <w:lang w:val="hy-AM"/>
              </w:rPr>
              <w:t>/</w:t>
            </w:r>
          </w:p>
          <w:p w14:paraId="0868B3E1" w14:textId="3FBB69CD" w:rsidR="00071D1C" w:rsidRPr="00A71D81" w:rsidRDefault="00F616A2" w:rsidP="00F616A2">
            <w:pPr>
              <w:jc w:val="center"/>
              <w:rPr>
                <w:rFonts w:ascii="GHEA Grapalat" w:hAnsi="GHEA Grapalat"/>
                <w:sz w:val="18"/>
                <w:szCs w:val="18"/>
                <w:lang w:val="ru-RU"/>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71EF188E" w14:textId="77777777" w:rsidR="0005588E" w:rsidRDefault="0005588E" w:rsidP="00EF3662">
      <w:pPr>
        <w:jc w:val="right"/>
        <w:rPr>
          <w:rFonts w:ascii="GHEA Grapalat" w:hAnsi="GHEA Grapalat"/>
          <w:i/>
          <w:sz w:val="18"/>
          <w:lang w:val="hy-AM"/>
        </w:rPr>
      </w:pPr>
    </w:p>
    <w:p w14:paraId="6B2B21B3" w14:textId="77777777" w:rsidR="0005588E" w:rsidRDefault="0005588E">
      <w:pPr>
        <w:rPr>
          <w:rFonts w:ascii="GHEA Grapalat" w:hAnsi="GHEA Grapalat"/>
          <w:i/>
          <w:sz w:val="18"/>
          <w:lang w:val="hy-AM"/>
        </w:rPr>
      </w:pPr>
      <w:r>
        <w:rPr>
          <w:rFonts w:ascii="GHEA Grapalat" w:hAnsi="GHEA Grapalat"/>
          <w:i/>
          <w:sz w:val="18"/>
          <w:lang w:val="hy-AM"/>
        </w:rPr>
        <w:br w:type="page"/>
      </w:r>
    </w:p>
    <w:p w14:paraId="50EAF53B" w14:textId="7C8DE8D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2608"/>
        <w:gridCol w:w="760"/>
        <w:gridCol w:w="760"/>
        <w:gridCol w:w="760"/>
        <w:gridCol w:w="760"/>
        <w:gridCol w:w="760"/>
        <w:gridCol w:w="760"/>
        <w:gridCol w:w="760"/>
        <w:gridCol w:w="760"/>
        <w:gridCol w:w="760"/>
        <w:gridCol w:w="760"/>
        <w:gridCol w:w="760"/>
        <w:gridCol w:w="534"/>
        <w:gridCol w:w="1097"/>
      </w:tblGrid>
      <w:tr w:rsidR="00071D1C" w:rsidRPr="00A71D81" w14:paraId="3DADF274" w14:textId="77777777" w:rsidTr="00AB183E">
        <w:tc>
          <w:tcPr>
            <w:tcW w:w="15580"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973BB8" w:rsidRPr="000E384A" w14:paraId="3B23D777" w14:textId="77777777" w:rsidTr="003F31C3">
        <w:tc>
          <w:tcPr>
            <w:tcW w:w="1451" w:type="dxa"/>
            <w:vMerge w:val="restart"/>
            <w:vAlign w:val="center"/>
          </w:tcPr>
          <w:p w14:paraId="553B200F" w14:textId="77777777" w:rsidR="00973BB8" w:rsidRPr="00A71D81" w:rsidRDefault="00973BB8"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0" w:type="dxa"/>
            <w:vMerge w:val="restart"/>
            <w:vAlign w:val="center"/>
          </w:tcPr>
          <w:p w14:paraId="5849CA12" w14:textId="77777777" w:rsidR="00973BB8" w:rsidRPr="00A71D81" w:rsidRDefault="00973BB8"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608" w:type="dxa"/>
            <w:vMerge w:val="restart"/>
            <w:vAlign w:val="center"/>
          </w:tcPr>
          <w:p w14:paraId="21DA0096" w14:textId="77777777" w:rsidR="00973BB8" w:rsidRPr="00A71D81" w:rsidRDefault="00973BB8"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991" w:type="dxa"/>
            <w:gridSpan w:val="13"/>
            <w:vAlign w:val="center"/>
          </w:tcPr>
          <w:p w14:paraId="4355517C" w14:textId="3A05FC5D" w:rsidR="00973BB8" w:rsidRPr="00A71D81" w:rsidRDefault="00973BB8" w:rsidP="000D5710">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0D5710">
              <w:rPr>
                <w:rFonts w:ascii="GHEA Grapalat" w:hAnsi="GHEA Grapalat"/>
                <w:sz w:val="18"/>
                <w:lang w:val="es-ES"/>
              </w:rPr>
              <w:t>23</w:t>
            </w:r>
            <w:r w:rsidRPr="00A71D81">
              <w:rPr>
                <w:rFonts w:ascii="GHEA Grapalat" w:hAnsi="GHEA Grapalat"/>
                <w:sz w:val="18"/>
                <w:lang w:val="es-ES"/>
              </w:rPr>
              <w:t>թ-ին` ըստ ամիսների, այդ թվում**</w:t>
            </w:r>
          </w:p>
        </w:tc>
      </w:tr>
      <w:tr w:rsidR="00541A2F" w:rsidRPr="00A71D81" w14:paraId="4EA8CAC4" w14:textId="77777777" w:rsidTr="003F31C3">
        <w:trPr>
          <w:trHeight w:val="1538"/>
        </w:trPr>
        <w:tc>
          <w:tcPr>
            <w:tcW w:w="1451" w:type="dxa"/>
            <w:vMerge/>
          </w:tcPr>
          <w:p w14:paraId="690DCCC4" w14:textId="77777777" w:rsidR="00973BB8" w:rsidRPr="00A71D81" w:rsidRDefault="00973BB8" w:rsidP="00EF3662">
            <w:pPr>
              <w:jc w:val="center"/>
              <w:rPr>
                <w:rFonts w:ascii="GHEA Grapalat" w:hAnsi="GHEA Grapalat"/>
                <w:sz w:val="20"/>
                <w:lang w:val="es-ES"/>
              </w:rPr>
            </w:pPr>
          </w:p>
        </w:tc>
        <w:tc>
          <w:tcPr>
            <w:tcW w:w="1530" w:type="dxa"/>
            <w:vMerge/>
          </w:tcPr>
          <w:p w14:paraId="5175618E" w14:textId="77777777" w:rsidR="00973BB8" w:rsidRPr="00A71D81" w:rsidRDefault="00973BB8" w:rsidP="00EF3662">
            <w:pPr>
              <w:jc w:val="center"/>
              <w:rPr>
                <w:rFonts w:ascii="GHEA Grapalat" w:hAnsi="GHEA Grapalat"/>
                <w:sz w:val="20"/>
                <w:lang w:val="es-ES"/>
              </w:rPr>
            </w:pPr>
          </w:p>
        </w:tc>
        <w:tc>
          <w:tcPr>
            <w:tcW w:w="2608" w:type="dxa"/>
            <w:vMerge/>
          </w:tcPr>
          <w:p w14:paraId="1F2C6313" w14:textId="77777777" w:rsidR="00973BB8" w:rsidRPr="00A71D81" w:rsidRDefault="00973BB8" w:rsidP="00EF3662">
            <w:pPr>
              <w:jc w:val="center"/>
              <w:rPr>
                <w:rFonts w:ascii="GHEA Grapalat" w:hAnsi="GHEA Grapalat"/>
                <w:sz w:val="20"/>
                <w:lang w:val="es-ES"/>
              </w:rPr>
            </w:pPr>
          </w:p>
        </w:tc>
        <w:tc>
          <w:tcPr>
            <w:tcW w:w="760" w:type="dxa"/>
            <w:textDirection w:val="btLr"/>
            <w:vAlign w:val="center"/>
          </w:tcPr>
          <w:p w14:paraId="04E18541" w14:textId="77777777" w:rsidR="00973BB8" w:rsidRPr="00A71D81" w:rsidRDefault="00973BB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60" w:type="dxa"/>
            <w:textDirection w:val="btLr"/>
            <w:vAlign w:val="center"/>
          </w:tcPr>
          <w:p w14:paraId="5AC1CEAD" w14:textId="77777777" w:rsidR="00973BB8" w:rsidRPr="00A71D81" w:rsidRDefault="00973BB8"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760" w:type="dxa"/>
            <w:textDirection w:val="btLr"/>
            <w:vAlign w:val="center"/>
          </w:tcPr>
          <w:p w14:paraId="5822A84D" w14:textId="77777777" w:rsidR="00973BB8" w:rsidRPr="00A71D81" w:rsidRDefault="00973BB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760" w:type="dxa"/>
            <w:textDirection w:val="btLr"/>
            <w:vAlign w:val="center"/>
          </w:tcPr>
          <w:p w14:paraId="449F6990" w14:textId="77777777" w:rsidR="00973BB8" w:rsidRPr="00A71D81" w:rsidRDefault="00973BB8"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760" w:type="dxa"/>
            <w:textDirection w:val="btLr"/>
            <w:vAlign w:val="center"/>
          </w:tcPr>
          <w:p w14:paraId="32A1A01E" w14:textId="77777777" w:rsidR="00973BB8" w:rsidRPr="00A71D81" w:rsidRDefault="00973BB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60" w:type="dxa"/>
            <w:textDirection w:val="btLr"/>
            <w:vAlign w:val="center"/>
          </w:tcPr>
          <w:p w14:paraId="7D885A77" w14:textId="77777777" w:rsidR="00973BB8" w:rsidRPr="00A71D81" w:rsidRDefault="00973BB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60" w:type="dxa"/>
            <w:textDirection w:val="btLr"/>
            <w:vAlign w:val="center"/>
          </w:tcPr>
          <w:p w14:paraId="73037094" w14:textId="77777777" w:rsidR="00973BB8" w:rsidRPr="00A71D81" w:rsidRDefault="00973BB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60" w:type="dxa"/>
            <w:textDirection w:val="btLr"/>
            <w:vAlign w:val="center"/>
          </w:tcPr>
          <w:p w14:paraId="6602C697" w14:textId="77777777" w:rsidR="00973BB8" w:rsidRPr="00A71D81" w:rsidRDefault="00973BB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60" w:type="dxa"/>
            <w:textDirection w:val="btLr"/>
            <w:vAlign w:val="center"/>
          </w:tcPr>
          <w:p w14:paraId="13896D31" w14:textId="77777777" w:rsidR="00973BB8" w:rsidRPr="00A71D81" w:rsidRDefault="00973BB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60" w:type="dxa"/>
            <w:textDirection w:val="btLr"/>
            <w:vAlign w:val="center"/>
          </w:tcPr>
          <w:p w14:paraId="1A2EBE94" w14:textId="77777777" w:rsidR="00973BB8" w:rsidRPr="00A71D81" w:rsidRDefault="00973BB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60" w:type="dxa"/>
            <w:textDirection w:val="btLr"/>
            <w:vAlign w:val="center"/>
          </w:tcPr>
          <w:p w14:paraId="0E51FC13" w14:textId="77777777" w:rsidR="00973BB8" w:rsidRPr="00A71D81" w:rsidRDefault="00973BB8"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34" w:type="dxa"/>
            <w:textDirection w:val="btLr"/>
            <w:vAlign w:val="center"/>
          </w:tcPr>
          <w:p w14:paraId="7A40233D" w14:textId="77777777" w:rsidR="00973BB8" w:rsidRPr="00A71D81" w:rsidRDefault="00973BB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097" w:type="dxa"/>
            <w:vAlign w:val="center"/>
          </w:tcPr>
          <w:p w14:paraId="0994E029" w14:textId="77777777" w:rsidR="00973BB8" w:rsidRPr="00A71D81" w:rsidRDefault="00973BB8"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973BB8" w:rsidRPr="00A71D81" w:rsidRDefault="00973BB8" w:rsidP="00EF3662">
            <w:pPr>
              <w:jc w:val="center"/>
              <w:rPr>
                <w:rFonts w:ascii="GHEA Grapalat" w:hAnsi="GHEA Grapalat"/>
                <w:sz w:val="18"/>
                <w:lang w:val="es-ES"/>
              </w:rPr>
            </w:pPr>
          </w:p>
        </w:tc>
      </w:tr>
      <w:tr w:rsidR="003F31C3" w:rsidRPr="00A71D81" w14:paraId="140D6FE5" w14:textId="77777777" w:rsidTr="003F31C3">
        <w:trPr>
          <w:cantSplit/>
          <w:trHeight w:val="759"/>
        </w:trPr>
        <w:tc>
          <w:tcPr>
            <w:tcW w:w="1451" w:type="dxa"/>
            <w:vAlign w:val="center"/>
          </w:tcPr>
          <w:p w14:paraId="3C77A349" w14:textId="2630187A" w:rsidR="003F31C3" w:rsidRPr="00A71D81" w:rsidRDefault="003F31C3" w:rsidP="003F31C3">
            <w:pPr>
              <w:jc w:val="center"/>
              <w:rPr>
                <w:rFonts w:ascii="GHEA Grapalat" w:hAnsi="GHEA Grapalat"/>
                <w:sz w:val="20"/>
                <w:lang w:val="es-ES"/>
              </w:rPr>
            </w:pPr>
            <w:r>
              <w:rPr>
                <w:rFonts w:ascii="GHEA Grapalat" w:hAnsi="GHEA Grapalat" w:cs="Calibri"/>
                <w:color w:val="000000"/>
                <w:sz w:val="20"/>
                <w:szCs w:val="20"/>
              </w:rPr>
              <w:t>1</w:t>
            </w:r>
          </w:p>
        </w:tc>
        <w:tc>
          <w:tcPr>
            <w:tcW w:w="1530" w:type="dxa"/>
            <w:vAlign w:val="center"/>
          </w:tcPr>
          <w:p w14:paraId="1E27D66A" w14:textId="77777777" w:rsidR="003F31C3" w:rsidRDefault="003F31C3" w:rsidP="003F31C3">
            <w:pPr>
              <w:rPr>
                <w:rFonts w:ascii="Calibri" w:hAnsi="Calibri" w:cs="Calibri"/>
                <w:sz w:val="22"/>
                <w:szCs w:val="22"/>
              </w:rPr>
            </w:pPr>
            <w:r>
              <w:rPr>
                <w:rFonts w:ascii="Calibri" w:hAnsi="Calibri" w:cs="Calibri"/>
                <w:sz w:val="22"/>
                <w:szCs w:val="22"/>
              </w:rPr>
              <w:t>33121150</w:t>
            </w:r>
          </w:p>
          <w:p w14:paraId="54BFF871" w14:textId="1EBEBF29" w:rsidR="003F31C3" w:rsidRPr="00B52650" w:rsidRDefault="003F31C3" w:rsidP="003F31C3">
            <w:pPr>
              <w:jc w:val="center"/>
              <w:rPr>
                <w:rFonts w:ascii="GHEA Grapalat" w:hAnsi="GHEA Grapalat"/>
                <w:color w:val="FF0000"/>
                <w:sz w:val="20"/>
                <w:lang w:val="es-ES"/>
              </w:rPr>
            </w:pPr>
          </w:p>
        </w:tc>
        <w:tc>
          <w:tcPr>
            <w:tcW w:w="2608" w:type="dxa"/>
            <w:vAlign w:val="center"/>
          </w:tcPr>
          <w:p w14:paraId="63AAE77B" w14:textId="79596F08" w:rsidR="003F31C3" w:rsidRPr="00B52650" w:rsidRDefault="003F31C3" w:rsidP="003F31C3">
            <w:pPr>
              <w:jc w:val="center"/>
              <w:rPr>
                <w:rFonts w:ascii="GHEA Grapalat" w:hAnsi="GHEA Grapalat"/>
                <w:color w:val="FF0000"/>
                <w:sz w:val="20"/>
                <w:lang w:val="es-ES"/>
              </w:rPr>
            </w:pPr>
            <w:r>
              <w:rPr>
                <w:rFonts w:ascii="Sylfaen" w:hAnsi="Sylfaen"/>
                <w:b/>
                <w:bCs/>
                <w:noProof/>
                <w:sz w:val="20"/>
                <w:szCs w:val="20"/>
              </w:rPr>
              <w:t>Մեկ</w:t>
            </w:r>
            <w:r w:rsidRPr="003F31C3">
              <w:rPr>
                <w:rFonts w:ascii="Sylfaen" w:hAnsi="Sylfaen"/>
                <w:b/>
                <w:bCs/>
                <w:noProof/>
                <w:sz w:val="20"/>
                <w:szCs w:val="20"/>
                <w:lang w:val="es-ES"/>
              </w:rPr>
              <w:t xml:space="preserve"> </w:t>
            </w:r>
            <w:r>
              <w:rPr>
                <w:rFonts w:ascii="Sylfaen" w:hAnsi="Sylfaen"/>
                <w:b/>
                <w:bCs/>
                <w:noProof/>
                <w:sz w:val="20"/>
                <w:szCs w:val="20"/>
              </w:rPr>
              <w:t>ալիքային</w:t>
            </w:r>
            <w:r w:rsidRPr="003F31C3">
              <w:rPr>
                <w:rFonts w:ascii="Sylfaen" w:hAnsi="Sylfaen"/>
                <w:b/>
                <w:bCs/>
                <w:noProof/>
                <w:sz w:val="20"/>
                <w:szCs w:val="20"/>
                <w:lang w:val="es-ES"/>
              </w:rPr>
              <w:t xml:space="preserve"> </w:t>
            </w:r>
            <w:r>
              <w:rPr>
                <w:rFonts w:ascii="Sylfaen" w:hAnsi="Sylfaen"/>
                <w:b/>
                <w:bCs/>
                <w:noProof/>
                <w:sz w:val="20"/>
                <w:szCs w:val="20"/>
              </w:rPr>
              <w:t>թվային</w:t>
            </w:r>
            <w:r w:rsidRPr="003F31C3">
              <w:rPr>
                <w:rFonts w:ascii="Sylfaen" w:hAnsi="Sylfaen"/>
                <w:b/>
                <w:bCs/>
                <w:noProof/>
                <w:sz w:val="20"/>
                <w:szCs w:val="20"/>
                <w:lang w:val="es-ES"/>
              </w:rPr>
              <w:t xml:space="preserve"> </w:t>
            </w:r>
            <w:r>
              <w:rPr>
                <w:rFonts w:ascii="Sylfaen" w:hAnsi="Sylfaen"/>
                <w:b/>
                <w:bCs/>
                <w:noProof/>
                <w:sz w:val="20"/>
                <w:szCs w:val="20"/>
              </w:rPr>
              <w:t>ԷՍԳ</w:t>
            </w:r>
            <w:r w:rsidRPr="003F31C3">
              <w:rPr>
                <w:rFonts w:ascii="Sylfaen" w:hAnsi="Sylfaen"/>
                <w:b/>
                <w:bCs/>
                <w:noProof/>
                <w:sz w:val="20"/>
                <w:szCs w:val="20"/>
                <w:lang w:val="es-ES"/>
              </w:rPr>
              <w:t xml:space="preserve"> </w:t>
            </w:r>
            <w:r>
              <w:rPr>
                <w:rFonts w:ascii="Sylfaen" w:hAnsi="Sylfaen"/>
                <w:b/>
                <w:bCs/>
                <w:noProof/>
                <w:sz w:val="20"/>
                <w:szCs w:val="20"/>
              </w:rPr>
              <w:t>սարք</w:t>
            </w:r>
          </w:p>
        </w:tc>
        <w:tc>
          <w:tcPr>
            <w:tcW w:w="760" w:type="dxa"/>
            <w:vAlign w:val="center"/>
          </w:tcPr>
          <w:p w14:paraId="765D51E5" w14:textId="2A938360" w:rsidR="003F31C3" w:rsidRPr="00AB183E" w:rsidRDefault="003F31C3" w:rsidP="003F31C3">
            <w:pPr>
              <w:jc w:val="center"/>
              <w:rPr>
                <w:rFonts w:ascii="GHEA Grapalat" w:hAnsi="GHEA Grapalat"/>
              </w:rPr>
            </w:pPr>
            <w:r>
              <w:rPr>
                <w:rFonts w:ascii="GHEA Grapalat" w:hAnsi="GHEA Grapalat"/>
                <w:lang w:val="hy-AM"/>
              </w:rPr>
              <w:t>0</w:t>
            </w:r>
            <w:r>
              <w:rPr>
                <w:rFonts w:ascii="GHEA Grapalat" w:hAnsi="GHEA Grapalat"/>
              </w:rPr>
              <w:t>%</w:t>
            </w:r>
          </w:p>
        </w:tc>
        <w:tc>
          <w:tcPr>
            <w:tcW w:w="760" w:type="dxa"/>
            <w:vAlign w:val="center"/>
          </w:tcPr>
          <w:p w14:paraId="13D52C0D" w14:textId="11A0639B" w:rsidR="003F31C3" w:rsidRPr="007503B7" w:rsidRDefault="003F31C3" w:rsidP="003F31C3">
            <w:pPr>
              <w:ind w:left="113" w:right="113"/>
              <w:jc w:val="center"/>
              <w:rPr>
                <w:rFonts w:ascii="GHEA Grapalat" w:hAnsi="GHEA Grapalat"/>
                <w:lang w:val="pt-BR"/>
              </w:rPr>
            </w:pPr>
            <w:r>
              <w:rPr>
                <w:rFonts w:ascii="GHEA Grapalat" w:hAnsi="GHEA Grapalat"/>
                <w:lang w:val="hy-AM"/>
              </w:rPr>
              <w:t>0</w:t>
            </w:r>
            <w:r>
              <w:rPr>
                <w:rFonts w:ascii="GHEA Grapalat" w:hAnsi="GHEA Grapalat"/>
              </w:rPr>
              <w:t>%</w:t>
            </w:r>
          </w:p>
        </w:tc>
        <w:tc>
          <w:tcPr>
            <w:tcW w:w="760" w:type="dxa"/>
            <w:vAlign w:val="center"/>
          </w:tcPr>
          <w:p w14:paraId="445CF57D" w14:textId="67B5D859" w:rsidR="003F31C3" w:rsidRPr="007503B7" w:rsidRDefault="003F31C3" w:rsidP="003F31C3">
            <w:pPr>
              <w:jc w:val="center"/>
              <w:rPr>
                <w:rFonts w:ascii="GHEA Grapalat" w:hAnsi="GHEA Grapalat" w:cs="Arial"/>
                <w:sz w:val="18"/>
                <w:szCs w:val="18"/>
                <w:lang w:val="pt-BR"/>
              </w:rPr>
            </w:pPr>
            <w:r>
              <w:rPr>
                <w:rFonts w:ascii="GHEA Grapalat" w:hAnsi="GHEA Grapalat"/>
                <w:lang w:val="hy-AM"/>
              </w:rPr>
              <w:t>0</w:t>
            </w:r>
            <w:r>
              <w:rPr>
                <w:rFonts w:ascii="GHEA Grapalat" w:hAnsi="GHEA Grapalat"/>
              </w:rPr>
              <w:t>%</w:t>
            </w:r>
          </w:p>
        </w:tc>
        <w:tc>
          <w:tcPr>
            <w:tcW w:w="760" w:type="dxa"/>
            <w:vAlign w:val="center"/>
          </w:tcPr>
          <w:p w14:paraId="7FF3CD51" w14:textId="2EC71CB5" w:rsidR="003F31C3" w:rsidRPr="007503B7" w:rsidRDefault="003F31C3" w:rsidP="003F31C3">
            <w:pPr>
              <w:jc w:val="center"/>
              <w:rPr>
                <w:rFonts w:ascii="GHEA Grapalat" w:hAnsi="GHEA Grapalat" w:cs="Arial"/>
                <w:sz w:val="18"/>
                <w:szCs w:val="18"/>
                <w:lang w:val="pt-BR"/>
              </w:rPr>
            </w:pPr>
            <w:r>
              <w:rPr>
                <w:rFonts w:ascii="GHEA Grapalat" w:hAnsi="GHEA Grapalat"/>
                <w:lang w:val="hy-AM"/>
              </w:rPr>
              <w:t>0</w:t>
            </w:r>
            <w:r>
              <w:rPr>
                <w:rFonts w:ascii="GHEA Grapalat" w:hAnsi="GHEA Grapalat"/>
              </w:rPr>
              <w:t>%</w:t>
            </w:r>
          </w:p>
        </w:tc>
        <w:tc>
          <w:tcPr>
            <w:tcW w:w="760" w:type="dxa"/>
            <w:vAlign w:val="center"/>
          </w:tcPr>
          <w:p w14:paraId="70C3E01D" w14:textId="033EA550" w:rsidR="003F31C3" w:rsidRPr="007503B7" w:rsidRDefault="003F31C3" w:rsidP="003F31C3">
            <w:pPr>
              <w:jc w:val="center"/>
              <w:rPr>
                <w:rFonts w:ascii="GHEA Grapalat" w:hAnsi="GHEA Grapalat" w:cs="Arial"/>
                <w:sz w:val="18"/>
                <w:szCs w:val="18"/>
                <w:lang w:val="pt-BR"/>
              </w:rPr>
            </w:pPr>
            <w:r>
              <w:rPr>
                <w:rFonts w:ascii="GHEA Grapalat" w:hAnsi="GHEA Grapalat"/>
                <w:lang w:val="hy-AM"/>
              </w:rPr>
              <w:t>0</w:t>
            </w:r>
            <w:r>
              <w:rPr>
                <w:rFonts w:ascii="GHEA Grapalat" w:hAnsi="GHEA Grapalat"/>
              </w:rPr>
              <w:t>%</w:t>
            </w:r>
          </w:p>
        </w:tc>
        <w:tc>
          <w:tcPr>
            <w:tcW w:w="760" w:type="dxa"/>
            <w:vAlign w:val="center"/>
          </w:tcPr>
          <w:p w14:paraId="54EAC0F4" w14:textId="02DB4C97" w:rsidR="003F31C3" w:rsidRPr="007503B7" w:rsidRDefault="003F31C3" w:rsidP="003F31C3">
            <w:pPr>
              <w:jc w:val="center"/>
              <w:rPr>
                <w:rFonts w:ascii="GHEA Grapalat" w:hAnsi="GHEA Grapalat" w:cs="Arial"/>
                <w:sz w:val="18"/>
                <w:szCs w:val="18"/>
                <w:lang w:val="pt-BR"/>
              </w:rPr>
            </w:pPr>
            <w:r>
              <w:rPr>
                <w:rFonts w:ascii="GHEA Grapalat" w:hAnsi="GHEA Grapalat"/>
                <w:lang w:val="hy-AM"/>
              </w:rPr>
              <w:t>0</w:t>
            </w:r>
            <w:r>
              <w:rPr>
                <w:rFonts w:ascii="GHEA Grapalat" w:hAnsi="GHEA Grapalat"/>
              </w:rPr>
              <w:t>%</w:t>
            </w:r>
          </w:p>
        </w:tc>
        <w:tc>
          <w:tcPr>
            <w:tcW w:w="760" w:type="dxa"/>
            <w:vAlign w:val="center"/>
          </w:tcPr>
          <w:p w14:paraId="485B937D" w14:textId="0CEE72DC" w:rsidR="003F31C3" w:rsidRPr="007503B7" w:rsidRDefault="003F31C3" w:rsidP="003F31C3">
            <w:pPr>
              <w:jc w:val="center"/>
              <w:rPr>
                <w:rFonts w:ascii="GHEA Grapalat" w:hAnsi="GHEA Grapalat" w:cs="Arial"/>
                <w:sz w:val="18"/>
                <w:szCs w:val="18"/>
                <w:lang w:val="pt-BR"/>
              </w:rPr>
            </w:pPr>
            <w:r>
              <w:rPr>
                <w:rFonts w:ascii="GHEA Grapalat" w:hAnsi="GHEA Grapalat"/>
                <w:lang w:val="hy-AM"/>
              </w:rPr>
              <w:t>0</w:t>
            </w:r>
            <w:r>
              <w:rPr>
                <w:rFonts w:ascii="GHEA Grapalat" w:hAnsi="GHEA Grapalat"/>
              </w:rPr>
              <w:t>%</w:t>
            </w:r>
          </w:p>
        </w:tc>
        <w:tc>
          <w:tcPr>
            <w:tcW w:w="760" w:type="dxa"/>
            <w:vAlign w:val="center"/>
          </w:tcPr>
          <w:p w14:paraId="19B77F4E" w14:textId="04119DBA" w:rsidR="003F31C3" w:rsidRPr="007503B7" w:rsidRDefault="003F31C3" w:rsidP="003F31C3">
            <w:pPr>
              <w:jc w:val="center"/>
              <w:rPr>
                <w:rFonts w:ascii="GHEA Grapalat" w:hAnsi="GHEA Grapalat" w:cs="Arial"/>
                <w:sz w:val="18"/>
                <w:szCs w:val="18"/>
                <w:lang w:val="pt-BR"/>
              </w:rPr>
            </w:pPr>
            <w:r>
              <w:rPr>
                <w:rFonts w:ascii="GHEA Grapalat" w:hAnsi="GHEA Grapalat"/>
                <w:lang w:val="hy-AM"/>
              </w:rPr>
              <w:t>0</w:t>
            </w:r>
            <w:r>
              <w:rPr>
                <w:rFonts w:ascii="GHEA Grapalat" w:hAnsi="GHEA Grapalat"/>
              </w:rPr>
              <w:t>%</w:t>
            </w:r>
          </w:p>
        </w:tc>
        <w:tc>
          <w:tcPr>
            <w:tcW w:w="760" w:type="dxa"/>
            <w:vAlign w:val="center"/>
          </w:tcPr>
          <w:p w14:paraId="3BDA1587" w14:textId="54BD05A2" w:rsidR="003F31C3" w:rsidRPr="007503B7" w:rsidRDefault="003F31C3" w:rsidP="003F31C3">
            <w:pPr>
              <w:jc w:val="center"/>
              <w:rPr>
                <w:rFonts w:ascii="GHEA Grapalat" w:hAnsi="GHEA Grapalat" w:cs="Arial"/>
                <w:sz w:val="18"/>
                <w:szCs w:val="18"/>
                <w:lang w:val="pt-BR"/>
              </w:rPr>
            </w:pPr>
            <w:r>
              <w:rPr>
                <w:rFonts w:ascii="GHEA Grapalat" w:hAnsi="GHEA Grapalat"/>
                <w:lang w:val="hy-AM"/>
              </w:rPr>
              <w:t>0</w:t>
            </w:r>
            <w:r>
              <w:rPr>
                <w:rFonts w:ascii="GHEA Grapalat" w:hAnsi="GHEA Grapalat"/>
              </w:rPr>
              <w:t>%</w:t>
            </w:r>
          </w:p>
        </w:tc>
        <w:tc>
          <w:tcPr>
            <w:tcW w:w="760" w:type="dxa"/>
            <w:vAlign w:val="center"/>
          </w:tcPr>
          <w:p w14:paraId="41814414" w14:textId="4C6C4EBA" w:rsidR="003F31C3" w:rsidRPr="007503B7" w:rsidRDefault="003F31C3" w:rsidP="003F31C3">
            <w:pPr>
              <w:jc w:val="center"/>
              <w:rPr>
                <w:rFonts w:ascii="GHEA Grapalat" w:hAnsi="GHEA Grapalat" w:cs="Arial"/>
                <w:sz w:val="18"/>
                <w:szCs w:val="18"/>
                <w:lang w:val="pt-BR"/>
              </w:rPr>
            </w:pPr>
            <w:r>
              <w:rPr>
                <w:rFonts w:ascii="GHEA Grapalat" w:hAnsi="GHEA Grapalat"/>
                <w:lang w:val="hy-AM"/>
              </w:rPr>
              <w:t>0</w:t>
            </w:r>
            <w:r>
              <w:rPr>
                <w:rFonts w:ascii="GHEA Grapalat" w:hAnsi="GHEA Grapalat"/>
              </w:rPr>
              <w:t>%</w:t>
            </w:r>
          </w:p>
        </w:tc>
        <w:tc>
          <w:tcPr>
            <w:tcW w:w="760" w:type="dxa"/>
            <w:vAlign w:val="center"/>
          </w:tcPr>
          <w:p w14:paraId="4A9421FF" w14:textId="2FF3DEAD" w:rsidR="003F31C3" w:rsidRPr="007503B7" w:rsidRDefault="003F31C3" w:rsidP="003F31C3">
            <w:pPr>
              <w:jc w:val="center"/>
              <w:rPr>
                <w:rFonts w:ascii="GHEA Grapalat" w:hAnsi="GHEA Grapalat" w:cs="Arial"/>
                <w:sz w:val="18"/>
                <w:szCs w:val="18"/>
                <w:lang w:val="pt-BR"/>
              </w:rPr>
            </w:pPr>
            <w:r>
              <w:rPr>
                <w:rFonts w:ascii="GHEA Grapalat" w:hAnsi="GHEA Grapalat"/>
                <w:lang w:val="hy-AM"/>
              </w:rPr>
              <w:t>0</w:t>
            </w:r>
            <w:r>
              <w:rPr>
                <w:rFonts w:ascii="GHEA Grapalat" w:hAnsi="GHEA Grapalat"/>
              </w:rPr>
              <w:t>%</w:t>
            </w:r>
          </w:p>
        </w:tc>
        <w:tc>
          <w:tcPr>
            <w:tcW w:w="534" w:type="dxa"/>
            <w:vAlign w:val="center"/>
          </w:tcPr>
          <w:p w14:paraId="1A48623A" w14:textId="0AE405ED" w:rsidR="003F31C3" w:rsidRPr="007503B7" w:rsidRDefault="003F31C3" w:rsidP="003F31C3">
            <w:pPr>
              <w:jc w:val="center"/>
              <w:rPr>
                <w:rFonts w:ascii="GHEA Grapalat" w:hAnsi="GHEA Grapalat" w:cs="Arial"/>
                <w:sz w:val="18"/>
                <w:szCs w:val="18"/>
                <w:lang w:val="pt-BR"/>
              </w:rPr>
            </w:pPr>
            <w:r>
              <w:rPr>
                <w:rFonts w:ascii="GHEA Grapalat" w:hAnsi="GHEA Grapalat"/>
                <w:lang w:val="hy-AM"/>
              </w:rPr>
              <w:t>0</w:t>
            </w:r>
            <w:r>
              <w:rPr>
                <w:rFonts w:ascii="GHEA Grapalat" w:hAnsi="GHEA Grapalat"/>
              </w:rPr>
              <w:t>%</w:t>
            </w:r>
          </w:p>
        </w:tc>
        <w:tc>
          <w:tcPr>
            <w:tcW w:w="1097" w:type="dxa"/>
            <w:vAlign w:val="center"/>
          </w:tcPr>
          <w:p w14:paraId="08F75891" w14:textId="4497F4EB" w:rsidR="003F31C3" w:rsidRPr="00A71D81" w:rsidRDefault="003F31C3" w:rsidP="003F31C3">
            <w:pPr>
              <w:jc w:val="center"/>
              <w:rPr>
                <w:rFonts w:ascii="GHEA Grapalat" w:hAnsi="GHEA Grapalat"/>
                <w:b/>
                <w:lang w:val="pt-BR"/>
              </w:rPr>
            </w:pPr>
            <w:r>
              <w:rPr>
                <w:rFonts w:ascii="GHEA Grapalat" w:hAnsi="GHEA Grapalat"/>
                <w:lang w:val="hy-AM"/>
              </w:rPr>
              <w:t>0</w:t>
            </w:r>
            <w:r>
              <w:rPr>
                <w:rFonts w:ascii="GHEA Grapalat" w:hAnsi="GHEA Grapalat"/>
              </w:rPr>
              <w:t>%</w:t>
            </w:r>
          </w:p>
        </w:tc>
      </w:tr>
      <w:tr w:rsidR="003F31C3" w:rsidRPr="00A71D81" w14:paraId="46E7353F" w14:textId="77777777" w:rsidTr="003F31C3">
        <w:trPr>
          <w:cantSplit/>
          <w:trHeight w:val="714"/>
        </w:trPr>
        <w:tc>
          <w:tcPr>
            <w:tcW w:w="1451" w:type="dxa"/>
            <w:vAlign w:val="center"/>
          </w:tcPr>
          <w:p w14:paraId="3AA4B265" w14:textId="77056D87" w:rsidR="003F31C3" w:rsidRPr="00A71D81" w:rsidRDefault="003F31C3" w:rsidP="003F31C3">
            <w:pPr>
              <w:jc w:val="center"/>
              <w:rPr>
                <w:rFonts w:ascii="GHEA Grapalat" w:hAnsi="GHEA Grapalat"/>
                <w:sz w:val="20"/>
                <w:lang w:val="es-ES"/>
              </w:rPr>
            </w:pPr>
            <w:r>
              <w:rPr>
                <w:rFonts w:ascii="GHEA Grapalat" w:hAnsi="GHEA Grapalat" w:cs="Calibri"/>
                <w:color w:val="000000"/>
                <w:sz w:val="20"/>
                <w:szCs w:val="20"/>
              </w:rPr>
              <w:t>2</w:t>
            </w:r>
          </w:p>
        </w:tc>
        <w:tc>
          <w:tcPr>
            <w:tcW w:w="1530" w:type="dxa"/>
            <w:vAlign w:val="center"/>
          </w:tcPr>
          <w:p w14:paraId="2647DC57" w14:textId="77777777" w:rsidR="003F31C3" w:rsidRDefault="003F31C3" w:rsidP="003F31C3">
            <w:pPr>
              <w:rPr>
                <w:rFonts w:ascii="Calibri" w:hAnsi="Calibri" w:cs="Calibri"/>
                <w:sz w:val="22"/>
                <w:szCs w:val="22"/>
              </w:rPr>
            </w:pPr>
            <w:r>
              <w:rPr>
                <w:rFonts w:ascii="Calibri" w:hAnsi="Calibri" w:cs="Calibri"/>
                <w:sz w:val="22"/>
                <w:szCs w:val="22"/>
              </w:rPr>
              <w:t>38511110</w:t>
            </w:r>
          </w:p>
          <w:p w14:paraId="5B5C9179" w14:textId="6EBEACDE" w:rsidR="003F31C3" w:rsidRPr="00B52650" w:rsidRDefault="003F31C3" w:rsidP="003F31C3">
            <w:pPr>
              <w:jc w:val="center"/>
              <w:rPr>
                <w:rFonts w:ascii="GHEA Grapalat" w:hAnsi="GHEA Grapalat"/>
                <w:color w:val="FF0000"/>
                <w:sz w:val="20"/>
                <w:lang w:val="es-ES"/>
              </w:rPr>
            </w:pPr>
          </w:p>
        </w:tc>
        <w:tc>
          <w:tcPr>
            <w:tcW w:w="2608" w:type="dxa"/>
            <w:vAlign w:val="center"/>
          </w:tcPr>
          <w:p w14:paraId="0945C56C" w14:textId="2DDCB8AB" w:rsidR="003F31C3" w:rsidRPr="00B52650" w:rsidRDefault="003F31C3" w:rsidP="003F31C3">
            <w:pPr>
              <w:jc w:val="center"/>
              <w:rPr>
                <w:rFonts w:ascii="GHEA Grapalat" w:hAnsi="GHEA Grapalat"/>
                <w:color w:val="FF0000"/>
                <w:sz w:val="20"/>
                <w:lang w:val="es-ES"/>
              </w:rPr>
            </w:pPr>
            <w:r w:rsidRPr="007F23A2">
              <w:rPr>
                <w:rFonts w:ascii="Sylfaen" w:hAnsi="Sylfaen"/>
                <w:b/>
                <w:bCs/>
                <w:noProof/>
                <w:sz w:val="20"/>
                <w:szCs w:val="20"/>
              </w:rPr>
              <w:t>Բինօկուլյար մանրադիտակ XSZ-107BN</w:t>
            </w:r>
          </w:p>
        </w:tc>
        <w:tc>
          <w:tcPr>
            <w:tcW w:w="760" w:type="dxa"/>
            <w:vAlign w:val="center"/>
          </w:tcPr>
          <w:p w14:paraId="54B37A61" w14:textId="7823D49C"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046AB348" w14:textId="5119D965"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0C6C950B" w14:textId="4639B44F"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3C9E9034" w14:textId="27A515B6"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2A0EE020" w14:textId="15589866"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17B8FF2C" w14:textId="3215E492"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2F2202C4" w14:textId="32B926C8"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46D0F37E" w14:textId="32DC9E98"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5919FDE4" w14:textId="728DFE93"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552DFADB" w14:textId="72152330"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5FFD7408" w14:textId="39B25E9A"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534" w:type="dxa"/>
            <w:vAlign w:val="center"/>
          </w:tcPr>
          <w:p w14:paraId="195933E5" w14:textId="68C40F9D" w:rsidR="003F31C3" w:rsidRPr="007503B7" w:rsidRDefault="003F31C3" w:rsidP="003F31C3">
            <w:pPr>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1097" w:type="dxa"/>
            <w:vAlign w:val="center"/>
          </w:tcPr>
          <w:p w14:paraId="0E289BA1" w14:textId="149BB104" w:rsidR="003F31C3" w:rsidRPr="00A71D81" w:rsidRDefault="003F31C3" w:rsidP="003F31C3">
            <w:pPr>
              <w:jc w:val="center"/>
              <w:rPr>
                <w:rFonts w:ascii="GHEA Grapalat" w:hAnsi="GHEA Grapalat"/>
                <w:sz w:val="20"/>
                <w:lang w:val="pt-BR"/>
              </w:rPr>
            </w:pPr>
            <w:r>
              <w:rPr>
                <w:rFonts w:ascii="GHEA Grapalat" w:hAnsi="GHEA Grapalat"/>
                <w:lang w:val="hy-AM"/>
              </w:rPr>
              <w:t>0</w:t>
            </w:r>
            <w:r>
              <w:rPr>
                <w:rFonts w:ascii="GHEA Grapalat" w:hAnsi="GHEA Grapalat"/>
              </w:rPr>
              <w:t>%</w:t>
            </w:r>
          </w:p>
        </w:tc>
      </w:tr>
      <w:tr w:rsidR="003F31C3" w:rsidRPr="00A71D81" w14:paraId="2B8FAA3F" w14:textId="77777777" w:rsidTr="003F31C3">
        <w:trPr>
          <w:cantSplit/>
          <w:trHeight w:val="714"/>
        </w:trPr>
        <w:tc>
          <w:tcPr>
            <w:tcW w:w="1451" w:type="dxa"/>
            <w:vAlign w:val="center"/>
          </w:tcPr>
          <w:p w14:paraId="0F418B92" w14:textId="07A54168" w:rsidR="003F31C3" w:rsidRPr="00B50552" w:rsidRDefault="003F31C3" w:rsidP="003F31C3">
            <w:pPr>
              <w:jc w:val="center"/>
              <w:rPr>
                <w:rFonts w:ascii="GHEA Grapalat" w:hAnsi="GHEA Grapalat" w:cs="Arial"/>
                <w:sz w:val="18"/>
                <w:szCs w:val="18"/>
              </w:rPr>
            </w:pPr>
            <w:r>
              <w:rPr>
                <w:rFonts w:ascii="GHEA Grapalat" w:hAnsi="GHEA Grapalat" w:cs="Calibri"/>
                <w:color w:val="000000"/>
                <w:sz w:val="20"/>
                <w:szCs w:val="20"/>
              </w:rPr>
              <w:t>3</w:t>
            </w:r>
          </w:p>
        </w:tc>
        <w:tc>
          <w:tcPr>
            <w:tcW w:w="1530" w:type="dxa"/>
            <w:vAlign w:val="center"/>
          </w:tcPr>
          <w:p w14:paraId="69CAD89E" w14:textId="77777777" w:rsidR="003F31C3" w:rsidRDefault="003F31C3" w:rsidP="003F31C3">
            <w:pPr>
              <w:rPr>
                <w:rFonts w:ascii="Calibri" w:hAnsi="Calibri" w:cs="Calibri"/>
                <w:sz w:val="22"/>
                <w:szCs w:val="22"/>
              </w:rPr>
            </w:pPr>
            <w:r>
              <w:rPr>
                <w:rFonts w:ascii="Calibri" w:hAnsi="Calibri" w:cs="Calibri"/>
                <w:sz w:val="22"/>
                <w:szCs w:val="22"/>
              </w:rPr>
              <w:t>33100000</w:t>
            </w:r>
          </w:p>
          <w:p w14:paraId="60941EC1" w14:textId="0BE369C5" w:rsidR="003F31C3" w:rsidRDefault="003F31C3" w:rsidP="003F31C3">
            <w:pPr>
              <w:jc w:val="center"/>
              <w:rPr>
                <w:rFonts w:ascii="GHEA Grapalat" w:hAnsi="GHEA Grapalat" w:cs="Arial"/>
                <w:sz w:val="20"/>
                <w:szCs w:val="20"/>
              </w:rPr>
            </w:pPr>
          </w:p>
        </w:tc>
        <w:tc>
          <w:tcPr>
            <w:tcW w:w="2608" w:type="dxa"/>
            <w:vAlign w:val="center"/>
          </w:tcPr>
          <w:p w14:paraId="2D6CAD3A" w14:textId="25E51B30" w:rsidR="003F31C3" w:rsidRDefault="003F31C3" w:rsidP="003F31C3">
            <w:pPr>
              <w:jc w:val="center"/>
              <w:rPr>
                <w:rFonts w:ascii="GHEA Grapalat" w:hAnsi="GHEA Grapalat" w:cs="Arial"/>
                <w:sz w:val="20"/>
                <w:szCs w:val="20"/>
              </w:rPr>
            </w:pPr>
            <w:r w:rsidRPr="00984F4D">
              <w:rPr>
                <w:rFonts w:ascii="Sylfaen" w:hAnsi="Sylfaen"/>
                <w:b/>
                <w:bCs/>
                <w:noProof/>
                <w:color w:val="000000"/>
                <w:sz w:val="20"/>
                <w:szCs w:val="20"/>
              </w:rPr>
              <w:t>Մեզի անալիզատոր BH-NY01S</w:t>
            </w:r>
          </w:p>
        </w:tc>
        <w:tc>
          <w:tcPr>
            <w:tcW w:w="760" w:type="dxa"/>
            <w:vAlign w:val="center"/>
          </w:tcPr>
          <w:p w14:paraId="3D3E5F1D" w14:textId="72C79204"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1CD3BB98" w14:textId="2C13CF49"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01D08AD1" w14:textId="547F4D5E"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386A2A2D" w14:textId="22AA15AC"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5BE0C74E" w14:textId="77D38C67"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594AECB4" w14:textId="397E5587"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2A67886A" w14:textId="79761655"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60E907DF" w14:textId="52925718"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66DFED25" w14:textId="7F52F699"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37999D4D" w14:textId="5C7D4F69"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1B346C4A" w14:textId="5A34D472"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534" w:type="dxa"/>
            <w:vAlign w:val="center"/>
          </w:tcPr>
          <w:p w14:paraId="452B1A24" w14:textId="0E3D914E" w:rsidR="003F31C3" w:rsidRPr="007503B7" w:rsidRDefault="003F31C3" w:rsidP="003F31C3">
            <w:pPr>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1097" w:type="dxa"/>
            <w:vAlign w:val="center"/>
          </w:tcPr>
          <w:p w14:paraId="2196A6F4" w14:textId="0FA1C8F5" w:rsidR="003F31C3" w:rsidRDefault="003F31C3" w:rsidP="003F31C3">
            <w:pPr>
              <w:jc w:val="center"/>
              <w:rPr>
                <w:rFonts w:ascii="GHEA Grapalat" w:hAnsi="GHEA Grapalat"/>
                <w:sz w:val="20"/>
                <w:lang w:val="pt-BR"/>
              </w:rPr>
            </w:pPr>
            <w:r>
              <w:rPr>
                <w:rFonts w:ascii="GHEA Grapalat" w:hAnsi="GHEA Grapalat"/>
                <w:lang w:val="hy-AM"/>
              </w:rPr>
              <w:t>0</w:t>
            </w:r>
            <w:r>
              <w:rPr>
                <w:rFonts w:ascii="GHEA Grapalat" w:hAnsi="GHEA Grapalat"/>
              </w:rPr>
              <w:t>%</w:t>
            </w:r>
          </w:p>
        </w:tc>
      </w:tr>
      <w:tr w:rsidR="003F31C3" w:rsidRPr="00A71D81" w14:paraId="26044B4B" w14:textId="77777777" w:rsidTr="003F31C3">
        <w:trPr>
          <w:cantSplit/>
          <w:trHeight w:val="714"/>
        </w:trPr>
        <w:tc>
          <w:tcPr>
            <w:tcW w:w="1451" w:type="dxa"/>
            <w:vAlign w:val="center"/>
          </w:tcPr>
          <w:p w14:paraId="1D6119B1" w14:textId="6150C897" w:rsidR="003F31C3" w:rsidRPr="00303F86" w:rsidRDefault="003F31C3" w:rsidP="003F31C3">
            <w:pPr>
              <w:jc w:val="center"/>
              <w:rPr>
                <w:rFonts w:ascii="Sylfaen" w:hAnsi="Sylfaen"/>
                <w:sz w:val="20"/>
                <w:szCs w:val="20"/>
                <w:lang w:val="ru-RU"/>
              </w:rPr>
            </w:pPr>
            <w:r>
              <w:rPr>
                <w:rFonts w:ascii="GHEA Grapalat" w:hAnsi="GHEA Grapalat" w:cs="Calibri"/>
                <w:color w:val="000000"/>
                <w:sz w:val="20"/>
                <w:szCs w:val="20"/>
              </w:rPr>
              <w:t>4</w:t>
            </w:r>
          </w:p>
        </w:tc>
        <w:tc>
          <w:tcPr>
            <w:tcW w:w="1530" w:type="dxa"/>
            <w:vAlign w:val="bottom"/>
          </w:tcPr>
          <w:p w14:paraId="732C45FC" w14:textId="77777777" w:rsidR="003F31C3" w:rsidRDefault="003F31C3" w:rsidP="003F31C3">
            <w:pPr>
              <w:rPr>
                <w:rFonts w:ascii="Calibri" w:hAnsi="Calibri" w:cs="Calibri"/>
                <w:sz w:val="22"/>
                <w:szCs w:val="22"/>
              </w:rPr>
            </w:pPr>
            <w:r>
              <w:rPr>
                <w:rFonts w:ascii="Calibri" w:hAnsi="Calibri" w:cs="Calibri"/>
                <w:sz w:val="22"/>
                <w:szCs w:val="22"/>
              </w:rPr>
              <w:t>33100000</w:t>
            </w:r>
          </w:p>
          <w:p w14:paraId="3123691D" w14:textId="5B86A56A" w:rsidR="003F31C3" w:rsidRPr="00130AF0" w:rsidRDefault="003F31C3" w:rsidP="003F31C3">
            <w:pPr>
              <w:jc w:val="center"/>
              <w:rPr>
                <w:rFonts w:ascii="GHEA Grapalat" w:hAnsi="GHEA Grapalat"/>
                <w:sz w:val="20"/>
                <w:szCs w:val="20"/>
                <w:lang w:eastAsia="ru-RU"/>
              </w:rPr>
            </w:pPr>
          </w:p>
        </w:tc>
        <w:tc>
          <w:tcPr>
            <w:tcW w:w="2608" w:type="dxa"/>
            <w:vAlign w:val="center"/>
          </w:tcPr>
          <w:p w14:paraId="36845C82" w14:textId="0485BB6D" w:rsidR="003F31C3" w:rsidRPr="00130AF0" w:rsidRDefault="003F31C3" w:rsidP="003F31C3">
            <w:pPr>
              <w:jc w:val="center"/>
              <w:rPr>
                <w:rFonts w:ascii="GHEA Grapalat" w:hAnsi="GHEA Grapalat"/>
                <w:sz w:val="20"/>
                <w:szCs w:val="20"/>
              </w:rPr>
            </w:pPr>
            <w:r w:rsidRPr="00E92E1F">
              <w:rPr>
                <w:rFonts w:ascii="Sylfaen" w:hAnsi="Sylfaen"/>
                <w:noProof/>
                <w:color w:val="000000"/>
              </w:rPr>
              <w:t>Չորացնող ախտահանող պահարան-</w:t>
            </w:r>
            <w:r w:rsidRPr="00E92E1F">
              <w:rPr>
                <w:rFonts w:ascii="Sylfaen" w:hAnsi="Sylfaen" w:cs="Segoe UI"/>
                <w:color w:val="000000"/>
              </w:rPr>
              <w:t xml:space="preserve"> GRX 90</w:t>
            </w:r>
            <w:r>
              <w:rPr>
                <w:rFonts w:ascii="Sylfaen" w:hAnsi="Sylfaen" w:cs="Segoe UI"/>
                <w:color w:val="000000"/>
              </w:rPr>
              <w:t>5</w:t>
            </w:r>
            <w:r w:rsidRPr="00E92E1F">
              <w:rPr>
                <w:rFonts w:ascii="Sylfaen" w:hAnsi="Sylfaen" w:cs="Segoe UI"/>
                <w:color w:val="000000"/>
              </w:rPr>
              <w:t>3A</w:t>
            </w:r>
            <w:r w:rsidRPr="00E92E1F">
              <w:rPr>
                <w:rFonts w:ascii="Sylfaen" w:hAnsi="Sylfaen" w:cs="Segoe UI"/>
                <w:color w:val="000000"/>
              </w:rPr>
              <w:br/>
            </w:r>
          </w:p>
        </w:tc>
        <w:tc>
          <w:tcPr>
            <w:tcW w:w="760" w:type="dxa"/>
            <w:vAlign w:val="center"/>
          </w:tcPr>
          <w:p w14:paraId="0EDDB6B1" w14:textId="6D39A0E1" w:rsidR="003F31C3"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6AB65CCB" w14:textId="0F03DD84"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7112D64C" w14:textId="32C7F99F"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7AB419CB" w14:textId="720E1E8E"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6A4E6812" w14:textId="09BE31C6"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5CFB66F5" w14:textId="3EA3EE8A"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33A9BED7" w14:textId="4243A1E8"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120AFEEC" w14:textId="532420D0"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4AE25BC8" w14:textId="2CCB590C"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68E7DC66" w14:textId="4E5C51F0"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21FF1F9B" w14:textId="37C6F3EE"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534" w:type="dxa"/>
            <w:vAlign w:val="center"/>
          </w:tcPr>
          <w:p w14:paraId="536C3C06" w14:textId="6AFC0678" w:rsidR="003F31C3" w:rsidRPr="007503B7" w:rsidRDefault="003F31C3" w:rsidP="003F31C3">
            <w:pPr>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1097" w:type="dxa"/>
            <w:vAlign w:val="center"/>
          </w:tcPr>
          <w:p w14:paraId="7A478D4A" w14:textId="4CA71F4B" w:rsidR="003F31C3" w:rsidRDefault="003F31C3" w:rsidP="003F31C3">
            <w:pPr>
              <w:jc w:val="center"/>
              <w:rPr>
                <w:rFonts w:ascii="GHEA Grapalat" w:hAnsi="GHEA Grapalat"/>
                <w:sz w:val="20"/>
                <w:lang w:val="pt-BR"/>
              </w:rPr>
            </w:pPr>
            <w:r>
              <w:rPr>
                <w:rFonts w:ascii="GHEA Grapalat" w:hAnsi="GHEA Grapalat"/>
                <w:lang w:val="hy-AM"/>
              </w:rPr>
              <w:t>0</w:t>
            </w:r>
            <w:r>
              <w:rPr>
                <w:rFonts w:ascii="GHEA Grapalat" w:hAnsi="GHEA Grapalat"/>
              </w:rPr>
              <w:t>%</w:t>
            </w:r>
          </w:p>
        </w:tc>
      </w:tr>
      <w:tr w:rsidR="003F31C3" w:rsidRPr="00A71D81" w14:paraId="6BE8492D" w14:textId="77777777" w:rsidTr="003F31C3">
        <w:trPr>
          <w:cantSplit/>
          <w:trHeight w:val="714"/>
        </w:trPr>
        <w:tc>
          <w:tcPr>
            <w:tcW w:w="1451" w:type="dxa"/>
            <w:vAlign w:val="center"/>
          </w:tcPr>
          <w:p w14:paraId="2D875F77" w14:textId="19740736" w:rsidR="003F31C3" w:rsidRPr="00303F86" w:rsidRDefault="003F31C3" w:rsidP="003F31C3">
            <w:pPr>
              <w:jc w:val="center"/>
              <w:rPr>
                <w:rFonts w:ascii="Sylfaen" w:hAnsi="Sylfaen"/>
                <w:sz w:val="20"/>
                <w:szCs w:val="20"/>
              </w:rPr>
            </w:pPr>
            <w:r>
              <w:rPr>
                <w:rFonts w:ascii="GHEA Grapalat" w:hAnsi="GHEA Grapalat" w:cs="Calibri"/>
                <w:color w:val="000000"/>
                <w:sz w:val="20"/>
                <w:szCs w:val="20"/>
              </w:rPr>
              <w:t>5</w:t>
            </w:r>
          </w:p>
        </w:tc>
        <w:tc>
          <w:tcPr>
            <w:tcW w:w="1530" w:type="dxa"/>
            <w:vAlign w:val="center"/>
          </w:tcPr>
          <w:p w14:paraId="13456874" w14:textId="77777777" w:rsidR="003F31C3" w:rsidRDefault="003F31C3" w:rsidP="003F31C3">
            <w:pPr>
              <w:rPr>
                <w:rFonts w:ascii="Calibri" w:hAnsi="Calibri" w:cs="Calibri"/>
                <w:sz w:val="22"/>
                <w:szCs w:val="22"/>
              </w:rPr>
            </w:pPr>
            <w:r>
              <w:rPr>
                <w:rFonts w:ascii="Calibri" w:hAnsi="Calibri" w:cs="Calibri"/>
                <w:sz w:val="22"/>
                <w:szCs w:val="22"/>
              </w:rPr>
              <w:t>33100000</w:t>
            </w:r>
          </w:p>
          <w:p w14:paraId="3D6635D1" w14:textId="6554B640" w:rsidR="003F31C3" w:rsidRPr="00130AF0" w:rsidRDefault="003F31C3" w:rsidP="003F31C3">
            <w:pPr>
              <w:jc w:val="center"/>
              <w:rPr>
                <w:rFonts w:ascii="GHEA Grapalat" w:hAnsi="GHEA Grapalat"/>
                <w:sz w:val="20"/>
                <w:szCs w:val="20"/>
                <w:lang w:eastAsia="ru-RU"/>
              </w:rPr>
            </w:pPr>
          </w:p>
        </w:tc>
        <w:tc>
          <w:tcPr>
            <w:tcW w:w="2608" w:type="dxa"/>
            <w:vAlign w:val="center"/>
          </w:tcPr>
          <w:p w14:paraId="152B67BF" w14:textId="68C4E8B4" w:rsidR="003F31C3" w:rsidRPr="00130AF0" w:rsidRDefault="003F31C3" w:rsidP="003F31C3">
            <w:pPr>
              <w:jc w:val="center"/>
              <w:rPr>
                <w:rFonts w:ascii="GHEA Grapalat" w:hAnsi="GHEA Grapalat"/>
                <w:sz w:val="20"/>
                <w:szCs w:val="20"/>
              </w:rPr>
            </w:pPr>
            <w:r w:rsidRPr="00D50E2D">
              <w:rPr>
                <w:rFonts w:ascii="Sylfaen" w:hAnsi="Sylfaen" w:cs="Calibri"/>
                <w:b/>
                <w:bCs/>
                <w:noProof/>
                <w:sz w:val="20"/>
                <w:szCs w:val="20"/>
              </w:rPr>
              <w:t>Օտոսկոպ</w:t>
            </w:r>
            <w:r w:rsidRPr="00D50E2D">
              <w:rPr>
                <w:b/>
                <w:bCs/>
                <w:sz w:val="20"/>
                <w:szCs w:val="20"/>
              </w:rPr>
              <w:t xml:space="preserve">- </w:t>
            </w:r>
            <w:r w:rsidRPr="00D50E2D">
              <w:rPr>
                <w:rFonts w:ascii="Sylfaen" w:hAnsi="Sylfaen" w:cs="Calibri"/>
                <w:b/>
                <w:bCs/>
                <w:noProof/>
                <w:sz w:val="20"/>
                <w:szCs w:val="20"/>
              </w:rPr>
              <w:t xml:space="preserve">PARKER OTOSCOPE </w:t>
            </w:r>
            <w:r>
              <w:rPr>
                <w:rFonts w:ascii="Sylfaen" w:hAnsi="Sylfaen" w:cs="Calibri"/>
                <w:b/>
                <w:bCs/>
                <w:noProof/>
                <w:sz w:val="20"/>
                <w:szCs w:val="20"/>
              </w:rPr>
              <w:br/>
            </w:r>
          </w:p>
        </w:tc>
        <w:tc>
          <w:tcPr>
            <w:tcW w:w="760" w:type="dxa"/>
            <w:vAlign w:val="center"/>
          </w:tcPr>
          <w:p w14:paraId="3D37D58A" w14:textId="56DDDAA3" w:rsidR="003F31C3"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2207F018" w14:textId="2255DB0F"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25927DD8" w14:textId="3CC026DF"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7FF298FD" w14:textId="22B71AD5"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18E413BB" w14:textId="60883133"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00D59D1E" w14:textId="3202FD73"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1DF93382" w14:textId="37A711D4"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7C39D120" w14:textId="2C0BB763"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5118A83B" w14:textId="1023F8CE"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39FABB5F" w14:textId="46C03DCD"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62F3007B" w14:textId="6688B51F"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534" w:type="dxa"/>
            <w:vAlign w:val="center"/>
          </w:tcPr>
          <w:p w14:paraId="1F6647C7" w14:textId="61911F14" w:rsidR="003F31C3" w:rsidRPr="007503B7" w:rsidRDefault="003F31C3" w:rsidP="003F31C3">
            <w:pPr>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1097" w:type="dxa"/>
            <w:vAlign w:val="center"/>
          </w:tcPr>
          <w:p w14:paraId="31DC4FA5" w14:textId="4268543E" w:rsidR="003F31C3" w:rsidRDefault="003F31C3" w:rsidP="003F31C3">
            <w:pPr>
              <w:jc w:val="center"/>
              <w:rPr>
                <w:rFonts w:ascii="GHEA Grapalat" w:hAnsi="GHEA Grapalat"/>
                <w:sz w:val="20"/>
                <w:lang w:val="pt-BR"/>
              </w:rPr>
            </w:pPr>
            <w:r>
              <w:rPr>
                <w:rFonts w:ascii="GHEA Grapalat" w:hAnsi="GHEA Grapalat"/>
                <w:lang w:val="hy-AM"/>
              </w:rPr>
              <w:t>0</w:t>
            </w:r>
            <w:r>
              <w:rPr>
                <w:rFonts w:ascii="GHEA Grapalat" w:hAnsi="GHEA Grapalat"/>
              </w:rPr>
              <w:t>%</w:t>
            </w:r>
          </w:p>
        </w:tc>
      </w:tr>
      <w:tr w:rsidR="003F31C3" w:rsidRPr="00A71D81" w14:paraId="7CA042BB" w14:textId="77777777" w:rsidTr="003F31C3">
        <w:trPr>
          <w:cantSplit/>
          <w:trHeight w:val="714"/>
        </w:trPr>
        <w:tc>
          <w:tcPr>
            <w:tcW w:w="1451" w:type="dxa"/>
            <w:vAlign w:val="center"/>
          </w:tcPr>
          <w:p w14:paraId="0D766444" w14:textId="652034EE" w:rsidR="003F31C3" w:rsidRPr="00303F86" w:rsidRDefault="003F31C3" w:rsidP="003F31C3">
            <w:pPr>
              <w:jc w:val="center"/>
              <w:rPr>
                <w:rFonts w:ascii="Sylfaen" w:hAnsi="Sylfaen"/>
                <w:sz w:val="20"/>
                <w:szCs w:val="20"/>
              </w:rPr>
            </w:pPr>
            <w:r>
              <w:rPr>
                <w:rFonts w:ascii="GHEA Grapalat" w:hAnsi="GHEA Grapalat" w:cs="Calibri"/>
                <w:color w:val="000000"/>
                <w:sz w:val="20"/>
                <w:szCs w:val="20"/>
              </w:rPr>
              <w:t>6</w:t>
            </w:r>
          </w:p>
        </w:tc>
        <w:tc>
          <w:tcPr>
            <w:tcW w:w="1530" w:type="dxa"/>
            <w:vAlign w:val="center"/>
          </w:tcPr>
          <w:p w14:paraId="1F9B6BC0" w14:textId="77777777" w:rsidR="003F31C3" w:rsidRDefault="003F31C3" w:rsidP="003F31C3">
            <w:pPr>
              <w:rPr>
                <w:rFonts w:ascii="Calibri" w:hAnsi="Calibri" w:cs="Calibri"/>
                <w:sz w:val="22"/>
                <w:szCs w:val="22"/>
              </w:rPr>
            </w:pPr>
            <w:r>
              <w:rPr>
                <w:rFonts w:ascii="Calibri" w:hAnsi="Calibri" w:cs="Calibri"/>
                <w:sz w:val="22"/>
                <w:szCs w:val="22"/>
              </w:rPr>
              <w:t>33100000</w:t>
            </w:r>
          </w:p>
          <w:p w14:paraId="11F12C0B" w14:textId="58902B78" w:rsidR="003F31C3" w:rsidRPr="00130AF0" w:rsidRDefault="003F31C3" w:rsidP="003F31C3">
            <w:pPr>
              <w:jc w:val="center"/>
              <w:rPr>
                <w:rFonts w:ascii="GHEA Grapalat" w:hAnsi="GHEA Grapalat"/>
                <w:sz w:val="20"/>
                <w:szCs w:val="20"/>
                <w:lang w:eastAsia="ru-RU"/>
              </w:rPr>
            </w:pPr>
          </w:p>
        </w:tc>
        <w:tc>
          <w:tcPr>
            <w:tcW w:w="2608" w:type="dxa"/>
            <w:vAlign w:val="center"/>
          </w:tcPr>
          <w:p w14:paraId="6C336ED5" w14:textId="28815DB2" w:rsidR="003F31C3" w:rsidRPr="00130AF0" w:rsidRDefault="003F31C3" w:rsidP="003F31C3">
            <w:pPr>
              <w:jc w:val="center"/>
              <w:rPr>
                <w:rFonts w:ascii="GHEA Grapalat" w:hAnsi="GHEA Grapalat"/>
                <w:sz w:val="20"/>
                <w:szCs w:val="20"/>
              </w:rPr>
            </w:pPr>
            <w:r w:rsidRPr="00D50E2D">
              <w:rPr>
                <w:rFonts w:ascii="Sylfaen" w:hAnsi="Sylfaen"/>
                <w:b/>
                <w:bCs/>
                <w:noProof/>
                <w:sz w:val="20"/>
                <w:szCs w:val="20"/>
              </w:rPr>
              <w:t>Օֆթալմոսկոպ-</w:t>
            </w:r>
            <w:r w:rsidRPr="00D50E2D">
              <w:rPr>
                <w:rFonts w:ascii="Sylfaen" w:hAnsi="Sylfaen"/>
                <w:b/>
                <w:bCs/>
                <w:sz w:val="20"/>
                <w:szCs w:val="20"/>
              </w:rPr>
              <w:t xml:space="preserve"> </w:t>
            </w:r>
            <w:r w:rsidRPr="00D50E2D">
              <w:rPr>
                <w:rFonts w:ascii="Sylfaen" w:hAnsi="Sylfaen"/>
                <w:b/>
                <w:bCs/>
                <w:noProof/>
                <w:sz w:val="20"/>
                <w:szCs w:val="20"/>
              </w:rPr>
              <w:t>HALOGEN PARKER OPHTHALMOSCOPE</w:t>
            </w:r>
          </w:p>
        </w:tc>
        <w:tc>
          <w:tcPr>
            <w:tcW w:w="760" w:type="dxa"/>
            <w:vAlign w:val="center"/>
          </w:tcPr>
          <w:p w14:paraId="0C2FD8DB" w14:textId="181985A5" w:rsidR="003F31C3"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229F01FB" w14:textId="52C19A93"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491BCB68" w14:textId="32A0183F"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4A572AB9" w14:textId="658D30EC"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0D0EE229" w14:textId="63D45B2D"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0F070867" w14:textId="37C1EC09"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1BDA122A" w14:textId="1F63D5F9"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17F79852" w14:textId="5887130D"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109B4B12" w14:textId="4F0CA956"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309BBDBE" w14:textId="580FC49A"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61CAF172" w14:textId="259940ED"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534" w:type="dxa"/>
            <w:vAlign w:val="center"/>
          </w:tcPr>
          <w:p w14:paraId="419D90EF" w14:textId="17623B47" w:rsidR="003F31C3" w:rsidRPr="007503B7" w:rsidRDefault="003F31C3" w:rsidP="003F31C3">
            <w:pPr>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1097" w:type="dxa"/>
            <w:vAlign w:val="center"/>
          </w:tcPr>
          <w:p w14:paraId="54CDF797" w14:textId="377499C1" w:rsidR="003F31C3" w:rsidRDefault="003F31C3" w:rsidP="003F31C3">
            <w:pPr>
              <w:jc w:val="center"/>
              <w:rPr>
                <w:rFonts w:ascii="GHEA Grapalat" w:hAnsi="GHEA Grapalat"/>
                <w:sz w:val="20"/>
                <w:lang w:val="pt-BR"/>
              </w:rPr>
            </w:pPr>
            <w:r>
              <w:rPr>
                <w:rFonts w:ascii="GHEA Grapalat" w:hAnsi="GHEA Grapalat"/>
                <w:lang w:val="hy-AM"/>
              </w:rPr>
              <w:t>0</w:t>
            </w:r>
            <w:r>
              <w:rPr>
                <w:rFonts w:ascii="GHEA Grapalat" w:hAnsi="GHEA Grapalat"/>
              </w:rPr>
              <w:t>%</w:t>
            </w:r>
          </w:p>
        </w:tc>
      </w:tr>
      <w:tr w:rsidR="003F31C3" w:rsidRPr="00A71D81" w14:paraId="41AB7122" w14:textId="77777777" w:rsidTr="003F31C3">
        <w:trPr>
          <w:cantSplit/>
          <w:trHeight w:val="714"/>
        </w:trPr>
        <w:tc>
          <w:tcPr>
            <w:tcW w:w="1451" w:type="dxa"/>
            <w:vAlign w:val="center"/>
          </w:tcPr>
          <w:p w14:paraId="055C03C1" w14:textId="05F4514E" w:rsidR="003F31C3" w:rsidRPr="00303F86" w:rsidRDefault="003F31C3" w:rsidP="003F31C3">
            <w:pPr>
              <w:jc w:val="center"/>
              <w:rPr>
                <w:rFonts w:ascii="Sylfaen" w:hAnsi="Sylfaen"/>
                <w:sz w:val="20"/>
                <w:szCs w:val="20"/>
              </w:rPr>
            </w:pPr>
            <w:r>
              <w:rPr>
                <w:rFonts w:ascii="GHEA Grapalat" w:hAnsi="GHEA Grapalat" w:cs="Calibri"/>
                <w:color w:val="000000"/>
                <w:sz w:val="20"/>
                <w:szCs w:val="20"/>
              </w:rPr>
              <w:t>7</w:t>
            </w:r>
          </w:p>
        </w:tc>
        <w:tc>
          <w:tcPr>
            <w:tcW w:w="1530" w:type="dxa"/>
            <w:vAlign w:val="bottom"/>
          </w:tcPr>
          <w:p w14:paraId="08DFD66F" w14:textId="77777777" w:rsidR="003F31C3" w:rsidRDefault="003F31C3" w:rsidP="003F31C3">
            <w:pPr>
              <w:rPr>
                <w:rFonts w:ascii="Calibri" w:hAnsi="Calibri" w:cs="Calibri"/>
                <w:sz w:val="22"/>
                <w:szCs w:val="22"/>
              </w:rPr>
            </w:pPr>
            <w:r>
              <w:rPr>
                <w:rFonts w:ascii="Calibri" w:hAnsi="Calibri" w:cs="Calibri"/>
                <w:sz w:val="22"/>
                <w:szCs w:val="22"/>
              </w:rPr>
              <w:t>42921180</w:t>
            </w:r>
          </w:p>
          <w:p w14:paraId="3608BF22" w14:textId="37F9D985" w:rsidR="003F31C3" w:rsidRPr="00130AF0" w:rsidRDefault="003F31C3" w:rsidP="003F31C3">
            <w:pPr>
              <w:jc w:val="center"/>
              <w:rPr>
                <w:rFonts w:ascii="GHEA Grapalat" w:hAnsi="GHEA Grapalat"/>
                <w:sz w:val="20"/>
                <w:szCs w:val="20"/>
                <w:lang w:eastAsia="ru-RU"/>
              </w:rPr>
            </w:pPr>
          </w:p>
        </w:tc>
        <w:tc>
          <w:tcPr>
            <w:tcW w:w="2608" w:type="dxa"/>
            <w:vAlign w:val="center"/>
          </w:tcPr>
          <w:p w14:paraId="089941CA" w14:textId="0E32238A" w:rsidR="003F31C3" w:rsidRPr="00130AF0" w:rsidRDefault="003F31C3" w:rsidP="003F31C3">
            <w:pPr>
              <w:jc w:val="center"/>
              <w:rPr>
                <w:rFonts w:ascii="GHEA Grapalat" w:hAnsi="GHEA Grapalat" w:cs="Arial"/>
                <w:bCs/>
                <w:iCs/>
                <w:sz w:val="20"/>
                <w:szCs w:val="20"/>
                <w:lang w:val="hy-AM"/>
              </w:rPr>
            </w:pPr>
            <w:proofErr w:type="spellStart"/>
            <w:r w:rsidRPr="00421D95">
              <w:rPr>
                <w:rFonts w:ascii="Sylfaen" w:hAnsi="Sylfaen" w:cs="Segoe UI"/>
                <w:color w:val="333333"/>
                <w:sz w:val="20"/>
                <w:szCs w:val="20"/>
              </w:rPr>
              <w:t>Էլեկտրոնային</w:t>
            </w:r>
            <w:proofErr w:type="spellEnd"/>
            <w:r w:rsidRPr="00421D95">
              <w:rPr>
                <w:rFonts w:ascii="Sylfaen" w:hAnsi="Sylfaen" w:cs="Segoe UI"/>
                <w:color w:val="333333"/>
                <w:sz w:val="20"/>
                <w:szCs w:val="20"/>
              </w:rPr>
              <w:t xml:space="preserve"> </w:t>
            </w:r>
            <w:proofErr w:type="spellStart"/>
            <w:r w:rsidRPr="00421D95">
              <w:rPr>
                <w:rFonts w:ascii="Sylfaen" w:hAnsi="Sylfaen" w:cs="Segoe UI"/>
                <w:color w:val="333333"/>
                <w:sz w:val="20"/>
                <w:szCs w:val="20"/>
              </w:rPr>
              <w:t>բժշկական</w:t>
            </w:r>
            <w:proofErr w:type="spellEnd"/>
            <w:r w:rsidRPr="00421D95">
              <w:rPr>
                <w:rFonts w:ascii="Sylfaen" w:hAnsi="Sylfaen" w:cs="Segoe UI"/>
                <w:color w:val="333333"/>
                <w:sz w:val="20"/>
                <w:szCs w:val="20"/>
              </w:rPr>
              <w:t xml:space="preserve"> </w:t>
            </w:r>
            <w:proofErr w:type="spellStart"/>
            <w:r w:rsidRPr="00421D95">
              <w:rPr>
                <w:rFonts w:ascii="Sylfaen" w:hAnsi="Sylfaen" w:cs="Segoe UI"/>
                <w:color w:val="333333"/>
                <w:sz w:val="20"/>
                <w:szCs w:val="20"/>
              </w:rPr>
              <w:t>կշեռք</w:t>
            </w:r>
            <w:proofErr w:type="spellEnd"/>
            <w:r w:rsidRPr="00421D95">
              <w:rPr>
                <w:rFonts w:ascii="Sylfaen" w:hAnsi="Sylfaen" w:cs="Segoe UI"/>
                <w:color w:val="333333"/>
                <w:sz w:val="20"/>
                <w:szCs w:val="20"/>
              </w:rPr>
              <w:t xml:space="preserve"> </w:t>
            </w:r>
            <w:proofErr w:type="spellStart"/>
            <w:r w:rsidRPr="00421D95">
              <w:rPr>
                <w:rFonts w:ascii="Sylfaen" w:hAnsi="Sylfaen" w:cs="Segoe UI"/>
                <w:color w:val="333333"/>
                <w:sz w:val="20"/>
                <w:szCs w:val="20"/>
              </w:rPr>
              <w:t>հասակաչափով</w:t>
            </w:r>
            <w:proofErr w:type="spellEnd"/>
            <w:r w:rsidRPr="00421D95">
              <w:rPr>
                <w:rFonts w:ascii="Sylfaen" w:hAnsi="Sylfaen" w:cs="Segoe UI"/>
                <w:color w:val="333333"/>
                <w:sz w:val="20"/>
                <w:szCs w:val="20"/>
              </w:rPr>
              <w:t xml:space="preserve"> TCS-200-RT</w:t>
            </w:r>
            <w:r w:rsidRPr="00421D95">
              <w:rPr>
                <w:rFonts w:ascii="Sylfaen" w:hAnsi="Sylfaen" w:cs="Segoe UI"/>
                <w:color w:val="333333"/>
                <w:sz w:val="20"/>
                <w:szCs w:val="20"/>
              </w:rPr>
              <w:br/>
            </w:r>
          </w:p>
        </w:tc>
        <w:tc>
          <w:tcPr>
            <w:tcW w:w="760" w:type="dxa"/>
            <w:vAlign w:val="center"/>
          </w:tcPr>
          <w:p w14:paraId="7A7D8BF7" w14:textId="2628CA08" w:rsidR="003F31C3"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3D6F7BAA" w14:textId="6853E838"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78E80930" w14:textId="42CEFD8E"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78B56DDF" w14:textId="749ABBE0"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6344F287" w14:textId="64BAAB88"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6719223F" w14:textId="2588E525"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4A43B8BB" w14:textId="541470C5"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2312C2B7" w14:textId="50F2BB81"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21C4A5B9" w14:textId="33C9326B"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10166960" w14:textId="6FF62DB2"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46D54012" w14:textId="035C95B3"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534" w:type="dxa"/>
            <w:vAlign w:val="center"/>
          </w:tcPr>
          <w:p w14:paraId="7E07D537" w14:textId="2E88D3AF" w:rsidR="003F31C3" w:rsidRPr="007503B7" w:rsidRDefault="003F31C3" w:rsidP="003F31C3">
            <w:pPr>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1097" w:type="dxa"/>
            <w:vAlign w:val="center"/>
          </w:tcPr>
          <w:p w14:paraId="0D8BA7A7" w14:textId="0F3B42AE" w:rsidR="003F31C3" w:rsidRDefault="003F31C3" w:rsidP="003F31C3">
            <w:pPr>
              <w:jc w:val="center"/>
              <w:rPr>
                <w:rFonts w:ascii="GHEA Grapalat" w:hAnsi="GHEA Grapalat"/>
                <w:sz w:val="20"/>
                <w:lang w:val="pt-BR"/>
              </w:rPr>
            </w:pPr>
            <w:r>
              <w:rPr>
                <w:rFonts w:ascii="GHEA Grapalat" w:hAnsi="GHEA Grapalat"/>
                <w:lang w:val="hy-AM"/>
              </w:rPr>
              <w:t>0</w:t>
            </w:r>
            <w:r>
              <w:rPr>
                <w:rFonts w:ascii="GHEA Grapalat" w:hAnsi="GHEA Grapalat"/>
              </w:rPr>
              <w:t>%</w:t>
            </w:r>
          </w:p>
        </w:tc>
      </w:tr>
      <w:tr w:rsidR="003F31C3" w:rsidRPr="00A71D81" w14:paraId="213043EC" w14:textId="77777777" w:rsidTr="003F31C3">
        <w:trPr>
          <w:cantSplit/>
          <w:trHeight w:val="714"/>
        </w:trPr>
        <w:tc>
          <w:tcPr>
            <w:tcW w:w="1451" w:type="dxa"/>
            <w:vAlign w:val="center"/>
          </w:tcPr>
          <w:p w14:paraId="1B93A332" w14:textId="348A15FD" w:rsidR="003F31C3" w:rsidRPr="00303F86" w:rsidRDefault="003F31C3" w:rsidP="003F31C3">
            <w:pPr>
              <w:jc w:val="center"/>
              <w:rPr>
                <w:rFonts w:ascii="Sylfaen" w:hAnsi="Sylfaen"/>
                <w:sz w:val="20"/>
                <w:szCs w:val="20"/>
              </w:rPr>
            </w:pPr>
            <w:r>
              <w:rPr>
                <w:rFonts w:ascii="GHEA Grapalat" w:hAnsi="GHEA Grapalat" w:cs="Calibri"/>
                <w:color w:val="000000"/>
                <w:sz w:val="20"/>
                <w:szCs w:val="20"/>
              </w:rPr>
              <w:lastRenderedPageBreak/>
              <w:t>8</w:t>
            </w:r>
          </w:p>
        </w:tc>
        <w:tc>
          <w:tcPr>
            <w:tcW w:w="1530" w:type="dxa"/>
            <w:vAlign w:val="bottom"/>
          </w:tcPr>
          <w:p w14:paraId="307A4EDF" w14:textId="77777777" w:rsidR="003F31C3" w:rsidRDefault="003F31C3" w:rsidP="003F31C3">
            <w:pPr>
              <w:rPr>
                <w:rFonts w:ascii="Calibri" w:hAnsi="Calibri" w:cs="Calibri"/>
                <w:sz w:val="22"/>
                <w:szCs w:val="22"/>
              </w:rPr>
            </w:pPr>
            <w:r>
              <w:rPr>
                <w:rFonts w:ascii="Calibri" w:hAnsi="Calibri" w:cs="Calibri"/>
                <w:sz w:val="22"/>
                <w:szCs w:val="22"/>
              </w:rPr>
              <w:t>42921180</w:t>
            </w:r>
          </w:p>
          <w:p w14:paraId="09E87981" w14:textId="4BFD74A7" w:rsidR="003F31C3" w:rsidRPr="00130AF0" w:rsidRDefault="003F31C3" w:rsidP="003F31C3">
            <w:pPr>
              <w:jc w:val="center"/>
              <w:rPr>
                <w:rFonts w:ascii="GHEA Grapalat" w:hAnsi="GHEA Grapalat"/>
                <w:sz w:val="20"/>
                <w:szCs w:val="20"/>
                <w:lang w:eastAsia="ru-RU"/>
              </w:rPr>
            </w:pPr>
          </w:p>
        </w:tc>
        <w:tc>
          <w:tcPr>
            <w:tcW w:w="2608" w:type="dxa"/>
            <w:vAlign w:val="center"/>
          </w:tcPr>
          <w:p w14:paraId="3689F027" w14:textId="5F30912F" w:rsidR="003F31C3" w:rsidRPr="00130AF0" w:rsidRDefault="003F31C3" w:rsidP="003F31C3">
            <w:pPr>
              <w:jc w:val="center"/>
              <w:rPr>
                <w:rFonts w:ascii="GHEA Grapalat" w:hAnsi="GHEA Grapalat"/>
                <w:sz w:val="20"/>
                <w:szCs w:val="20"/>
              </w:rPr>
            </w:pPr>
            <w:r w:rsidRPr="00D54F8C">
              <w:rPr>
                <w:rFonts w:ascii="Sylfaen" w:hAnsi="Sylfaen" w:cs="Arial"/>
                <w:noProof/>
                <w:color w:val="000000"/>
                <w:sz w:val="20"/>
                <w:szCs w:val="20"/>
              </w:rPr>
              <w:t>Մանկական</w:t>
            </w:r>
            <w:r w:rsidRPr="00D54F8C">
              <w:rPr>
                <w:rFonts w:ascii="Sylfaen" w:hAnsi="Sylfaen"/>
                <w:noProof/>
                <w:color w:val="000000"/>
                <w:sz w:val="20"/>
                <w:szCs w:val="20"/>
              </w:rPr>
              <w:t xml:space="preserve"> </w:t>
            </w:r>
            <w:r w:rsidRPr="00D54F8C">
              <w:rPr>
                <w:rFonts w:ascii="Sylfaen" w:hAnsi="Sylfaen" w:cs="Arial"/>
                <w:noProof/>
                <w:color w:val="000000"/>
                <w:sz w:val="20"/>
                <w:szCs w:val="20"/>
              </w:rPr>
              <w:t>էլեկտրոնային</w:t>
            </w:r>
            <w:r w:rsidRPr="00D54F8C">
              <w:rPr>
                <w:rFonts w:ascii="Sylfaen" w:hAnsi="Sylfaen"/>
                <w:noProof/>
                <w:color w:val="000000"/>
                <w:sz w:val="20"/>
                <w:szCs w:val="20"/>
              </w:rPr>
              <w:t xml:space="preserve"> </w:t>
            </w:r>
            <w:r w:rsidRPr="00D54F8C">
              <w:rPr>
                <w:rFonts w:ascii="Sylfaen" w:hAnsi="Sylfaen" w:cs="Arial"/>
                <w:noProof/>
                <w:color w:val="000000"/>
                <w:sz w:val="20"/>
                <w:szCs w:val="20"/>
              </w:rPr>
              <w:t xml:space="preserve">կշեռք </w:t>
            </w:r>
            <w:r w:rsidRPr="00D54F8C">
              <w:rPr>
                <w:rFonts w:ascii="Sylfaen" w:hAnsi="Sylfaen" w:cs="Arial"/>
                <w:color w:val="000000"/>
                <w:sz w:val="20"/>
                <w:szCs w:val="20"/>
                <w:shd w:val="clear" w:color="auto" w:fill="FFFFFF"/>
              </w:rPr>
              <w:t>ACS-20B-YE</w:t>
            </w:r>
          </w:p>
        </w:tc>
        <w:tc>
          <w:tcPr>
            <w:tcW w:w="760" w:type="dxa"/>
            <w:vAlign w:val="center"/>
          </w:tcPr>
          <w:p w14:paraId="64CEDB09" w14:textId="05DB6C80" w:rsidR="003F31C3"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6EB5E46C" w14:textId="76009EFB"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5309029D" w14:textId="19E2142B"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1BB612C9" w14:textId="6F268106"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32FB6304" w14:textId="6853669B"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71125A8E" w14:textId="0FCB880C"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6828EC13" w14:textId="2F372210"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04F583BA" w14:textId="0B101F48"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59CB1C7C" w14:textId="489FF51C"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60109770" w14:textId="5243F921"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778E8E15" w14:textId="11E7A017"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534" w:type="dxa"/>
            <w:vAlign w:val="center"/>
          </w:tcPr>
          <w:p w14:paraId="32EDB923" w14:textId="522D9F97" w:rsidR="003F31C3" w:rsidRPr="007503B7" w:rsidRDefault="003F31C3" w:rsidP="003F31C3">
            <w:pPr>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1097" w:type="dxa"/>
            <w:vAlign w:val="center"/>
          </w:tcPr>
          <w:p w14:paraId="64E430C8" w14:textId="6F79BE36" w:rsidR="003F31C3" w:rsidRDefault="003F31C3" w:rsidP="003F31C3">
            <w:pPr>
              <w:jc w:val="center"/>
              <w:rPr>
                <w:rFonts w:ascii="GHEA Grapalat" w:hAnsi="GHEA Grapalat"/>
                <w:sz w:val="20"/>
                <w:lang w:val="pt-BR"/>
              </w:rPr>
            </w:pPr>
            <w:r>
              <w:rPr>
                <w:rFonts w:ascii="GHEA Grapalat" w:hAnsi="GHEA Grapalat"/>
                <w:lang w:val="hy-AM"/>
              </w:rPr>
              <w:t>0</w:t>
            </w:r>
            <w:r>
              <w:rPr>
                <w:rFonts w:ascii="GHEA Grapalat" w:hAnsi="GHEA Grapalat"/>
              </w:rPr>
              <w:t>%</w:t>
            </w:r>
          </w:p>
        </w:tc>
      </w:tr>
      <w:tr w:rsidR="003F31C3" w:rsidRPr="00A71D81" w14:paraId="374C9F06" w14:textId="77777777" w:rsidTr="003F31C3">
        <w:trPr>
          <w:cantSplit/>
          <w:trHeight w:val="714"/>
        </w:trPr>
        <w:tc>
          <w:tcPr>
            <w:tcW w:w="1451" w:type="dxa"/>
            <w:vAlign w:val="center"/>
          </w:tcPr>
          <w:p w14:paraId="6B3999C6" w14:textId="653E9F8C" w:rsidR="003F31C3" w:rsidRPr="00303F86" w:rsidRDefault="003F31C3" w:rsidP="003F31C3">
            <w:pPr>
              <w:jc w:val="center"/>
              <w:rPr>
                <w:rFonts w:ascii="Sylfaen" w:hAnsi="Sylfaen"/>
                <w:sz w:val="20"/>
                <w:szCs w:val="20"/>
              </w:rPr>
            </w:pPr>
            <w:r>
              <w:rPr>
                <w:rFonts w:ascii="GHEA Grapalat" w:hAnsi="GHEA Grapalat" w:cs="Calibri"/>
                <w:color w:val="000000"/>
                <w:sz w:val="20"/>
                <w:szCs w:val="20"/>
              </w:rPr>
              <w:t>9</w:t>
            </w:r>
          </w:p>
        </w:tc>
        <w:tc>
          <w:tcPr>
            <w:tcW w:w="1530" w:type="dxa"/>
            <w:vAlign w:val="center"/>
          </w:tcPr>
          <w:p w14:paraId="2E7BB825" w14:textId="77777777" w:rsidR="003F31C3" w:rsidRDefault="003F31C3" w:rsidP="003F31C3">
            <w:pPr>
              <w:rPr>
                <w:rFonts w:ascii="Calibri" w:hAnsi="Calibri" w:cs="Calibri"/>
                <w:sz w:val="22"/>
                <w:szCs w:val="22"/>
              </w:rPr>
            </w:pPr>
            <w:r>
              <w:rPr>
                <w:rFonts w:ascii="Calibri" w:hAnsi="Calibri" w:cs="Calibri"/>
                <w:sz w:val="22"/>
                <w:szCs w:val="22"/>
              </w:rPr>
              <w:t>33141223</w:t>
            </w:r>
          </w:p>
          <w:p w14:paraId="1BCD37D8" w14:textId="0C0DA4C5" w:rsidR="003F31C3" w:rsidRPr="00130AF0" w:rsidRDefault="003F31C3" w:rsidP="003F31C3">
            <w:pPr>
              <w:jc w:val="center"/>
              <w:rPr>
                <w:rFonts w:ascii="GHEA Grapalat" w:hAnsi="GHEA Grapalat"/>
                <w:sz w:val="20"/>
                <w:szCs w:val="20"/>
                <w:lang w:eastAsia="ru-RU"/>
              </w:rPr>
            </w:pPr>
          </w:p>
        </w:tc>
        <w:tc>
          <w:tcPr>
            <w:tcW w:w="2608" w:type="dxa"/>
            <w:vAlign w:val="center"/>
          </w:tcPr>
          <w:p w14:paraId="5B5427B3" w14:textId="77777777" w:rsidR="003F31C3" w:rsidRPr="00BF0687" w:rsidRDefault="003F31C3" w:rsidP="003F31C3">
            <w:pPr>
              <w:spacing w:line="276" w:lineRule="auto"/>
              <w:rPr>
                <w:rFonts w:ascii="Sylfaen" w:hAnsi="Sylfaen" w:cs="Calibri"/>
                <w:b/>
                <w:bCs/>
                <w:iCs/>
                <w:sz w:val="20"/>
                <w:szCs w:val="20"/>
              </w:rPr>
            </w:pPr>
            <w:proofErr w:type="spellStart"/>
            <w:r w:rsidRPr="00BF0687">
              <w:rPr>
                <w:rFonts w:ascii="Sylfaen" w:hAnsi="Sylfaen" w:cs="Calibri"/>
                <w:b/>
                <w:bCs/>
                <w:iCs/>
                <w:sz w:val="20"/>
                <w:szCs w:val="20"/>
              </w:rPr>
              <w:t>Ամբու</w:t>
            </w:r>
            <w:proofErr w:type="spellEnd"/>
            <w:r w:rsidRPr="00BF0687">
              <w:rPr>
                <w:rFonts w:ascii="Sylfaen" w:hAnsi="Sylfaen" w:cs="Calibri"/>
                <w:b/>
                <w:bCs/>
                <w:iCs/>
                <w:sz w:val="20"/>
                <w:szCs w:val="20"/>
              </w:rPr>
              <w:t xml:space="preserve"> </w:t>
            </w:r>
            <w:proofErr w:type="spellStart"/>
            <w:r w:rsidRPr="00BF0687">
              <w:rPr>
                <w:rFonts w:ascii="Sylfaen" w:hAnsi="Sylfaen" w:cs="Calibri"/>
                <w:b/>
                <w:bCs/>
                <w:iCs/>
                <w:sz w:val="20"/>
                <w:szCs w:val="20"/>
              </w:rPr>
              <w:t>պարկ</w:t>
            </w:r>
            <w:proofErr w:type="spellEnd"/>
          </w:p>
          <w:p w14:paraId="2AE41723" w14:textId="69F235FA" w:rsidR="003F31C3" w:rsidRPr="00130AF0" w:rsidRDefault="003F31C3" w:rsidP="003F31C3">
            <w:pPr>
              <w:jc w:val="center"/>
              <w:rPr>
                <w:rFonts w:ascii="GHEA Grapalat" w:hAnsi="GHEA Grapalat"/>
                <w:sz w:val="20"/>
                <w:szCs w:val="20"/>
              </w:rPr>
            </w:pPr>
          </w:p>
        </w:tc>
        <w:tc>
          <w:tcPr>
            <w:tcW w:w="760" w:type="dxa"/>
            <w:vAlign w:val="center"/>
          </w:tcPr>
          <w:p w14:paraId="0B586000" w14:textId="4DDE2AF0" w:rsidR="003F31C3"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5867A203" w14:textId="10DFFFF1"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1ABF27E8" w14:textId="112C7876"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326AA874" w14:textId="3330BEBD"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40CD3452" w14:textId="62943F38"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1B5D00E3" w14:textId="0E2EF267"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59F7C8CC" w14:textId="71229A40"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11DF2D21" w14:textId="048CB15A"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39D2F77F" w14:textId="3B8AFC87"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6D6D98ED" w14:textId="14B93D62"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2090BB7A" w14:textId="7DF53E56"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534" w:type="dxa"/>
            <w:vAlign w:val="center"/>
          </w:tcPr>
          <w:p w14:paraId="6B750911" w14:textId="3B50347B" w:rsidR="003F31C3" w:rsidRPr="007503B7" w:rsidRDefault="003F31C3" w:rsidP="003F31C3">
            <w:pPr>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1097" w:type="dxa"/>
            <w:vAlign w:val="center"/>
          </w:tcPr>
          <w:p w14:paraId="03E9B18A" w14:textId="2C8315E1" w:rsidR="003F31C3" w:rsidRDefault="003F31C3" w:rsidP="003F31C3">
            <w:pPr>
              <w:jc w:val="center"/>
              <w:rPr>
                <w:rFonts w:ascii="GHEA Grapalat" w:hAnsi="GHEA Grapalat"/>
                <w:sz w:val="20"/>
                <w:lang w:val="pt-BR"/>
              </w:rPr>
            </w:pPr>
            <w:r>
              <w:rPr>
                <w:rFonts w:ascii="GHEA Grapalat" w:hAnsi="GHEA Grapalat"/>
                <w:lang w:val="hy-AM"/>
              </w:rPr>
              <w:t>0</w:t>
            </w:r>
            <w:r>
              <w:rPr>
                <w:rFonts w:ascii="GHEA Grapalat" w:hAnsi="GHEA Grapalat"/>
              </w:rPr>
              <w:t>%</w:t>
            </w:r>
          </w:p>
        </w:tc>
      </w:tr>
      <w:tr w:rsidR="003F31C3" w:rsidRPr="00A71D81" w14:paraId="7BCCD80D" w14:textId="77777777" w:rsidTr="003F31C3">
        <w:trPr>
          <w:cantSplit/>
          <w:trHeight w:val="714"/>
        </w:trPr>
        <w:tc>
          <w:tcPr>
            <w:tcW w:w="1451" w:type="dxa"/>
            <w:vAlign w:val="center"/>
          </w:tcPr>
          <w:p w14:paraId="437CE19F" w14:textId="4683EA13" w:rsidR="003F31C3" w:rsidRPr="00303F86" w:rsidRDefault="003F31C3" w:rsidP="003F31C3">
            <w:pPr>
              <w:jc w:val="center"/>
              <w:rPr>
                <w:rFonts w:ascii="Sylfaen" w:hAnsi="Sylfaen"/>
                <w:sz w:val="20"/>
                <w:szCs w:val="20"/>
              </w:rPr>
            </w:pPr>
            <w:r>
              <w:rPr>
                <w:rFonts w:ascii="GHEA Grapalat" w:hAnsi="GHEA Grapalat" w:cs="Calibri"/>
                <w:color w:val="000000"/>
                <w:sz w:val="20"/>
                <w:szCs w:val="20"/>
              </w:rPr>
              <w:t>10</w:t>
            </w:r>
          </w:p>
        </w:tc>
        <w:tc>
          <w:tcPr>
            <w:tcW w:w="1530" w:type="dxa"/>
            <w:vAlign w:val="center"/>
          </w:tcPr>
          <w:p w14:paraId="4DB7B1E5" w14:textId="77777777" w:rsidR="003F31C3" w:rsidRDefault="003F31C3" w:rsidP="003F31C3">
            <w:pPr>
              <w:rPr>
                <w:rFonts w:ascii="Calibri" w:hAnsi="Calibri" w:cs="Calibri"/>
                <w:sz w:val="22"/>
                <w:szCs w:val="22"/>
              </w:rPr>
            </w:pPr>
            <w:r>
              <w:rPr>
                <w:rFonts w:ascii="Calibri" w:hAnsi="Calibri" w:cs="Calibri"/>
                <w:sz w:val="22"/>
                <w:szCs w:val="22"/>
              </w:rPr>
              <w:t>33191110</w:t>
            </w:r>
          </w:p>
          <w:p w14:paraId="28E8705F" w14:textId="6F8BFF9B" w:rsidR="003F31C3" w:rsidRPr="00130AF0" w:rsidRDefault="003F31C3" w:rsidP="003F31C3">
            <w:pPr>
              <w:jc w:val="center"/>
              <w:rPr>
                <w:rFonts w:ascii="GHEA Grapalat" w:hAnsi="GHEA Grapalat"/>
                <w:sz w:val="20"/>
                <w:szCs w:val="20"/>
                <w:lang w:eastAsia="ru-RU"/>
              </w:rPr>
            </w:pPr>
          </w:p>
        </w:tc>
        <w:tc>
          <w:tcPr>
            <w:tcW w:w="2608" w:type="dxa"/>
            <w:vAlign w:val="center"/>
          </w:tcPr>
          <w:p w14:paraId="782BBDA8" w14:textId="1B30739D" w:rsidR="003F31C3" w:rsidRPr="00130AF0" w:rsidRDefault="003F31C3" w:rsidP="003F31C3">
            <w:pPr>
              <w:jc w:val="center"/>
              <w:rPr>
                <w:rFonts w:ascii="GHEA Grapalat" w:hAnsi="GHEA Grapalat"/>
                <w:sz w:val="20"/>
                <w:szCs w:val="20"/>
              </w:rPr>
            </w:pPr>
            <w:r w:rsidRPr="00F86411">
              <w:rPr>
                <w:rFonts w:ascii="Sylfaen" w:hAnsi="Sylfaen" w:cs="Segoe UI"/>
                <w:color w:val="333333"/>
                <w:sz w:val="20"/>
                <w:szCs w:val="20"/>
              </w:rPr>
              <w:t xml:space="preserve">B </w:t>
            </w:r>
            <w:proofErr w:type="spellStart"/>
            <w:r w:rsidRPr="00F86411">
              <w:rPr>
                <w:rFonts w:ascii="Sylfaen" w:hAnsi="Sylfaen" w:cs="Segoe UI"/>
                <w:color w:val="333333"/>
                <w:sz w:val="20"/>
                <w:szCs w:val="20"/>
              </w:rPr>
              <w:t>դասի</w:t>
            </w:r>
            <w:proofErr w:type="spellEnd"/>
            <w:r w:rsidRPr="00F86411">
              <w:rPr>
                <w:rFonts w:ascii="Sylfaen" w:hAnsi="Sylfaen" w:cs="Segoe UI"/>
                <w:color w:val="333333"/>
                <w:sz w:val="20"/>
                <w:szCs w:val="20"/>
              </w:rPr>
              <w:t xml:space="preserve"> </w:t>
            </w:r>
            <w:proofErr w:type="spellStart"/>
            <w:r w:rsidRPr="00F86411">
              <w:rPr>
                <w:rFonts w:ascii="Sylfaen" w:hAnsi="Sylfaen" w:cs="Segoe UI"/>
                <w:color w:val="333333"/>
                <w:sz w:val="20"/>
                <w:szCs w:val="20"/>
              </w:rPr>
              <w:t>ավտոկլավ</w:t>
            </w:r>
            <w:proofErr w:type="spellEnd"/>
            <w:r w:rsidRPr="00F86411">
              <w:rPr>
                <w:rFonts w:ascii="Sylfaen" w:hAnsi="Sylfaen" w:cs="Segoe UI"/>
                <w:color w:val="333333"/>
                <w:sz w:val="20"/>
                <w:szCs w:val="20"/>
              </w:rPr>
              <w:t xml:space="preserve"> SEA18L</w:t>
            </w:r>
          </w:p>
        </w:tc>
        <w:tc>
          <w:tcPr>
            <w:tcW w:w="760" w:type="dxa"/>
            <w:vAlign w:val="center"/>
          </w:tcPr>
          <w:p w14:paraId="4117CB5F" w14:textId="5F221B1E" w:rsidR="003F31C3"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48E1C05F" w14:textId="7C6A84A8"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179DD395" w14:textId="7215FB3D"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1CCAB128" w14:textId="7012205D"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26FAFD96" w14:textId="6C4A2B4C"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05DF23DC" w14:textId="3A161C2E"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5C6F6385" w14:textId="57846C4E"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3849D2CA" w14:textId="247C72E8"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03285153" w14:textId="5E069A36"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3CC48AA2" w14:textId="21749CA3"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760" w:type="dxa"/>
            <w:vAlign w:val="center"/>
          </w:tcPr>
          <w:p w14:paraId="5B074C82" w14:textId="44655AFC" w:rsidR="003F31C3" w:rsidRPr="007503B7" w:rsidRDefault="003F31C3" w:rsidP="003F31C3">
            <w:pPr>
              <w:ind w:left="113" w:right="113"/>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534" w:type="dxa"/>
            <w:vAlign w:val="center"/>
          </w:tcPr>
          <w:p w14:paraId="420EF809" w14:textId="0EFA173F" w:rsidR="003F31C3" w:rsidRPr="007503B7" w:rsidRDefault="003F31C3" w:rsidP="003F31C3">
            <w:pPr>
              <w:jc w:val="center"/>
              <w:rPr>
                <w:rFonts w:ascii="GHEA Grapalat" w:hAnsi="GHEA Grapalat"/>
                <w:sz w:val="20"/>
                <w:lang w:val="pt-BR"/>
              </w:rPr>
            </w:pPr>
            <w:r>
              <w:rPr>
                <w:rFonts w:ascii="GHEA Grapalat" w:hAnsi="GHEA Grapalat"/>
                <w:lang w:val="hy-AM"/>
              </w:rPr>
              <w:t>0</w:t>
            </w:r>
            <w:r>
              <w:rPr>
                <w:rFonts w:ascii="GHEA Grapalat" w:hAnsi="GHEA Grapalat"/>
              </w:rPr>
              <w:t>%</w:t>
            </w:r>
          </w:p>
        </w:tc>
        <w:tc>
          <w:tcPr>
            <w:tcW w:w="1097" w:type="dxa"/>
            <w:vAlign w:val="center"/>
          </w:tcPr>
          <w:p w14:paraId="534E3ED2" w14:textId="3BEB20BF" w:rsidR="003F31C3" w:rsidRDefault="003F31C3" w:rsidP="003F31C3">
            <w:pPr>
              <w:jc w:val="center"/>
              <w:rPr>
                <w:rFonts w:ascii="GHEA Grapalat" w:hAnsi="GHEA Grapalat"/>
                <w:sz w:val="20"/>
                <w:lang w:val="pt-BR"/>
              </w:rPr>
            </w:pPr>
            <w:r>
              <w:rPr>
                <w:rFonts w:ascii="GHEA Grapalat" w:hAnsi="GHEA Grapalat"/>
                <w:lang w:val="hy-AM"/>
              </w:rPr>
              <w:t>0</w:t>
            </w:r>
            <w:r>
              <w:rPr>
                <w:rFonts w:ascii="GHEA Grapalat" w:hAnsi="GHEA Grapalat"/>
              </w:rPr>
              <w:t>%</w:t>
            </w:r>
          </w:p>
        </w:tc>
      </w:tr>
    </w:tbl>
    <w:p w14:paraId="628A6707" w14:textId="77777777" w:rsidR="00071D1C" w:rsidRDefault="00071D1C" w:rsidP="00EF3662">
      <w:pPr>
        <w:rPr>
          <w:rFonts w:ascii="GHEA Grapalat" w:hAnsi="GHEA Grapalat"/>
          <w:iCs/>
          <w:sz w:val="18"/>
          <w:szCs w:val="18"/>
        </w:rPr>
      </w:pPr>
    </w:p>
    <w:p w14:paraId="3FEBB68B" w14:textId="77777777" w:rsidR="00AB183E" w:rsidRPr="00A71D81" w:rsidRDefault="00AB183E" w:rsidP="00EF3662">
      <w:pPr>
        <w:rPr>
          <w:rFonts w:ascii="GHEA Grapalat" w:hAnsi="GHEA Grapalat"/>
          <w:i/>
          <w:sz w:val="18"/>
          <w:szCs w:val="18"/>
        </w:rPr>
      </w:pPr>
    </w:p>
    <w:p w14:paraId="729F5247" w14:textId="77777777" w:rsidR="00071D1C" w:rsidRPr="00A71D81" w:rsidRDefault="00071D1C" w:rsidP="00D05D99">
      <w:pPr>
        <w:tabs>
          <w:tab w:val="left" w:pos="12060"/>
        </w:tabs>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A1658">
          <w:footnotePr>
            <w:pos w:val="beneathText"/>
          </w:footnotePr>
          <w:pgSz w:w="16838" w:h="11906" w:orient="landscape" w:code="9"/>
          <w:pgMar w:top="662" w:right="533" w:bottom="90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E384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DA1658">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8C5A2" w14:textId="77777777" w:rsidR="00A61D8B" w:rsidRDefault="00A61D8B">
      <w:r>
        <w:separator/>
      </w:r>
    </w:p>
  </w:endnote>
  <w:endnote w:type="continuationSeparator" w:id="0">
    <w:p w14:paraId="6BFEE440" w14:textId="77777777" w:rsidR="00A61D8B" w:rsidRDefault="00A61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73934" w14:textId="77777777" w:rsidR="00A61D8B" w:rsidRDefault="00A61D8B">
      <w:r>
        <w:separator/>
      </w:r>
    </w:p>
  </w:footnote>
  <w:footnote w:type="continuationSeparator" w:id="0">
    <w:p w14:paraId="0FCF2023" w14:textId="77777777" w:rsidR="00A61D8B" w:rsidRDefault="00A61D8B">
      <w:r>
        <w:continuationSeparator/>
      </w:r>
    </w:p>
  </w:footnote>
  <w:footnote w:id="1">
    <w:p w14:paraId="7E21AE53" w14:textId="77777777" w:rsidR="004A17A3" w:rsidRPr="006265F4" w:rsidRDefault="004A17A3"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25BE92AC" w14:textId="77777777" w:rsidR="004A17A3" w:rsidRPr="005F1C06" w:rsidRDefault="004A17A3"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4A17A3" w:rsidRPr="008C7473" w:rsidRDefault="004A17A3"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4A17A3" w:rsidRPr="008C7473" w:rsidRDefault="004A17A3" w:rsidP="005F1C06">
      <w:pPr>
        <w:pStyle w:val="31"/>
        <w:spacing w:line="240" w:lineRule="auto"/>
        <w:ind w:left="142" w:firstLine="0"/>
        <w:rPr>
          <w:rFonts w:ascii="GHEA Grapalat" w:hAnsi="GHEA Grapalat"/>
          <w:i/>
          <w:lang w:val="af-ZA" w:eastAsia="ru-RU"/>
        </w:rPr>
      </w:pPr>
    </w:p>
    <w:p w14:paraId="6F719993" w14:textId="77777777" w:rsidR="004A17A3" w:rsidRPr="008C7473" w:rsidRDefault="004A17A3"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4A17A3" w:rsidRPr="008C7473" w:rsidRDefault="004A17A3" w:rsidP="005F1C06">
      <w:pPr>
        <w:pStyle w:val="af2"/>
        <w:jc w:val="both"/>
        <w:rPr>
          <w:rFonts w:ascii="GHEA Grapalat" w:hAnsi="GHEA Grapalat"/>
          <w:i/>
          <w:lang w:val="af-ZA"/>
        </w:rPr>
      </w:pPr>
    </w:p>
    <w:p w14:paraId="2FE82E3A" w14:textId="77777777" w:rsidR="004A17A3" w:rsidRPr="008C7473" w:rsidRDefault="004A17A3"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4A17A3" w:rsidRPr="00BF58CA" w:rsidRDefault="004A17A3" w:rsidP="005F1C06">
      <w:pPr>
        <w:pStyle w:val="af2"/>
        <w:jc w:val="both"/>
        <w:rPr>
          <w:rFonts w:ascii="GHEA Grapalat" w:hAnsi="GHEA Grapalat"/>
          <w:i/>
          <w:sz w:val="16"/>
          <w:szCs w:val="16"/>
          <w:lang w:val="hy-AM"/>
        </w:rPr>
      </w:pPr>
    </w:p>
    <w:p w14:paraId="7DCC7BCC" w14:textId="77777777" w:rsidR="004A17A3" w:rsidRPr="00B20703" w:rsidDel="006C3873" w:rsidRDefault="004A17A3" w:rsidP="00CE3A99">
      <w:pPr>
        <w:jc w:val="both"/>
        <w:rPr>
          <w:del w:id="5" w:author="User" w:date="2019-05-26T09:52:00Z"/>
          <w:rFonts w:ascii="GHEA Grapalat" w:hAnsi="GHEA Grapalat" w:cs="Sylfaen"/>
          <w:sz w:val="20"/>
          <w:lang w:val="hy-AM"/>
        </w:rPr>
      </w:pPr>
    </w:p>
  </w:footnote>
  <w:footnote w:id="3">
    <w:p w14:paraId="28B63088" w14:textId="77777777" w:rsidR="004A17A3" w:rsidRPr="006265F4" w:rsidRDefault="004A17A3"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4A17A3" w:rsidRPr="006265F4" w:rsidRDefault="004A17A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4A17A3" w:rsidRPr="006265F4" w:rsidDel="00856FDE" w:rsidRDefault="004A17A3" w:rsidP="00B2572B">
      <w:pPr>
        <w:pStyle w:val="af2"/>
        <w:rPr>
          <w:del w:id="8" w:author="User" w:date="2019-05-26T09:57:00Z"/>
          <w:i/>
          <w:lang w:val="af-ZA"/>
        </w:rPr>
      </w:pPr>
    </w:p>
  </w:footnote>
  <w:footnote w:id="4">
    <w:p w14:paraId="73F04998" w14:textId="77777777" w:rsidR="004A17A3" w:rsidRPr="006265F4" w:rsidDel="002877FC" w:rsidRDefault="004A17A3" w:rsidP="00071D1C">
      <w:pPr>
        <w:pStyle w:val="af2"/>
        <w:jc w:val="both"/>
        <w:rPr>
          <w:del w:id="9"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64443172" w14:textId="77777777" w:rsidR="004A17A3" w:rsidRPr="006265F4" w:rsidDel="002877FC" w:rsidRDefault="004A17A3" w:rsidP="00071D1C">
      <w:pPr>
        <w:pStyle w:val="af2"/>
        <w:jc w:val="both"/>
        <w:rPr>
          <w:del w:id="10"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FD85779"/>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44537154">
    <w:abstractNumId w:val="20"/>
  </w:num>
  <w:num w:numId="2" w16cid:durableId="1392968180">
    <w:abstractNumId w:val="8"/>
  </w:num>
  <w:num w:numId="3" w16cid:durableId="1848595396">
    <w:abstractNumId w:val="18"/>
  </w:num>
  <w:num w:numId="4" w16cid:durableId="640811730">
    <w:abstractNumId w:val="15"/>
  </w:num>
  <w:num w:numId="5" w16cid:durableId="563565776">
    <w:abstractNumId w:val="22"/>
  </w:num>
  <w:num w:numId="6" w16cid:durableId="978656415">
    <w:abstractNumId w:val="20"/>
    <w:lvlOverride w:ilvl="0">
      <w:startOverride w:val="1"/>
    </w:lvlOverride>
    <w:lvlOverride w:ilvl="1"/>
    <w:lvlOverride w:ilvl="2"/>
    <w:lvlOverride w:ilvl="3"/>
    <w:lvlOverride w:ilvl="4"/>
    <w:lvlOverride w:ilvl="5"/>
    <w:lvlOverride w:ilvl="6"/>
    <w:lvlOverride w:ilvl="7"/>
    <w:lvlOverride w:ilvl="8"/>
  </w:num>
  <w:num w:numId="7" w16cid:durableId="15594343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27346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7089642">
    <w:abstractNumId w:val="17"/>
  </w:num>
  <w:num w:numId="10" w16cid:durableId="84108181">
    <w:abstractNumId w:val="4"/>
  </w:num>
  <w:num w:numId="11" w16cid:durableId="282881636">
    <w:abstractNumId w:val="6"/>
  </w:num>
  <w:num w:numId="12" w16cid:durableId="1421294834">
    <w:abstractNumId w:val="26"/>
  </w:num>
  <w:num w:numId="13" w16cid:durableId="1164786544">
    <w:abstractNumId w:val="23"/>
  </w:num>
  <w:num w:numId="14" w16cid:durableId="2094932486">
    <w:abstractNumId w:val="10"/>
  </w:num>
  <w:num w:numId="15" w16cid:durableId="1196893940">
    <w:abstractNumId w:val="24"/>
  </w:num>
  <w:num w:numId="16" w16cid:durableId="1412390851">
    <w:abstractNumId w:val="13"/>
  </w:num>
  <w:num w:numId="17" w16cid:durableId="610092784">
    <w:abstractNumId w:val="5"/>
  </w:num>
  <w:num w:numId="18" w16cid:durableId="1921787668">
    <w:abstractNumId w:val="1"/>
  </w:num>
  <w:num w:numId="19" w16cid:durableId="577331132">
    <w:abstractNumId w:val="3"/>
  </w:num>
  <w:num w:numId="20" w16cid:durableId="1970354118">
    <w:abstractNumId w:val="2"/>
  </w:num>
  <w:num w:numId="21" w16cid:durableId="919412255">
    <w:abstractNumId w:val="27"/>
  </w:num>
  <w:num w:numId="22" w16cid:durableId="453908781">
    <w:abstractNumId w:val="25"/>
  </w:num>
  <w:num w:numId="23" w16cid:durableId="568735565">
    <w:abstractNumId w:val="21"/>
  </w:num>
  <w:num w:numId="24" w16cid:durableId="75171513">
    <w:abstractNumId w:val="0"/>
  </w:num>
  <w:num w:numId="25" w16cid:durableId="1760515614">
    <w:abstractNumId w:val="12"/>
  </w:num>
  <w:num w:numId="26" w16cid:durableId="586887259">
    <w:abstractNumId w:val="16"/>
  </w:num>
  <w:num w:numId="27" w16cid:durableId="284242002">
    <w:abstractNumId w:val="14"/>
  </w:num>
  <w:num w:numId="28" w16cid:durableId="1453672669">
    <w:abstractNumId w:val="9"/>
  </w:num>
  <w:num w:numId="29" w16cid:durableId="471946194">
    <w:abstractNumId w:val="11"/>
  </w:num>
  <w:num w:numId="30" w16cid:durableId="413628563">
    <w:abstractNumId w:val="19"/>
  </w:num>
  <w:num w:numId="31" w16cid:durableId="98234829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10A2"/>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E2A"/>
    <w:rsid w:val="00037F3F"/>
    <w:rsid w:val="000408D8"/>
    <w:rsid w:val="00041323"/>
    <w:rsid w:val="0004387F"/>
    <w:rsid w:val="00045B10"/>
    <w:rsid w:val="00045CF8"/>
    <w:rsid w:val="00046BAC"/>
    <w:rsid w:val="00047B2C"/>
    <w:rsid w:val="00051490"/>
    <w:rsid w:val="00051B7F"/>
    <w:rsid w:val="0005202C"/>
    <w:rsid w:val="00052AF7"/>
    <w:rsid w:val="00052F61"/>
    <w:rsid w:val="000536E4"/>
    <w:rsid w:val="000537FF"/>
    <w:rsid w:val="00053BFB"/>
    <w:rsid w:val="000545B4"/>
    <w:rsid w:val="000550DA"/>
    <w:rsid w:val="00055129"/>
    <w:rsid w:val="00055195"/>
    <w:rsid w:val="000557E2"/>
    <w:rsid w:val="0005588E"/>
    <w:rsid w:val="00055CC2"/>
    <w:rsid w:val="0005629A"/>
    <w:rsid w:val="00056516"/>
    <w:rsid w:val="00056AB4"/>
    <w:rsid w:val="00057264"/>
    <w:rsid w:val="000604CF"/>
    <w:rsid w:val="00060FB1"/>
    <w:rsid w:val="0006107F"/>
    <w:rsid w:val="0006220B"/>
    <w:rsid w:val="0006311D"/>
    <w:rsid w:val="00065C3B"/>
    <w:rsid w:val="00066403"/>
    <w:rsid w:val="000677B2"/>
    <w:rsid w:val="0007019B"/>
    <w:rsid w:val="000704B9"/>
    <w:rsid w:val="00070DBB"/>
    <w:rsid w:val="00071D1C"/>
    <w:rsid w:val="00073430"/>
    <w:rsid w:val="000735B0"/>
    <w:rsid w:val="00073A04"/>
    <w:rsid w:val="00073A09"/>
    <w:rsid w:val="00074278"/>
    <w:rsid w:val="00075997"/>
    <w:rsid w:val="0007695F"/>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3D7"/>
    <w:rsid w:val="00091C0E"/>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CE4"/>
    <w:rsid w:val="000C4D5B"/>
    <w:rsid w:val="000C5A09"/>
    <w:rsid w:val="000C668B"/>
    <w:rsid w:val="000C6F81"/>
    <w:rsid w:val="000C78C9"/>
    <w:rsid w:val="000D07E4"/>
    <w:rsid w:val="000D10F1"/>
    <w:rsid w:val="000D16B6"/>
    <w:rsid w:val="000D2054"/>
    <w:rsid w:val="000D2527"/>
    <w:rsid w:val="000D3188"/>
    <w:rsid w:val="000D34C8"/>
    <w:rsid w:val="000D3B6D"/>
    <w:rsid w:val="000D4471"/>
    <w:rsid w:val="000D52A5"/>
    <w:rsid w:val="000D5710"/>
    <w:rsid w:val="000D5766"/>
    <w:rsid w:val="000D590A"/>
    <w:rsid w:val="000D6A89"/>
    <w:rsid w:val="000D6B94"/>
    <w:rsid w:val="000D6C21"/>
    <w:rsid w:val="000D701E"/>
    <w:rsid w:val="000D7502"/>
    <w:rsid w:val="000D77C1"/>
    <w:rsid w:val="000E1C31"/>
    <w:rsid w:val="000E21E6"/>
    <w:rsid w:val="000E2416"/>
    <w:rsid w:val="000E2427"/>
    <w:rsid w:val="000E267C"/>
    <w:rsid w:val="000E2D7B"/>
    <w:rsid w:val="000E308B"/>
    <w:rsid w:val="000E384A"/>
    <w:rsid w:val="000E3900"/>
    <w:rsid w:val="000E3D1E"/>
    <w:rsid w:val="000E3F9A"/>
    <w:rsid w:val="000E426E"/>
    <w:rsid w:val="000E442D"/>
    <w:rsid w:val="000E4C35"/>
    <w:rsid w:val="000E5257"/>
    <w:rsid w:val="000E637F"/>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0FB"/>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118"/>
    <w:rsid w:val="00113F0D"/>
    <w:rsid w:val="00115905"/>
    <w:rsid w:val="001159FA"/>
    <w:rsid w:val="0011611E"/>
    <w:rsid w:val="00116E47"/>
    <w:rsid w:val="00117020"/>
    <w:rsid w:val="00117964"/>
    <w:rsid w:val="00117DAA"/>
    <w:rsid w:val="00121BB2"/>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CD2"/>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6D5"/>
    <w:rsid w:val="00197D76"/>
    <w:rsid w:val="001A23A6"/>
    <w:rsid w:val="001A2579"/>
    <w:rsid w:val="001A2F72"/>
    <w:rsid w:val="001A3FEC"/>
    <w:rsid w:val="001A43A4"/>
    <w:rsid w:val="001A4EF7"/>
    <w:rsid w:val="001A4FEF"/>
    <w:rsid w:val="001A5BC8"/>
    <w:rsid w:val="001A5C02"/>
    <w:rsid w:val="001A5E16"/>
    <w:rsid w:val="001B0D9A"/>
    <w:rsid w:val="001B1370"/>
    <w:rsid w:val="001B1FC4"/>
    <w:rsid w:val="001B21A3"/>
    <w:rsid w:val="001B37D2"/>
    <w:rsid w:val="001B3D8F"/>
    <w:rsid w:val="001B45A9"/>
    <w:rsid w:val="001B478E"/>
    <w:rsid w:val="001B6FCF"/>
    <w:rsid w:val="001B7698"/>
    <w:rsid w:val="001C07C6"/>
    <w:rsid w:val="001C0849"/>
    <w:rsid w:val="001C0B2D"/>
    <w:rsid w:val="001C3D83"/>
    <w:rsid w:val="001C3F6C"/>
    <w:rsid w:val="001C7217"/>
    <w:rsid w:val="001C76F7"/>
    <w:rsid w:val="001C7C1A"/>
    <w:rsid w:val="001D1139"/>
    <w:rsid w:val="001D1D00"/>
    <w:rsid w:val="001D2D62"/>
    <w:rsid w:val="001D5FF7"/>
    <w:rsid w:val="001D6411"/>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3E88"/>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6B28"/>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72F"/>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1EF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537"/>
    <w:rsid w:val="002A3785"/>
    <w:rsid w:val="002A4619"/>
    <w:rsid w:val="002A464D"/>
    <w:rsid w:val="002A5BDB"/>
    <w:rsid w:val="002A7380"/>
    <w:rsid w:val="002A738D"/>
    <w:rsid w:val="002A76C6"/>
    <w:rsid w:val="002A7A40"/>
    <w:rsid w:val="002A7A45"/>
    <w:rsid w:val="002B01B8"/>
    <w:rsid w:val="002B0631"/>
    <w:rsid w:val="002B0AEA"/>
    <w:rsid w:val="002B103D"/>
    <w:rsid w:val="002B121D"/>
    <w:rsid w:val="002B155B"/>
    <w:rsid w:val="002B1ABE"/>
    <w:rsid w:val="002B1FC7"/>
    <w:rsid w:val="002B24A4"/>
    <w:rsid w:val="002B24E8"/>
    <w:rsid w:val="002B32D6"/>
    <w:rsid w:val="002B3E53"/>
    <w:rsid w:val="002B4F0E"/>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4EA2"/>
    <w:rsid w:val="002D5CF0"/>
    <w:rsid w:val="002D601F"/>
    <w:rsid w:val="002E00A7"/>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097"/>
    <w:rsid w:val="00301193"/>
    <w:rsid w:val="0030129D"/>
    <w:rsid w:val="00303732"/>
    <w:rsid w:val="003041A8"/>
    <w:rsid w:val="00304436"/>
    <w:rsid w:val="00304D64"/>
    <w:rsid w:val="003052E0"/>
    <w:rsid w:val="003053EF"/>
    <w:rsid w:val="00305E59"/>
    <w:rsid w:val="00305F6D"/>
    <w:rsid w:val="003064D4"/>
    <w:rsid w:val="00307F3C"/>
    <w:rsid w:val="003101E4"/>
    <w:rsid w:val="00310A82"/>
    <w:rsid w:val="00310B6E"/>
    <w:rsid w:val="00310ED2"/>
    <w:rsid w:val="00311076"/>
    <w:rsid w:val="00313A61"/>
    <w:rsid w:val="003141B6"/>
    <w:rsid w:val="00316381"/>
    <w:rsid w:val="003169A4"/>
    <w:rsid w:val="0032071C"/>
    <w:rsid w:val="00321A56"/>
    <w:rsid w:val="00321B20"/>
    <w:rsid w:val="00323B33"/>
    <w:rsid w:val="00324445"/>
    <w:rsid w:val="00325546"/>
    <w:rsid w:val="00325647"/>
    <w:rsid w:val="003257BD"/>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29E"/>
    <w:rsid w:val="00336907"/>
    <w:rsid w:val="00336F9A"/>
    <w:rsid w:val="00340083"/>
    <w:rsid w:val="003414F9"/>
    <w:rsid w:val="00341A74"/>
    <w:rsid w:val="00341D7A"/>
    <w:rsid w:val="00341DB9"/>
    <w:rsid w:val="00341ED4"/>
    <w:rsid w:val="003427DF"/>
    <w:rsid w:val="003436A5"/>
    <w:rsid w:val="00343A0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9C6"/>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348"/>
    <w:rsid w:val="0038579B"/>
    <w:rsid w:val="003862E0"/>
    <w:rsid w:val="00386369"/>
    <w:rsid w:val="00386CB4"/>
    <w:rsid w:val="00386E0D"/>
    <w:rsid w:val="00386E4B"/>
    <w:rsid w:val="003871DA"/>
    <w:rsid w:val="003873E6"/>
    <w:rsid w:val="00387F66"/>
    <w:rsid w:val="00390155"/>
    <w:rsid w:val="003915F1"/>
    <w:rsid w:val="00391E56"/>
    <w:rsid w:val="00392525"/>
    <w:rsid w:val="0039282F"/>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C3"/>
    <w:rsid w:val="003A57F0"/>
    <w:rsid w:val="003A62A4"/>
    <w:rsid w:val="003A645E"/>
    <w:rsid w:val="003A7A32"/>
    <w:rsid w:val="003A7FC7"/>
    <w:rsid w:val="003B0939"/>
    <w:rsid w:val="003B0D6E"/>
    <w:rsid w:val="003B1FC0"/>
    <w:rsid w:val="003B2689"/>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2CB0"/>
    <w:rsid w:val="003C3660"/>
    <w:rsid w:val="003C3E7A"/>
    <w:rsid w:val="003C4576"/>
    <w:rsid w:val="003C53D4"/>
    <w:rsid w:val="003C5E16"/>
    <w:rsid w:val="003C66CF"/>
    <w:rsid w:val="003C6A92"/>
    <w:rsid w:val="003C7160"/>
    <w:rsid w:val="003D0075"/>
    <w:rsid w:val="003D0940"/>
    <w:rsid w:val="003D14E9"/>
    <w:rsid w:val="003D1CF4"/>
    <w:rsid w:val="003D1E40"/>
    <w:rsid w:val="003D1FE3"/>
    <w:rsid w:val="003D3352"/>
    <w:rsid w:val="003D39F7"/>
    <w:rsid w:val="003D4374"/>
    <w:rsid w:val="003D56A5"/>
    <w:rsid w:val="003D7720"/>
    <w:rsid w:val="003D7F8E"/>
    <w:rsid w:val="003E01D5"/>
    <w:rsid w:val="003E029A"/>
    <w:rsid w:val="003E093F"/>
    <w:rsid w:val="003E1421"/>
    <w:rsid w:val="003E143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1C3"/>
    <w:rsid w:val="003F3613"/>
    <w:rsid w:val="003F3AE8"/>
    <w:rsid w:val="003F4C5E"/>
    <w:rsid w:val="003F50B6"/>
    <w:rsid w:val="003F6CF8"/>
    <w:rsid w:val="003F7B41"/>
    <w:rsid w:val="0040112D"/>
    <w:rsid w:val="00401BA5"/>
    <w:rsid w:val="004021AA"/>
    <w:rsid w:val="004027A2"/>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05B"/>
    <w:rsid w:val="00416F1E"/>
    <w:rsid w:val="00417553"/>
    <w:rsid w:val="004175B6"/>
    <w:rsid w:val="004177EC"/>
    <w:rsid w:val="0042084B"/>
    <w:rsid w:val="00422749"/>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7A6"/>
    <w:rsid w:val="00441C20"/>
    <w:rsid w:val="00441CC1"/>
    <w:rsid w:val="00441D04"/>
    <w:rsid w:val="00443208"/>
    <w:rsid w:val="00443B7A"/>
    <w:rsid w:val="00444069"/>
    <w:rsid w:val="0044447F"/>
    <w:rsid w:val="004454D8"/>
    <w:rsid w:val="0044556F"/>
    <w:rsid w:val="004460B1"/>
    <w:rsid w:val="0044660E"/>
    <w:rsid w:val="00446FD1"/>
    <w:rsid w:val="00447808"/>
    <w:rsid w:val="00447FFD"/>
    <w:rsid w:val="004504F0"/>
    <w:rsid w:val="00452896"/>
    <w:rsid w:val="00452BC0"/>
    <w:rsid w:val="00454D73"/>
    <w:rsid w:val="0045525D"/>
    <w:rsid w:val="004553DE"/>
    <w:rsid w:val="00455EC9"/>
    <w:rsid w:val="00457745"/>
    <w:rsid w:val="00460CA5"/>
    <w:rsid w:val="0046188C"/>
    <w:rsid w:val="00463606"/>
    <w:rsid w:val="004636DA"/>
    <w:rsid w:val="00463808"/>
    <w:rsid w:val="00463B0B"/>
    <w:rsid w:val="004640F2"/>
    <w:rsid w:val="0046481A"/>
    <w:rsid w:val="004648BD"/>
    <w:rsid w:val="00464BB8"/>
    <w:rsid w:val="00464D3A"/>
    <w:rsid w:val="00464DA7"/>
    <w:rsid w:val="0046522E"/>
    <w:rsid w:val="0046586E"/>
    <w:rsid w:val="00465916"/>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3D"/>
    <w:rsid w:val="0048419C"/>
    <w:rsid w:val="00484FED"/>
    <w:rsid w:val="004859E2"/>
    <w:rsid w:val="004863E1"/>
    <w:rsid w:val="00486B55"/>
    <w:rsid w:val="004874EC"/>
    <w:rsid w:val="00487DE6"/>
    <w:rsid w:val="0049223B"/>
    <w:rsid w:val="004929E4"/>
    <w:rsid w:val="00493AF9"/>
    <w:rsid w:val="00496E18"/>
    <w:rsid w:val="004974D8"/>
    <w:rsid w:val="004A08CB"/>
    <w:rsid w:val="004A1734"/>
    <w:rsid w:val="004A17A3"/>
    <w:rsid w:val="004A1C5D"/>
    <w:rsid w:val="004A3051"/>
    <w:rsid w:val="004A3A81"/>
    <w:rsid w:val="004A3C01"/>
    <w:rsid w:val="004A712A"/>
    <w:rsid w:val="004A7722"/>
    <w:rsid w:val="004B1786"/>
    <w:rsid w:val="004B2363"/>
    <w:rsid w:val="004B28E1"/>
    <w:rsid w:val="004B2F56"/>
    <w:rsid w:val="004B383E"/>
    <w:rsid w:val="004B3E29"/>
    <w:rsid w:val="004B4580"/>
    <w:rsid w:val="004B54D9"/>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E79B2"/>
    <w:rsid w:val="004F1DB0"/>
    <w:rsid w:val="004F2130"/>
    <w:rsid w:val="004F262B"/>
    <w:rsid w:val="004F2639"/>
    <w:rsid w:val="004F2E2A"/>
    <w:rsid w:val="004F30DA"/>
    <w:rsid w:val="004F3B33"/>
    <w:rsid w:val="004F3B83"/>
    <w:rsid w:val="004F48B3"/>
    <w:rsid w:val="004F4D14"/>
    <w:rsid w:val="004F5190"/>
    <w:rsid w:val="004F5518"/>
    <w:rsid w:val="004F5616"/>
    <w:rsid w:val="004F739F"/>
    <w:rsid w:val="004F78EF"/>
    <w:rsid w:val="00501516"/>
    <w:rsid w:val="0050161D"/>
    <w:rsid w:val="00501A05"/>
    <w:rsid w:val="00502330"/>
    <w:rsid w:val="00502397"/>
    <w:rsid w:val="005024D2"/>
    <w:rsid w:val="00503AE1"/>
    <w:rsid w:val="00503BFB"/>
    <w:rsid w:val="00504841"/>
    <w:rsid w:val="00504862"/>
    <w:rsid w:val="005050DD"/>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682"/>
    <w:rsid w:val="005167C7"/>
    <w:rsid w:val="00516DDC"/>
    <w:rsid w:val="005170F3"/>
    <w:rsid w:val="0052053A"/>
    <w:rsid w:val="005209B0"/>
    <w:rsid w:val="00520BDB"/>
    <w:rsid w:val="005215E3"/>
    <w:rsid w:val="005216EB"/>
    <w:rsid w:val="005230A8"/>
    <w:rsid w:val="00523563"/>
    <w:rsid w:val="005236FD"/>
    <w:rsid w:val="005243FC"/>
    <w:rsid w:val="00524982"/>
    <w:rsid w:val="00524995"/>
    <w:rsid w:val="00524DDF"/>
    <w:rsid w:val="00524EFA"/>
    <w:rsid w:val="005250B5"/>
    <w:rsid w:val="0052546C"/>
    <w:rsid w:val="0052582C"/>
    <w:rsid w:val="00525BD2"/>
    <w:rsid w:val="00530B6A"/>
    <w:rsid w:val="00530C17"/>
    <w:rsid w:val="00530DA1"/>
    <w:rsid w:val="00530F97"/>
    <w:rsid w:val="00532538"/>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16F"/>
    <w:rsid w:val="00540468"/>
    <w:rsid w:val="005409F4"/>
    <w:rsid w:val="00540D68"/>
    <w:rsid w:val="00540EA9"/>
    <w:rsid w:val="00541020"/>
    <w:rsid w:val="00541A2F"/>
    <w:rsid w:val="005422AF"/>
    <w:rsid w:val="00542491"/>
    <w:rsid w:val="00543250"/>
    <w:rsid w:val="00543262"/>
    <w:rsid w:val="00544728"/>
    <w:rsid w:val="0054575E"/>
    <w:rsid w:val="005457B4"/>
    <w:rsid w:val="00545F4E"/>
    <w:rsid w:val="00546884"/>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D08"/>
    <w:rsid w:val="005716B8"/>
    <w:rsid w:val="00571702"/>
    <w:rsid w:val="00571F29"/>
    <w:rsid w:val="00572F8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4D"/>
    <w:rsid w:val="005918A4"/>
    <w:rsid w:val="005928A3"/>
    <w:rsid w:val="00592A50"/>
    <w:rsid w:val="005939DE"/>
    <w:rsid w:val="0059404D"/>
    <w:rsid w:val="00594FEE"/>
    <w:rsid w:val="00595213"/>
    <w:rsid w:val="005953F4"/>
    <w:rsid w:val="005960B4"/>
    <w:rsid w:val="0059636E"/>
    <w:rsid w:val="005A1236"/>
    <w:rsid w:val="005A12F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727A"/>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58A"/>
    <w:rsid w:val="00600DD3"/>
    <w:rsid w:val="0060381A"/>
    <w:rsid w:val="0060505A"/>
    <w:rsid w:val="0060526C"/>
    <w:rsid w:val="00606328"/>
    <w:rsid w:val="0060652B"/>
    <w:rsid w:val="00606B84"/>
    <w:rsid w:val="0060715C"/>
    <w:rsid w:val="00611D9C"/>
    <w:rsid w:val="00613C1B"/>
    <w:rsid w:val="00614934"/>
    <w:rsid w:val="00615570"/>
    <w:rsid w:val="006158AD"/>
    <w:rsid w:val="00616808"/>
    <w:rsid w:val="006175DC"/>
    <w:rsid w:val="00617A6E"/>
    <w:rsid w:val="00620934"/>
    <w:rsid w:val="00620AB7"/>
    <w:rsid w:val="0062101F"/>
    <w:rsid w:val="00621350"/>
    <w:rsid w:val="0062140A"/>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01BC"/>
    <w:rsid w:val="00641AD5"/>
    <w:rsid w:val="00642402"/>
    <w:rsid w:val="00642EFE"/>
    <w:rsid w:val="00644CE2"/>
    <w:rsid w:val="00645F7A"/>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061"/>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36D"/>
    <w:rsid w:val="006A7B7A"/>
    <w:rsid w:val="006B0116"/>
    <w:rsid w:val="006B0566"/>
    <w:rsid w:val="006B2824"/>
    <w:rsid w:val="006B2F02"/>
    <w:rsid w:val="006B3B22"/>
    <w:rsid w:val="006B3E66"/>
    <w:rsid w:val="006B4238"/>
    <w:rsid w:val="006B5588"/>
    <w:rsid w:val="006B572D"/>
    <w:rsid w:val="006B5849"/>
    <w:rsid w:val="006B6951"/>
    <w:rsid w:val="006B739E"/>
    <w:rsid w:val="006B7A24"/>
    <w:rsid w:val="006C08B6"/>
    <w:rsid w:val="006C1293"/>
    <w:rsid w:val="006C12EC"/>
    <w:rsid w:val="006C135E"/>
    <w:rsid w:val="006C1D25"/>
    <w:rsid w:val="006C2E63"/>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7E9"/>
    <w:rsid w:val="006E0F22"/>
    <w:rsid w:val="006E35A0"/>
    <w:rsid w:val="006E35C3"/>
    <w:rsid w:val="006E3A5B"/>
    <w:rsid w:val="006E4901"/>
    <w:rsid w:val="006E49D7"/>
    <w:rsid w:val="006E69E4"/>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6F72A7"/>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B82"/>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0E0"/>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3B7"/>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1B1"/>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CC5"/>
    <w:rsid w:val="00793E8B"/>
    <w:rsid w:val="007942E8"/>
    <w:rsid w:val="00794790"/>
    <w:rsid w:val="00794CDD"/>
    <w:rsid w:val="0079574B"/>
    <w:rsid w:val="00796076"/>
    <w:rsid w:val="007961A6"/>
    <w:rsid w:val="0079663C"/>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151"/>
    <w:rsid w:val="007B36E4"/>
    <w:rsid w:val="007B3D9D"/>
    <w:rsid w:val="007B6811"/>
    <w:rsid w:val="007C009B"/>
    <w:rsid w:val="007C081F"/>
    <w:rsid w:val="007C0837"/>
    <w:rsid w:val="007C13B3"/>
    <w:rsid w:val="007C15C5"/>
    <w:rsid w:val="007C1825"/>
    <w:rsid w:val="007C1D08"/>
    <w:rsid w:val="007C3B88"/>
    <w:rsid w:val="007C3D16"/>
    <w:rsid w:val="007C3FF3"/>
    <w:rsid w:val="007C4876"/>
    <w:rsid w:val="007C49D4"/>
    <w:rsid w:val="007C55BD"/>
    <w:rsid w:val="007C5F44"/>
    <w:rsid w:val="007C6C6C"/>
    <w:rsid w:val="007C6F4D"/>
    <w:rsid w:val="007D0927"/>
    <w:rsid w:val="007D0C96"/>
    <w:rsid w:val="007D1213"/>
    <w:rsid w:val="007D12B1"/>
    <w:rsid w:val="007D13EE"/>
    <w:rsid w:val="007D17DA"/>
    <w:rsid w:val="007D2B56"/>
    <w:rsid w:val="007D3E45"/>
    <w:rsid w:val="007D4017"/>
    <w:rsid w:val="007D5BD1"/>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CA1"/>
    <w:rsid w:val="007F12DE"/>
    <w:rsid w:val="007F1314"/>
    <w:rsid w:val="007F1F51"/>
    <w:rsid w:val="007F281F"/>
    <w:rsid w:val="007F3495"/>
    <w:rsid w:val="007F503F"/>
    <w:rsid w:val="007F5A5F"/>
    <w:rsid w:val="007F6722"/>
    <w:rsid w:val="007F72DC"/>
    <w:rsid w:val="007F74FC"/>
    <w:rsid w:val="008012F3"/>
    <w:rsid w:val="008013DA"/>
    <w:rsid w:val="0080437A"/>
    <w:rsid w:val="00805825"/>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788"/>
    <w:rsid w:val="00822942"/>
    <w:rsid w:val="008229D3"/>
    <w:rsid w:val="00823DD0"/>
    <w:rsid w:val="00824F68"/>
    <w:rsid w:val="00824FF7"/>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4FCD"/>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F1E"/>
    <w:rsid w:val="00866029"/>
    <w:rsid w:val="00867987"/>
    <w:rsid w:val="008702CB"/>
    <w:rsid w:val="0087155D"/>
    <w:rsid w:val="00871E55"/>
    <w:rsid w:val="0087233E"/>
    <w:rsid w:val="0087341E"/>
    <w:rsid w:val="0087360C"/>
    <w:rsid w:val="00873E83"/>
    <w:rsid w:val="00873FE9"/>
    <w:rsid w:val="008743F2"/>
    <w:rsid w:val="008769B4"/>
    <w:rsid w:val="008777E0"/>
    <w:rsid w:val="0087789F"/>
    <w:rsid w:val="00877F78"/>
    <w:rsid w:val="0088001E"/>
    <w:rsid w:val="00880500"/>
    <w:rsid w:val="00880C5E"/>
    <w:rsid w:val="0088114E"/>
    <w:rsid w:val="008819E8"/>
    <w:rsid w:val="00881C05"/>
    <w:rsid w:val="00881C22"/>
    <w:rsid w:val="0088384C"/>
    <w:rsid w:val="00884204"/>
    <w:rsid w:val="00884822"/>
    <w:rsid w:val="00885B93"/>
    <w:rsid w:val="00886035"/>
    <w:rsid w:val="00886593"/>
    <w:rsid w:val="00886AA6"/>
    <w:rsid w:val="00886EFE"/>
    <w:rsid w:val="008870AF"/>
    <w:rsid w:val="00887807"/>
    <w:rsid w:val="008905F3"/>
    <w:rsid w:val="0089155C"/>
    <w:rsid w:val="008916DE"/>
    <w:rsid w:val="008920F8"/>
    <w:rsid w:val="0089384E"/>
    <w:rsid w:val="00895733"/>
    <w:rsid w:val="00896073"/>
    <w:rsid w:val="008960F6"/>
    <w:rsid w:val="00896212"/>
    <w:rsid w:val="0089622B"/>
    <w:rsid w:val="00896A13"/>
    <w:rsid w:val="00897000"/>
    <w:rsid w:val="008A0AF2"/>
    <w:rsid w:val="008A120F"/>
    <w:rsid w:val="008A1E8D"/>
    <w:rsid w:val="008A24FA"/>
    <w:rsid w:val="008A2594"/>
    <w:rsid w:val="008A2E7F"/>
    <w:rsid w:val="008A2FF1"/>
    <w:rsid w:val="008A345D"/>
    <w:rsid w:val="008A3468"/>
    <w:rsid w:val="008A3652"/>
    <w:rsid w:val="008A3C43"/>
    <w:rsid w:val="008A403C"/>
    <w:rsid w:val="008A4B00"/>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4AB"/>
    <w:rsid w:val="008C6A78"/>
    <w:rsid w:val="008C7473"/>
    <w:rsid w:val="008C750C"/>
    <w:rsid w:val="008D0121"/>
    <w:rsid w:val="008D0870"/>
    <w:rsid w:val="008D0FB6"/>
    <w:rsid w:val="008D11AA"/>
    <w:rsid w:val="008D194B"/>
    <w:rsid w:val="008D22C9"/>
    <w:rsid w:val="008D294A"/>
    <w:rsid w:val="008D2B99"/>
    <w:rsid w:val="008D3C71"/>
    <w:rsid w:val="008D493D"/>
    <w:rsid w:val="008D5016"/>
    <w:rsid w:val="008D5704"/>
    <w:rsid w:val="008D5EE7"/>
    <w:rsid w:val="008D66BA"/>
    <w:rsid w:val="008D678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48E6"/>
    <w:rsid w:val="008F527F"/>
    <w:rsid w:val="008F53BC"/>
    <w:rsid w:val="008F6B74"/>
    <w:rsid w:val="00902BB9"/>
    <w:rsid w:val="00902D0C"/>
    <w:rsid w:val="00903898"/>
    <w:rsid w:val="0090481C"/>
    <w:rsid w:val="00904926"/>
    <w:rsid w:val="0090510C"/>
    <w:rsid w:val="00905984"/>
    <w:rsid w:val="00905F57"/>
    <w:rsid w:val="00906104"/>
    <w:rsid w:val="00906204"/>
    <w:rsid w:val="009064C1"/>
    <w:rsid w:val="00906D65"/>
    <w:rsid w:val="00907380"/>
    <w:rsid w:val="009079C5"/>
    <w:rsid w:val="0091042F"/>
    <w:rsid w:val="0091064F"/>
    <w:rsid w:val="00910F71"/>
    <w:rsid w:val="009114A5"/>
    <w:rsid w:val="009123CA"/>
    <w:rsid w:val="00914A9F"/>
    <w:rsid w:val="00915104"/>
    <w:rsid w:val="00915337"/>
    <w:rsid w:val="009160C2"/>
    <w:rsid w:val="00916A53"/>
    <w:rsid w:val="00917234"/>
    <w:rsid w:val="009175F5"/>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932"/>
    <w:rsid w:val="0094684E"/>
    <w:rsid w:val="009471C4"/>
    <w:rsid w:val="00947D03"/>
    <w:rsid w:val="00947DBF"/>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BB8"/>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896"/>
    <w:rsid w:val="009B5889"/>
    <w:rsid w:val="009B58F7"/>
    <w:rsid w:val="009B5ED1"/>
    <w:rsid w:val="009B6D58"/>
    <w:rsid w:val="009B7802"/>
    <w:rsid w:val="009C1A9B"/>
    <w:rsid w:val="009C1D0F"/>
    <w:rsid w:val="009C370D"/>
    <w:rsid w:val="009C3A21"/>
    <w:rsid w:val="009C3B73"/>
    <w:rsid w:val="009C3EC5"/>
    <w:rsid w:val="009C6103"/>
    <w:rsid w:val="009C69BC"/>
    <w:rsid w:val="009C7DD3"/>
    <w:rsid w:val="009D03A4"/>
    <w:rsid w:val="009D158E"/>
    <w:rsid w:val="009D2415"/>
    <w:rsid w:val="009D2800"/>
    <w:rsid w:val="009D352B"/>
    <w:rsid w:val="009D3747"/>
    <w:rsid w:val="009D47AF"/>
    <w:rsid w:val="009D62B8"/>
    <w:rsid w:val="009D64FE"/>
    <w:rsid w:val="009D6D1A"/>
    <w:rsid w:val="009D78BC"/>
    <w:rsid w:val="009D7E2F"/>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6A6"/>
    <w:rsid w:val="00A24827"/>
    <w:rsid w:val="00A249DB"/>
    <w:rsid w:val="00A24F80"/>
    <w:rsid w:val="00A27FAF"/>
    <w:rsid w:val="00A3062D"/>
    <w:rsid w:val="00A30B3F"/>
    <w:rsid w:val="00A31A12"/>
    <w:rsid w:val="00A31DFD"/>
    <w:rsid w:val="00A31F51"/>
    <w:rsid w:val="00A3284C"/>
    <w:rsid w:val="00A34587"/>
    <w:rsid w:val="00A35BA4"/>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1D8B"/>
    <w:rsid w:val="00A63118"/>
    <w:rsid w:val="00A63445"/>
    <w:rsid w:val="00A63EB8"/>
    <w:rsid w:val="00A64339"/>
    <w:rsid w:val="00A65307"/>
    <w:rsid w:val="00A65C38"/>
    <w:rsid w:val="00A660E4"/>
    <w:rsid w:val="00A66431"/>
    <w:rsid w:val="00A6756D"/>
    <w:rsid w:val="00A67EAC"/>
    <w:rsid w:val="00A70355"/>
    <w:rsid w:val="00A715B8"/>
    <w:rsid w:val="00A7178B"/>
    <w:rsid w:val="00A71BBC"/>
    <w:rsid w:val="00A71D81"/>
    <w:rsid w:val="00A731B5"/>
    <w:rsid w:val="00A73661"/>
    <w:rsid w:val="00A738F6"/>
    <w:rsid w:val="00A747D4"/>
    <w:rsid w:val="00A74B2F"/>
    <w:rsid w:val="00A74D0E"/>
    <w:rsid w:val="00A75A8D"/>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5A12"/>
    <w:rsid w:val="00AA632C"/>
    <w:rsid w:val="00AA697C"/>
    <w:rsid w:val="00AA6F53"/>
    <w:rsid w:val="00AA75FA"/>
    <w:rsid w:val="00AA7805"/>
    <w:rsid w:val="00AB00B1"/>
    <w:rsid w:val="00AB0304"/>
    <w:rsid w:val="00AB14F4"/>
    <w:rsid w:val="00AB16AE"/>
    <w:rsid w:val="00AB183E"/>
    <w:rsid w:val="00AB1DD6"/>
    <w:rsid w:val="00AB227A"/>
    <w:rsid w:val="00AB2618"/>
    <w:rsid w:val="00AB2648"/>
    <w:rsid w:val="00AB3FFE"/>
    <w:rsid w:val="00AB4602"/>
    <w:rsid w:val="00AB5AF2"/>
    <w:rsid w:val="00AB5D5B"/>
    <w:rsid w:val="00AB5E50"/>
    <w:rsid w:val="00AB5FEE"/>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55A5"/>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2FE"/>
    <w:rsid w:val="00AF0728"/>
    <w:rsid w:val="00AF0CA9"/>
    <w:rsid w:val="00AF0ED7"/>
    <w:rsid w:val="00AF1563"/>
    <w:rsid w:val="00AF1673"/>
    <w:rsid w:val="00AF1CF1"/>
    <w:rsid w:val="00AF20D6"/>
    <w:rsid w:val="00AF2160"/>
    <w:rsid w:val="00AF2710"/>
    <w:rsid w:val="00AF27D0"/>
    <w:rsid w:val="00AF4C36"/>
    <w:rsid w:val="00AF4E1A"/>
    <w:rsid w:val="00AF5077"/>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5E22"/>
    <w:rsid w:val="00B1695D"/>
    <w:rsid w:val="00B169A3"/>
    <w:rsid w:val="00B16E83"/>
    <w:rsid w:val="00B176AF"/>
    <w:rsid w:val="00B2066D"/>
    <w:rsid w:val="00B20703"/>
    <w:rsid w:val="00B208C6"/>
    <w:rsid w:val="00B21689"/>
    <w:rsid w:val="00B217A5"/>
    <w:rsid w:val="00B21BA9"/>
    <w:rsid w:val="00B2283B"/>
    <w:rsid w:val="00B2394E"/>
    <w:rsid w:val="00B24279"/>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3BD9"/>
    <w:rsid w:val="00B44A67"/>
    <w:rsid w:val="00B44DC4"/>
    <w:rsid w:val="00B46279"/>
    <w:rsid w:val="00B462B5"/>
    <w:rsid w:val="00B46AA0"/>
    <w:rsid w:val="00B4794D"/>
    <w:rsid w:val="00B50F8D"/>
    <w:rsid w:val="00B514E8"/>
    <w:rsid w:val="00B51AD9"/>
    <w:rsid w:val="00B51D9F"/>
    <w:rsid w:val="00B52650"/>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A8F"/>
    <w:rsid w:val="00B66C0B"/>
    <w:rsid w:val="00B67736"/>
    <w:rsid w:val="00B67CCD"/>
    <w:rsid w:val="00B71D73"/>
    <w:rsid w:val="00B7248D"/>
    <w:rsid w:val="00B73AB8"/>
    <w:rsid w:val="00B73DE0"/>
    <w:rsid w:val="00B744F6"/>
    <w:rsid w:val="00B750C0"/>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0C1"/>
    <w:rsid w:val="00C008F7"/>
    <w:rsid w:val="00C00E33"/>
    <w:rsid w:val="00C010D8"/>
    <w:rsid w:val="00C0193C"/>
    <w:rsid w:val="00C01EE8"/>
    <w:rsid w:val="00C024D3"/>
    <w:rsid w:val="00C029B6"/>
    <w:rsid w:val="00C02D68"/>
    <w:rsid w:val="00C03431"/>
    <w:rsid w:val="00C03728"/>
    <w:rsid w:val="00C0413D"/>
    <w:rsid w:val="00C04470"/>
    <w:rsid w:val="00C05F92"/>
    <w:rsid w:val="00C105F6"/>
    <w:rsid w:val="00C11929"/>
    <w:rsid w:val="00C122A6"/>
    <w:rsid w:val="00C132F1"/>
    <w:rsid w:val="00C13986"/>
    <w:rsid w:val="00C14561"/>
    <w:rsid w:val="00C14F1A"/>
    <w:rsid w:val="00C156C3"/>
    <w:rsid w:val="00C15BC3"/>
    <w:rsid w:val="00C16602"/>
    <w:rsid w:val="00C16F3F"/>
    <w:rsid w:val="00C17414"/>
    <w:rsid w:val="00C207A1"/>
    <w:rsid w:val="00C2151D"/>
    <w:rsid w:val="00C22421"/>
    <w:rsid w:val="00C232E0"/>
    <w:rsid w:val="00C23554"/>
    <w:rsid w:val="00C23B1B"/>
    <w:rsid w:val="00C23D48"/>
    <w:rsid w:val="00C23F1D"/>
    <w:rsid w:val="00C24256"/>
    <w:rsid w:val="00C25B21"/>
    <w:rsid w:val="00C26659"/>
    <w:rsid w:val="00C26B4D"/>
    <w:rsid w:val="00C26CF7"/>
    <w:rsid w:val="00C27245"/>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2B81"/>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000"/>
    <w:rsid w:val="00C67E80"/>
    <w:rsid w:val="00C700FE"/>
    <w:rsid w:val="00C706F4"/>
    <w:rsid w:val="00C7160D"/>
    <w:rsid w:val="00C71E26"/>
    <w:rsid w:val="00C72606"/>
    <w:rsid w:val="00C727E5"/>
    <w:rsid w:val="00C72D0E"/>
    <w:rsid w:val="00C72E21"/>
    <w:rsid w:val="00C73E62"/>
    <w:rsid w:val="00C752FC"/>
    <w:rsid w:val="00C75A1B"/>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6C49"/>
    <w:rsid w:val="00C86FFE"/>
    <w:rsid w:val="00C91F69"/>
    <w:rsid w:val="00C92051"/>
    <w:rsid w:val="00C946A0"/>
    <w:rsid w:val="00C95B0F"/>
    <w:rsid w:val="00C95EC3"/>
    <w:rsid w:val="00C97486"/>
    <w:rsid w:val="00C978AF"/>
    <w:rsid w:val="00CA0015"/>
    <w:rsid w:val="00CA169D"/>
    <w:rsid w:val="00CA1747"/>
    <w:rsid w:val="00CA1C11"/>
    <w:rsid w:val="00CA2207"/>
    <w:rsid w:val="00CA2D70"/>
    <w:rsid w:val="00CA30F7"/>
    <w:rsid w:val="00CA4510"/>
    <w:rsid w:val="00CA486B"/>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4BE"/>
    <w:rsid w:val="00CC49B7"/>
    <w:rsid w:val="00CC4B25"/>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EC8"/>
    <w:rsid w:val="00D00401"/>
    <w:rsid w:val="00D0068C"/>
    <w:rsid w:val="00D008B5"/>
    <w:rsid w:val="00D00A61"/>
    <w:rsid w:val="00D00BED"/>
    <w:rsid w:val="00D01B3C"/>
    <w:rsid w:val="00D0210C"/>
    <w:rsid w:val="00D02861"/>
    <w:rsid w:val="00D03331"/>
    <w:rsid w:val="00D03E7C"/>
    <w:rsid w:val="00D048EE"/>
    <w:rsid w:val="00D04B17"/>
    <w:rsid w:val="00D05A4D"/>
    <w:rsid w:val="00D05D99"/>
    <w:rsid w:val="00D05F06"/>
    <w:rsid w:val="00D07CED"/>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883"/>
    <w:rsid w:val="00D32DD8"/>
    <w:rsid w:val="00D32F51"/>
    <w:rsid w:val="00D33205"/>
    <w:rsid w:val="00D3345B"/>
    <w:rsid w:val="00D33481"/>
    <w:rsid w:val="00D33F62"/>
    <w:rsid w:val="00D359EB"/>
    <w:rsid w:val="00D362DB"/>
    <w:rsid w:val="00D36D97"/>
    <w:rsid w:val="00D371A7"/>
    <w:rsid w:val="00D40327"/>
    <w:rsid w:val="00D40921"/>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1E55"/>
    <w:rsid w:val="00D62678"/>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AB5"/>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658"/>
    <w:rsid w:val="00DA1AF1"/>
    <w:rsid w:val="00DA2289"/>
    <w:rsid w:val="00DA41B1"/>
    <w:rsid w:val="00DA687B"/>
    <w:rsid w:val="00DA6C97"/>
    <w:rsid w:val="00DB01A7"/>
    <w:rsid w:val="00DB0602"/>
    <w:rsid w:val="00DB2BCC"/>
    <w:rsid w:val="00DB3ACB"/>
    <w:rsid w:val="00DB3E17"/>
    <w:rsid w:val="00DB41B7"/>
    <w:rsid w:val="00DB4273"/>
    <w:rsid w:val="00DB4CC7"/>
    <w:rsid w:val="00DB4EFF"/>
    <w:rsid w:val="00DB64C8"/>
    <w:rsid w:val="00DB6D02"/>
    <w:rsid w:val="00DC1B3F"/>
    <w:rsid w:val="00DC2FB9"/>
    <w:rsid w:val="00DC3470"/>
    <w:rsid w:val="00DC5233"/>
    <w:rsid w:val="00DC5332"/>
    <w:rsid w:val="00DC567F"/>
    <w:rsid w:val="00DC59F5"/>
    <w:rsid w:val="00DC6663"/>
    <w:rsid w:val="00DC6FEB"/>
    <w:rsid w:val="00DC769E"/>
    <w:rsid w:val="00DC7A3F"/>
    <w:rsid w:val="00DD2498"/>
    <w:rsid w:val="00DD322C"/>
    <w:rsid w:val="00DD3D78"/>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188"/>
    <w:rsid w:val="00DE65EA"/>
    <w:rsid w:val="00DE7B31"/>
    <w:rsid w:val="00DE7F8F"/>
    <w:rsid w:val="00DF11C4"/>
    <w:rsid w:val="00DF1625"/>
    <w:rsid w:val="00DF19A1"/>
    <w:rsid w:val="00DF5182"/>
    <w:rsid w:val="00DF68A6"/>
    <w:rsid w:val="00DF7313"/>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7D5"/>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7E6"/>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037"/>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18E"/>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6FCE"/>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9DF"/>
    <w:rsid w:val="00F04FC3"/>
    <w:rsid w:val="00F05954"/>
    <w:rsid w:val="00F06F30"/>
    <w:rsid w:val="00F105BA"/>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27994"/>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1E6"/>
    <w:rsid w:val="00F562EA"/>
    <w:rsid w:val="00F5653D"/>
    <w:rsid w:val="00F60675"/>
    <w:rsid w:val="00F607C7"/>
    <w:rsid w:val="00F60A05"/>
    <w:rsid w:val="00F60C5F"/>
    <w:rsid w:val="00F616A2"/>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0E7F"/>
    <w:rsid w:val="00F81E22"/>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0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357"/>
    <w:rsid w:val="00FB35D5"/>
    <w:rsid w:val="00FB3AFB"/>
    <w:rsid w:val="00FB3CC9"/>
    <w:rsid w:val="00FB4ACF"/>
    <w:rsid w:val="00FB6087"/>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6CF6"/>
    <w:rsid w:val="00FC730D"/>
    <w:rsid w:val="00FC7801"/>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1CA0"/>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BA8"/>
    <w:rsid w:val="00FF2E56"/>
    <w:rsid w:val="00FF3050"/>
    <w:rsid w:val="00FF331F"/>
    <w:rsid w:val="00FF3879"/>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pple-style-span">
    <w:name w:val="apple-style-span"/>
    <w:rsid w:val="008D22C9"/>
    <w:rPr>
      <w:rFonts w:ascii="Times New Roman" w:hAnsi="Times New Roman" w:cs="Times New Roman" w:hint="default"/>
    </w:rPr>
  </w:style>
  <w:style w:type="character" w:customStyle="1" w:styleId="apple-converted-space">
    <w:name w:val="apple-converted-space"/>
    <w:rsid w:val="008D2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060331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199718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881427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3639174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31674995">
      <w:bodyDiv w:val="1"/>
      <w:marLeft w:val="0"/>
      <w:marRight w:val="0"/>
      <w:marTop w:val="0"/>
      <w:marBottom w:val="0"/>
      <w:divBdr>
        <w:top w:val="none" w:sz="0" w:space="0" w:color="auto"/>
        <w:left w:val="none" w:sz="0" w:space="0" w:color="auto"/>
        <w:bottom w:val="none" w:sz="0" w:space="0" w:color="auto"/>
        <w:right w:val="none" w:sz="0" w:space="0" w:color="auto"/>
      </w:divBdr>
    </w:div>
    <w:div w:id="1911496986">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003CA-A622-4B0A-B5B4-ADBB848FA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57</Pages>
  <Words>20741</Words>
  <Characters>118227</Characters>
  <Application>Microsoft Office Word</Application>
  <DocSecurity>0</DocSecurity>
  <Lines>985</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138691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12</cp:revision>
  <cp:lastPrinted>2018-02-16T07:12:00Z</cp:lastPrinted>
  <dcterms:created xsi:type="dcterms:W3CDTF">2025-09-05T09:57:00Z</dcterms:created>
  <dcterms:modified xsi:type="dcterms:W3CDTF">2025-09-10T06:08:00Z</dcterms:modified>
</cp:coreProperties>
</file>