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62A46B3" w:rsidR="00642EFE" w:rsidRPr="00064ADD" w:rsidRDefault="0012366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1466755D" w14:textId="77777777" w:rsidR="00923565" w:rsidRPr="00064ADD" w:rsidRDefault="00923565" w:rsidP="00923565">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9B13425" w14:textId="1CC1BDE2" w:rsidR="00923565" w:rsidRPr="00064ADD" w:rsidRDefault="00F37743" w:rsidP="00923565">
      <w:pPr>
        <w:pStyle w:val="a3"/>
        <w:spacing w:line="240" w:lineRule="auto"/>
        <w:jc w:val="center"/>
        <w:rPr>
          <w:rFonts w:ascii="GHEA Grapalat" w:hAnsi="GHEA Grapalat"/>
          <w:i w:val="0"/>
          <w:lang w:val="af-ZA"/>
        </w:rPr>
      </w:pPr>
      <w:r>
        <w:rPr>
          <w:rFonts w:ascii="GHEA Grapalat" w:hAnsi="GHEA Grapalat"/>
          <w:i w:val="0"/>
          <w:lang w:val="af-ZA"/>
        </w:rPr>
        <w:t>2025</w:t>
      </w:r>
      <w:r w:rsidR="00923565" w:rsidRPr="00064ADD">
        <w:rPr>
          <w:rFonts w:ascii="GHEA Grapalat" w:hAnsi="GHEA Grapalat"/>
          <w:i w:val="0"/>
          <w:lang w:val="af-ZA"/>
        </w:rPr>
        <w:t xml:space="preserve">  թվականի </w:t>
      </w:r>
      <w:r w:rsidR="008608A2">
        <w:rPr>
          <w:rFonts w:ascii="GHEA Grapalat" w:hAnsi="GHEA Grapalat"/>
          <w:i w:val="0"/>
          <w:lang w:val="af-ZA"/>
        </w:rPr>
        <w:t>սեպտեմբեր</w:t>
      </w:r>
      <w:r w:rsidR="00C11132">
        <w:rPr>
          <w:rFonts w:ascii="GHEA Grapalat" w:hAnsi="GHEA Grapalat"/>
          <w:i w:val="0"/>
          <w:lang w:val="af-ZA"/>
        </w:rPr>
        <w:t xml:space="preserve">ի </w:t>
      </w:r>
      <w:r w:rsidR="008608A2">
        <w:rPr>
          <w:rFonts w:ascii="GHEA Grapalat" w:hAnsi="GHEA Grapalat"/>
          <w:i w:val="0"/>
          <w:lang w:val="af-ZA"/>
        </w:rPr>
        <w:t>25</w:t>
      </w:r>
      <w:r w:rsidR="00923565">
        <w:rPr>
          <w:rFonts w:ascii="GHEA Grapalat" w:hAnsi="GHEA Grapalat"/>
          <w:i w:val="0"/>
          <w:lang w:val="af-ZA"/>
        </w:rPr>
        <w:t>-ի № 1</w:t>
      </w:r>
      <w:r w:rsidR="00923565" w:rsidRPr="00064ADD">
        <w:rPr>
          <w:rFonts w:ascii="GHEA Grapalat" w:hAnsi="GHEA Grapalat"/>
          <w:i w:val="0"/>
          <w:lang w:val="af-ZA"/>
        </w:rPr>
        <w:t xml:space="preserve"> որոշմամբ </w:t>
      </w:r>
    </w:p>
    <w:p w14:paraId="5E2A5498" w14:textId="77777777" w:rsidR="00923565" w:rsidRPr="00064ADD" w:rsidRDefault="00923565" w:rsidP="00923565">
      <w:pPr>
        <w:pStyle w:val="a3"/>
        <w:spacing w:line="240" w:lineRule="auto"/>
        <w:jc w:val="center"/>
        <w:rPr>
          <w:rFonts w:ascii="GHEA Grapalat" w:hAnsi="GHEA Grapalat"/>
          <w:i w:val="0"/>
          <w:lang w:val="af-ZA"/>
        </w:rPr>
      </w:pPr>
    </w:p>
    <w:p w14:paraId="3F6958CE" w14:textId="45391CB6" w:rsidR="00537455" w:rsidRDefault="00923565" w:rsidP="00923565">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 xml:space="preserve"> </w:t>
      </w:r>
      <w:r w:rsidR="00C11132">
        <w:rPr>
          <w:rFonts w:ascii="GHEA Grapalat" w:hAnsi="GHEA Grapalat"/>
          <w:i w:val="0"/>
          <w:lang w:val="af-ZA"/>
        </w:rPr>
        <w:t>ԱՄԱՀԲ-ԳՀԾՁԲ-</w:t>
      </w:r>
      <w:r w:rsidR="002C6550">
        <w:rPr>
          <w:rFonts w:ascii="GHEA Grapalat" w:hAnsi="GHEA Grapalat"/>
          <w:i w:val="0"/>
          <w:lang w:val="af-ZA"/>
        </w:rPr>
        <w:t>25/32</w:t>
      </w:r>
      <w:r w:rsidR="009F18D0" w:rsidRPr="00064ADD">
        <w:rPr>
          <w:rFonts w:ascii="GHEA Grapalat" w:hAnsi="GHEA Grapalat"/>
          <w:i w:val="0"/>
          <w:u w:val="single"/>
          <w:lang w:val="af-ZA"/>
        </w:rPr>
        <w:t xml:space="preserve">   </w:t>
      </w:r>
    </w:p>
    <w:p w14:paraId="73A6D218" w14:textId="4780B6F8" w:rsidR="0091042F" w:rsidRPr="00064ADD" w:rsidRDefault="009F18D0" w:rsidP="00923565">
      <w:pPr>
        <w:pStyle w:val="a3"/>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ED41B5A" w14:textId="0E207710" w:rsidR="00923565" w:rsidRPr="00A71D81" w:rsidRDefault="00923565" w:rsidP="0092356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ՀՀ Արագածոտնի մարզի</w:t>
      </w:r>
      <w:r w:rsidR="00B324F3">
        <w:rPr>
          <w:rFonts w:ascii="GHEA Grapalat" w:hAnsi="GHEA Grapalat"/>
          <w:i w:val="0"/>
          <w:lang w:val="af-ZA"/>
        </w:rPr>
        <w:t xml:space="preserve"> </w:t>
      </w:r>
      <w:r w:rsidR="00C11132" w:rsidRPr="008608A2">
        <w:rPr>
          <w:rFonts w:ascii="GHEA Grapalat" w:hAnsi="GHEA Grapalat"/>
          <w:i w:val="0"/>
          <w:lang w:val="af-ZA"/>
        </w:rPr>
        <w:t>Աշտարակ</w:t>
      </w:r>
      <w:r w:rsidR="006D4789">
        <w:rPr>
          <w:rFonts w:ascii="GHEA Grapalat" w:hAnsi="GHEA Grapalat"/>
          <w:i w:val="0"/>
          <w:lang w:val="af-ZA"/>
        </w:rPr>
        <w:t xml:space="preserve"> համայնքի «Բարեկարգում» ՀՈԱԿ</w:t>
      </w:r>
      <w:r w:rsidR="0063522D">
        <w:rPr>
          <w:rFonts w:ascii="GHEA Grapalat" w:hAnsi="GHEA Grapalat"/>
          <w:i w:val="0"/>
          <w:lang w:val="af-ZA"/>
        </w:rPr>
        <w:t>-</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4F20B2">
        <w:rPr>
          <w:rFonts w:ascii="GHEA Grapalat" w:hAnsi="GHEA Grapalat"/>
          <w:i w:val="0"/>
          <w:lang w:val="af-ZA"/>
        </w:rPr>
        <w:t xml:space="preserve">ՀՀ Արագածոտնի մարզ, ք. Աշտարակ, Ն. Աշտարակեցու հրապարակ </w:t>
      </w:r>
      <w:r>
        <w:rPr>
          <w:rFonts w:ascii="GHEA Grapalat" w:hAnsi="GHEA Grapalat"/>
          <w:i w:val="0"/>
          <w:lang w:val="af-ZA"/>
        </w:rPr>
        <w:t>7</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72578965" w14:textId="54296470" w:rsidR="00413068" w:rsidRDefault="00A20B69" w:rsidP="000347E5">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0347E5" w:rsidRPr="00064ADD">
        <w:rPr>
          <w:rFonts w:ascii="GHEA Grapalat" w:hAnsi="GHEA Grapalat"/>
          <w:i w:val="0"/>
          <w:lang w:val="af-ZA"/>
        </w:rPr>
        <w:t>Սույն ընթացակարգի</w:t>
      </w:r>
      <w:bookmarkEnd w:id="0"/>
      <w:r w:rsidR="000347E5" w:rsidRPr="00064ADD">
        <w:rPr>
          <w:rFonts w:ascii="GHEA Grapalat" w:hAnsi="GHEA Grapalat"/>
          <w:i w:val="0"/>
          <w:lang w:val="af-ZA"/>
        </w:rPr>
        <w:t xml:space="preserve"> արդյունքում </w:t>
      </w:r>
      <w:r w:rsidR="000347E5" w:rsidRPr="00064ADD">
        <w:rPr>
          <w:rFonts w:ascii="GHEA Grapalat" w:hAnsi="GHEA Grapalat"/>
          <w:i w:val="0"/>
          <w:lang w:val="hy-AM"/>
        </w:rPr>
        <w:t>ընտրված</w:t>
      </w:r>
      <w:r w:rsidR="000347E5" w:rsidRPr="00064ADD">
        <w:rPr>
          <w:rFonts w:ascii="GHEA Grapalat" w:hAnsi="GHEA Grapalat"/>
          <w:i w:val="0"/>
          <w:lang w:val="af-ZA"/>
        </w:rPr>
        <w:t xml:space="preserve"> մասնակցին սահմանված կարգով կառաջարկվի կնքել </w:t>
      </w:r>
      <w:r w:rsidR="002C6550">
        <w:rPr>
          <w:rFonts w:ascii="GHEA Grapalat" w:hAnsi="GHEA Grapalat"/>
          <w:i w:val="0"/>
          <w:lang w:val="af-ZA"/>
        </w:rPr>
        <w:t>Կռունկի վարձակալության և հորատման</w:t>
      </w:r>
      <w:r w:rsidR="000347E5">
        <w:rPr>
          <w:rFonts w:ascii="GHEA Grapalat" w:hAnsi="GHEA Grapalat"/>
          <w:i w:val="0"/>
          <w:lang w:val="af-ZA"/>
        </w:rPr>
        <w:t xml:space="preserve"> ծառայությունների</w:t>
      </w:r>
      <w:r w:rsidR="00F21EF0">
        <w:rPr>
          <w:rFonts w:ascii="GHEA Grapalat" w:hAnsi="GHEA Grapalat"/>
          <w:i w:val="0"/>
          <w:lang w:val="af-ZA"/>
        </w:rPr>
        <w:t xml:space="preserve"> </w:t>
      </w:r>
      <w:r w:rsidR="000347E5" w:rsidRPr="00064ADD">
        <w:rPr>
          <w:rFonts w:ascii="GHEA Grapalat" w:hAnsi="GHEA Grapalat"/>
          <w:i w:val="0"/>
          <w:lang w:val="af-ZA"/>
        </w:rPr>
        <w:t xml:space="preserve">մատուցման պայմանագիր (այսուհետ` պայմանագիր)։ </w:t>
      </w:r>
      <w:r w:rsidR="00642EFE" w:rsidRPr="00064ADD">
        <w:rPr>
          <w:rFonts w:ascii="GHEA Grapalat" w:hAnsi="GHEA Grapalat"/>
          <w:i w:val="0"/>
          <w:sz w:val="16"/>
          <w:szCs w:val="16"/>
          <w:lang w:val="af-ZA"/>
        </w:rPr>
        <w:t xml:space="preserve"> </w:t>
      </w:r>
      <w:r w:rsidRPr="00064ADD">
        <w:rPr>
          <w:rFonts w:ascii="GHEA Grapalat" w:hAnsi="GHEA Grapalat"/>
          <w:i w:val="0"/>
          <w:lang w:val="af-ZA"/>
        </w:rPr>
        <w:tab/>
      </w:r>
    </w:p>
    <w:p w14:paraId="2D5691F0" w14:textId="233EE26D" w:rsidR="00357D48" w:rsidRPr="00064ADD" w:rsidRDefault="00A76C15" w:rsidP="00413068">
      <w:pPr>
        <w:pStyle w:val="a3"/>
        <w:spacing w:line="240" w:lineRule="auto"/>
        <w:rPr>
          <w:rFonts w:ascii="GHEA Grapalat" w:hAnsi="GHEA Grapalat"/>
          <w:i w:val="0"/>
          <w:lang w:val="af-ZA"/>
        </w:rPr>
      </w:pPr>
      <w:r w:rsidRPr="00064ADD">
        <w:rPr>
          <w:rFonts w:ascii="GHEA Grapalat" w:hAnsi="GHEA Grapalat"/>
          <w:i w:val="0"/>
          <w:lang w:val="af-ZA"/>
        </w:rPr>
        <w:t>«</w:t>
      </w:r>
      <w:r w:rsidR="00357D48" w:rsidRPr="00064ADD">
        <w:rPr>
          <w:rFonts w:ascii="GHEA Grapalat" w:hAnsi="GHEA Grapalat"/>
          <w:i w:val="0"/>
          <w:lang w:val="af-ZA"/>
        </w:rPr>
        <w:t>Գնումների մասին</w:t>
      </w:r>
      <w:r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E2D44A0"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32C74" w:rsidRPr="004F20B2">
        <w:rPr>
          <w:rFonts w:ascii="GHEA Grapalat" w:hAnsi="GHEA Grapalat"/>
          <w:i w:val="0"/>
          <w:lang w:val="af-ZA"/>
        </w:rPr>
        <w:t>ՀՀ Արագածոտնի մարզ, ք. Աշտ</w:t>
      </w:r>
      <w:r w:rsidR="00332C74">
        <w:rPr>
          <w:rFonts w:ascii="GHEA Grapalat" w:hAnsi="GHEA Grapalat"/>
          <w:i w:val="0"/>
          <w:lang w:val="af-ZA"/>
        </w:rPr>
        <w:t>արակ, Ն. Աշտարակեցու հրապարակ 7, սենյակ 20</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332C74">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8608A2">
        <w:rPr>
          <w:rFonts w:ascii="GHEA Grapalat" w:hAnsi="GHEA Grapalat"/>
          <w:i w:val="0"/>
          <w:u w:val="single"/>
          <w:lang w:val="af-ZA"/>
        </w:rPr>
        <w:t>10:00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10E63883"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332C74" w:rsidRPr="004F20B2">
        <w:rPr>
          <w:rFonts w:ascii="GHEA Grapalat" w:hAnsi="GHEA Grapalat"/>
          <w:i w:val="0"/>
          <w:lang w:val="af-ZA"/>
        </w:rPr>
        <w:t>ՀՀ Արագածոտնի մարզ, ք. Աշտ</w:t>
      </w:r>
      <w:r w:rsidR="00332C74">
        <w:rPr>
          <w:rFonts w:ascii="GHEA Grapalat" w:hAnsi="GHEA Grapalat"/>
          <w:i w:val="0"/>
          <w:lang w:val="af-ZA"/>
        </w:rPr>
        <w:t xml:space="preserve">արակ, Ն. Աշտարակեցու հրապարակ 7, սենյակ 20 </w:t>
      </w:r>
      <w:r w:rsidRPr="00064ADD">
        <w:rPr>
          <w:rFonts w:ascii="GHEA Grapalat" w:hAnsi="GHEA Grapalat"/>
          <w:i w:val="0"/>
          <w:lang w:val="af-ZA"/>
        </w:rPr>
        <w:t xml:space="preserve">հասցեում,  </w:t>
      </w:r>
      <w:r w:rsidR="00F37743">
        <w:rPr>
          <w:rFonts w:ascii="GHEA Grapalat" w:hAnsi="GHEA Grapalat"/>
          <w:i w:val="0"/>
          <w:lang w:val="af-ZA"/>
        </w:rPr>
        <w:t>2025</w:t>
      </w:r>
      <w:r w:rsidR="00321F85">
        <w:rPr>
          <w:rFonts w:ascii="GHEA Grapalat" w:hAnsi="GHEA Grapalat"/>
          <w:i w:val="0"/>
          <w:lang w:val="af-ZA"/>
        </w:rPr>
        <w:t xml:space="preserve">թ-ի </w:t>
      </w:r>
      <w:r w:rsidR="008608A2">
        <w:rPr>
          <w:rFonts w:ascii="GHEA Grapalat" w:hAnsi="GHEA Grapalat"/>
          <w:i w:val="0"/>
          <w:lang w:val="af-ZA"/>
        </w:rPr>
        <w:t>հոկտեմբերի 2</w:t>
      </w:r>
      <w:r w:rsidR="00BC13BD">
        <w:rPr>
          <w:rFonts w:ascii="GHEA Grapalat" w:hAnsi="GHEA Grapalat"/>
          <w:i w:val="0"/>
          <w:lang w:val="af-ZA"/>
        </w:rPr>
        <w:t>-ին ժամը</w:t>
      </w:r>
      <w:r w:rsidR="00321F85" w:rsidRPr="00A6203A">
        <w:rPr>
          <w:rFonts w:ascii="GHEA Grapalat" w:hAnsi="GHEA Grapalat"/>
          <w:i w:val="0"/>
          <w:lang w:val="af-ZA"/>
        </w:rPr>
        <w:t xml:space="preserve"> </w:t>
      </w:r>
      <w:r w:rsidR="008608A2">
        <w:rPr>
          <w:rFonts w:ascii="GHEA Grapalat" w:hAnsi="GHEA Grapalat"/>
          <w:i w:val="0"/>
          <w:lang w:val="af-ZA"/>
        </w:rPr>
        <w:t>10:00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7769CADF" w14:textId="77777777" w:rsidR="00321F85" w:rsidRDefault="00754697" w:rsidP="00321F85">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21F85">
        <w:rPr>
          <w:rFonts w:ascii="GHEA Grapalat" w:hAnsi="GHEA Grapalat"/>
          <w:i w:val="0"/>
          <w:lang w:val="af-ZA"/>
        </w:rPr>
        <w:t xml:space="preserve"> Միշա Սահակյան</w:t>
      </w:r>
      <w:r w:rsidR="00321F85" w:rsidRPr="00A71D81">
        <w:rPr>
          <w:rFonts w:ascii="GHEA Grapalat" w:hAnsi="GHEA Grapalat"/>
          <w:i w:val="0"/>
          <w:lang w:val="af-ZA"/>
        </w:rPr>
        <w:t>ին</w:t>
      </w:r>
      <w:r w:rsidR="00321F85">
        <w:rPr>
          <w:rFonts w:ascii="GHEA Grapalat" w:hAnsi="GHEA Grapalat"/>
          <w:i w:val="0"/>
          <w:lang w:val="af-ZA"/>
        </w:rPr>
        <w:t>:</w:t>
      </w:r>
    </w:p>
    <w:p w14:paraId="3098D143" w14:textId="77777777" w:rsidR="00321F85" w:rsidRPr="00A71D81" w:rsidRDefault="00321F85" w:rsidP="00321F85">
      <w:pPr>
        <w:pStyle w:val="a3"/>
        <w:spacing w:line="240" w:lineRule="auto"/>
        <w:rPr>
          <w:rFonts w:ascii="GHEA Grapalat" w:hAnsi="GHEA Grapalat"/>
          <w:i w:val="0"/>
          <w:lang w:val="af-ZA"/>
        </w:rPr>
      </w:pPr>
    </w:p>
    <w:p w14:paraId="3F357E06" w14:textId="441297F0" w:rsidR="00321F85" w:rsidRDefault="00321F85" w:rsidP="00321F85">
      <w:pPr>
        <w:pStyle w:val="a3"/>
        <w:spacing w:line="240" w:lineRule="auto"/>
        <w:jc w:val="left"/>
        <w:rPr>
          <w:rFonts w:ascii="GHEA Grapalat" w:hAnsi="GHEA Grapalat"/>
          <w:b/>
          <w:i w:val="0"/>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Հեռախոս </w:t>
      </w:r>
      <w:r w:rsidR="0063522D">
        <w:rPr>
          <w:rFonts w:ascii="GHEA Grapalat" w:hAnsi="GHEA Grapalat"/>
          <w:b/>
          <w:i w:val="0"/>
          <w:lang w:val="af-ZA"/>
        </w:rPr>
        <w:t>093244567</w:t>
      </w:r>
    </w:p>
    <w:p w14:paraId="71F8F00E" w14:textId="77777777" w:rsidR="00C73D24" w:rsidRPr="00A71D81" w:rsidRDefault="00C73D24" w:rsidP="00321F85">
      <w:pPr>
        <w:pStyle w:val="a3"/>
        <w:spacing w:line="240" w:lineRule="auto"/>
        <w:jc w:val="left"/>
        <w:rPr>
          <w:rFonts w:ascii="GHEA Grapalat" w:hAnsi="GHEA Grapalat"/>
          <w:i w:val="0"/>
          <w:u w:val="single"/>
          <w:lang w:val="af-ZA"/>
        </w:rPr>
      </w:pPr>
    </w:p>
    <w:p w14:paraId="02308A85" w14:textId="77777777" w:rsidR="00321F85" w:rsidRDefault="00321F85" w:rsidP="00321F85">
      <w:pPr>
        <w:pStyle w:val="a3"/>
        <w:spacing w:line="240" w:lineRule="auto"/>
        <w:jc w:val="left"/>
        <w:rPr>
          <w:rFonts w:ascii="GHEA Grapalat" w:hAnsi="GHEA Grapalat"/>
          <w:i w:val="0"/>
          <w:lang w:val="af-ZA"/>
        </w:rPr>
      </w:pP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1B3EB7BB" w14:textId="77777777" w:rsidR="00321F85" w:rsidRPr="00A71D81" w:rsidRDefault="00321F85" w:rsidP="00321F85">
      <w:pPr>
        <w:pStyle w:val="a3"/>
        <w:spacing w:line="240" w:lineRule="auto"/>
        <w:rPr>
          <w:rFonts w:ascii="GHEA Grapalat" w:hAnsi="GHEA Grapalat"/>
          <w:i w:val="0"/>
          <w:lang w:val="af-ZA"/>
        </w:rPr>
      </w:pPr>
    </w:p>
    <w:p w14:paraId="501B493E" w14:textId="06C1DFA0" w:rsidR="00321F85" w:rsidRPr="00A71D81" w:rsidRDefault="00321F85" w:rsidP="00321F85">
      <w:pPr>
        <w:pStyle w:val="a3"/>
        <w:spacing w:line="240" w:lineRule="auto"/>
        <w:ind w:firstLine="0"/>
        <w:jc w:val="left"/>
        <w:rPr>
          <w:rFonts w:ascii="GHEA Grapalat" w:hAnsi="GHEA Grapalat" w:cs="Sylfaen"/>
          <w:i w:val="0"/>
          <w:sz w:val="22"/>
          <w:lang w:val="af-ZA"/>
        </w:rPr>
      </w:pPr>
      <w:r w:rsidRPr="00A71D81">
        <w:rPr>
          <w:rFonts w:ascii="GHEA Grapalat" w:hAnsi="GHEA Grapalat"/>
          <w:i w:val="0"/>
          <w:lang w:val="af-ZA"/>
        </w:rPr>
        <w:t>Պատվիրատու</w:t>
      </w:r>
      <w:r>
        <w:rPr>
          <w:rFonts w:ascii="GHEA Grapalat" w:hAnsi="GHEA Grapalat"/>
          <w:i w:val="0"/>
          <w:lang w:val="af-ZA"/>
        </w:rPr>
        <w:t>` ՀՀ Արագածոտնի մարզի</w:t>
      </w:r>
      <w:r w:rsidR="00B324F3">
        <w:rPr>
          <w:rFonts w:ascii="GHEA Grapalat" w:hAnsi="GHEA Grapalat"/>
          <w:i w:val="0"/>
          <w:lang w:val="af-ZA"/>
        </w:rPr>
        <w:t xml:space="preserve"> </w:t>
      </w:r>
      <w:r w:rsidR="00C11132">
        <w:rPr>
          <w:rFonts w:ascii="GHEA Grapalat" w:hAnsi="GHEA Grapalat"/>
          <w:i w:val="0"/>
          <w:lang w:val="af-ZA"/>
        </w:rPr>
        <w:t>Աշտարակ</w:t>
      </w:r>
      <w:r w:rsidR="006D4789">
        <w:rPr>
          <w:rFonts w:ascii="GHEA Grapalat" w:hAnsi="GHEA Grapalat"/>
          <w:i w:val="0"/>
          <w:lang w:val="af-ZA"/>
        </w:rPr>
        <w:t xml:space="preserve"> համայնքի «Բարեկարգում» ՀՈԱԿ</w:t>
      </w:r>
    </w:p>
    <w:p w14:paraId="3CFC44B1" w14:textId="48A4DAC6" w:rsidR="00754697" w:rsidRPr="00064ADD" w:rsidRDefault="00754697" w:rsidP="00321F85">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0DCB7BA6" w14:textId="77777777" w:rsidR="00C73D24" w:rsidRPr="00C11132" w:rsidRDefault="00C73D24">
      <w:pPr>
        <w:rPr>
          <w:rFonts w:ascii="GHEA Grapalat" w:hAnsi="GHEA Grapalat" w:cs="Sylfaen"/>
          <w:i/>
          <w:sz w:val="20"/>
          <w:szCs w:val="20"/>
          <w:lang w:val="af-ZA"/>
        </w:rPr>
      </w:pPr>
      <w:r w:rsidRPr="00C11132">
        <w:rPr>
          <w:rFonts w:ascii="GHEA Grapalat" w:hAnsi="GHEA Grapalat" w:cs="Sylfaen"/>
          <w:i/>
          <w:sz w:val="20"/>
          <w:szCs w:val="20"/>
          <w:lang w:val="af-ZA"/>
        </w:rPr>
        <w:br w:type="page"/>
      </w:r>
    </w:p>
    <w:p w14:paraId="12CDE128" w14:textId="03FCA17A"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57152E54" w:rsidR="00096865" w:rsidRPr="00064ADD" w:rsidRDefault="00C11132" w:rsidP="00F679A1">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ԱՄԱՀԲ</w:t>
      </w:r>
      <w:r w:rsidRPr="00C11132">
        <w:rPr>
          <w:rFonts w:ascii="GHEA Grapalat" w:hAnsi="GHEA Grapalat" w:cs="Sylfaen"/>
          <w:i/>
          <w:sz w:val="20"/>
          <w:szCs w:val="20"/>
          <w:lang w:val="af-ZA"/>
        </w:rPr>
        <w:t>-</w:t>
      </w:r>
      <w:r>
        <w:rPr>
          <w:rFonts w:ascii="GHEA Grapalat" w:hAnsi="GHEA Grapalat" w:cs="Sylfaen"/>
          <w:i/>
          <w:sz w:val="20"/>
          <w:szCs w:val="20"/>
        </w:rPr>
        <w:t>ԳՀԾՁԲ</w:t>
      </w:r>
      <w:r w:rsidRPr="00C11132">
        <w:rPr>
          <w:rFonts w:ascii="GHEA Grapalat" w:hAnsi="GHEA Grapalat" w:cs="Sylfaen"/>
          <w:i/>
          <w:sz w:val="20"/>
          <w:szCs w:val="20"/>
          <w:lang w:val="af-ZA"/>
        </w:rPr>
        <w:t>-</w:t>
      </w:r>
      <w:r w:rsidR="002C6550">
        <w:rPr>
          <w:rFonts w:ascii="GHEA Grapalat" w:hAnsi="GHEA Grapalat" w:cs="Sylfaen"/>
          <w:i/>
          <w:sz w:val="20"/>
          <w:szCs w:val="20"/>
          <w:lang w:val="af-ZA"/>
        </w:rPr>
        <w:t>25/32</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B26549" w:rsidR="00096865" w:rsidRPr="00064ADD" w:rsidRDefault="00123664"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C11132">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2006B26E"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F37743">
        <w:rPr>
          <w:rFonts w:ascii="GHEA Grapalat" w:hAnsi="GHEA Grapalat" w:cs="Sylfaen"/>
          <w:i/>
          <w:sz w:val="20"/>
          <w:szCs w:val="20"/>
          <w:lang w:val="af-ZA"/>
        </w:rPr>
        <w:t>2025</w:t>
      </w:r>
      <w:r w:rsidR="002143A7" w:rsidRPr="00064ADD">
        <w:rPr>
          <w:rFonts w:ascii="GHEA Grapalat" w:hAnsi="GHEA Grapalat" w:cs="Sylfaen"/>
          <w:i/>
          <w:sz w:val="20"/>
          <w:szCs w:val="20"/>
        </w:rPr>
        <w:t>թ</w:t>
      </w:r>
      <w:r w:rsidR="002143A7" w:rsidRPr="00064ADD">
        <w:rPr>
          <w:rFonts w:ascii="GHEA Grapalat" w:hAnsi="GHEA Grapalat" w:cs="Times Armenian"/>
          <w:i/>
          <w:sz w:val="20"/>
          <w:szCs w:val="20"/>
          <w:lang w:val="af-ZA"/>
        </w:rPr>
        <w:t xml:space="preserve">.  </w:t>
      </w:r>
      <w:r w:rsidR="008608A2">
        <w:rPr>
          <w:rFonts w:ascii="GHEA Grapalat" w:hAnsi="GHEA Grapalat" w:cs="Times Armenian"/>
          <w:i/>
          <w:sz w:val="20"/>
          <w:szCs w:val="20"/>
          <w:u w:val="single"/>
          <w:lang w:val="af-ZA"/>
        </w:rPr>
        <w:t>սեպտեմբե</w:t>
      </w:r>
      <w:r w:rsidR="00F21EF0">
        <w:rPr>
          <w:rFonts w:ascii="GHEA Grapalat" w:hAnsi="GHEA Grapalat" w:cs="Times Armenian"/>
          <w:i/>
          <w:sz w:val="20"/>
          <w:szCs w:val="20"/>
          <w:u w:val="single"/>
          <w:lang w:val="af-ZA"/>
        </w:rPr>
        <w:t>ր</w:t>
      </w:r>
      <w:r w:rsidR="00F450C8">
        <w:rPr>
          <w:rFonts w:ascii="GHEA Grapalat" w:hAnsi="GHEA Grapalat" w:cs="Times Armenian"/>
          <w:i/>
          <w:sz w:val="20"/>
          <w:szCs w:val="20"/>
          <w:u w:val="single"/>
          <w:lang w:val="af-ZA"/>
        </w:rPr>
        <w:t>ի</w:t>
      </w:r>
      <w:r w:rsidR="0063522D">
        <w:rPr>
          <w:rFonts w:ascii="GHEA Grapalat" w:hAnsi="GHEA Grapalat" w:cs="Times Armenian"/>
          <w:i/>
          <w:sz w:val="20"/>
          <w:szCs w:val="20"/>
          <w:u w:val="single"/>
          <w:lang w:val="af-ZA"/>
        </w:rPr>
        <w:t xml:space="preserve"> </w:t>
      </w:r>
      <w:r w:rsidR="00F450C8">
        <w:rPr>
          <w:rFonts w:ascii="GHEA Grapalat" w:hAnsi="GHEA Grapalat" w:cs="Times Armenian"/>
          <w:i/>
          <w:sz w:val="20"/>
          <w:szCs w:val="20"/>
          <w:u w:val="single"/>
          <w:lang w:val="af-ZA"/>
        </w:rPr>
        <w:t xml:space="preserve"> </w:t>
      </w:r>
      <w:r w:rsidR="00F37743">
        <w:rPr>
          <w:rFonts w:ascii="GHEA Grapalat" w:hAnsi="GHEA Grapalat" w:cs="Times Armenian"/>
          <w:i/>
          <w:sz w:val="20"/>
          <w:szCs w:val="20"/>
          <w:u w:val="single"/>
          <w:lang w:val="af-ZA"/>
        </w:rPr>
        <w:t>2</w:t>
      </w:r>
      <w:r w:rsidR="008608A2">
        <w:rPr>
          <w:rFonts w:ascii="GHEA Grapalat" w:hAnsi="GHEA Grapalat" w:cs="Times Armenian"/>
          <w:i/>
          <w:sz w:val="20"/>
          <w:szCs w:val="20"/>
          <w:u w:val="single"/>
          <w:lang w:val="af-ZA"/>
        </w:rPr>
        <w:t>5</w:t>
      </w:r>
      <w:r w:rsidR="002143A7" w:rsidRPr="00064ADD">
        <w:rPr>
          <w:rFonts w:ascii="GHEA Grapalat" w:hAnsi="GHEA Grapalat" w:cs="Times Armenian"/>
          <w:i/>
          <w:sz w:val="20"/>
          <w:szCs w:val="20"/>
          <w:u w:val="single"/>
          <w:lang w:val="af-ZA"/>
        </w:rPr>
        <w:t xml:space="preserve"> </w:t>
      </w:r>
      <w:r w:rsidR="002143A7" w:rsidRPr="00064ADD">
        <w:rPr>
          <w:rFonts w:ascii="GHEA Grapalat" w:hAnsi="GHEA Grapalat" w:cs="Times Armenian"/>
          <w:i/>
          <w:sz w:val="20"/>
          <w:szCs w:val="20"/>
          <w:lang w:val="af-ZA"/>
        </w:rPr>
        <w:t xml:space="preserve">-ի </w:t>
      </w:r>
      <w:r w:rsidR="002143A7" w:rsidRPr="00064ADD">
        <w:rPr>
          <w:rFonts w:ascii="GHEA Grapalat" w:hAnsi="GHEA Grapalat" w:cs="Times Armenian"/>
          <w:i/>
          <w:sz w:val="20"/>
          <w:szCs w:val="20"/>
          <w:vertAlign w:val="subscript"/>
          <w:lang w:val="af-ZA"/>
        </w:rPr>
        <w:t xml:space="preserve"> </w:t>
      </w:r>
      <w:r w:rsidR="002143A7" w:rsidRPr="00064ADD">
        <w:rPr>
          <w:rFonts w:ascii="GHEA Grapalat" w:hAnsi="GHEA Grapalat" w:cs="Times Armenian"/>
          <w:i/>
          <w:sz w:val="20"/>
          <w:szCs w:val="20"/>
          <w:lang w:val="af-ZA"/>
        </w:rPr>
        <w:t xml:space="preserve">N </w:t>
      </w:r>
      <w:r w:rsidR="002143A7" w:rsidRPr="00064ADD">
        <w:rPr>
          <w:rFonts w:ascii="GHEA Grapalat" w:hAnsi="GHEA Grapalat" w:cs="Times Armenian"/>
          <w:i/>
          <w:sz w:val="20"/>
          <w:szCs w:val="20"/>
          <w:u w:val="single"/>
          <w:lang w:val="af-ZA"/>
        </w:rPr>
        <w:t xml:space="preserve">    </w:t>
      </w:r>
      <w:r w:rsidR="002143A7">
        <w:rPr>
          <w:rFonts w:ascii="GHEA Grapalat" w:hAnsi="GHEA Grapalat" w:cs="Times Armenian"/>
          <w:i/>
          <w:sz w:val="20"/>
          <w:szCs w:val="20"/>
          <w:u w:val="single"/>
          <w:lang w:val="af-ZA"/>
        </w:rPr>
        <w:t>1</w:t>
      </w:r>
      <w:r w:rsidR="002143A7"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4DFF299B" w14:textId="3B6A0553" w:rsidR="00EA0969" w:rsidRPr="00C11132" w:rsidRDefault="00EA0969" w:rsidP="0010310E">
      <w:pPr>
        <w:jc w:val="center"/>
        <w:rPr>
          <w:rFonts w:ascii="GHEA Grapalat" w:hAnsi="GHEA Grapalat" w:cs="Calibri"/>
          <w:color w:val="000000"/>
          <w:lang w:val="af-ZA"/>
        </w:rPr>
      </w:pPr>
      <w:r>
        <w:rPr>
          <w:rFonts w:ascii="GHEA Grapalat" w:hAnsi="GHEA Grapalat" w:cs="Calibri"/>
          <w:color w:val="000000"/>
        </w:rPr>
        <w:t>ՀՀ</w:t>
      </w:r>
      <w:r w:rsidRPr="00C11132">
        <w:rPr>
          <w:rFonts w:ascii="GHEA Grapalat" w:hAnsi="GHEA Grapalat" w:cs="Calibri"/>
          <w:color w:val="000000"/>
          <w:lang w:val="af-ZA"/>
        </w:rPr>
        <w:t xml:space="preserve"> </w:t>
      </w:r>
      <w:r>
        <w:rPr>
          <w:rFonts w:ascii="GHEA Grapalat" w:hAnsi="GHEA Grapalat" w:cs="Calibri"/>
          <w:color w:val="000000"/>
        </w:rPr>
        <w:t>Արագածոտնի</w:t>
      </w:r>
      <w:r w:rsidRPr="00C11132">
        <w:rPr>
          <w:rFonts w:ascii="GHEA Grapalat" w:hAnsi="GHEA Grapalat" w:cs="Calibri"/>
          <w:color w:val="000000"/>
          <w:lang w:val="af-ZA"/>
        </w:rPr>
        <w:t xml:space="preserve"> </w:t>
      </w:r>
      <w:r>
        <w:rPr>
          <w:rFonts w:ascii="GHEA Grapalat" w:hAnsi="GHEA Grapalat" w:cs="Calibri"/>
          <w:color w:val="000000"/>
        </w:rPr>
        <w:t>մարզի</w:t>
      </w:r>
      <w:r w:rsidR="00B324F3" w:rsidRPr="00C11132">
        <w:rPr>
          <w:rFonts w:ascii="GHEA Grapalat" w:hAnsi="GHEA Grapalat" w:cs="Calibri"/>
          <w:color w:val="000000"/>
          <w:lang w:val="af-ZA"/>
        </w:rPr>
        <w:t xml:space="preserve"> </w:t>
      </w:r>
      <w:r w:rsidR="00C11132">
        <w:rPr>
          <w:rFonts w:ascii="GHEA Grapalat" w:hAnsi="GHEA Grapalat" w:cs="Calibri"/>
          <w:color w:val="000000"/>
        </w:rPr>
        <w:t>Աշտարակ</w:t>
      </w:r>
      <w:r w:rsidR="006D4789" w:rsidRPr="00C11132">
        <w:rPr>
          <w:rFonts w:ascii="GHEA Grapalat" w:hAnsi="GHEA Grapalat" w:cs="Calibri"/>
          <w:color w:val="000000"/>
          <w:lang w:val="af-ZA"/>
        </w:rPr>
        <w:t xml:space="preserve"> </w:t>
      </w:r>
      <w:r w:rsidR="006D4789">
        <w:rPr>
          <w:rFonts w:ascii="GHEA Grapalat" w:hAnsi="GHEA Grapalat" w:cs="Calibri"/>
          <w:color w:val="000000"/>
        </w:rPr>
        <w:t>համայնքի</w:t>
      </w:r>
      <w:r w:rsidR="006D4789" w:rsidRPr="00C11132">
        <w:rPr>
          <w:rFonts w:ascii="GHEA Grapalat" w:hAnsi="GHEA Grapalat" w:cs="Calibri"/>
          <w:color w:val="000000"/>
          <w:lang w:val="af-ZA"/>
        </w:rPr>
        <w:t xml:space="preserve"> «</w:t>
      </w:r>
      <w:r w:rsidR="006D4789">
        <w:rPr>
          <w:rFonts w:ascii="GHEA Grapalat" w:hAnsi="GHEA Grapalat" w:cs="Calibri"/>
          <w:color w:val="000000"/>
        </w:rPr>
        <w:t>Բարեկարգում</w:t>
      </w:r>
      <w:r w:rsidR="006D4789" w:rsidRPr="00C11132">
        <w:rPr>
          <w:rFonts w:ascii="GHEA Grapalat" w:hAnsi="GHEA Grapalat" w:cs="Calibri"/>
          <w:color w:val="000000"/>
          <w:lang w:val="af-ZA"/>
        </w:rPr>
        <w:t xml:space="preserve">» </w:t>
      </w:r>
      <w:r w:rsidR="006D4789">
        <w:rPr>
          <w:rFonts w:ascii="GHEA Grapalat" w:hAnsi="GHEA Grapalat" w:cs="Calibri"/>
          <w:color w:val="000000"/>
        </w:rPr>
        <w:t>ՀՈԱԿ</w:t>
      </w:r>
    </w:p>
    <w:p w14:paraId="50EC0D4D" w14:textId="77777777" w:rsidR="00EA0969" w:rsidRPr="00064ADD" w:rsidRDefault="00EA0969" w:rsidP="00EA0969">
      <w:pPr>
        <w:pStyle w:val="aa"/>
        <w:tabs>
          <w:tab w:val="left" w:pos="5968"/>
        </w:tabs>
        <w:ind w:right="-7" w:firstLine="567"/>
        <w:rPr>
          <w:rFonts w:ascii="GHEA Grapalat" w:hAnsi="GHEA Grapalat"/>
          <w:lang w:val="af-ZA"/>
        </w:rPr>
      </w:pPr>
      <w:r w:rsidRPr="00064ADD">
        <w:rPr>
          <w:rFonts w:ascii="GHEA Grapalat" w:hAnsi="GHEA Grapalat"/>
          <w:lang w:val="af-ZA"/>
        </w:rPr>
        <w:tab/>
      </w:r>
    </w:p>
    <w:p w14:paraId="0AC735B1" w14:textId="77777777" w:rsidR="00EA0969" w:rsidRPr="00064ADD" w:rsidRDefault="00EA0969" w:rsidP="00EA0969">
      <w:pPr>
        <w:pStyle w:val="aa"/>
        <w:ind w:right="-7" w:firstLine="567"/>
        <w:jc w:val="center"/>
        <w:rPr>
          <w:rFonts w:ascii="GHEA Grapalat" w:hAnsi="GHEA Grapalat"/>
          <w:lang w:val="af-ZA"/>
        </w:rPr>
      </w:pPr>
    </w:p>
    <w:p w14:paraId="17637E4D" w14:textId="77777777" w:rsidR="00EA0969" w:rsidRPr="00064ADD" w:rsidRDefault="00EA0969" w:rsidP="00EA0969">
      <w:pPr>
        <w:pStyle w:val="aa"/>
        <w:ind w:right="-7" w:firstLine="567"/>
        <w:jc w:val="center"/>
        <w:rPr>
          <w:rFonts w:ascii="GHEA Grapalat" w:hAnsi="GHEA Grapalat"/>
          <w:lang w:val="af-ZA"/>
        </w:rPr>
      </w:pPr>
    </w:p>
    <w:p w14:paraId="5EF10FE3" w14:textId="77777777" w:rsidR="00EA0969" w:rsidRPr="00064ADD" w:rsidRDefault="00EA0969" w:rsidP="00EA0969">
      <w:pPr>
        <w:pStyle w:val="aa"/>
        <w:ind w:right="-7" w:firstLine="567"/>
        <w:jc w:val="center"/>
        <w:rPr>
          <w:rFonts w:ascii="GHEA Grapalat" w:hAnsi="GHEA Grapalat"/>
          <w:lang w:val="af-ZA"/>
        </w:rPr>
      </w:pPr>
    </w:p>
    <w:p w14:paraId="60FB4EFB" w14:textId="77777777" w:rsidR="00EA0969" w:rsidRPr="00064ADD" w:rsidRDefault="00EA0969" w:rsidP="00EA0969">
      <w:pPr>
        <w:pStyle w:val="aa"/>
        <w:ind w:right="-7" w:firstLine="567"/>
        <w:jc w:val="center"/>
        <w:rPr>
          <w:rFonts w:ascii="GHEA Grapalat" w:hAnsi="GHEA Grapalat"/>
          <w:lang w:val="af-ZA"/>
        </w:rPr>
      </w:pPr>
    </w:p>
    <w:p w14:paraId="2411D305" w14:textId="77777777" w:rsidR="00EA0969" w:rsidRPr="00064ADD" w:rsidRDefault="00EA0969" w:rsidP="00EA0969">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AD92681" w14:textId="77777777" w:rsidR="00EA0969" w:rsidRPr="00064ADD" w:rsidRDefault="00EA0969" w:rsidP="00EA0969">
      <w:pPr>
        <w:pStyle w:val="aa"/>
        <w:ind w:right="-7" w:firstLine="567"/>
        <w:jc w:val="center"/>
        <w:rPr>
          <w:rFonts w:ascii="GHEA Grapalat" w:hAnsi="GHEA Grapalat" w:cs="Sylfaen"/>
          <w:lang w:val="af-ZA"/>
        </w:rPr>
      </w:pPr>
    </w:p>
    <w:p w14:paraId="57A70BD6" w14:textId="77777777" w:rsidR="00EA0969" w:rsidRPr="00064ADD" w:rsidRDefault="00EA0969" w:rsidP="00EA0969">
      <w:pPr>
        <w:pStyle w:val="aa"/>
        <w:ind w:right="-7" w:firstLine="567"/>
        <w:jc w:val="center"/>
        <w:rPr>
          <w:rFonts w:ascii="GHEA Grapalat" w:hAnsi="GHEA Grapalat" w:cs="Sylfaen"/>
          <w:lang w:val="af-ZA"/>
        </w:rPr>
      </w:pPr>
    </w:p>
    <w:p w14:paraId="3E7DFCF0" w14:textId="6E87DBD6" w:rsidR="00EA0969" w:rsidRPr="00C11132" w:rsidRDefault="00EA0969" w:rsidP="00EA0969">
      <w:pPr>
        <w:jc w:val="center"/>
        <w:rPr>
          <w:rFonts w:ascii="GHEA Grapalat" w:hAnsi="GHEA Grapalat" w:cs="Calibri"/>
          <w:color w:val="000000"/>
          <w:lang w:val="af-ZA"/>
        </w:rPr>
      </w:pPr>
      <w:r>
        <w:rPr>
          <w:rFonts w:ascii="GHEA Grapalat" w:hAnsi="GHEA Grapalat" w:cs="Calibri"/>
          <w:color w:val="000000"/>
        </w:rPr>
        <w:t>ՀՀ</w:t>
      </w:r>
      <w:r w:rsidRPr="00C11132">
        <w:rPr>
          <w:rFonts w:ascii="GHEA Grapalat" w:hAnsi="GHEA Grapalat" w:cs="Calibri"/>
          <w:color w:val="000000"/>
          <w:lang w:val="af-ZA"/>
        </w:rPr>
        <w:t xml:space="preserve"> </w:t>
      </w:r>
      <w:r>
        <w:rPr>
          <w:rFonts w:ascii="GHEA Grapalat" w:hAnsi="GHEA Grapalat" w:cs="Calibri"/>
          <w:color w:val="000000"/>
        </w:rPr>
        <w:t>ԱՐԱԳԱԾՈՏՆԻ</w:t>
      </w:r>
      <w:r w:rsidRPr="00C11132">
        <w:rPr>
          <w:rFonts w:ascii="GHEA Grapalat" w:hAnsi="GHEA Grapalat" w:cs="Calibri"/>
          <w:color w:val="000000"/>
          <w:lang w:val="af-ZA"/>
        </w:rPr>
        <w:t xml:space="preserve"> </w:t>
      </w:r>
      <w:r w:rsidR="0063522D">
        <w:rPr>
          <w:rFonts w:ascii="GHEA Grapalat" w:hAnsi="GHEA Grapalat" w:cs="Calibri"/>
          <w:color w:val="000000"/>
        </w:rPr>
        <w:t>ՄԱՐԶԻ</w:t>
      </w:r>
      <w:r w:rsidR="0063522D" w:rsidRPr="00C11132">
        <w:rPr>
          <w:rFonts w:ascii="GHEA Grapalat" w:hAnsi="GHEA Grapalat" w:cs="Calibri"/>
          <w:color w:val="000000"/>
          <w:lang w:val="af-ZA"/>
        </w:rPr>
        <w:t xml:space="preserve"> </w:t>
      </w:r>
      <w:r w:rsidR="00C11132">
        <w:rPr>
          <w:rFonts w:ascii="GHEA Grapalat" w:hAnsi="GHEA Grapalat" w:cs="Calibri"/>
          <w:color w:val="000000"/>
        </w:rPr>
        <w:t>ԱՇՏԱՐԱԿ</w:t>
      </w:r>
      <w:r w:rsidR="0063522D" w:rsidRPr="00C11132">
        <w:rPr>
          <w:rFonts w:ascii="GHEA Grapalat" w:hAnsi="GHEA Grapalat" w:cs="Calibri"/>
          <w:color w:val="000000"/>
          <w:lang w:val="af-ZA"/>
        </w:rPr>
        <w:t xml:space="preserve"> </w:t>
      </w:r>
      <w:r w:rsidR="0063522D">
        <w:rPr>
          <w:rFonts w:ascii="GHEA Grapalat" w:hAnsi="GHEA Grapalat" w:cs="Calibri"/>
          <w:color w:val="000000"/>
        </w:rPr>
        <w:t>ՀԱՄԱՅՆՔԻ</w:t>
      </w:r>
      <w:r w:rsidR="0063522D" w:rsidRPr="00C11132">
        <w:rPr>
          <w:rFonts w:ascii="GHEA Grapalat" w:hAnsi="GHEA Grapalat" w:cs="Calibri"/>
          <w:color w:val="000000"/>
          <w:lang w:val="af-ZA"/>
        </w:rPr>
        <w:t xml:space="preserve"> «</w:t>
      </w:r>
      <w:r w:rsidR="0063522D">
        <w:rPr>
          <w:rFonts w:ascii="GHEA Grapalat" w:hAnsi="GHEA Grapalat" w:cs="Calibri"/>
          <w:color w:val="000000"/>
        </w:rPr>
        <w:t>ԲԱՐԵԿԱՐԳՈՒՄ</w:t>
      </w:r>
      <w:r w:rsidR="0063522D" w:rsidRPr="00C11132">
        <w:rPr>
          <w:rFonts w:ascii="GHEA Grapalat" w:hAnsi="GHEA Grapalat" w:cs="Calibri"/>
          <w:color w:val="000000"/>
          <w:lang w:val="af-ZA"/>
        </w:rPr>
        <w:t xml:space="preserve">» </w:t>
      </w:r>
      <w:r w:rsidR="0063522D">
        <w:rPr>
          <w:rFonts w:ascii="GHEA Grapalat" w:hAnsi="GHEA Grapalat" w:cs="Calibri"/>
          <w:color w:val="000000"/>
        </w:rPr>
        <w:t>ՀՈԱԿ</w:t>
      </w:r>
      <w:r w:rsidR="0063522D" w:rsidRPr="00C11132">
        <w:rPr>
          <w:rFonts w:ascii="GHEA Grapalat" w:hAnsi="GHEA Grapalat" w:cs="Calibri"/>
          <w:color w:val="000000"/>
          <w:lang w:val="af-ZA"/>
        </w:rPr>
        <w:t>-</w:t>
      </w:r>
      <w:r w:rsidR="0063522D">
        <w:rPr>
          <w:rFonts w:ascii="GHEA Grapalat" w:hAnsi="GHEA Grapalat" w:cs="Calibri"/>
          <w:color w:val="000000"/>
        </w:rPr>
        <w:t>Ն</w:t>
      </w:r>
      <w:r w:rsidR="0010310E" w:rsidRPr="00C11132">
        <w:rPr>
          <w:rFonts w:ascii="GHEA Grapalat" w:hAnsi="GHEA Grapalat" w:cs="Calibri"/>
          <w:color w:val="000000"/>
          <w:lang w:val="af-ZA"/>
        </w:rPr>
        <w:t xml:space="preserve"> </w:t>
      </w:r>
      <w:r w:rsidR="0010310E" w:rsidRPr="00BE6352">
        <w:rPr>
          <w:rFonts w:ascii="GHEA Grapalat" w:hAnsi="GHEA Grapalat" w:cs="Calibri"/>
          <w:color w:val="000000"/>
        </w:rPr>
        <w:t>ԿԱՐԻՔՆԵՐԻ</w:t>
      </w:r>
      <w:r w:rsidR="0010310E" w:rsidRPr="00C11132">
        <w:rPr>
          <w:rFonts w:ascii="GHEA Grapalat" w:hAnsi="GHEA Grapalat" w:cs="Calibri"/>
          <w:color w:val="000000"/>
          <w:lang w:val="af-ZA"/>
        </w:rPr>
        <w:t xml:space="preserve"> </w:t>
      </w:r>
      <w:r w:rsidR="0010310E" w:rsidRPr="00BE6352">
        <w:rPr>
          <w:rFonts w:ascii="GHEA Grapalat" w:hAnsi="GHEA Grapalat" w:cs="Calibri"/>
          <w:color w:val="000000"/>
        </w:rPr>
        <w:t>ՀԱՄԱՐ</w:t>
      </w:r>
      <w:r w:rsidR="0010310E" w:rsidRPr="00C11132">
        <w:rPr>
          <w:rFonts w:ascii="GHEA Grapalat" w:hAnsi="GHEA Grapalat" w:cs="Calibri"/>
          <w:color w:val="000000"/>
          <w:lang w:val="af-ZA"/>
        </w:rPr>
        <w:t xml:space="preserve">` </w:t>
      </w:r>
      <w:r w:rsidR="008608A2">
        <w:rPr>
          <w:rFonts w:ascii="GHEA Grapalat" w:hAnsi="GHEA Grapalat" w:cs="Calibri"/>
          <w:color w:val="000000"/>
        </w:rPr>
        <w:t>ԿՌՈՒՆԿԻ</w:t>
      </w:r>
      <w:r w:rsidR="008608A2" w:rsidRPr="008608A2">
        <w:rPr>
          <w:rFonts w:ascii="GHEA Grapalat" w:hAnsi="GHEA Grapalat" w:cs="Calibri"/>
          <w:color w:val="000000"/>
          <w:lang w:val="af-ZA"/>
        </w:rPr>
        <w:t xml:space="preserve"> </w:t>
      </w:r>
      <w:r w:rsidR="008608A2">
        <w:rPr>
          <w:rFonts w:ascii="GHEA Grapalat" w:hAnsi="GHEA Grapalat" w:cs="Calibri"/>
          <w:color w:val="000000"/>
        </w:rPr>
        <w:t>ՎԱՐՁԱԿԱԼՈՒԹՅԱՆ</w:t>
      </w:r>
      <w:r w:rsidR="008608A2" w:rsidRPr="008608A2">
        <w:rPr>
          <w:rFonts w:ascii="GHEA Grapalat" w:hAnsi="GHEA Grapalat" w:cs="Calibri"/>
          <w:color w:val="000000"/>
          <w:lang w:val="af-ZA"/>
        </w:rPr>
        <w:t xml:space="preserve"> </w:t>
      </w:r>
      <w:r w:rsidR="008608A2">
        <w:rPr>
          <w:rFonts w:ascii="GHEA Grapalat" w:hAnsi="GHEA Grapalat" w:cs="Calibri"/>
          <w:color w:val="000000"/>
        </w:rPr>
        <w:t>ԵՎ</w:t>
      </w:r>
      <w:r w:rsidR="008608A2" w:rsidRPr="008608A2">
        <w:rPr>
          <w:rFonts w:ascii="GHEA Grapalat" w:hAnsi="GHEA Grapalat" w:cs="Calibri"/>
          <w:color w:val="000000"/>
          <w:lang w:val="af-ZA"/>
        </w:rPr>
        <w:t xml:space="preserve"> </w:t>
      </w:r>
      <w:r w:rsidR="008608A2">
        <w:rPr>
          <w:rFonts w:ascii="GHEA Grapalat" w:hAnsi="GHEA Grapalat" w:cs="Calibri"/>
          <w:color w:val="000000"/>
        </w:rPr>
        <w:t>ՀՈՐԱՏՄԱՆ</w:t>
      </w:r>
      <w:r w:rsidR="0010310E" w:rsidRPr="00C11132">
        <w:rPr>
          <w:rFonts w:ascii="GHEA Grapalat" w:hAnsi="GHEA Grapalat" w:cs="Calibri"/>
          <w:color w:val="000000"/>
          <w:lang w:val="af-ZA"/>
        </w:rPr>
        <w:t xml:space="preserve"> </w:t>
      </w:r>
      <w:r w:rsidR="0010310E" w:rsidRPr="00BE6352">
        <w:rPr>
          <w:rFonts w:ascii="GHEA Grapalat" w:hAnsi="GHEA Grapalat" w:cs="Calibri"/>
          <w:color w:val="000000"/>
        </w:rPr>
        <w:t>ԾԱՌԱՅՈՒԹՅՈՒՆՆԵՐ</w:t>
      </w:r>
      <w:r w:rsidR="0010310E">
        <w:rPr>
          <w:rFonts w:ascii="GHEA Grapalat" w:hAnsi="GHEA Grapalat" w:cs="Calibri"/>
          <w:color w:val="000000"/>
        </w:rPr>
        <w:t>Ի</w:t>
      </w:r>
      <w:r w:rsidR="0010310E" w:rsidRPr="00C11132">
        <w:rPr>
          <w:rFonts w:ascii="GHEA Grapalat" w:hAnsi="GHEA Grapalat" w:cs="Calibri"/>
          <w:color w:val="000000"/>
          <w:lang w:val="af-ZA"/>
        </w:rPr>
        <w:t xml:space="preserve"> </w:t>
      </w:r>
      <w:r w:rsidRPr="00BE6352">
        <w:rPr>
          <w:rFonts w:ascii="GHEA Grapalat" w:hAnsi="GHEA Grapalat" w:cs="Calibri"/>
          <w:color w:val="000000"/>
        </w:rPr>
        <w:t>ՁԵՌՔԲԵՐՄԱՆ</w:t>
      </w:r>
      <w:r w:rsidRPr="00C11132">
        <w:rPr>
          <w:rFonts w:ascii="GHEA Grapalat" w:hAnsi="GHEA Grapalat" w:cs="Calibri"/>
          <w:color w:val="000000"/>
          <w:lang w:val="af-ZA"/>
        </w:rPr>
        <w:t xml:space="preserve"> </w:t>
      </w:r>
      <w:proofErr w:type="gramStart"/>
      <w:r w:rsidRPr="00BE6352">
        <w:rPr>
          <w:rFonts w:ascii="GHEA Grapalat" w:hAnsi="GHEA Grapalat" w:cs="Calibri"/>
          <w:color w:val="000000"/>
        </w:rPr>
        <w:t>ՆՊԱՏԱԿՈՎ</w:t>
      </w:r>
      <w:r w:rsidRPr="00C11132">
        <w:rPr>
          <w:rFonts w:ascii="GHEA Grapalat" w:hAnsi="GHEA Grapalat" w:cs="Calibri"/>
          <w:color w:val="000000"/>
          <w:lang w:val="af-ZA"/>
        </w:rPr>
        <w:t xml:space="preserve">  </w:t>
      </w:r>
      <w:r w:rsidRPr="00BE6352">
        <w:rPr>
          <w:rFonts w:ascii="GHEA Grapalat" w:hAnsi="GHEA Grapalat" w:cs="Calibri"/>
          <w:color w:val="000000"/>
        </w:rPr>
        <w:t>ՀԱՅՏԱՐԱՐՎԱԾ</w:t>
      </w:r>
      <w:proofErr w:type="gramEnd"/>
      <w:r w:rsidRPr="00C11132">
        <w:rPr>
          <w:rFonts w:ascii="GHEA Grapalat" w:hAnsi="GHEA Grapalat" w:cs="Calibri"/>
          <w:color w:val="000000"/>
          <w:lang w:val="af-ZA"/>
        </w:rPr>
        <w:t xml:space="preserve"> </w:t>
      </w:r>
      <w:r w:rsidRPr="00BE6352">
        <w:rPr>
          <w:rFonts w:ascii="GHEA Grapalat" w:hAnsi="GHEA Grapalat" w:cs="Calibri"/>
          <w:color w:val="000000"/>
        </w:rPr>
        <w:t>ԳՆԱՆՇՄԱՆ</w:t>
      </w:r>
      <w:r w:rsidRPr="00C11132">
        <w:rPr>
          <w:rFonts w:ascii="GHEA Grapalat" w:hAnsi="GHEA Grapalat" w:cs="Sylfaen"/>
          <w:lang w:val="af-ZA"/>
        </w:rPr>
        <w:t xml:space="preserve"> </w:t>
      </w:r>
      <w:r>
        <w:rPr>
          <w:rFonts w:ascii="GHEA Grapalat" w:hAnsi="GHEA Grapalat" w:cs="Sylfaen"/>
        </w:rPr>
        <w:t>ՀԱՐՑՄԱՆ</w:t>
      </w:r>
    </w:p>
    <w:p w14:paraId="025D681F" w14:textId="77777777" w:rsidR="00EA0969" w:rsidRPr="00064ADD" w:rsidRDefault="00EA0969" w:rsidP="00EA0969">
      <w:pPr>
        <w:pStyle w:val="aa"/>
        <w:ind w:right="-7"/>
        <w:jc w:val="center"/>
        <w:rPr>
          <w:rFonts w:ascii="GHEA Grapalat" w:hAnsi="GHEA Grapalat"/>
          <w:szCs w:val="22"/>
          <w:lang w:val="af-ZA"/>
        </w:rPr>
      </w:pPr>
    </w:p>
    <w:p w14:paraId="54701413" w14:textId="77777777" w:rsidR="00EA0969" w:rsidRPr="00064ADD" w:rsidRDefault="00EA0969" w:rsidP="00EA0969">
      <w:pPr>
        <w:pStyle w:val="aa"/>
        <w:ind w:right="-7" w:firstLine="567"/>
        <w:jc w:val="center"/>
        <w:rPr>
          <w:rFonts w:ascii="GHEA Grapalat" w:hAnsi="GHEA Grapalat"/>
          <w:lang w:val="af-ZA"/>
        </w:rPr>
      </w:pPr>
    </w:p>
    <w:p w14:paraId="6ABEFA30" w14:textId="77777777" w:rsidR="00EA0969" w:rsidRPr="00064ADD" w:rsidRDefault="00EA0969" w:rsidP="00EA0969">
      <w:pPr>
        <w:pStyle w:val="aa"/>
        <w:ind w:right="-7" w:firstLine="567"/>
        <w:jc w:val="center"/>
        <w:rPr>
          <w:rFonts w:ascii="GHEA Grapalat" w:hAnsi="GHEA Grapalat"/>
          <w:lang w:val="af-ZA"/>
        </w:rPr>
      </w:pPr>
    </w:p>
    <w:p w14:paraId="3B90F9C0" w14:textId="77777777" w:rsidR="00EA0969" w:rsidRPr="00064ADD" w:rsidRDefault="00EA0969" w:rsidP="00EA0969">
      <w:pPr>
        <w:pStyle w:val="aa"/>
        <w:ind w:right="-7" w:firstLine="567"/>
        <w:jc w:val="center"/>
        <w:rPr>
          <w:rFonts w:ascii="GHEA Grapalat" w:hAnsi="GHEA Grapalat"/>
          <w:lang w:val="af-ZA"/>
        </w:rPr>
      </w:pPr>
    </w:p>
    <w:p w14:paraId="43CA0D52" w14:textId="77777777" w:rsidR="00EA0969" w:rsidRPr="00064ADD" w:rsidRDefault="00EA0969" w:rsidP="00EA0969">
      <w:pPr>
        <w:pStyle w:val="aa"/>
        <w:ind w:right="-7" w:firstLine="567"/>
        <w:jc w:val="center"/>
        <w:rPr>
          <w:rFonts w:ascii="GHEA Grapalat" w:hAnsi="GHEA Grapalat"/>
          <w:lang w:val="af-ZA"/>
        </w:rPr>
      </w:pPr>
    </w:p>
    <w:p w14:paraId="396DE313" w14:textId="77777777" w:rsidR="00EA0969" w:rsidRPr="00064ADD" w:rsidRDefault="00EA0969" w:rsidP="00EA0969">
      <w:pPr>
        <w:pStyle w:val="aa"/>
        <w:ind w:right="-7" w:firstLine="567"/>
        <w:jc w:val="center"/>
        <w:rPr>
          <w:rFonts w:ascii="GHEA Grapalat" w:hAnsi="GHEA Grapalat"/>
          <w:lang w:val="af-ZA"/>
        </w:rPr>
      </w:pPr>
    </w:p>
    <w:p w14:paraId="47AD130A" w14:textId="77777777" w:rsidR="00EA0969" w:rsidRPr="00064ADD" w:rsidRDefault="00EA0969" w:rsidP="00EA0969">
      <w:pPr>
        <w:pStyle w:val="aa"/>
        <w:ind w:right="-7" w:firstLine="567"/>
        <w:jc w:val="center"/>
        <w:rPr>
          <w:rFonts w:ascii="GHEA Grapalat" w:hAnsi="GHEA Grapalat"/>
          <w:lang w:val="af-ZA"/>
        </w:rPr>
      </w:pPr>
    </w:p>
    <w:p w14:paraId="55C036E1" w14:textId="77777777" w:rsidR="00EA0969" w:rsidRPr="00064ADD" w:rsidRDefault="00EA0969" w:rsidP="00EA0969">
      <w:pPr>
        <w:pStyle w:val="aa"/>
        <w:ind w:right="-7" w:firstLine="567"/>
        <w:jc w:val="center"/>
        <w:rPr>
          <w:rFonts w:ascii="GHEA Grapalat" w:hAnsi="GHEA Grapalat"/>
          <w:lang w:val="af-ZA"/>
        </w:rPr>
      </w:pPr>
    </w:p>
    <w:p w14:paraId="4A06442F" w14:textId="77777777" w:rsidR="00EA0969" w:rsidRPr="00064ADD" w:rsidRDefault="00EA0969" w:rsidP="00EA0969">
      <w:pPr>
        <w:pStyle w:val="aa"/>
        <w:ind w:right="-7" w:firstLine="567"/>
        <w:jc w:val="center"/>
        <w:rPr>
          <w:rFonts w:ascii="GHEA Grapalat" w:hAnsi="GHEA Grapalat"/>
          <w:lang w:val="af-ZA"/>
        </w:rPr>
      </w:pPr>
    </w:p>
    <w:p w14:paraId="6D728EDF" w14:textId="77777777" w:rsidR="00EA0969" w:rsidRPr="00064ADD" w:rsidRDefault="00EA0969" w:rsidP="00EA0969">
      <w:pPr>
        <w:pStyle w:val="aa"/>
        <w:ind w:right="-7" w:firstLine="567"/>
        <w:jc w:val="center"/>
        <w:rPr>
          <w:rFonts w:ascii="GHEA Grapalat" w:hAnsi="GHEA Grapalat"/>
          <w:lang w:val="af-ZA"/>
        </w:rPr>
      </w:pPr>
    </w:p>
    <w:p w14:paraId="5EDFEC02" w14:textId="77777777" w:rsidR="00EA0969" w:rsidRPr="00064ADD" w:rsidRDefault="00EA0969" w:rsidP="00EA0969">
      <w:pPr>
        <w:pStyle w:val="aa"/>
        <w:ind w:right="-7" w:firstLine="567"/>
        <w:jc w:val="center"/>
        <w:rPr>
          <w:rFonts w:ascii="GHEA Grapalat" w:hAnsi="GHEA Grapalat"/>
          <w:lang w:val="af-ZA"/>
        </w:rPr>
      </w:pPr>
    </w:p>
    <w:p w14:paraId="4F6DF140" w14:textId="77777777" w:rsidR="00EA0969" w:rsidRPr="00064ADD" w:rsidRDefault="00EA0969" w:rsidP="00EA0969">
      <w:pPr>
        <w:pStyle w:val="aa"/>
        <w:ind w:right="-7" w:firstLine="567"/>
        <w:jc w:val="center"/>
        <w:rPr>
          <w:rFonts w:ascii="GHEA Grapalat" w:hAnsi="GHEA Grapalat"/>
          <w:lang w:val="af-ZA"/>
        </w:rPr>
      </w:pPr>
    </w:p>
    <w:p w14:paraId="47CD0D00" w14:textId="77777777" w:rsidR="00EA0969" w:rsidRPr="00064ADD" w:rsidRDefault="00EA0969" w:rsidP="00EA0969">
      <w:pPr>
        <w:pStyle w:val="aa"/>
        <w:ind w:right="-7" w:firstLine="567"/>
        <w:jc w:val="center"/>
        <w:rPr>
          <w:rFonts w:ascii="GHEA Grapalat" w:hAnsi="GHEA Grapalat"/>
          <w:lang w:val="af-ZA"/>
        </w:rPr>
      </w:pPr>
    </w:p>
    <w:p w14:paraId="2078904B" w14:textId="77777777" w:rsidR="00EA0969" w:rsidRPr="00064ADD" w:rsidRDefault="00EA0969" w:rsidP="00EA0969">
      <w:pPr>
        <w:pStyle w:val="aa"/>
        <w:ind w:right="-7" w:firstLine="567"/>
        <w:jc w:val="center"/>
        <w:rPr>
          <w:rFonts w:ascii="GHEA Grapalat" w:hAnsi="GHEA Grapalat"/>
          <w:lang w:val="af-ZA"/>
        </w:rPr>
      </w:pPr>
    </w:p>
    <w:p w14:paraId="4C44582D" w14:textId="77777777" w:rsidR="00EA0969" w:rsidRPr="00064ADD" w:rsidRDefault="00EA0969" w:rsidP="00EA0969">
      <w:pPr>
        <w:pStyle w:val="aa"/>
        <w:ind w:right="-7" w:firstLine="567"/>
        <w:jc w:val="center"/>
        <w:rPr>
          <w:rFonts w:ascii="GHEA Grapalat" w:hAnsi="GHEA Grapalat"/>
          <w:lang w:val="af-ZA"/>
        </w:rPr>
      </w:pPr>
    </w:p>
    <w:p w14:paraId="74F78266" w14:textId="77777777" w:rsidR="00EA0969" w:rsidRPr="00064ADD" w:rsidRDefault="00EA0969" w:rsidP="00EA0969">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56526AE7" w14:textId="77777777" w:rsidR="00EA0969" w:rsidRPr="00064ADD" w:rsidRDefault="00EA0969" w:rsidP="00EA0969">
      <w:pPr>
        <w:ind w:firstLine="567"/>
        <w:jc w:val="both"/>
        <w:rPr>
          <w:rFonts w:ascii="GHEA Grapalat" w:hAnsi="GHEA Grapalat"/>
          <w:i/>
          <w:sz w:val="20"/>
          <w:lang w:val="af-ZA"/>
        </w:rPr>
      </w:pPr>
    </w:p>
    <w:p w14:paraId="32DC16D5" w14:textId="77777777" w:rsidR="00EA0969" w:rsidRPr="00064ADD" w:rsidRDefault="00EA0969" w:rsidP="00EA0969">
      <w:pPr>
        <w:ind w:firstLine="567"/>
        <w:jc w:val="center"/>
        <w:rPr>
          <w:rFonts w:ascii="GHEA Grapalat" w:hAnsi="GHEA Grapalat"/>
          <w:b/>
          <w:sz w:val="20"/>
          <w:szCs w:val="22"/>
          <w:lang w:val="af-ZA"/>
        </w:rPr>
      </w:pPr>
    </w:p>
    <w:p w14:paraId="4064A6F8" w14:textId="77777777" w:rsidR="00EA0969" w:rsidRPr="00064ADD" w:rsidRDefault="00EA0969" w:rsidP="00EA0969">
      <w:pPr>
        <w:ind w:firstLine="567"/>
        <w:jc w:val="center"/>
        <w:rPr>
          <w:rFonts w:ascii="GHEA Grapalat" w:hAnsi="GHEA Grapalat" w:cs="Sylfaen"/>
          <w:b/>
          <w:sz w:val="22"/>
          <w:szCs w:val="22"/>
          <w:lang w:val="af-ZA"/>
        </w:rPr>
      </w:pPr>
    </w:p>
    <w:p w14:paraId="70665DC5" w14:textId="77777777" w:rsidR="00EA0969" w:rsidRPr="00064ADD" w:rsidRDefault="00EA0969" w:rsidP="00EA0969">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22283B11" w14:textId="77777777" w:rsidR="00EA0969" w:rsidRPr="00064ADD" w:rsidRDefault="00EA0969" w:rsidP="00EA0969">
      <w:pPr>
        <w:ind w:firstLine="567"/>
        <w:jc w:val="center"/>
        <w:rPr>
          <w:rFonts w:ascii="GHEA Grapalat" w:hAnsi="GHEA Grapalat"/>
          <w:i/>
          <w:sz w:val="20"/>
          <w:lang w:val="af-ZA"/>
        </w:rPr>
      </w:pPr>
    </w:p>
    <w:p w14:paraId="3D460D4E" w14:textId="416C4D4B" w:rsidR="00EA0969" w:rsidRPr="00064ADD" w:rsidRDefault="00EA0969" w:rsidP="00EA0969">
      <w:pPr>
        <w:jc w:val="center"/>
        <w:rPr>
          <w:rFonts w:ascii="GHEA Grapalat" w:hAnsi="GHEA Grapalat"/>
          <w:i/>
          <w:sz w:val="20"/>
          <w:lang w:val="af-ZA"/>
        </w:rPr>
      </w:pPr>
      <w:r w:rsidRPr="00BE6352">
        <w:rPr>
          <w:rFonts w:ascii="GHEA Grapalat" w:hAnsi="GHEA Grapalat"/>
          <w:b/>
          <w:sz w:val="20"/>
          <w:lang w:val="af-ZA"/>
        </w:rPr>
        <w:t xml:space="preserve">ՀՀ ԱՐԱԳԱԾՈՏՆԻ </w:t>
      </w:r>
      <w:r w:rsidR="0063522D" w:rsidRPr="00BE6352">
        <w:rPr>
          <w:rFonts w:ascii="GHEA Grapalat" w:hAnsi="GHEA Grapalat"/>
          <w:b/>
          <w:sz w:val="20"/>
          <w:lang w:val="af-ZA"/>
        </w:rPr>
        <w:t>ՄԱՐԶ</w:t>
      </w:r>
      <w:r w:rsidR="0063522D">
        <w:rPr>
          <w:rFonts w:ascii="GHEA Grapalat" w:hAnsi="GHEA Grapalat"/>
          <w:b/>
          <w:sz w:val="20"/>
          <w:lang w:val="af-ZA"/>
        </w:rPr>
        <w:t xml:space="preserve">Ի </w:t>
      </w:r>
      <w:r w:rsidR="00C11132">
        <w:rPr>
          <w:rFonts w:ascii="GHEA Grapalat" w:hAnsi="GHEA Grapalat"/>
          <w:b/>
          <w:sz w:val="20"/>
          <w:lang w:val="af-ZA"/>
        </w:rPr>
        <w:t>ԱՇՏԱՐԱԿ</w:t>
      </w:r>
      <w:r w:rsidR="0063522D">
        <w:rPr>
          <w:rFonts w:ascii="GHEA Grapalat" w:hAnsi="GHEA Grapalat"/>
          <w:b/>
          <w:sz w:val="20"/>
          <w:lang w:val="af-ZA"/>
        </w:rPr>
        <w:t xml:space="preserve"> ՀԱՄԱՅՆՔԻ «ԲԱՐԵԿԱՐԳՈՒՄ» ՀՈԱԿ-Ն </w:t>
      </w:r>
      <w:r w:rsidR="0010310E" w:rsidRPr="00064ADD">
        <w:rPr>
          <w:rFonts w:ascii="GHEA Grapalat" w:hAnsi="GHEA Grapalat"/>
          <w:b/>
          <w:sz w:val="20"/>
          <w:lang w:val="af-ZA"/>
        </w:rPr>
        <w:t>ԿԱՐԻՔՆԵՐԻ ՀԱՄԱՐ</w:t>
      </w:r>
      <w:r w:rsidR="0010310E" w:rsidRPr="00BE6352">
        <w:rPr>
          <w:rFonts w:ascii="GHEA Grapalat" w:hAnsi="GHEA Grapalat"/>
          <w:b/>
          <w:sz w:val="20"/>
          <w:lang w:val="af-ZA"/>
        </w:rPr>
        <w:t xml:space="preserve">  </w:t>
      </w:r>
      <w:r w:rsidR="008608A2">
        <w:rPr>
          <w:rFonts w:ascii="GHEA Grapalat" w:hAnsi="GHEA Grapalat"/>
          <w:b/>
          <w:sz w:val="20"/>
          <w:lang w:val="af-ZA"/>
        </w:rPr>
        <w:t>ԿՌՈՒՆԿԻ ՎԱՐՁԱԿԱԼՈՒԹՅԱՆ ԵՎ ՀՈՐԱՏՄԱՆ</w:t>
      </w:r>
      <w:r w:rsidRPr="00BE6352">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347686"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56242C6"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123664">
        <w:rPr>
          <w:rFonts w:ascii="GHEA Grapalat" w:hAnsi="GHEA Grapalat" w:cs="Sylfaen"/>
          <w:b/>
          <w:sz w:val="20"/>
        </w:rPr>
        <w:t>ԳՆԱՆՇՄԱՆ</w:t>
      </w:r>
      <w:r w:rsidR="00123664" w:rsidRPr="00C11132">
        <w:rPr>
          <w:rFonts w:ascii="GHEA Grapalat" w:hAnsi="GHEA Grapalat" w:cs="Sylfaen"/>
          <w:b/>
          <w:sz w:val="20"/>
          <w:lang w:val="af-ZA"/>
        </w:rPr>
        <w:t xml:space="preserve"> </w:t>
      </w:r>
      <w:proofErr w:type="gramStart"/>
      <w:r w:rsidR="0012366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064C8EF4" w14:textId="0A4D419D" w:rsidR="00096865" w:rsidRPr="00064ADD" w:rsidRDefault="00096865" w:rsidP="00EF3662">
      <w:pPr>
        <w:ind w:firstLine="1134"/>
        <w:jc w:val="both"/>
        <w:rPr>
          <w:rFonts w:ascii="GHEA Grapalat" w:hAnsi="GHEA Grapalat" w:cs="Times Armenian"/>
          <w:sz w:val="20"/>
          <w:lang w:val="af-ZA"/>
        </w:rPr>
      </w:pPr>
    </w:p>
    <w:p w14:paraId="4214DA6B" w14:textId="0E2D8722"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C11132">
        <w:rPr>
          <w:rFonts w:ascii="GHEA Grapalat" w:hAnsi="GHEA Grapalat" w:cs="Sylfaen"/>
          <w:sz w:val="20"/>
        </w:rPr>
        <w:t>ԱՄԱՀԲ</w:t>
      </w:r>
      <w:r w:rsidR="00C11132" w:rsidRPr="00C11132">
        <w:rPr>
          <w:rFonts w:ascii="GHEA Grapalat" w:hAnsi="GHEA Grapalat" w:cs="Sylfaen"/>
          <w:sz w:val="20"/>
          <w:lang w:val="af-ZA"/>
        </w:rPr>
        <w:t>-</w:t>
      </w:r>
      <w:r w:rsidR="00C11132">
        <w:rPr>
          <w:rFonts w:ascii="GHEA Grapalat" w:hAnsi="GHEA Grapalat" w:cs="Sylfaen"/>
          <w:sz w:val="20"/>
        </w:rPr>
        <w:t>ԳՀԾՁԲ</w:t>
      </w:r>
      <w:r w:rsidR="00C11132" w:rsidRPr="00C11132">
        <w:rPr>
          <w:rFonts w:ascii="GHEA Grapalat" w:hAnsi="GHEA Grapalat" w:cs="Sylfaen"/>
          <w:sz w:val="20"/>
          <w:lang w:val="af-ZA"/>
        </w:rPr>
        <w:t>-</w:t>
      </w:r>
      <w:r w:rsidR="002C6550">
        <w:rPr>
          <w:rFonts w:ascii="GHEA Grapalat" w:hAnsi="GHEA Grapalat" w:cs="Sylfaen"/>
          <w:sz w:val="20"/>
          <w:lang w:val="af-ZA"/>
        </w:rPr>
        <w:t>25/32</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123664">
        <w:rPr>
          <w:rFonts w:ascii="GHEA Grapalat" w:hAnsi="GHEA Grapalat" w:cs="Sylfaen"/>
          <w:sz w:val="20"/>
        </w:rPr>
        <w:t>գնանշման</w:t>
      </w:r>
      <w:r w:rsidR="00123664" w:rsidRPr="00C11132">
        <w:rPr>
          <w:rFonts w:ascii="GHEA Grapalat" w:hAnsi="GHEA Grapalat" w:cs="Sylfaen"/>
          <w:sz w:val="20"/>
          <w:lang w:val="af-ZA"/>
        </w:rPr>
        <w:t xml:space="preserve"> </w:t>
      </w:r>
      <w:r w:rsidR="00123664">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2FEFAC7F"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FE59D5" w:rsidRPr="004829A0">
        <w:rPr>
          <w:rFonts w:ascii="GHEA Grapalat" w:hAnsi="GHEA Grapalat" w:cs="Sylfaen"/>
          <w:sz w:val="20"/>
        </w:rPr>
        <w:t>ՀՀ</w:t>
      </w:r>
      <w:r w:rsidR="00FE59D5" w:rsidRPr="00C11132">
        <w:rPr>
          <w:rFonts w:ascii="GHEA Grapalat" w:hAnsi="GHEA Grapalat" w:cs="Sylfaen"/>
          <w:sz w:val="20"/>
          <w:lang w:val="af-ZA"/>
        </w:rPr>
        <w:t xml:space="preserve"> </w:t>
      </w:r>
      <w:r w:rsidR="00FE59D5" w:rsidRPr="004829A0">
        <w:rPr>
          <w:rFonts w:ascii="GHEA Grapalat" w:hAnsi="GHEA Grapalat" w:cs="Sylfaen"/>
          <w:sz w:val="20"/>
        </w:rPr>
        <w:t>Արագածոտնի</w:t>
      </w:r>
      <w:r w:rsidR="00FE59D5" w:rsidRPr="00C11132">
        <w:rPr>
          <w:rFonts w:ascii="GHEA Grapalat" w:hAnsi="GHEA Grapalat" w:cs="Sylfaen"/>
          <w:sz w:val="20"/>
          <w:lang w:val="af-ZA"/>
        </w:rPr>
        <w:t xml:space="preserve"> </w:t>
      </w:r>
      <w:r w:rsidR="00FE59D5" w:rsidRPr="004829A0">
        <w:rPr>
          <w:rFonts w:ascii="GHEA Grapalat" w:hAnsi="GHEA Grapalat" w:cs="Sylfaen"/>
          <w:sz w:val="20"/>
        </w:rPr>
        <w:t>մարզ</w:t>
      </w:r>
      <w:r w:rsidR="00FE59D5">
        <w:rPr>
          <w:rFonts w:ascii="GHEA Grapalat" w:hAnsi="GHEA Grapalat" w:cs="Sylfaen"/>
          <w:sz w:val="20"/>
        </w:rPr>
        <w:t>ի</w:t>
      </w:r>
      <w:r w:rsidR="00B324F3" w:rsidRPr="00C11132">
        <w:rPr>
          <w:rFonts w:ascii="GHEA Grapalat" w:hAnsi="GHEA Grapalat" w:cs="Sylfaen"/>
          <w:sz w:val="20"/>
          <w:lang w:val="af-ZA"/>
        </w:rPr>
        <w:t xml:space="preserve"> </w:t>
      </w:r>
      <w:r w:rsidR="00C11132">
        <w:rPr>
          <w:rFonts w:ascii="GHEA Grapalat" w:hAnsi="GHEA Grapalat" w:cs="Sylfaen"/>
          <w:sz w:val="20"/>
        </w:rPr>
        <w:t>Աշտարակ</w:t>
      </w:r>
      <w:r w:rsidR="006D4789" w:rsidRPr="00C11132">
        <w:rPr>
          <w:rFonts w:ascii="GHEA Grapalat" w:hAnsi="GHEA Grapalat" w:cs="Sylfaen"/>
          <w:sz w:val="20"/>
          <w:lang w:val="af-ZA"/>
        </w:rPr>
        <w:t xml:space="preserve"> </w:t>
      </w:r>
      <w:r w:rsidR="006D4789">
        <w:rPr>
          <w:rFonts w:ascii="GHEA Grapalat" w:hAnsi="GHEA Grapalat" w:cs="Sylfaen"/>
          <w:sz w:val="20"/>
        </w:rPr>
        <w:t>համայնքի</w:t>
      </w:r>
      <w:r w:rsidR="006D4789" w:rsidRPr="00C11132">
        <w:rPr>
          <w:rFonts w:ascii="GHEA Grapalat" w:hAnsi="GHEA Grapalat" w:cs="Sylfaen"/>
          <w:sz w:val="20"/>
          <w:lang w:val="af-ZA"/>
        </w:rPr>
        <w:t xml:space="preserve"> «</w:t>
      </w:r>
      <w:r w:rsidR="006D4789">
        <w:rPr>
          <w:rFonts w:ascii="GHEA Grapalat" w:hAnsi="GHEA Grapalat" w:cs="Sylfaen"/>
          <w:sz w:val="20"/>
        </w:rPr>
        <w:t>Բարեկարգում</w:t>
      </w:r>
      <w:r w:rsidR="006D4789" w:rsidRPr="00C11132">
        <w:rPr>
          <w:rFonts w:ascii="GHEA Grapalat" w:hAnsi="GHEA Grapalat" w:cs="Sylfaen"/>
          <w:sz w:val="20"/>
          <w:lang w:val="af-ZA"/>
        </w:rPr>
        <w:t xml:space="preserve">» </w:t>
      </w:r>
      <w:r w:rsidR="006D4789">
        <w:rPr>
          <w:rFonts w:ascii="GHEA Grapalat" w:hAnsi="GHEA Grapalat" w:cs="Sylfaen"/>
          <w:sz w:val="20"/>
        </w:rPr>
        <w:t>ՀՈԱԿ</w:t>
      </w:r>
      <w:r w:rsidR="0010310E">
        <w:rPr>
          <w:rFonts w:ascii="GHEA Grapalat" w:hAnsi="GHEA Grapalat" w:cs="Sylfaen"/>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5BAE3F58" w:rsidR="00096865" w:rsidRPr="00064ADD" w:rsidRDefault="00A81DD5" w:rsidP="00FE59D5">
      <w:pPr>
        <w:pStyle w:val="23"/>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FE59D5" w:rsidRPr="00856CC7">
          <w:rPr>
            <w:rStyle w:val="a9"/>
            <w:rFonts w:ascii="GHEA Grapalat" w:hAnsi="GHEA Grapalat"/>
            <w:u w:val="none"/>
          </w:rPr>
          <w:t>smn_smn@mail.ru</w:t>
        </w:r>
      </w:hyperlink>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CC11E14" w14:textId="194A55F8" w:rsidR="00CE5EDC" w:rsidRPr="00CE5EDC" w:rsidRDefault="00CE5EDC" w:rsidP="00F450C8">
      <w:pPr>
        <w:pStyle w:val="aff3"/>
        <w:numPr>
          <w:ilvl w:val="1"/>
          <w:numId w:val="32"/>
        </w:numPr>
        <w:jc w:val="both"/>
        <w:rPr>
          <w:rFonts w:ascii="GHEA Grapalat" w:hAnsi="GHEA Grapalat"/>
          <w:sz w:val="20"/>
          <w:szCs w:val="20"/>
        </w:rPr>
      </w:pPr>
      <w:r w:rsidRPr="00CE5EDC">
        <w:rPr>
          <w:rFonts w:ascii="GHEA Grapalat" w:hAnsi="GHEA Grapalat"/>
          <w:sz w:val="20"/>
          <w:szCs w:val="20"/>
        </w:rPr>
        <w:t>Գնման առարկա է հանդիսանում  ՀՀ Արագածոտնի մարզի</w:t>
      </w:r>
      <w:r w:rsidR="00B324F3">
        <w:rPr>
          <w:rFonts w:ascii="GHEA Grapalat" w:hAnsi="GHEA Grapalat"/>
          <w:sz w:val="20"/>
          <w:szCs w:val="20"/>
        </w:rPr>
        <w:t xml:space="preserve"> </w:t>
      </w:r>
      <w:r w:rsidR="00C11132">
        <w:rPr>
          <w:rFonts w:ascii="GHEA Grapalat" w:hAnsi="GHEA Grapalat"/>
          <w:sz w:val="20"/>
          <w:szCs w:val="20"/>
        </w:rPr>
        <w:t>Աշտարակ</w:t>
      </w:r>
      <w:r w:rsidR="006D4789">
        <w:rPr>
          <w:rFonts w:ascii="GHEA Grapalat" w:hAnsi="GHEA Grapalat"/>
          <w:sz w:val="20"/>
          <w:szCs w:val="20"/>
        </w:rPr>
        <w:t xml:space="preserve"> համայնքի «Բարեկարգում» ՀՈԱԿ</w:t>
      </w:r>
      <w:r w:rsidR="0063522D">
        <w:rPr>
          <w:rFonts w:ascii="GHEA Grapalat" w:hAnsi="GHEA Grapalat"/>
          <w:sz w:val="20"/>
          <w:szCs w:val="20"/>
          <w:lang w:val="en-US"/>
        </w:rPr>
        <w:t>-ն</w:t>
      </w:r>
      <w:r w:rsidRPr="00CE5EDC">
        <w:rPr>
          <w:rFonts w:ascii="GHEA Grapalat" w:hAnsi="GHEA Grapalat"/>
          <w:sz w:val="20"/>
          <w:szCs w:val="20"/>
        </w:rPr>
        <w:t xml:space="preserve"> կարիքների համար` </w:t>
      </w:r>
      <w:r w:rsidR="002C6550">
        <w:rPr>
          <w:rFonts w:ascii="GHEA Grapalat" w:hAnsi="GHEA Grapalat"/>
          <w:sz w:val="20"/>
          <w:szCs w:val="20"/>
        </w:rPr>
        <w:t>Կռունկի վարձակալության և հորատման</w:t>
      </w:r>
      <w:r w:rsidRPr="00CE5EDC">
        <w:rPr>
          <w:rFonts w:ascii="GHEA Grapalat" w:hAnsi="GHEA Grapalat"/>
          <w:sz w:val="20"/>
          <w:szCs w:val="20"/>
        </w:rPr>
        <w:t xml:space="preserve"> ծառայությունների ձեռքբերումը (այսուհետ` նաև ծառայ</w:t>
      </w:r>
      <w:r w:rsidR="005F16DA">
        <w:rPr>
          <w:rFonts w:ascii="GHEA Grapalat" w:hAnsi="GHEA Grapalat"/>
          <w:sz w:val="20"/>
          <w:szCs w:val="20"/>
        </w:rPr>
        <w:t xml:space="preserve">ություն), որոնք խմբավորված  են </w:t>
      </w:r>
      <w:r w:rsidR="00F21EF0">
        <w:rPr>
          <w:rFonts w:ascii="GHEA Grapalat" w:hAnsi="GHEA Grapalat"/>
          <w:sz w:val="20"/>
          <w:szCs w:val="20"/>
          <w:lang w:val="en-US"/>
        </w:rPr>
        <w:t>2 (երկու)</w:t>
      </w:r>
      <w:r w:rsidR="0063522D">
        <w:rPr>
          <w:rFonts w:ascii="GHEA Grapalat" w:hAnsi="GHEA Grapalat"/>
          <w:sz w:val="20"/>
          <w:szCs w:val="20"/>
        </w:rPr>
        <w:t xml:space="preserve"> չափաբաժն</w:t>
      </w:r>
      <w:r w:rsidRPr="00CE5EDC">
        <w:rPr>
          <w:rFonts w:ascii="GHEA Grapalat" w:hAnsi="GHEA Grapalat"/>
          <w:sz w:val="20"/>
          <w:szCs w:val="20"/>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148"/>
        <w:gridCol w:w="5501"/>
      </w:tblGrid>
      <w:tr w:rsidR="00CE5EDC" w:rsidRPr="00064ADD" w14:paraId="09ED6839" w14:textId="77777777" w:rsidTr="00381DB1">
        <w:trPr>
          <w:trHeight w:val="315"/>
        </w:trPr>
        <w:tc>
          <w:tcPr>
            <w:tcW w:w="4849" w:type="dxa"/>
            <w:gridSpan w:val="2"/>
            <w:vAlign w:val="center"/>
          </w:tcPr>
          <w:p w14:paraId="57ABCC24" w14:textId="77777777" w:rsidR="00CE5EDC" w:rsidRPr="00064ADD" w:rsidRDefault="00CE5EDC" w:rsidP="00527F34">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5501" w:type="dxa"/>
            <w:vMerge w:val="restart"/>
            <w:vAlign w:val="center"/>
          </w:tcPr>
          <w:p w14:paraId="74C3785C" w14:textId="77777777" w:rsidR="00CE5EDC" w:rsidRPr="00064ADD" w:rsidRDefault="00CE5EDC" w:rsidP="00527F34">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CE5EDC" w:rsidRPr="00064ADD" w14:paraId="0C047ABE" w14:textId="77777777" w:rsidTr="00381DB1">
        <w:trPr>
          <w:trHeight w:val="166"/>
        </w:trPr>
        <w:tc>
          <w:tcPr>
            <w:tcW w:w="1701" w:type="dxa"/>
            <w:vAlign w:val="center"/>
          </w:tcPr>
          <w:p w14:paraId="73C3FD7D" w14:textId="77777777" w:rsidR="00CE5EDC" w:rsidRPr="00064ADD" w:rsidRDefault="00CE5EDC" w:rsidP="00527F34">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3148" w:type="dxa"/>
            <w:vAlign w:val="center"/>
          </w:tcPr>
          <w:p w14:paraId="40E099C0" w14:textId="77777777" w:rsidR="00CE5EDC" w:rsidRPr="00064ADD" w:rsidRDefault="00CE5EDC" w:rsidP="00527F34">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5501" w:type="dxa"/>
            <w:vMerge/>
            <w:vAlign w:val="center"/>
          </w:tcPr>
          <w:p w14:paraId="03771F9D" w14:textId="77777777" w:rsidR="00CE5EDC" w:rsidRPr="00064ADD" w:rsidRDefault="00CE5EDC" w:rsidP="00527F34">
            <w:pPr>
              <w:pStyle w:val="23"/>
              <w:spacing w:line="240" w:lineRule="auto"/>
              <w:ind w:firstLine="0"/>
              <w:jc w:val="center"/>
              <w:rPr>
                <w:rFonts w:ascii="GHEA Grapalat" w:hAnsi="GHEA Grapalat"/>
                <w:b/>
                <w:bCs/>
                <w:i/>
                <w:iCs/>
              </w:rPr>
            </w:pPr>
          </w:p>
        </w:tc>
      </w:tr>
      <w:tr w:rsidR="005F5ECF" w:rsidRPr="00C11132" w14:paraId="031F5B00" w14:textId="77777777" w:rsidTr="00381DB1">
        <w:tc>
          <w:tcPr>
            <w:tcW w:w="1701" w:type="dxa"/>
            <w:vAlign w:val="center"/>
          </w:tcPr>
          <w:p w14:paraId="22E5810D" w14:textId="77777777" w:rsidR="005F5ECF" w:rsidRPr="007E1518" w:rsidRDefault="005F5ECF" w:rsidP="005F5ECF">
            <w:pPr>
              <w:pStyle w:val="23"/>
              <w:spacing w:line="240" w:lineRule="auto"/>
              <w:ind w:firstLine="0"/>
              <w:jc w:val="center"/>
              <w:rPr>
                <w:rFonts w:ascii="GHEA Grapalat" w:hAnsi="GHEA Grapalat"/>
              </w:rPr>
            </w:pPr>
            <w:r w:rsidRPr="007E1518">
              <w:rPr>
                <w:rFonts w:ascii="GHEA Grapalat" w:hAnsi="GHEA Grapalat"/>
              </w:rPr>
              <w:t>1</w:t>
            </w:r>
          </w:p>
        </w:tc>
        <w:tc>
          <w:tcPr>
            <w:tcW w:w="3148" w:type="dxa"/>
            <w:vAlign w:val="center"/>
          </w:tcPr>
          <w:p w14:paraId="599481C6" w14:textId="463E5CA6" w:rsidR="005F5ECF" w:rsidRPr="00381DB1" w:rsidRDefault="00381DB1" w:rsidP="00606ABB">
            <w:pPr>
              <w:pStyle w:val="23"/>
              <w:spacing w:line="240" w:lineRule="auto"/>
              <w:ind w:firstLine="0"/>
              <w:jc w:val="center"/>
              <w:rPr>
                <w:rFonts w:ascii="GHEA Grapalat" w:hAnsi="GHEA Grapalat"/>
                <w:b/>
                <w:lang w:val="en-US"/>
              </w:rPr>
            </w:pPr>
            <w:r>
              <w:rPr>
                <w:rFonts w:ascii="GHEA Grapalat" w:hAnsi="GHEA Grapalat" w:cs="Sylfaen"/>
                <w:b/>
                <w:sz w:val="18"/>
                <w:lang w:val="en-US"/>
              </w:rPr>
              <w:t>1000000</w:t>
            </w:r>
          </w:p>
        </w:tc>
        <w:tc>
          <w:tcPr>
            <w:tcW w:w="5501" w:type="dxa"/>
            <w:vAlign w:val="center"/>
          </w:tcPr>
          <w:p w14:paraId="31436FA8" w14:textId="268B24DD" w:rsidR="005F5ECF" w:rsidRPr="00381DB1" w:rsidRDefault="00381DB1" w:rsidP="005F5ECF">
            <w:pPr>
              <w:jc w:val="both"/>
              <w:rPr>
                <w:rFonts w:ascii="GHEA Grapalat" w:hAnsi="GHEA Grapalat" w:cs="Calibri"/>
                <w:b/>
                <w:iCs/>
                <w:color w:val="000000"/>
                <w:sz w:val="20"/>
                <w:lang w:val="af-ZA"/>
              </w:rPr>
            </w:pPr>
            <w:r w:rsidRPr="00381DB1">
              <w:rPr>
                <w:rFonts w:ascii="GHEA Grapalat" w:hAnsi="GHEA Grapalat" w:cs="Calibri"/>
                <w:b/>
                <w:iCs/>
                <w:color w:val="000000"/>
                <w:sz w:val="20"/>
                <w:lang w:val="af-ZA"/>
              </w:rPr>
              <w:t>Կռունկի վարձակալություն` մեքենավարի հետ մեկտեղ</w:t>
            </w:r>
          </w:p>
        </w:tc>
      </w:tr>
      <w:tr w:rsidR="005F5ECF" w:rsidRPr="00C11132" w14:paraId="525A48A0" w14:textId="77777777" w:rsidTr="00381DB1">
        <w:tc>
          <w:tcPr>
            <w:tcW w:w="1701" w:type="dxa"/>
            <w:vAlign w:val="center"/>
          </w:tcPr>
          <w:p w14:paraId="2625D72B" w14:textId="6CA0F4C5" w:rsidR="005F5ECF" w:rsidRPr="007E1518" w:rsidRDefault="005F5ECF" w:rsidP="005F5ECF">
            <w:pPr>
              <w:pStyle w:val="23"/>
              <w:spacing w:line="240" w:lineRule="auto"/>
              <w:ind w:firstLine="0"/>
              <w:jc w:val="center"/>
              <w:rPr>
                <w:rFonts w:ascii="GHEA Grapalat" w:hAnsi="GHEA Grapalat"/>
              </w:rPr>
            </w:pPr>
            <w:r>
              <w:rPr>
                <w:rFonts w:ascii="GHEA Grapalat" w:hAnsi="GHEA Grapalat"/>
              </w:rPr>
              <w:t>2</w:t>
            </w:r>
          </w:p>
        </w:tc>
        <w:tc>
          <w:tcPr>
            <w:tcW w:w="3148" w:type="dxa"/>
            <w:vAlign w:val="center"/>
          </w:tcPr>
          <w:p w14:paraId="7D4B566A" w14:textId="77777777" w:rsidR="005F5ECF" w:rsidRPr="00FD345C" w:rsidRDefault="005F5ECF" w:rsidP="005F5ECF">
            <w:pPr>
              <w:pStyle w:val="23"/>
              <w:spacing w:line="240" w:lineRule="auto"/>
              <w:ind w:firstLine="0"/>
              <w:jc w:val="center"/>
              <w:rPr>
                <w:rFonts w:ascii="GHEA Grapalat" w:hAnsi="GHEA Grapalat" w:cs="Calibri"/>
                <w:b/>
                <w:szCs w:val="22"/>
              </w:rPr>
            </w:pPr>
            <w:r w:rsidRPr="00FD345C">
              <w:rPr>
                <w:rFonts w:ascii="GHEA Grapalat" w:hAnsi="GHEA Grapalat" w:cs="Sylfaen"/>
                <w:b/>
                <w:sz w:val="18"/>
                <w:lang w:val="hy-AM"/>
              </w:rPr>
              <w:t>առավելագույն միավոր գների հանրագումար</w:t>
            </w:r>
            <w:r w:rsidRPr="00FD345C">
              <w:rPr>
                <w:rFonts w:ascii="GHEA Grapalat" w:hAnsi="GHEA Grapalat" w:cs="Calibri"/>
                <w:b/>
                <w:szCs w:val="22"/>
              </w:rPr>
              <w:t xml:space="preserve"> </w:t>
            </w:r>
          </w:p>
          <w:p w14:paraId="14BC5800" w14:textId="70ED5594" w:rsidR="005F5ECF" w:rsidRDefault="005F5ECF" w:rsidP="00381DB1">
            <w:pPr>
              <w:pStyle w:val="23"/>
              <w:spacing w:line="240" w:lineRule="auto"/>
              <w:ind w:firstLine="0"/>
              <w:jc w:val="center"/>
              <w:rPr>
                <w:rFonts w:ascii="Calibri" w:hAnsi="Calibri" w:cs="Calibri"/>
                <w:b/>
                <w:sz w:val="22"/>
                <w:szCs w:val="22"/>
              </w:rPr>
            </w:pPr>
            <w:r>
              <w:rPr>
                <w:rFonts w:ascii="GHEA Grapalat" w:hAnsi="GHEA Grapalat" w:cs="Calibri"/>
                <w:b/>
                <w:szCs w:val="22"/>
              </w:rPr>
              <w:t>2</w:t>
            </w:r>
            <w:r w:rsidR="00381DB1">
              <w:rPr>
                <w:rFonts w:ascii="GHEA Grapalat" w:hAnsi="GHEA Grapalat" w:cs="Calibri"/>
                <w:b/>
                <w:szCs w:val="22"/>
              </w:rPr>
              <w:t>95</w:t>
            </w:r>
            <w:r>
              <w:rPr>
                <w:rFonts w:ascii="GHEA Grapalat" w:hAnsi="GHEA Grapalat" w:cs="Calibri"/>
                <w:b/>
                <w:szCs w:val="22"/>
              </w:rPr>
              <w:t>0</w:t>
            </w:r>
            <w:r w:rsidRPr="00FD345C">
              <w:rPr>
                <w:rFonts w:ascii="GHEA Grapalat" w:hAnsi="GHEA Grapalat" w:cs="Calibri"/>
                <w:b/>
                <w:szCs w:val="22"/>
              </w:rPr>
              <w:t>0 ՀՀ դրամ</w:t>
            </w:r>
          </w:p>
        </w:tc>
        <w:tc>
          <w:tcPr>
            <w:tcW w:w="5501" w:type="dxa"/>
            <w:vAlign w:val="center"/>
          </w:tcPr>
          <w:p w14:paraId="1888C780" w14:textId="17C154A8" w:rsidR="005F5ECF" w:rsidRDefault="005F5ECF" w:rsidP="005F5ECF">
            <w:pPr>
              <w:jc w:val="both"/>
              <w:rPr>
                <w:rFonts w:ascii="GHEA Grapalat" w:hAnsi="GHEA Grapalat" w:cs="Calibri"/>
                <w:b/>
                <w:iCs/>
                <w:color w:val="000000"/>
                <w:sz w:val="20"/>
                <w:lang w:val="af-ZA"/>
              </w:rPr>
            </w:pPr>
            <w:r>
              <w:rPr>
                <w:rFonts w:ascii="GHEA Grapalat" w:hAnsi="GHEA Grapalat" w:cs="Calibri"/>
                <w:b/>
                <w:iCs/>
                <w:color w:val="000000"/>
                <w:sz w:val="20"/>
                <w:lang w:val="af-ZA"/>
              </w:rPr>
              <w:t>Հորատման ծառայություններ</w:t>
            </w:r>
          </w:p>
        </w:tc>
      </w:tr>
    </w:tbl>
    <w:p w14:paraId="55CAD20B" w14:textId="32CB301B" w:rsidR="005F5ECF" w:rsidRPr="003E737F" w:rsidRDefault="005F5ECF" w:rsidP="005F5ECF">
      <w:pPr>
        <w:rPr>
          <w:rFonts w:ascii="GHEA Grapalat" w:hAnsi="GHEA Grapalat"/>
          <w:b/>
          <w:bCs/>
          <w:sz w:val="20"/>
          <w:szCs w:val="20"/>
          <w:highlight w:val="yellow"/>
          <w:lang w:val="af-ZA"/>
        </w:rPr>
      </w:pPr>
      <w:r>
        <w:rPr>
          <w:rFonts w:ascii="GHEA Grapalat" w:hAnsi="GHEA Grapalat"/>
          <w:b/>
          <w:bCs/>
          <w:sz w:val="20"/>
          <w:szCs w:val="20"/>
          <w:highlight w:val="yellow"/>
          <w:lang w:val="af-ZA"/>
        </w:rPr>
        <w:t>2-րդ չափաբաժնի համար պ</w:t>
      </w:r>
      <w:r w:rsidRPr="00886C43">
        <w:rPr>
          <w:rFonts w:ascii="GHEA Grapalat" w:hAnsi="GHEA Grapalat"/>
          <w:b/>
          <w:bCs/>
          <w:sz w:val="20"/>
          <w:szCs w:val="20"/>
          <w:highlight w:val="yellow"/>
        </w:rPr>
        <w:t>այմանագիրը</w:t>
      </w:r>
      <w:r w:rsidRPr="003E737F">
        <w:rPr>
          <w:rFonts w:ascii="GHEA Grapalat" w:hAnsi="GHEA Grapalat"/>
          <w:b/>
          <w:bCs/>
          <w:sz w:val="20"/>
          <w:szCs w:val="20"/>
          <w:highlight w:val="yellow"/>
          <w:lang w:val="af-ZA"/>
        </w:rPr>
        <w:t xml:space="preserve"> </w:t>
      </w:r>
      <w:r w:rsidRPr="00886C43">
        <w:rPr>
          <w:rFonts w:ascii="GHEA Grapalat" w:hAnsi="GHEA Grapalat"/>
          <w:b/>
          <w:bCs/>
          <w:sz w:val="20"/>
          <w:szCs w:val="20"/>
          <w:highlight w:val="yellow"/>
        </w:rPr>
        <w:t>կնքվելու</w:t>
      </w:r>
      <w:r w:rsidRPr="003E737F">
        <w:rPr>
          <w:rFonts w:ascii="GHEA Grapalat" w:hAnsi="GHEA Grapalat"/>
          <w:b/>
          <w:bCs/>
          <w:sz w:val="20"/>
          <w:szCs w:val="20"/>
          <w:highlight w:val="yellow"/>
          <w:lang w:val="af-ZA"/>
        </w:rPr>
        <w:t xml:space="preserve"> </w:t>
      </w:r>
      <w:r w:rsidRPr="00886C43">
        <w:rPr>
          <w:rFonts w:ascii="GHEA Grapalat" w:hAnsi="GHEA Grapalat"/>
          <w:b/>
          <w:bCs/>
          <w:sz w:val="20"/>
          <w:szCs w:val="20"/>
          <w:highlight w:val="yellow"/>
        </w:rPr>
        <w:t>է</w:t>
      </w:r>
      <w:r w:rsidRPr="003E737F">
        <w:rPr>
          <w:rFonts w:ascii="GHEA Grapalat" w:hAnsi="GHEA Grapalat"/>
          <w:b/>
          <w:bCs/>
          <w:sz w:val="20"/>
          <w:szCs w:val="20"/>
          <w:highlight w:val="yellow"/>
          <w:lang w:val="af-ZA"/>
        </w:rPr>
        <w:t xml:space="preserve"> </w:t>
      </w:r>
      <w:r>
        <w:rPr>
          <w:rFonts w:ascii="GHEA Grapalat" w:hAnsi="GHEA Grapalat"/>
          <w:b/>
          <w:bCs/>
          <w:sz w:val="20"/>
          <w:szCs w:val="20"/>
          <w:highlight w:val="yellow"/>
          <w:lang w:val="af-ZA"/>
        </w:rPr>
        <w:t>2</w:t>
      </w:r>
      <w:r w:rsidRPr="003E737F">
        <w:rPr>
          <w:rFonts w:ascii="GHEA Grapalat" w:hAnsi="GHEA Grapalat"/>
          <w:b/>
          <w:bCs/>
          <w:sz w:val="20"/>
          <w:szCs w:val="20"/>
          <w:highlight w:val="yellow"/>
          <w:lang w:val="af-ZA"/>
        </w:rPr>
        <w:t>00</w:t>
      </w:r>
      <w:r w:rsidR="00F37743">
        <w:rPr>
          <w:rFonts w:ascii="GHEA Grapalat" w:hAnsi="GHEA Grapalat"/>
          <w:b/>
          <w:bCs/>
          <w:sz w:val="20"/>
          <w:szCs w:val="20"/>
          <w:highlight w:val="yellow"/>
          <w:lang w:val="af-ZA"/>
        </w:rPr>
        <w:t>0</w:t>
      </w:r>
      <w:r w:rsidRPr="003E737F">
        <w:rPr>
          <w:rFonts w:ascii="GHEA Grapalat" w:hAnsi="GHEA Grapalat"/>
          <w:b/>
          <w:bCs/>
          <w:sz w:val="20"/>
          <w:szCs w:val="20"/>
          <w:highlight w:val="yellow"/>
          <w:lang w:val="af-ZA"/>
        </w:rPr>
        <w:t>000 (</w:t>
      </w:r>
      <w:r>
        <w:rPr>
          <w:rFonts w:ascii="GHEA Grapalat" w:hAnsi="GHEA Grapalat"/>
          <w:b/>
          <w:bCs/>
          <w:sz w:val="20"/>
          <w:szCs w:val="20"/>
          <w:highlight w:val="yellow"/>
        </w:rPr>
        <w:t>երկու</w:t>
      </w:r>
      <w:r w:rsidRPr="003E737F">
        <w:rPr>
          <w:rFonts w:ascii="GHEA Grapalat" w:hAnsi="GHEA Grapalat"/>
          <w:b/>
          <w:bCs/>
          <w:sz w:val="20"/>
          <w:szCs w:val="20"/>
          <w:highlight w:val="yellow"/>
          <w:lang w:val="af-ZA"/>
        </w:rPr>
        <w:t xml:space="preserve"> </w:t>
      </w:r>
      <w:r w:rsidR="00F37743">
        <w:rPr>
          <w:rFonts w:ascii="GHEA Grapalat" w:hAnsi="GHEA Grapalat"/>
          <w:b/>
          <w:bCs/>
          <w:sz w:val="20"/>
          <w:szCs w:val="20"/>
          <w:highlight w:val="yellow"/>
        </w:rPr>
        <w:t>միլիոն</w:t>
      </w:r>
      <w:r w:rsidRPr="003E737F">
        <w:rPr>
          <w:rFonts w:ascii="GHEA Grapalat" w:hAnsi="GHEA Grapalat"/>
          <w:b/>
          <w:bCs/>
          <w:sz w:val="20"/>
          <w:szCs w:val="20"/>
          <w:highlight w:val="yellow"/>
          <w:lang w:val="af-ZA"/>
        </w:rPr>
        <w:t xml:space="preserve">) </w:t>
      </w:r>
      <w:r w:rsidRPr="00886C43">
        <w:rPr>
          <w:rFonts w:ascii="GHEA Grapalat" w:hAnsi="GHEA Grapalat"/>
          <w:b/>
          <w:bCs/>
          <w:sz w:val="20"/>
          <w:szCs w:val="20"/>
          <w:highlight w:val="yellow"/>
        </w:rPr>
        <w:t>ՀՀ</w:t>
      </w:r>
      <w:r w:rsidRPr="003E737F">
        <w:rPr>
          <w:rFonts w:ascii="GHEA Grapalat" w:hAnsi="GHEA Grapalat"/>
          <w:b/>
          <w:bCs/>
          <w:sz w:val="20"/>
          <w:szCs w:val="20"/>
          <w:highlight w:val="yellow"/>
          <w:lang w:val="af-ZA"/>
        </w:rPr>
        <w:t xml:space="preserve"> </w:t>
      </w:r>
      <w:r w:rsidRPr="00886C43">
        <w:rPr>
          <w:rFonts w:ascii="GHEA Grapalat" w:hAnsi="GHEA Grapalat"/>
          <w:b/>
          <w:bCs/>
          <w:sz w:val="20"/>
          <w:szCs w:val="20"/>
          <w:highlight w:val="yellow"/>
        </w:rPr>
        <w:t>դրամի</w:t>
      </w:r>
      <w:r w:rsidRPr="003E737F">
        <w:rPr>
          <w:rFonts w:ascii="GHEA Grapalat" w:hAnsi="GHEA Grapalat"/>
          <w:b/>
          <w:bCs/>
          <w:sz w:val="20"/>
          <w:szCs w:val="20"/>
          <w:highlight w:val="yellow"/>
          <w:lang w:val="af-ZA"/>
        </w:rPr>
        <w:t xml:space="preserve"> </w:t>
      </w:r>
      <w:r w:rsidRPr="00886C43">
        <w:rPr>
          <w:rFonts w:ascii="GHEA Grapalat" w:hAnsi="GHEA Grapalat"/>
          <w:b/>
          <w:bCs/>
          <w:sz w:val="20"/>
          <w:szCs w:val="20"/>
          <w:highlight w:val="yellow"/>
        </w:rPr>
        <w:t>չափով</w:t>
      </w:r>
      <w:r w:rsidRPr="003E737F">
        <w:rPr>
          <w:rFonts w:ascii="GHEA Grapalat" w:hAnsi="GHEA Grapalat"/>
          <w:b/>
          <w:bCs/>
          <w:sz w:val="20"/>
          <w:szCs w:val="20"/>
          <w:highlight w:val="yellow"/>
          <w:lang w:val="af-ZA"/>
        </w:rPr>
        <w:t>,</w:t>
      </w:r>
    </w:p>
    <w:p w14:paraId="60E8C75C" w14:textId="77777777" w:rsidR="005F5ECF" w:rsidRDefault="005F5ECF" w:rsidP="00EF3662">
      <w:pPr>
        <w:pStyle w:val="23"/>
        <w:spacing w:line="240" w:lineRule="auto"/>
        <w:ind w:firstLine="567"/>
        <w:rPr>
          <w:rFonts w:ascii="GHEA Grapalat" w:hAnsi="GHEA Grapalat"/>
        </w:rPr>
      </w:pPr>
    </w:p>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B973E34" w:rsidR="00096865" w:rsidRPr="00F21EF0" w:rsidRDefault="002B32D6" w:rsidP="00F21EF0">
      <w:pPr>
        <w:pStyle w:val="aff3"/>
        <w:numPr>
          <w:ilvl w:val="0"/>
          <w:numId w:val="33"/>
        </w:numPr>
        <w:jc w:val="center"/>
        <w:rPr>
          <w:rFonts w:ascii="GHEA Grapalat" w:hAnsi="GHEA Grapalat"/>
          <w:b/>
          <w:sz w:val="20"/>
          <w:lang w:val="es-ES"/>
        </w:rPr>
      </w:pPr>
      <w:r w:rsidRPr="00F21EF0">
        <w:rPr>
          <w:rFonts w:ascii="GHEA Grapalat" w:hAnsi="GHEA Grapalat" w:cs="Sylfaen"/>
          <w:b/>
          <w:sz w:val="20"/>
        </w:rPr>
        <w:t>ՄԱՍՆԱԿՑԻ</w:t>
      </w:r>
      <w:r w:rsidRPr="00F21EF0">
        <w:rPr>
          <w:rFonts w:ascii="GHEA Grapalat" w:hAnsi="GHEA Grapalat"/>
          <w:b/>
          <w:sz w:val="20"/>
          <w:lang w:val="es-ES"/>
        </w:rPr>
        <w:t xml:space="preserve"> </w:t>
      </w:r>
      <w:r w:rsidRPr="00F21EF0">
        <w:rPr>
          <w:rFonts w:ascii="GHEA Grapalat" w:hAnsi="GHEA Grapalat" w:cs="Sylfaen"/>
          <w:b/>
          <w:sz w:val="20"/>
        </w:rPr>
        <w:t>ՄԱՍՆԱԿՑՈՒԹՅԱՆ</w:t>
      </w:r>
      <w:r w:rsidRPr="00F21EF0">
        <w:rPr>
          <w:rFonts w:ascii="GHEA Grapalat" w:hAnsi="GHEA Grapalat"/>
          <w:b/>
          <w:sz w:val="20"/>
          <w:lang w:val="es-ES"/>
        </w:rPr>
        <w:t xml:space="preserve"> </w:t>
      </w:r>
      <w:r w:rsidRPr="00F21EF0">
        <w:rPr>
          <w:rFonts w:ascii="GHEA Grapalat" w:hAnsi="GHEA Grapalat" w:cs="Sylfaen"/>
          <w:b/>
          <w:sz w:val="20"/>
        </w:rPr>
        <w:t>ԻՐԱՎՈՒՆՔԻ</w:t>
      </w:r>
      <w:r w:rsidRPr="00F21EF0">
        <w:rPr>
          <w:rFonts w:ascii="GHEA Grapalat" w:hAnsi="GHEA Grapalat"/>
          <w:b/>
          <w:sz w:val="20"/>
          <w:lang w:val="es-ES"/>
        </w:rPr>
        <w:t xml:space="preserve"> </w:t>
      </w:r>
      <w:r w:rsidRPr="00F21EF0">
        <w:rPr>
          <w:rFonts w:ascii="GHEA Grapalat" w:hAnsi="GHEA Grapalat" w:cs="Sylfaen"/>
          <w:b/>
          <w:sz w:val="20"/>
        </w:rPr>
        <w:t>ՊԱՀԱՆՋՆԵՐԸ</w:t>
      </w:r>
      <w:r w:rsidRPr="00F21EF0">
        <w:rPr>
          <w:rFonts w:ascii="GHEA Grapalat" w:hAnsi="GHEA Grapalat"/>
          <w:b/>
          <w:sz w:val="20"/>
          <w:lang w:val="es-ES"/>
        </w:rPr>
        <w:t xml:space="preserve">, </w:t>
      </w:r>
      <w:r w:rsidRPr="00F21EF0">
        <w:rPr>
          <w:rFonts w:ascii="GHEA Grapalat" w:hAnsi="GHEA Grapalat" w:cs="Sylfaen"/>
          <w:b/>
          <w:sz w:val="20"/>
        </w:rPr>
        <w:t>ՈՐԱԿԱՎՈՐՄԱՆ</w:t>
      </w:r>
      <w:r w:rsidRPr="00F21EF0">
        <w:rPr>
          <w:rFonts w:ascii="GHEA Grapalat" w:hAnsi="GHEA Grapalat"/>
          <w:b/>
          <w:sz w:val="20"/>
          <w:lang w:val="es-ES"/>
        </w:rPr>
        <w:t xml:space="preserve"> </w:t>
      </w:r>
      <w:r w:rsidRPr="00F21EF0">
        <w:rPr>
          <w:rFonts w:ascii="GHEA Grapalat" w:hAnsi="GHEA Grapalat" w:cs="Sylfaen"/>
          <w:b/>
          <w:sz w:val="20"/>
        </w:rPr>
        <w:t>ՉԱՓԱՆԻՇՆԵՐԸ</w:t>
      </w:r>
      <w:r w:rsidRPr="00F21EF0">
        <w:rPr>
          <w:rFonts w:ascii="GHEA Grapalat" w:hAnsi="GHEA Grapalat"/>
          <w:b/>
          <w:sz w:val="20"/>
          <w:lang w:val="es-ES"/>
        </w:rPr>
        <w:t xml:space="preserve">  ԵՎ </w:t>
      </w:r>
      <w:r w:rsidRPr="00F21EF0">
        <w:rPr>
          <w:rFonts w:ascii="GHEA Grapalat" w:hAnsi="GHEA Grapalat" w:cs="Sylfaen"/>
          <w:b/>
          <w:sz w:val="20"/>
        </w:rPr>
        <w:t>ԴՐԱՆՑ</w:t>
      </w:r>
      <w:r w:rsidRPr="00F21EF0">
        <w:rPr>
          <w:rFonts w:ascii="GHEA Grapalat" w:hAnsi="GHEA Grapalat"/>
          <w:b/>
          <w:sz w:val="20"/>
          <w:lang w:val="es-ES"/>
        </w:rPr>
        <w:t xml:space="preserve"> </w:t>
      </w:r>
      <w:r w:rsidRPr="00F21EF0">
        <w:rPr>
          <w:rFonts w:ascii="GHEA Grapalat" w:hAnsi="GHEA Grapalat" w:cs="Sylfaen"/>
          <w:b/>
          <w:sz w:val="20"/>
          <w:lang w:val="es-ES"/>
        </w:rPr>
        <w:t>Գ</w:t>
      </w:r>
      <w:r w:rsidRPr="00F21EF0">
        <w:rPr>
          <w:rFonts w:ascii="GHEA Grapalat" w:hAnsi="GHEA Grapalat" w:cs="Sylfaen"/>
          <w:b/>
          <w:sz w:val="20"/>
        </w:rPr>
        <w:t>ՆԱՀԱՏՄԱՆ</w:t>
      </w:r>
      <w:r w:rsidRPr="00F21EF0">
        <w:rPr>
          <w:rFonts w:ascii="GHEA Grapalat" w:hAnsi="GHEA Grapalat"/>
          <w:b/>
          <w:sz w:val="20"/>
          <w:lang w:val="es-ES"/>
        </w:rPr>
        <w:t xml:space="preserve"> </w:t>
      </w:r>
      <w:r w:rsidRPr="00F21EF0">
        <w:rPr>
          <w:rFonts w:ascii="GHEA Grapalat" w:hAnsi="GHEA Grapalat" w:cs="Sylfaen"/>
          <w:b/>
          <w:sz w:val="20"/>
        </w:rPr>
        <w:t>ԿԱՐ</w:t>
      </w:r>
      <w:r w:rsidRPr="00F21EF0">
        <w:rPr>
          <w:rFonts w:ascii="GHEA Grapalat" w:hAnsi="GHEA Grapalat" w:cs="Sylfaen"/>
          <w:b/>
          <w:sz w:val="20"/>
          <w:lang w:val="es-ES"/>
        </w:rPr>
        <w:t>Գ</w:t>
      </w:r>
      <w:r w:rsidRPr="00F21EF0">
        <w:rPr>
          <w:rFonts w:ascii="GHEA Grapalat" w:hAnsi="GHEA Grapalat" w:cs="Sylfaen"/>
          <w:b/>
          <w:sz w:val="20"/>
        </w:rPr>
        <w:t>Ը</w:t>
      </w:r>
      <w:r w:rsidRPr="00F21EF0">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589F0233"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w:t>
      </w:r>
      <w:r w:rsidR="00606ABB" w:rsidRPr="00606ABB">
        <w:rPr>
          <w:rFonts w:ascii="GHEA Grapalat" w:hAnsi="GHEA Grapalat" w:cs="Sylfaen"/>
          <w:sz w:val="20"/>
          <w:szCs w:val="20"/>
          <w:lang w:val="es-ES"/>
        </w:rPr>
        <w:t>*-</w:t>
      </w:r>
      <w:r w:rsidR="00C8495D" w:rsidRPr="00064ADD">
        <w:rPr>
          <w:rFonts w:ascii="GHEA Grapalat" w:hAnsi="GHEA Grapalat" w:cs="Sylfaen"/>
          <w:sz w:val="20"/>
          <w:szCs w:val="20"/>
        </w:rPr>
        <w:t>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5996340F"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ա. </w:t>
      </w:r>
      <w:r w:rsidR="00F21EF0" w:rsidRPr="00064ADD">
        <w:rPr>
          <w:rFonts w:ascii="GHEA Grapalat" w:hAnsi="GHEA Grapalat"/>
          <w:color w:val="000000"/>
          <w:sz w:val="20"/>
          <w:szCs w:val="20"/>
          <w:lang w:val="hy-AM"/>
        </w:rPr>
        <w:t>Տ</w:t>
      </w:r>
      <w:r w:rsidRPr="00064ADD">
        <w:rPr>
          <w:rFonts w:ascii="GHEA Grapalat" w:hAnsi="GHEA Grapalat"/>
          <w:color w:val="000000"/>
          <w:sz w:val="20"/>
          <w:szCs w:val="20"/>
          <w:lang w:val="hy-AM"/>
        </w:rPr>
        <w:t>վյալ իրավաբանական անձի բաժնետոմսերի տաս տոկոսից ավելին տնօրինող մասնակից.</w:t>
      </w:r>
    </w:p>
    <w:p w14:paraId="525381C6" w14:textId="36D8D7D2" w:rsidR="00D5674E" w:rsidRPr="00064ADD" w:rsidRDefault="00F21EF0"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w:t>
      </w:r>
      <w:r w:rsidR="00D5674E" w:rsidRPr="00064ADD">
        <w:rPr>
          <w:rFonts w:ascii="GHEA Grapalat" w:hAnsi="GHEA Grapalat"/>
          <w:color w:val="000000"/>
          <w:sz w:val="20"/>
          <w:szCs w:val="20"/>
          <w:lang w:val="hy-AM"/>
        </w:rPr>
        <w:t>.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13EA1D1A" w:rsidR="00D5674E" w:rsidRPr="00064ADD" w:rsidRDefault="00F21EF0"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w:t>
      </w:r>
      <w:r w:rsidR="00D5674E"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Տ</w:t>
      </w:r>
      <w:r w:rsidR="00D5674E" w:rsidRPr="00064ADD">
        <w:rPr>
          <w:rFonts w:ascii="GHEA Grapalat" w:hAnsi="GHEA Grapalat"/>
          <w:color w:val="000000"/>
          <w:sz w:val="20"/>
          <w:szCs w:val="20"/>
          <w:lang w:val="hy-AM"/>
        </w:rPr>
        <w:t>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40129157" w:rsidR="00D5674E" w:rsidRPr="00064ADD" w:rsidRDefault="00F21EF0"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w:t>
      </w:r>
      <w:r w:rsidR="00D5674E"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Ի</w:t>
      </w:r>
      <w:r w:rsidR="00D5674E" w:rsidRPr="00064ADD">
        <w:rPr>
          <w:rFonts w:ascii="GHEA Grapalat" w:hAnsi="GHEA Grapalat"/>
          <w:color w:val="000000"/>
          <w:sz w:val="20"/>
          <w:szCs w:val="20"/>
          <w:lang w:val="hy-AM"/>
        </w:rPr>
        <w:t>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F282BF0"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 xml:space="preserve">ա. </w:t>
      </w:r>
      <w:r w:rsidR="00F21EF0" w:rsidRPr="00064ADD">
        <w:rPr>
          <w:rFonts w:ascii="GHEA Grapalat" w:hAnsi="GHEA Grapalat"/>
          <w:color w:val="000000"/>
          <w:sz w:val="20"/>
          <w:szCs w:val="20"/>
          <w:lang w:val="hy-AM"/>
        </w:rPr>
        <w:t>Տ</w:t>
      </w:r>
      <w:r w:rsidRPr="00064ADD">
        <w:rPr>
          <w:rFonts w:ascii="GHEA Grapalat" w:hAnsi="GHEA Grapalat"/>
          <w:color w:val="000000"/>
          <w:sz w:val="20"/>
          <w:szCs w:val="20"/>
          <w:lang w:val="hy-AM"/>
        </w:rPr>
        <w:t>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5537B540"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r>
      <w:r w:rsidR="00F21EF0" w:rsidRPr="00064ADD">
        <w:rPr>
          <w:rFonts w:ascii="GHEA Grapalat" w:hAnsi="GHEA Grapalat"/>
          <w:color w:val="000000"/>
          <w:sz w:val="20"/>
          <w:szCs w:val="20"/>
          <w:lang w:val="hy-AM"/>
        </w:rPr>
        <w:t>Բ</w:t>
      </w:r>
      <w:r w:rsidRPr="00064ADD">
        <w:rPr>
          <w:rFonts w:ascii="GHEA Grapalat" w:hAnsi="GHEA Grapalat"/>
          <w:color w:val="000000"/>
          <w:sz w:val="20"/>
          <w:szCs w:val="20"/>
          <w:lang w:val="hy-AM"/>
        </w:rPr>
        <w:t xml:space="preserve">. </w:t>
      </w:r>
      <w:r w:rsidR="00F21EF0" w:rsidRPr="00064ADD">
        <w:rPr>
          <w:rFonts w:ascii="GHEA Grapalat" w:hAnsi="GHEA Grapalat"/>
          <w:color w:val="000000"/>
          <w:sz w:val="20"/>
          <w:szCs w:val="20"/>
          <w:lang w:val="hy-AM"/>
        </w:rPr>
        <w:t>Ն</w:t>
      </w:r>
      <w:r w:rsidRPr="00064ADD">
        <w:rPr>
          <w:rFonts w:ascii="GHEA Grapalat" w:hAnsi="GHEA Grapalat"/>
          <w:color w:val="000000"/>
          <w:sz w:val="20"/>
          <w:szCs w:val="20"/>
          <w:lang w:val="hy-AM"/>
        </w:rPr>
        <w:t>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0174308B" w:rsidR="00D5674E" w:rsidRPr="00064ADD" w:rsidRDefault="00F21EF0"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w:t>
      </w:r>
      <w:r w:rsidR="00D5674E"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Ն</w:t>
      </w:r>
      <w:r w:rsidR="00D5674E" w:rsidRPr="00064ADD">
        <w:rPr>
          <w:rFonts w:ascii="GHEA Grapalat" w:hAnsi="GHEA Grapalat"/>
          <w:color w:val="000000"/>
          <w:sz w:val="20"/>
          <w:szCs w:val="20"/>
          <w:lang w:val="hy-AM"/>
        </w:rPr>
        <w:t>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43E5605C" w:rsidR="00D5674E" w:rsidRPr="00064ADD" w:rsidRDefault="00F21EF0"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w:t>
      </w:r>
      <w:r w:rsidR="00D5674E"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Ն</w:t>
      </w:r>
      <w:r w:rsidR="00D5674E" w:rsidRPr="00064ADD">
        <w:rPr>
          <w:rFonts w:ascii="GHEA Grapalat" w:hAnsi="GHEA Grapalat"/>
          <w:color w:val="000000"/>
          <w:sz w:val="20"/>
          <w:szCs w:val="20"/>
          <w:lang w:val="hy-AM"/>
        </w:rPr>
        <w:t>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51AE79D2" w:rsidR="00096865" w:rsidRPr="00F21EF0" w:rsidRDefault="002B32D6" w:rsidP="00F21EF0">
      <w:pPr>
        <w:pStyle w:val="aff3"/>
        <w:numPr>
          <w:ilvl w:val="0"/>
          <w:numId w:val="34"/>
        </w:numPr>
        <w:jc w:val="center"/>
        <w:rPr>
          <w:rFonts w:ascii="GHEA Grapalat" w:hAnsi="GHEA Grapalat" w:cs="Arial"/>
          <w:b/>
          <w:sz w:val="20"/>
          <w:lang w:val="af-ZA"/>
        </w:rPr>
      </w:pPr>
      <w:r w:rsidRPr="00F21EF0">
        <w:rPr>
          <w:rFonts w:ascii="GHEA Grapalat" w:hAnsi="GHEA Grapalat" w:cs="Sylfaen"/>
          <w:b/>
          <w:sz w:val="20"/>
        </w:rPr>
        <w:t>ՀՐԱՎԵՐԻ</w:t>
      </w:r>
      <w:r w:rsidRPr="00F21EF0">
        <w:rPr>
          <w:rFonts w:ascii="GHEA Grapalat" w:hAnsi="GHEA Grapalat" w:cs="Arial"/>
          <w:b/>
          <w:sz w:val="20"/>
          <w:lang w:val="af-ZA"/>
        </w:rPr>
        <w:t xml:space="preserve">  </w:t>
      </w:r>
      <w:r w:rsidRPr="00F21EF0">
        <w:rPr>
          <w:rFonts w:ascii="GHEA Grapalat" w:hAnsi="GHEA Grapalat" w:cs="Sylfaen"/>
          <w:b/>
          <w:sz w:val="20"/>
        </w:rPr>
        <w:t>ՊԱՐԶԱԲԱՆՈՒՄԸ</w:t>
      </w:r>
      <w:r w:rsidRPr="00F21EF0">
        <w:rPr>
          <w:rFonts w:ascii="GHEA Grapalat" w:hAnsi="GHEA Grapalat" w:cs="Arial"/>
          <w:b/>
          <w:sz w:val="20"/>
          <w:lang w:val="af-ZA"/>
        </w:rPr>
        <w:t xml:space="preserve">  </w:t>
      </w:r>
      <w:r w:rsidRPr="00F21EF0">
        <w:rPr>
          <w:rFonts w:ascii="GHEA Grapalat" w:hAnsi="GHEA Grapalat" w:cs="Arial"/>
          <w:b/>
          <w:sz w:val="20"/>
        </w:rPr>
        <w:t>ԵՎ</w:t>
      </w:r>
      <w:r w:rsidRPr="00F21EF0">
        <w:rPr>
          <w:rFonts w:ascii="GHEA Grapalat" w:hAnsi="GHEA Grapalat" w:cs="Arial"/>
          <w:b/>
          <w:sz w:val="20"/>
          <w:lang w:val="af-ZA"/>
        </w:rPr>
        <w:t xml:space="preserve"> </w:t>
      </w:r>
      <w:r w:rsidRPr="00F21EF0">
        <w:rPr>
          <w:rFonts w:ascii="GHEA Grapalat" w:hAnsi="GHEA Grapalat" w:cs="Sylfaen"/>
          <w:b/>
          <w:sz w:val="20"/>
        </w:rPr>
        <w:t>ՀՐԱՎԵՐՈՒՄ</w:t>
      </w:r>
      <w:r w:rsidRPr="00F21EF0">
        <w:rPr>
          <w:rFonts w:ascii="GHEA Grapalat" w:hAnsi="GHEA Grapalat" w:cs="Arial"/>
          <w:b/>
          <w:sz w:val="20"/>
          <w:lang w:val="af-ZA"/>
        </w:rPr>
        <w:t xml:space="preserve"> </w:t>
      </w:r>
      <w:r w:rsidRPr="00F21EF0">
        <w:rPr>
          <w:rFonts w:ascii="GHEA Grapalat" w:hAnsi="GHEA Grapalat" w:cs="Sylfaen"/>
          <w:b/>
          <w:sz w:val="20"/>
        </w:rPr>
        <w:t>ՓՈՓՈԽՈՒԹՅՈՒՆ</w:t>
      </w:r>
      <w:r w:rsidRPr="00F21EF0">
        <w:rPr>
          <w:rFonts w:ascii="GHEA Grapalat" w:hAnsi="GHEA Grapalat" w:cs="Arial"/>
          <w:b/>
          <w:sz w:val="20"/>
          <w:lang w:val="af-ZA"/>
        </w:rPr>
        <w:t xml:space="preserve"> </w:t>
      </w:r>
      <w:r w:rsidRPr="00F21EF0">
        <w:rPr>
          <w:rFonts w:ascii="GHEA Grapalat" w:hAnsi="GHEA Grapalat" w:cs="Sylfaen"/>
          <w:b/>
          <w:sz w:val="20"/>
        </w:rPr>
        <w:t>ԿԱՏԱՐԵԼՈՒ</w:t>
      </w:r>
      <w:r w:rsidRPr="00F21EF0">
        <w:rPr>
          <w:rFonts w:ascii="GHEA Grapalat" w:hAnsi="GHEA Grapalat" w:cs="Arial"/>
          <w:b/>
          <w:sz w:val="20"/>
          <w:lang w:val="af-ZA"/>
        </w:rPr>
        <w:t xml:space="preserve"> </w:t>
      </w:r>
      <w:r w:rsidRPr="00F21EF0">
        <w:rPr>
          <w:rFonts w:ascii="GHEA Grapalat" w:hAnsi="GHEA Grapalat" w:cs="Sylfaen"/>
          <w:b/>
          <w:sz w:val="20"/>
        </w:rPr>
        <w:t>ԿԱՐԳԸ</w:t>
      </w:r>
      <w:r w:rsidRPr="00F21EF0">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lastRenderedPageBreak/>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347DE0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00FA6F6C">
        <w:rPr>
          <w:rFonts w:ascii="GHEA Grapalat" w:hAnsi="GHEA Grapalat" w:cs="Sylfaen"/>
          <w:sz w:val="20"/>
        </w:rPr>
        <w:t>մ</w:t>
      </w:r>
      <w:r w:rsidR="00FA6F6C" w:rsidRPr="00C11132">
        <w:rPr>
          <w:rFonts w:ascii="GHEA Grapalat" w:hAnsi="GHEA Grapalat" w:cs="Sylfaen"/>
          <w:sz w:val="20"/>
          <w:lang w:val="af-ZA"/>
        </w:rPr>
        <w:t>:</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6D104425"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08B52F6"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1F0124"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236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7C75F0B" w14:textId="38975D74" w:rsidR="00F97208"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F97208" w:rsidRPr="00064ADD">
        <w:rPr>
          <w:rFonts w:ascii="GHEA Grapalat" w:hAnsi="GHEA Grapalat" w:cs="Sylfaen"/>
          <w:szCs w:val="24"/>
          <w:lang w:val="hy-AM"/>
        </w:rPr>
        <w:t xml:space="preserve">Ընթացակարգի հայտերն անհրաժեշտ է ներկայացնել </w:t>
      </w:r>
      <w:r w:rsidR="00F97208" w:rsidRPr="00064ADD">
        <w:rPr>
          <w:rFonts w:ascii="GHEA Grapalat" w:hAnsi="GHEA Grapalat" w:cs="Sylfaen"/>
        </w:rPr>
        <w:t>հանձնաժողովին</w:t>
      </w:r>
      <w:r w:rsidR="00F97208"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97208" w:rsidRPr="00C11132">
        <w:rPr>
          <w:rFonts w:ascii="GHEA Grapalat" w:hAnsi="GHEA Grapalat" w:cs="Sylfaen"/>
          <w:szCs w:val="24"/>
          <w:lang w:val="hy-AM"/>
        </w:rPr>
        <w:t>7-</w:t>
      </w:r>
      <w:r w:rsidR="00F97208" w:rsidRPr="00064ADD">
        <w:rPr>
          <w:rFonts w:ascii="GHEA Grapalat" w:hAnsi="GHEA Grapalat" w:cs="Sylfaen"/>
          <w:szCs w:val="24"/>
          <w:lang w:val="hy-AM"/>
        </w:rPr>
        <w:t xml:space="preserve">րդ օրվա ժամը </w:t>
      </w:r>
      <w:r w:rsidR="008608A2">
        <w:rPr>
          <w:rFonts w:ascii="GHEA Grapalat" w:hAnsi="GHEA Grapalat" w:cs="Sylfaen"/>
          <w:szCs w:val="24"/>
          <w:lang w:val="hy-AM"/>
        </w:rPr>
        <w:t>10:00</w:t>
      </w:r>
      <w:r w:rsidR="00F97208" w:rsidRPr="00C11132">
        <w:rPr>
          <w:rFonts w:ascii="GHEA Grapalat" w:hAnsi="GHEA Grapalat" w:cs="Sylfaen"/>
          <w:szCs w:val="24"/>
          <w:lang w:val="hy-AM"/>
        </w:rPr>
        <w:t>-</w:t>
      </w:r>
      <w:r w:rsidR="00F97208" w:rsidRPr="00064ADD">
        <w:rPr>
          <w:rFonts w:ascii="GHEA Grapalat" w:hAnsi="GHEA Grapalat" w:cs="Sylfaen"/>
          <w:szCs w:val="24"/>
          <w:lang w:val="hy-AM"/>
        </w:rPr>
        <w:t>ն,</w:t>
      </w:r>
      <w:r w:rsidR="00F97208" w:rsidRPr="009615A2">
        <w:rPr>
          <w:rFonts w:ascii="GHEA Grapalat" w:hAnsi="GHEA Grapalat" w:cs="Sylfaen"/>
          <w:szCs w:val="24"/>
          <w:lang w:val="hy-AM"/>
        </w:rPr>
        <w:t xml:space="preserve"> </w:t>
      </w:r>
      <w:r w:rsidR="00F97208" w:rsidRPr="00781413">
        <w:rPr>
          <w:rFonts w:ascii="GHEA Grapalat" w:hAnsi="GHEA Grapalat" w:cs="Sylfaen"/>
          <w:szCs w:val="24"/>
          <w:lang w:val="hy-AM"/>
        </w:rPr>
        <w:t>ՀՀ Արագածոտնի մարզ, ք. Աշտարակ, Ն. Աշ</w:t>
      </w:r>
      <w:r w:rsidR="00F97208">
        <w:rPr>
          <w:rFonts w:ascii="GHEA Grapalat" w:hAnsi="GHEA Grapalat" w:cs="Sylfaen"/>
          <w:szCs w:val="24"/>
          <w:lang w:val="hy-AM"/>
        </w:rPr>
        <w:t>տարակեցու հրապարակ 7, սենյակ 20</w:t>
      </w:r>
      <w:r w:rsidR="00F97208" w:rsidRPr="00064ADD">
        <w:rPr>
          <w:rFonts w:ascii="GHEA Grapalat" w:hAnsi="GHEA Grapalat" w:cs="Sylfaen"/>
          <w:szCs w:val="24"/>
          <w:lang w:val="hy-AM"/>
        </w:rPr>
        <w:t xml:space="preserve"> հասցեով:</w:t>
      </w:r>
    </w:p>
    <w:p w14:paraId="29073889" w14:textId="33EAD25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97208">
        <w:rPr>
          <w:rFonts w:ascii="GHEA Grapalat" w:hAnsi="GHEA Grapalat" w:cs="Sylfaen"/>
          <w:szCs w:val="24"/>
          <w:lang w:val="hy-AM"/>
        </w:rPr>
        <w:t>Միշա Սահակ</w:t>
      </w:r>
      <w:r w:rsidR="00F97208" w:rsidRPr="00F97208">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1BD92B67" w:rsidR="00C63E1C" w:rsidRPr="00064ADD" w:rsidRDefault="00F21EF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003850A0" w:rsidRPr="00064ADD">
        <w:rPr>
          <w:rFonts w:ascii="GHEA Grapalat" w:hAnsi="GHEA Grapalat" w:cs="Sylfaen"/>
          <w:sz w:val="20"/>
          <w:lang w:val="hy-AM"/>
        </w:rPr>
        <w:t>)</w:t>
      </w:r>
      <w:r w:rsidR="003850A0"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6ABD8874" w:rsidR="003850A0" w:rsidRPr="00064ADD" w:rsidRDefault="00F21EF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Գ</w:t>
      </w:r>
      <w:r w:rsidR="003850A0" w:rsidRPr="00064ADD">
        <w:rPr>
          <w:rFonts w:ascii="GHEA Grapalat" w:hAnsi="GHEA Grapalat" w:cs="Sylfaen"/>
          <w:szCs w:val="24"/>
          <w:lang w:val="hy-AM"/>
        </w:rPr>
        <w:t xml:space="preserve">)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003850A0"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294C81A5" w:rsidR="0059404D" w:rsidRPr="00064ADD" w:rsidRDefault="00F21EF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lastRenderedPageBreak/>
        <w:t>Դ</w:t>
      </w:r>
      <w:r w:rsidR="003850A0" w:rsidRPr="00064ADD">
        <w:rPr>
          <w:rFonts w:ascii="GHEA Grapalat" w:hAnsi="GHEA Grapalat" w:cs="Sylfaen"/>
          <w:szCs w:val="24"/>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6D202701" w:rsidR="0039302D" w:rsidRPr="00064ADD" w:rsidRDefault="00F21EF0"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59404D" w:rsidRPr="00064ADD">
        <w:rPr>
          <w:rFonts w:ascii="GHEA Grapalat" w:hAnsi="GHEA Grapalat"/>
          <w:sz w:val="20"/>
          <w:lang w:val="hy-AM"/>
        </w:rPr>
        <w:t xml:space="preserve">)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3"/>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5294B0F1"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4"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62D6E49E" w:rsidR="00337F3C" w:rsidRPr="00064ADD" w:rsidRDefault="00F21EF0"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Բ</w:t>
      </w:r>
      <w:r w:rsidR="00337F3C"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00337F3C" w:rsidRPr="00064ADD">
        <w:rPr>
          <w:rFonts w:ascii="GHEA Grapalat" w:hAnsi="GHEA Grapalat" w:cs="Sylfaen"/>
          <w:sz w:val="20"/>
          <w:szCs w:val="24"/>
          <w:lang w:eastAsia="en-US"/>
        </w:rPr>
        <w:t>սույն</w:t>
      </w:r>
      <w:r w:rsidR="00337F3C"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hy-AM" w:eastAsia="en-US"/>
        </w:rPr>
        <w:t>հրավերով սահմանվ</w:t>
      </w:r>
      <w:r w:rsidR="00337F3C" w:rsidRPr="00064ADD">
        <w:rPr>
          <w:rFonts w:ascii="GHEA Grapalat" w:hAnsi="GHEA Grapalat" w:cs="Sylfaen"/>
          <w:sz w:val="20"/>
          <w:szCs w:val="24"/>
          <w:lang w:eastAsia="en-US"/>
        </w:rPr>
        <w:t>ած</w:t>
      </w:r>
      <w:r w:rsidR="00337F3C"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00337F3C"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40B9E199"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w:t>
      </w:r>
      <w:r w:rsidR="00F21EF0" w:rsidRPr="00064ADD">
        <w:rPr>
          <w:rFonts w:ascii="GHEA Grapalat" w:hAnsi="GHEA Grapalat" w:cs="Sylfaen"/>
          <w:sz w:val="20"/>
          <w:szCs w:val="24"/>
          <w:lang w:val="hy-AM" w:eastAsia="en-US"/>
        </w:rPr>
        <w:t>Գ</w:t>
      </w:r>
      <w:r w:rsidRPr="00064ADD">
        <w:rPr>
          <w:rFonts w:ascii="GHEA Grapalat" w:hAnsi="GHEA Grapalat" w:cs="Sylfaen"/>
          <w:sz w:val="20"/>
          <w:szCs w:val="24"/>
          <w:lang w:val="hy-AM" w:eastAsia="en-US"/>
        </w:rPr>
        <w:t xml:space="preserve">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002CC124" w:rsidR="00B95FE0" w:rsidRPr="00064ADD" w:rsidRDefault="00F21EF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w:t>
      </w:r>
      <w:r w:rsidR="00B95FE0"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hy-AM" w:eastAsia="en-US"/>
        </w:rPr>
        <w:t>Գ</w:t>
      </w:r>
      <w:r w:rsidR="00B95FE0" w:rsidRPr="00064ADD">
        <w:rPr>
          <w:rFonts w:ascii="GHEA Grapalat" w:hAnsi="GHEA Grapalat" w:cs="Sylfaen"/>
          <w:sz w:val="20"/>
          <w:szCs w:val="24"/>
          <w:lang w:val="hy-AM" w:eastAsia="en-US"/>
        </w:rPr>
        <w:t xml:space="preserve">նային առաջարկի </w:t>
      </w:r>
      <w:r w:rsidR="0042084B" w:rsidRPr="00064ADD">
        <w:rPr>
          <w:rFonts w:ascii="GHEA Grapalat" w:hAnsi="GHEA Grapalat" w:cs="Sylfaen"/>
          <w:sz w:val="20"/>
          <w:szCs w:val="24"/>
          <w:lang w:val="hy-AM" w:eastAsia="en-US"/>
        </w:rPr>
        <w:t>արժեք</w:t>
      </w:r>
      <w:r w:rsidR="00B95FE0"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58CDF884" w:rsidR="00A45946" w:rsidRPr="00064ADD" w:rsidRDefault="00F21EF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w:t>
      </w:r>
      <w:r w:rsidR="00B95FE0"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hy-AM" w:eastAsia="en-US"/>
        </w:rPr>
        <w:t>Գ</w:t>
      </w:r>
      <w:r w:rsidR="00B95FE0" w:rsidRPr="00064ADD">
        <w:rPr>
          <w:rFonts w:ascii="GHEA Grapalat" w:hAnsi="GHEA Grapalat" w:cs="Sylfaen"/>
          <w:sz w:val="20"/>
          <w:szCs w:val="24"/>
          <w:lang w:val="hy-AM" w:eastAsia="en-US"/>
        </w:rPr>
        <w:t>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235F450C"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lastRenderedPageBreak/>
        <w:t xml:space="preserve">      </w:t>
      </w:r>
      <w:r w:rsidR="00F21EF0" w:rsidRPr="00064ADD">
        <w:rPr>
          <w:rFonts w:ascii="GHEA Grapalat" w:hAnsi="GHEA Grapalat" w:cs="Sylfaen"/>
          <w:sz w:val="20"/>
          <w:lang w:val="hy-AM"/>
        </w:rPr>
        <w:t>Դ</w:t>
      </w:r>
      <w:r w:rsidRPr="00064ADD">
        <w:rPr>
          <w:rFonts w:ascii="GHEA Grapalat" w:hAnsi="GHEA Grapalat" w:cs="Sylfaen"/>
          <w:sz w:val="20"/>
          <w:lang w:val="hy-AM"/>
        </w:rPr>
        <w:t xml:space="preserve">. </w:t>
      </w:r>
      <w:r w:rsidR="00F21EF0" w:rsidRPr="00064ADD">
        <w:rPr>
          <w:rFonts w:ascii="GHEA Grapalat" w:hAnsi="GHEA Grapalat" w:cs="Sylfaen"/>
          <w:sz w:val="20"/>
          <w:lang w:val="hy-AM"/>
        </w:rPr>
        <w:t>Գ</w:t>
      </w:r>
      <w:r w:rsidRPr="00064ADD">
        <w:rPr>
          <w:rFonts w:ascii="GHEA Grapalat" w:hAnsi="GHEA Grapalat" w:cs="Sylfaen"/>
          <w:sz w:val="20"/>
          <w:lang w:val="hy-AM"/>
        </w:rPr>
        <w:t xml:space="preserve">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126959BD"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w:t>
      </w:r>
      <w:r w:rsidR="00F21EF0" w:rsidRPr="00064ADD">
        <w:rPr>
          <w:rFonts w:ascii="GHEA Grapalat" w:hAnsi="GHEA Grapalat" w:cs="Sylfaen"/>
          <w:sz w:val="20"/>
          <w:lang w:val="hy-AM"/>
        </w:rPr>
        <w:t>Ե</w:t>
      </w:r>
      <w:r w:rsidRPr="00064ADD">
        <w:rPr>
          <w:rFonts w:ascii="GHEA Grapalat" w:hAnsi="GHEA Grapalat" w:cs="Sylfaen"/>
          <w:sz w:val="20"/>
          <w:lang w:val="hy-AM"/>
        </w:rPr>
        <w:t xml:space="preserve">. </w:t>
      </w:r>
      <w:r w:rsidR="00F21EF0" w:rsidRPr="00064ADD">
        <w:rPr>
          <w:rFonts w:ascii="GHEA Grapalat" w:hAnsi="GHEA Grapalat" w:cs="Sylfaen"/>
          <w:sz w:val="20"/>
          <w:lang w:val="hy-AM"/>
        </w:rPr>
        <w:t>Գ</w:t>
      </w:r>
      <w:r w:rsidRPr="00064ADD">
        <w:rPr>
          <w:rFonts w:ascii="GHEA Grapalat" w:hAnsi="GHEA Grapalat" w:cs="Sylfaen"/>
          <w:sz w:val="20"/>
          <w:lang w:val="hy-AM"/>
        </w:rPr>
        <w:t>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62924EDB" w:rsidR="00A63118" w:rsidRPr="00064ADD" w:rsidRDefault="00F21EF0"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w:t>
      </w:r>
      <w:r w:rsidR="00A63118"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hy-AM" w:eastAsia="en-US"/>
        </w:rPr>
        <w:t>Գ</w:t>
      </w:r>
      <w:r w:rsidR="00A63118" w:rsidRPr="00064ADD">
        <w:rPr>
          <w:rFonts w:ascii="GHEA Grapalat" w:hAnsi="GHEA Grapalat" w:cs="Sylfaen"/>
          <w:sz w:val="20"/>
          <w:szCs w:val="24"/>
          <w:lang w:val="hy-AM" w:eastAsia="en-US"/>
        </w:rPr>
        <w:t xml:space="preserve">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1B01C2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F9F8ED3"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20D07">
        <w:rPr>
          <w:rFonts w:ascii="GHEA Grapalat" w:hAnsi="GHEA Grapalat" w:cs="Sylfaen"/>
          <w:szCs w:val="24"/>
        </w:rPr>
        <w:t xml:space="preserve"> 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8608A2">
        <w:rPr>
          <w:rFonts w:ascii="GHEA Grapalat" w:hAnsi="GHEA Grapalat" w:cs="Sylfaen"/>
          <w:szCs w:val="24"/>
        </w:rPr>
        <w:t>10:00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61DCFA6D"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00F21EF0" w:rsidRPr="00064ADD">
        <w:rPr>
          <w:rFonts w:ascii="GHEA Grapalat" w:hAnsi="GHEA Grapalat" w:cs="Sylfaen"/>
          <w:sz w:val="20"/>
          <w:szCs w:val="20"/>
          <w:lang w:val="hy-AM"/>
        </w:rPr>
        <w:t>Հ</w:t>
      </w:r>
      <w:r w:rsidRPr="00064ADD">
        <w:rPr>
          <w:rFonts w:ascii="GHEA Grapalat" w:hAnsi="GHEA Grapalat" w:cs="Sylfaen"/>
          <w:sz w:val="20"/>
          <w:szCs w:val="20"/>
          <w:lang w:val="hy-AM"/>
        </w:rPr>
        <w:t>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4B2B72B4"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00F21EF0" w:rsidRPr="00064ADD">
        <w:rPr>
          <w:rFonts w:ascii="GHEA Grapalat" w:hAnsi="GHEA Grapalat" w:cs="Sylfaen"/>
          <w:sz w:val="20"/>
          <w:szCs w:val="20"/>
          <w:lang w:val="hy-AM"/>
        </w:rPr>
        <w:t>Բ</w:t>
      </w:r>
      <w:r w:rsidRPr="00064ADD">
        <w:rPr>
          <w:rFonts w:ascii="GHEA Grapalat" w:hAnsi="GHEA Grapalat" w:cs="Sylfaen"/>
          <w:sz w:val="20"/>
          <w:szCs w:val="20"/>
          <w:lang w:val="hy-AM"/>
        </w:rPr>
        <w:t>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38C70C4"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B73DBF">
        <w:rPr>
          <w:rFonts w:ascii="GHEA Grapalat" w:hAnsi="GHEA Grapalat" w:cs="Sylfaen"/>
          <w:i w:val="0"/>
          <w:szCs w:val="24"/>
          <w:lang w:val="af-ZA"/>
        </w:rPr>
        <w:t>բացման նիստի օրվա ՀՀ կենտրոնական բանկի</w:t>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C11132">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C11132"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08DDC9D5"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F21EF0" w:rsidRPr="00B73DBF">
        <w:rPr>
          <w:rFonts w:ascii="GHEA Grapalat" w:hAnsi="GHEA Grapalat" w:cs="Sylfaen"/>
          <w:sz w:val="20"/>
          <w:szCs w:val="24"/>
          <w:lang w:val="ru-RU" w:eastAsia="en-US"/>
        </w:rPr>
        <w:t>Ը</w:t>
      </w:r>
      <w:r w:rsidR="00E34189" w:rsidRPr="00B73DBF">
        <w:rPr>
          <w:rFonts w:ascii="GHEA Grapalat" w:hAnsi="GHEA Grapalat" w:cs="Sylfaen"/>
          <w:sz w:val="20"/>
          <w:szCs w:val="24"/>
          <w:lang w:val="ru-RU" w:eastAsia="en-US"/>
        </w:rPr>
        <w:t>նտրված</w:t>
      </w:r>
      <w:r w:rsidR="00E34189" w:rsidRPr="00C11132">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C11132">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C11132">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C11132" w:rsidDel="00AF3CCA">
        <w:rPr>
          <w:rFonts w:ascii="GHEA Grapalat" w:hAnsi="GHEA Grapalat" w:cs="Sylfaen"/>
          <w:sz w:val="20"/>
          <w:szCs w:val="24"/>
          <w:lang w:val="af-ZA" w:eastAsia="en-US"/>
        </w:rPr>
        <w:t xml:space="preserve"> </w:t>
      </w:r>
      <w:r w:rsidR="00FD2748" w:rsidRPr="00B73DBF">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450592B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00F21EF0" w:rsidRPr="00064ADD">
        <w:rPr>
          <w:rFonts w:ascii="GHEA Grapalat" w:hAnsi="GHEA Grapalat" w:cs="Sylfaen"/>
          <w:sz w:val="20"/>
          <w:szCs w:val="24"/>
          <w:lang w:val="ru-RU" w:eastAsia="en-US"/>
        </w:rPr>
        <w:t>Հ</w:t>
      </w:r>
      <w:r w:rsidRPr="00064ADD">
        <w:rPr>
          <w:rFonts w:ascii="GHEA Grapalat" w:hAnsi="GHEA Grapalat" w:cs="Sylfaen"/>
          <w:sz w:val="20"/>
          <w:szCs w:val="24"/>
          <w:lang w:val="ru-RU" w:eastAsia="en-US"/>
        </w:rPr>
        <w:t>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44E2B2A3"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00F21EF0" w:rsidRPr="00064ADD">
        <w:rPr>
          <w:rFonts w:ascii="GHEA Grapalat" w:hAnsi="GHEA Grapalat" w:cs="Sylfaen"/>
          <w:sz w:val="20"/>
          <w:szCs w:val="24"/>
          <w:lang w:val="ru-RU" w:eastAsia="en-US"/>
        </w:rPr>
        <w:t>Բ</w:t>
      </w:r>
      <w:r w:rsidRPr="00064ADD">
        <w:rPr>
          <w:rFonts w:ascii="GHEA Grapalat" w:hAnsi="GHEA Grapalat" w:cs="Sylfaen"/>
          <w:sz w:val="20"/>
          <w:szCs w:val="24"/>
          <w:lang w:val="ru-RU" w:eastAsia="en-US"/>
        </w:rPr>
        <w:t>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4351BA54"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00F21EF0" w:rsidRPr="00064ADD">
        <w:rPr>
          <w:rFonts w:ascii="GHEA Grapalat" w:hAnsi="GHEA Grapalat" w:cs="Sylfaen"/>
          <w:sz w:val="20"/>
          <w:szCs w:val="24"/>
          <w:lang w:val="ru-RU" w:eastAsia="en-US"/>
        </w:rPr>
        <w:t>Յ</w:t>
      </w:r>
      <w:r w:rsidRPr="00064ADD">
        <w:rPr>
          <w:rFonts w:ascii="GHEA Grapalat" w:hAnsi="GHEA Grapalat" w:cs="Sylfaen"/>
          <w:sz w:val="20"/>
          <w:szCs w:val="24"/>
          <w:lang w:val="ru-RU" w:eastAsia="en-US"/>
        </w:rPr>
        <w:t>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30305D58"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F21EF0" w:rsidRPr="00597195">
        <w:rPr>
          <w:rFonts w:ascii="GHEA Grapalat" w:hAnsi="GHEA Grapalat" w:cs="Sylfaen"/>
          <w:sz w:val="20"/>
          <w:lang w:val="hy-AM"/>
        </w:rPr>
        <w:t>Բ</w:t>
      </w:r>
      <w:r w:rsidR="009B6D58" w:rsidRPr="00597195">
        <w:rPr>
          <w:rFonts w:ascii="GHEA Grapalat" w:hAnsi="GHEA Grapalat" w:cs="Sylfaen"/>
          <w:sz w:val="20"/>
          <w:lang w:val="hy-AM"/>
        </w:rPr>
        <w:t>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w:t>
      </w:r>
      <w:r w:rsidR="00F025FC" w:rsidRPr="00064ADD">
        <w:rPr>
          <w:rFonts w:ascii="GHEA Grapalat" w:hAnsi="GHEA Grapalat" w:cs="Sylfaen"/>
          <w:lang w:val="hy-AM"/>
        </w:rPr>
        <w:lastRenderedPageBreak/>
        <w:t>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lastRenderedPageBreak/>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1CAE7F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AFB3A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8F0805">
        <w:rPr>
          <w:rFonts w:ascii="GHEA Grapalat" w:hAnsi="GHEA Grapalat" w:cs="Sylfaen"/>
          <w:lang w:val="es-ES"/>
        </w:rPr>
        <w:t>10 (տաս)</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lastRenderedPageBreak/>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4D72B11"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7977892E"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E14D6E">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30331" w:rsidRPr="00064ADD">
        <w:rPr>
          <w:rFonts w:ascii="GHEA Grapalat" w:hAnsi="GHEA Grapalat" w:cs="Sylfaen"/>
          <w:sz w:val="20"/>
          <w:lang w:val="af-ZA"/>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361C6941"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6B2F4F">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r w:rsidR="00781235" w:rsidRPr="00064ADD">
        <w:rPr>
          <w:rFonts w:ascii="GHEA Grapalat" w:hAnsi="GHEA Grapalat" w:cs="Sylfaen"/>
          <w:sz w:val="20"/>
          <w:lang w:val="af-ZA"/>
        </w:rPr>
        <w:t>:</w:t>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7EAE01E" w14:textId="1B27B8DF" w:rsidR="00EA2CCE" w:rsidRDefault="00281740" w:rsidP="00EA2CCE">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112FF2" w:rsidRPr="00064ADD">
        <w:rPr>
          <w:rFonts w:ascii="GHEA Grapalat" w:hAnsi="GHEA Grapalat" w:cs="Sylfaen"/>
          <w:sz w:val="20"/>
          <w:lang w:val="hy-AM"/>
        </w:rPr>
        <w:t>տուժանքի</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հավելված</w:t>
      </w:r>
      <w:r w:rsidR="00112FF2" w:rsidRPr="00064ADD">
        <w:rPr>
          <w:rFonts w:ascii="GHEA Grapalat" w:hAnsi="GHEA Grapalat" w:cs="Sylfaen"/>
          <w:sz w:val="20"/>
          <w:lang w:val="af-ZA"/>
        </w:rPr>
        <w:t xml:space="preserve"> </w:t>
      </w:r>
      <w:r w:rsidR="00EA2CCE">
        <w:rPr>
          <w:rFonts w:ascii="GHEA Grapalat" w:hAnsi="GHEA Grapalat" w:cs="Sylfaen"/>
          <w:sz w:val="20"/>
          <w:lang w:val="af-ZA"/>
        </w:rPr>
        <w:t>5.1</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կամ</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կանխիկ</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փողի</w:t>
      </w:r>
      <w:r w:rsidR="00112FF2" w:rsidRPr="00064ADD">
        <w:rPr>
          <w:rFonts w:ascii="GHEA Grapalat" w:hAnsi="GHEA Grapalat" w:cs="Sylfaen"/>
          <w:sz w:val="20"/>
          <w:lang w:val="af-ZA"/>
        </w:rPr>
        <w:t xml:space="preserve"> </w:t>
      </w:r>
      <w:r w:rsidR="00501A05" w:rsidRPr="00064ADD">
        <w:rPr>
          <w:rFonts w:ascii="GHEA Grapalat" w:hAnsi="GHEA Grapalat" w:cs="Sylfaen"/>
          <w:sz w:val="20"/>
          <w:lang w:val="hy-AM"/>
        </w:rPr>
        <w:t>ձևով:</w:t>
      </w:r>
    </w:p>
    <w:p w14:paraId="38494843" w14:textId="08A4DEA8" w:rsidR="00BE198C" w:rsidRPr="00064ADD" w:rsidRDefault="00F562EA" w:rsidP="00EA2CCE">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1F1DEC61"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7A039A">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lastRenderedPageBreak/>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67DE11E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1"/>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7678B27B" w14:textId="77777777" w:rsidR="00AE679C" w:rsidRPr="00064AD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38B7D898"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011485">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E0DB921" w:rsidR="00096865" w:rsidRPr="00064ADD" w:rsidRDefault="00202BDD"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4A79D7AE" w:rsidR="00096865" w:rsidRPr="00F21EF0" w:rsidRDefault="008D5016" w:rsidP="00F21EF0">
      <w:pPr>
        <w:pStyle w:val="aff3"/>
        <w:numPr>
          <w:ilvl w:val="0"/>
          <w:numId w:val="35"/>
        </w:numPr>
        <w:jc w:val="center"/>
        <w:rPr>
          <w:rFonts w:ascii="GHEA Grapalat" w:hAnsi="GHEA Grapalat"/>
          <w:b/>
          <w:sz w:val="20"/>
          <w:lang w:val="af-ZA"/>
        </w:rPr>
      </w:pPr>
      <w:r w:rsidRPr="00F21EF0">
        <w:rPr>
          <w:rFonts w:ascii="GHEA Grapalat" w:hAnsi="GHEA Grapalat" w:cs="Sylfaen"/>
          <w:b/>
          <w:sz w:val="20"/>
          <w:lang w:val="es-ES"/>
        </w:rPr>
        <w:t>ԸՆԴՀԱՆՈՒՐ</w:t>
      </w:r>
      <w:r w:rsidRPr="00F21EF0">
        <w:rPr>
          <w:rFonts w:ascii="GHEA Grapalat" w:hAnsi="GHEA Grapalat"/>
          <w:b/>
          <w:sz w:val="20"/>
          <w:lang w:val="af-ZA"/>
        </w:rPr>
        <w:t xml:space="preserve"> </w:t>
      </w:r>
      <w:r w:rsidRPr="00F21EF0">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839D238" w:rsidR="00096865" w:rsidRPr="00F21EF0" w:rsidRDefault="008D5016" w:rsidP="00F21EF0">
      <w:pPr>
        <w:pStyle w:val="aff3"/>
        <w:numPr>
          <w:ilvl w:val="0"/>
          <w:numId w:val="36"/>
        </w:numPr>
        <w:jc w:val="center"/>
        <w:rPr>
          <w:rFonts w:ascii="GHEA Grapalat" w:hAnsi="GHEA Grapalat"/>
          <w:b/>
          <w:sz w:val="20"/>
          <w:lang w:val="af-ZA"/>
        </w:rPr>
      </w:pPr>
      <w:r w:rsidRPr="00F21EF0">
        <w:rPr>
          <w:rFonts w:ascii="GHEA Grapalat" w:hAnsi="GHEA Grapalat" w:cs="Sylfaen"/>
          <w:b/>
          <w:sz w:val="20"/>
          <w:lang w:val="es-ES"/>
        </w:rPr>
        <w:t>ԸՆԹԱՑԱԿԱՐԳԻ</w:t>
      </w:r>
      <w:r w:rsidRPr="00F21EF0">
        <w:rPr>
          <w:rFonts w:ascii="GHEA Grapalat" w:hAnsi="GHEA Grapalat"/>
          <w:b/>
          <w:sz w:val="20"/>
          <w:lang w:val="af-ZA"/>
        </w:rPr>
        <w:t xml:space="preserve"> </w:t>
      </w:r>
      <w:r w:rsidRPr="00F21EF0">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2"/>
      </w:r>
    </w:p>
    <w:p w14:paraId="01C99DF8" w14:textId="7F83F4FC"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4D241A7" w:rsidR="00960BE9" w:rsidRPr="00F21EF0" w:rsidRDefault="00960BE9" w:rsidP="00F21EF0">
      <w:pPr>
        <w:pStyle w:val="aff3"/>
        <w:numPr>
          <w:ilvl w:val="0"/>
          <w:numId w:val="37"/>
        </w:numPr>
        <w:jc w:val="center"/>
        <w:rPr>
          <w:rFonts w:ascii="GHEA Grapalat" w:hAnsi="GHEA Grapalat" w:cs="Sylfaen"/>
          <w:b/>
          <w:sz w:val="20"/>
          <w:lang w:val="es-ES"/>
        </w:rPr>
      </w:pPr>
      <w:r w:rsidRPr="00F21EF0">
        <w:rPr>
          <w:rFonts w:ascii="GHEA Grapalat" w:hAnsi="GHEA Grapalat" w:cs="Sylfaen"/>
          <w:b/>
          <w:sz w:val="20"/>
          <w:lang w:val="es-ES"/>
        </w:rPr>
        <w:t>ՀԱՅՏԸ</w:t>
      </w:r>
      <w:r w:rsidRPr="00F21EF0">
        <w:rPr>
          <w:rFonts w:ascii="GHEA Grapalat" w:hAnsi="GHEA Grapalat" w:cs="Arial"/>
          <w:b/>
          <w:sz w:val="20"/>
          <w:lang w:val="es-ES"/>
        </w:rPr>
        <w:t xml:space="preserve">  </w:t>
      </w:r>
      <w:r w:rsidRPr="00F21EF0">
        <w:rPr>
          <w:rFonts w:ascii="GHEA Grapalat" w:hAnsi="GHEA Grapalat" w:cs="Sylfaen"/>
          <w:b/>
          <w:sz w:val="20"/>
          <w:lang w:val="es-ES"/>
        </w:rPr>
        <w:t>ՊԱՏՐԱՍՏԵԼՈՒ</w:t>
      </w:r>
      <w:r w:rsidRPr="00F21EF0">
        <w:rPr>
          <w:rFonts w:ascii="GHEA Grapalat" w:hAnsi="GHEA Grapalat" w:cs="Arial"/>
          <w:b/>
          <w:sz w:val="20"/>
          <w:lang w:val="es-ES"/>
        </w:rPr>
        <w:t xml:space="preserve">  </w:t>
      </w:r>
      <w:r w:rsidRPr="00F21EF0">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FE276EF"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7780A">
        <w:rPr>
          <w:rFonts w:ascii="GHEA Grapalat" w:hAnsi="GHEA Grapalat"/>
          <w:sz w:val="20"/>
          <w:szCs w:val="20"/>
          <w:lang w:val="es-ES"/>
        </w:rPr>
        <w:t xml:space="preserve"> </w:t>
      </w:r>
      <w:r w:rsidR="00202BDD">
        <w:rPr>
          <w:rFonts w:ascii="GHEA Grapalat" w:hAnsi="GHEA Grapalat"/>
          <w:sz w:val="20"/>
          <w:szCs w:val="20"/>
          <w:lang w:val="es-ES"/>
        </w:rPr>
        <w:t>1 (մեկ)</w:t>
      </w:r>
      <w:r w:rsidR="00F7780A">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6359D61" w14:textId="77777777" w:rsidR="00202BDD" w:rsidRDefault="00202BDD">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3439BDDD"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416DFD01" w:rsidR="00B2572B" w:rsidRPr="00064ADD" w:rsidRDefault="00C11132" w:rsidP="00EF3662">
      <w:pPr>
        <w:pStyle w:val="31"/>
        <w:spacing w:line="240" w:lineRule="auto"/>
        <w:jc w:val="right"/>
        <w:rPr>
          <w:rFonts w:ascii="GHEA Grapalat" w:hAnsi="GHEA Grapalat" w:cs="Arial"/>
          <w:b/>
          <w:lang w:val="es-ES"/>
        </w:rPr>
      </w:pPr>
      <w:r>
        <w:rPr>
          <w:rFonts w:ascii="GHEA Grapalat" w:hAnsi="GHEA Grapalat" w:cs="Sylfaen"/>
          <w:b/>
          <w:lang w:val="hy-AM"/>
        </w:rPr>
        <w:t>ԱՄԱՀԲ-ԳՀԾՁԲ-</w:t>
      </w:r>
      <w:r w:rsidR="002C6550">
        <w:rPr>
          <w:rFonts w:ascii="GHEA Grapalat" w:hAnsi="GHEA Grapalat" w:cs="Sylfaen"/>
          <w:b/>
          <w:lang w:val="hy-AM"/>
        </w:rPr>
        <w:t>25/32</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0CE61CE7" w:rsidR="00B2572B" w:rsidRPr="00064ADD" w:rsidRDefault="0012366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229566" w:rsidR="00B2572B" w:rsidRPr="00064ADD" w:rsidRDefault="0012366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330380CA"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w:t>
      </w:r>
      <w:r w:rsidR="002E265D">
        <w:rPr>
          <w:rFonts w:ascii="GHEA Grapalat" w:hAnsi="GHEA Grapalat" w:cs="Sylfaen"/>
          <w:sz w:val="20"/>
          <w:szCs w:val="20"/>
          <w:lang w:val="es-ES"/>
        </w:rPr>
        <w:t xml:space="preserve">ց </w:t>
      </w:r>
      <w:r w:rsidR="00C11132">
        <w:rPr>
          <w:rFonts w:ascii="GHEA Grapalat" w:hAnsi="GHEA Grapalat" w:cs="Arial"/>
          <w:sz w:val="20"/>
          <w:szCs w:val="20"/>
          <w:lang w:val="es-ES"/>
        </w:rPr>
        <w:t>ԱՄԱՀԲ-ԳՀԾՁԲ-</w:t>
      </w:r>
      <w:r w:rsidR="002C6550">
        <w:rPr>
          <w:rFonts w:ascii="GHEA Grapalat" w:hAnsi="GHEA Grapalat" w:cs="Arial"/>
          <w:sz w:val="20"/>
          <w:szCs w:val="20"/>
          <w:lang w:val="es-ES"/>
        </w:rPr>
        <w:t>25/32</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030452C" w:rsidR="00B2572B" w:rsidRPr="00064ADD" w:rsidRDefault="0012366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3A0541B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F21EF0" w:rsidRPr="00064ADD">
        <w:rPr>
          <w:rFonts w:ascii="GHEA Grapalat" w:hAnsi="GHEA Grapalat"/>
          <w:sz w:val="16"/>
          <w:szCs w:val="16"/>
          <w:lang w:val="hy-AM"/>
        </w:rPr>
        <w:t>Գ</w:t>
      </w:r>
      <w:r w:rsidR="003257F0" w:rsidRPr="00064ADD">
        <w:rPr>
          <w:rFonts w:ascii="GHEA Grapalat" w:hAnsi="GHEA Grapalat"/>
          <w:sz w:val="16"/>
          <w:szCs w:val="16"/>
          <w:lang w:val="hy-AM"/>
        </w:rPr>
        <w:t>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5E085751"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F21EF0" w:rsidRPr="00B864E3">
        <w:rPr>
          <w:rFonts w:ascii="GHEA Grapalat" w:hAnsi="GHEA Grapalat"/>
          <w:sz w:val="16"/>
          <w:szCs w:val="16"/>
          <w:lang w:val="hy-AM"/>
        </w:rPr>
        <w:t>Հ</w:t>
      </w:r>
      <w:r w:rsidR="003257F0" w:rsidRPr="00B864E3">
        <w:rPr>
          <w:rFonts w:ascii="GHEA Grapalat" w:hAnsi="GHEA Grapalat"/>
          <w:sz w:val="16"/>
          <w:szCs w:val="16"/>
          <w:lang w:val="hy-AM"/>
        </w:rPr>
        <w:t>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010AAF7F" w:rsidR="0058356F" w:rsidRPr="00F21EF0" w:rsidRDefault="0058356F" w:rsidP="00F21EF0">
      <w:pPr>
        <w:pStyle w:val="aff3"/>
        <w:numPr>
          <w:ilvl w:val="0"/>
          <w:numId w:val="38"/>
        </w:numPr>
        <w:jc w:val="both"/>
        <w:rPr>
          <w:rFonts w:ascii="GHEA Grapalat" w:hAnsi="GHEA Grapalat"/>
          <w:sz w:val="20"/>
          <w:lang w:val="es-ES"/>
        </w:rPr>
      </w:pPr>
      <w:r w:rsidRPr="00F21EF0">
        <w:rPr>
          <w:rFonts w:ascii="GHEA Grapalat" w:hAnsi="GHEA Grapalat"/>
          <w:lang w:val="hy-AM"/>
        </w:rPr>
        <w:t>-</w:t>
      </w:r>
      <w:r w:rsidRPr="00F21EF0">
        <w:rPr>
          <w:rFonts w:ascii="GHEA Grapalat" w:hAnsi="GHEA Grapalat" w:cs="Arial"/>
          <w:sz w:val="20"/>
          <w:szCs w:val="20"/>
          <w:lang w:val="es-ES"/>
        </w:rPr>
        <w:t xml:space="preserve">ն </w:t>
      </w:r>
      <w:r w:rsidRPr="00F21EF0">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FD34AD4"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E265D">
        <w:rPr>
          <w:rFonts w:ascii="GHEA Grapalat" w:hAnsi="GHEA Grapalat" w:cs="Arial"/>
          <w:sz w:val="20"/>
          <w:szCs w:val="20"/>
          <w:lang w:val="es-ES"/>
        </w:rPr>
        <w:t xml:space="preserve"> </w:t>
      </w:r>
      <w:r w:rsidR="00C11132">
        <w:rPr>
          <w:rFonts w:ascii="GHEA Grapalat" w:hAnsi="GHEA Grapalat" w:cs="Arial"/>
          <w:sz w:val="20"/>
          <w:szCs w:val="20"/>
          <w:lang w:val="es-ES"/>
        </w:rPr>
        <w:t>ԱՄԱՀԲ-ԳՀԾՁԲ-</w:t>
      </w:r>
      <w:r w:rsidR="002C6550">
        <w:rPr>
          <w:rFonts w:ascii="GHEA Grapalat" w:hAnsi="GHEA Grapalat" w:cs="Arial"/>
          <w:sz w:val="20"/>
          <w:szCs w:val="20"/>
          <w:lang w:val="es-ES"/>
        </w:rPr>
        <w:t>25/32</w:t>
      </w:r>
      <w:r w:rsidRPr="00B864E3">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0969BA9"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C11132">
        <w:rPr>
          <w:rFonts w:ascii="GHEA Grapalat" w:hAnsi="GHEA Grapalat" w:cs="Sylfaen"/>
          <w:sz w:val="22"/>
          <w:szCs w:val="22"/>
          <w:lang w:val="hy-AM"/>
        </w:rPr>
        <w:t>ԱՄԱՀԲ-ԳՀԾՁԲ-</w:t>
      </w:r>
      <w:r w:rsidR="002C6550">
        <w:rPr>
          <w:rFonts w:ascii="GHEA Grapalat" w:hAnsi="GHEA Grapalat" w:cs="Sylfaen"/>
          <w:sz w:val="22"/>
          <w:szCs w:val="22"/>
          <w:lang w:val="hy-AM"/>
        </w:rPr>
        <w:t>25/32</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12366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604DBC8"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3"/>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C59D21A" w:rsidR="00B2572B" w:rsidRPr="00064ADD" w:rsidRDefault="00C11132" w:rsidP="00EF3662">
      <w:pPr>
        <w:pStyle w:val="31"/>
        <w:spacing w:line="240" w:lineRule="auto"/>
        <w:jc w:val="right"/>
        <w:rPr>
          <w:rFonts w:ascii="GHEA Grapalat" w:hAnsi="GHEA Grapalat" w:cs="Arial"/>
          <w:b/>
          <w:lang w:val="hy-AM"/>
        </w:rPr>
      </w:pPr>
      <w:r>
        <w:rPr>
          <w:rFonts w:ascii="GHEA Grapalat" w:hAnsi="GHEA Grapalat" w:cs="Sylfaen"/>
          <w:b/>
          <w:lang w:val="hy-AM"/>
        </w:rPr>
        <w:t>ԱՄԱՀԲ-ԳՀԾՁԲ-</w:t>
      </w:r>
      <w:r w:rsidR="002C6550">
        <w:rPr>
          <w:rFonts w:ascii="GHEA Grapalat" w:hAnsi="GHEA Grapalat" w:cs="Sylfaen"/>
          <w:b/>
          <w:lang w:val="hy-AM"/>
        </w:rPr>
        <w:t>25/32</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A0BC31E" w:rsidR="00B2572B" w:rsidRPr="00064ADD" w:rsidRDefault="0012366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BDDB54A" w:rsidR="00B2572B" w:rsidRPr="00064ADD" w:rsidRDefault="00B8363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C11132">
        <w:rPr>
          <w:rFonts w:ascii="GHEA Grapalat" w:hAnsi="GHEA Grapalat" w:cs="Arial"/>
          <w:sz w:val="20"/>
          <w:szCs w:val="20"/>
          <w:lang w:val="es-ES"/>
        </w:rPr>
        <w:t>ԱՄԱՀԲ-ԳՀԾՁԲ-</w:t>
      </w:r>
      <w:r w:rsidR="002C6550">
        <w:rPr>
          <w:rFonts w:ascii="GHEA Grapalat" w:hAnsi="GHEA Grapalat" w:cs="Arial"/>
          <w:sz w:val="20"/>
          <w:szCs w:val="20"/>
          <w:lang w:val="es-ES"/>
        </w:rPr>
        <w:t>25/32</w:t>
      </w:r>
      <w:r w:rsidR="00B2572B" w:rsidRPr="00064ADD">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00B2572B" w:rsidRPr="00064ADD">
        <w:rPr>
          <w:rFonts w:ascii="GHEA Grapalat" w:hAnsi="GHEA Grapalat" w:cs="Arial"/>
          <w:sz w:val="20"/>
          <w:szCs w:val="20"/>
          <w:lang w:val="es-ES"/>
        </w:rPr>
        <w:t xml:space="preserve">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C6550"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DA59CD" w:rsidRPr="00C11132"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DA59CD" w:rsidRPr="00064ADD" w:rsidRDefault="00DA59CD" w:rsidP="00DA59CD">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241333A8" w:rsidR="00DA59CD" w:rsidRPr="00064ADD" w:rsidRDefault="00DA59CD" w:rsidP="00DA59CD">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DA59CD" w:rsidRPr="00064ADD" w:rsidRDefault="00DA59CD" w:rsidP="00DA59C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DA59CD" w:rsidRPr="00064ADD" w:rsidRDefault="00DA59CD" w:rsidP="00DA59C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DA59CD" w:rsidRPr="00064ADD" w:rsidRDefault="00DA59CD" w:rsidP="00DA59CD">
            <w:pPr>
              <w:jc w:val="center"/>
              <w:rPr>
                <w:rFonts w:ascii="GHEA Grapalat" w:hAnsi="GHEA Grapalat"/>
                <w:lang w:val="es-ES"/>
              </w:rPr>
            </w:pPr>
          </w:p>
        </w:tc>
      </w:tr>
      <w:tr w:rsidR="00F21EF0" w:rsidRPr="00C11132" w14:paraId="0E4CFEA0"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C67406F" w14:textId="3AD0E969" w:rsidR="00F21EF0" w:rsidRPr="00064ADD" w:rsidRDefault="00F21EF0" w:rsidP="00DA59CD">
            <w:pPr>
              <w:jc w:val="center"/>
              <w:rPr>
                <w:rFonts w:ascii="GHEA Grapalat" w:hAnsi="GHEA Grapalat"/>
                <w:b/>
                <w:bCs/>
                <w:sz w:val="18"/>
                <w:lang w:val="es-ES"/>
              </w:rPr>
            </w:pPr>
            <w:r>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101FA7C9" w14:textId="77777777" w:rsidR="00F21EF0" w:rsidRPr="00064ADD" w:rsidRDefault="00F21EF0" w:rsidP="00DA59CD">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9748C1C" w14:textId="77777777" w:rsidR="00F21EF0" w:rsidRPr="00064ADD" w:rsidRDefault="00F21EF0" w:rsidP="00DA59C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72FC996" w14:textId="77777777" w:rsidR="00F21EF0" w:rsidRPr="00064ADD" w:rsidRDefault="00F21EF0" w:rsidP="00DA59C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F558144" w14:textId="77777777" w:rsidR="00F21EF0" w:rsidRPr="00064ADD" w:rsidRDefault="00F21EF0" w:rsidP="00DA59CD">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4"/>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FBD83E4"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29714BED" w:rsidR="007862B1" w:rsidRPr="00064ADD" w:rsidRDefault="00C11132" w:rsidP="007862B1">
      <w:pPr>
        <w:pStyle w:val="31"/>
        <w:spacing w:line="240" w:lineRule="auto"/>
        <w:jc w:val="right"/>
        <w:rPr>
          <w:rFonts w:ascii="GHEA Grapalat" w:hAnsi="GHEA Grapalat" w:cs="Arial"/>
          <w:b/>
          <w:lang w:val="hy-AM"/>
        </w:rPr>
      </w:pPr>
      <w:r>
        <w:rPr>
          <w:rFonts w:ascii="GHEA Grapalat" w:hAnsi="GHEA Grapalat" w:cs="Sylfaen"/>
          <w:b/>
          <w:lang w:val="hy-AM"/>
        </w:rPr>
        <w:t>ԱՄԱՀԲ-ԳՀԾՁԲ-</w:t>
      </w:r>
      <w:r w:rsidR="002C6550">
        <w:rPr>
          <w:rFonts w:ascii="GHEA Grapalat" w:hAnsi="GHEA Grapalat" w:cs="Sylfaen"/>
          <w:b/>
          <w:lang w:val="hy-AM"/>
        </w:rPr>
        <w:t>25/32</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23BF2550" w:rsidR="007862B1" w:rsidRPr="00064ADD" w:rsidRDefault="0012366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B738A2E"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904B4C" w:rsidRPr="00C11132">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8B3371E" w14:textId="4AD28CA8"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36761C">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C11132">
        <w:rPr>
          <w:rFonts w:ascii="GHEA Grapalat" w:hAnsi="GHEA Grapalat" w:cs="GHEA Grapalat"/>
          <w:sz w:val="20"/>
          <w:szCs w:val="20"/>
          <w:lang w:val="pt-BR"/>
        </w:rPr>
        <w:t>Աշտարակ</w:t>
      </w:r>
      <w:r w:rsidR="006D4789">
        <w:rPr>
          <w:rFonts w:ascii="GHEA Grapalat" w:hAnsi="GHEA Grapalat" w:cs="GHEA Grapalat"/>
          <w:sz w:val="20"/>
          <w:szCs w:val="20"/>
          <w:lang w:val="pt-BR"/>
        </w:rPr>
        <w:t xml:space="preserve"> համայնքի «Բարեկարգում» ՀՈԱԿ</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C11132">
        <w:rPr>
          <w:rFonts w:ascii="GHEA Grapalat" w:hAnsi="GHEA Grapalat" w:cs="GHEA Grapalat"/>
          <w:sz w:val="20"/>
          <w:szCs w:val="20"/>
          <w:lang w:val="pt-BR"/>
        </w:rPr>
        <w:t>ԱՄԱՀԲ-ԳՀԾՁԲ-</w:t>
      </w:r>
      <w:r w:rsidR="002C6550">
        <w:rPr>
          <w:rFonts w:ascii="GHEA Grapalat" w:hAnsi="GHEA Grapalat" w:cs="GHEA Grapalat"/>
          <w:sz w:val="20"/>
          <w:szCs w:val="20"/>
          <w:lang w:val="pt-BR"/>
        </w:rPr>
        <w:t>25/32</w:t>
      </w:r>
      <w:r w:rsidRPr="00A71D81">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C3003A4" w14:textId="77777777" w:rsidR="00F23343" w:rsidRPr="00064ADD" w:rsidRDefault="00F23343" w:rsidP="00F23343">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9087907"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517E233"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04DA481"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1DACCADF"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8EF96F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A7F664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483CF3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3FB162DF"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32AE273"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F3E1CA8"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DE52CA"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2334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312B607" w:rsidR="00F23343" w:rsidRPr="00064ADD" w:rsidRDefault="00F23343" w:rsidP="00F2334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C11132">
              <w:rPr>
                <w:rFonts w:ascii="GHEA Grapalat" w:hAnsi="GHEA Grapalat"/>
                <w:b/>
                <w:sz w:val="20"/>
                <w:szCs w:val="20"/>
                <w:lang w:val="af-ZA"/>
              </w:rPr>
              <w:t>Աշտարակ</w:t>
            </w:r>
            <w:r w:rsidR="006D4789">
              <w:rPr>
                <w:rFonts w:ascii="GHEA Grapalat" w:hAnsi="GHEA Grapalat"/>
                <w:b/>
                <w:sz w:val="20"/>
                <w:szCs w:val="20"/>
                <w:lang w:val="af-ZA"/>
              </w:rPr>
              <w:t xml:space="preserve"> համայնքի «Բարեկարգում» ՀՈԱԿ</w:t>
            </w:r>
          </w:p>
        </w:tc>
      </w:tr>
      <w:tr w:rsidR="00F2334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26B2B67" w:rsidR="00F23343" w:rsidRPr="00064ADD" w:rsidRDefault="00F23343" w:rsidP="00F2334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00D542F" w:rsidR="004131D4" w:rsidRPr="0063522D" w:rsidRDefault="004131D4" w:rsidP="0063522D">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9B3F85">
              <w:rPr>
                <w:rFonts w:ascii="GHEA Grapalat" w:hAnsi="GHEA Grapalat" w:cs="Sylfaen"/>
                <w:b/>
                <w:sz w:val="22"/>
                <w:lang w:val="hy-AM"/>
              </w:rPr>
              <w:t>050</w:t>
            </w:r>
            <w:r w:rsidR="0063522D">
              <w:rPr>
                <w:rFonts w:ascii="GHEA Grapalat" w:hAnsi="GHEA Grapalat" w:cs="Sylfaen"/>
                <w:b/>
                <w:sz w:val="22"/>
              </w:rPr>
              <w:t>19011</w:t>
            </w:r>
          </w:p>
        </w:tc>
      </w:tr>
      <w:tr w:rsidR="004131D4"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31E4FF8"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«Կոնվերսբանկ» ՓԲԸ</w:t>
            </w:r>
          </w:p>
        </w:tc>
      </w:tr>
      <w:tr w:rsidR="004131D4"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50740CD6" w:rsidR="004131D4" w:rsidRPr="00064ADD" w:rsidRDefault="004131D4" w:rsidP="0063522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Pr>
                <w:rFonts w:ascii="GHEA Grapalat" w:hAnsi="GHEA Grapalat"/>
                <w:b/>
                <w:sz w:val="22"/>
              </w:rPr>
              <w:t>19300</w:t>
            </w:r>
            <w:r w:rsidR="0063522D">
              <w:rPr>
                <w:rFonts w:ascii="GHEA Grapalat" w:hAnsi="GHEA Grapalat"/>
                <w:b/>
                <w:sz w:val="22"/>
              </w:rPr>
              <w:t>66921420100</w:t>
            </w:r>
          </w:p>
        </w:tc>
      </w:tr>
      <w:tr w:rsidR="004131D4"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2FD8D03" w:rsidR="004131D4" w:rsidRPr="00064ADD" w:rsidRDefault="004131D4" w:rsidP="004131D4">
            <w:pPr>
              <w:rPr>
                <w:rFonts w:ascii="GHEA Grapalat" w:hAnsi="GHEA Grapalat" w:cs="Arial"/>
                <w:sz w:val="20"/>
                <w:szCs w:val="20"/>
              </w:rPr>
            </w:pPr>
            <w:r w:rsidRPr="00A71D81">
              <w:rPr>
                <w:rFonts w:ascii="GHEA Grapalat" w:hAnsi="GHEA Grapalat" w:cs="Sylfaen"/>
                <w:sz w:val="20"/>
                <w:szCs w:val="20"/>
              </w:rPr>
              <w:t>1</w:t>
            </w:r>
            <w:r w:rsidRPr="00C11132">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4131D4"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65E9E816" w:rsidR="004131D4" w:rsidRPr="00064ADD" w:rsidRDefault="004131D4" w:rsidP="004131D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4131D4"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4131D4" w:rsidRPr="00064ADD" w:rsidRDefault="004131D4" w:rsidP="004131D4">
            <w:pPr>
              <w:rPr>
                <w:rFonts w:ascii="GHEA Grapalat" w:hAnsi="GHEA Grapalat" w:cs="Arial"/>
                <w:sz w:val="20"/>
                <w:szCs w:val="20"/>
              </w:rPr>
            </w:pPr>
          </w:p>
        </w:tc>
      </w:tr>
      <w:tr w:rsidR="004131D4" w:rsidRPr="00064ADD" w14:paraId="61C456C7" w14:textId="77777777" w:rsidTr="00C00D4B">
        <w:trPr>
          <w:trHeight w:val="507"/>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4131D4" w:rsidRPr="00064ADD" w:rsidRDefault="004131D4" w:rsidP="004131D4">
            <w:pPr>
              <w:rPr>
                <w:rFonts w:ascii="GHEA Grapalat" w:hAnsi="GHEA Grapalat" w:cs="Arial"/>
                <w:sz w:val="20"/>
                <w:szCs w:val="20"/>
                <w:lang w:val="hy-AM"/>
              </w:rPr>
            </w:pPr>
          </w:p>
        </w:tc>
      </w:tr>
      <w:tr w:rsidR="004131D4" w:rsidRPr="00064ADD" w14:paraId="38E1096E" w14:textId="77777777" w:rsidTr="00C00D4B">
        <w:trPr>
          <w:trHeight w:val="4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3FFC34"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 xml:space="preserve">19. Վճարման պայմանները՝ </w:t>
            </w:r>
            <w:r>
              <w:rPr>
                <w:rFonts w:ascii="GHEA Grapalat" w:hAnsi="GHEA Grapalat" w:cs="Sylfaen"/>
                <w:sz w:val="20"/>
                <w:szCs w:val="20"/>
                <w:lang w:val="hy-AM"/>
              </w:rPr>
              <w:t xml:space="preserve"> </w:t>
            </w:r>
            <w:r w:rsidRPr="00064ADD">
              <w:rPr>
                <w:rFonts w:ascii="GHEA Grapalat" w:hAnsi="GHEA Grapalat" w:cs="Sylfaen"/>
                <w:sz w:val="20"/>
                <w:szCs w:val="20"/>
                <w:lang w:val="hy-AM"/>
              </w:rPr>
              <w:t>ակցեպտավորված վճարում</w:t>
            </w:r>
          </w:p>
        </w:tc>
      </w:tr>
      <w:tr w:rsidR="004131D4" w:rsidRPr="00064ADD" w14:paraId="1400F901" w14:textId="77777777" w:rsidTr="00C00D4B">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1BC1CB4"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4131D4" w:rsidRPr="00064ADD" w:rsidRDefault="004131D4" w:rsidP="004131D4">
            <w:pPr>
              <w:rPr>
                <w:rFonts w:ascii="GHEA Grapalat" w:hAnsi="GHEA Grapalat" w:cs="Sylfaen"/>
                <w:sz w:val="20"/>
                <w:szCs w:val="20"/>
              </w:rPr>
            </w:pPr>
          </w:p>
          <w:p w14:paraId="2600827E"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4131D4" w:rsidRPr="00064ADD" w:rsidRDefault="004131D4" w:rsidP="004131D4">
            <w:pPr>
              <w:rPr>
                <w:rFonts w:ascii="GHEA Grapalat" w:hAnsi="GHEA Grapalat" w:cs="Tahoma"/>
                <w:color w:val="000000"/>
                <w:sz w:val="20"/>
                <w:szCs w:val="20"/>
              </w:rPr>
            </w:pPr>
          </w:p>
          <w:p w14:paraId="0FA19C3B"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4131D4" w:rsidRPr="00064ADD" w:rsidRDefault="004131D4" w:rsidP="004131D4">
            <w:pPr>
              <w:rPr>
                <w:rFonts w:ascii="GHEA Grapalat" w:hAnsi="GHEA Grapalat" w:cs="Sylfaen"/>
                <w:sz w:val="20"/>
                <w:szCs w:val="20"/>
              </w:rPr>
            </w:pPr>
          </w:p>
          <w:p w14:paraId="15191FAE" w14:textId="2DFB0CC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7FE10FAD"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4131D4" w:rsidRPr="00064ADD" w:rsidRDefault="004131D4" w:rsidP="004131D4">
            <w:pPr>
              <w:jc w:val="right"/>
              <w:rPr>
                <w:rFonts w:ascii="GHEA Grapalat" w:hAnsi="GHEA Grapalat" w:cs="Sylfaen"/>
                <w:sz w:val="20"/>
                <w:szCs w:val="20"/>
              </w:rPr>
            </w:pPr>
          </w:p>
          <w:p w14:paraId="6912BC13"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4131D4" w:rsidRPr="00064ADD" w:rsidRDefault="004131D4" w:rsidP="004131D4">
            <w:pPr>
              <w:jc w:val="right"/>
              <w:rPr>
                <w:rFonts w:ascii="GHEA Grapalat" w:hAnsi="GHEA Grapalat" w:cs="Tahoma"/>
                <w:color w:val="000000"/>
                <w:sz w:val="20"/>
                <w:szCs w:val="20"/>
              </w:rPr>
            </w:pPr>
          </w:p>
          <w:p w14:paraId="53987E0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4131D4" w:rsidRPr="00064ADD" w:rsidRDefault="004131D4" w:rsidP="004131D4">
            <w:pPr>
              <w:jc w:val="right"/>
              <w:rPr>
                <w:rFonts w:ascii="GHEA Grapalat" w:hAnsi="GHEA Grapalat" w:cs="Sylfaen"/>
                <w:sz w:val="20"/>
                <w:szCs w:val="20"/>
              </w:rPr>
            </w:pPr>
          </w:p>
          <w:p w14:paraId="390A1D6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4131D4" w:rsidRPr="00064ADD" w:rsidRDefault="004131D4" w:rsidP="004131D4">
            <w:pPr>
              <w:jc w:val="right"/>
              <w:rPr>
                <w:rFonts w:ascii="GHEA Grapalat" w:hAnsi="GHEA Grapalat" w:cs="Sylfaen"/>
                <w:sz w:val="20"/>
                <w:szCs w:val="20"/>
              </w:rPr>
            </w:pPr>
          </w:p>
        </w:tc>
      </w:tr>
      <w:tr w:rsidR="004131D4"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E6C6226" w14:textId="66376A4A"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4131D4" w:rsidRPr="00064ADD" w:rsidRDefault="004131D4" w:rsidP="004131D4">
            <w:pPr>
              <w:rPr>
                <w:rFonts w:ascii="GHEA Grapalat" w:hAnsi="GHEA Grapalat" w:cs="Tahoma"/>
                <w:color w:val="000000"/>
                <w:sz w:val="20"/>
                <w:szCs w:val="20"/>
              </w:rPr>
            </w:pPr>
          </w:p>
          <w:p w14:paraId="592A6344"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4131D4" w:rsidRPr="00064ADD" w:rsidRDefault="004131D4" w:rsidP="004131D4">
            <w:pPr>
              <w:jc w:val="right"/>
              <w:rPr>
                <w:rFonts w:ascii="GHEA Grapalat" w:hAnsi="GHEA Grapalat" w:cs="Tahoma"/>
                <w:color w:val="000000"/>
                <w:sz w:val="20"/>
                <w:szCs w:val="20"/>
              </w:rPr>
            </w:pPr>
          </w:p>
          <w:p w14:paraId="5BBB346B"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4131D4" w:rsidRPr="00064ADD" w:rsidRDefault="004131D4" w:rsidP="004131D4">
            <w:pPr>
              <w:jc w:val="right"/>
              <w:rPr>
                <w:rFonts w:ascii="GHEA Grapalat" w:hAnsi="GHEA Grapalat" w:cs="Arial"/>
                <w:sz w:val="20"/>
                <w:szCs w:val="20"/>
                <w:lang w:val="hy-AM"/>
              </w:rPr>
            </w:pPr>
          </w:p>
        </w:tc>
      </w:tr>
      <w:tr w:rsidR="004131D4" w:rsidRPr="00064ADD" w14:paraId="4E98930D" w14:textId="77777777" w:rsidTr="00B72E50">
        <w:trPr>
          <w:trHeight w:val="18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4131D4" w:rsidRPr="00064ADD" w:rsidRDefault="004131D4" w:rsidP="004131D4">
            <w:pPr>
              <w:rPr>
                <w:rFonts w:ascii="GHEA Grapalat" w:hAnsi="GHEA Grapalat" w:cs="Sylfaen"/>
                <w:sz w:val="20"/>
                <w:szCs w:val="20"/>
              </w:rPr>
            </w:pPr>
          </w:p>
          <w:p w14:paraId="2F252CD7" w14:textId="77777777" w:rsidR="004131D4" w:rsidRPr="00064ADD" w:rsidRDefault="004131D4" w:rsidP="004131D4">
            <w:pPr>
              <w:rPr>
                <w:rFonts w:ascii="GHEA Grapalat" w:hAnsi="GHEA Grapalat" w:cs="Sylfaen"/>
                <w:sz w:val="20"/>
                <w:szCs w:val="20"/>
              </w:rPr>
            </w:pPr>
          </w:p>
          <w:p w14:paraId="7B7E2414" w14:textId="436F7BA9"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4131D4" w:rsidRPr="00064ADD" w:rsidRDefault="004131D4" w:rsidP="004131D4">
            <w:pPr>
              <w:rPr>
                <w:rFonts w:ascii="GHEA Grapalat" w:hAnsi="GHEA Grapalat" w:cs="Sylfaen"/>
                <w:sz w:val="20"/>
                <w:szCs w:val="20"/>
              </w:rPr>
            </w:pPr>
          </w:p>
          <w:p w14:paraId="58F3C397"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4EDBAF66" w14:textId="2837F8A0"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CE4BFA2" w14:textId="77777777" w:rsidR="004131D4" w:rsidRPr="00064ADD" w:rsidRDefault="004131D4" w:rsidP="004131D4">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0264A" w14:paraId="42961A36" w14:textId="77777777" w:rsidTr="00A0264A">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Նշված դաշտի/</w:t>
            </w:r>
          </w:p>
          <w:p w14:paraId="5F4C9EC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A0264A" w:rsidRDefault="00631658" w:rsidP="00CB0ADE">
            <w:pPr>
              <w:jc w:val="center"/>
              <w:rPr>
                <w:rFonts w:ascii="GHEA Grapalat" w:hAnsi="GHEA Grapalat"/>
                <w:b/>
                <w:sz w:val="16"/>
                <w:szCs w:val="20"/>
                <w:lang w:val="hy-AM"/>
              </w:rPr>
            </w:pPr>
            <w:r w:rsidRPr="00A0264A">
              <w:rPr>
                <w:rFonts w:ascii="GHEA Grapalat" w:hAnsi="GHEA Grapalat"/>
                <w:b/>
                <w:sz w:val="16"/>
                <w:szCs w:val="20"/>
              </w:rPr>
              <w:t>Վավերապայմանի լրացման պահանջը</w:t>
            </w:r>
            <w:r w:rsidRPr="00A0264A">
              <w:rPr>
                <w:rFonts w:ascii="GHEA Grapalat" w:hAnsi="GHEA Grapalat"/>
                <w:b/>
                <w:sz w:val="16"/>
                <w:szCs w:val="20"/>
                <w:lang w:val="hy-AM"/>
              </w:rPr>
              <w:t xml:space="preserve"> </w:t>
            </w:r>
          </w:p>
          <w:p w14:paraId="6FE33E6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Վավերապայմանը</w:t>
            </w:r>
          </w:p>
          <w:p w14:paraId="13CD39BF"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 xml:space="preserve">լրացնող կողմը` </w:t>
            </w:r>
          </w:p>
          <w:p w14:paraId="432D12F4"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շահառուն կամ վճարողը</w:t>
            </w:r>
          </w:p>
          <w:p w14:paraId="333CE7D1"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r>
      <w:tr w:rsidR="00631658" w:rsidRPr="00A0264A" w14:paraId="408BE85D" w14:textId="77777777" w:rsidTr="00A0264A">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5</w:t>
            </w:r>
          </w:p>
        </w:tc>
      </w:tr>
      <w:tr w:rsidR="00631658" w:rsidRPr="00A0264A" w14:paraId="32ECF91B" w14:textId="77777777" w:rsidTr="00A0264A">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վրա նախապես լրացված է &lt;Վճարման պահանջագիր&gt;</w:t>
            </w:r>
          </w:p>
        </w:tc>
      </w:tr>
      <w:tr w:rsidR="00631658" w:rsidRPr="00A0264A" w14:paraId="26B45FD2" w14:textId="77777777" w:rsidTr="00A0264A">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A0264A" w:rsidRDefault="00631658" w:rsidP="00CB0ADE">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կողմից` վճարողի բանկին վճարման պահանջագիրը ներկայացնելիս</w:t>
            </w:r>
          </w:p>
        </w:tc>
      </w:tr>
      <w:tr w:rsidR="00631658" w:rsidRPr="00A0264A" w14:paraId="60F3227A" w14:textId="77777777" w:rsidTr="00A0264A">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40B9FF1D" w14:textId="77777777" w:rsidR="00631658" w:rsidRPr="00A0264A"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A0264A" w:rsidRDefault="00631658" w:rsidP="00CB0ADE">
            <w:pPr>
              <w:ind w:left="132" w:hanging="132"/>
              <w:jc w:val="center"/>
              <w:rPr>
                <w:rFonts w:ascii="GHEA Grapalat" w:hAnsi="GHEA Grapalat"/>
                <w:sz w:val="16"/>
                <w:szCs w:val="20"/>
                <w:lang w:val="hy-AM"/>
              </w:rPr>
            </w:pPr>
            <w:r w:rsidRPr="00A0264A">
              <w:rPr>
                <w:rFonts w:ascii="GHEA Grapalat" w:hAnsi="GHEA Grapalat"/>
                <w:sz w:val="16"/>
                <w:szCs w:val="20"/>
              </w:rPr>
              <w:t>լրացվում է շահառուի կողմից` վճարողի բանկին վճարման պահանջագրի ներկայացման օրը</w:t>
            </w:r>
            <w:r w:rsidRPr="00A0264A">
              <w:rPr>
                <w:rFonts w:ascii="GHEA Grapalat" w:hAnsi="GHEA Grapalat"/>
                <w:sz w:val="16"/>
                <w:szCs w:val="20"/>
                <w:lang w:val="hy-AM"/>
              </w:rPr>
              <w:t xml:space="preserve">: </w:t>
            </w:r>
          </w:p>
        </w:tc>
      </w:tr>
      <w:tr w:rsidR="00631658" w:rsidRPr="00A0264A" w14:paraId="54AC3204" w14:textId="77777777" w:rsidTr="00A0264A">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A0264A" w:rsidRDefault="00631658" w:rsidP="00CB0ADE">
            <w:pPr>
              <w:jc w:val="both"/>
              <w:rPr>
                <w:rFonts w:ascii="GHEA Grapalat" w:hAnsi="GHEA Grapalat"/>
                <w:sz w:val="16"/>
                <w:szCs w:val="20"/>
              </w:rPr>
            </w:pPr>
            <w:r w:rsidRPr="00A0264A">
              <w:rPr>
                <w:rFonts w:ascii="GHEA Grapalat" w:hAnsi="GHEA Grapalat" w:cs="Sylfaen"/>
                <w:sz w:val="16"/>
                <w:szCs w:val="20"/>
                <w:lang w:val="hy-AM"/>
              </w:rPr>
              <w:t>Վճարողի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626C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264A">
              <w:rPr>
                <w:rFonts w:ascii="GHEA Grapalat" w:hAnsi="GHEA Grapalat"/>
                <w:sz w:val="16"/>
                <w:szCs w:val="20"/>
                <w:lang w:val="hy-AM"/>
              </w:rPr>
              <w:t xml:space="preserve"> </w:t>
            </w:r>
            <w:r w:rsidRPr="00A0264A">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A0264A" w:rsidRDefault="00631658" w:rsidP="00CB0ADE">
            <w:pPr>
              <w:ind w:left="252" w:hanging="252"/>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7D56E300" w14:textId="77777777" w:rsidTr="00A0264A">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092722B3" w14:textId="77777777" w:rsidTr="00A0264A">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1EB05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2E6A973" w14:textId="77777777" w:rsidTr="00A0264A">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070E17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630385D" w14:textId="77777777" w:rsidTr="00A0264A">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1963311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410C77CB" w14:textId="77777777" w:rsidTr="00A0264A">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w:t>
            </w:r>
            <w:r w:rsidRPr="00A0264A">
              <w:rPr>
                <w:rFonts w:ascii="GHEA Grapalat" w:hAnsi="GHEA Grapalat" w:cs="Sylfaen"/>
                <w:sz w:val="16"/>
                <w:szCs w:val="20"/>
                <w:lang w:val="hy-AM"/>
              </w:rPr>
              <w:t>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66A235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6F0BE6E6" w14:textId="77777777" w:rsidTr="00A0264A">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w:t>
            </w:r>
            <w:r w:rsidRPr="00A0264A">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24D05B2C"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rPr>
              <w:t xml:space="preserve"> (</w:t>
            </w:r>
            <w:r w:rsidRPr="00A0264A">
              <w:rPr>
                <w:rFonts w:ascii="GHEA Grapalat" w:hAnsi="GHEA Grapalat" w:cs="Sylfaen"/>
                <w:sz w:val="16"/>
                <w:szCs w:val="20"/>
                <w:lang w:val="hy-AM"/>
              </w:rPr>
              <w:t>գնումների հետ կապված գործընթացում չի լրացվում</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ru-RU"/>
              </w:rPr>
              <w:t>(</w:t>
            </w:r>
            <w:r w:rsidRPr="00A0264A">
              <w:rPr>
                <w:rFonts w:ascii="GHEA Grapalat" w:hAnsi="GHEA Grapalat" w:cs="Sylfaen"/>
                <w:sz w:val="16"/>
                <w:szCs w:val="20"/>
                <w:lang w:val="hy-AM"/>
              </w:rPr>
              <w:t>չի լրացվում</w:t>
            </w:r>
            <w:r w:rsidRPr="00A0264A">
              <w:rPr>
                <w:rFonts w:ascii="GHEA Grapalat" w:hAnsi="GHEA Grapalat" w:cs="Sylfaen"/>
                <w:sz w:val="16"/>
                <w:szCs w:val="20"/>
                <w:lang w:val="ru-RU"/>
              </w:rPr>
              <w:t>)</w:t>
            </w:r>
          </w:p>
        </w:tc>
      </w:tr>
      <w:tr w:rsidR="00631658" w:rsidRPr="00A0264A" w14:paraId="62F8AF3C" w14:textId="77777777" w:rsidTr="00A0264A">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4179BF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31B83425" w14:textId="77777777" w:rsidTr="00A0264A">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շահառուին սպասարկող ֆինանսական կազմակերպության </w:t>
            </w:r>
            <w:r w:rsidRPr="00A0264A">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79072398" w14:textId="77777777" w:rsidTr="00A0264A">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734233D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այն բանկային (</w:t>
            </w:r>
            <w:r w:rsidRPr="00A0264A">
              <w:rPr>
                <w:rFonts w:ascii="GHEA Grapalat" w:hAnsi="GHEA Grapalat"/>
                <w:sz w:val="16"/>
                <w:szCs w:val="20"/>
                <w:lang w:val="hy-AM"/>
              </w:rPr>
              <w:t>գանձապետական</w:t>
            </w:r>
            <w:r w:rsidRPr="00A0264A">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5AAAF5E5" w14:textId="77777777" w:rsidTr="00A0264A">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B61E2C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լրացվում է վճարողի կողմից</w:t>
            </w:r>
            <w:r w:rsidRPr="00A0264A">
              <w:rPr>
                <w:rFonts w:ascii="GHEA Grapalat" w:hAnsi="GHEA Grapalat"/>
                <w:sz w:val="16"/>
                <w:szCs w:val="20"/>
                <w:lang w:val="hy-AM"/>
              </w:rPr>
              <w:t xml:space="preserve"> </w:t>
            </w:r>
          </w:p>
        </w:tc>
      </w:tr>
      <w:tr w:rsidR="00631658" w:rsidRPr="002C6550" w14:paraId="76BD7E1C" w14:textId="77777777" w:rsidTr="00A0264A">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Ակցեպտավորված գումարը՝  (թվերով</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և</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A0264A" w:rsidRDefault="00661F39" w:rsidP="00CB0ADE">
            <w:pPr>
              <w:jc w:val="center"/>
              <w:rPr>
                <w:rFonts w:ascii="GHEA Grapalat" w:hAnsi="GHEA Grapalat"/>
                <w:sz w:val="16"/>
                <w:szCs w:val="20"/>
                <w:lang w:val="hy-AM"/>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ոչ պարտադիր</w:t>
            </w:r>
          </w:p>
          <w:p w14:paraId="56774162"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(չի լրացվում եւ չի կիրառվում)</w:t>
            </w:r>
          </w:p>
        </w:tc>
      </w:tr>
      <w:tr w:rsidR="00631658" w:rsidRPr="00A0264A" w14:paraId="25EC8091" w14:textId="77777777" w:rsidTr="00A0264A">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2C6550" w14:paraId="4167BB15" w14:textId="77777777" w:rsidTr="00A0264A">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Պարտադիր </w:t>
            </w:r>
            <w:r w:rsidRPr="00A0264A">
              <w:rPr>
                <w:rFonts w:ascii="GHEA Grapalat" w:hAnsi="GHEA Grapalat"/>
                <w:sz w:val="16"/>
                <w:szCs w:val="20"/>
                <w:lang w:val="hy-AM"/>
              </w:rPr>
              <w:t xml:space="preserve">լրացվում է </w:t>
            </w:r>
            <w:r w:rsidRPr="00A0264A">
              <w:rPr>
                <w:rFonts w:ascii="GHEA Grapalat" w:hAnsi="GHEA Grapalat"/>
                <w:sz w:val="16"/>
                <w:szCs w:val="20"/>
              </w:rPr>
              <w:t>«</w:t>
            </w:r>
            <w:r w:rsidR="00577BD2" w:rsidRPr="00A0264A">
              <w:rPr>
                <w:rFonts w:ascii="GHEA Grapalat" w:hAnsi="GHEA Grapalat"/>
                <w:sz w:val="16"/>
                <w:szCs w:val="20"/>
                <w:lang w:val="hy-AM"/>
              </w:rPr>
              <w:t>որակավորման</w:t>
            </w:r>
            <w:r w:rsidRPr="00A0264A">
              <w:rPr>
                <w:rFonts w:ascii="GHEA Grapalat" w:hAnsi="GHEA Grapalat"/>
                <w:sz w:val="16"/>
                <w:szCs w:val="20"/>
                <w:lang w:val="hy-AM"/>
              </w:rPr>
              <w:t xml:space="preserve"> ապահովման համար</w:t>
            </w:r>
            <w:r w:rsidRPr="00A0264A">
              <w:rPr>
                <w:rFonts w:ascii="GHEA Grapalat" w:hAnsi="GHEA Grapalat"/>
                <w:sz w:val="16"/>
                <w:szCs w:val="20"/>
              </w:rPr>
              <w:t>»</w:t>
            </w:r>
            <w:r w:rsidRPr="00A0264A">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նախապես լրացվում է շահառուի կողմից` հրավերով</w:t>
            </w:r>
          </w:p>
        </w:tc>
      </w:tr>
      <w:tr w:rsidR="00631658" w:rsidRPr="00A0264A" w14:paraId="75A2AA6B" w14:textId="77777777" w:rsidTr="00A0264A">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960E4F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0264A">
              <w:rPr>
                <w:rFonts w:ascii="GHEA Grapalat" w:hAnsi="GHEA Grapalat"/>
                <w:sz w:val="16"/>
                <w:szCs w:val="20"/>
                <w:lang w:val="hy-AM"/>
              </w:rPr>
              <w:t>,</w:t>
            </w:r>
            <w:r w:rsidRPr="00A0264A">
              <w:rPr>
                <w:rFonts w:ascii="GHEA Grapalat" w:hAnsi="GHEA Grapalat" w:cs="Arial"/>
                <w:sz w:val="16"/>
                <w:szCs w:val="20"/>
                <w:lang w:val="hy-AM"/>
              </w:rPr>
              <w:t xml:space="preserve"> </w:t>
            </w:r>
            <w:r w:rsidRPr="00A0264A">
              <w:rPr>
                <w:rFonts w:ascii="GHEA Grapalat" w:hAnsi="GHEA Grapalat"/>
                <w:sz w:val="16"/>
                <w:szCs w:val="20"/>
              </w:rPr>
              <w:t xml:space="preserve"> գնման ընթացակարգի ծածկագիրը</w:t>
            </w:r>
            <w:r w:rsidRPr="00A0264A">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լրացվում է </w:t>
            </w:r>
            <w:r w:rsidRPr="00A0264A">
              <w:rPr>
                <w:rFonts w:ascii="GHEA Grapalat" w:hAnsi="GHEA Grapalat"/>
                <w:sz w:val="16"/>
                <w:szCs w:val="20"/>
                <w:lang w:val="hy-AM"/>
              </w:rPr>
              <w:t>շահառու</w:t>
            </w:r>
            <w:r w:rsidRPr="00A0264A">
              <w:rPr>
                <w:rFonts w:ascii="GHEA Grapalat" w:hAnsi="GHEA Grapalat"/>
                <w:sz w:val="16"/>
                <w:szCs w:val="20"/>
              </w:rPr>
              <w:t>ի կողմից</w:t>
            </w:r>
          </w:p>
        </w:tc>
      </w:tr>
      <w:tr w:rsidR="00631658" w:rsidRPr="002C6550" w14:paraId="751A687B" w14:textId="77777777" w:rsidTr="00A0264A">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A0264A" w:rsidDel="0010680B"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sz w:val="16"/>
                <w:szCs w:val="20"/>
              </w:rPr>
              <w:t>պարտադիր</w:t>
            </w:r>
            <w:r w:rsidRPr="00A0264A">
              <w:rPr>
                <w:rFonts w:ascii="GHEA Grapalat" w:hAnsi="GHEA Grapalat" w:cs="Sylfaen"/>
                <w:sz w:val="16"/>
                <w:szCs w:val="20"/>
                <w:lang w:val="hy-AM"/>
              </w:rPr>
              <w:t xml:space="preserve"> </w:t>
            </w:r>
          </w:p>
          <w:p w14:paraId="6674EDB6"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cs="Sylfaen"/>
                <w:sz w:val="16"/>
                <w:szCs w:val="20"/>
                <w:lang w:val="hy-AM"/>
              </w:rPr>
              <w:t xml:space="preserve">լրացվում է &lt;ակցեպտավորված վճարում&gt; բառերը, </w:t>
            </w:r>
          </w:p>
          <w:p w14:paraId="2ED0517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նախապես լրացվում է շահառուի կողմից </w:t>
            </w:r>
          </w:p>
        </w:tc>
      </w:tr>
      <w:tr w:rsidR="00631658" w:rsidRPr="00A0264A" w14:paraId="383EA77D" w14:textId="77777777" w:rsidTr="00A0264A">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E6AA6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A0264A">
              <w:rPr>
                <w:rFonts w:ascii="GHEA Grapalat" w:hAnsi="GHEA Grapalat"/>
                <w:sz w:val="16"/>
                <w:szCs w:val="20"/>
                <w:lang w:val="hy-AM"/>
              </w:rPr>
              <w:t xml:space="preserve"> </w:t>
            </w:r>
            <w:r w:rsidRPr="00A0264A">
              <w:rPr>
                <w:rFonts w:ascii="GHEA Grapalat" w:hAnsi="GHEA Grapalat"/>
                <w:sz w:val="16"/>
                <w:szCs w:val="20"/>
              </w:rPr>
              <w:t>(</w:t>
            </w:r>
            <w:r w:rsidRPr="00A0264A">
              <w:rPr>
                <w:rFonts w:ascii="GHEA Grapalat" w:hAnsi="GHEA Grapalat"/>
                <w:sz w:val="16"/>
                <w:szCs w:val="20"/>
                <w:lang w:val="hy-AM"/>
              </w:rPr>
              <w:t>վճարողի բանկին</w:t>
            </w:r>
            <w:r w:rsidRPr="00A0264A">
              <w:rPr>
                <w:rFonts w:ascii="GHEA Grapalat" w:hAnsi="GHEA Grapalat"/>
                <w:sz w:val="16"/>
                <w:szCs w:val="20"/>
              </w:rPr>
              <w:t>)</w:t>
            </w:r>
          </w:p>
          <w:p w14:paraId="2C84ADC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Եթ ե լրացվել է &lt;</w:t>
            </w:r>
            <w:r w:rsidRPr="00A0264A">
              <w:rPr>
                <w:rFonts w:ascii="GHEA Grapalat" w:hAnsi="GHEA Grapalat" w:cs="Sylfaen"/>
                <w:sz w:val="16"/>
                <w:szCs w:val="20"/>
                <w:lang w:val="hy-AM"/>
              </w:rPr>
              <w:t>Վճարման կատարման հիմքեր&gt; դաշտը ապա այս տվյալը պարտադիր լրացվում է</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w:t>
            </w:r>
            <w:r w:rsidRPr="00A0264A">
              <w:rPr>
                <w:rFonts w:ascii="GHEA Grapalat" w:hAnsi="GHEA Grapalat"/>
                <w:sz w:val="16"/>
                <w:szCs w:val="20"/>
                <w:lang w:val="hy-AM"/>
              </w:rPr>
              <w:t xml:space="preserve"> </w:t>
            </w:r>
            <w:r w:rsidRPr="00A0264A">
              <w:rPr>
                <w:rFonts w:ascii="GHEA Grapalat" w:hAnsi="GHEA Grapalat"/>
                <w:sz w:val="16"/>
                <w:szCs w:val="20"/>
              </w:rPr>
              <w:t>կողմից</w:t>
            </w:r>
          </w:p>
        </w:tc>
      </w:tr>
      <w:tr w:rsidR="00631658" w:rsidRPr="002C6550" w14:paraId="6EA656F3" w14:textId="77777777" w:rsidTr="00A0264A">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0442CBE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այս դաշտը լրացվում</w:t>
            </w:r>
            <w:r w:rsidRPr="00A0264A">
              <w:rPr>
                <w:rFonts w:ascii="GHEA Grapalat" w:hAnsi="GHEA Grapalat"/>
                <w:sz w:val="16"/>
                <w:szCs w:val="20"/>
                <w:lang w:val="hy-AM"/>
              </w:rPr>
              <w:t xml:space="preserve"> է վճարողի կողմից պահանջագրի ներկայացման դեպքում: Ընդ որում</w:t>
            </w:r>
            <w:r w:rsidRPr="00A0264A">
              <w:rPr>
                <w:rFonts w:ascii="GHEA Grapalat" w:hAnsi="GHEA Grapalat"/>
                <w:sz w:val="16"/>
                <w:szCs w:val="20"/>
              </w:rPr>
              <w:t xml:space="preserve"> եթե </w:t>
            </w:r>
            <w:r w:rsidRPr="00A0264A">
              <w:rPr>
                <w:rFonts w:ascii="GHEA Grapalat" w:hAnsi="GHEA Grapalat" w:cs="Sylfaen"/>
                <w:sz w:val="16"/>
                <w:szCs w:val="20"/>
                <w:lang w:val="hy-AM"/>
              </w:rPr>
              <w:t xml:space="preserve">Վճարման պայմաններ դաշտում </w:t>
            </w:r>
            <w:r w:rsidRPr="00A0264A">
              <w:rPr>
                <w:rFonts w:ascii="GHEA Grapalat" w:hAnsi="GHEA Grapalat"/>
                <w:sz w:val="16"/>
                <w:szCs w:val="20"/>
                <w:lang w:val="hy-AM"/>
              </w:rPr>
              <w:t>նշված է &lt;ակցեպտավորված վճարում&gt; ապա</w:t>
            </w:r>
            <w:r w:rsidRPr="00A0264A">
              <w:rPr>
                <w:rFonts w:ascii="GHEA Grapalat" w:hAnsi="GHEA Grapalat" w:cs="Sylfaen"/>
                <w:sz w:val="16"/>
                <w:szCs w:val="20"/>
                <w:lang w:val="hy-AM"/>
              </w:rPr>
              <w:t xml:space="preserve"> </w:t>
            </w:r>
            <w:r w:rsidRPr="00A0264A">
              <w:rPr>
                <w:rFonts w:ascii="GHEA Grapalat" w:hAnsi="GHEA Grapalat"/>
                <w:sz w:val="16"/>
                <w:szCs w:val="20"/>
              </w:rPr>
              <w:t>վճարող</w:t>
            </w:r>
            <w:r w:rsidRPr="00A0264A">
              <w:rPr>
                <w:rFonts w:ascii="GHEA Grapalat" w:hAnsi="GHEA Grapalat"/>
                <w:sz w:val="16"/>
                <w:szCs w:val="20"/>
                <w:lang w:val="hy-AM"/>
              </w:rPr>
              <w:t xml:space="preserve">ը ստորագրելով՝ </w:t>
            </w:r>
            <w:r w:rsidRPr="00A0264A">
              <w:rPr>
                <w:rFonts w:ascii="GHEA Grapalat" w:hAnsi="GHEA Grapalat" w:cs="Sylfaen"/>
                <w:sz w:val="16"/>
                <w:szCs w:val="20"/>
                <w:lang w:val="hy-AM"/>
              </w:rPr>
              <w:t xml:space="preserve">նախապես </w:t>
            </w:r>
            <w:r w:rsidRPr="00A0264A">
              <w:rPr>
                <w:rFonts w:ascii="GHEA Grapalat" w:hAnsi="GHEA Grapalat"/>
                <w:sz w:val="16"/>
                <w:szCs w:val="20"/>
                <w:lang w:val="hy-AM"/>
              </w:rPr>
              <w:t xml:space="preserve">համաձայնվում  </w:t>
            </w:r>
            <w:r w:rsidRPr="00A0264A">
              <w:rPr>
                <w:rFonts w:ascii="GHEA Grapalat" w:hAnsi="GHEA Grapalat" w:cs="Sylfaen"/>
                <w:sz w:val="16"/>
                <w:szCs w:val="20"/>
                <w:lang w:val="hy-AM"/>
              </w:rPr>
              <w:t xml:space="preserve">  </w:t>
            </w:r>
            <w:r w:rsidRPr="00A0264A">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A0264A"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ստորագրվում է վճարողի կողմից կամ </w:t>
            </w:r>
          </w:p>
          <w:p w14:paraId="20FB07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դրվում է վճարողի էլեկտրոնային ստորագրությունը</w:t>
            </w:r>
          </w:p>
          <w:p w14:paraId="596E119B" w14:textId="77777777" w:rsidR="00631658" w:rsidRPr="00A0264A" w:rsidRDefault="00631658" w:rsidP="00CB0ADE">
            <w:pPr>
              <w:jc w:val="center"/>
              <w:rPr>
                <w:rFonts w:ascii="GHEA Grapalat" w:hAnsi="GHEA Grapalat"/>
                <w:sz w:val="16"/>
                <w:szCs w:val="20"/>
                <w:lang w:val="hy-AM"/>
              </w:rPr>
            </w:pPr>
          </w:p>
        </w:tc>
      </w:tr>
      <w:tr w:rsidR="00631658" w:rsidRPr="002C6550" w14:paraId="00DC078E"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0C2F50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կնիքի առկայության դեպքում</w:t>
            </w:r>
            <w:r w:rsidRPr="00A0264A">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կնքվում է վճարողի կողմից </w:t>
            </w:r>
          </w:p>
          <w:p w14:paraId="0686EA6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ներկայացնելիս</w:t>
            </w:r>
          </w:p>
        </w:tc>
      </w:tr>
      <w:tr w:rsidR="00631658" w:rsidRPr="00A0264A" w14:paraId="5B1E7EF8" w14:textId="77777777" w:rsidTr="00A0264A">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r w:rsidRPr="00A0264A">
              <w:rPr>
                <w:rFonts w:ascii="GHEA Grapalat" w:hAnsi="GHEA Grapalat"/>
                <w:sz w:val="16"/>
                <w:szCs w:val="20"/>
                <w:lang w:val="hy-AM"/>
              </w:rPr>
              <w:t>՝</w:t>
            </w:r>
            <w:r w:rsidRPr="00A0264A">
              <w:rPr>
                <w:rFonts w:ascii="GHEA Grapalat" w:hAnsi="GHEA Grapalat"/>
                <w:sz w:val="16"/>
                <w:szCs w:val="20"/>
              </w:rPr>
              <w:t xml:space="preserve"> </w:t>
            </w:r>
          </w:p>
          <w:p w14:paraId="6F91CF2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ստորագրվում է շահառուի կողմից</w:t>
            </w:r>
          </w:p>
        </w:tc>
      </w:tr>
      <w:tr w:rsidR="00631658" w:rsidRPr="00A0264A" w14:paraId="61EB2ACC"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A111FF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կնքվում է շահառուի կողմից</w:t>
            </w:r>
            <w:r w:rsidRPr="00A0264A">
              <w:rPr>
                <w:rFonts w:ascii="GHEA Grapalat" w:hAnsi="GHEA Grapalat"/>
                <w:sz w:val="16"/>
                <w:szCs w:val="20"/>
                <w:lang w:val="hy-AM"/>
              </w:rPr>
              <w:t xml:space="preserve"> </w:t>
            </w:r>
          </w:p>
          <w:p w14:paraId="1980167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բանկ ներկայացնելիս</w:t>
            </w:r>
          </w:p>
        </w:tc>
      </w:tr>
      <w:tr w:rsidR="00631658" w:rsidRPr="00A0264A" w14:paraId="395862DA" w14:textId="77777777" w:rsidTr="00A0264A">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D3DF3A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w:t>
            </w:r>
            <w:r w:rsidRPr="00A0264A">
              <w:rPr>
                <w:rFonts w:ascii="GHEA Grapalat" w:hAnsi="GHEA Grapalat"/>
                <w:sz w:val="16"/>
                <w:szCs w:val="20"/>
                <w:lang w:val="hy-AM"/>
              </w:rPr>
              <w:t xml:space="preserve"> </w:t>
            </w:r>
            <w:r w:rsidRPr="00A0264A">
              <w:rPr>
                <w:rFonts w:ascii="GHEA Grapalat" w:hAnsi="GHEA Grapalat"/>
                <w:sz w:val="16"/>
                <w:szCs w:val="20"/>
              </w:rPr>
              <w:t>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A0264A" w:rsidRDefault="00631658" w:rsidP="00CB0ADE">
            <w:pPr>
              <w:jc w:val="center"/>
              <w:rPr>
                <w:rFonts w:ascii="GHEA Grapalat" w:hAnsi="GHEA Grapalat"/>
                <w:sz w:val="16"/>
                <w:szCs w:val="20"/>
              </w:rPr>
            </w:pPr>
          </w:p>
        </w:tc>
      </w:tr>
      <w:tr w:rsidR="00631658" w:rsidRPr="00A0264A" w14:paraId="08B93C4B"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A0264A" w:rsidRDefault="00631658" w:rsidP="00CB0ADE">
            <w:pPr>
              <w:rPr>
                <w:rFonts w:ascii="GHEA Grapalat" w:hAnsi="GHEA Grapalat"/>
                <w:sz w:val="16"/>
                <w:szCs w:val="20"/>
              </w:rPr>
            </w:pPr>
            <w:r w:rsidRPr="00A0264A">
              <w:rPr>
                <w:rFonts w:ascii="GHEA Grapalat" w:hAnsi="GHEA Grapalat"/>
                <w:sz w:val="16"/>
                <w:szCs w:val="20"/>
              </w:rPr>
              <w:lastRenderedPageBreak/>
              <w:t>2</w:t>
            </w:r>
            <w:r w:rsidRPr="00A0264A">
              <w:rPr>
                <w:rFonts w:ascii="GHEA Grapalat" w:hAnsi="GHEA Grapalat"/>
                <w:sz w:val="16"/>
                <w:szCs w:val="20"/>
                <w:lang w:val="hy-AM"/>
              </w:rPr>
              <w:t>3</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7AC167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A0264A" w:rsidRDefault="00631658" w:rsidP="00CB0ADE">
            <w:pPr>
              <w:jc w:val="center"/>
              <w:rPr>
                <w:rFonts w:ascii="GHEA Grapalat" w:hAnsi="GHEA Grapalat"/>
                <w:sz w:val="16"/>
                <w:szCs w:val="20"/>
              </w:rPr>
            </w:pPr>
          </w:p>
        </w:tc>
      </w:tr>
      <w:tr w:rsidR="00631658" w:rsidRPr="00A0264A" w14:paraId="3AEBA1A7" w14:textId="77777777" w:rsidTr="00A0264A">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w:t>
            </w:r>
            <w:r w:rsidRPr="00A0264A">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51BB90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A0264A" w:rsidRDefault="00631658" w:rsidP="00CB0ADE">
            <w:pPr>
              <w:jc w:val="center"/>
              <w:rPr>
                <w:rFonts w:ascii="GHEA Grapalat" w:hAnsi="GHEA Grapalat"/>
                <w:sz w:val="16"/>
                <w:szCs w:val="20"/>
              </w:rPr>
            </w:pPr>
          </w:p>
        </w:tc>
      </w:tr>
      <w:tr w:rsidR="00631658" w:rsidRPr="00A0264A" w14:paraId="1E0F7C2E" w14:textId="77777777" w:rsidTr="00A0264A">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7549E1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վճարման պահանջագիրը շահառուին սպասարկող ֆինանսական կազմակերպության</w:t>
            </w:r>
            <w:r w:rsidRPr="00A0264A">
              <w:rPr>
                <w:rFonts w:ascii="GHEA Grapalat" w:hAnsi="GHEA Grapalat"/>
                <w:sz w:val="16"/>
                <w:szCs w:val="20"/>
                <w:lang w:val="hy-AM"/>
              </w:rPr>
              <w:t xml:space="preserve">ը </w:t>
            </w:r>
            <w:r w:rsidRPr="00A0264A">
              <w:rPr>
                <w:rFonts w:ascii="GHEA Grapalat" w:hAnsi="GHEA Grapalat"/>
                <w:sz w:val="16"/>
                <w:szCs w:val="20"/>
              </w:rPr>
              <w:t xml:space="preserve"> 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w:t>
            </w:r>
            <w:r w:rsidRPr="00A0264A">
              <w:rPr>
                <w:rFonts w:ascii="GHEA Grapalat" w:hAnsi="GHEA Grapalat"/>
                <w:sz w:val="16"/>
                <w:szCs w:val="20"/>
              </w:rPr>
              <w:t xml:space="preserve">աշխատակցի ստորագրությունը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A0264A" w:rsidRDefault="00631658" w:rsidP="00CB0ADE">
            <w:pPr>
              <w:jc w:val="center"/>
              <w:rPr>
                <w:rFonts w:ascii="GHEA Grapalat" w:hAnsi="GHEA Grapalat"/>
                <w:sz w:val="16"/>
                <w:szCs w:val="20"/>
              </w:rPr>
            </w:pPr>
          </w:p>
        </w:tc>
      </w:tr>
      <w:tr w:rsidR="00631658" w:rsidRPr="00A0264A" w14:paraId="50E1A177" w14:textId="77777777" w:rsidTr="00A0264A">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շահառռւին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7C5583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դրոշմակնիքը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A0264A" w:rsidRDefault="00631658" w:rsidP="00CB0ADE">
            <w:pPr>
              <w:jc w:val="center"/>
              <w:rPr>
                <w:rFonts w:ascii="GHEA Grapalat" w:hAnsi="GHEA Grapalat"/>
                <w:sz w:val="16"/>
                <w:szCs w:val="20"/>
              </w:rPr>
            </w:pPr>
          </w:p>
        </w:tc>
      </w:tr>
      <w:tr w:rsidR="00631658" w:rsidRPr="00A0264A" w14:paraId="3583A5FA" w14:textId="77777777" w:rsidTr="00A0264A">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4AC3162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սույն տվյալները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են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A0264A" w:rsidRDefault="00631658" w:rsidP="00CB0ADE">
            <w:pPr>
              <w:jc w:val="center"/>
              <w:rPr>
                <w:rFonts w:ascii="GHEA Grapalat" w:hAnsi="GHEA Grapalat"/>
                <w:sz w:val="16"/>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2DE0C0B" w14:textId="1F44A6F4" w:rsidR="00091EBC" w:rsidRPr="00064ADD" w:rsidRDefault="00631658" w:rsidP="00A0264A">
      <w:pPr>
        <w:pStyle w:val="31"/>
        <w:spacing w:line="240" w:lineRule="auto"/>
        <w:jc w:val="right"/>
        <w:rPr>
          <w:rFonts w:ascii="GHEA Grapalat" w:hAnsi="GHEA Grapalat"/>
          <w:szCs w:val="24"/>
          <w:lang w:val="hy-AM"/>
        </w:rPr>
      </w:pPr>
      <w:r w:rsidRPr="00064ADD">
        <w:rPr>
          <w:rFonts w:ascii="GHEA Grapalat" w:hAnsi="GHEA Grapalat"/>
          <w:b/>
          <w:lang w:val="hy-AM"/>
        </w:rPr>
        <w:br w:type="page"/>
      </w: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4029E6B8" w:rsidR="00631658" w:rsidRPr="00064ADD" w:rsidRDefault="00C11132" w:rsidP="00631658">
      <w:pPr>
        <w:pStyle w:val="31"/>
        <w:spacing w:line="240" w:lineRule="auto"/>
        <w:jc w:val="right"/>
        <w:rPr>
          <w:rFonts w:ascii="GHEA Grapalat" w:hAnsi="GHEA Grapalat" w:cs="Sylfaen"/>
          <w:b/>
          <w:lang w:val="hy-AM"/>
        </w:rPr>
      </w:pPr>
      <w:r>
        <w:rPr>
          <w:rFonts w:ascii="GHEA Grapalat" w:hAnsi="GHEA Grapalat" w:cs="Sylfaen"/>
          <w:b/>
          <w:lang w:val="hy-AM"/>
        </w:rPr>
        <w:t>ԱՄԱՀԲ-ԳՀԾՁԲ-</w:t>
      </w:r>
      <w:r w:rsidR="002C6550">
        <w:rPr>
          <w:rFonts w:ascii="GHEA Grapalat" w:hAnsi="GHEA Grapalat" w:cs="Sylfaen"/>
          <w:b/>
          <w:lang w:val="hy-AM"/>
        </w:rPr>
        <w:t>25/32</w:t>
      </w:r>
      <w:r w:rsidR="00631658" w:rsidRPr="00064ADD">
        <w:rPr>
          <w:rFonts w:ascii="GHEA Grapalat" w:hAnsi="GHEA Grapalat" w:cs="Sylfaen"/>
          <w:b/>
          <w:lang w:val="hy-AM"/>
        </w:rPr>
        <w:t xml:space="preserve">  ծածկագրով</w:t>
      </w:r>
    </w:p>
    <w:p w14:paraId="31045CC5" w14:textId="018EC4BD" w:rsidR="00631658" w:rsidRPr="00064ADD" w:rsidRDefault="0012366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B44424F"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A0264A" w:rsidRPr="00C11132">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E5655D5" w14:textId="645808D0"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C11132">
        <w:rPr>
          <w:rFonts w:ascii="GHEA Grapalat" w:hAnsi="GHEA Grapalat" w:cs="GHEA Grapalat"/>
          <w:sz w:val="20"/>
          <w:szCs w:val="20"/>
          <w:lang w:val="pt-BR"/>
        </w:rPr>
        <w:t>Աշտարակ</w:t>
      </w:r>
      <w:r w:rsidR="006D4789">
        <w:rPr>
          <w:rFonts w:ascii="GHEA Grapalat" w:hAnsi="GHEA Grapalat" w:cs="GHEA Grapalat"/>
          <w:sz w:val="20"/>
          <w:szCs w:val="20"/>
          <w:lang w:val="pt-BR"/>
        </w:rPr>
        <w:t xml:space="preserve"> համայնքի «Բարեկարգում» ՀՈԱԿ</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C11132">
        <w:rPr>
          <w:rFonts w:ascii="GHEA Grapalat" w:hAnsi="GHEA Grapalat" w:cs="GHEA Grapalat"/>
          <w:sz w:val="20"/>
          <w:szCs w:val="20"/>
          <w:lang w:val="pt-BR"/>
        </w:rPr>
        <w:t>ԱՄԱՀԲ-ԳՀԾՁԲ-</w:t>
      </w:r>
      <w:r w:rsidR="002C6550">
        <w:rPr>
          <w:rFonts w:ascii="GHEA Grapalat" w:hAnsi="GHEA Grapalat" w:cs="GHEA Grapalat"/>
          <w:sz w:val="20"/>
          <w:szCs w:val="20"/>
          <w:lang w:val="pt-BR"/>
        </w:rPr>
        <w:t>25/32</w:t>
      </w:r>
      <w:r w:rsidRPr="00A71D81">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676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F77FB52" w:rsidR="0036761C" w:rsidRPr="00064ADD" w:rsidRDefault="0036761C" w:rsidP="0036761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C11132">
              <w:rPr>
                <w:rFonts w:ascii="GHEA Grapalat" w:hAnsi="GHEA Grapalat"/>
                <w:b/>
                <w:sz w:val="20"/>
                <w:szCs w:val="20"/>
                <w:lang w:val="af-ZA"/>
              </w:rPr>
              <w:t>Աշտարակ</w:t>
            </w:r>
            <w:r w:rsidR="006D4789">
              <w:rPr>
                <w:rFonts w:ascii="GHEA Grapalat" w:hAnsi="GHEA Grapalat"/>
                <w:b/>
                <w:sz w:val="20"/>
                <w:szCs w:val="20"/>
                <w:lang w:val="af-ZA"/>
              </w:rPr>
              <w:t xml:space="preserve"> համայնքի «Բարեկարգում» ՀՈԱԿ</w:t>
            </w:r>
          </w:p>
        </w:tc>
      </w:tr>
      <w:tr w:rsidR="003676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FA9A442" w:rsidR="0036761C" w:rsidRPr="00064ADD" w:rsidRDefault="0036761C" w:rsidP="0036761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9D87BFF"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0063522D">
              <w:rPr>
                <w:rFonts w:ascii="GHEA Grapalat" w:hAnsi="GHEA Grapalat" w:cs="Sylfaen"/>
                <w:b/>
                <w:sz w:val="22"/>
                <w:lang w:val="hy-AM"/>
              </w:rPr>
              <w:t>05019011</w:t>
            </w:r>
          </w:p>
        </w:tc>
      </w:tr>
      <w:tr w:rsidR="004131D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7838610"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«Կոնվերսբանկ» ՓԲԸ</w:t>
            </w:r>
          </w:p>
        </w:tc>
      </w:tr>
      <w:tr w:rsidR="004131D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6795520" w:rsidR="004131D4" w:rsidRPr="00064ADD" w:rsidRDefault="004131D4" w:rsidP="0063522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Pr>
                <w:rFonts w:ascii="GHEA Grapalat" w:hAnsi="GHEA Grapalat"/>
                <w:b/>
                <w:sz w:val="22"/>
              </w:rPr>
              <w:t>19300</w:t>
            </w:r>
            <w:r w:rsidR="0063522D">
              <w:rPr>
                <w:rFonts w:ascii="GHEA Grapalat" w:hAnsi="GHEA Grapalat"/>
                <w:b/>
                <w:sz w:val="22"/>
              </w:rPr>
              <w:t>66921420100</w:t>
            </w:r>
          </w:p>
        </w:tc>
      </w:tr>
      <w:tr w:rsidR="004131D4"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290BB826"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C11132">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4131D4"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59A297E1" w:rsidR="004131D4" w:rsidRPr="00064ADD" w:rsidRDefault="004131D4" w:rsidP="004131D4">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832982">
              <w:rPr>
                <w:rFonts w:ascii="GHEA Grapalat" w:hAnsi="GHEA Grapalat" w:cs="Arial"/>
                <w:b/>
                <w:sz w:val="20"/>
                <w:szCs w:val="20"/>
              </w:rPr>
              <w:t>պայմանագրի ապահովում</w:t>
            </w:r>
          </w:p>
        </w:tc>
      </w:tr>
      <w:tr w:rsidR="004131D4"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4131D4" w:rsidRPr="00064ADD" w:rsidRDefault="004131D4" w:rsidP="004131D4">
            <w:pPr>
              <w:rPr>
                <w:rFonts w:ascii="GHEA Grapalat" w:hAnsi="GHEA Grapalat" w:cs="Arial"/>
                <w:sz w:val="20"/>
                <w:szCs w:val="20"/>
              </w:rPr>
            </w:pPr>
          </w:p>
        </w:tc>
      </w:tr>
      <w:tr w:rsidR="004131D4"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4131D4" w:rsidRPr="00064ADD" w:rsidRDefault="004131D4" w:rsidP="004131D4">
            <w:pPr>
              <w:rPr>
                <w:rFonts w:ascii="GHEA Grapalat" w:hAnsi="GHEA Grapalat" w:cs="Arial"/>
                <w:sz w:val="20"/>
                <w:szCs w:val="20"/>
                <w:lang w:val="hy-AM"/>
              </w:rPr>
            </w:pPr>
          </w:p>
        </w:tc>
      </w:tr>
      <w:tr w:rsidR="004131D4" w:rsidRPr="00064ADD" w14:paraId="5F4221B9" w14:textId="77777777" w:rsidTr="008329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A9760A"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19. Վճա</w:t>
            </w:r>
            <w:r>
              <w:rPr>
                <w:rFonts w:ascii="GHEA Grapalat" w:hAnsi="GHEA Grapalat" w:cs="Sylfaen"/>
                <w:sz w:val="20"/>
                <w:szCs w:val="20"/>
                <w:lang w:val="hy-AM"/>
              </w:rPr>
              <w:t>րման պայմանները՝ ակցեպտավորված վճարում</w:t>
            </w:r>
          </w:p>
        </w:tc>
      </w:tr>
      <w:tr w:rsidR="004131D4" w:rsidRPr="00064ADD" w14:paraId="4E3968B3" w14:textId="77777777" w:rsidTr="00832982">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5D22112F"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4131D4" w:rsidRPr="00064ADD" w:rsidRDefault="004131D4" w:rsidP="004131D4">
            <w:pPr>
              <w:rPr>
                <w:rFonts w:ascii="GHEA Grapalat" w:hAnsi="GHEA Grapalat" w:cs="Sylfaen"/>
                <w:sz w:val="20"/>
                <w:szCs w:val="20"/>
              </w:rPr>
            </w:pPr>
          </w:p>
          <w:p w14:paraId="408C602C"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4131D4" w:rsidRPr="00064ADD" w:rsidRDefault="004131D4" w:rsidP="004131D4">
            <w:pPr>
              <w:rPr>
                <w:rFonts w:ascii="GHEA Grapalat" w:hAnsi="GHEA Grapalat" w:cs="Tahoma"/>
                <w:color w:val="000000"/>
                <w:sz w:val="20"/>
                <w:szCs w:val="20"/>
              </w:rPr>
            </w:pPr>
          </w:p>
          <w:p w14:paraId="2BB3BC6C"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4131D4" w:rsidRPr="00064ADD" w:rsidRDefault="004131D4" w:rsidP="004131D4">
            <w:pPr>
              <w:rPr>
                <w:rFonts w:ascii="GHEA Grapalat" w:hAnsi="GHEA Grapalat" w:cs="Sylfaen"/>
                <w:sz w:val="20"/>
                <w:szCs w:val="20"/>
              </w:rPr>
            </w:pPr>
          </w:p>
          <w:p w14:paraId="38714C1B" w14:textId="4522113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6D817E80"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4131D4" w:rsidRPr="00064ADD" w:rsidRDefault="004131D4" w:rsidP="004131D4">
            <w:pPr>
              <w:jc w:val="right"/>
              <w:rPr>
                <w:rFonts w:ascii="GHEA Grapalat" w:hAnsi="GHEA Grapalat" w:cs="Sylfaen"/>
                <w:sz w:val="20"/>
                <w:szCs w:val="20"/>
              </w:rPr>
            </w:pPr>
          </w:p>
          <w:p w14:paraId="404B4B54"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4131D4" w:rsidRPr="00064ADD" w:rsidRDefault="004131D4" w:rsidP="004131D4">
            <w:pPr>
              <w:jc w:val="right"/>
              <w:rPr>
                <w:rFonts w:ascii="GHEA Grapalat" w:hAnsi="GHEA Grapalat" w:cs="Tahoma"/>
                <w:color w:val="000000"/>
                <w:sz w:val="20"/>
                <w:szCs w:val="20"/>
              </w:rPr>
            </w:pPr>
          </w:p>
          <w:p w14:paraId="08A60AF9"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4131D4" w:rsidRPr="00064ADD" w:rsidRDefault="004131D4" w:rsidP="004131D4">
            <w:pPr>
              <w:jc w:val="right"/>
              <w:rPr>
                <w:rFonts w:ascii="GHEA Grapalat" w:hAnsi="GHEA Grapalat" w:cs="Sylfaen"/>
                <w:sz w:val="20"/>
                <w:szCs w:val="20"/>
              </w:rPr>
            </w:pPr>
          </w:p>
          <w:p w14:paraId="3F59AA50"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4131D4" w:rsidRPr="00064ADD" w:rsidRDefault="004131D4" w:rsidP="004131D4">
            <w:pPr>
              <w:jc w:val="right"/>
              <w:rPr>
                <w:rFonts w:ascii="GHEA Grapalat" w:hAnsi="GHEA Grapalat" w:cs="Sylfaen"/>
                <w:sz w:val="20"/>
                <w:szCs w:val="20"/>
              </w:rPr>
            </w:pPr>
          </w:p>
        </w:tc>
      </w:tr>
      <w:tr w:rsidR="004131D4"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39BAB07" w14:textId="46FBD6B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4131D4" w:rsidRPr="00064ADD" w:rsidRDefault="004131D4" w:rsidP="004131D4">
            <w:pPr>
              <w:rPr>
                <w:rFonts w:ascii="GHEA Grapalat" w:hAnsi="GHEA Grapalat" w:cs="Tahoma"/>
                <w:color w:val="000000"/>
                <w:sz w:val="20"/>
                <w:szCs w:val="20"/>
              </w:rPr>
            </w:pPr>
          </w:p>
          <w:p w14:paraId="63E75340"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4199A9D" w14:textId="77777777" w:rsidR="004131D4" w:rsidRPr="00064ADD" w:rsidRDefault="004131D4" w:rsidP="004131D4">
            <w:pPr>
              <w:jc w:val="right"/>
              <w:rPr>
                <w:rFonts w:ascii="GHEA Grapalat" w:hAnsi="GHEA Grapalat" w:cs="Tahoma"/>
                <w:color w:val="000000"/>
                <w:sz w:val="20"/>
                <w:szCs w:val="20"/>
              </w:rPr>
            </w:pPr>
          </w:p>
          <w:p w14:paraId="354D4397"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4131D4" w:rsidRPr="00064ADD" w:rsidRDefault="004131D4" w:rsidP="004131D4">
            <w:pPr>
              <w:jc w:val="right"/>
              <w:rPr>
                <w:rFonts w:ascii="GHEA Grapalat" w:hAnsi="GHEA Grapalat" w:cs="Arial"/>
                <w:sz w:val="20"/>
                <w:szCs w:val="20"/>
                <w:lang w:val="hy-AM"/>
              </w:rPr>
            </w:pPr>
          </w:p>
        </w:tc>
      </w:tr>
      <w:tr w:rsidR="004131D4" w:rsidRPr="00064ADD" w14:paraId="4F232519" w14:textId="77777777" w:rsidTr="003A0FB1">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4131D4" w:rsidRPr="00064ADD" w:rsidRDefault="004131D4" w:rsidP="004131D4">
            <w:pPr>
              <w:rPr>
                <w:rFonts w:ascii="GHEA Grapalat" w:hAnsi="GHEA Grapalat" w:cs="Sylfaen"/>
                <w:sz w:val="20"/>
                <w:szCs w:val="20"/>
              </w:rPr>
            </w:pPr>
          </w:p>
          <w:p w14:paraId="30D950D1" w14:textId="77777777" w:rsidR="004131D4" w:rsidRPr="00064ADD" w:rsidRDefault="004131D4" w:rsidP="004131D4">
            <w:pPr>
              <w:rPr>
                <w:rFonts w:ascii="GHEA Grapalat" w:hAnsi="GHEA Grapalat" w:cs="Sylfaen"/>
                <w:sz w:val="20"/>
                <w:szCs w:val="20"/>
              </w:rPr>
            </w:pPr>
          </w:p>
          <w:p w14:paraId="7A2F6F00" w14:textId="3721F8E1"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8C248DE"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4131D4" w:rsidRPr="00064ADD" w:rsidRDefault="004131D4" w:rsidP="004131D4">
            <w:pPr>
              <w:rPr>
                <w:rFonts w:ascii="GHEA Grapalat" w:hAnsi="GHEA Grapalat" w:cs="Sylfaen"/>
                <w:sz w:val="20"/>
                <w:szCs w:val="20"/>
              </w:rPr>
            </w:pPr>
          </w:p>
          <w:p w14:paraId="7DF8A985"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03A7D5A9" w14:textId="48ADF79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8BC695E" w14:textId="77777777" w:rsidR="004131D4" w:rsidRPr="00064ADD" w:rsidRDefault="004131D4" w:rsidP="004131D4">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17932" w14:paraId="3B3C9DF4" w14:textId="77777777" w:rsidTr="003A0FB1">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Նշված դաշտի/</w:t>
            </w:r>
          </w:p>
          <w:p w14:paraId="4DB87A7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17932" w:rsidRDefault="00334B2F" w:rsidP="00CB0ADE">
            <w:pPr>
              <w:jc w:val="center"/>
              <w:rPr>
                <w:rFonts w:ascii="GHEA Grapalat" w:hAnsi="GHEA Grapalat"/>
                <w:b/>
                <w:sz w:val="16"/>
                <w:szCs w:val="20"/>
                <w:lang w:val="hy-AM"/>
              </w:rPr>
            </w:pPr>
            <w:r w:rsidRPr="00817932">
              <w:rPr>
                <w:rFonts w:ascii="GHEA Grapalat" w:hAnsi="GHEA Grapalat"/>
                <w:b/>
                <w:sz w:val="16"/>
                <w:szCs w:val="20"/>
              </w:rPr>
              <w:t>Վավերապայմանի լրացման պահանջը</w:t>
            </w:r>
            <w:r w:rsidRPr="00817932">
              <w:rPr>
                <w:rFonts w:ascii="GHEA Grapalat" w:hAnsi="GHEA Grapalat"/>
                <w:b/>
                <w:sz w:val="16"/>
                <w:szCs w:val="20"/>
                <w:lang w:val="hy-AM"/>
              </w:rPr>
              <w:t xml:space="preserve"> </w:t>
            </w:r>
          </w:p>
          <w:p w14:paraId="227D01C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Վավերապայմանը</w:t>
            </w:r>
          </w:p>
          <w:p w14:paraId="48764836"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 xml:space="preserve">լրացնող կողմը` </w:t>
            </w:r>
          </w:p>
          <w:p w14:paraId="7CBD1482"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շահառուն կամ վճարողը</w:t>
            </w:r>
          </w:p>
          <w:p w14:paraId="7CC8B7B5"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r>
      <w:tr w:rsidR="00334B2F" w:rsidRPr="00817932" w14:paraId="73928341" w14:textId="77777777" w:rsidTr="003A0FB1">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5</w:t>
            </w:r>
          </w:p>
        </w:tc>
      </w:tr>
      <w:tr w:rsidR="00334B2F" w:rsidRPr="00817932" w14:paraId="175CB162" w14:textId="77777777" w:rsidTr="003A0FB1">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վրա նախապես լրացված է &lt;Վճարման պահանջագիր&gt;</w:t>
            </w:r>
          </w:p>
        </w:tc>
      </w:tr>
      <w:tr w:rsidR="00334B2F" w:rsidRPr="00817932" w14:paraId="48045298" w14:textId="77777777" w:rsidTr="003A0FB1">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17932" w:rsidRDefault="00334B2F" w:rsidP="00334B2F">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կողմից` վճարողի բանկին վճարման պահանջագիրը ներկայացնելիս</w:t>
            </w:r>
          </w:p>
        </w:tc>
      </w:tr>
      <w:tr w:rsidR="00334B2F" w:rsidRPr="00817932" w14:paraId="3B59CBD0" w14:textId="77777777" w:rsidTr="003A0FB1">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3FFC8D59" w14:textId="77777777" w:rsidR="00334B2F" w:rsidRPr="00817932"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17932" w:rsidRDefault="00334B2F" w:rsidP="00CB0ADE">
            <w:pPr>
              <w:ind w:left="132" w:hanging="132"/>
              <w:jc w:val="center"/>
              <w:rPr>
                <w:rFonts w:ascii="GHEA Grapalat" w:hAnsi="GHEA Grapalat"/>
                <w:sz w:val="16"/>
                <w:szCs w:val="20"/>
                <w:lang w:val="hy-AM"/>
              </w:rPr>
            </w:pPr>
            <w:r w:rsidRPr="00817932">
              <w:rPr>
                <w:rFonts w:ascii="GHEA Grapalat" w:hAnsi="GHEA Grapalat"/>
                <w:sz w:val="16"/>
                <w:szCs w:val="20"/>
              </w:rPr>
              <w:t>լրացվում է շահառուի կողմից` վճարողի բանկին վճարման պահանջագրի ներկայացման օրը</w:t>
            </w:r>
            <w:r w:rsidRPr="00817932">
              <w:rPr>
                <w:rFonts w:ascii="GHEA Grapalat" w:hAnsi="GHEA Grapalat"/>
                <w:sz w:val="16"/>
                <w:szCs w:val="20"/>
                <w:lang w:val="hy-AM"/>
              </w:rPr>
              <w:t xml:space="preserve">: </w:t>
            </w:r>
          </w:p>
        </w:tc>
      </w:tr>
      <w:tr w:rsidR="00334B2F" w:rsidRPr="00817932" w14:paraId="4BBA7763" w14:textId="77777777" w:rsidTr="003A0FB1">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17932" w:rsidRDefault="00334B2F" w:rsidP="00CB0ADE">
            <w:pPr>
              <w:jc w:val="both"/>
              <w:rPr>
                <w:rFonts w:ascii="GHEA Grapalat" w:hAnsi="GHEA Grapalat"/>
                <w:sz w:val="16"/>
                <w:szCs w:val="20"/>
              </w:rPr>
            </w:pPr>
            <w:r w:rsidRPr="00817932">
              <w:rPr>
                <w:rFonts w:ascii="GHEA Grapalat" w:hAnsi="GHEA Grapalat" w:cs="Sylfaen"/>
                <w:sz w:val="16"/>
                <w:szCs w:val="20"/>
                <w:lang w:val="hy-AM"/>
              </w:rPr>
              <w:t>Վճարողի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EF164B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7932">
              <w:rPr>
                <w:rFonts w:ascii="GHEA Grapalat" w:hAnsi="GHEA Grapalat"/>
                <w:sz w:val="16"/>
                <w:szCs w:val="20"/>
                <w:lang w:val="hy-AM"/>
              </w:rPr>
              <w:t xml:space="preserve"> </w:t>
            </w:r>
            <w:r w:rsidRPr="00817932">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17932" w:rsidRDefault="00334B2F" w:rsidP="00CB0ADE">
            <w:pPr>
              <w:ind w:left="252" w:hanging="252"/>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608DAEE" w14:textId="77777777" w:rsidTr="003A0FB1">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609EACF8" w14:textId="77777777" w:rsidTr="003A0FB1">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C6E7F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0C89E138" w14:textId="77777777" w:rsidTr="003A0FB1">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57BC1BA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769F3F31" w14:textId="77777777" w:rsidTr="003A0FB1">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7FB1C97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F782E58" w14:textId="77777777" w:rsidTr="003A0FB1">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w:t>
            </w:r>
            <w:r w:rsidRPr="00817932">
              <w:rPr>
                <w:rFonts w:ascii="GHEA Grapalat" w:hAnsi="GHEA Grapalat" w:cs="Sylfaen"/>
                <w:sz w:val="16"/>
                <w:szCs w:val="20"/>
                <w:lang w:val="hy-AM"/>
              </w:rPr>
              <w:t>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B8DB98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5FFC0178" w14:textId="77777777" w:rsidTr="003A0FB1">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w:t>
            </w:r>
            <w:r w:rsidRPr="0081793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32F54E2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rPr>
              <w:t xml:space="preserve"> (</w:t>
            </w:r>
            <w:r w:rsidRPr="00817932">
              <w:rPr>
                <w:rFonts w:ascii="GHEA Grapalat" w:hAnsi="GHEA Grapalat" w:cs="Sylfaen"/>
                <w:sz w:val="16"/>
                <w:szCs w:val="20"/>
                <w:lang w:val="hy-AM"/>
              </w:rPr>
              <w:t>գնումների հետ կապված գործընթացում չի լրացվում</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ru-RU"/>
              </w:rPr>
              <w:t>(</w:t>
            </w:r>
            <w:r w:rsidRPr="00817932">
              <w:rPr>
                <w:rFonts w:ascii="GHEA Grapalat" w:hAnsi="GHEA Grapalat" w:cs="Sylfaen"/>
                <w:sz w:val="16"/>
                <w:szCs w:val="20"/>
                <w:lang w:val="hy-AM"/>
              </w:rPr>
              <w:t>չի լրացվում</w:t>
            </w:r>
            <w:r w:rsidRPr="00817932">
              <w:rPr>
                <w:rFonts w:ascii="GHEA Grapalat" w:hAnsi="GHEA Grapalat" w:cs="Sylfaen"/>
                <w:sz w:val="16"/>
                <w:szCs w:val="20"/>
                <w:lang w:val="ru-RU"/>
              </w:rPr>
              <w:t>)</w:t>
            </w:r>
          </w:p>
        </w:tc>
      </w:tr>
      <w:tr w:rsidR="00334B2F" w:rsidRPr="00817932" w14:paraId="328C2652" w14:textId="77777777" w:rsidTr="003A0FB1">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CFDF4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7D8C1CD9" w14:textId="77777777" w:rsidTr="003A0FB1">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շահառուին սպասարկող ֆինանսական կազմակերպության </w:t>
            </w:r>
            <w:r w:rsidRPr="00817932">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74E0474" w14:textId="77777777" w:rsidTr="003A0FB1">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587B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այն բանկային (</w:t>
            </w:r>
            <w:r w:rsidRPr="00817932">
              <w:rPr>
                <w:rFonts w:ascii="GHEA Grapalat" w:hAnsi="GHEA Grapalat"/>
                <w:sz w:val="16"/>
                <w:szCs w:val="20"/>
                <w:lang w:val="hy-AM"/>
              </w:rPr>
              <w:t>գանձապետական</w:t>
            </w:r>
            <w:r w:rsidRPr="00817932">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940E797" w14:textId="77777777" w:rsidTr="003A0FB1">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6A98AA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լրացվում է վճարողի կողմից</w:t>
            </w:r>
            <w:r w:rsidRPr="00817932">
              <w:rPr>
                <w:rFonts w:ascii="GHEA Grapalat" w:hAnsi="GHEA Grapalat"/>
                <w:sz w:val="16"/>
                <w:szCs w:val="20"/>
                <w:lang w:val="hy-AM"/>
              </w:rPr>
              <w:t xml:space="preserve"> </w:t>
            </w:r>
          </w:p>
        </w:tc>
      </w:tr>
      <w:tr w:rsidR="00334B2F" w:rsidRPr="002C6550" w14:paraId="295EB930" w14:textId="77777777" w:rsidTr="003A0FB1">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Ակցեպտավորված գումարը՝  (թվերով</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և</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17932" w:rsidRDefault="00493DAD" w:rsidP="00CB0ADE">
            <w:pPr>
              <w:jc w:val="center"/>
              <w:rPr>
                <w:rFonts w:ascii="GHEA Grapalat" w:hAnsi="GHEA Grapalat"/>
                <w:sz w:val="16"/>
                <w:szCs w:val="20"/>
                <w:lang w:val="hy-AM"/>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ոչ պարտադիր</w:t>
            </w:r>
          </w:p>
          <w:p w14:paraId="70ACCDA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(չի լրացվում եւ չի կիրառվում)</w:t>
            </w:r>
          </w:p>
        </w:tc>
      </w:tr>
      <w:tr w:rsidR="00334B2F" w:rsidRPr="00817932" w14:paraId="074540D0" w14:textId="77777777" w:rsidTr="003A0FB1">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2C6550" w14:paraId="5CCDE2D6" w14:textId="77777777" w:rsidTr="003A0FB1">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Պարտադիր </w:t>
            </w:r>
            <w:r w:rsidRPr="00817932">
              <w:rPr>
                <w:rFonts w:ascii="GHEA Grapalat" w:hAnsi="GHEA Grapalat"/>
                <w:sz w:val="16"/>
                <w:szCs w:val="20"/>
                <w:lang w:val="hy-AM"/>
              </w:rPr>
              <w:t xml:space="preserve">լրացվում է </w:t>
            </w:r>
            <w:r w:rsidRPr="00817932">
              <w:rPr>
                <w:rFonts w:ascii="GHEA Grapalat" w:hAnsi="GHEA Grapalat"/>
                <w:sz w:val="16"/>
                <w:szCs w:val="20"/>
              </w:rPr>
              <w:t>«</w:t>
            </w:r>
            <w:r w:rsidRPr="00817932">
              <w:rPr>
                <w:rFonts w:ascii="GHEA Grapalat" w:hAnsi="GHEA Grapalat"/>
                <w:sz w:val="16"/>
                <w:szCs w:val="20"/>
                <w:lang w:val="hy-AM"/>
              </w:rPr>
              <w:t>պայմանագրի կատարման ապահովման համար</w:t>
            </w:r>
            <w:r w:rsidRPr="00817932">
              <w:rPr>
                <w:rFonts w:ascii="GHEA Grapalat" w:hAnsi="GHEA Grapalat"/>
                <w:sz w:val="16"/>
                <w:szCs w:val="20"/>
              </w:rPr>
              <w:t>»</w:t>
            </w:r>
            <w:r w:rsidRPr="0081793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նախապես լրացվում է շահառուի կողմից` հրավերով</w:t>
            </w:r>
          </w:p>
        </w:tc>
      </w:tr>
      <w:tr w:rsidR="00334B2F" w:rsidRPr="00817932" w14:paraId="6F186A91" w14:textId="77777777" w:rsidTr="003A0FB1">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7F9226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17932">
              <w:rPr>
                <w:rFonts w:ascii="GHEA Grapalat" w:hAnsi="GHEA Grapalat"/>
                <w:sz w:val="16"/>
                <w:szCs w:val="20"/>
                <w:lang w:val="hy-AM"/>
              </w:rPr>
              <w:t>,</w:t>
            </w:r>
            <w:r w:rsidRPr="00817932">
              <w:rPr>
                <w:rFonts w:ascii="GHEA Grapalat" w:hAnsi="GHEA Grapalat" w:cs="Arial"/>
                <w:sz w:val="16"/>
                <w:szCs w:val="20"/>
                <w:lang w:val="hy-AM"/>
              </w:rPr>
              <w:t xml:space="preserve"> </w:t>
            </w:r>
            <w:r w:rsidRPr="00817932">
              <w:rPr>
                <w:rFonts w:ascii="GHEA Grapalat" w:hAnsi="GHEA Grapalat"/>
                <w:sz w:val="16"/>
                <w:szCs w:val="20"/>
              </w:rPr>
              <w:t xml:space="preserve"> գնման ընթացակարգի ծածկագիրը</w:t>
            </w:r>
            <w:r w:rsidRPr="0081793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լրացվում է </w:t>
            </w:r>
            <w:r w:rsidRPr="00817932">
              <w:rPr>
                <w:rFonts w:ascii="GHEA Grapalat" w:hAnsi="GHEA Grapalat"/>
                <w:sz w:val="16"/>
                <w:szCs w:val="20"/>
                <w:lang w:val="hy-AM"/>
              </w:rPr>
              <w:t>շահառու</w:t>
            </w:r>
            <w:r w:rsidRPr="00817932">
              <w:rPr>
                <w:rFonts w:ascii="GHEA Grapalat" w:hAnsi="GHEA Grapalat"/>
                <w:sz w:val="16"/>
                <w:szCs w:val="20"/>
              </w:rPr>
              <w:t>ի կողմից</w:t>
            </w:r>
          </w:p>
        </w:tc>
      </w:tr>
      <w:tr w:rsidR="00334B2F" w:rsidRPr="002C6550" w14:paraId="4C4A78FC" w14:textId="77777777" w:rsidTr="003A0FB1">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17932" w:rsidDel="0010680B"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sz w:val="16"/>
                <w:szCs w:val="20"/>
              </w:rPr>
              <w:t>պարտադիր</w:t>
            </w:r>
            <w:r w:rsidRPr="00817932">
              <w:rPr>
                <w:rFonts w:ascii="GHEA Grapalat" w:hAnsi="GHEA Grapalat" w:cs="Sylfaen"/>
                <w:sz w:val="16"/>
                <w:szCs w:val="20"/>
                <w:lang w:val="hy-AM"/>
              </w:rPr>
              <w:t xml:space="preserve"> </w:t>
            </w:r>
          </w:p>
          <w:p w14:paraId="0428F3E2"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նախապես լրացվում է շահառուի կողմից </w:t>
            </w:r>
          </w:p>
        </w:tc>
      </w:tr>
      <w:tr w:rsidR="00334B2F" w:rsidRPr="00817932" w14:paraId="526855FE" w14:textId="77777777" w:rsidTr="003A0FB1">
        <w:tc>
          <w:tcPr>
            <w:tcW w:w="720" w:type="dxa"/>
            <w:tcBorders>
              <w:top w:val="single" w:sz="4" w:space="0" w:color="auto"/>
              <w:left w:val="single" w:sz="4" w:space="0" w:color="auto"/>
              <w:bottom w:val="single" w:sz="4" w:space="0" w:color="auto"/>
              <w:right w:val="single" w:sz="4" w:space="0" w:color="auto"/>
            </w:tcBorders>
          </w:tcPr>
          <w:p w14:paraId="6010457E" w14:textId="2F506E6D"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FF99D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817932">
              <w:rPr>
                <w:rFonts w:ascii="GHEA Grapalat" w:hAnsi="GHEA Grapalat"/>
                <w:sz w:val="16"/>
                <w:szCs w:val="20"/>
                <w:lang w:val="hy-AM"/>
              </w:rPr>
              <w:t xml:space="preserve"> </w:t>
            </w:r>
            <w:r w:rsidRPr="00817932">
              <w:rPr>
                <w:rFonts w:ascii="GHEA Grapalat" w:hAnsi="GHEA Grapalat"/>
                <w:sz w:val="16"/>
                <w:szCs w:val="20"/>
              </w:rPr>
              <w:t>(</w:t>
            </w:r>
            <w:r w:rsidRPr="00817932">
              <w:rPr>
                <w:rFonts w:ascii="GHEA Grapalat" w:hAnsi="GHEA Grapalat"/>
                <w:sz w:val="16"/>
                <w:szCs w:val="20"/>
                <w:lang w:val="hy-AM"/>
              </w:rPr>
              <w:t>վճարողի բանկին</w:t>
            </w:r>
            <w:r w:rsidRPr="00817932">
              <w:rPr>
                <w:rFonts w:ascii="GHEA Grapalat" w:hAnsi="GHEA Grapalat"/>
                <w:sz w:val="16"/>
                <w:szCs w:val="20"/>
              </w:rPr>
              <w:t>)</w:t>
            </w:r>
          </w:p>
          <w:p w14:paraId="6DBE468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Եթ ե լրացվել է &lt;</w:t>
            </w:r>
            <w:r w:rsidRPr="00817932">
              <w:rPr>
                <w:rFonts w:ascii="GHEA Grapalat" w:hAnsi="GHEA Grapalat" w:cs="Sylfaen"/>
                <w:sz w:val="16"/>
                <w:szCs w:val="20"/>
                <w:lang w:val="hy-AM"/>
              </w:rPr>
              <w:t>Վճարման կատարման հիմքեր&gt; դաշտը ապա այս տվյալը պարտադիր լրացվում է</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w:t>
            </w:r>
            <w:r w:rsidRPr="00817932">
              <w:rPr>
                <w:rFonts w:ascii="GHEA Grapalat" w:hAnsi="GHEA Grapalat"/>
                <w:sz w:val="16"/>
                <w:szCs w:val="20"/>
                <w:lang w:val="hy-AM"/>
              </w:rPr>
              <w:t xml:space="preserve"> </w:t>
            </w:r>
            <w:r w:rsidRPr="00817932">
              <w:rPr>
                <w:rFonts w:ascii="GHEA Grapalat" w:hAnsi="GHEA Grapalat"/>
                <w:sz w:val="16"/>
                <w:szCs w:val="20"/>
              </w:rPr>
              <w:t>կողմից</w:t>
            </w:r>
          </w:p>
        </w:tc>
      </w:tr>
      <w:tr w:rsidR="00334B2F" w:rsidRPr="002C6550" w14:paraId="506846F0" w14:textId="77777777" w:rsidTr="003A0FB1">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470537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այս դաշտը լրացվում</w:t>
            </w:r>
            <w:r w:rsidRPr="00817932">
              <w:rPr>
                <w:rFonts w:ascii="GHEA Grapalat" w:hAnsi="GHEA Grapalat"/>
                <w:sz w:val="16"/>
                <w:szCs w:val="20"/>
                <w:lang w:val="hy-AM"/>
              </w:rPr>
              <w:t xml:space="preserve"> է վճարողի կողմից պահանջագրի ներկայացման դեպքում: Ընդ որում</w:t>
            </w:r>
            <w:r w:rsidRPr="00817932">
              <w:rPr>
                <w:rFonts w:ascii="GHEA Grapalat" w:hAnsi="GHEA Grapalat"/>
                <w:sz w:val="16"/>
                <w:szCs w:val="20"/>
              </w:rPr>
              <w:t xml:space="preserve"> եթե </w:t>
            </w:r>
            <w:r w:rsidRPr="00817932">
              <w:rPr>
                <w:rFonts w:ascii="GHEA Grapalat" w:hAnsi="GHEA Grapalat" w:cs="Sylfaen"/>
                <w:sz w:val="16"/>
                <w:szCs w:val="20"/>
                <w:lang w:val="hy-AM"/>
              </w:rPr>
              <w:t xml:space="preserve">Վճարման պայմաններ դաշտում </w:t>
            </w:r>
            <w:r w:rsidRPr="00817932">
              <w:rPr>
                <w:rFonts w:ascii="GHEA Grapalat" w:hAnsi="GHEA Grapalat"/>
                <w:sz w:val="16"/>
                <w:szCs w:val="20"/>
                <w:lang w:val="hy-AM"/>
              </w:rPr>
              <w:t>նշված է &lt;ակցեպտավորված վճարում&gt; ապա</w:t>
            </w:r>
            <w:r w:rsidRPr="00817932">
              <w:rPr>
                <w:rFonts w:ascii="GHEA Grapalat" w:hAnsi="GHEA Grapalat" w:cs="Sylfaen"/>
                <w:sz w:val="16"/>
                <w:szCs w:val="20"/>
                <w:lang w:val="hy-AM"/>
              </w:rPr>
              <w:t xml:space="preserve"> </w:t>
            </w:r>
            <w:r w:rsidRPr="00817932">
              <w:rPr>
                <w:rFonts w:ascii="GHEA Grapalat" w:hAnsi="GHEA Grapalat"/>
                <w:sz w:val="16"/>
                <w:szCs w:val="20"/>
              </w:rPr>
              <w:t>վճարող</w:t>
            </w:r>
            <w:r w:rsidRPr="00817932">
              <w:rPr>
                <w:rFonts w:ascii="GHEA Grapalat" w:hAnsi="GHEA Grapalat"/>
                <w:sz w:val="16"/>
                <w:szCs w:val="20"/>
                <w:lang w:val="hy-AM"/>
              </w:rPr>
              <w:t xml:space="preserve">ը ստորագրելով՝ </w:t>
            </w:r>
            <w:r w:rsidRPr="00817932">
              <w:rPr>
                <w:rFonts w:ascii="GHEA Grapalat" w:hAnsi="GHEA Grapalat" w:cs="Sylfaen"/>
                <w:sz w:val="16"/>
                <w:szCs w:val="20"/>
                <w:lang w:val="hy-AM"/>
              </w:rPr>
              <w:t xml:space="preserve">նախապես </w:t>
            </w:r>
            <w:r w:rsidRPr="00817932">
              <w:rPr>
                <w:rFonts w:ascii="GHEA Grapalat" w:hAnsi="GHEA Grapalat"/>
                <w:sz w:val="16"/>
                <w:szCs w:val="20"/>
                <w:lang w:val="hy-AM"/>
              </w:rPr>
              <w:t xml:space="preserve">համաձայնվում  </w:t>
            </w:r>
            <w:r w:rsidRPr="00817932">
              <w:rPr>
                <w:rFonts w:ascii="GHEA Grapalat" w:hAnsi="GHEA Grapalat" w:cs="Sylfaen"/>
                <w:sz w:val="16"/>
                <w:szCs w:val="20"/>
                <w:lang w:val="hy-AM"/>
              </w:rPr>
              <w:t xml:space="preserve">  </w:t>
            </w:r>
            <w:r w:rsidRPr="0081793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17932"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ստորագրվում է վճարողի կողմից կամ </w:t>
            </w:r>
          </w:p>
          <w:p w14:paraId="2BCF09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դրվում է վճարողի էլեկտրոնային ստորագրությունը</w:t>
            </w:r>
          </w:p>
          <w:p w14:paraId="409FE02F" w14:textId="77777777" w:rsidR="00334B2F" w:rsidRPr="00817932" w:rsidRDefault="00334B2F" w:rsidP="00CB0ADE">
            <w:pPr>
              <w:jc w:val="center"/>
              <w:rPr>
                <w:rFonts w:ascii="GHEA Grapalat" w:hAnsi="GHEA Grapalat"/>
                <w:sz w:val="16"/>
                <w:szCs w:val="20"/>
                <w:lang w:val="hy-AM"/>
              </w:rPr>
            </w:pPr>
          </w:p>
        </w:tc>
      </w:tr>
      <w:tr w:rsidR="00334B2F" w:rsidRPr="002C6550" w14:paraId="4BC8D29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4454A84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կնիքի առկայության դեպքում</w:t>
            </w:r>
            <w:r w:rsidRPr="0081793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կնքվում է վճարողի կողմից </w:t>
            </w:r>
          </w:p>
          <w:p w14:paraId="55F8FB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ներկայացնելիս</w:t>
            </w:r>
          </w:p>
        </w:tc>
      </w:tr>
      <w:tr w:rsidR="00334B2F" w:rsidRPr="00817932" w14:paraId="66CFD82C" w14:textId="77777777" w:rsidTr="003A0FB1">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r w:rsidRPr="00817932">
              <w:rPr>
                <w:rFonts w:ascii="GHEA Grapalat" w:hAnsi="GHEA Grapalat"/>
                <w:sz w:val="16"/>
                <w:szCs w:val="20"/>
                <w:lang w:val="hy-AM"/>
              </w:rPr>
              <w:t>՝</w:t>
            </w:r>
            <w:r w:rsidRPr="00817932">
              <w:rPr>
                <w:rFonts w:ascii="GHEA Grapalat" w:hAnsi="GHEA Grapalat"/>
                <w:sz w:val="16"/>
                <w:szCs w:val="20"/>
              </w:rPr>
              <w:t xml:space="preserve"> </w:t>
            </w:r>
          </w:p>
          <w:p w14:paraId="7621C01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ստորագրվում է շահառուի կողմից</w:t>
            </w:r>
          </w:p>
        </w:tc>
      </w:tr>
      <w:tr w:rsidR="00334B2F" w:rsidRPr="00817932" w14:paraId="033A1F7F"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6A285B0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կնքվում է շահառուի կողմից</w:t>
            </w:r>
            <w:r w:rsidRPr="00817932">
              <w:rPr>
                <w:rFonts w:ascii="GHEA Grapalat" w:hAnsi="GHEA Grapalat"/>
                <w:sz w:val="16"/>
                <w:szCs w:val="20"/>
                <w:lang w:val="hy-AM"/>
              </w:rPr>
              <w:t xml:space="preserve"> </w:t>
            </w:r>
          </w:p>
          <w:p w14:paraId="68D9B67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բանկ ներկայացնելիս</w:t>
            </w:r>
          </w:p>
        </w:tc>
      </w:tr>
      <w:tr w:rsidR="00334B2F" w:rsidRPr="00817932" w14:paraId="5933DB94" w14:textId="77777777" w:rsidTr="003A0FB1">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68C803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w:t>
            </w:r>
            <w:r w:rsidRPr="00817932">
              <w:rPr>
                <w:rFonts w:ascii="GHEA Grapalat" w:hAnsi="GHEA Grapalat"/>
                <w:sz w:val="16"/>
                <w:szCs w:val="20"/>
                <w:lang w:val="hy-AM"/>
              </w:rPr>
              <w:t xml:space="preserve"> </w:t>
            </w:r>
            <w:r w:rsidRPr="00817932">
              <w:rPr>
                <w:rFonts w:ascii="GHEA Grapalat" w:hAnsi="GHEA Grapalat"/>
                <w:sz w:val="16"/>
                <w:szCs w:val="20"/>
              </w:rPr>
              <w:t>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17932" w:rsidRDefault="00334B2F" w:rsidP="00CB0ADE">
            <w:pPr>
              <w:jc w:val="center"/>
              <w:rPr>
                <w:rFonts w:ascii="GHEA Grapalat" w:hAnsi="GHEA Grapalat"/>
                <w:sz w:val="16"/>
                <w:szCs w:val="20"/>
              </w:rPr>
            </w:pPr>
          </w:p>
        </w:tc>
      </w:tr>
      <w:tr w:rsidR="00334B2F" w:rsidRPr="00817932" w14:paraId="167DE53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17932" w:rsidRDefault="00334B2F" w:rsidP="00CB0ADE">
            <w:pPr>
              <w:rPr>
                <w:rFonts w:ascii="GHEA Grapalat" w:hAnsi="GHEA Grapalat"/>
                <w:sz w:val="16"/>
                <w:szCs w:val="20"/>
              </w:rPr>
            </w:pPr>
            <w:r w:rsidRPr="00817932">
              <w:rPr>
                <w:rFonts w:ascii="GHEA Grapalat" w:hAnsi="GHEA Grapalat"/>
                <w:sz w:val="16"/>
                <w:szCs w:val="20"/>
              </w:rPr>
              <w:lastRenderedPageBreak/>
              <w:t>2</w:t>
            </w:r>
            <w:r w:rsidRPr="00817932">
              <w:rPr>
                <w:rFonts w:ascii="GHEA Grapalat" w:hAnsi="GHEA Grapalat"/>
                <w:sz w:val="16"/>
                <w:szCs w:val="20"/>
                <w:lang w:val="hy-AM"/>
              </w:rPr>
              <w:t>3</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D6609A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17932" w:rsidRDefault="00334B2F" w:rsidP="00CB0ADE">
            <w:pPr>
              <w:jc w:val="center"/>
              <w:rPr>
                <w:rFonts w:ascii="GHEA Grapalat" w:hAnsi="GHEA Grapalat"/>
                <w:sz w:val="16"/>
                <w:szCs w:val="20"/>
              </w:rPr>
            </w:pPr>
          </w:p>
        </w:tc>
      </w:tr>
      <w:tr w:rsidR="00334B2F" w:rsidRPr="00817932" w14:paraId="472A471D" w14:textId="77777777" w:rsidTr="003A0FB1">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w:t>
            </w:r>
            <w:r w:rsidRPr="0081793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99206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17932" w:rsidRDefault="00334B2F" w:rsidP="00CB0ADE">
            <w:pPr>
              <w:jc w:val="center"/>
              <w:rPr>
                <w:rFonts w:ascii="GHEA Grapalat" w:hAnsi="GHEA Grapalat"/>
                <w:sz w:val="16"/>
                <w:szCs w:val="20"/>
              </w:rPr>
            </w:pPr>
          </w:p>
        </w:tc>
      </w:tr>
      <w:tr w:rsidR="00334B2F" w:rsidRPr="00817932" w14:paraId="4714E5DC" w14:textId="77777777" w:rsidTr="003A0FB1">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6750C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վճարման պահանջագիրը շահառուին սպասարկող ֆինանսական կազմակերպության</w:t>
            </w:r>
            <w:r w:rsidRPr="00817932">
              <w:rPr>
                <w:rFonts w:ascii="GHEA Grapalat" w:hAnsi="GHEA Grapalat"/>
                <w:sz w:val="16"/>
                <w:szCs w:val="20"/>
                <w:lang w:val="hy-AM"/>
              </w:rPr>
              <w:t xml:space="preserve">ը </w:t>
            </w:r>
            <w:r w:rsidRPr="00817932">
              <w:rPr>
                <w:rFonts w:ascii="GHEA Grapalat" w:hAnsi="GHEA Grapalat"/>
                <w:sz w:val="16"/>
                <w:szCs w:val="20"/>
              </w:rPr>
              <w:t xml:space="preserve"> 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w:t>
            </w:r>
            <w:r w:rsidRPr="00817932">
              <w:rPr>
                <w:rFonts w:ascii="GHEA Grapalat" w:hAnsi="GHEA Grapalat"/>
                <w:sz w:val="16"/>
                <w:szCs w:val="20"/>
              </w:rPr>
              <w:t xml:space="preserve">աշխատակցի ստորագրությունը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17932" w:rsidRDefault="00334B2F" w:rsidP="00CB0ADE">
            <w:pPr>
              <w:jc w:val="center"/>
              <w:rPr>
                <w:rFonts w:ascii="GHEA Grapalat" w:hAnsi="GHEA Grapalat"/>
                <w:sz w:val="16"/>
                <w:szCs w:val="20"/>
              </w:rPr>
            </w:pPr>
          </w:p>
        </w:tc>
      </w:tr>
      <w:tr w:rsidR="00334B2F" w:rsidRPr="00817932" w14:paraId="5141C869" w14:textId="77777777" w:rsidTr="003A0FB1">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շահառռւին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4BC2977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դրոշմակնիքը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17932" w:rsidRDefault="00334B2F" w:rsidP="00CB0ADE">
            <w:pPr>
              <w:jc w:val="center"/>
              <w:rPr>
                <w:rFonts w:ascii="GHEA Grapalat" w:hAnsi="GHEA Grapalat"/>
                <w:sz w:val="16"/>
                <w:szCs w:val="20"/>
              </w:rPr>
            </w:pPr>
          </w:p>
        </w:tc>
      </w:tr>
      <w:tr w:rsidR="00334B2F" w:rsidRPr="00817932" w14:paraId="6475A354" w14:textId="77777777" w:rsidTr="003A0FB1">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181D8FA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սույն տվյալները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են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17932" w:rsidRDefault="00334B2F" w:rsidP="00CB0ADE">
            <w:pPr>
              <w:jc w:val="center"/>
              <w:rPr>
                <w:rFonts w:ascii="GHEA Grapalat" w:hAnsi="GHEA Grapalat"/>
                <w:sz w:val="16"/>
                <w:szCs w:val="20"/>
              </w:rPr>
            </w:pPr>
          </w:p>
        </w:tc>
      </w:tr>
    </w:tbl>
    <w:p w14:paraId="20235C79" w14:textId="69A99FD9" w:rsidR="00334B2F" w:rsidRPr="00064ADD" w:rsidRDefault="00817932" w:rsidP="000A1F62">
      <w:pPr>
        <w:pStyle w:val="a3"/>
        <w:tabs>
          <w:tab w:val="left" w:pos="4815"/>
        </w:tabs>
        <w:ind w:firstLine="0"/>
        <w:jc w:val="left"/>
        <w:rPr>
          <w:rFonts w:ascii="GHEA Grapalat" w:hAnsi="GHEA Grapalat" w:cs="Sylfaen"/>
          <w:i w:val="0"/>
          <w:lang w:val="en-US"/>
        </w:rPr>
      </w:pPr>
      <w:r>
        <w:rPr>
          <w:rFonts w:ascii="GHEA Grapalat" w:hAnsi="GHEA Grapalat" w:cs="Sylfaen"/>
          <w:i w:val="0"/>
          <w:lang w:val="en-US"/>
        </w:rPr>
        <w:tab/>
      </w: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4B3A7E5C" w:rsidR="003B3690"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41F5590E" w:rsidR="00071D1C" w:rsidRPr="00064ADD" w:rsidRDefault="00C11132" w:rsidP="00EF3662">
      <w:pPr>
        <w:pStyle w:val="31"/>
        <w:spacing w:line="240" w:lineRule="auto"/>
        <w:jc w:val="right"/>
        <w:rPr>
          <w:rFonts w:ascii="GHEA Grapalat" w:hAnsi="GHEA Grapalat" w:cs="Sylfaen"/>
          <w:b/>
          <w:lang w:val="hy-AM"/>
        </w:rPr>
      </w:pPr>
      <w:r>
        <w:rPr>
          <w:rFonts w:ascii="GHEA Grapalat" w:hAnsi="GHEA Grapalat" w:cs="Sylfaen"/>
          <w:b/>
          <w:lang w:val="hy-AM"/>
        </w:rPr>
        <w:t>ԱՄԱՀԲ-ԳՀԾՁԲ-</w:t>
      </w:r>
      <w:r w:rsidR="002C6550">
        <w:rPr>
          <w:rFonts w:ascii="GHEA Grapalat" w:hAnsi="GHEA Grapalat" w:cs="Sylfaen"/>
          <w:b/>
          <w:lang w:val="hy-AM"/>
        </w:rPr>
        <w:t>25/32</w:t>
      </w:r>
      <w:r w:rsidR="00071D1C" w:rsidRPr="00064ADD">
        <w:rPr>
          <w:rFonts w:ascii="GHEA Grapalat" w:hAnsi="GHEA Grapalat" w:cs="Sylfaen"/>
          <w:b/>
          <w:lang w:val="hy-AM"/>
        </w:rPr>
        <w:t xml:space="preserve"> ծածկագրով</w:t>
      </w:r>
    </w:p>
    <w:p w14:paraId="38B53B29" w14:textId="6BFC7EA3" w:rsidR="00071D1C" w:rsidRPr="00064ADD" w:rsidRDefault="0012366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382376F9" w14:textId="6593864A" w:rsidR="000A1F62" w:rsidRPr="00C11132" w:rsidRDefault="000A1F62" w:rsidP="0063522D">
      <w:pPr>
        <w:jc w:val="center"/>
        <w:rPr>
          <w:rFonts w:ascii="GHEA Grapalat" w:hAnsi="GHEA Grapalat"/>
          <w:b/>
          <w:sz w:val="22"/>
          <w:lang w:val="hy-AM"/>
        </w:rPr>
      </w:pPr>
      <w:r w:rsidRPr="00C11132">
        <w:rPr>
          <w:rFonts w:ascii="GHEA Grapalat" w:hAnsi="GHEA Grapalat"/>
          <w:b/>
          <w:sz w:val="22"/>
          <w:lang w:val="hy-AM"/>
        </w:rPr>
        <w:t xml:space="preserve">ՀՀ ԱՐԱԳԱԾՈՏՆԻ </w:t>
      </w:r>
      <w:r w:rsidR="004131D4" w:rsidRPr="00C11132">
        <w:rPr>
          <w:rFonts w:ascii="GHEA Grapalat" w:hAnsi="GHEA Grapalat"/>
          <w:b/>
          <w:sz w:val="22"/>
          <w:lang w:val="hy-AM"/>
        </w:rPr>
        <w:t xml:space="preserve">ՄԱՐԶԻ </w:t>
      </w:r>
      <w:r w:rsidR="00C11132">
        <w:rPr>
          <w:rFonts w:ascii="GHEA Grapalat" w:hAnsi="GHEA Grapalat"/>
          <w:b/>
          <w:sz w:val="22"/>
          <w:lang w:val="hy-AM"/>
        </w:rPr>
        <w:t>ԱՇՏԱՐԱԿ</w:t>
      </w:r>
      <w:r w:rsidR="0063522D" w:rsidRPr="00C11132">
        <w:rPr>
          <w:rFonts w:ascii="GHEA Grapalat" w:hAnsi="GHEA Grapalat"/>
          <w:b/>
          <w:sz w:val="22"/>
          <w:lang w:val="hy-AM"/>
        </w:rPr>
        <w:t xml:space="preserve"> ՀԱՄԱՅՆՔԻ «ԲԱՐԵԿԱՐԳՈՒՄ» ՀՈԱԿ-Ն</w:t>
      </w:r>
      <w:r w:rsidR="004131D4" w:rsidRPr="00C11132">
        <w:rPr>
          <w:rFonts w:ascii="GHEA Grapalat" w:hAnsi="GHEA Grapalat"/>
          <w:b/>
          <w:sz w:val="22"/>
          <w:lang w:val="hy-AM"/>
        </w:rPr>
        <w:t xml:space="preserve">  ԿԱՐԻՔՆԵՐԻ </w:t>
      </w:r>
      <w:r w:rsidRPr="00C11132">
        <w:rPr>
          <w:rFonts w:ascii="GHEA Grapalat" w:hAnsi="GHEA Grapalat"/>
          <w:b/>
          <w:sz w:val="22"/>
          <w:lang w:val="hy-AM"/>
        </w:rPr>
        <w:t xml:space="preserve">ՀԱՄԱՐ </w:t>
      </w:r>
      <w:r w:rsidR="008608A2">
        <w:rPr>
          <w:rFonts w:ascii="GHEA Grapalat" w:hAnsi="GHEA Grapalat"/>
          <w:b/>
          <w:sz w:val="22"/>
          <w:lang w:val="hy-AM"/>
        </w:rPr>
        <w:t>ԿՌՈՒՆԿԻ ՎԱՐՁԱԿԱԼՈՒԹՅԱՆ և ՀՈՐԱՏՄԱՆ</w:t>
      </w:r>
      <w:r w:rsidRPr="00C11132">
        <w:rPr>
          <w:rFonts w:ascii="GHEA Grapalat" w:hAnsi="GHEA Grapalat"/>
          <w:b/>
          <w:sz w:val="22"/>
          <w:lang w:val="hy-AM"/>
        </w:rPr>
        <w:t xml:space="preserve"> ԾԱՌԱՅՈՒԹՅՈՒՆՆԵՐԻ  ՄԱՏՈՒՑՄԱՆ ՊԱՅՄԱՆԱԳԻՐ </w:t>
      </w:r>
    </w:p>
    <w:p w14:paraId="439808AC" w14:textId="7B9FD83B" w:rsidR="000A1F62" w:rsidRPr="00C11132" w:rsidRDefault="000A1F62" w:rsidP="000A1F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C11132">
        <w:rPr>
          <w:rFonts w:ascii="GHEA Grapalat" w:hAnsi="GHEA Grapalat" w:cs="Sylfaen"/>
          <w:b/>
          <w:lang w:val="hy-AM"/>
        </w:rPr>
        <w:t>ԱՄԱՀԲ-ԳՀԾՁԲ-</w:t>
      </w:r>
      <w:r w:rsidR="002C6550">
        <w:rPr>
          <w:rFonts w:ascii="GHEA Grapalat" w:hAnsi="GHEA Grapalat" w:cs="Sylfaen"/>
          <w:b/>
          <w:lang w:val="hy-AM"/>
        </w:rPr>
        <w:t>25/32</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C17429A"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2C6550">
        <w:rPr>
          <w:rFonts w:ascii="GHEA Grapalat" w:hAnsi="GHEA Grapalat" w:cs="Sylfaen"/>
          <w:sz w:val="20"/>
          <w:lang w:val="hy-AM"/>
        </w:rPr>
        <w:t>Կռունկի վարձակալության և հորատման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269A9D26" w:rsidR="007678FA" w:rsidRPr="00064ADD" w:rsidRDefault="007678FA" w:rsidP="002A66F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250D38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67EB9" w:rsidRPr="00C11132">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1CEC79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67EB9" w:rsidRPr="00C11132">
        <w:rPr>
          <w:rFonts w:ascii="GHEA Grapalat" w:hAnsi="GHEA Grapalat" w:cs="Sylfaen"/>
          <w:sz w:val="20"/>
          <w:szCs w:val="20"/>
          <w:u w:val="single"/>
          <w:lang w:val="hy-AM"/>
        </w:rPr>
        <w:t>7</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7D390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967EB9" w:rsidRPr="00C11132">
        <w:rPr>
          <w:rFonts w:ascii="GHEA Grapalat" w:hAnsi="GHEA Grapalat"/>
          <w:sz w:val="20"/>
          <w:lang w:val="hy-AM"/>
        </w:rPr>
        <w:t xml:space="preserve"> 27-</w:t>
      </w:r>
      <w:r w:rsidRPr="00064ADD">
        <w:rPr>
          <w:rFonts w:ascii="GHEA Grapalat" w:hAnsi="GHEA Grapalat"/>
          <w:sz w:val="20"/>
          <w:lang w:val="hy-AM"/>
        </w:rPr>
        <w:t xml:space="preserve">ը: </w:t>
      </w:r>
    </w:p>
    <w:p w14:paraId="2F1F3C73" w14:textId="2737CADF" w:rsidR="007678FA" w:rsidRDefault="00E233C6" w:rsidP="007678FA">
      <w:pPr>
        <w:ind w:firstLine="720"/>
        <w:jc w:val="both"/>
        <w:rPr>
          <w:rFonts w:ascii="GHEA Grapalat" w:hAnsi="GHEA Grapalat"/>
          <w:sz w:val="20"/>
          <w:lang w:val="hy-AM"/>
        </w:rPr>
      </w:pPr>
      <w:r>
        <w:rPr>
          <w:rFonts w:ascii="GHEA Grapalat" w:hAnsi="GHEA Grapalat"/>
          <w:sz w:val="20"/>
          <w:lang w:val="hy-AM"/>
        </w:rPr>
        <w:t xml:space="preserve">Ընդ որում </w:t>
      </w:r>
      <w:r w:rsidRPr="00FD260A">
        <w:rPr>
          <w:rFonts w:ascii="GHEA Grapalat" w:hAnsi="GHEA Grapalat"/>
          <w:sz w:val="20"/>
          <w:lang w:val="hy-AM"/>
        </w:rPr>
        <w:t>գնման դիմաց վճարումն իրականացվում է սույն պայմանագրի վճարման ժամանակացույցով սահմանված ժամկետում, հի</w:t>
      </w:r>
      <w:r>
        <w:rPr>
          <w:rFonts w:ascii="GHEA Grapalat" w:hAnsi="GHEA Grapalat"/>
          <w:sz w:val="20"/>
          <w:lang w:val="hy-AM"/>
        </w:rPr>
        <w:t>նգ աշխատանքային օրվա ընթացքում:</w:t>
      </w:r>
    </w:p>
    <w:p w14:paraId="046C413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480ED0C4"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7B6BDDB8"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425D8F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6B01AF7B"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64E370D3" w14:textId="1E2DAAE9" w:rsidR="00F81300" w:rsidRDefault="00F81300" w:rsidP="00F81300">
      <w:pPr>
        <w:tabs>
          <w:tab w:val="left" w:pos="1276"/>
        </w:tabs>
        <w:ind w:firstLine="720"/>
        <w:jc w:val="both"/>
        <w:rPr>
          <w:rFonts w:ascii="GHEA Grapalat" w:hAnsi="GHEA Grapalat"/>
          <w:sz w:val="20"/>
          <w:lang w:val="hy-AM"/>
        </w:rPr>
      </w:pPr>
      <w:r w:rsidRPr="00064ADD">
        <w:rPr>
          <w:rFonts w:ascii="GHEA Grapalat" w:hAnsi="GHEA Grapalat" w:cs="Sylfaen"/>
          <w:sz w:val="20"/>
          <w:szCs w:val="20"/>
          <w:lang w:val="hy-AM"/>
        </w:rPr>
        <w:t>Ք-ն մատուցված ծառայության քանակն է:</w:t>
      </w:r>
    </w:p>
    <w:p w14:paraId="226E84E9" w14:textId="77777777" w:rsidR="00E233C6" w:rsidRPr="00064ADD" w:rsidRDefault="00E233C6"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14:paraId="65CFBA96" w14:textId="22D2203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0054D0">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08202B4C" w14:textId="77777777" w:rsidR="0073531D" w:rsidRDefault="0073531D" w:rsidP="007678FA">
      <w:pPr>
        <w:ind w:firstLine="720"/>
        <w:jc w:val="both"/>
        <w:rPr>
          <w:rFonts w:ascii="GHEA Grapalat" w:hAnsi="GHEA Grapalat" w:cs="Sylfaen"/>
          <w:b/>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lastRenderedPageBreak/>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2BF11F92" w:rsidR="007678FA" w:rsidRPr="00064ADD" w:rsidRDefault="007678FA" w:rsidP="00E233C6">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lastRenderedPageBreak/>
              <w:t>Կ Ա Տ Ա Ր Ո Ղ</w:t>
            </w:r>
          </w:p>
          <w:p w14:paraId="5046E49A" w14:textId="47CFF33B"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lastRenderedPageBreak/>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3F6F2285" w:rsidR="007678FA" w:rsidRPr="00064ADD" w:rsidRDefault="007678FA" w:rsidP="00E233C6">
            <w:pPr>
              <w:rPr>
                <w:rFonts w:ascii="GHEA Grapalat" w:hAnsi="GHEA Grapalat"/>
                <w:b/>
                <w:sz w:val="20"/>
                <w:lang w:val="nb-NO"/>
              </w:rPr>
            </w:pPr>
            <w:r w:rsidRPr="00064ADD">
              <w:rPr>
                <w:rFonts w:ascii="GHEA Grapalat" w:hAnsi="GHEA Grapalat"/>
                <w:sz w:val="16"/>
                <w:szCs w:val="16"/>
                <w:lang w:val="pt-BR"/>
              </w:rPr>
              <w:t xml:space="preserve">                                        Կ.Տ.</w:t>
            </w: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lastRenderedPageBreak/>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6FF536E" w14:textId="77777777" w:rsidR="0063522D" w:rsidRDefault="0063522D">
      <w:pPr>
        <w:rPr>
          <w:rFonts w:ascii="GHEA Grapalat" w:hAnsi="GHEA Grapalat"/>
          <w:i/>
          <w:sz w:val="18"/>
          <w:lang w:val="hy-AM"/>
        </w:rPr>
      </w:pPr>
      <w:r>
        <w:rPr>
          <w:rFonts w:ascii="GHEA Grapalat" w:hAnsi="GHEA Grapalat"/>
          <w:i/>
          <w:sz w:val="18"/>
          <w:lang w:val="hy-AM"/>
        </w:rPr>
        <w:br w:type="page"/>
      </w:r>
    </w:p>
    <w:p w14:paraId="311D412C" w14:textId="285A9B2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12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9"/>
        <w:gridCol w:w="4851"/>
        <w:gridCol w:w="602"/>
        <w:gridCol w:w="747"/>
        <w:gridCol w:w="541"/>
        <w:gridCol w:w="720"/>
        <w:gridCol w:w="432"/>
      </w:tblGrid>
      <w:tr w:rsidR="007678FA" w:rsidRPr="00064ADD" w14:paraId="316995FE" w14:textId="77777777" w:rsidTr="009A63E9">
        <w:tc>
          <w:tcPr>
            <w:tcW w:w="1012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9A63E9">
        <w:trPr>
          <w:trHeight w:val="219"/>
        </w:trPr>
        <w:tc>
          <w:tcPr>
            <w:tcW w:w="877" w:type="dxa"/>
            <w:vMerge w:val="restart"/>
            <w:textDirection w:val="btLr"/>
            <w:vAlign w:val="center"/>
          </w:tcPr>
          <w:p w14:paraId="3AAC09D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59" w:type="dxa"/>
            <w:vMerge w:val="restart"/>
            <w:textDirection w:val="btLr"/>
            <w:vAlign w:val="center"/>
          </w:tcPr>
          <w:p w14:paraId="75024B6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851"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602" w:type="dxa"/>
            <w:vMerge w:val="restart"/>
            <w:textDirection w:val="btLr"/>
            <w:vAlign w:val="center"/>
          </w:tcPr>
          <w:p w14:paraId="310DC7B9"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չափման միավորը</w:t>
            </w:r>
          </w:p>
        </w:tc>
        <w:tc>
          <w:tcPr>
            <w:tcW w:w="747" w:type="dxa"/>
            <w:vMerge w:val="restart"/>
            <w:textDirection w:val="btLr"/>
            <w:vAlign w:val="center"/>
          </w:tcPr>
          <w:p w14:paraId="78B3BF2C"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գինը/ՀՀ դրամ</w:t>
            </w:r>
          </w:p>
        </w:tc>
        <w:tc>
          <w:tcPr>
            <w:tcW w:w="541" w:type="dxa"/>
            <w:vMerge w:val="restart"/>
            <w:textDirection w:val="btLr"/>
            <w:vAlign w:val="center"/>
          </w:tcPr>
          <w:p w14:paraId="22B9F951"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քանակը</w:t>
            </w:r>
          </w:p>
        </w:tc>
        <w:tc>
          <w:tcPr>
            <w:tcW w:w="1152"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9A63E9">
        <w:trPr>
          <w:cantSplit/>
          <w:trHeight w:val="1842"/>
        </w:trPr>
        <w:tc>
          <w:tcPr>
            <w:tcW w:w="877" w:type="dxa"/>
            <w:vMerge/>
            <w:vAlign w:val="center"/>
          </w:tcPr>
          <w:p w14:paraId="22B5A240" w14:textId="77777777" w:rsidR="007678FA" w:rsidRPr="00064ADD" w:rsidRDefault="007678FA" w:rsidP="00E53C12">
            <w:pPr>
              <w:jc w:val="center"/>
              <w:rPr>
                <w:rFonts w:ascii="GHEA Grapalat" w:hAnsi="GHEA Grapalat"/>
                <w:sz w:val="18"/>
              </w:rPr>
            </w:pPr>
          </w:p>
        </w:tc>
        <w:tc>
          <w:tcPr>
            <w:tcW w:w="1359" w:type="dxa"/>
            <w:vMerge/>
            <w:vAlign w:val="center"/>
          </w:tcPr>
          <w:p w14:paraId="2D1E4924" w14:textId="77777777" w:rsidR="007678FA" w:rsidRPr="00064ADD" w:rsidRDefault="007678FA" w:rsidP="00E53C12">
            <w:pPr>
              <w:jc w:val="center"/>
              <w:rPr>
                <w:rFonts w:ascii="GHEA Grapalat" w:hAnsi="GHEA Grapalat"/>
                <w:sz w:val="18"/>
              </w:rPr>
            </w:pPr>
          </w:p>
        </w:tc>
        <w:tc>
          <w:tcPr>
            <w:tcW w:w="4851" w:type="dxa"/>
            <w:vMerge/>
            <w:vAlign w:val="center"/>
          </w:tcPr>
          <w:p w14:paraId="7DE8C663" w14:textId="77777777" w:rsidR="007678FA" w:rsidRPr="00064ADD" w:rsidRDefault="007678FA" w:rsidP="00E53C12">
            <w:pPr>
              <w:jc w:val="center"/>
              <w:rPr>
                <w:rFonts w:ascii="GHEA Grapalat" w:hAnsi="GHEA Grapalat"/>
                <w:sz w:val="18"/>
              </w:rPr>
            </w:pPr>
          </w:p>
        </w:tc>
        <w:tc>
          <w:tcPr>
            <w:tcW w:w="602" w:type="dxa"/>
            <w:vMerge/>
            <w:vAlign w:val="center"/>
          </w:tcPr>
          <w:p w14:paraId="660FBBC6" w14:textId="77777777" w:rsidR="007678FA" w:rsidRPr="00064ADD" w:rsidRDefault="007678FA" w:rsidP="00E53C12">
            <w:pPr>
              <w:jc w:val="center"/>
              <w:rPr>
                <w:rFonts w:ascii="GHEA Grapalat" w:hAnsi="GHEA Grapalat"/>
                <w:sz w:val="18"/>
              </w:rPr>
            </w:pPr>
          </w:p>
        </w:tc>
        <w:tc>
          <w:tcPr>
            <w:tcW w:w="747" w:type="dxa"/>
            <w:vMerge/>
            <w:vAlign w:val="center"/>
          </w:tcPr>
          <w:p w14:paraId="04A385DB" w14:textId="77777777" w:rsidR="007678FA" w:rsidRPr="00064ADD" w:rsidRDefault="007678FA" w:rsidP="00E53C12">
            <w:pPr>
              <w:jc w:val="center"/>
              <w:rPr>
                <w:rFonts w:ascii="GHEA Grapalat" w:hAnsi="GHEA Grapalat"/>
                <w:sz w:val="18"/>
              </w:rPr>
            </w:pPr>
          </w:p>
        </w:tc>
        <w:tc>
          <w:tcPr>
            <w:tcW w:w="541" w:type="dxa"/>
            <w:vMerge/>
            <w:vAlign w:val="center"/>
          </w:tcPr>
          <w:p w14:paraId="1052DDC1" w14:textId="77777777" w:rsidR="007678FA" w:rsidRPr="00064ADD" w:rsidRDefault="007678FA" w:rsidP="00E53C12">
            <w:pPr>
              <w:jc w:val="center"/>
              <w:rPr>
                <w:rFonts w:ascii="GHEA Grapalat" w:hAnsi="GHEA Grapalat"/>
                <w:sz w:val="18"/>
              </w:rPr>
            </w:pPr>
          </w:p>
        </w:tc>
        <w:tc>
          <w:tcPr>
            <w:tcW w:w="720" w:type="dxa"/>
            <w:textDirection w:val="btLr"/>
            <w:vAlign w:val="center"/>
          </w:tcPr>
          <w:p w14:paraId="5611FB9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հասցեն</w:t>
            </w:r>
          </w:p>
        </w:tc>
        <w:tc>
          <w:tcPr>
            <w:tcW w:w="432" w:type="dxa"/>
            <w:textDirection w:val="btLr"/>
            <w:vAlign w:val="center"/>
          </w:tcPr>
          <w:p w14:paraId="0AEED9A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Ժամկետը**</w:t>
            </w:r>
          </w:p>
        </w:tc>
      </w:tr>
      <w:tr w:rsidR="00381DB1" w:rsidRPr="00064ADD" w14:paraId="33431C00" w14:textId="77777777" w:rsidTr="00602173">
        <w:trPr>
          <w:cantSplit/>
          <w:trHeight w:val="1134"/>
        </w:trPr>
        <w:tc>
          <w:tcPr>
            <w:tcW w:w="877" w:type="dxa"/>
          </w:tcPr>
          <w:p w14:paraId="1069520E" w14:textId="67ECE8DD" w:rsidR="00381DB1" w:rsidRPr="00064ADD" w:rsidRDefault="00381DB1" w:rsidP="00381DB1">
            <w:pPr>
              <w:jc w:val="center"/>
              <w:rPr>
                <w:rFonts w:ascii="GHEA Grapalat" w:hAnsi="GHEA Grapalat"/>
                <w:sz w:val="20"/>
              </w:rPr>
            </w:pPr>
            <w:r>
              <w:rPr>
                <w:rFonts w:ascii="GHEA Grapalat" w:hAnsi="GHEA Grapalat"/>
                <w:sz w:val="20"/>
              </w:rPr>
              <w:t>1</w:t>
            </w:r>
          </w:p>
        </w:tc>
        <w:tc>
          <w:tcPr>
            <w:tcW w:w="1359" w:type="dxa"/>
            <w:vAlign w:val="center"/>
          </w:tcPr>
          <w:p w14:paraId="337DA2B3" w14:textId="32032095" w:rsidR="00381DB1" w:rsidRPr="0063522D" w:rsidRDefault="00381DB1" w:rsidP="00381DB1">
            <w:pPr>
              <w:jc w:val="center"/>
              <w:rPr>
                <w:rFonts w:ascii="Calibri" w:hAnsi="Calibri" w:cs="Calibri"/>
                <w:sz w:val="22"/>
                <w:szCs w:val="22"/>
              </w:rPr>
            </w:pPr>
            <w:r w:rsidRPr="00844528">
              <w:rPr>
                <w:rFonts w:ascii="GHEA Grapalat" w:hAnsi="GHEA Grapalat" w:cs="Arial"/>
                <w:color w:val="000000"/>
                <w:sz w:val="20"/>
                <w:szCs w:val="20"/>
                <w:lang w:val="af-ZA"/>
              </w:rPr>
              <w:t>45511100</w:t>
            </w:r>
          </w:p>
        </w:tc>
        <w:tc>
          <w:tcPr>
            <w:tcW w:w="4851" w:type="dxa"/>
          </w:tcPr>
          <w:p w14:paraId="23A2A436" w14:textId="77777777" w:rsidR="00381DB1" w:rsidRPr="00381DB1" w:rsidRDefault="00381DB1" w:rsidP="00381DB1">
            <w:pPr>
              <w:rPr>
                <w:rFonts w:ascii="GHEA Grapalat" w:hAnsi="GHEA Grapalat"/>
                <w:sz w:val="18"/>
                <w:szCs w:val="20"/>
                <w:lang w:val="af-ZA"/>
              </w:rPr>
            </w:pPr>
            <w:r w:rsidRPr="00381DB1">
              <w:rPr>
                <w:rFonts w:ascii="GHEA Grapalat" w:hAnsi="GHEA Grapalat"/>
                <w:sz w:val="18"/>
                <w:szCs w:val="20"/>
              </w:rPr>
              <w:t>Անհրաժեշտ</w:t>
            </w:r>
            <w:r w:rsidRPr="00381DB1">
              <w:rPr>
                <w:rFonts w:ascii="GHEA Grapalat" w:hAnsi="GHEA Grapalat"/>
                <w:sz w:val="18"/>
                <w:szCs w:val="20"/>
                <w:lang w:val="af-ZA"/>
              </w:rPr>
              <w:t xml:space="preserve"> </w:t>
            </w:r>
            <w:r w:rsidRPr="00381DB1">
              <w:rPr>
                <w:rFonts w:ascii="GHEA Grapalat" w:hAnsi="GHEA Grapalat"/>
                <w:sz w:val="18"/>
                <w:szCs w:val="20"/>
              </w:rPr>
              <w:t>է</w:t>
            </w:r>
            <w:r w:rsidRPr="00381DB1">
              <w:rPr>
                <w:rFonts w:ascii="GHEA Grapalat" w:hAnsi="GHEA Grapalat"/>
                <w:sz w:val="18"/>
                <w:szCs w:val="20"/>
                <w:lang w:val="af-ZA"/>
              </w:rPr>
              <w:t xml:space="preserve"> 1 </w:t>
            </w:r>
            <w:r w:rsidRPr="00381DB1">
              <w:rPr>
                <w:rFonts w:ascii="GHEA Grapalat" w:hAnsi="GHEA Grapalat"/>
                <w:sz w:val="18"/>
                <w:szCs w:val="20"/>
              </w:rPr>
              <w:t>հատ</w:t>
            </w:r>
            <w:r w:rsidRPr="00381DB1">
              <w:rPr>
                <w:rFonts w:ascii="GHEA Grapalat" w:hAnsi="GHEA Grapalat"/>
                <w:sz w:val="18"/>
                <w:szCs w:val="20"/>
                <w:lang w:val="af-ZA"/>
              </w:rPr>
              <w:t xml:space="preserve"> </w:t>
            </w:r>
            <w:r w:rsidRPr="00381DB1">
              <w:rPr>
                <w:rFonts w:ascii="GHEA Grapalat" w:hAnsi="GHEA Grapalat"/>
                <w:b/>
                <w:sz w:val="18"/>
                <w:szCs w:val="20"/>
              </w:rPr>
              <w:t>ավտոկռունկ</w:t>
            </w:r>
            <w:r w:rsidRPr="00381DB1">
              <w:rPr>
                <w:rFonts w:ascii="GHEA Grapalat" w:hAnsi="GHEA Grapalat"/>
                <w:b/>
                <w:sz w:val="18"/>
                <w:szCs w:val="20"/>
                <w:lang w:val="af-ZA"/>
              </w:rPr>
              <w:t xml:space="preserve"> </w:t>
            </w:r>
            <w:r w:rsidRPr="00381DB1">
              <w:rPr>
                <w:rFonts w:ascii="GHEA Grapalat" w:hAnsi="GHEA Grapalat"/>
                <w:b/>
                <w:sz w:val="18"/>
                <w:szCs w:val="20"/>
              </w:rPr>
              <w:t>խոշոր</w:t>
            </w:r>
            <w:r w:rsidRPr="00381DB1">
              <w:rPr>
                <w:rFonts w:ascii="GHEA Grapalat" w:hAnsi="GHEA Grapalat"/>
                <w:b/>
                <w:sz w:val="18"/>
                <w:szCs w:val="20"/>
                <w:lang w:val="af-ZA"/>
              </w:rPr>
              <w:t xml:space="preserve"> </w:t>
            </w:r>
            <w:r w:rsidRPr="00381DB1">
              <w:rPr>
                <w:rFonts w:ascii="GHEA Grapalat" w:hAnsi="GHEA Grapalat"/>
                <w:b/>
                <w:sz w:val="18"/>
                <w:szCs w:val="20"/>
              </w:rPr>
              <w:t>եզրաչափերի</w:t>
            </w:r>
            <w:r w:rsidRPr="00381DB1">
              <w:rPr>
                <w:rFonts w:ascii="GHEA Grapalat" w:hAnsi="GHEA Grapalat"/>
                <w:b/>
                <w:sz w:val="18"/>
                <w:szCs w:val="20"/>
                <w:lang w:val="af-ZA"/>
              </w:rPr>
              <w:t xml:space="preserve"> </w:t>
            </w:r>
            <w:r w:rsidRPr="00381DB1">
              <w:rPr>
                <w:rFonts w:ascii="GHEA Grapalat" w:hAnsi="GHEA Grapalat"/>
                <w:b/>
                <w:sz w:val="18"/>
                <w:szCs w:val="20"/>
              </w:rPr>
              <w:t>և</w:t>
            </w:r>
            <w:r w:rsidRPr="00381DB1">
              <w:rPr>
                <w:rFonts w:ascii="GHEA Grapalat" w:hAnsi="GHEA Grapalat"/>
                <w:b/>
                <w:sz w:val="18"/>
                <w:szCs w:val="20"/>
                <w:lang w:val="af-ZA"/>
              </w:rPr>
              <w:t xml:space="preserve"> </w:t>
            </w:r>
            <w:r w:rsidRPr="00381DB1">
              <w:rPr>
                <w:rFonts w:ascii="GHEA Grapalat" w:hAnsi="GHEA Grapalat"/>
                <w:b/>
                <w:sz w:val="18"/>
                <w:szCs w:val="20"/>
              </w:rPr>
              <w:t>ծանր</w:t>
            </w:r>
            <w:r w:rsidRPr="00381DB1">
              <w:rPr>
                <w:rFonts w:ascii="GHEA Grapalat" w:hAnsi="GHEA Grapalat"/>
                <w:b/>
                <w:sz w:val="18"/>
                <w:szCs w:val="20"/>
                <w:lang w:val="af-ZA"/>
              </w:rPr>
              <w:t xml:space="preserve"> </w:t>
            </w:r>
            <w:r w:rsidRPr="00381DB1">
              <w:rPr>
                <w:rFonts w:ascii="GHEA Grapalat" w:hAnsi="GHEA Grapalat"/>
                <w:b/>
                <w:sz w:val="18"/>
                <w:szCs w:val="20"/>
              </w:rPr>
              <w:t>քաշով</w:t>
            </w:r>
            <w:r w:rsidRPr="00381DB1">
              <w:rPr>
                <w:rFonts w:ascii="GHEA Grapalat" w:hAnsi="GHEA Grapalat"/>
                <w:b/>
                <w:sz w:val="18"/>
                <w:szCs w:val="20"/>
                <w:lang w:val="af-ZA"/>
              </w:rPr>
              <w:t xml:space="preserve"> </w:t>
            </w:r>
            <w:r w:rsidRPr="00381DB1">
              <w:rPr>
                <w:rFonts w:ascii="GHEA Grapalat" w:hAnsi="GHEA Grapalat"/>
                <w:b/>
                <w:sz w:val="18"/>
                <w:szCs w:val="20"/>
              </w:rPr>
              <w:t>բեռները</w:t>
            </w:r>
            <w:r w:rsidRPr="00381DB1">
              <w:rPr>
                <w:rFonts w:ascii="GHEA Grapalat" w:hAnsi="GHEA Grapalat"/>
                <w:b/>
                <w:sz w:val="18"/>
                <w:szCs w:val="20"/>
                <w:lang w:val="af-ZA"/>
              </w:rPr>
              <w:t xml:space="preserve"> </w:t>
            </w:r>
            <w:r w:rsidRPr="00381DB1">
              <w:rPr>
                <w:rFonts w:ascii="GHEA Grapalat" w:hAnsi="GHEA Grapalat"/>
                <w:b/>
                <w:sz w:val="18"/>
                <w:szCs w:val="20"/>
              </w:rPr>
              <w:t>բարձրացնելու</w:t>
            </w:r>
            <w:r w:rsidRPr="00381DB1">
              <w:rPr>
                <w:rFonts w:ascii="GHEA Grapalat" w:hAnsi="GHEA Grapalat"/>
                <w:b/>
                <w:sz w:val="18"/>
                <w:szCs w:val="20"/>
                <w:lang w:val="af-ZA"/>
              </w:rPr>
              <w:t xml:space="preserve"> </w:t>
            </w:r>
            <w:r w:rsidRPr="00381DB1">
              <w:rPr>
                <w:rFonts w:ascii="GHEA Grapalat" w:hAnsi="GHEA Grapalat"/>
                <w:b/>
                <w:sz w:val="18"/>
                <w:szCs w:val="20"/>
              </w:rPr>
              <w:t>և</w:t>
            </w:r>
            <w:r w:rsidRPr="00381DB1">
              <w:rPr>
                <w:rFonts w:ascii="GHEA Grapalat" w:hAnsi="GHEA Grapalat"/>
                <w:b/>
                <w:sz w:val="18"/>
                <w:szCs w:val="20"/>
                <w:lang w:val="af-ZA"/>
              </w:rPr>
              <w:t xml:space="preserve"> </w:t>
            </w:r>
            <w:r w:rsidRPr="00381DB1">
              <w:rPr>
                <w:rFonts w:ascii="GHEA Grapalat" w:hAnsi="GHEA Grapalat"/>
                <w:b/>
                <w:sz w:val="18"/>
                <w:szCs w:val="20"/>
              </w:rPr>
              <w:t>իջեցնելու</w:t>
            </w:r>
            <w:r w:rsidRPr="00381DB1">
              <w:rPr>
                <w:rFonts w:ascii="GHEA Grapalat" w:hAnsi="GHEA Grapalat"/>
                <w:b/>
                <w:sz w:val="18"/>
                <w:szCs w:val="20"/>
                <w:lang w:val="af-ZA"/>
              </w:rPr>
              <w:t xml:space="preserve"> </w:t>
            </w:r>
            <w:r w:rsidRPr="00381DB1">
              <w:rPr>
                <w:rFonts w:ascii="GHEA Grapalat" w:hAnsi="GHEA Grapalat"/>
                <w:b/>
                <w:sz w:val="18"/>
                <w:szCs w:val="20"/>
              </w:rPr>
              <w:t>համար</w:t>
            </w:r>
            <w:r w:rsidRPr="00381DB1">
              <w:rPr>
                <w:rFonts w:ascii="GHEA Grapalat" w:hAnsi="GHEA Grapalat"/>
                <w:b/>
                <w:sz w:val="18"/>
                <w:szCs w:val="20"/>
                <w:lang w:val="af-ZA"/>
              </w:rPr>
              <w:t>:</w:t>
            </w:r>
            <w:r w:rsidRPr="00381DB1">
              <w:rPr>
                <w:rFonts w:ascii="GHEA Grapalat" w:hAnsi="GHEA Grapalat"/>
                <w:sz w:val="18"/>
                <w:szCs w:val="20"/>
                <w:lang w:val="af-ZA"/>
              </w:rPr>
              <w:t xml:space="preserve"> </w:t>
            </w:r>
            <w:r w:rsidRPr="00381DB1">
              <w:rPr>
                <w:rFonts w:ascii="GHEA Grapalat" w:hAnsi="GHEA Grapalat"/>
                <w:sz w:val="18"/>
                <w:szCs w:val="20"/>
              </w:rPr>
              <w:t>Մեքենան</w:t>
            </w:r>
            <w:r w:rsidRPr="00381DB1">
              <w:rPr>
                <w:rFonts w:ascii="GHEA Grapalat" w:hAnsi="GHEA Grapalat"/>
                <w:sz w:val="18"/>
                <w:szCs w:val="20"/>
                <w:lang w:val="af-ZA"/>
              </w:rPr>
              <w:t xml:space="preserve"> </w:t>
            </w:r>
            <w:r w:rsidRPr="00381DB1">
              <w:rPr>
                <w:rFonts w:ascii="GHEA Grapalat" w:hAnsi="GHEA Grapalat"/>
                <w:sz w:val="18"/>
                <w:szCs w:val="20"/>
              </w:rPr>
              <w:t>պետք</w:t>
            </w:r>
            <w:r w:rsidRPr="00381DB1">
              <w:rPr>
                <w:rFonts w:ascii="GHEA Grapalat" w:hAnsi="GHEA Grapalat"/>
                <w:sz w:val="18"/>
                <w:szCs w:val="20"/>
                <w:lang w:val="af-ZA"/>
              </w:rPr>
              <w:t xml:space="preserve"> </w:t>
            </w:r>
            <w:r w:rsidRPr="00381DB1">
              <w:rPr>
                <w:rFonts w:ascii="GHEA Grapalat" w:hAnsi="GHEA Grapalat"/>
                <w:sz w:val="18"/>
                <w:szCs w:val="20"/>
              </w:rPr>
              <w:t>է</w:t>
            </w:r>
            <w:r w:rsidRPr="00381DB1">
              <w:rPr>
                <w:rFonts w:ascii="GHEA Grapalat" w:hAnsi="GHEA Grapalat"/>
                <w:sz w:val="18"/>
                <w:szCs w:val="20"/>
                <w:lang w:val="af-ZA"/>
              </w:rPr>
              <w:t xml:space="preserve"> </w:t>
            </w:r>
            <w:r w:rsidRPr="00381DB1">
              <w:rPr>
                <w:rFonts w:ascii="GHEA Grapalat" w:hAnsi="GHEA Grapalat"/>
                <w:sz w:val="18"/>
                <w:szCs w:val="20"/>
              </w:rPr>
              <w:t>ունենա</w:t>
            </w:r>
            <w:r w:rsidRPr="00381DB1">
              <w:rPr>
                <w:rFonts w:ascii="GHEA Grapalat" w:hAnsi="GHEA Grapalat"/>
                <w:sz w:val="18"/>
                <w:szCs w:val="20"/>
                <w:lang w:val="af-ZA"/>
              </w:rPr>
              <w:t xml:space="preserve"> </w:t>
            </w:r>
            <w:r w:rsidRPr="00381DB1">
              <w:rPr>
                <w:rFonts w:ascii="GHEA Grapalat" w:hAnsi="GHEA Grapalat"/>
                <w:sz w:val="18"/>
                <w:szCs w:val="20"/>
              </w:rPr>
              <w:t>համապատասխան</w:t>
            </w:r>
            <w:r w:rsidRPr="00381DB1">
              <w:rPr>
                <w:rFonts w:ascii="GHEA Grapalat" w:hAnsi="GHEA Grapalat"/>
                <w:sz w:val="18"/>
                <w:szCs w:val="20"/>
                <w:lang w:val="af-ZA"/>
              </w:rPr>
              <w:t xml:space="preserve"> </w:t>
            </w:r>
            <w:r w:rsidRPr="00381DB1">
              <w:rPr>
                <w:rFonts w:ascii="GHEA Grapalat" w:hAnsi="GHEA Grapalat"/>
                <w:sz w:val="18"/>
                <w:szCs w:val="20"/>
              </w:rPr>
              <w:t>մետաղյա</w:t>
            </w:r>
            <w:r w:rsidRPr="00381DB1">
              <w:rPr>
                <w:rFonts w:ascii="GHEA Grapalat" w:hAnsi="GHEA Grapalat"/>
                <w:sz w:val="18"/>
                <w:szCs w:val="20"/>
                <w:lang w:val="af-ZA"/>
              </w:rPr>
              <w:t xml:space="preserve"> </w:t>
            </w:r>
            <w:r w:rsidRPr="00381DB1">
              <w:rPr>
                <w:rFonts w:ascii="GHEA Grapalat" w:hAnsi="GHEA Grapalat"/>
                <w:sz w:val="18"/>
                <w:szCs w:val="20"/>
              </w:rPr>
              <w:t>ճոպաններ</w:t>
            </w:r>
            <w:r w:rsidRPr="00381DB1">
              <w:rPr>
                <w:rFonts w:ascii="GHEA Grapalat" w:hAnsi="GHEA Grapalat"/>
                <w:sz w:val="18"/>
                <w:szCs w:val="20"/>
                <w:lang w:val="af-ZA"/>
              </w:rPr>
              <w:t xml:space="preserve">: </w:t>
            </w:r>
          </w:p>
          <w:p w14:paraId="31826B15" w14:textId="77777777" w:rsidR="00381DB1" w:rsidRPr="00381DB1" w:rsidRDefault="00381DB1" w:rsidP="00381DB1">
            <w:pPr>
              <w:rPr>
                <w:rFonts w:ascii="GHEA Grapalat" w:hAnsi="GHEA Grapalat"/>
                <w:b/>
                <w:sz w:val="18"/>
                <w:szCs w:val="20"/>
                <w:lang w:val="af-ZA"/>
              </w:rPr>
            </w:pPr>
            <w:r w:rsidRPr="00381DB1">
              <w:rPr>
                <w:rFonts w:ascii="GHEA Grapalat" w:hAnsi="GHEA Grapalat"/>
                <w:b/>
                <w:sz w:val="18"/>
                <w:szCs w:val="20"/>
              </w:rPr>
              <w:t>Մեքենան</w:t>
            </w:r>
            <w:r w:rsidRPr="00381DB1">
              <w:rPr>
                <w:rFonts w:ascii="GHEA Grapalat" w:hAnsi="GHEA Grapalat"/>
                <w:b/>
                <w:sz w:val="18"/>
                <w:szCs w:val="20"/>
                <w:lang w:val="af-ZA"/>
              </w:rPr>
              <w:t xml:space="preserve"> </w:t>
            </w:r>
            <w:r w:rsidRPr="00381DB1">
              <w:rPr>
                <w:rFonts w:ascii="GHEA Grapalat" w:hAnsi="GHEA Grapalat"/>
                <w:b/>
                <w:sz w:val="18"/>
                <w:szCs w:val="20"/>
              </w:rPr>
              <w:t>պետք</w:t>
            </w:r>
            <w:r w:rsidRPr="00381DB1">
              <w:rPr>
                <w:rFonts w:ascii="GHEA Grapalat" w:hAnsi="GHEA Grapalat"/>
                <w:b/>
                <w:sz w:val="18"/>
                <w:szCs w:val="20"/>
                <w:lang w:val="af-ZA"/>
              </w:rPr>
              <w:t xml:space="preserve"> </w:t>
            </w:r>
            <w:r w:rsidRPr="00381DB1">
              <w:rPr>
                <w:rFonts w:ascii="GHEA Grapalat" w:hAnsi="GHEA Grapalat"/>
                <w:b/>
                <w:sz w:val="18"/>
                <w:szCs w:val="20"/>
              </w:rPr>
              <w:t>է</w:t>
            </w:r>
            <w:r w:rsidRPr="00381DB1">
              <w:rPr>
                <w:rFonts w:ascii="GHEA Grapalat" w:hAnsi="GHEA Grapalat"/>
                <w:b/>
                <w:sz w:val="18"/>
                <w:szCs w:val="20"/>
                <w:lang w:val="af-ZA"/>
              </w:rPr>
              <w:t xml:space="preserve"> </w:t>
            </w:r>
            <w:r w:rsidRPr="00381DB1">
              <w:rPr>
                <w:rFonts w:ascii="GHEA Grapalat" w:hAnsi="GHEA Grapalat"/>
                <w:b/>
                <w:sz w:val="18"/>
                <w:szCs w:val="20"/>
              </w:rPr>
              <w:t>տրամադրվի</w:t>
            </w:r>
            <w:r w:rsidRPr="00381DB1">
              <w:rPr>
                <w:rFonts w:ascii="GHEA Grapalat" w:hAnsi="GHEA Grapalat"/>
                <w:b/>
                <w:sz w:val="18"/>
                <w:szCs w:val="20"/>
                <w:lang w:val="af-ZA"/>
              </w:rPr>
              <w:t xml:space="preserve"> </w:t>
            </w:r>
            <w:r w:rsidRPr="00381DB1">
              <w:rPr>
                <w:rFonts w:ascii="GHEA Grapalat" w:hAnsi="GHEA Grapalat"/>
                <w:b/>
                <w:sz w:val="18"/>
                <w:szCs w:val="20"/>
              </w:rPr>
              <w:t>կռունկավարի</w:t>
            </w:r>
            <w:r w:rsidRPr="00381DB1">
              <w:rPr>
                <w:rFonts w:ascii="GHEA Grapalat" w:hAnsi="GHEA Grapalat"/>
                <w:b/>
                <w:sz w:val="18"/>
                <w:szCs w:val="20"/>
                <w:lang w:val="af-ZA"/>
              </w:rPr>
              <w:t xml:space="preserve"> </w:t>
            </w:r>
            <w:r w:rsidRPr="00381DB1">
              <w:rPr>
                <w:rFonts w:ascii="GHEA Grapalat" w:hAnsi="GHEA Grapalat"/>
                <w:b/>
                <w:sz w:val="18"/>
                <w:szCs w:val="20"/>
              </w:rPr>
              <w:t>հետ</w:t>
            </w:r>
            <w:r w:rsidRPr="00381DB1">
              <w:rPr>
                <w:rFonts w:ascii="GHEA Grapalat" w:hAnsi="GHEA Grapalat"/>
                <w:b/>
                <w:sz w:val="18"/>
                <w:szCs w:val="20"/>
                <w:lang w:val="af-ZA"/>
              </w:rPr>
              <w:t xml:space="preserve"> </w:t>
            </w:r>
            <w:r w:rsidRPr="00381DB1">
              <w:rPr>
                <w:rFonts w:ascii="GHEA Grapalat" w:hAnsi="GHEA Grapalat"/>
                <w:b/>
                <w:sz w:val="18"/>
                <w:szCs w:val="20"/>
              </w:rPr>
              <w:t>միասին</w:t>
            </w:r>
            <w:r w:rsidRPr="00381DB1">
              <w:rPr>
                <w:rFonts w:ascii="GHEA Grapalat" w:hAnsi="GHEA Grapalat"/>
                <w:b/>
                <w:sz w:val="18"/>
                <w:szCs w:val="20"/>
                <w:lang w:val="af-ZA"/>
              </w:rPr>
              <w:t>:</w:t>
            </w:r>
          </w:p>
          <w:p w14:paraId="7352D8B2" w14:textId="77777777" w:rsidR="00381DB1" w:rsidRPr="00381DB1" w:rsidRDefault="00381DB1" w:rsidP="00381DB1">
            <w:pPr>
              <w:rPr>
                <w:rFonts w:ascii="GHEA Grapalat" w:hAnsi="GHEA Grapalat"/>
                <w:sz w:val="18"/>
                <w:szCs w:val="20"/>
                <w:lang w:val="af-ZA"/>
              </w:rPr>
            </w:pPr>
            <w:r w:rsidRPr="00381DB1">
              <w:rPr>
                <w:rFonts w:ascii="GHEA Grapalat" w:hAnsi="GHEA Grapalat"/>
                <w:sz w:val="18"/>
                <w:szCs w:val="20"/>
                <w:lang w:val="af-ZA"/>
              </w:rPr>
              <w:t xml:space="preserve"> </w:t>
            </w:r>
            <w:r w:rsidRPr="00381DB1">
              <w:rPr>
                <w:rFonts w:ascii="GHEA Grapalat" w:hAnsi="GHEA Grapalat"/>
                <w:sz w:val="18"/>
                <w:szCs w:val="20"/>
              </w:rPr>
              <w:t>Մեքենան</w:t>
            </w:r>
            <w:r w:rsidRPr="00381DB1">
              <w:rPr>
                <w:rFonts w:ascii="GHEA Grapalat" w:hAnsi="GHEA Grapalat"/>
                <w:sz w:val="18"/>
                <w:szCs w:val="20"/>
                <w:lang w:val="af-ZA"/>
              </w:rPr>
              <w:t xml:space="preserve"> </w:t>
            </w:r>
            <w:r w:rsidRPr="00381DB1">
              <w:rPr>
                <w:rFonts w:ascii="GHEA Grapalat" w:hAnsi="GHEA Grapalat"/>
                <w:sz w:val="18"/>
                <w:szCs w:val="20"/>
              </w:rPr>
              <w:t>պետք</w:t>
            </w:r>
            <w:r w:rsidRPr="00381DB1">
              <w:rPr>
                <w:rFonts w:ascii="GHEA Grapalat" w:hAnsi="GHEA Grapalat"/>
                <w:sz w:val="18"/>
                <w:szCs w:val="20"/>
                <w:lang w:val="af-ZA"/>
              </w:rPr>
              <w:t xml:space="preserve"> </w:t>
            </w:r>
            <w:r w:rsidRPr="00381DB1">
              <w:rPr>
                <w:rFonts w:ascii="GHEA Grapalat" w:hAnsi="GHEA Grapalat"/>
                <w:sz w:val="18"/>
                <w:szCs w:val="20"/>
              </w:rPr>
              <w:t>է</w:t>
            </w:r>
            <w:r w:rsidRPr="00381DB1">
              <w:rPr>
                <w:rFonts w:ascii="GHEA Grapalat" w:hAnsi="GHEA Grapalat"/>
                <w:sz w:val="18"/>
                <w:szCs w:val="20"/>
                <w:lang w:val="af-ZA"/>
              </w:rPr>
              <w:t xml:space="preserve"> </w:t>
            </w:r>
            <w:r w:rsidRPr="00381DB1">
              <w:rPr>
                <w:rFonts w:ascii="GHEA Grapalat" w:hAnsi="GHEA Grapalat"/>
                <w:sz w:val="18"/>
                <w:szCs w:val="20"/>
              </w:rPr>
              <w:t>տրամադրվի</w:t>
            </w:r>
            <w:r w:rsidRPr="00381DB1">
              <w:rPr>
                <w:rFonts w:ascii="GHEA Grapalat" w:hAnsi="GHEA Grapalat"/>
                <w:sz w:val="18"/>
                <w:szCs w:val="20"/>
                <w:lang w:val="af-ZA"/>
              </w:rPr>
              <w:t xml:space="preserve"> </w:t>
            </w:r>
            <w:r w:rsidRPr="00381DB1">
              <w:rPr>
                <w:rFonts w:ascii="GHEA Grapalat" w:hAnsi="GHEA Grapalat"/>
                <w:sz w:val="18"/>
                <w:szCs w:val="20"/>
              </w:rPr>
              <w:t>պատվիրատուի</w:t>
            </w:r>
            <w:r w:rsidRPr="00381DB1">
              <w:rPr>
                <w:rFonts w:ascii="GHEA Grapalat" w:hAnsi="GHEA Grapalat"/>
                <w:sz w:val="18"/>
                <w:szCs w:val="20"/>
                <w:lang w:val="af-ZA"/>
              </w:rPr>
              <w:t xml:space="preserve"> </w:t>
            </w:r>
            <w:r w:rsidRPr="00381DB1">
              <w:rPr>
                <w:rFonts w:ascii="GHEA Grapalat" w:hAnsi="GHEA Grapalat"/>
                <w:sz w:val="18"/>
                <w:szCs w:val="20"/>
              </w:rPr>
              <w:t>պահանջի</w:t>
            </w:r>
            <w:r w:rsidRPr="00381DB1">
              <w:rPr>
                <w:rFonts w:ascii="GHEA Grapalat" w:hAnsi="GHEA Grapalat"/>
                <w:sz w:val="18"/>
                <w:szCs w:val="20"/>
                <w:lang w:val="af-ZA"/>
              </w:rPr>
              <w:t xml:space="preserve"> </w:t>
            </w:r>
            <w:r w:rsidRPr="00381DB1">
              <w:rPr>
                <w:rFonts w:ascii="GHEA Grapalat" w:hAnsi="GHEA Grapalat"/>
                <w:sz w:val="18"/>
                <w:szCs w:val="20"/>
              </w:rPr>
              <w:t>հիման</w:t>
            </w:r>
            <w:r w:rsidRPr="00381DB1">
              <w:rPr>
                <w:rFonts w:ascii="GHEA Grapalat" w:hAnsi="GHEA Grapalat"/>
                <w:sz w:val="18"/>
                <w:szCs w:val="20"/>
                <w:lang w:val="af-ZA"/>
              </w:rPr>
              <w:t xml:space="preserve"> </w:t>
            </w:r>
            <w:r w:rsidRPr="00381DB1">
              <w:rPr>
                <w:rFonts w:ascii="GHEA Grapalat" w:hAnsi="GHEA Grapalat"/>
                <w:sz w:val="18"/>
                <w:szCs w:val="20"/>
              </w:rPr>
              <w:t>վրա</w:t>
            </w:r>
            <w:r w:rsidRPr="00381DB1">
              <w:rPr>
                <w:rFonts w:ascii="GHEA Grapalat" w:hAnsi="GHEA Grapalat"/>
                <w:sz w:val="18"/>
                <w:szCs w:val="20"/>
                <w:lang w:val="af-ZA"/>
              </w:rPr>
              <w:t xml:space="preserve"> 2025</w:t>
            </w:r>
            <w:r w:rsidRPr="00381DB1">
              <w:rPr>
                <w:rFonts w:ascii="GHEA Grapalat" w:hAnsi="GHEA Grapalat"/>
                <w:sz w:val="18"/>
                <w:szCs w:val="20"/>
              </w:rPr>
              <w:t>թ</w:t>
            </w:r>
            <w:r w:rsidRPr="00381DB1">
              <w:rPr>
                <w:rFonts w:ascii="GHEA Grapalat" w:hAnsi="GHEA Grapalat"/>
                <w:sz w:val="18"/>
                <w:szCs w:val="20"/>
                <w:lang w:val="af-ZA"/>
              </w:rPr>
              <w:t>-</w:t>
            </w:r>
            <w:r w:rsidRPr="00381DB1">
              <w:rPr>
                <w:rFonts w:ascii="GHEA Grapalat" w:hAnsi="GHEA Grapalat"/>
                <w:sz w:val="18"/>
                <w:szCs w:val="20"/>
              </w:rPr>
              <w:t>ին</w:t>
            </w:r>
            <w:r w:rsidRPr="00381DB1">
              <w:rPr>
                <w:rFonts w:ascii="GHEA Grapalat" w:hAnsi="GHEA Grapalat"/>
                <w:sz w:val="18"/>
                <w:szCs w:val="20"/>
                <w:lang w:val="af-ZA"/>
              </w:rPr>
              <w:t xml:space="preserve"> </w:t>
            </w:r>
            <w:r w:rsidRPr="00381DB1">
              <w:rPr>
                <w:rFonts w:ascii="GHEA Grapalat" w:hAnsi="GHEA Grapalat"/>
                <w:sz w:val="18"/>
                <w:szCs w:val="20"/>
              </w:rPr>
              <w:t>ցանկացած</w:t>
            </w:r>
            <w:r w:rsidRPr="00381DB1">
              <w:rPr>
                <w:rFonts w:ascii="GHEA Grapalat" w:hAnsi="GHEA Grapalat"/>
                <w:sz w:val="18"/>
                <w:szCs w:val="20"/>
                <w:lang w:val="af-ZA"/>
              </w:rPr>
              <w:t xml:space="preserve"> </w:t>
            </w:r>
            <w:r w:rsidRPr="00381DB1">
              <w:rPr>
                <w:rFonts w:ascii="GHEA Grapalat" w:hAnsi="GHEA Grapalat"/>
                <w:sz w:val="18"/>
                <w:szCs w:val="20"/>
              </w:rPr>
              <w:t>օր</w:t>
            </w:r>
            <w:r w:rsidRPr="00381DB1">
              <w:rPr>
                <w:rFonts w:ascii="GHEA Grapalat" w:hAnsi="GHEA Grapalat"/>
                <w:sz w:val="18"/>
                <w:szCs w:val="20"/>
                <w:lang w:val="af-ZA"/>
              </w:rPr>
              <w:t xml:space="preserve">, </w:t>
            </w:r>
            <w:r w:rsidRPr="00381DB1">
              <w:rPr>
                <w:rFonts w:ascii="GHEA Grapalat" w:hAnsi="GHEA Grapalat"/>
                <w:sz w:val="18"/>
                <w:szCs w:val="20"/>
              </w:rPr>
              <w:t>ժամը</w:t>
            </w:r>
            <w:r w:rsidRPr="00381DB1">
              <w:rPr>
                <w:rFonts w:ascii="GHEA Grapalat" w:hAnsi="GHEA Grapalat"/>
                <w:sz w:val="18"/>
                <w:szCs w:val="20"/>
                <w:lang w:val="af-ZA"/>
              </w:rPr>
              <w:t xml:space="preserve"> 9:00-</w:t>
            </w:r>
            <w:r w:rsidRPr="00381DB1">
              <w:rPr>
                <w:rFonts w:ascii="GHEA Grapalat" w:hAnsi="GHEA Grapalat"/>
                <w:sz w:val="18"/>
                <w:szCs w:val="20"/>
              </w:rPr>
              <w:t>ից</w:t>
            </w:r>
            <w:r w:rsidRPr="00381DB1">
              <w:rPr>
                <w:rFonts w:ascii="GHEA Grapalat" w:hAnsi="GHEA Grapalat"/>
                <w:sz w:val="18"/>
                <w:szCs w:val="20"/>
                <w:lang w:val="af-ZA"/>
              </w:rPr>
              <w:t xml:space="preserve"> </w:t>
            </w:r>
            <w:r w:rsidRPr="00381DB1">
              <w:rPr>
                <w:rFonts w:ascii="GHEA Grapalat" w:hAnsi="GHEA Grapalat"/>
                <w:sz w:val="18"/>
                <w:szCs w:val="20"/>
              </w:rPr>
              <w:t>մինչև</w:t>
            </w:r>
            <w:r w:rsidRPr="00381DB1">
              <w:rPr>
                <w:rFonts w:ascii="GHEA Grapalat" w:hAnsi="GHEA Grapalat"/>
                <w:sz w:val="18"/>
                <w:szCs w:val="20"/>
                <w:lang w:val="af-ZA"/>
              </w:rPr>
              <w:t xml:space="preserve"> 18:00-</w:t>
            </w:r>
            <w:r w:rsidRPr="00381DB1">
              <w:rPr>
                <w:rFonts w:ascii="GHEA Grapalat" w:hAnsi="GHEA Grapalat"/>
                <w:sz w:val="18"/>
                <w:szCs w:val="20"/>
              </w:rPr>
              <w:t>ը</w:t>
            </w:r>
            <w:r w:rsidRPr="00381DB1">
              <w:rPr>
                <w:rFonts w:ascii="GHEA Grapalat" w:hAnsi="GHEA Grapalat"/>
                <w:sz w:val="18"/>
                <w:szCs w:val="20"/>
                <w:lang w:val="af-ZA"/>
              </w:rPr>
              <w:t xml:space="preserve"> </w:t>
            </w:r>
            <w:r w:rsidRPr="00381DB1">
              <w:rPr>
                <w:rFonts w:ascii="GHEA Grapalat" w:hAnsi="GHEA Grapalat"/>
                <w:sz w:val="18"/>
                <w:szCs w:val="20"/>
              </w:rPr>
              <w:t>ընկած</w:t>
            </w:r>
            <w:r w:rsidRPr="00381DB1">
              <w:rPr>
                <w:rFonts w:ascii="GHEA Grapalat" w:hAnsi="GHEA Grapalat"/>
                <w:sz w:val="18"/>
                <w:szCs w:val="20"/>
                <w:lang w:val="af-ZA"/>
              </w:rPr>
              <w:t xml:space="preserve"> </w:t>
            </w:r>
            <w:r w:rsidRPr="00381DB1">
              <w:rPr>
                <w:rFonts w:ascii="GHEA Grapalat" w:hAnsi="GHEA Grapalat"/>
                <w:sz w:val="18"/>
                <w:szCs w:val="20"/>
              </w:rPr>
              <w:t>ժամանակահատվածում</w:t>
            </w:r>
            <w:r w:rsidRPr="00381DB1">
              <w:rPr>
                <w:rFonts w:ascii="GHEA Grapalat" w:hAnsi="GHEA Grapalat"/>
                <w:sz w:val="18"/>
                <w:szCs w:val="20"/>
                <w:lang w:val="af-ZA"/>
              </w:rPr>
              <w:t xml:space="preserve">` </w:t>
            </w:r>
            <w:r w:rsidRPr="00381DB1">
              <w:rPr>
                <w:rFonts w:ascii="GHEA Grapalat" w:hAnsi="GHEA Grapalat"/>
                <w:sz w:val="18"/>
                <w:szCs w:val="20"/>
              </w:rPr>
              <w:t>բացառությամբ</w:t>
            </w:r>
            <w:r w:rsidRPr="00381DB1">
              <w:rPr>
                <w:rFonts w:ascii="GHEA Grapalat" w:hAnsi="GHEA Grapalat"/>
                <w:sz w:val="18"/>
                <w:szCs w:val="20"/>
                <w:lang w:val="af-ZA"/>
              </w:rPr>
              <w:t xml:space="preserve"> </w:t>
            </w:r>
            <w:r w:rsidRPr="00381DB1">
              <w:rPr>
                <w:rFonts w:ascii="GHEA Grapalat" w:hAnsi="GHEA Grapalat"/>
                <w:sz w:val="18"/>
                <w:szCs w:val="20"/>
              </w:rPr>
              <w:t>կիրակի</w:t>
            </w:r>
            <w:r w:rsidRPr="00381DB1">
              <w:rPr>
                <w:rFonts w:ascii="GHEA Grapalat" w:hAnsi="GHEA Grapalat"/>
                <w:sz w:val="18"/>
                <w:szCs w:val="20"/>
                <w:lang w:val="af-ZA"/>
              </w:rPr>
              <w:t xml:space="preserve"> </w:t>
            </w:r>
            <w:r w:rsidRPr="00381DB1">
              <w:rPr>
                <w:rFonts w:ascii="GHEA Grapalat" w:hAnsi="GHEA Grapalat"/>
                <w:sz w:val="18"/>
                <w:szCs w:val="20"/>
              </w:rPr>
              <w:t>օրերից</w:t>
            </w:r>
            <w:r w:rsidRPr="00381DB1">
              <w:rPr>
                <w:rFonts w:ascii="GHEA Grapalat" w:hAnsi="GHEA Grapalat"/>
                <w:sz w:val="18"/>
                <w:szCs w:val="20"/>
                <w:lang w:val="af-ZA"/>
              </w:rPr>
              <w:t xml:space="preserve">: </w:t>
            </w:r>
            <w:r w:rsidRPr="00381DB1">
              <w:rPr>
                <w:rFonts w:ascii="GHEA Grapalat" w:hAnsi="GHEA Grapalat"/>
                <w:sz w:val="18"/>
                <w:szCs w:val="20"/>
              </w:rPr>
              <w:t>Մեքենան</w:t>
            </w:r>
            <w:r w:rsidRPr="00381DB1">
              <w:rPr>
                <w:rFonts w:ascii="GHEA Grapalat" w:hAnsi="GHEA Grapalat"/>
                <w:sz w:val="18"/>
                <w:szCs w:val="20"/>
                <w:lang w:val="af-ZA"/>
              </w:rPr>
              <w:t xml:space="preserve"> </w:t>
            </w:r>
            <w:r w:rsidRPr="00381DB1">
              <w:rPr>
                <w:rFonts w:ascii="GHEA Grapalat" w:hAnsi="GHEA Grapalat"/>
                <w:sz w:val="18"/>
                <w:szCs w:val="20"/>
              </w:rPr>
              <w:t>օգտագործվելու</w:t>
            </w:r>
            <w:r w:rsidRPr="00381DB1">
              <w:rPr>
                <w:rFonts w:ascii="GHEA Grapalat" w:hAnsi="GHEA Grapalat"/>
                <w:sz w:val="18"/>
                <w:szCs w:val="20"/>
                <w:lang w:val="af-ZA"/>
              </w:rPr>
              <w:t xml:space="preserve"> </w:t>
            </w:r>
            <w:r w:rsidRPr="00381DB1">
              <w:rPr>
                <w:rFonts w:ascii="GHEA Grapalat" w:hAnsi="GHEA Grapalat"/>
                <w:sz w:val="18"/>
                <w:szCs w:val="20"/>
              </w:rPr>
              <w:t>է</w:t>
            </w:r>
            <w:r w:rsidRPr="00381DB1">
              <w:rPr>
                <w:rFonts w:ascii="GHEA Grapalat" w:hAnsi="GHEA Grapalat"/>
                <w:sz w:val="18"/>
                <w:szCs w:val="20"/>
                <w:lang w:val="af-ZA"/>
              </w:rPr>
              <w:t xml:space="preserve"> </w:t>
            </w:r>
            <w:r w:rsidRPr="00381DB1">
              <w:rPr>
                <w:rFonts w:ascii="GHEA Grapalat" w:hAnsi="GHEA Grapalat"/>
                <w:sz w:val="18"/>
                <w:szCs w:val="20"/>
              </w:rPr>
              <w:t>Աշտարակ</w:t>
            </w:r>
            <w:r w:rsidRPr="00381DB1">
              <w:rPr>
                <w:rFonts w:ascii="GHEA Grapalat" w:hAnsi="GHEA Grapalat"/>
                <w:sz w:val="18"/>
                <w:szCs w:val="20"/>
                <w:lang w:val="af-ZA"/>
              </w:rPr>
              <w:t xml:space="preserve"> </w:t>
            </w:r>
            <w:r w:rsidRPr="00381DB1">
              <w:rPr>
                <w:rFonts w:ascii="GHEA Grapalat" w:hAnsi="GHEA Grapalat"/>
                <w:sz w:val="18"/>
                <w:szCs w:val="20"/>
              </w:rPr>
              <w:t>համայնքի</w:t>
            </w:r>
            <w:r w:rsidRPr="00381DB1">
              <w:rPr>
                <w:rFonts w:ascii="GHEA Grapalat" w:hAnsi="GHEA Grapalat"/>
                <w:sz w:val="18"/>
                <w:szCs w:val="20"/>
                <w:lang w:val="af-ZA"/>
              </w:rPr>
              <w:t xml:space="preserve"> </w:t>
            </w:r>
            <w:r w:rsidRPr="00381DB1">
              <w:rPr>
                <w:rFonts w:ascii="GHEA Grapalat" w:hAnsi="GHEA Grapalat"/>
                <w:sz w:val="18"/>
                <w:szCs w:val="20"/>
              </w:rPr>
              <w:t>տարածքում</w:t>
            </w:r>
            <w:r w:rsidRPr="00381DB1">
              <w:rPr>
                <w:rFonts w:ascii="GHEA Grapalat" w:hAnsi="GHEA Grapalat"/>
                <w:sz w:val="18"/>
                <w:szCs w:val="20"/>
                <w:lang w:val="af-ZA"/>
              </w:rPr>
              <w:t xml:space="preserve"> (</w:t>
            </w:r>
            <w:r w:rsidRPr="00381DB1">
              <w:rPr>
                <w:rFonts w:ascii="GHEA Grapalat" w:hAnsi="GHEA Grapalat"/>
                <w:sz w:val="18"/>
                <w:szCs w:val="20"/>
              </w:rPr>
              <w:t>Աշտարակ</w:t>
            </w:r>
            <w:r w:rsidRPr="00381DB1">
              <w:rPr>
                <w:rFonts w:ascii="GHEA Grapalat" w:hAnsi="GHEA Grapalat"/>
                <w:sz w:val="18"/>
                <w:szCs w:val="20"/>
                <w:lang w:val="af-ZA"/>
              </w:rPr>
              <w:t xml:space="preserve"> </w:t>
            </w:r>
            <w:r w:rsidRPr="00381DB1">
              <w:rPr>
                <w:rFonts w:ascii="GHEA Grapalat" w:hAnsi="GHEA Grapalat"/>
                <w:sz w:val="18"/>
                <w:szCs w:val="20"/>
              </w:rPr>
              <w:t>քաղաքում</w:t>
            </w:r>
            <w:r w:rsidRPr="00381DB1">
              <w:rPr>
                <w:rFonts w:ascii="GHEA Grapalat" w:hAnsi="GHEA Grapalat"/>
                <w:sz w:val="18"/>
                <w:szCs w:val="20"/>
                <w:lang w:val="af-ZA"/>
              </w:rPr>
              <w:t xml:space="preserve"> </w:t>
            </w:r>
            <w:r w:rsidRPr="00381DB1">
              <w:rPr>
                <w:rFonts w:ascii="GHEA Grapalat" w:hAnsi="GHEA Grapalat"/>
                <w:sz w:val="18"/>
                <w:szCs w:val="20"/>
              </w:rPr>
              <w:t>և</w:t>
            </w:r>
            <w:r w:rsidRPr="00381DB1">
              <w:rPr>
                <w:rFonts w:ascii="GHEA Grapalat" w:hAnsi="GHEA Grapalat"/>
                <w:sz w:val="18"/>
                <w:szCs w:val="20"/>
                <w:lang w:val="af-ZA"/>
              </w:rPr>
              <w:t xml:space="preserve"> 27 </w:t>
            </w:r>
            <w:r w:rsidRPr="00381DB1">
              <w:rPr>
                <w:rFonts w:ascii="GHEA Grapalat" w:hAnsi="GHEA Grapalat"/>
                <w:sz w:val="18"/>
                <w:szCs w:val="20"/>
              </w:rPr>
              <w:t>բնակավայրերում</w:t>
            </w:r>
            <w:r w:rsidRPr="00381DB1">
              <w:rPr>
                <w:rFonts w:ascii="GHEA Grapalat" w:hAnsi="GHEA Grapalat"/>
                <w:sz w:val="18"/>
                <w:szCs w:val="20"/>
                <w:lang w:val="af-ZA"/>
              </w:rPr>
              <w:t xml:space="preserve">) </w:t>
            </w:r>
            <w:r w:rsidRPr="00381DB1">
              <w:rPr>
                <w:rFonts w:ascii="GHEA Grapalat" w:hAnsi="GHEA Grapalat"/>
                <w:sz w:val="18"/>
                <w:szCs w:val="20"/>
              </w:rPr>
              <w:t>կռունկով</w:t>
            </w:r>
            <w:r w:rsidRPr="00381DB1">
              <w:rPr>
                <w:rFonts w:ascii="GHEA Grapalat" w:hAnsi="GHEA Grapalat"/>
                <w:sz w:val="18"/>
                <w:szCs w:val="20"/>
                <w:lang w:val="af-ZA"/>
              </w:rPr>
              <w:t xml:space="preserve"> </w:t>
            </w:r>
            <w:r w:rsidRPr="00381DB1">
              <w:rPr>
                <w:rFonts w:ascii="GHEA Grapalat" w:hAnsi="GHEA Grapalat"/>
                <w:sz w:val="18"/>
                <w:szCs w:val="20"/>
              </w:rPr>
              <w:t>կատարվելիք</w:t>
            </w:r>
            <w:r w:rsidRPr="00381DB1">
              <w:rPr>
                <w:rFonts w:ascii="GHEA Grapalat" w:hAnsi="GHEA Grapalat"/>
                <w:sz w:val="18"/>
                <w:szCs w:val="20"/>
                <w:lang w:val="af-ZA"/>
              </w:rPr>
              <w:t xml:space="preserve"> </w:t>
            </w:r>
            <w:r w:rsidRPr="00381DB1">
              <w:rPr>
                <w:rFonts w:ascii="GHEA Grapalat" w:hAnsi="GHEA Grapalat"/>
                <w:sz w:val="18"/>
                <w:szCs w:val="20"/>
              </w:rPr>
              <w:t>աշխատանքների</w:t>
            </w:r>
            <w:r w:rsidRPr="00381DB1">
              <w:rPr>
                <w:rFonts w:ascii="GHEA Grapalat" w:hAnsi="GHEA Grapalat"/>
                <w:sz w:val="18"/>
                <w:szCs w:val="20"/>
                <w:lang w:val="af-ZA"/>
              </w:rPr>
              <w:t xml:space="preserve"> </w:t>
            </w:r>
            <w:r w:rsidRPr="00381DB1">
              <w:rPr>
                <w:rFonts w:ascii="GHEA Grapalat" w:hAnsi="GHEA Grapalat"/>
                <w:sz w:val="18"/>
                <w:szCs w:val="20"/>
              </w:rPr>
              <w:t>համար</w:t>
            </w:r>
            <w:r w:rsidRPr="00381DB1">
              <w:rPr>
                <w:rFonts w:ascii="GHEA Grapalat" w:hAnsi="GHEA Grapalat"/>
                <w:sz w:val="18"/>
                <w:szCs w:val="20"/>
                <w:lang w:val="af-ZA"/>
              </w:rPr>
              <w:t xml:space="preserve">: </w:t>
            </w:r>
          </w:p>
          <w:p w14:paraId="4C501D39" w14:textId="77777777" w:rsidR="00381DB1" w:rsidRPr="00381DB1" w:rsidRDefault="00381DB1" w:rsidP="00381DB1">
            <w:pPr>
              <w:rPr>
                <w:rFonts w:ascii="GHEA Grapalat" w:hAnsi="GHEA Grapalat"/>
                <w:sz w:val="18"/>
                <w:szCs w:val="20"/>
                <w:lang w:val="af-ZA"/>
              </w:rPr>
            </w:pPr>
            <w:r w:rsidRPr="00381DB1">
              <w:rPr>
                <w:rFonts w:ascii="GHEA Grapalat" w:hAnsi="GHEA Grapalat"/>
                <w:sz w:val="18"/>
                <w:szCs w:val="20"/>
              </w:rPr>
              <w:t>Մեքենան</w:t>
            </w:r>
            <w:r w:rsidRPr="00381DB1">
              <w:rPr>
                <w:rFonts w:ascii="GHEA Grapalat" w:hAnsi="GHEA Grapalat"/>
                <w:sz w:val="18"/>
                <w:szCs w:val="20"/>
                <w:lang w:val="af-ZA"/>
              </w:rPr>
              <w:t xml:space="preserve"> </w:t>
            </w:r>
            <w:r w:rsidRPr="00381DB1">
              <w:rPr>
                <w:rFonts w:ascii="GHEA Grapalat" w:hAnsi="GHEA Grapalat"/>
                <w:sz w:val="18"/>
                <w:szCs w:val="20"/>
              </w:rPr>
              <w:t>պետք</w:t>
            </w:r>
            <w:r w:rsidRPr="00381DB1">
              <w:rPr>
                <w:rFonts w:ascii="GHEA Grapalat" w:hAnsi="GHEA Grapalat"/>
                <w:sz w:val="18"/>
                <w:szCs w:val="20"/>
                <w:lang w:val="af-ZA"/>
              </w:rPr>
              <w:t xml:space="preserve"> </w:t>
            </w:r>
            <w:r w:rsidRPr="00381DB1">
              <w:rPr>
                <w:rFonts w:ascii="GHEA Grapalat" w:hAnsi="GHEA Grapalat"/>
                <w:sz w:val="18"/>
                <w:szCs w:val="20"/>
              </w:rPr>
              <w:t>է</w:t>
            </w:r>
            <w:r w:rsidRPr="00381DB1">
              <w:rPr>
                <w:rFonts w:ascii="GHEA Grapalat" w:hAnsi="GHEA Grapalat"/>
                <w:sz w:val="18"/>
                <w:szCs w:val="20"/>
                <w:lang w:val="af-ZA"/>
              </w:rPr>
              <w:t xml:space="preserve"> </w:t>
            </w:r>
            <w:r w:rsidRPr="00381DB1">
              <w:rPr>
                <w:rFonts w:ascii="GHEA Grapalat" w:hAnsi="GHEA Grapalat"/>
                <w:sz w:val="18"/>
                <w:szCs w:val="20"/>
              </w:rPr>
              <w:t>լինի</w:t>
            </w:r>
            <w:r w:rsidRPr="00381DB1">
              <w:rPr>
                <w:rFonts w:ascii="GHEA Grapalat" w:hAnsi="GHEA Grapalat"/>
                <w:sz w:val="18"/>
                <w:szCs w:val="20"/>
                <w:lang w:val="af-ZA"/>
              </w:rPr>
              <w:t xml:space="preserve"> </w:t>
            </w:r>
            <w:r w:rsidRPr="00381DB1">
              <w:rPr>
                <w:rFonts w:ascii="GHEA Grapalat" w:hAnsi="GHEA Grapalat"/>
                <w:sz w:val="18"/>
                <w:szCs w:val="20"/>
              </w:rPr>
              <w:t>տեխնիկապես</w:t>
            </w:r>
            <w:r w:rsidRPr="00381DB1">
              <w:rPr>
                <w:rFonts w:ascii="GHEA Grapalat" w:hAnsi="GHEA Grapalat"/>
                <w:sz w:val="18"/>
                <w:szCs w:val="20"/>
                <w:lang w:val="af-ZA"/>
              </w:rPr>
              <w:t xml:space="preserve"> </w:t>
            </w:r>
            <w:r w:rsidRPr="00381DB1">
              <w:rPr>
                <w:rFonts w:ascii="GHEA Grapalat" w:hAnsi="GHEA Grapalat"/>
                <w:sz w:val="18"/>
                <w:szCs w:val="20"/>
              </w:rPr>
              <w:t>սարքին</w:t>
            </w:r>
            <w:r w:rsidRPr="00381DB1">
              <w:rPr>
                <w:rFonts w:ascii="GHEA Grapalat" w:hAnsi="GHEA Grapalat"/>
                <w:sz w:val="18"/>
                <w:szCs w:val="20"/>
                <w:lang w:val="af-ZA"/>
              </w:rPr>
              <w:t xml:space="preserve"> </w:t>
            </w:r>
            <w:r w:rsidRPr="00381DB1">
              <w:rPr>
                <w:rFonts w:ascii="GHEA Grapalat" w:hAnsi="GHEA Grapalat"/>
                <w:sz w:val="18"/>
                <w:szCs w:val="20"/>
              </w:rPr>
              <w:t>վիճակում</w:t>
            </w:r>
            <w:r w:rsidRPr="00381DB1">
              <w:rPr>
                <w:rFonts w:ascii="GHEA Grapalat" w:hAnsi="GHEA Grapalat"/>
                <w:sz w:val="18"/>
                <w:szCs w:val="20"/>
                <w:lang w:val="af-ZA"/>
              </w:rPr>
              <w:t xml:space="preserve">, </w:t>
            </w:r>
            <w:r w:rsidRPr="00381DB1">
              <w:rPr>
                <w:rFonts w:ascii="GHEA Grapalat" w:hAnsi="GHEA Grapalat"/>
                <w:sz w:val="18"/>
                <w:szCs w:val="20"/>
              </w:rPr>
              <w:t>պիտանի</w:t>
            </w:r>
            <w:r w:rsidRPr="00381DB1">
              <w:rPr>
                <w:rFonts w:ascii="GHEA Grapalat" w:hAnsi="GHEA Grapalat"/>
                <w:sz w:val="18"/>
                <w:szCs w:val="20"/>
                <w:lang w:val="af-ZA"/>
              </w:rPr>
              <w:t xml:space="preserve"> </w:t>
            </w:r>
            <w:r w:rsidRPr="00381DB1">
              <w:rPr>
                <w:rFonts w:ascii="GHEA Grapalat" w:hAnsi="GHEA Grapalat"/>
                <w:sz w:val="18"/>
                <w:szCs w:val="20"/>
              </w:rPr>
              <w:t>շահագործման</w:t>
            </w:r>
            <w:r w:rsidRPr="00381DB1">
              <w:rPr>
                <w:rFonts w:ascii="GHEA Grapalat" w:hAnsi="GHEA Grapalat"/>
                <w:sz w:val="18"/>
                <w:szCs w:val="20"/>
                <w:lang w:val="af-ZA"/>
              </w:rPr>
              <w:t xml:space="preserve">, </w:t>
            </w:r>
            <w:r w:rsidRPr="00381DB1">
              <w:rPr>
                <w:rFonts w:ascii="GHEA Grapalat" w:hAnsi="GHEA Grapalat"/>
                <w:sz w:val="18"/>
                <w:szCs w:val="20"/>
              </w:rPr>
              <w:t>անվադողերը</w:t>
            </w:r>
            <w:r w:rsidRPr="00381DB1">
              <w:rPr>
                <w:rFonts w:ascii="GHEA Grapalat" w:hAnsi="GHEA Grapalat"/>
                <w:sz w:val="18"/>
                <w:szCs w:val="20"/>
                <w:lang w:val="af-ZA"/>
              </w:rPr>
              <w:t xml:space="preserve">, </w:t>
            </w:r>
            <w:r w:rsidRPr="00381DB1">
              <w:rPr>
                <w:rFonts w:ascii="GHEA Grapalat" w:hAnsi="GHEA Grapalat"/>
                <w:sz w:val="18"/>
                <w:szCs w:val="20"/>
              </w:rPr>
              <w:t>մարտկոցը</w:t>
            </w:r>
            <w:r w:rsidRPr="00381DB1">
              <w:rPr>
                <w:rFonts w:ascii="GHEA Grapalat" w:hAnsi="GHEA Grapalat"/>
                <w:sz w:val="18"/>
                <w:szCs w:val="20"/>
                <w:lang w:val="af-ZA"/>
              </w:rPr>
              <w:t xml:space="preserve"> 10%-</w:t>
            </w:r>
            <w:r w:rsidRPr="00381DB1">
              <w:rPr>
                <w:rFonts w:ascii="GHEA Grapalat" w:hAnsi="GHEA Grapalat"/>
                <w:sz w:val="18"/>
                <w:szCs w:val="20"/>
              </w:rPr>
              <w:t>ից</w:t>
            </w:r>
            <w:r w:rsidRPr="00381DB1">
              <w:rPr>
                <w:rFonts w:ascii="GHEA Grapalat" w:hAnsi="GHEA Grapalat"/>
                <w:sz w:val="18"/>
                <w:szCs w:val="20"/>
                <w:lang w:val="af-ZA"/>
              </w:rPr>
              <w:t xml:space="preserve"> </w:t>
            </w:r>
            <w:r w:rsidRPr="00381DB1">
              <w:rPr>
                <w:rFonts w:ascii="GHEA Grapalat" w:hAnsi="GHEA Grapalat"/>
                <w:sz w:val="18"/>
                <w:szCs w:val="20"/>
              </w:rPr>
              <w:t>ոչ</w:t>
            </w:r>
            <w:r w:rsidRPr="00381DB1">
              <w:rPr>
                <w:rFonts w:ascii="GHEA Grapalat" w:hAnsi="GHEA Grapalat"/>
                <w:sz w:val="18"/>
                <w:szCs w:val="20"/>
                <w:lang w:val="af-ZA"/>
              </w:rPr>
              <w:t xml:space="preserve"> </w:t>
            </w:r>
            <w:r w:rsidRPr="00381DB1">
              <w:rPr>
                <w:rFonts w:ascii="GHEA Grapalat" w:hAnsi="GHEA Grapalat"/>
                <w:sz w:val="18"/>
                <w:szCs w:val="20"/>
              </w:rPr>
              <w:t>ավել</w:t>
            </w:r>
            <w:r w:rsidRPr="00381DB1">
              <w:rPr>
                <w:rFonts w:ascii="GHEA Grapalat" w:hAnsi="GHEA Grapalat"/>
                <w:sz w:val="18"/>
                <w:szCs w:val="20"/>
                <w:lang w:val="af-ZA"/>
              </w:rPr>
              <w:t xml:space="preserve"> </w:t>
            </w:r>
            <w:r w:rsidRPr="00381DB1">
              <w:rPr>
                <w:rFonts w:ascii="GHEA Grapalat" w:hAnsi="GHEA Grapalat"/>
                <w:sz w:val="18"/>
                <w:szCs w:val="20"/>
              </w:rPr>
              <w:t>մաշվածությամբ</w:t>
            </w:r>
            <w:r w:rsidRPr="00381DB1">
              <w:rPr>
                <w:rFonts w:ascii="GHEA Grapalat" w:hAnsi="GHEA Grapalat"/>
                <w:sz w:val="18"/>
                <w:szCs w:val="20"/>
                <w:lang w:val="af-ZA"/>
              </w:rPr>
              <w:t>:</w:t>
            </w:r>
          </w:p>
          <w:p w14:paraId="387DF796" w14:textId="77777777" w:rsidR="00381DB1" w:rsidRPr="00381DB1" w:rsidRDefault="00381DB1" w:rsidP="00381DB1">
            <w:pPr>
              <w:rPr>
                <w:rFonts w:ascii="GHEA Grapalat" w:hAnsi="GHEA Grapalat"/>
                <w:sz w:val="18"/>
                <w:szCs w:val="20"/>
                <w:lang w:val="af-ZA"/>
              </w:rPr>
            </w:pPr>
            <w:r w:rsidRPr="00381DB1">
              <w:rPr>
                <w:rFonts w:ascii="GHEA Grapalat" w:hAnsi="GHEA Grapalat"/>
                <w:sz w:val="18"/>
                <w:szCs w:val="20"/>
              </w:rPr>
              <w:t>Մեքենայի</w:t>
            </w:r>
            <w:r w:rsidRPr="00381DB1">
              <w:rPr>
                <w:rFonts w:ascii="GHEA Grapalat" w:hAnsi="GHEA Grapalat"/>
                <w:sz w:val="18"/>
                <w:szCs w:val="20"/>
                <w:lang w:val="af-ZA"/>
              </w:rPr>
              <w:t xml:space="preserve"> </w:t>
            </w:r>
            <w:r w:rsidRPr="00381DB1">
              <w:rPr>
                <w:rFonts w:ascii="GHEA Grapalat" w:hAnsi="GHEA Grapalat"/>
                <w:sz w:val="18"/>
                <w:szCs w:val="20"/>
              </w:rPr>
              <w:t>վառելիքի</w:t>
            </w:r>
            <w:r w:rsidRPr="00381DB1">
              <w:rPr>
                <w:rFonts w:ascii="GHEA Grapalat" w:hAnsi="GHEA Grapalat"/>
                <w:sz w:val="18"/>
                <w:szCs w:val="20"/>
                <w:lang w:val="af-ZA"/>
              </w:rPr>
              <w:t xml:space="preserve">  </w:t>
            </w:r>
            <w:r w:rsidRPr="00381DB1">
              <w:rPr>
                <w:rFonts w:ascii="GHEA Grapalat" w:hAnsi="GHEA Grapalat"/>
                <w:sz w:val="18"/>
                <w:szCs w:val="20"/>
              </w:rPr>
              <w:t>ծախսերը</w:t>
            </w:r>
            <w:r w:rsidRPr="00381DB1">
              <w:rPr>
                <w:rFonts w:ascii="GHEA Grapalat" w:hAnsi="GHEA Grapalat"/>
                <w:sz w:val="18"/>
                <w:szCs w:val="20"/>
                <w:lang w:val="af-ZA"/>
              </w:rPr>
              <w:t xml:space="preserve"> </w:t>
            </w:r>
            <w:r w:rsidRPr="00381DB1">
              <w:rPr>
                <w:rFonts w:ascii="GHEA Grapalat" w:hAnsi="GHEA Grapalat"/>
                <w:sz w:val="18"/>
                <w:szCs w:val="20"/>
              </w:rPr>
              <w:t>կատարում</w:t>
            </w:r>
            <w:r w:rsidRPr="00381DB1">
              <w:rPr>
                <w:rFonts w:ascii="GHEA Grapalat" w:hAnsi="GHEA Grapalat"/>
                <w:sz w:val="18"/>
                <w:szCs w:val="20"/>
                <w:lang w:val="af-ZA"/>
              </w:rPr>
              <w:t xml:space="preserve"> </w:t>
            </w:r>
            <w:r w:rsidRPr="00381DB1">
              <w:rPr>
                <w:rFonts w:ascii="GHEA Grapalat" w:hAnsi="GHEA Grapalat"/>
                <w:sz w:val="18"/>
                <w:szCs w:val="20"/>
              </w:rPr>
              <w:t>է</w:t>
            </w:r>
            <w:r w:rsidRPr="00381DB1">
              <w:rPr>
                <w:rFonts w:ascii="GHEA Grapalat" w:hAnsi="GHEA Grapalat"/>
                <w:sz w:val="18"/>
                <w:szCs w:val="20"/>
                <w:lang w:val="af-ZA"/>
              </w:rPr>
              <w:t xml:space="preserve"> </w:t>
            </w:r>
            <w:r w:rsidRPr="00381DB1">
              <w:rPr>
                <w:rFonts w:ascii="GHEA Grapalat" w:hAnsi="GHEA Grapalat"/>
                <w:sz w:val="18"/>
                <w:szCs w:val="20"/>
                <w:lang w:val="ru-RU"/>
              </w:rPr>
              <w:t>պատվիրա</w:t>
            </w:r>
            <w:r w:rsidRPr="00381DB1">
              <w:rPr>
                <w:rFonts w:ascii="GHEA Grapalat" w:hAnsi="GHEA Grapalat"/>
                <w:sz w:val="18"/>
                <w:szCs w:val="20"/>
              </w:rPr>
              <w:t>տուն</w:t>
            </w:r>
            <w:r w:rsidRPr="00381DB1">
              <w:rPr>
                <w:rFonts w:ascii="GHEA Grapalat" w:hAnsi="GHEA Grapalat"/>
                <w:sz w:val="18"/>
                <w:szCs w:val="20"/>
                <w:lang w:val="af-ZA"/>
              </w:rPr>
              <w:t xml:space="preserve">: </w:t>
            </w:r>
          </w:p>
          <w:p w14:paraId="53901433" w14:textId="77777777" w:rsidR="00381DB1" w:rsidRPr="00381DB1" w:rsidRDefault="00381DB1" w:rsidP="00381DB1">
            <w:pPr>
              <w:rPr>
                <w:rFonts w:ascii="GHEA Grapalat" w:hAnsi="GHEA Grapalat"/>
                <w:sz w:val="18"/>
                <w:szCs w:val="20"/>
                <w:lang w:val="af-ZA"/>
              </w:rPr>
            </w:pPr>
            <w:r w:rsidRPr="00381DB1">
              <w:rPr>
                <w:rFonts w:ascii="GHEA Grapalat" w:hAnsi="GHEA Grapalat"/>
                <w:sz w:val="18"/>
                <w:szCs w:val="20"/>
              </w:rPr>
              <w:t>Վարձատուն</w:t>
            </w:r>
            <w:r w:rsidRPr="00381DB1">
              <w:rPr>
                <w:rFonts w:ascii="GHEA Grapalat" w:hAnsi="GHEA Grapalat"/>
                <w:sz w:val="18"/>
                <w:szCs w:val="20"/>
                <w:lang w:val="af-ZA"/>
              </w:rPr>
              <w:t xml:space="preserve"> </w:t>
            </w:r>
            <w:r w:rsidRPr="00381DB1">
              <w:rPr>
                <w:rFonts w:ascii="GHEA Grapalat" w:hAnsi="GHEA Grapalat"/>
                <w:sz w:val="18"/>
                <w:szCs w:val="20"/>
              </w:rPr>
              <w:t>պարտավոր</w:t>
            </w:r>
            <w:r w:rsidRPr="00381DB1">
              <w:rPr>
                <w:rFonts w:ascii="GHEA Grapalat" w:hAnsi="GHEA Grapalat"/>
                <w:sz w:val="18"/>
                <w:szCs w:val="20"/>
                <w:lang w:val="af-ZA"/>
              </w:rPr>
              <w:t xml:space="preserve"> </w:t>
            </w:r>
            <w:r w:rsidRPr="00381DB1">
              <w:rPr>
                <w:rFonts w:ascii="GHEA Grapalat" w:hAnsi="GHEA Grapalat"/>
                <w:sz w:val="18"/>
                <w:szCs w:val="20"/>
              </w:rPr>
              <w:t>է</w:t>
            </w:r>
            <w:r w:rsidRPr="00381DB1">
              <w:rPr>
                <w:rFonts w:ascii="GHEA Grapalat" w:hAnsi="GHEA Grapalat"/>
                <w:sz w:val="18"/>
                <w:szCs w:val="20"/>
                <w:lang w:val="af-ZA"/>
              </w:rPr>
              <w:t xml:space="preserve"> </w:t>
            </w:r>
            <w:r w:rsidRPr="00381DB1">
              <w:rPr>
                <w:rFonts w:ascii="GHEA Grapalat" w:hAnsi="GHEA Grapalat"/>
                <w:sz w:val="18"/>
                <w:szCs w:val="20"/>
              </w:rPr>
              <w:t>մեքենայի</w:t>
            </w:r>
            <w:r w:rsidRPr="00381DB1">
              <w:rPr>
                <w:rFonts w:ascii="GHEA Grapalat" w:hAnsi="GHEA Grapalat"/>
                <w:sz w:val="18"/>
                <w:szCs w:val="20"/>
                <w:lang w:val="af-ZA"/>
              </w:rPr>
              <w:t xml:space="preserve"> </w:t>
            </w:r>
            <w:r w:rsidRPr="00381DB1">
              <w:rPr>
                <w:rFonts w:ascii="GHEA Grapalat" w:hAnsi="GHEA Grapalat"/>
                <w:sz w:val="18"/>
                <w:szCs w:val="20"/>
              </w:rPr>
              <w:t>խափանման</w:t>
            </w:r>
            <w:r w:rsidRPr="00381DB1">
              <w:rPr>
                <w:rFonts w:ascii="GHEA Grapalat" w:hAnsi="GHEA Grapalat"/>
                <w:sz w:val="18"/>
                <w:szCs w:val="20"/>
                <w:lang w:val="af-ZA"/>
              </w:rPr>
              <w:t xml:space="preserve"> </w:t>
            </w:r>
            <w:r w:rsidRPr="00381DB1">
              <w:rPr>
                <w:rFonts w:ascii="GHEA Grapalat" w:hAnsi="GHEA Grapalat"/>
                <w:sz w:val="18"/>
                <w:szCs w:val="20"/>
              </w:rPr>
              <w:t>դեպքում՝</w:t>
            </w:r>
            <w:r w:rsidRPr="00381DB1">
              <w:rPr>
                <w:rFonts w:ascii="GHEA Grapalat" w:hAnsi="GHEA Grapalat"/>
                <w:sz w:val="18"/>
                <w:szCs w:val="20"/>
                <w:lang w:val="af-ZA"/>
              </w:rPr>
              <w:t xml:space="preserve"> </w:t>
            </w:r>
            <w:r w:rsidRPr="00381DB1">
              <w:rPr>
                <w:rFonts w:ascii="GHEA Grapalat" w:hAnsi="GHEA Grapalat"/>
                <w:sz w:val="18"/>
                <w:szCs w:val="20"/>
              </w:rPr>
              <w:t>մեկ</w:t>
            </w:r>
            <w:r w:rsidRPr="00381DB1">
              <w:rPr>
                <w:rFonts w:ascii="GHEA Grapalat" w:hAnsi="GHEA Grapalat"/>
                <w:sz w:val="18"/>
                <w:szCs w:val="20"/>
                <w:lang w:val="af-ZA"/>
              </w:rPr>
              <w:t xml:space="preserve"> </w:t>
            </w:r>
            <w:r w:rsidRPr="00381DB1">
              <w:rPr>
                <w:rFonts w:ascii="GHEA Grapalat" w:hAnsi="GHEA Grapalat"/>
                <w:sz w:val="18"/>
                <w:szCs w:val="20"/>
              </w:rPr>
              <w:t>օրյա</w:t>
            </w:r>
            <w:r w:rsidRPr="00381DB1">
              <w:rPr>
                <w:rFonts w:ascii="GHEA Grapalat" w:hAnsi="GHEA Grapalat"/>
                <w:sz w:val="18"/>
                <w:szCs w:val="20"/>
                <w:lang w:val="af-ZA"/>
              </w:rPr>
              <w:t xml:space="preserve"> </w:t>
            </w:r>
            <w:r w:rsidRPr="00381DB1">
              <w:rPr>
                <w:rFonts w:ascii="GHEA Grapalat" w:hAnsi="GHEA Grapalat"/>
                <w:sz w:val="18"/>
                <w:szCs w:val="20"/>
              </w:rPr>
              <w:t>ժամկետում</w:t>
            </w:r>
            <w:r w:rsidRPr="00381DB1">
              <w:rPr>
                <w:rFonts w:ascii="GHEA Grapalat" w:hAnsi="GHEA Grapalat"/>
                <w:sz w:val="18"/>
                <w:szCs w:val="20"/>
                <w:lang w:val="af-ZA"/>
              </w:rPr>
              <w:t xml:space="preserve"> </w:t>
            </w:r>
            <w:r w:rsidRPr="00381DB1">
              <w:rPr>
                <w:rFonts w:ascii="GHEA Grapalat" w:hAnsi="GHEA Grapalat"/>
                <w:sz w:val="18"/>
                <w:szCs w:val="20"/>
              </w:rPr>
              <w:t>վերանորոգել</w:t>
            </w:r>
            <w:r w:rsidRPr="00381DB1">
              <w:rPr>
                <w:rFonts w:ascii="GHEA Grapalat" w:hAnsi="GHEA Grapalat"/>
                <w:sz w:val="18"/>
                <w:szCs w:val="20"/>
                <w:lang w:val="af-ZA"/>
              </w:rPr>
              <w:t xml:space="preserve"> </w:t>
            </w:r>
            <w:r w:rsidRPr="00381DB1">
              <w:rPr>
                <w:rFonts w:ascii="GHEA Grapalat" w:hAnsi="GHEA Grapalat"/>
                <w:sz w:val="18"/>
                <w:szCs w:val="20"/>
              </w:rPr>
              <w:t>մեքենան</w:t>
            </w:r>
            <w:r w:rsidRPr="00381DB1">
              <w:rPr>
                <w:rFonts w:ascii="GHEA Grapalat" w:hAnsi="GHEA Grapalat"/>
                <w:sz w:val="18"/>
                <w:szCs w:val="20"/>
                <w:lang w:val="af-ZA"/>
              </w:rPr>
              <w:t xml:space="preserve"> </w:t>
            </w:r>
            <w:r w:rsidRPr="00381DB1">
              <w:rPr>
                <w:rFonts w:ascii="GHEA Grapalat" w:hAnsi="GHEA Grapalat"/>
                <w:sz w:val="18"/>
                <w:szCs w:val="20"/>
              </w:rPr>
              <w:t>և</w:t>
            </w:r>
            <w:r w:rsidRPr="00381DB1">
              <w:rPr>
                <w:rFonts w:ascii="GHEA Grapalat" w:hAnsi="GHEA Grapalat"/>
                <w:sz w:val="18"/>
                <w:szCs w:val="20"/>
                <w:lang w:val="af-ZA"/>
              </w:rPr>
              <w:t xml:space="preserve"> </w:t>
            </w:r>
            <w:r w:rsidRPr="00381DB1">
              <w:rPr>
                <w:rFonts w:ascii="GHEA Grapalat" w:hAnsi="GHEA Grapalat"/>
                <w:sz w:val="18"/>
                <w:szCs w:val="20"/>
              </w:rPr>
              <w:t>սարքին</w:t>
            </w:r>
            <w:r w:rsidRPr="00381DB1">
              <w:rPr>
                <w:rFonts w:ascii="GHEA Grapalat" w:hAnsi="GHEA Grapalat"/>
                <w:sz w:val="18"/>
                <w:szCs w:val="20"/>
                <w:lang w:val="af-ZA"/>
              </w:rPr>
              <w:t xml:space="preserve"> </w:t>
            </w:r>
            <w:r w:rsidRPr="00381DB1">
              <w:rPr>
                <w:rFonts w:ascii="GHEA Grapalat" w:hAnsi="GHEA Grapalat"/>
                <w:sz w:val="18"/>
                <w:szCs w:val="20"/>
              </w:rPr>
              <w:t>վիճակում</w:t>
            </w:r>
            <w:r w:rsidRPr="00381DB1">
              <w:rPr>
                <w:rFonts w:ascii="GHEA Grapalat" w:hAnsi="GHEA Grapalat"/>
                <w:sz w:val="18"/>
                <w:szCs w:val="20"/>
                <w:lang w:val="af-ZA"/>
              </w:rPr>
              <w:t xml:space="preserve"> </w:t>
            </w:r>
            <w:r w:rsidRPr="00381DB1">
              <w:rPr>
                <w:rFonts w:ascii="GHEA Grapalat" w:hAnsi="GHEA Grapalat"/>
                <w:sz w:val="18"/>
                <w:szCs w:val="20"/>
              </w:rPr>
              <w:t>տրամադրել</w:t>
            </w:r>
            <w:r w:rsidRPr="00381DB1">
              <w:rPr>
                <w:rFonts w:ascii="GHEA Grapalat" w:hAnsi="GHEA Grapalat"/>
                <w:sz w:val="18"/>
                <w:szCs w:val="20"/>
                <w:lang w:val="af-ZA"/>
              </w:rPr>
              <w:t xml:space="preserve"> </w:t>
            </w:r>
            <w:r w:rsidRPr="00381DB1">
              <w:rPr>
                <w:rFonts w:ascii="GHEA Grapalat" w:hAnsi="GHEA Grapalat"/>
                <w:sz w:val="18"/>
                <w:szCs w:val="20"/>
              </w:rPr>
              <w:t>վարձակալին</w:t>
            </w:r>
            <w:r w:rsidRPr="00381DB1">
              <w:rPr>
                <w:rFonts w:ascii="GHEA Grapalat" w:hAnsi="GHEA Grapalat"/>
                <w:sz w:val="18"/>
                <w:szCs w:val="20"/>
                <w:lang w:val="af-ZA"/>
              </w:rPr>
              <w:t xml:space="preserve">: </w:t>
            </w:r>
            <w:r w:rsidRPr="00381DB1">
              <w:rPr>
                <w:rFonts w:ascii="GHEA Grapalat" w:hAnsi="GHEA Grapalat"/>
                <w:sz w:val="18"/>
                <w:szCs w:val="20"/>
              </w:rPr>
              <w:t>Եթե</w:t>
            </w:r>
            <w:r w:rsidRPr="00381DB1">
              <w:rPr>
                <w:rFonts w:ascii="GHEA Grapalat" w:hAnsi="GHEA Grapalat"/>
                <w:sz w:val="18"/>
                <w:szCs w:val="20"/>
                <w:lang w:val="af-ZA"/>
              </w:rPr>
              <w:t xml:space="preserve"> </w:t>
            </w:r>
            <w:r w:rsidRPr="00381DB1">
              <w:rPr>
                <w:rFonts w:ascii="GHEA Grapalat" w:hAnsi="GHEA Grapalat"/>
                <w:sz w:val="18"/>
                <w:szCs w:val="20"/>
              </w:rPr>
              <w:t>հնարավոր</w:t>
            </w:r>
            <w:r w:rsidRPr="00381DB1">
              <w:rPr>
                <w:rFonts w:ascii="GHEA Grapalat" w:hAnsi="GHEA Grapalat"/>
                <w:sz w:val="18"/>
                <w:szCs w:val="20"/>
                <w:lang w:val="af-ZA"/>
              </w:rPr>
              <w:t xml:space="preserve"> </w:t>
            </w:r>
            <w:r w:rsidRPr="00381DB1">
              <w:rPr>
                <w:rFonts w:ascii="GHEA Grapalat" w:hAnsi="GHEA Grapalat"/>
                <w:sz w:val="18"/>
                <w:szCs w:val="20"/>
              </w:rPr>
              <w:t>չէ</w:t>
            </w:r>
            <w:r w:rsidRPr="00381DB1">
              <w:rPr>
                <w:rFonts w:ascii="GHEA Grapalat" w:hAnsi="GHEA Grapalat"/>
                <w:sz w:val="18"/>
                <w:szCs w:val="20"/>
                <w:lang w:val="af-ZA"/>
              </w:rPr>
              <w:t xml:space="preserve"> </w:t>
            </w:r>
            <w:r w:rsidRPr="00381DB1">
              <w:rPr>
                <w:rFonts w:ascii="GHEA Grapalat" w:hAnsi="GHEA Grapalat"/>
                <w:sz w:val="18"/>
                <w:szCs w:val="20"/>
              </w:rPr>
              <w:t>մեկ</w:t>
            </w:r>
            <w:r w:rsidRPr="00381DB1">
              <w:rPr>
                <w:rFonts w:ascii="GHEA Grapalat" w:hAnsi="GHEA Grapalat"/>
                <w:sz w:val="18"/>
                <w:szCs w:val="20"/>
                <w:lang w:val="af-ZA"/>
              </w:rPr>
              <w:t xml:space="preserve"> </w:t>
            </w:r>
            <w:r w:rsidRPr="00381DB1">
              <w:rPr>
                <w:rFonts w:ascii="GHEA Grapalat" w:hAnsi="GHEA Grapalat"/>
                <w:sz w:val="18"/>
                <w:szCs w:val="20"/>
              </w:rPr>
              <w:t>օրում</w:t>
            </w:r>
            <w:r w:rsidRPr="00381DB1">
              <w:rPr>
                <w:rFonts w:ascii="GHEA Grapalat" w:hAnsi="GHEA Grapalat"/>
                <w:sz w:val="18"/>
                <w:szCs w:val="20"/>
                <w:lang w:val="af-ZA"/>
              </w:rPr>
              <w:t xml:space="preserve"> </w:t>
            </w:r>
            <w:r w:rsidRPr="00381DB1">
              <w:rPr>
                <w:rFonts w:ascii="GHEA Grapalat" w:hAnsi="GHEA Grapalat"/>
                <w:sz w:val="18"/>
                <w:szCs w:val="20"/>
              </w:rPr>
              <w:t>վերանորոգել</w:t>
            </w:r>
            <w:r w:rsidRPr="00381DB1">
              <w:rPr>
                <w:rFonts w:ascii="GHEA Grapalat" w:hAnsi="GHEA Grapalat"/>
                <w:sz w:val="18"/>
                <w:szCs w:val="20"/>
                <w:lang w:val="af-ZA"/>
              </w:rPr>
              <w:t xml:space="preserve">, </w:t>
            </w:r>
            <w:r w:rsidRPr="00381DB1">
              <w:rPr>
                <w:rFonts w:ascii="GHEA Grapalat" w:hAnsi="GHEA Grapalat"/>
                <w:sz w:val="18"/>
                <w:szCs w:val="20"/>
              </w:rPr>
              <w:t>ապա</w:t>
            </w:r>
            <w:r w:rsidRPr="00381DB1">
              <w:rPr>
                <w:rFonts w:ascii="GHEA Grapalat" w:hAnsi="GHEA Grapalat"/>
                <w:sz w:val="18"/>
                <w:szCs w:val="20"/>
                <w:lang w:val="af-ZA"/>
              </w:rPr>
              <w:t xml:space="preserve"> </w:t>
            </w:r>
            <w:r w:rsidRPr="00381DB1">
              <w:rPr>
                <w:rFonts w:ascii="GHEA Grapalat" w:hAnsi="GHEA Grapalat"/>
                <w:sz w:val="18"/>
                <w:szCs w:val="20"/>
              </w:rPr>
              <w:t>պետք</w:t>
            </w:r>
            <w:r w:rsidRPr="00381DB1">
              <w:rPr>
                <w:rFonts w:ascii="GHEA Grapalat" w:hAnsi="GHEA Grapalat"/>
                <w:sz w:val="18"/>
                <w:szCs w:val="20"/>
                <w:lang w:val="af-ZA"/>
              </w:rPr>
              <w:t xml:space="preserve"> </w:t>
            </w:r>
            <w:r w:rsidRPr="00381DB1">
              <w:rPr>
                <w:rFonts w:ascii="GHEA Grapalat" w:hAnsi="GHEA Grapalat"/>
                <w:sz w:val="18"/>
                <w:szCs w:val="20"/>
              </w:rPr>
              <w:t>է</w:t>
            </w:r>
            <w:r w:rsidRPr="00381DB1">
              <w:rPr>
                <w:rFonts w:ascii="GHEA Grapalat" w:hAnsi="GHEA Grapalat"/>
                <w:sz w:val="18"/>
                <w:szCs w:val="20"/>
                <w:lang w:val="af-ZA"/>
              </w:rPr>
              <w:t xml:space="preserve"> </w:t>
            </w:r>
            <w:r w:rsidRPr="00381DB1">
              <w:rPr>
                <w:rFonts w:ascii="GHEA Grapalat" w:hAnsi="GHEA Grapalat"/>
                <w:sz w:val="18"/>
                <w:szCs w:val="20"/>
              </w:rPr>
              <w:t>տրամադրի</w:t>
            </w:r>
            <w:r w:rsidRPr="00381DB1">
              <w:rPr>
                <w:rFonts w:ascii="GHEA Grapalat" w:hAnsi="GHEA Grapalat"/>
                <w:sz w:val="18"/>
                <w:szCs w:val="20"/>
                <w:lang w:val="af-ZA"/>
              </w:rPr>
              <w:t xml:space="preserve"> </w:t>
            </w:r>
            <w:r w:rsidRPr="00381DB1">
              <w:rPr>
                <w:rFonts w:ascii="GHEA Grapalat" w:hAnsi="GHEA Grapalat"/>
                <w:sz w:val="18"/>
                <w:szCs w:val="20"/>
              </w:rPr>
              <w:t>մեկ</w:t>
            </w:r>
            <w:r w:rsidRPr="00381DB1">
              <w:rPr>
                <w:rFonts w:ascii="GHEA Grapalat" w:hAnsi="GHEA Grapalat"/>
                <w:sz w:val="18"/>
                <w:szCs w:val="20"/>
                <w:lang w:val="af-ZA"/>
              </w:rPr>
              <w:t xml:space="preserve"> </w:t>
            </w:r>
            <w:r w:rsidRPr="00381DB1">
              <w:rPr>
                <w:rFonts w:ascii="GHEA Grapalat" w:hAnsi="GHEA Grapalat"/>
                <w:sz w:val="18"/>
                <w:szCs w:val="20"/>
              </w:rPr>
              <w:t>այլ</w:t>
            </w:r>
            <w:r w:rsidRPr="00381DB1">
              <w:rPr>
                <w:rFonts w:ascii="GHEA Grapalat" w:hAnsi="GHEA Grapalat"/>
                <w:sz w:val="18"/>
                <w:szCs w:val="20"/>
                <w:lang w:val="af-ZA"/>
              </w:rPr>
              <w:t xml:space="preserve"> </w:t>
            </w:r>
            <w:r w:rsidRPr="00381DB1">
              <w:rPr>
                <w:rFonts w:ascii="GHEA Grapalat" w:hAnsi="GHEA Grapalat"/>
                <w:sz w:val="18"/>
                <w:szCs w:val="20"/>
              </w:rPr>
              <w:t>նմանատիպ</w:t>
            </w:r>
            <w:r w:rsidRPr="00381DB1">
              <w:rPr>
                <w:rFonts w:ascii="GHEA Grapalat" w:hAnsi="GHEA Grapalat"/>
                <w:sz w:val="18"/>
                <w:szCs w:val="20"/>
                <w:lang w:val="af-ZA"/>
              </w:rPr>
              <w:t xml:space="preserve"> </w:t>
            </w:r>
            <w:r w:rsidRPr="00381DB1">
              <w:rPr>
                <w:rFonts w:ascii="GHEA Grapalat" w:hAnsi="GHEA Grapalat"/>
                <w:sz w:val="18"/>
                <w:szCs w:val="20"/>
              </w:rPr>
              <w:t>մեքենա</w:t>
            </w:r>
            <w:r w:rsidRPr="00381DB1">
              <w:rPr>
                <w:rFonts w:ascii="GHEA Grapalat" w:hAnsi="GHEA Grapalat"/>
                <w:sz w:val="18"/>
                <w:szCs w:val="20"/>
                <w:lang w:val="af-ZA"/>
              </w:rPr>
              <w:t>:</w:t>
            </w:r>
          </w:p>
          <w:p w14:paraId="75D78F08" w14:textId="5963D925" w:rsidR="00381DB1" w:rsidRPr="00381DB1" w:rsidRDefault="00381DB1" w:rsidP="00381DB1">
            <w:pPr>
              <w:jc w:val="both"/>
              <w:rPr>
                <w:rFonts w:ascii="GHEA Grapalat" w:hAnsi="GHEA Grapalat"/>
                <w:sz w:val="20"/>
                <w:lang w:val="af-ZA"/>
              </w:rPr>
            </w:pPr>
            <w:r w:rsidRPr="00381DB1">
              <w:rPr>
                <w:rFonts w:ascii="GHEA Grapalat" w:hAnsi="GHEA Grapalat"/>
                <w:b/>
                <w:sz w:val="18"/>
                <w:szCs w:val="20"/>
              </w:rPr>
              <w:t>Մեքենան</w:t>
            </w:r>
            <w:r w:rsidRPr="00381DB1">
              <w:rPr>
                <w:rFonts w:ascii="GHEA Grapalat" w:hAnsi="GHEA Grapalat"/>
                <w:b/>
                <w:sz w:val="18"/>
                <w:szCs w:val="20"/>
                <w:lang w:val="af-ZA"/>
              </w:rPr>
              <w:t xml:space="preserve"> 2025</w:t>
            </w:r>
            <w:r w:rsidRPr="00381DB1">
              <w:rPr>
                <w:rFonts w:ascii="GHEA Grapalat" w:hAnsi="GHEA Grapalat"/>
                <w:b/>
                <w:sz w:val="18"/>
                <w:szCs w:val="20"/>
              </w:rPr>
              <w:t>թ</w:t>
            </w:r>
            <w:r w:rsidRPr="00381DB1">
              <w:rPr>
                <w:rFonts w:ascii="GHEA Grapalat" w:hAnsi="GHEA Grapalat"/>
                <w:b/>
                <w:sz w:val="18"/>
                <w:szCs w:val="20"/>
                <w:lang w:val="af-ZA"/>
              </w:rPr>
              <w:t>-</w:t>
            </w:r>
            <w:r w:rsidRPr="00381DB1">
              <w:rPr>
                <w:rFonts w:ascii="GHEA Grapalat" w:hAnsi="GHEA Grapalat"/>
                <w:b/>
                <w:sz w:val="18"/>
                <w:szCs w:val="20"/>
              </w:rPr>
              <w:t>ի</w:t>
            </w:r>
            <w:r w:rsidRPr="00381DB1">
              <w:rPr>
                <w:rFonts w:ascii="GHEA Grapalat" w:hAnsi="GHEA Grapalat"/>
                <w:b/>
                <w:sz w:val="18"/>
                <w:szCs w:val="20"/>
                <w:lang w:val="af-ZA"/>
              </w:rPr>
              <w:t xml:space="preserve"> </w:t>
            </w:r>
            <w:r w:rsidRPr="00381DB1">
              <w:rPr>
                <w:rFonts w:ascii="GHEA Grapalat" w:hAnsi="GHEA Grapalat"/>
                <w:b/>
                <w:sz w:val="18"/>
                <w:szCs w:val="20"/>
              </w:rPr>
              <w:t>ընթացքում</w:t>
            </w:r>
            <w:r w:rsidRPr="00381DB1">
              <w:rPr>
                <w:rFonts w:ascii="GHEA Grapalat" w:hAnsi="GHEA Grapalat"/>
                <w:b/>
                <w:sz w:val="18"/>
                <w:szCs w:val="20"/>
                <w:lang w:val="af-ZA"/>
              </w:rPr>
              <w:t xml:space="preserve"> </w:t>
            </w:r>
            <w:r w:rsidRPr="00381DB1">
              <w:rPr>
                <w:rFonts w:ascii="GHEA Grapalat" w:hAnsi="GHEA Grapalat"/>
                <w:b/>
                <w:sz w:val="18"/>
                <w:szCs w:val="20"/>
              </w:rPr>
              <w:t>օգտագործվելու</w:t>
            </w:r>
            <w:r w:rsidRPr="00381DB1">
              <w:rPr>
                <w:rFonts w:ascii="GHEA Grapalat" w:hAnsi="GHEA Grapalat"/>
                <w:b/>
                <w:sz w:val="18"/>
                <w:szCs w:val="20"/>
                <w:lang w:val="af-ZA"/>
              </w:rPr>
              <w:t xml:space="preserve"> </w:t>
            </w:r>
            <w:r w:rsidRPr="00381DB1">
              <w:rPr>
                <w:rFonts w:ascii="GHEA Grapalat" w:hAnsi="GHEA Grapalat"/>
                <w:b/>
                <w:sz w:val="18"/>
                <w:szCs w:val="20"/>
              </w:rPr>
              <w:t>է</w:t>
            </w:r>
            <w:r w:rsidRPr="00381DB1">
              <w:rPr>
                <w:rFonts w:ascii="GHEA Grapalat" w:hAnsi="GHEA Grapalat"/>
                <w:b/>
                <w:sz w:val="18"/>
                <w:szCs w:val="20"/>
                <w:lang w:val="af-ZA"/>
              </w:rPr>
              <w:t xml:space="preserve"> 200 </w:t>
            </w:r>
            <w:r w:rsidRPr="00381DB1">
              <w:rPr>
                <w:rFonts w:ascii="GHEA Grapalat" w:hAnsi="GHEA Grapalat"/>
                <w:b/>
                <w:sz w:val="18"/>
                <w:szCs w:val="20"/>
              </w:rPr>
              <w:t>ժամ</w:t>
            </w:r>
            <w:r w:rsidRPr="00381DB1">
              <w:rPr>
                <w:rFonts w:ascii="GHEA Grapalat" w:hAnsi="GHEA Grapalat"/>
                <w:b/>
                <w:sz w:val="18"/>
                <w:szCs w:val="20"/>
                <w:lang w:val="af-ZA"/>
              </w:rPr>
              <w:t xml:space="preserve">: </w:t>
            </w:r>
            <w:r w:rsidRPr="00381DB1">
              <w:rPr>
                <w:rFonts w:ascii="GHEA Grapalat" w:hAnsi="GHEA Grapalat"/>
                <w:b/>
                <w:sz w:val="18"/>
                <w:szCs w:val="20"/>
              </w:rPr>
              <w:t>Մեքենայի</w:t>
            </w:r>
            <w:r w:rsidRPr="00381DB1">
              <w:rPr>
                <w:rFonts w:ascii="GHEA Grapalat" w:hAnsi="GHEA Grapalat"/>
                <w:b/>
                <w:sz w:val="18"/>
                <w:szCs w:val="20"/>
                <w:lang w:val="af-ZA"/>
              </w:rPr>
              <w:t xml:space="preserve"> </w:t>
            </w:r>
            <w:r w:rsidRPr="00381DB1">
              <w:rPr>
                <w:rFonts w:ascii="GHEA Grapalat" w:hAnsi="GHEA Grapalat"/>
                <w:b/>
                <w:sz w:val="18"/>
                <w:szCs w:val="20"/>
              </w:rPr>
              <w:t>վարձակալության</w:t>
            </w:r>
            <w:r w:rsidRPr="00381DB1">
              <w:rPr>
                <w:rFonts w:ascii="GHEA Grapalat" w:hAnsi="GHEA Grapalat"/>
                <w:b/>
                <w:sz w:val="18"/>
                <w:szCs w:val="20"/>
                <w:lang w:val="af-ZA"/>
              </w:rPr>
              <w:t xml:space="preserve"> </w:t>
            </w:r>
            <w:r w:rsidRPr="00381DB1">
              <w:rPr>
                <w:rFonts w:ascii="GHEA Grapalat" w:hAnsi="GHEA Grapalat"/>
                <w:b/>
                <w:sz w:val="18"/>
                <w:szCs w:val="20"/>
              </w:rPr>
              <w:t>վճարը</w:t>
            </w:r>
            <w:r w:rsidRPr="00381DB1">
              <w:rPr>
                <w:rFonts w:ascii="GHEA Grapalat" w:hAnsi="GHEA Grapalat"/>
                <w:b/>
                <w:sz w:val="18"/>
                <w:szCs w:val="20"/>
                <w:lang w:val="af-ZA"/>
              </w:rPr>
              <w:t xml:space="preserve"> </w:t>
            </w:r>
            <w:r w:rsidRPr="00381DB1">
              <w:rPr>
                <w:rFonts w:ascii="GHEA Grapalat" w:hAnsi="GHEA Grapalat"/>
                <w:b/>
                <w:sz w:val="18"/>
                <w:szCs w:val="20"/>
              </w:rPr>
              <w:t>կհաշվարկվի</w:t>
            </w:r>
            <w:r w:rsidRPr="00381DB1">
              <w:rPr>
                <w:rFonts w:ascii="GHEA Grapalat" w:hAnsi="GHEA Grapalat"/>
                <w:b/>
                <w:sz w:val="18"/>
                <w:szCs w:val="20"/>
                <w:lang w:val="af-ZA"/>
              </w:rPr>
              <w:t xml:space="preserve"> </w:t>
            </w:r>
            <w:r w:rsidRPr="00381DB1">
              <w:rPr>
                <w:rFonts w:ascii="GHEA Grapalat" w:hAnsi="GHEA Grapalat"/>
                <w:b/>
                <w:sz w:val="18"/>
                <w:szCs w:val="20"/>
              </w:rPr>
              <w:t>մեքենայի</w:t>
            </w:r>
            <w:r w:rsidRPr="00381DB1">
              <w:rPr>
                <w:rFonts w:ascii="GHEA Grapalat" w:hAnsi="GHEA Grapalat"/>
                <w:b/>
                <w:sz w:val="18"/>
                <w:szCs w:val="20"/>
                <w:lang w:val="af-ZA"/>
              </w:rPr>
              <w:t xml:space="preserve"> </w:t>
            </w:r>
            <w:r w:rsidRPr="00381DB1">
              <w:rPr>
                <w:rFonts w:ascii="GHEA Grapalat" w:hAnsi="GHEA Grapalat"/>
                <w:b/>
                <w:sz w:val="18"/>
                <w:szCs w:val="20"/>
              </w:rPr>
              <w:t>վարձակալված</w:t>
            </w:r>
            <w:r w:rsidRPr="00381DB1">
              <w:rPr>
                <w:rFonts w:ascii="GHEA Grapalat" w:hAnsi="GHEA Grapalat"/>
                <w:b/>
                <w:sz w:val="18"/>
                <w:szCs w:val="20"/>
                <w:lang w:val="af-ZA"/>
              </w:rPr>
              <w:t xml:space="preserve"> </w:t>
            </w:r>
            <w:r w:rsidRPr="00381DB1">
              <w:rPr>
                <w:rFonts w:ascii="GHEA Grapalat" w:hAnsi="GHEA Grapalat"/>
                <w:b/>
                <w:sz w:val="18"/>
                <w:szCs w:val="20"/>
              </w:rPr>
              <w:t>ժամերի</w:t>
            </w:r>
            <w:r w:rsidRPr="00381DB1">
              <w:rPr>
                <w:rFonts w:ascii="GHEA Grapalat" w:hAnsi="GHEA Grapalat"/>
                <w:b/>
                <w:sz w:val="18"/>
                <w:szCs w:val="20"/>
                <w:lang w:val="af-ZA"/>
              </w:rPr>
              <w:t xml:space="preserve"> </w:t>
            </w:r>
            <w:r w:rsidRPr="00381DB1">
              <w:rPr>
                <w:rFonts w:ascii="GHEA Grapalat" w:hAnsi="GHEA Grapalat"/>
                <w:b/>
                <w:sz w:val="18"/>
                <w:szCs w:val="20"/>
              </w:rPr>
              <w:t>քանակին</w:t>
            </w:r>
            <w:r w:rsidRPr="00381DB1">
              <w:rPr>
                <w:rFonts w:ascii="GHEA Grapalat" w:hAnsi="GHEA Grapalat"/>
                <w:b/>
                <w:sz w:val="18"/>
                <w:szCs w:val="20"/>
                <w:lang w:val="af-ZA"/>
              </w:rPr>
              <w:t xml:space="preserve"> </w:t>
            </w:r>
            <w:r w:rsidRPr="00381DB1">
              <w:rPr>
                <w:rFonts w:ascii="GHEA Grapalat" w:hAnsi="GHEA Grapalat"/>
                <w:b/>
                <w:sz w:val="18"/>
                <w:szCs w:val="20"/>
              </w:rPr>
              <w:t>համապատասխան</w:t>
            </w:r>
            <w:r w:rsidRPr="00381DB1">
              <w:rPr>
                <w:rFonts w:ascii="GHEA Grapalat" w:hAnsi="GHEA Grapalat"/>
                <w:b/>
                <w:sz w:val="18"/>
                <w:szCs w:val="20"/>
                <w:lang w:val="af-ZA"/>
              </w:rPr>
              <w:t>:</w:t>
            </w:r>
          </w:p>
        </w:tc>
        <w:tc>
          <w:tcPr>
            <w:tcW w:w="602" w:type="dxa"/>
            <w:textDirection w:val="btLr"/>
            <w:vAlign w:val="center"/>
          </w:tcPr>
          <w:p w14:paraId="69971639" w14:textId="37FD5BBA" w:rsidR="00381DB1" w:rsidRPr="00064ADD" w:rsidRDefault="00381DB1" w:rsidP="00381DB1">
            <w:pPr>
              <w:jc w:val="center"/>
              <w:rPr>
                <w:rFonts w:ascii="GHEA Grapalat" w:hAnsi="GHEA Grapalat"/>
                <w:sz w:val="20"/>
              </w:rPr>
            </w:pPr>
            <w:r>
              <w:rPr>
                <w:rFonts w:ascii="Sylfaen" w:hAnsi="Sylfaen" w:cs="Sylfaen"/>
                <w:color w:val="000000"/>
                <w:sz w:val="22"/>
                <w:szCs w:val="20"/>
                <w:lang w:eastAsia="ru-RU"/>
              </w:rPr>
              <w:t>դրամ</w:t>
            </w:r>
          </w:p>
        </w:tc>
        <w:tc>
          <w:tcPr>
            <w:tcW w:w="747" w:type="dxa"/>
            <w:textDirection w:val="btLr"/>
            <w:vAlign w:val="center"/>
          </w:tcPr>
          <w:p w14:paraId="643C6D55" w14:textId="6AD27D51" w:rsidR="00381DB1" w:rsidRPr="00064ADD" w:rsidRDefault="00381DB1" w:rsidP="00381DB1">
            <w:pPr>
              <w:ind w:left="113" w:right="113"/>
              <w:jc w:val="center"/>
              <w:rPr>
                <w:rFonts w:ascii="GHEA Grapalat" w:hAnsi="GHEA Grapalat"/>
                <w:sz w:val="20"/>
              </w:rPr>
            </w:pPr>
            <w:r>
              <w:rPr>
                <w:rFonts w:ascii="GHEA Grapalat" w:hAnsi="GHEA Grapalat"/>
                <w:sz w:val="20"/>
              </w:rPr>
              <w:t>1000000</w:t>
            </w:r>
          </w:p>
        </w:tc>
        <w:tc>
          <w:tcPr>
            <w:tcW w:w="541" w:type="dxa"/>
            <w:textDirection w:val="btLr"/>
            <w:vAlign w:val="center"/>
          </w:tcPr>
          <w:p w14:paraId="7D3B53E8" w14:textId="5DEDF486" w:rsidR="00381DB1" w:rsidRPr="00064ADD" w:rsidRDefault="00381DB1" w:rsidP="00381DB1">
            <w:pPr>
              <w:jc w:val="center"/>
              <w:rPr>
                <w:rFonts w:ascii="GHEA Grapalat" w:hAnsi="GHEA Grapalat"/>
                <w:sz w:val="20"/>
              </w:rPr>
            </w:pPr>
            <w:r>
              <w:rPr>
                <w:rFonts w:ascii="GHEA Grapalat" w:hAnsi="GHEA Grapalat"/>
                <w:sz w:val="20"/>
              </w:rPr>
              <w:t>1</w:t>
            </w:r>
          </w:p>
        </w:tc>
        <w:tc>
          <w:tcPr>
            <w:tcW w:w="720" w:type="dxa"/>
            <w:textDirection w:val="btLr"/>
          </w:tcPr>
          <w:p w14:paraId="680ED90D" w14:textId="14ADBB36" w:rsidR="00381DB1" w:rsidRPr="00064ADD" w:rsidRDefault="00381DB1" w:rsidP="00381DB1">
            <w:pPr>
              <w:jc w:val="center"/>
              <w:rPr>
                <w:rFonts w:ascii="GHEA Grapalat" w:hAnsi="GHEA Grapalat"/>
                <w:sz w:val="20"/>
              </w:rPr>
            </w:pPr>
            <w:r>
              <w:rPr>
                <w:rFonts w:ascii="GHEA Grapalat" w:hAnsi="GHEA Grapalat"/>
                <w:sz w:val="20"/>
              </w:rPr>
              <w:t>ՀՀ Արագածոտնի մարզ, ք. Աշտարակ</w:t>
            </w:r>
          </w:p>
        </w:tc>
        <w:tc>
          <w:tcPr>
            <w:tcW w:w="432" w:type="dxa"/>
            <w:textDirection w:val="btLr"/>
          </w:tcPr>
          <w:p w14:paraId="1CA9A59C" w14:textId="42F6C8FF" w:rsidR="00381DB1" w:rsidRPr="00064ADD" w:rsidRDefault="00381DB1" w:rsidP="00381DB1">
            <w:pPr>
              <w:jc w:val="center"/>
              <w:rPr>
                <w:rFonts w:ascii="GHEA Grapalat" w:hAnsi="GHEA Grapalat"/>
                <w:sz w:val="20"/>
              </w:rPr>
            </w:pPr>
            <w:r>
              <w:rPr>
                <w:rFonts w:ascii="GHEA Grapalat" w:hAnsi="GHEA Grapalat"/>
                <w:sz w:val="20"/>
              </w:rPr>
              <w:t>30.12.2025թ</w:t>
            </w:r>
          </w:p>
        </w:tc>
      </w:tr>
      <w:tr w:rsidR="00381DB1" w:rsidRPr="00064ADD" w14:paraId="1B3ABCA2" w14:textId="77777777" w:rsidTr="009A63E9">
        <w:trPr>
          <w:cantSplit/>
          <w:trHeight w:val="1134"/>
        </w:trPr>
        <w:tc>
          <w:tcPr>
            <w:tcW w:w="877" w:type="dxa"/>
          </w:tcPr>
          <w:p w14:paraId="4D1AF2E7" w14:textId="376360B4" w:rsidR="00381DB1" w:rsidRDefault="00381DB1" w:rsidP="00381DB1">
            <w:pPr>
              <w:jc w:val="center"/>
              <w:rPr>
                <w:rFonts w:ascii="GHEA Grapalat" w:hAnsi="GHEA Grapalat"/>
                <w:sz w:val="20"/>
              </w:rPr>
            </w:pPr>
            <w:r>
              <w:rPr>
                <w:rFonts w:ascii="GHEA Grapalat" w:hAnsi="GHEA Grapalat"/>
                <w:sz w:val="20"/>
              </w:rPr>
              <w:t>2</w:t>
            </w:r>
          </w:p>
        </w:tc>
        <w:tc>
          <w:tcPr>
            <w:tcW w:w="1359" w:type="dxa"/>
            <w:vAlign w:val="center"/>
          </w:tcPr>
          <w:p w14:paraId="1DE56D26" w14:textId="02828AD7" w:rsidR="00381DB1" w:rsidRDefault="00381DB1" w:rsidP="00381DB1">
            <w:pPr>
              <w:jc w:val="center"/>
              <w:rPr>
                <w:rFonts w:ascii="Calibri" w:hAnsi="Calibri" w:cs="Calibri"/>
                <w:sz w:val="22"/>
                <w:szCs w:val="22"/>
              </w:rPr>
            </w:pPr>
            <w:r>
              <w:rPr>
                <w:rFonts w:ascii="Calibri" w:hAnsi="Calibri" w:cs="Arial"/>
                <w:sz w:val="22"/>
                <w:szCs w:val="22"/>
              </w:rPr>
              <w:t>76300000</w:t>
            </w:r>
          </w:p>
        </w:tc>
        <w:tc>
          <w:tcPr>
            <w:tcW w:w="4851" w:type="dxa"/>
          </w:tcPr>
          <w:p w14:paraId="5CA5B2B4" w14:textId="77777777" w:rsidR="00381DB1" w:rsidRDefault="00381DB1" w:rsidP="00381DB1">
            <w:pPr>
              <w:rPr>
                <w:rFonts w:ascii="Sylfaen" w:hAnsi="Sylfaen"/>
                <w:sz w:val="20"/>
                <w:szCs w:val="20"/>
              </w:rPr>
            </w:pPr>
            <w:r w:rsidRPr="00CD435E">
              <w:rPr>
                <w:rFonts w:ascii="Sylfaen" w:hAnsi="Sylfaen"/>
                <w:sz w:val="20"/>
                <w:szCs w:val="20"/>
              </w:rPr>
              <w:t xml:space="preserve">Անհրաժեշտ է </w:t>
            </w:r>
            <w:r>
              <w:rPr>
                <w:rFonts w:ascii="Sylfaen" w:hAnsi="Sylfaen"/>
                <w:sz w:val="20"/>
                <w:szCs w:val="20"/>
                <w:lang w:val="ru-RU"/>
              </w:rPr>
              <w:t>հորատող</w:t>
            </w:r>
            <w:r w:rsidRPr="00FB2F58">
              <w:rPr>
                <w:rFonts w:ascii="Sylfaen" w:hAnsi="Sylfaen"/>
                <w:sz w:val="20"/>
                <w:szCs w:val="20"/>
              </w:rPr>
              <w:t xml:space="preserve"> </w:t>
            </w:r>
            <w:r>
              <w:rPr>
                <w:rFonts w:ascii="Sylfaen" w:hAnsi="Sylfaen"/>
                <w:sz w:val="20"/>
                <w:szCs w:val="20"/>
                <w:lang w:val="ru-RU"/>
              </w:rPr>
              <w:t>մեքենայով</w:t>
            </w:r>
            <w:r w:rsidRPr="00FB2F58">
              <w:rPr>
                <w:rFonts w:ascii="Sylfaen" w:hAnsi="Sylfaen"/>
                <w:sz w:val="20"/>
                <w:szCs w:val="20"/>
              </w:rPr>
              <w:t xml:space="preserve"> </w:t>
            </w:r>
            <w:r>
              <w:rPr>
                <w:rFonts w:ascii="Sylfaen" w:hAnsi="Sylfaen"/>
                <w:b/>
                <w:sz w:val="20"/>
                <w:szCs w:val="20"/>
              </w:rPr>
              <w:t>կատար</w:t>
            </w:r>
            <w:r>
              <w:rPr>
                <w:rFonts w:ascii="Sylfaen" w:hAnsi="Sylfaen"/>
                <w:b/>
                <w:sz w:val="20"/>
                <w:szCs w:val="20"/>
                <w:lang w:val="ru-RU"/>
              </w:rPr>
              <w:t>ել</w:t>
            </w:r>
            <w:r w:rsidRPr="00FB2F58">
              <w:rPr>
                <w:rFonts w:ascii="Sylfaen" w:hAnsi="Sylfaen"/>
                <w:b/>
                <w:sz w:val="20"/>
                <w:szCs w:val="20"/>
              </w:rPr>
              <w:t xml:space="preserve"> </w:t>
            </w:r>
            <w:r>
              <w:rPr>
                <w:rFonts w:ascii="Sylfaen" w:hAnsi="Sylfaen"/>
                <w:b/>
                <w:sz w:val="20"/>
                <w:szCs w:val="20"/>
              </w:rPr>
              <w:t>D=220մմ-ից կամ D=325մմ տրամագծով լուսավորության սյուների և նմանատիպ առարկաների համար նախատեսված փոսորակներ</w:t>
            </w:r>
            <w:r w:rsidRPr="0036288F">
              <w:rPr>
                <w:rFonts w:ascii="Sylfaen" w:hAnsi="Sylfaen"/>
                <w:b/>
                <w:sz w:val="20"/>
                <w:szCs w:val="20"/>
              </w:rPr>
              <w:t>:</w:t>
            </w:r>
            <w:r w:rsidRPr="00CD435E">
              <w:rPr>
                <w:rFonts w:ascii="Sylfaen" w:hAnsi="Sylfaen"/>
                <w:sz w:val="20"/>
                <w:szCs w:val="20"/>
              </w:rPr>
              <w:t xml:space="preserve"> </w:t>
            </w:r>
            <w:r>
              <w:rPr>
                <w:rFonts w:ascii="Sylfaen" w:hAnsi="Sylfaen"/>
                <w:sz w:val="20"/>
                <w:szCs w:val="20"/>
              </w:rPr>
              <w:t>Հորատող մեքենան</w:t>
            </w:r>
            <w:r w:rsidRPr="00CD435E">
              <w:rPr>
                <w:rFonts w:ascii="Sylfaen" w:hAnsi="Sylfaen"/>
                <w:sz w:val="20"/>
                <w:szCs w:val="20"/>
              </w:rPr>
              <w:t xml:space="preserve"> պետք է </w:t>
            </w:r>
            <w:r>
              <w:rPr>
                <w:rFonts w:ascii="Sylfaen" w:hAnsi="Sylfaen"/>
                <w:sz w:val="20"/>
                <w:szCs w:val="20"/>
              </w:rPr>
              <w:t>ապահովված լինի</w:t>
            </w:r>
            <w:r w:rsidRPr="00CD435E">
              <w:rPr>
                <w:rFonts w:ascii="Sylfaen" w:hAnsi="Sylfaen"/>
                <w:sz w:val="20"/>
                <w:szCs w:val="20"/>
              </w:rPr>
              <w:t xml:space="preserve"> </w:t>
            </w:r>
            <w:r>
              <w:rPr>
                <w:rFonts w:ascii="Sylfaen" w:hAnsi="Sylfaen"/>
                <w:sz w:val="20"/>
                <w:szCs w:val="20"/>
              </w:rPr>
              <w:t>բոլոր անհրաժեշտ նյութերով ու պարագաներով ծառայությունը մատուցելու համար</w:t>
            </w:r>
            <w:r w:rsidRPr="00CD435E">
              <w:rPr>
                <w:rFonts w:ascii="Sylfaen" w:hAnsi="Sylfaen"/>
                <w:sz w:val="20"/>
                <w:szCs w:val="20"/>
              </w:rPr>
              <w:t xml:space="preserve">: </w:t>
            </w:r>
          </w:p>
          <w:p w14:paraId="5BC5853F" w14:textId="77777777" w:rsidR="00381DB1" w:rsidRPr="00CD435E" w:rsidRDefault="00381DB1" w:rsidP="00381DB1">
            <w:pPr>
              <w:rPr>
                <w:rFonts w:ascii="Sylfaen" w:hAnsi="Sylfaen"/>
                <w:sz w:val="20"/>
                <w:szCs w:val="20"/>
              </w:rPr>
            </w:pPr>
            <w:r>
              <w:rPr>
                <w:rFonts w:ascii="Sylfaen" w:hAnsi="Sylfaen"/>
                <w:sz w:val="20"/>
                <w:szCs w:val="20"/>
              </w:rPr>
              <w:t xml:space="preserve"> Ծառայությունների մատուցումը կատարվելու</w:t>
            </w:r>
            <w:r w:rsidRPr="00CD435E">
              <w:rPr>
                <w:rFonts w:ascii="Sylfaen" w:hAnsi="Sylfaen"/>
                <w:sz w:val="20"/>
                <w:szCs w:val="20"/>
              </w:rPr>
              <w:t xml:space="preserve"> է Աշտարակ համայնքի տարածքում (Աշտարակ քաղաքում և 27 բնակավայրերում): </w:t>
            </w:r>
          </w:p>
          <w:p w14:paraId="05990D7F" w14:textId="4395A445" w:rsidR="00381DB1" w:rsidRPr="005F5ECF" w:rsidRDefault="00381DB1" w:rsidP="00381DB1">
            <w:pPr>
              <w:jc w:val="both"/>
              <w:rPr>
                <w:rFonts w:ascii="GHEA Grapalat" w:hAnsi="GHEA Grapalat"/>
                <w:b/>
                <w:sz w:val="20"/>
              </w:rPr>
            </w:pPr>
            <w:r w:rsidRPr="007462F6">
              <w:rPr>
                <w:rFonts w:ascii="GHEA Grapalat" w:hAnsi="GHEA Grapalat"/>
                <w:b/>
                <w:sz w:val="20"/>
              </w:rPr>
              <w:t>Հրավերին կից ներկայացվում է հնարավոր կատարվե</w:t>
            </w:r>
            <w:r>
              <w:rPr>
                <w:rFonts w:ascii="GHEA Grapalat" w:hAnsi="GHEA Grapalat"/>
                <w:b/>
                <w:sz w:val="20"/>
              </w:rPr>
              <w:t xml:space="preserve">լիք յուրաքանչյուր ծառայության </w:t>
            </w:r>
            <w:r w:rsidRPr="007462F6">
              <w:rPr>
                <w:rFonts w:ascii="GHEA Grapalat" w:hAnsi="GHEA Grapalat"/>
                <w:b/>
                <w:sz w:val="20"/>
              </w:rPr>
              <w:t>առավելագույն գները, որը կհաշվարկվի գնման գնի և կնքված պայմանագրի գնի տոկ</w:t>
            </w:r>
            <w:r>
              <w:rPr>
                <w:rFonts w:ascii="GHEA Grapalat" w:hAnsi="GHEA Grapalat"/>
                <w:b/>
                <w:sz w:val="20"/>
              </w:rPr>
              <w:t>ոսային հարաբերության հաշվարկով (տես աղյուսակ 1):</w:t>
            </w:r>
          </w:p>
        </w:tc>
        <w:tc>
          <w:tcPr>
            <w:tcW w:w="602" w:type="dxa"/>
            <w:textDirection w:val="btLr"/>
            <w:vAlign w:val="center"/>
          </w:tcPr>
          <w:p w14:paraId="5BA76793" w14:textId="4D00282F" w:rsidR="00381DB1" w:rsidRDefault="00381DB1" w:rsidP="00381DB1">
            <w:pPr>
              <w:jc w:val="center"/>
              <w:rPr>
                <w:rFonts w:ascii="Sylfaen" w:hAnsi="Sylfaen" w:cs="Sylfaen"/>
                <w:color w:val="000000"/>
                <w:sz w:val="22"/>
                <w:szCs w:val="20"/>
                <w:lang w:eastAsia="ru-RU"/>
              </w:rPr>
            </w:pPr>
            <w:r>
              <w:rPr>
                <w:rFonts w:ascii="Sylfaen" w:hAnsi="Sylfaen" w:cs="Sylfaen"/>
                <w:color w:val="000000"/>
                <w:sz w:val="22"/>
                <w:szCs w:val="20"/>
                <w:lang w:eastAsia="ru-RU"/>
              </w:rPr>
              <w:t>դրամ</w:t>
            </w:r>
          </w:p>
        </w:tc>
        <w:tc>
          <w:tcPr>
            <w:tcW w:w="747" w:type="dxa"/>
            <w:textDirection w:val="btLr"/>
            <w:vAlign w:val="center"/>
          </w:tcPr>
          <w:p w14:paraId="403D5336" w14:textId="2B2E28C6" w:rsidR="00381DB1" w:rsidRDefault="00381DB1" w:rsidP="00381DB1">
            <w:pPr>
              <w:ind w:left="113" w:right="113"/>
              <w:jc w:val="center"/>
              <w:rPr>
                <w:rFonts w:ascii="GHEA Grapalat" w:hAnsi="GHEA Grapalat"/>
                <w:sz w:val="20"/>
              </w:rPr>
            </w:pPr>
            <w:r>
              <w:rPr>
                <w:rFonts w:ascii="GHEA Grapalat" w:hAnsi="GHEA Grapalat"/>
                <w:sz w:val="20"/>
              </w:rPr>
              <w:t>2000000</w:t>
            </w:r>
          </w:p>
        </w:tc>
        <w:tc>
          <w:tcPr>
            <w:tcW w:w="541" w:type="dxa"/>
            <w:vAlign w:val="center"/>
          </w:tcPr>
          <w:p w14:paraId="0BAE0C2C" w14:textId="4E736F7E" w:rsidR="00381DB1" w:rsidRDefault="00381DB1" w:rsidP="00381DB1">
            <w:pPr>
              <w:jc w:val="center"/>
              <w:rPr>
                <w:rFonts w:ascii="GHEA Grapalat" w:hAnsi="GHEA Grapalat"/>
                <w:sz w:val="20"/>
              </w:rPr>
            </w:pPr>
            <w:r>
              <w:rPr>
                <w:rFonts w:ascii="GHEA Grapalat" w:hAnsi="GHEA Grapalat"/>
                <w:sz w:val="20"/>
              </w:rPr>
              <w:t>1</w:t>
            </w:r>
          </w:p>
        </w:tc>
        <w:tc>
          <w:tcPr>
            <w:tcW w:w="720" w:type="dxa"/>
            <w:textDirection w:val="btLr"/>
          </w:tcPr>
          <w:p w14:paraId="2F15A763" w14:textId="3D890CD1" w:rsidR="00381DB1" w:rsidRDefault="00381DB1" w:rsidP="00381DB1">
            <w:pPr>
              <w:jc w:val="center"/>
              <w:rPr>
                <w:rFonts w:ascii="GHEA Grapalat" w:hAnsi="GHEA Grapalat"/>
                <w:sz w:val="20"/>
              </w:rPr>
            </w:pPr>
            <w:r>
              <w:rPr>
                <w:rFonts w:ascii="GHEA Grapalat" w:hAnsi="GHEA Grapalat"/>
                <w:sz w:val="20"/>
              </w:rPr>
              <w:t>ՀՀ Արագածոտնի մարզ, ք. Աշտարակ</w:t>
            </w:r>
          </w:p>
        </w:tc>
        <w:tc>
          <w:tcPr>
            <w:tcW w:w="432" w:type="dxa"/>
            <w:textDirection w:val="btLr"/>
          </w:tcPr>
          <w:p w14:paraId="6CC34BAA" w14:textId="0CF00395" w:rsidR="00381DB1" w:rsidRDefault="00381DB1" w:rsidP="00381DB1">
            <w:pPr>
              <w:jc w:val="center"/>
              <w:rPr>
                <w:rFonts w:ascii="GHEA Grapalat" w:hAnsi="GHEA Grapalat"/>
                <w:sz w:val="20"/>
              </w:rPr>
            </w:pPr>
            <w:r>
              <w:rPr>
                <w:rFonts w:ascii="GHEA Grapalat" w:hAnsi="GHEA Grapalat"/>
                <w:sz w:val="20"/>
              </w:rPr>
              <w:t>30.12.2025թ</w:t>
            </w:r>
          </w:p>
        </w:tc>
      </w:tr>
    </w:tbl>
    <w:p w14:paraId="1AE1D45A" w14:textId="0EB1FB5C" w:rsidR="007678FA" w:rsidRPr="00064ADD" w:rsidRDefault="007678FA" w:rsidP="007678FA">
      <w:pPr>
        <w:jc w:val="both"/>
        <w:rPr>
          <w:rFonts w:ascii="GHEA Grapalat" w:hAnsi="GHEA Grapalat"/>
          <w:sz w:val="20"/>
        </w:rPr>
      </w:pPr>
      <w:r w:rsidRPr="00064ADD">
        <w:rPr>
          <w:rFonts w:ascii="GHEA Grapalat" w:hAnsi="GHEA Grapalat"/>
          <w:sz w:val="20"/>
        </w:rPr>
        <w:t xml:space="preserve"> </w:t>
      </w:r>
      <w:r w:rsidRPr="00064ADD">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066B622" w:rsidR="007678FA" w:rsidRPr="00064ADD" w:rsidRDefault="007678FA" w:rsidP="007678FA">
      <w:pPr>
        <w:jc w:val="both"/>
        <w:rPr>
          <w:rFonts w:ascii="GHEA Grapalat" w:hAnsi="GHEA Grapalat"/>
          <w:i/>
          <w:sz w:val="20"/>
        </w:rPr>
      </w:pPr>
      <w:r w:rsidRPr="00064ADD">
        <w:rPr>
          <w:rFonts w:ascii="GHEA Grapalat" w:hAnsi="GHEA Grapalat"/>
          <w:i/>
          <w:sz w:val="20"/>
        </w:rPr>
        <w:lastRenderedPageBreak/>
        <w:t xml:space="preserve">** </w:t>
      </w:r>
      <w:r w:rsidRPr="00064ADD">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 xml:space="preserve">ֆինանսական միջոցներ նախատեսվելու դեպքում կողմերի միջև կնքվող համաձայնագրի ուժի մեջ մտնելու </w:t>
      </w:r>
      <w:proofErr w:type="gramStart"/>
      <w:r w:rsidRPr="00064ADD">
        <w:rPr>
          <w:rFonts w:ascii="GHEA Grapalat" w:hAnsi="GHEA Grapalat" w:cs="Sylfaen"/>
          <w:i/>
          <w:sz w:val="18"/>
          <w:szCs w:val="18"/>
          <w:lang w:val="pt-BR"/>
        </w:rPr>
        <w:t>օրվանից :</w:t>
      </w:r>
      <w:proofErr w:type="gramEnd"/>
    </w:p>
    <w:p w14:paraId="16484ABD" w14:textId="5ECBB17F" w:rsidR="007678FA" w:rsidRDefault="00FB1D65" w:rsidP="007678FA">
      <w:pPr>
        <w:jc w:val="center"/>
        <w:rPr>
          <w:rFonts w:ascii="GHEA Grapalat" w:hAnsi="GHEA Grapalat"/>
          <w:sz w:val="28"/>
        </w:rPr>
      </w:pPr>
      <w:r w:rsidRPr="00FB1D65">
        <w:rPr>
          <w:rFonts w:ascii="GHEA Grapalat" w:hAnsi="GHEA Grapalat"/>
          <w:sz w:val="28"/>
        </w:rPr>
        <w:t xml:space="preserve">Աղյուսակ 1 </w:t>
      </w:r>
    </w:p>
    <w:tbl>
      <w:tblPr>
        <w:tblW w:w="9610" w:type="dxa"/>
        <w:tblInd w:w="648" w:type="dxa"/>
        <w:tblLayout w:type="fixed"/>
        <w:tblLook w:val="04A0" w:firstRow="1" w:lastRow="0" w:firstColumn="1" w:lastColumn="0" w:noHBand="0" w:noVBand="1"/>
      </w:tblPr>
      <w:tblGrid>
        <w:gridCol w:w="414"/>
        <w:gridCol w:w="5596"/>
        <w:gridCol w:w="1842"/>
        <w:gridCol w:w="1758"/>
      </w:tblGrid>
      <w:tr w:rsidR="00606ABB" w:rsidRPr="007F0309" w14:paraId="1143A9DB" w14:textId="62329CA7" w:rsidTr="00606ABB">
        <w:trPr>
          <w:trHeight w:val="125"/>
        </w:trPr>
        <w:tc>
          <w:tcPr>
            <w:tcW w:w="961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AB0AF93" w14:textId="63C48378" w:rsidR="00606ABB" w:rsidRPr="00BA47BB" w:rsidRDefault="00606ABB" w:rsidP="00827AD7">
            <w:pPr>
              <w:jc w:val="center"/>
              <w:rPr>
                <w:rFonts w:ascii="GHEA Grapalat" w:hAnsi="GHEA Grapalat" w:cs="Sylfaen"/>
                <w:b/>
                <w:bCs/>
                <w:sz w:val="22"/>
                <w:szCs w:val="32"/>
              </w:rPr>
            </w:pPr>
            <w:r w:rsidRPr="00BA47BB">
              <w:rPr>
                <w:rFonts w:ascii="GHEA Grapalat" w:hAnsi="GHEA Grapalat" w:cs="Sylfaen"/>
                <w:b/>
                <w:bCs/>
                <w:sz w:val="22"/>
                <w:szCs w:val="32"/>
              </w:rPr>
              <w:t>Գնացուցակ</w:t>
            </w:r>
          </w:p>
        </w:tc>
      </w:tr>
      <w:tr w:rsidR="00606ABB" w:rsidRPr="007F0309" w14:paraId="07932649" w14:textId="774C6C5F" w:rsidTr="00606ABB">
        <w:trPr>
          <w:trHeight w:val="510"/>
        </w:trPr>
        <w:tc>
          <w:tcPr>
            <w:tcW w:w="414" w:type="dxa"/>
            <w:tcBorders>
              <w:top w:val="nil"/>
              <w:left w:val="single" w:sz="4" w:space="0" w:color="auto"/>
              <w:bottom w:val="single" w:sz="4" w:space="0" w:color="auto"/>
              <w:right w:val="single" w:sz="4" w:space="0" w:color="auto"/>
            </w:tcBorders>
            <w:shd w:val="clear" w:color="auto" w:fill="auto"/>
            <w:noWrap/>
            <w:vAlign w:val="bottom"/>
            <w:hideMark/>
          </w:tcPr>
          <w:p w14:paraId="6BD80349" w14:textId="77777777" w:rsidR="00606ABB" w:rsidRPr="007F0309" w:rsidRDefault="00606ABB" w:rsidP="00606ABB">
            <w:pPr>
              <w:rPr>
                <w:rFonts w:ascii="GHEA Grapalat" w:hAnsi="GHEA Grapalat" w:cs="Calibri"/>
                <w:sz w:val="18"/>
                <w:szCs w:val="18"/>
              </w:rPr>
            </w:pPr>
            <w:r w:rsidRPr="007F0309">
              <w:rPr>
                <w:rFonts w:ascii="Calibri" w:hAnsi="Calibri" w:cs="Calibri"/>
                <w:sz w:val="18"/>
                <w:szCs w:val="18"/>
              </w:rPr>
              <w:t> </w:t>
            </w:r>
          </w:p>
        </w:tc>
        <w:tc>
          <w:tcPr>
            <w:tcW w:w="5596" w:type="dxa"/>
            <w:tcBorders>
              <w:top w:val="nil"/>
              <w:left w:val="nil"/>
              <w:bottom w:val="single" w:sz="4" w:space="0" w:color="auto"/>
              <w:right w:val="single" w:sz="4" w:space="0" w:color="auto"/>
            </w:tcBorders>
            <w:shd w:val="clear" w:color="auto" w:fill="auto"/>
            <w:vAlign w:val="center"/>
            <w:hideMark/>
          </w:tcPr>
          <w:p w14:paraId="5902F85C" w14:textId="431CABD4" w:rsidR="00606ABB" w:rsidRPr="007F0309" w:rsidRDefault="00606ABB" w:rsidP="00606ABB">
            <w:pPr>
              <w:rPr>
                <w:rFonts w:ascii="GHEA Grapalat" w:hAnsi="GHEA Grapalat" w:cs="Calibri"/>
                <w:b/>
                <w:bCs/>
                <w:i/>
                <w:iCs/>
                <w:sz w:val="20"/>
                <w:szCs w:val="18"/>
              </w:rPr>
            </w:pPr>
            <w:r w:rsidRPr="007F0309">
              <w:rPr>
                <w:rFonts w:ascii="GHEA Grapalat" w:hAnsi="GHEA Grapalat" w:cs="Calibri"/>
                <w:b/>
                <w:bCs/>
                <w:i/>
                <w:iCs/>
                <w:sz w:val="20"/>
                <w:szCs w:val="18"/>
              </w:rPr>
              <w:t xml:space="preserve"> կատարվելիք ծառայություններ</w:t>
            </w:r>
            <w:r>
              <w:rPr>
                <w:rFonts w:ascii="GHEA Grapalat" w:hAnsi="GHEA Grapalat" w:cs="Calibri"/>
                <w:b/>
                <w:bCs/>
                <w:i/>
                <w:iCs/>
                <w:sz w:val="20"/>
                <w:szCs w:val="18"/>
              </w:rPr>
              <w:t>ի</w:t>
            </w:r>
          </w:p>
        </w:tc>
        <w:tc>
          <w:tcPr>
            <w:tcW w:w="1842" w:type="dxa"/>
            <w:tcBorders>
              <w:top w:val="nil"/>
              <w:left w:val="nil"/>
              <w:bottom w:val="single" w:sz="4" w:space="0" w:color="auto"/>
              <w:right w:val="single" w:sz="4" w:space="0" w:color="auto"/>
            </w:tcBorders>
            <w:shd w:val="clear" w:color="auto" w:fill="auto"/>
            <w:noWrap/>
            <w:vAlign w:val="center"/>
            <w:hideMark/>
          </w:tcPr>
          <w:p w14:paraId="61FED08A" w14:textId="0383939D" w:rsidR="00606ABB" w:rsidRPr="007F0309" w:rsidRDefault="00606ABB" w:rsidP="002014EE">
            <w:pPr>
              <w:jc w:val="center"/>
              <w:rPr>
                <w:rFonts w:ascii="GHEA Grapalat" w:hAnsi="GHEA Grapalat" w:cs="Calibri"/>
                <w:color w:val="000000"/>
                <w:sz w:val="16"/>
                <w:szCs w:val="16"/>
              </w:rPr>
            </w:pPr>
            <w:r w:rsidRPr="003A4353">
              <w:rPr>
                <w:rFonts w:ascii="GHEA Grapalat" w:hAnsi="GHEA Grapalat" w:cs="Calibri"/>
                <w:b/>
                <w:bCs/>
                <w:i/>
                <w:iCs/>
                <w:sz w:val="20"/>
                <w:szCs w:val="18"/>
              </w:rPr>
              <w:t>Միավոր</w:t>
            </w:r>
            <w:r w:rsidR="002014EE">
              <w:rPr>
                <w:rFonts w:ascii="GHEA Grapalat" w:hAnsi="GHEA Grapalat" w:cs="Calibri"/>
                <w:b/>
                <w:bCs/>
                <w:i/>
                <w:iCs/>
                <w:sz w:val="20"/>
                <w:szCs w:val="18"/>
              </w:rPr>
              <w:t>ի չափը</w:t>
            </w:r>
          </w:p>
        </w:tc>
        <w:tc>
          <w:tcPr>
            <w:tcW w:w="1758" w:type="dxa"/>
            <w:tcBorders>
              <w:top w:val="nil"/>
              <w:left w:val="nil"/>
              <w:bottom w:val="single" w:sz="4" w:space="0" w:color="auto"/>
              <w:right w:val="single" w:sz="4" w:space="0" w:color="auto"/>
            </w:tcBorders>
            <w:vAlign w:val="center"/>
          </w:tcPr>
          <w:p w14:paraId="49E66DC6" w14:textId="5C832B60" w:rsidR="00606ABB" w:rsidRPr="007F0309" w:rsidRDefault="00606ABB" w:rsidP="00606ABB">
            <w:pPr>
              <w:jc w:val="center"/>
              <w:rPr>
                <w:rFonts w:ascii="Calibri" w:hAnsi="Calibri" w:cs="Calibri"/>
                <w:color w:val="000000"/>
                <w:sz w:val="16"/>
                <w:szCs w:val="16"/>
              </w:rPr>
            </w:pPr>
            <w:r w:rsidRPr="003A4353">
              <w:rPr>
                <w:rFonts w:ascii="GHEA Grapalat" w:hAnsi="GHEA Grapalat" w:cs="Calibri"/>
                <w:b/>
                <w:bCs/>
                <w:i/>
                <w:iCs/>
                <w:sz w:val="20"/>
                <w:szCs w:val="18"/>
              </w:rPr>
              <w:t>Միավորի գինը</w:t>
            </w:r>
          </w:p>
        </w:tc>
      </w:tr>
      <w:tr w:rsidR="00381DB1" w:rsidRPr="007F0309" w14:paraId="43B0BF76" w14:textId="280E291C" w:rsidTr="00606ABB">
        <w:trPr>
          <w:trHeight w:val="255"/>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0846E" w14:textId="77777777" w:rsidR="00381DB1" w:rsidRPr="007F0309" w:rsidRDefault="00381DB1" w:rsidP="00381DB1">
            <w:pPr>
              <w:jc w:val="right"/>
              <w:rPr>
                <w:rFonts w:ascii="GHEA Grapalat" w:hAnsi="GHEA Grapalat" w:cs="Calibri"/>
                <w:b/>
                <w:bCs/>
                <w:sz w:val="18"/>
                <w:szCs w:val="18"/>
              </w:rPr>
            </w:pPr>
            <w:r w:rsidRPr="007F0309">
              <w:rPr>
                <w:rFonts w:ascii="GHEA Grapalat" w:hAnsi="GHEA Grapalat" w:cs="Calibri"/>
                <w:b/>
                <w:bCs/>
                <w:sz w:val="18"/>
                <w:szCs w:val="18"/>
              </w:rPr>
              <w:t>1</w:t>
            </w:r>
          </w:p>
        </w:tc>
        <w:tc>
          <w:tcPr>
            <w:tcW w:w="5596" w:type="dxa"/>
            <w:tcBorders>
              <w:top w:val="single" w:sz="4" w:space="0" w:color="auto"/>
              <w:left w:val="nil"/>
              <w:bottom w:val="single" w:sz="4" w:space="0" w:color="auto"/>
              <w:right w:val="single" w:sz="4" w:space="0" w:color="auto"/>
            </w:tcBorders>
            <w:shd w:val="clear" w:color="auto" w:fill="auto"/>
            <w:vAlign w:val="center"/>
            <w:hideMark/>
          </w:tcPr>
          <w:p w14:paraId="6755357E" w14:textId="3B2C4EB9" w:rsidR="00381DB1" w:rsidRPr="007F0309" w:rsidRDefault="00381DB1" w:rsidP="00381DB1">
            <w:pPr>
              <w:rPr>
                <w:rFonts w:ascii="GHEA Grapalat" w:hAnsi="GHEA Grapalat" w:cs="Calibri"/>
                <w:sz w:val="20"/>
                <w:szCs w:val="22"/>
              </w:rPr>
            </w:pPr>
            <w:r>
              <w:rPr>
                <w:rFonts w:ascii="Sylfaen" w:hAnsi="Sylfaen"/>
                <w:b/>
                <w:sz w:val="20"/>
                <w:szCs w:val="20"/>
              </w:rPr>
              <w:t>D=320մմ</w:t>
            </w:r>
            <w:r w:rsidRPr="00FB2F58">
              <w:rPr>
                <w:rFonts w:ascii="Sylfaen" w:hAnsi="Sylfaen"/>
                <w:b/>
                <w:sz w:val="20"/>
                <w:szCs w:val="20"/>
              </w:rPr>
              <w:t xml:space="preserve"> </w:t>
            </w:r>
            <w:r>
              <w:rPr>
                <w:rFonts w:ascii="Sylfaen" w:hAnsi="Sylfaen"/>
                <w:b/>
                <w:sz w:val="20"/>
                <w:szCs w:val="20"/>
              </w:rPr>
              <w:t>տրամագծով</w:t>
            </w:r>
            <w:r w:rsidRPr="00FB2F58">
              <w:rPr>
                <w:rFonts w:ascii="Sylfaen" w:hAnsi="Sylfaen"/>
                <w:b/>
                <w:sz w:val="20"/>
                <w:szCs w:val="20"/>
              </w:rPr>
              <w:t xml:space="preserve"> </w:t>
            </w:r>
            <w:r>
              <w:rPr>
                <w:rFonts w:ascii="Sylfaen" w:hAnsi="Sylfaen"/>
                <w:b/>
                <w:sz w:val="20"/>
                <w:szCs w:val="20"/>
              </w:rPr>
              <w:t>առնվազն</w:t>
            </w:r>
            <w:r w:rsidRPr="00FB2F58">
              <w:rPr>
                <w:rFonts w:ascii="Sylfaen" w:hAnsi="Sylfaen"/>
                <w:b/>
                <w:sz w:val="20"/>
                <w:szCs w:val="20"/>
              </w:rPr>
              <w:t xml:space="preserve"> 2</w:t>
            </w:r>
            <w:r>
              <w:rPr>
                <w:rFonts w:ascii="Sylfaen" w:hAnsi="Sylfaen"/>
                <w:b/>
                <w:sz w:val="20"/>
                <w:szCs w:val="20"/>
              </w:rPr>
              <w:t>մ</w:t>
            </w:r>
            <w:r w:rsidRPr="00FB2F58">
              <w:rPr>
                <w:rFonts w:ascii="Sylfaen" w:hAnsi="Sylfaen"/>
                <w:b/>
                <w:sz w:val="20"/>
                <w:szCs w:val="20"/>
              </w:rPr>
              <w:t xml:space="preserve"> </w:t>
            </w:r>
            <w:r>
              <w:rPr>
                <w:rFonts w:ascii="Sylfaen" w:hAnsi="Sylfaen"/>
                <w:b/>
                <w:sz w:val="20"/>
                <w:szCs w:val="20"/>
              </w:rPr>
              <w:t>խորությամբ</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AF21231" w14:textId="5B5F2A25" w:rsidR="00381DB1" w:rsidRPr="007F0309" w:rsidRDefault="00381DB1" w:rsidP="00381DB1">
            <w:pPr>
              <w:jc w:val="center"/>
              <w:rPr>
                <w:rFonts w:ascii="GHEA Grapalat" w:hAnsi="GHEA Grapalat" w:cs="Calibri"/>
                <w:b/>
                <w:bCs/>
                <w:sz w:val="20"/>
              </w:rPr>
            </w:pPr>
            <w:r>
              <w:rPr>
                <w:rFonts w:ascii="GHEA Grapalat" w:hAnsi="GHEA Grapalat" w:cs="Calibri"/>
                <w:b/>
                <w:bCs/>
                <w:sz w:val="20"/>
              </w:rPr>
              <w:t>հատ</w:t>
            </w:r>
          </w:p>
        </w:tc>
        <w:tc>
          <w:tcPr>
            <w:tcW w:w="1758" w:type="dxa"/>
            <w:tcBorders>
              <w:top w:val="single" w:sz="4" w:space="0" w:color="auto"/>
              <w:left w:val="nil"/>
              <w:bottom w:val="single" w:sz="4" w:space="0" w:color="auto"/>
              <w:right w:val="single" w:sz="4" w:space="0" w:color="auto"/>
            </w:tcBorders>
            <w:vAlign w:val="bottom"/>
          </w:tcPr>
          <w:p w14:paraId="424BEB64" w14:textId="00E5EDB0" w:rsidR="00381DB1" w:rsidRDefault="00381DB1" w:rsidP="00381DB1">
            <w:pPr>
              <w:jc w:val="center"/>
              <w:rPr>
                <w:rFonts w:ascii="GHEA Grapalat" w:hAnsi="GHEA Grapalat" w:cs="Calibri"/>
                <w:b/>
                <w:bCs/>
                <w:sz w:val="20"/>
              </w:rPr>
            </w:pPr>
            <w:r>
              <w:rPr>
                <w:rFonts w:ascii="GHEA Grapalat" w:hAnsi="GHEA Grapalat" w:cs="Calibri"/>
                <w:b/>
                <w:bCs/>
                <w:sz w:val="20"/>
              </w:rPr>
              <w:t>120</w:t>
            </w:r>
            <w:r w:rsidRPr="007F0309">
              <w:rPr>
                <w:rFonts w:ascii="GHEA Grapalat" w:hAnsi="GHEA Grapalat" w:cs="Calibri"/>
                <w:b/>
                <w:bCs/>
                <w:sz w:val="20"/>
              </w:rPr>
              <w:t>00</w:t>
            </w:r>
          </w:p>
        </w:tc>
      </w:tr>
      <w:tr w:rsidR="00381DB1" w:rsidRPr="007F0309" w14:paraId="15882CFF" w14:textId="77777777" w:rsidTr="00606ABB">
        <w:trPr>
          <w:trHeight w:val="255"/>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61EF8" w14:textId="2432E1FE" w:rsidR="00381DB1" w:rsidRPr="007F0309" w:rsidRDefault="00381DB1" w:rsidP="00381DB1">
            <w:pPr>
              <w:jc w:val="right"/>
              <w:rPr>
                <w:rFonts w:ascii="GHEA Grapalat" w:hAnsi="GHEA Grapalat" w:cs="Calibri"/>
                <w:b/>
                <w:bCs/>
                <w:sz w:val="18"/>
                <w:szCs w:val="18"/>
              </w:rPr>
            </w:pPr>
            <w:r>
              <w:rPr>
                <w:rFonts w:ascii="GHEA Grapalat" w:hAnsi="GHEA Grapalat" w:cs="Calibri"/>
                <w:b/>
                <w:bCs/>
                <w:sz w:val="18"/>
                <w:szCs w:val="18"/>
              </w:rPr>
              <w:t>2</w:t>
            </w:r>
          </w:p>
        </w:tc>
        <w:tc>
          <w:tcPr>
            <w:tcW w:w="5596" w:type="dxa"/>
            <w:tcBorders>
              <w:top w:val="single" w:sz="4" w:space="0" w:color="auto"/>
              <w:left w:val="nil"/>
              <w:bottom w:val="single" w:sz="4" w:space="0" w:color="auto"/>
              <w:right w:val="single" w:sz="4" w:space="0" w:color="auto"/>
            </w:tcBorders>
            <w:shd w:val="clear" w:color="auto" w:fill="auto"/>
            <w:vAlign w:val="center"/>
          </w:tcPr>
          <w:p w14:paraId="03BEF2B4" w14:textId="0FDC2047" w:rsidR="00381DB1" w:rsidRDefault="00381DB1" w:rsidP="00381DB1">
            <w:pPr>
              <w:rPr>
                <w:rFonts w:ascii="Sylfaen" w:hAnsi="Sylfaen"/>
                <w:b/>
                <w:sz w:val="20"/>
                <w:szCs w:val="20"/>
              </w:rPr>
            </w:pPr>
            <w:r>
              <w:rPr>
                <w:rFonts w:ascii="Sylfaen" w:hAnsi="Sylfaen"/>
                <w:b/>
                <w:sz w:val="20"/>
                <w:szCs w:val="20"/>
              </w:rPr>
              <w:t>D=320մմ</w:t>
            </w:r>
            <w:r w:rsidRPr="00FB2F58">
              <w:rPr>
                <w:rFonts w:ascii="Sylfaen" w:hAnsi="Sylfaen"/>
                <w:b/>
                <w:sz w:val="20"/>
                <w:szCs w:val="20"/>
              </w:rPr>
              <w:t xml:space="preserve"> </w:t>
            </w:r>
            <w:r>
              <w:rPr>
                <w:rFonts w:ascii="Sylfaen" w:hAnsi="Sylfaen"/>
                <w:b/>
                <w:sz w:val="20"/>
                <w:szCs w:val="20"/>
              </w:rPr>
              <w:t>տրամագծով</w:t>
            </w:r>
            <w:r w:rsidRPr="00FB2F58">
              <w:rPr>
                <w:rFonts w:ascii="Sylfaen" w:hAnsi="Sylfaen"/>
                <w:b/>
                <w:sz w:val="20"/>
                <w:szCs w:val="20"/>
              </w:rPr>
              <w:t xml:space="preserve"> </w:t>
            </w:r>
            <w:r>
              <w:rPr>
                <w:rFonts w:ascii="Sylfaen" w:hAnsi="Sylfaen"/>
                <w:b/>
                <w:sz w:val="20"/>
                <w:szCs w:val="20"/>
              </w:rPr>
              <w:t>առնվազն 1.5մ</w:t>
            </w:r>
            <w:r w:rsidRPr="00FB2F58">
              <w:rPr>
                <w:rFonts w:ascii="Sylfaen" w:hAnsi="Sylfaen"/>
                <w:b/>
                <w:sz w:val="20"/>
                <w:szCs w:val="20"/>
              </w:rPr>
              <w:t xml:space="preserve"> </w:t>
            </w:r>
            <w:r>
              <w:rPr>
                <w:rFonts w:ascii="Sylfaen" w:hAnsi="Sylfaen"/>
                <w:b/>
                <w:sz w:val="20"/>
                <w:szCs w:val="20"/>
              </w:rPr>
              <w:t>խորությամբ</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F71985D" w14:textId="0ACF0523" w:rsidR="00381DB1" w:rsidRDefault="00381DB1" w:rsidP="00381DB1">
            <w:pPr>
              <w:jc w:val="center"/>
              <w:rPr>
                <w:rFonts w:ascii="GHEA Grapalat" w:hAnsi="GHEA Grapalat" w:cs="Calibri"/>
                <w:b/>
                <w:bCs/>
                <w:sz w:val="20"/>
              </w:rPr>
            </w:pPr>
            <w:r>
              <w:rPr>
                <w:rFonts w:ascii="GHEA Grapalat" w:hAnsi="GHEA Grapalat" w:cs="Calibri"/>
                <w:b/>
                <w:bCs/>
                <w:sz w:val="20"/>
              </w:rPr>
              <w:t>հատ</w:t>
            </w:r>
          </w:p>
        </w:tc>
        <w:tc>
          <w:tcPr>
            <w:tcW w:w="1758" w:type="dxa"/>
            <w:tcBorders>
              <w:top w:val="single" w:sz="4" w:space="0" w:color="auto"/>
              <w:left w:val="nil"/>
              <w:bottom w:val="single" w:sz="4" w:space="0" w:color="auto"/>
              <w:right w:val="single" w:sz="4" w:space="0" w:color="auto"/>
            </w:tcBorders>
            <w:vAlign w:val="bottom"/>
          </w:tcPr>
          <w:p w14:paraId="53EF11BC" w14:textId="4304B751" w:rsidR="00381DB1" w:rsidRDefault="00381DB1" w:rsidP="00381DB1">
            <w:pPr>
              <w:jc w:val="center"/>
              <w:rPr>
                <w:rFonts w:ascii="GHEA Grapalat" w:hAnsi="GHEA Grapalat" w:cs="Calibri"/>
                <w:b/>
                <w:bCs/>
                <w:sz w:val="20"/>
              </w:rPr>
            </w:pPr>
            <w:r>
              <w:rPr>
                <w:rFonts w:ascii="GHEA Grapalat" w:hAnsi="GHEA Grapalat" w:cs="Calibri"/>
                <w:b/>
                <w:bCs/>
                <w:sz w:val="20"/>
              </w:rPr>
              <w:t>95</w:t>
            </w:r>
            <w:r w:rsidRPr="007F0309">
              <w:rPr>
                <w:rFonts w:ascii="GHEA Grapalat" w:hAnsi="GHEA Grapalat" w:cs="Calibri"/>
                <w:b/>
                <w:bCs/>
                <w:sz w:val="20"/>
              </w:rPr>
              <w:t>00</w:t>
            </w:r>
          </w:p>
        </w:tc>
      </w:tr>
      <w:tr w:rsidR="00381DB1" w:rsidRPr="007F0309" w14:paraId="77A76367" w14:textId="75923B75" w:rsidTr="00606ABB">
        <w:trPr>
          <w:trHeight w:val="255"/>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DEDA7" w14:textId="6530E2A8" w:rsidR="00381DB1" w:rsidRPr="007F0309" w:rsidRDefault="00381DB1" w:rsidP="00381DB1">
            <w:pPr>
              <w:jc w:val="right"/>
              <w:rPr>
                <w:rFonts w:ascii="GHEA Grapalat" w:hAnsi="GHEA Grapalat" w:cs="Calibri"/>
                <w:b/>
                <w:bCs/>
                <w:sz w:val="18"/>
                <w:szCs w:val="18"/>
              </w:rPr>
            </w:pPr>
            <w:r>
              <w:rPr>
                <w:rFonts w:ascii="GHEA Grapalat" w:hAnsi="GHEA Grapalat" w:cs="Calibri"/>
                <w:b/>
                <w:bCs/>
                <w:sz w:val="18"/>
                <w:szCs w:val="18"/>
              </w:rPr>
              <w:t>3</w:t>
            </w:r>
          </w:p>
        </w:tc>
        <w:tc>
          <w:tcPr>
            <w:tcW w:w="5596" w:type="dxa"/>
            <w:tcBorders>
              <w:top w:val="single" w:sz="4" w:space="0" w:color="auto"/>
              <w:left w:val="nil"/>
              <w:bottom w:val="single" w:sz="4" w:space="0" w:color="auto"/>
              <w:right w:val="single" w:sz="4" w:space="0" w:color="auto"/>
            </w:tcBorders>
            <w:shd w:val="clear" w:color="auto" w:fill="auto"/>
            <w:vAlign w:val="center"/>
          </w:tcPr>
          <w:p w14:paraId="21830D11" w14:textId="48A36BA4" w:rsidR="00381DB1" w:rsidRPr="007F0309" w:rsidRDefault="00381DB1" w:rsidP="00381DB1">
            <w:pPr>
              <w:rPr>
                <w:rFonts w:ascii="GHEA Grapalat" w:hAnsi="GHEA Grapalat" w:cs="Calibri"/>
                <w:sz w:val="20"/>
                <w:szCs w:val="22"/>
              </w:rPr>
            </w:pPr>
            <w:r>
              <w:rPr>
                <w:rFonts w:ascii="Sylfaen" w:hAnsi="Sylfaen"/>
                <w:b/>
                <w:sz w:val="20"/>
                <w:szCs w:val="20"/>
              </w:rPr>
              <w:t>D</w:t>
            </w:r>
            <w:r w:rsidRPr="00FB2F58">
              <w:rPr>
                <w:rFonts w:ascii="Sylfaen" w:hAnsi="Sylfaen"/>
                <w:b/>
                <w:sz w:val="20"/>
                <w:szCs w:val="20"/>
              </w:rPr>
              <w:t>=220</w:t>
            </w:r>
            <w:r>
              <w:rPr>
                <w:rFonts w:ascii="Sylfaen" w:hAnsi="Sylfaen"/>
                <w:b/>
                <w:sz w:val="20"/>
                <w:szCs w:val="20"/>
              </w:rPr>
              <w:t>մմ</w:t>
            </w:r>
            <w:r w:rsidRPr="00FB2F58">
              <w:rPr>
                <w:rFonts w:ascii="Sylfaen" w:hAnsi="Sylfaen"/>
                <w:b/>
                <w:sz w:val="20"/>
                <w:szCs w:val="20"/>
              </w:rPr>
              <w:t xml:space="preserve"> </w:t>
            </w:r>
            <w:r>
              <w:rPr>
                <w:rFonts w:ascii="Sylfaen" w:hAnsi="Sylfaen"/>
                <w:b/>
                <w:sz w:val="20"/>
                <w:szCs w:val="20"/>
              </w:rPr>
              <w:t>տրամագծով</w:t>
            </w:r>
            <w:r w:rsidRPr="00FB2F58">
              <w:rPr>
                <w:rFonts w:ascii="Sylfaen" w:hAnsi="Sylfaen"/>
                <w:b/>
                <w:sz w:val="20"/>
                <w:szCs w:val="20"/>
              </w:rPr>
              <w:t xml:space="preserve"> </w:t>
            </w:r>
            <w:r>
              <w:rPr>
                <w:rFonts w:ascii="Sylfaen" w:hAnsi="Sylfaen"/>
                <w:b/>
                <w:sz w:val="20"/>
                <w:szCs w:val="20"/>
              </w:rPr>
              <w:t>առնվազն</w:t>
            </w:r>
            <w:r w:rsidRPr="00FB2F58">
              <w:rPr>
                <w:rFonts w:ascii="Sylfaen" w:hAnsi="Sylfaen"/>
                <w:b/>
                <w:sz w:val="20"/>
                <w:szCs w:val="20"/>
              </w:rPr>
              <w:t xml:space="preserve"> 1.5 </w:t>
            </w:r>
            <w:r>
              <w:rPr>
                <w:rFonts w:ascii="Sylfaen" w:hAnsi="Sylfaen"/>
                <w:b/>
                <w:sz w:val="20"/>
                <w:szCs w:val="20"/>
              </w:rPr>
              <w:t>մ</w:t>
            </w:r>
            <w:r w:rsidRPr="00FB2F58">
              <w:rPr>
                <w:rFonts w:ascii="Sylfaen" w:hAnsi="Sylfaen"/>
                <w:b/>
                <w:sz w:val="20"/>
                <w:szCs w:val="20"/>
              </w:rPr>
              <w:t xml:space="preserve"> </w:t>
            </w:r>
            <w:r>
              <w:rPr>
                <w:rFonts w:ascii="Sylfaen" w:hAnsi="Sylfaen"/>
                <w:b/>
                <w:sz w:val="20"/>
                <w:szCs w:val="20"/>
              </w:rPr>
              <w:t>խորությամբ</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3B990025" w14:textId="06A7D3C6" w:rsidR="00381DB1" w:rsidRPr="007F0309" w:rsidRDefault="00381DB1" w:rsidP="00381DB1">
            <w:pPr>
              <w:jc w:val="center"/>
              <w:rPr>
                <w:rFonts w:ascii="GHEA Grapalat" w:hAnsi="GHEA Grapalat" w:cs="Calibri"/>
                <w:b/>
                <w:bCs/>
                <w:sz w:val="20"/>
              </w:rPr>
            </w:pPr>
            <w:r>
              <w:rPr>
                <w:rFonts w:ascii="GHEA Grapalat" w:hAnsi="GHEA Grapalat" w:cs="Calibri"/>
                <w:b/>
                <w:bCs/>
                <w:sz w:val="20"/>
              </w:rPr>
              <w:t>հատ</w:t>
            </w:r>
          </w:p>
        </w:tc>
        <w:tc>
          <w:tcPr>
            <w:tcW w:w="1758" w:type="dxa"/>
            <w:tcBorders>
              <w:top w:val="single" w:sz="4" w:space="0" w:color="auto"/>
              <w:left w:val="nil"/>
              <w:bottom w:val="single" w:sz="4" w:space="0" w:color="auto"/>
              <w:right w:val="single" w:sz="4" w:space="0" w:color="auto"/>
            </w:tcBorders>
            <w:vAlign w:val="bottom"/>
          </w:tcPr>
          <w:p w14:paraId="05FFF96F" w14:textId="52AD83DD" w:rsidR="00381DB1" w:rsidRPr="007F0309" w:rsidRDefault="00381DB1" w:rsidP="00381DB1">
            <w:pPr>
              <w:jc w:val="center"/>
              <w:rPr>
                <w:rFonts w:ascii="GHEA Grapalat" w:hAnsi="GHEA Grapalat" w:cs="Calibri"/>
                <w:b/>
                <w:bCs/>
                <w:sz w:val="20"/>
              </w:rPr>
            </w:pPr>
            <w:r>
              <w:rPr>
                <w:rFonts w:ascii="GHEA Grapalat" w:hAnsi="GHEA Grapalat" w:cs="Calibri"/>
                <w:b/>
                <w:bCs/>
                <w:sz w:val="20"/>
              </w:rPr>
              <w:t>80</w:t>
            </w:r>
            <w:r w:rsidRPr="007F0309">
              <w:rPr>
                <w:rFonts w:ascii="GHEA Grapalat" w:hAnsi="GHEA Grapalat" w:cs="Calibri"/>
                <w:b/>
                <w:bCs/>
                <w:sz w:val="20"/>
              </w:rPr>
              <w:t>00</w:t>
            </w:r>
          </w:p>
        </w:tc>
      </w:tr>
      <w:tr w:rsidR="00381DB1" w:rsidRPr="007F0309" w14:paraId="033B4517" w14:textId="76631143" w:rsidTr="002C6550">
        <w:trPr>
          <w:trHeight w:val="255"/>
        </w:trPr>
        <w:tc>
          <w:tcPr>
            <w:tcW w:w="78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CCC4336" w14:textId="103C9EDD" w:rsidR="00381DB1" w:rsidRPr="007F0309" w:rsidRDefault="00381DB1" w:rsidP="00381DB1">
            <w:pPr>
              <w:jc w:val="center"/>
              <w:rPr>
                <w:rFonts w:ascii="GHEA Grapalat" w:hAnsi="GHEA Grapalat" w:cs="Calibri"/>
                <w:b/>
                <w:bCs/>
                <w:sz w:val="20"/>
              </w:rPr>
            </w:pPr>
            <w:r w:rsidRPr="0063522D">
              <w:rPr>
                <w:rFonts w:ascii="GHEA Grapalat" w:hAnsi="GHEA Grapalat" w:cs="Calibri"/>
                <w:b/>
                <w:sz w:val="20"/>
                <w:szCs w:val="22"/>
              </w:rPr>
              <w:t>Ընդամենը</w:t>
            </w:r>
          </w:p>
        </w:tc>
        <w:tc>
          <w:tcPr>
            <w:tcW w:w="1758" w:type="dxa"/>
            <w:tcBorders>
              <w:top w:val="single" w:sz="4" w:space="0" w:color="auto"/>
              <w:left w:val="nil"/>
              <w:bottom w:val="single" w:sz="4" w:space="0" w:color="auto"/>
              <w:right w:val="single" w:sz="4" w:space="0" w:color="auto"/>
            </w:tcBorders>
            <w:shd w:val="clear" w:color="000000" w:fill="FFFFFF"/>
            <w:vAlign w:val="bottom"/>
          </w:tcPr>
          <w:p w14:paraId="4712EE37" w14:textId="6FA09F91" w:rsidR="00381DB1" w:rsidRDefault="00381DB1" w:rsidP="00381DB1">
            <w:pPr>
              <w:jc w:val="center"/>
              <w:rPr>
                <w:rFonts w:ascii="GHEA Grapalat" w:hAnsi="GHEA Grapalat" w:cs="Calibri"/>
                <w:b/>
                <w:bCs/>
                <w:sz w:val="20"/>
              </w:rPr>
            </w:pPr>
            <w:r>
              <w:rPr>
                <w:rFonts w:ascii="GHEA Grapalat" w:hAnsi="GHEA Grapalat" w:cs="Calibri"/>
                <w:b/>
                <w:bCs/>
                <w:sz w:val="20"/>
              </w:rPr>
              <w:t>29500</w:t>
            </w:r>
          </w:p>
        </w:tc>
      </w:tr>
    </w:tbl>
    <w:p w14:paraId="2FFF787A" w14:textId="77777777" w:rsidR="001C7DCD" w:rsidRDefault="001C7DCD" w:rsidP="007678FA">
      <w:pPr>
        <w:jc w:val="right"/>
        <w:rPr>
          <w:rFonts w:ascii="GHEA Grapalat" w:hAnsi="GHEA Grapalat"/>
          <w:i/>
          <w:sz w:val="18"/>
          <w:lang w:val="hy-AM"/>
        </w:rPr>
      </w:pPr>
    </w:p>
    <w:p w14:paraId="50271CB1" w14:textId="77777777" w:rsidR="00381DB1" w:rsidRPr="003E737F" w:rsidRDefault="00381DB1" w:rsidP="00381DB1">
      <w:pPr>
        <w:rPr>
          <w:rFonts w:ascii="GHEA Grapalat" w:hAnsi="GHEA Grapalat"/>
          <w:b/>
          <w:bCs/>
          <w:sz w:val="20"/>
          <w:szCs w:val="20"/>
          <w:highlight w:val="yellow"/>
          <w:lang w:val="af-ZA"/>
        </w:rPr>
      </w:pPr>
      <w:r>
        <w:rPr>
          <w:rFonts w:ascii="GHEA Grapalat" w:hAnsi="GHEA Grapalat"/>
          <w:b/>
          <w:bCs/>
          <w:sz w:val="20"/>
          <w:szCs w:val="20"/>
          <w:highlight w:val="yellow"/>
          <w:lang w:val="af-ZA"/>
        </w:rPr>
        <w:t>2-րդ չափաբաժնի համար պ</w:t>
      </w:r>
      <w:r w:rsidRPr="00381DB1">
        <w:rPr>
          <w:rFonts w:ascii="GHEA Grapalat" w:hAnsi="GHEA Grapalat"/>
          <w:b/>
          <w:bCs/>
          <w:sz w:val="20"/>
          <w:szCs w:val="20"/>
          <w:highlight w:val="yellow"/>
          <w:lang w:val="hy-AM"/>
        </w:rPr>
        <w:t>այմանագիրը</w:t>
      </w:r>
      <w:r w:rsidRPr="003E737F">
        <w:rPr>
          <w:rFonts w:ascii="GHEA Grapalat" w:hAnsi="GHEA Grapalat"/>
          <w:b/>
          <w:bCs/>
          <w:sz w:val="20"/>
          <w:szCs w:val="20"/>
          <w:highlight w:val="yellow"/>
          <w:lang w:val="af-ZA"/>
        </w:rPr>
        <w:t xml:space="preserve"> </w:t>
      </w:r>
      <w:r w:rsidRPr="00381DB1">
        <w:rPr>
          <w:rFonts w:ascii="GHEA Grapalat" w:hAnsi="GHEA Grapalat"/>
          <w:b/>
          <w:bCs/>
          <w:sz w:val="20"/>
          <w:szCs w:val="20"/>
          <w:highlight w:val="yellow"/>
          <w:lang w:val="hy-AM"/>
        </w:rPr>
        <w:t>կնքվելու</w:t>
      </w:r>
      <w:r w:rsidRPr="003E737F">
        <w:rPr>
          <w:rFonts w:ascii="GHEA Grapalat" w:hAnsi="GHEA Grapalat"/>
          <w:b/>
          <w:bCs/>
          <w:sz w:val="20"/>
          <w:szCs w:val="20"/>
          <w:highlight w:val="yellow"/>
          <w:lang w:val="af-ZA"/>
        </w:rPr>
        <w:t xml:space="preserve"> </w:t>
      </w:r>
      <w:r w:rsidRPr="00381DB1">
        <w:rPr>
          <w:rFonts w:ascii="GHEA Grapalat" w:hAnsi="GHEA Grapalat"/>
          <w:b/>
          <w:bCs/>
          <w:sz w:val="20"/>
          <w:szCs w:val="20"/>
          <w:highlight w:val="yellow"/>
          <w:lang w:val="hy-AM"/>
        </w:rPr>
        <w:t>է</w:t>
      </w:r>
      <w:r w:rsidRPr="003E737F">
        <w:rPr>
          <w:rFonts w:ascii="GHEA Grapalat" w:hAnsi="GHEA Grapalat"/>
          <w:b/>
          <w:bCs/>
          <w:sz w:val="20"/>
          <w:szCs w:val="20"/>
          <w:highlight w:val="yellow"/>
          <w:lang w:val="af-ZA"/>
        </w:rPr>
        <w:t xml:space="preserve"> </w:t>
      </w:r>
      <w:r>
        <w:rPr>
          <w:rFonts w:ascii="GHEA Grapalat" w:hAnsi="GHEA Grapalat"/>
          <w:b/>
          <w:bCs/>
          <w:sz w:val="20"/>
          <w:szCs w:val="20"/>
          <w:highlight w:val="yellow"/>
          <w:lang w:val="af-ZA"/>
        </w:rPr>
        <w:t>2</w:t>
      </w:r>
      <w:r w:rsidRPr="003E737F">
        <w:rPr>
          <w:rFonts w:ascii="GHEA Grapalat" w:hAnsi="GHEA Grapalat"/>
          <w:b/>
          <w:bCs/>
          <w:sz w:val="20"/>
          <w:szCs w:val="20"/>
          <w:highlight w:val="yellow"/>
          <w:lang w:val="af-ZA"/>
        </w:rPr>
        <w:t>00</w:t>
      </w:r>
      <w:r>
        <w:rPr>
          <w:rFonts w:ascii="GHEA Grapalat" w:hAnsi="GHEA Grapalat"/>
          <w:b/>
          <w:bCs/>
          <w:sz w:val="20"/>
          <w:szCs w:val="20"/>
          <w:highlight w:val="yellow"/>
          <w:lang w:val="af-ZA"/>
        </w:rPr>
        <w:t>0</w:t>
      </w:r>
      <w:r w:rsidRPr="003E737F">
        <w:rPr>
          <w:rFonts w:ascii="GHEA Grapalat" w:hAnsi="GHEA Grapalat"/>
          <w:b/>
          <w:bCs/>
          <w:sz w:val="20"/>
          <w:szCs w:val="20"/>
          <w:highlight w:val="yellow"/>
          <w:lang w:val="af-ZA"/>
        </w:rPr>
        <w:t>000 (</w:t>
      </w:r>
      <w:r w:rsidRPr="00381DB1">
        <w:rPr>
          <w:rFonts w:ascii="GHEA Grapalat" w:hAnsi="GHEA Grapalat"/>
          <w:b/>
          <w:bCs/>
          <w:sz w:val="20"/>
          <w:szCs w:val="20"/>
          <w:highlight w:val="yellow"/>
          <w:lang w:val="hy-AM"/>
        </w:rPr>
        <w:t>երկու</w:t>
      </w:r>
      <w:r w:rsidRPr="003E737F">
        <w:rPr>
          <w:rFonts w:ascii="GHEA Grapalat" w:hAnsi="GHEA Grapalat"/>
          <w:b/>
          <w:bCs/>
          <w:sz w:val="20"/>
          <w:szCs w:val="20"/>
          <w:highlight w:val="yellow"/>
          <w:lang w:val="af-ZA"/>
        </w:rPr>
        <w:t xml:space="preserve"> </w:t>
      </w:r>
      <w:r w:rsidRPr="00381DB1">
        <w:rPr>
          <w:rFonts w:ascii="GHEA Grapalat" w:hAnsi="GHEA Grapalat"/>
          <w:b/>
          <w:bCs/>
          <w:sz w:val="20"/>
          <w:szCs w:val="20"/>
          <w:highlight w:val="yellow"/>
          <w:lang w:val="hy-AM"/>
        </w:rPr>
        <w:t>միլիոն</w:t>
      </w:r>
      <w:r w:rsidRPr="003E737F">
        <w:rPr>
          <w:rFonts w:ascii="GHEA Grapalat" w:hAnsi="GHEA Grapalat"/>
          <w:b/>
          <w:bCs/>
          <w:sz w:val="20"/>
          <w:szCs w:val="20"/>
          <w:highlight w:val="yellow"/>
          <w:lang w:val="af-ZA"/>
        </w:rPr>
        <w:t xml:space="preserve">) </w:t>
      </w:r>
      <w:r w:rsidRPr="00381DB1">
        <w:rPr>
          <w:rFonts w:ascii="GHEA Grapalat" w:hAnsi="GHEA Grapalat"/>
          <w:b/>
          <w:bCs/>
          <w:sz w:val="20"/>
          <w:szCs w:val="20"/>
          <w:highlight w:val="yellow"/>
          <w:lang w:val="hy-AM"/>
        </w:rPr>
        <w:t>ՀՀ</w:t>
      </w:r>
      <w:r w:rsidRPr="003E737F">
        <w:rPr>
          <w:rFonts w:ascii="GHEA Grapalat" w:hAnsi="GHEA Grapalat"/>
          <w:b/>
          <w:bCs/>
          <w:sz w:val="20"/>
          <w:szCs w:val="20"/>
          <w:highlight w:val="yellow"/>
          <w:lang w:val="af-ZA"/>
        </w:rPr>
        <w:t xml:space="preserve"> </w:t>
      </w:r>
      <w:r w:rsidRPr="00381DB1">
        <w:rPr>
          <w:rFonts w:ascii="GHEA Grapalat" w:hAnsi="GHEA Grapalat"/>
          <w:b/>
          <w:bCs/>
          <w:sz w:val="20"/>
          <w:szCs w:val="20"/>
          <w:highlight w:val="yellow"/>
          <w:lang w:val="hy-AM"/>
        </w:rPr>
        <w:t>դրամի</w:t>
      </w:r>
      <w:r w:rsidRPr="003E737F">
        <w:rPr>
          <w:rFonts w:ascii="GHEA Grapalat" w:hAnsi="GHEA Grapalat"/>
          <w:b/>
          <w:bCs/>
          <w:sz w:val="20"/>
          <w:szCs w:val="20"/>
          <w:highlight w:val="yellow"/>
          <w:lang w:val="af-ZA"/>
        </w:rPr>
        <w:t xml:space="preserve"> </w:t>
      </w:r>
      <w:r w:rsidRPr="00381DB1">
        <w:rPr>
          <w:rFonts w:ascii="GHEA Grapalat" w:hAnsi="GHEA Grapalat"/>
          <w:b/>
          <w:bCs/>
          <w:sz w:val="20"/>
          <w:szCs w:val="20"/>
          <w:highlight w:val="yellow"/>
          <w:lang w:val="hy-AM"/>
        </w:rPr>
        <w:t>չափով</w:t>
      </w:r>
      <w:r w:rsidRPr="003E737F">
        <w:rPr>
          <w:rFonts w:ascii="GHEA Grapalat" w:hAnsi="GHEA Grapalat"/>
          <w:b/>
          <w:bCs/>
          <w:sz w:val="20"/>
          <w:szCs w:val="20"/>
          <w:highlight w:val="yellow"/>
          <w:lang w:val="af-ZA"/>
        </w:rPr>
        <w:t>,</w:t>
      </w:r>
    </w:p>
    <w:p w14:paraId="76BDB5E3" w14:textId="77777777" w:rsidR="001C7DCD" w:rsidRPr="00381DB1" w:rsidRDefault="001C7DCD" w:rsidP="007678FA">
      <w:pPr>
        <w:jc w:val="right"/>
        <w:rPr>
          <w:rFonts w:ascii="GHEA Grapalat" w:hAnsi="GHEA Grapalat"/>
          <w:i/>
          <w:sz w:val="18"/>
          <w:lang w:val="af-ZA"/>
        </w:rPr>
      </w:pPr>
      <w:bookmarkStart w:id="14" w:name="_GoBack"/>
      <w:bookmarkEnd w:id="14"/>
    </w:p>
    <w:tbl>
      <w:tblPr>
        <w:tblW w:w="9639" w:type="dxa"/>
        <w:jc w:val="center"/>
        <w:tblLayout w:type="fixed"/>
        <w:tblLook w:val="0000" w:firstRow="0" w:lastRow="0" w:firstColumn="0" w:lastColumn="0" w:noHBand="0" w:noVBand="0"/>
      </w:tblPr>
      <w:tblGrid>
        <w:gridCol w:w="4536"/>
        <w:gridCol w:w="760"/>
        <w:gridCol w:w="4343"/>
      </w:tblGrid>
      <w:tr w:rsidR="0063522D" w:rsidRPr="00064ADD" w14:paraId="239B56E6" w14:textId="77777777" w:rsidTr="00C11132">
        <w:trPr>
          <w:jc w:val="center"/>
        </w:trPr>
        <w:tc>
          <w:tcPr>
            <w:tcW w:w="4536" w:type="dxa"/>
          </w:tcPr>
          <w:p w14:paraId="4286A47C" w14:textId="19618CB3" w:rsidR="0063522D" w:rsidRPr="00064ADD" w:rsidRDefault="0063522D" w:rsidP="00C11132">
            <w:pPr>
              <w:spacing w:line="360" w:lineRule="auto"/>
              <w:jc w:val="center"/>
              <w:rPr>
                <w:rFonts w:ascii="GHEA Grapalat" w:hAnsi="GHEA Grapalat" w:cs="Sylfaen"/>
                <w:b/>
                <w:bCs/>
                <w:lang w:val="nb-NO"/>
              </w:rPr>
            </w:pPr>
            <w:r>
              <w:rPr>
                <w:rFonts w:ascii="GHEA Grapalat" w:hAnsi="GHEA Grapalat"/>
                <w:i/>
                <w:sz w:val="18"/>
                <w:lang w:val="hy-AM"/>
              </w:rPr>
              <w:br w:type="page"/>
            </w:r>
            <w:r w:rsidRPr="00064ADD">
              <w:rPr>
                <w:rFonts w:ascii="GHEA Grapalat" w:hAnsi="GHEA Grapalat" w:cs="Sylfaen"/>
                <w:b/>
                <w:bCs/>
                <w:lang w:val="nb-NO"/>
              </w:rPr>
              <w:t>ՊԱՏՎԻՐԱՏՈՒ</w:t>
            </w:r>
          </w:p>
          <w:p w14:paraId="4261061C" w14:textId="77777777" w:rsidR="0063522D" w:rsidRPr="00064ADD" w:rsidRDefault="0063522D" w:rsidP="00C11132">
            <w:pPr>
              <w:jc w:val="center"/>
              <w:rPr>
                <w:rFonts w:ascii="GHEA Grapalat" w:hAnsi="GHEA Grapalat"/>
                <w:lang w:val="ru-RU"/>
              </w:rPr>
            </w:pPr>
            <w:r w:rsidRPr="00064ADD">
              <w:rPr>
                <w:rFonts w:ascii="GHEA Grapalat" w:hAnsi="GHEA Grapalat"/>
                <w:lang w:val="ru-RU"/>
              </w:rPr>
              <w:t>---------------------------------</w:t>
            </w:r>
          </w:p>
          <w:p w14:paraId="1F342A94" w14:textId="77777777" w:rsidR="0063522D" w:rsidRPr="00064ADD" w:rsidRDefault="0063522D" w:rsidP="00C1113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2F523167" w14:textId="77777777" w:rsidR="0063522D" w:rsidRPr="00064ADD" w:rsidRDefault="0063522D" w:rsidP="00C1113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7F3E1AC0" w14:textId="77777777" w:rsidR="0063522D" w:rsidRPr="00064ADD" w:rsidRDefault="0063522D" w:rsidP="00C11132">
            <w:pPr>
              <w:spacing w:line="360" w:lineRule="auto"/>
              <w:jc w:val="center"/>
              <w:rPr>
                <w:rFonts w:ascii="GHEA Grapalat" w:hAnsi="GHEA Grapalat"/>
                <w:lang w:val="ru-RU"/>
              </w:rPr>
            </w:pPr>
          </w:p>
        </w:tc>
        <w:tc>
          <w:tcPr>
            <w:tcW w:w="4343" w:type="dxa"/>
          </w:tcPr>
          <w:p w14:paraId="0C952BE4" w14:textId="77777777" w:rsidR="0063522D" w:rsidRPr="00064ADD" w:rsidRDefault="0063522D" w:rsidP="00C1113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1C19248" w14:textId="77777777" w:rsidR="0063522D" w:rsidRPr="00064ADD" w:rsidRDefault="0063522D" w:rsidP="00C11132">
            <w:pPr>
              <w:jc w:val="center"/>
              <w:rPr>
                <w:rFonts w:ascii="GHEA Grapalat" w:hAnsi="GHEA Grapalat"/>
                <w:lang w:val="ru-RU"/>
              </w:rPr>
            </w:pPr>
            <w:r w:rsidRPr="00064ADD">
              <w:rPr>
                <w:rFonts w:ascii="GHEA Grapalat" w:hAnsi="GHEA Grapalat"/>
                <w:lang w:val="ru-RU"/>
              </w:rPr>
              <w:t>---------------------------------</w:t>
            </w:r>
          </w:p>
          <w:p w14:paraId="0A15C6CD" w14:textId="77777777" w:rsidR="0063522D" w:rsidRPr="00064ADD" w:rsidRDefault="0063522D" w:rsidP="00C1113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00785682" w14:textId="77777777" w:rsidR="0063522D" w:rsidRPr="00064ADD" w:rsidRDefault="0063522D" w:rsidP="00C1113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790F495B" w14:textId="77777777" w:rsidR="0063522D" w:rsidRDefault="0063522D">
      <w:pPr>
        <w:rPr>
          <w:rFonts w:ascii="GHEA Grapalat" w:hAnsi="GHEA Grapalat"/>
          <w:i/>
          <w:sz w:val="18"/>
          <w:lang w:val="hy-AM"/>
        </w:rPr>
      </w:pPr>
    </w:p>
    <w:p w14:paraId="643A36F1" w14:textId="77777777" w:rsidR="0063522D" w:rsidRDefault="0063522D">
      <w:pPr>
        <w:rPr>
          <w:rFonts w:ascii="GHEA Grapalat" w:hAnsi="GHEA Grapalat"/>
          <w:i/>
          <w:sz w:val="18"/>
          <w:lang w:val="hy-AM"/>
        </w:rPr>
      </w:pPr>
      <w:r>
        <w:rPr>
          <w:rFonts w:ascii="GHEA Grapalat" w:hAnsi="GHEA Grapalat"/>
          <w:i/>
          <w:sz w:val="18"/>
          <w:lang w:val="hy-AM"/>
        </w:rPr>
        <w:br w:type="page"/>
      </w:r>
    </w:p>
    <w:p w14:paraId="26801303" w14:textId="001C9985"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57D1E7AB" w14:textId="5E63B02D"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109"/>
        <w:gridCol w:w="1888"/>
        <w:gridCol w:w="518"/>
        <w:gridCol w:w="518"/>
        <w:gridCol w:w="518"/>
        <w:gridCol w:w="518"/>
        <w:gridCol w:w="518"/>
        <w:gridCol w:w="518"/>
        <w:gridCol w:w="518"/>
        <w:gridCol w:w="518"/>
        <w:gridCol w:w="518"/>
        <w:gridCol w:w="518"/>
        <w:gridCol w:w="518"/>
        <w:gridCol w:w="518"/>
        <w:gridCol w:w="1097"/>
      </w:tblGrid>
      <w:tr w:rsidR="007678FA" w:rsidRPr="00064ADD" w14:paraId="6DA1F814" w14:textId="77777777" w:rsidTr="00381DB1">
        <w:tc>
          <w:tcPr>
            <w:tcW w:w="1077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0E2769" w:rsidRPr="002C6550" w14:paraId="29778976" w14:textId="77777777" w:rsidTr="00381DB1">
        <w:tc>
          <w:tcPr>
            <w:tcW w:w="464" w:type="dxa"/>
            <w:vMerge w:val="restart"/>
            <w:textDirection w:val="btLr"/>
            <w:vAlign w:val="center"/>
          </w:tcPr>
          <w:p w14:paraId="79B71AC3"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09" w:type="dxa"/>
            <w:vMerge w:val="restart"/>
            <w:textDirection w:val="btLr"/>
            <w:vAlign w:val="center"/>
          </w:tcPr>
          <w:p w14:paraId="008AA2A8"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888" w:type="dxa"/>
            <w:vMerge w:val="restart"/>
            <w:vAlign w:val="center"/>
          </w:tcPr>
          <w:p w14:paraId="618EA53A" w14:textId="77777777" w:rsidR="000E2769" w:rsidRPr="00064ADD" w:rsidRDefault="000E2769" w:rsidP="00E53C12">
            <w:pPr>
              <w:jc w:val="center"/>
              <w:rPr>
                <w:rFonts w:ascii="GHEA Grapalat" w:hAnsi="GHEA Grapalat"/>
                <w:sz w:val="18"/>
                <w:lang w:val="es-ES"/>
              </w:rPr>
            </w:pPr>
            <w:r w:rsidRPr="00064ADD">
              <w:rPr>
                <w:rFonts w:ascii="GHEA Grapalat" w:hAnsi="GHEA Grapalat"/>
                <w:sz w:val="18"/>
              </w:rPr>
              <w:t>անվանումը</w:t>
            </w:r>
          </w:p>
        </w:tc>
        <w:tc>
          <w:tcPr>
            <w:tcW w:w="7313" w:type="dxa"/>
            <w:gridSpan w:val="13"/>
            <w:vAlign w:val="center"/>
          </w:tcPr>
          <w:p w14:paraId="386583A1" w14:textId="45008A68" w:rsidR="000E2769" w:rsidRPr="00064ADD" w:rsidRDefault="000E2769" w:rsidP="00E5199F">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sidR="00F37743">
              <w:rPr>
                <w:rFonts w:ascii="GHEA Grapalat" w:hAnsi="GHEA Grapalat"/>
                <w:sz w:val="18"/>
                <w:lang w:val="es-ES"/>
              </w:rPr>
              <w:t>2025</w:t>
            </w:r>
            <w:r w:rsidRPr="00064ADD">
              <w:rPr>
                <w:rFonts w:ascii="GHEA Grapalat" w:hAnsi="GHEA Grapalat"/>
                <w:sz w:val="18"/>
                <w:lang w:val="es-ES"/>
              </w:rPr>
              <w:t>թ-ին` ըստ ամիսների, այդ թվում**</w:t>
            </w:r>
          </w:p>
        </w:tc>
      </w:tr>
      <w:tr w:rsidR="000E2769" w:rsidRPr="00064ADD" w14:paraId="4B96A09D" w14:textId="77777777" w:rsidTr="00381DB1">
        <w:trPr>
          <w:trHeight w:val="2409"/>
        </w:trPr>
        <w:tc>
          <w:tcPr>
            <w:tcW w:w="464" w:type="dxa"/>
            <w:vMerge/>
          </w:tcPr>
          <w:p w14:paraId="69E142C4" w14:textId="77777777" w:rsidR="000E2769" w:rsidRPr="00064ADD" w:rsidRDefault="000E2769" w:rsidP="00E53C12">
            <w:pPr>
              <w:jc w:val="center"/>
              <w:rPr>
                <w:rFonts w:ascii="GHEA Grapalat" w:hAnsi="GHEA Grapalat"/>
                <w:sz w:val="20"/>
                <w:lang w:val="es-ES"/>
              </w:rPr>
            </w:pPr>
          </w:p>
        </w:tc>
        <w:tc>
          <w:tcPr>
            <w:tcW w:w="1109" w:type="dxa"/>
            <w:vMerge/>
          </w:tcPr>
          <w:p w14:paraId="01CB3D50" w14:textId="77777777" w:rsidR="000E2769" w:rsidRPr="00064ADD" w:rsidRDefault="000E2769" w:rsidP="00E53C12">
            <w:pPr>
              <w:jc w:val="center"/>
              <w:rPr>
                <w:rFonts w:ascii="GHEA Grapalat" w:hAnsi="GHEA Grapalat"/>
                <w:sz w:val="20"/>
                <w:lang w:val="es-ES"/>
              </w:rPr>
            </w:pPr>
          </w:p>
        </w:tc>
        <w:tc>
          <w:tcPr>
            <w:tcW w:w="1888" w:type="dxa"/>
            <w:vMerge/>
          </w:tcPr>
          <w:p w14:paraId="6CFBCCF3" w14:textId="77777777" w:rsidR="000E2769" w:rsidRPr="00064ADD" w:rsidRDefault="000E2769" w:rsidP="00E53C12">
            <w:pPr>
              <w:jc w:val="center"/>
              <w:rPr>
                <w:rFonts w:ascii="GHEA Grapalat" w:hAnsi="GHEA Grapalat"/>
                <w:sz w:val="20"/>
                <w:lang w:val="es-ES"/>
              </w:rPr>
            </w:pPr>
          </w:p>
        </w:tc>
        <w:tc>
          <w:tcPr>
            <w:tcW w:w="518" w:type="dxa"/>
            <w:textDirection w:val="btLr"/>
            <w:vAlign w:val="center"/>
          </w:tcPr>
          <w:p w14:paraId="12F26A89"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18" w:type="dxa"/>
            <w:textDirection w:val="btLr"/>
            <w:vAlign w:val="center"/>
          </w:tcPr>
          <w:p w14:paraId="78EDD5AB"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18" w:type="dxa"/>
            <w:textDirection w:val="btLr"/>
            <w:vAlign w:val="center"/>
          </w:tcPr>
          <w:p w14:paraId="572B0166"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18" w:type="dxa"/>
            <w:textDirection w:val="btLr"/>
            <w:vAlign w:val="center"/>
          </w:tcPr>
          <w:p w14:paraId="27E17EB2"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18" w:type="dxa"/>
            <w:textDirection w:val="btLr"/>
            <w:vAlign w:val="center"/>
          </w:tcPr>
          <w:p w14:paraId="10C647F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18" w:type="dxa"/>
            <w:textDirection w:val="btLr"/>
            <w:vAlign w:val="center"/>
          </w:tcPr>
          <w:p w14:paraId="21C26A6D"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18" w:type="dxa"/>
            <w:textDirection w:val="btLr"/>
            <w:vAlign w:val="center"/>
          </w:tcPr>
          <w:p w14:paraId="3A799FD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18" w:type="dxa"/>
            <w:textDirection w:val="btLr"/>
            <w:vAlign w:val="center"/>
          </w:tcPr>
          <w:p w14:paraId="66F565C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18" w:type="dxa"/>
            <w:textDirection w:val="btLr"/>
            <w:vAlign w:val="center"/>
          </w:tcPr>
          <w:p w14:paraId="6F4D5981"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18" w:type="dxa"/>
            <w:textDirection w:val="btLr"/>
            <w:vAlign w:val="center"/>
          </w:tcPr>
          <w:p w14:paraId="056F932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18" w:type="dxa"/>
            <w:textDirection w:val="btLr"/>
            <w:vAlign w:val="center"/>
          </w:tcPr>
          <w:p w14:paraId="246C878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18" w:type="dxa"/>
            <w:textDirection w:val="btLr"/>
            <w:vAlign w:val="center"/>
          </w:tcPr>
          <w:p w14:paraId="7296EE8C"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0E2769" w:rsidRPr="00064ADD" w:rsidRDefault="000E2769"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0E2769" w:rsidRPr="00064ADD" w:rsidRDefault="000E2769" w:rsidP="00E53C12">
            <w:pPr>
              <w:jc w:val="center"/>
              <w:rPr>
                <w:rFonts w:ascii="GHEA Grapalat" w:hAnsi="GHEA Grapalat"/>
                <w:sz w:val="18"/>
                <w:lang w:val="es-ES"/>
              </w:rPr>
            </w:pPr>
          </w:p>
        </w:tc>
      </w:tr>
      <w:tr w:rsidR="00381DB1" w:rsidRPr="00064ADD" w14:paraId="44883A54" w14:textId="77777777" w:rsidTr="00381DB1">
        <w:trPr>
          <w:cantSplit/>
          <w:trHeight w:val="938"/>
        </w:trPr>
        <w:tc>
          <w:tcPr>
            <w:tcW w:w="464" w:type="dxa"/>
          </w:tcPr>
          <w:p w14:paraId="6F46E75B" w14:textId="77777777" w:rsidR="00381DB1" w:rsidRDefault="00381DB1" w:rsidP="00381DB1">
            <w:pPr>
              <w:jc w:val="center"/>
              <w:rPr>
                <w:rFonts w:ascii="GHEA Grapalat" w:hAnsi="GHEA Grapalat"/>
                <w:sz w:val="20"/>
                <w:lang w:val="es-ES"/>
              </w:rPr>
            </w:pPr>
            <w:r>
              <w:rPr>
                <w:rFonts w:ascii="GHEA Grapalat" w:hAnsi="GHEA Grapalat"/>
                <w:sz w:val="20"/>
                <w:lang w:val="es-ES"/>
              </w:rPr>
              <w:t>1</w:t>
            </w:r>
          </w:p>
          <w:p w14:paraId="6C9C7196" w14:textId="50A1EE7C" w:rsidR="00381DB1" w:rsidRPr="00064ADD" w:rsidRDefault="00381DB1" w:rsidP="00381DB1">
            <w:pPr>
              <w:jc w:val="center"/>
              <w:rPr>
                <w:rFonts w:ascii="GHEA Grapalat" w:hAnsi="GHEA Grapalat"/>
                <w:sz w:val="20"/>
                <w:lang w:val="es-ES"/>
              </w:rPr>
            </w:pPr>
          </w:p>
        </w:tc>
        <w:tc>
          <w:tcPr>
            <w:tcW w:w="1109" w:type="dxa"/>
            <w:vAlign w:val="center"/>
          </w:tcPr>
          <w:p w14:paraId="48BE7D6E" w14:textId="355F9A38" w:rsidR="00381DB1" w:rsidRPr="00064ADD" w:rsidRDefault="00381DB1" w:rsidP="00381DB1">
            <w:pPr>
              <w:jc w:val="center"/>
              <w:rPr>
                <w:rFonts w:ascii="GHEA Grapalat" w:hAnsi="GHEA Grapalat"/>
                <w:sz w:val="20"/>
                <w:lang w:val="es-ES"/>
              </w:rPr>
            </w:pPr>
            <w:r w:rsidRPr="00844528">
              <w:rPr>
                <w:rFonts w:ascii="GHEA Grapalat" w:hAnsi="GHEA Grapalat" w:cs="Arial"/>
                <w:color w:val="000000"/>
                <w:sz w:val="20"/>
                <w:szCs w:val="20"/>
                <w:lang w:val="af-ZA"/>
              </w:rPr>
              <w:t>45511100</w:t>
            </w:r>
          </w:p>
        </w:tc>
        <w:tc>
          <w:tcPr>
            <w:tcW w:w="1888" w:type="dxa"/>
            <w:vAlign w:val="center"/>
          </w:tcPr>
          <w:p w14:paraId="4EDEBB34" w14:textId="77F89853" w:rsidR="00381DB1" w:rsidRPr="00064ADD" w:rsidRDefault="00381DB1" w:rsidP="00381DB1">
            <w:pPr>
              <w:jc w:val="center"/>
              <w:rPr>
                <w:rFonts w:ascii="GHEA Grapalat" w:hAnsi="GHEA Grapalat"/>
                <w:sz w:val="20"/>
                <w:lang w:val="es-ES"/>
              </w:rPr>
            </w:pPr>
            <w:r w:rsidRPr="00844528">
              <w:rPr>
                <w:rFonts w:ascii="GHEA Grapalat" w:hAnsi="GHEA Grapalat" w:cs="Sylfaen"/>
                <w:sz w:val="20"/>
                <w:szCs w:val="22"/>
              </w:rPr>
              <w:t>Կռունկի</w:t>
            </w:r>
            <w:r w:rsidRPr="00381DB1">
              <w:rPr>
                <w:rFonts w:ascii="GHEA Grapalat" w:hAnsi="GHEA Grapalat" w:cs="Sylfaen"/>
                <w:sz w:val="20"/>
                <w:szCs w:val="22"/>
                <w:lang w:val="es-ES"/>
              </w:rPr>
              <w:t xml:space="preserve"> </w:t>
            </w:r>
            <w:r w:rsidRPr="00844528">
              <w:rPr>
                <w:rFonts w:ascii="GHEA Grapalat" w:hAnsi="GHEA Grapalat" w:cs="Sylfaen"/>
                <w:sz w:val="20"/>
                <w:szCs w:val="22"/>
              </w:rPr>
              <w:t>վարձակալություն</w:t>
            </w:r>
            <w:r w:rsidRPr="00381DB1">
              <w:rPr>
                <w:rFonts w:ascii="GHEA Grapalat" w:hAnsi="GHEA Grapalat" w:cs="Sylfaen"/>
                <w:sz w:val="20"/>
                <w:szCs w:val="22"/>
                <w:lang w:val="es-ES"/>
              </w:rPr>
              <w:t xml:space="preserve">` </w:t>
            </w:r>
            <w:r w:rsidRPr="00844528">
              <w:rPr>
                <w:rFonts w:ascii="GHEA Grapalat" w:hAnsi="GHEA Grapalat" w:cs="Sylfaen"/>
                <w:sz w:val="20"/>
                <w:szCs w:val="22"/>
              </w:rPr>
              <w:t>մեքենավարի</w:t>
            </w:r>
            <w:r w:rsidRPr="00381DB1">
              <w:rPr>
                <w:rFonts w:ascii="GHEA Grapalat" w:hAnsi="GHEA Grapalat" w:cs="Sylfaen"/>
                <w:sz w:val="20"/>
                <w:szCs w:val="22"/>
                <w:lang w:val="es-ES"/>
              </w:rPr>
              <w:t xml:space="preserve"> </w:t>
            </w:r>
            <w:r w:rsidRPr="00844528">
              <w:rPr>
                <w:rFonts w:ascii="GHEA Grapalat" w:hAnsi="GHEA Grapalat" w:cs="Sylfaen"/>
                <w:sz w:val="20"/>
                <w:szCs w:val="22"/>
              </w:rPr>
              <w:t>հետ</w:t>
            </w:r>
            <w:r w:rsidRPr="00381DB1">
              <w:rPr>
                <w:rFonts w:ascii="GHEA Grapalat" w:hAnsi="GHEA Grapalat" w:cs="Sylfaen"/>
                <w:sz w:val="20"/>
                <w:szCs w:val="22"/>
                <w:lang w:val="es-ES"/>
              </w:rPr>
              <w:t xml:space="preserve"> </w:t>
            </w:r>
            <w:r w:rsidRPr="00844528">
              <w:rPr>
                <w:rFonts w:ascii="GHEA Grapalat" w:hAnsi="GHEA Grapalat" w:cs="Sylfaen"/>
                <w:sz w:val="20"/>
                <w:szCs w:val="22"/>
              </w:rPr>
              <w:t>մեկտեղ</w:t>
            </w:r>
          </w:p>
        </w:tc>
        <w:tc>
          <w:tcPr>
            <w:tcW w:w="518" w:type="dxa"/>
            <w:textDirection w:val="btLr"/>
            <w:vAlign w:val="center"/>
          </w:tcPr>
          <w:p w14:paraId="263F13E0" w14:textId="5E78D833" w:rsidR="00381DB1" w:rsidRPr="00064ADD" w:rsidRDefault="00381DB1" w:rsidP="00381DB1">
            <w:pPr>
              <w:jc w:val="center"/>
              <w:rPr>
                <w:rFonts w:ascii="GHEA Grapalat" w:hAnsi="GHEA Grapalat"/>
                <w:lang w:val="pt-BR"/>
              </w:rPr>
            </w:pPr>
            <w:r w:rsidRPr="009A63E9">
              <w:rPr>
                <w:rFonts w:ascii="GHEA Grapalat" w:hAnsi="GHEA Grapalat"/>
                <w:sz w:val="22"/>
                <w:lang w:val="pt-BR"/>
              </w:rPr>
              <w:t>0%</w:t>
            </w:r>
          </w:p>
        </w:tc>
        <w:tc>
          <w:tcPr>
            <w:tcW w:w="518" w:type="dxa"/>
            <w:textDirection w:val="btLr"/>
            <w:vAlign w:val="center"/>
          </w:tcPr>
          <w:p w14:paraId="433732DA" w14:textId="24073E88" w:rsidR="00381DB1" w:rsidRPr="00064ADD" w:rsidRDefault="00381DB1" w:rsidP="00381DB1">
            <w:pPr>
              <w:jc w:val="center"/>
              <w:rPr>
                <w:rFonts w:ascii="GHEA Grapalat" w:hAnsi="GHEA Grapalat"/>
                <w:lang w:val="pt-BR"/>
              </w:rPr>
            </w:pPr>
            <w:r w:rsidRPr="009A63E9">
              <w:rPr>
                <w:rFonts w:ascii="GHEA Grapalat" w:hAnsi="GHEA Grapalat"/>
                <w:sz w:val="22"/>
                <w:lang w:val="pt-BR"/>
              </w:rPr>
              <w:t>0%</w:t>
            </w:r>
          </w:p>
        </w:tc>
        <w:tc>
          <w:tcPr>
            <w:tcW w:w="518" w:type="dxa"/>
            <w:textDirection w:val="btLr"/>
            <w:vAlign w:val="center"/>
          </w:tcPr>
          <w:p w14:paraId="2A83DFF5" w14:textId="12ECA16D" w:rsidR="00381DB1" w:rsidRPr="009A63E9" w:rsidRDefault="00381DB1" w:rsidP="00381DB1">
            <w:pPr>
              <w:ind w:left="113" w:right="113"/>
              <w:jc w:val="center"/>
              <w:rPr>
                <w:rFonts w:ascii="GHEA Grapalat" w:hAnsi="GHEA Grapalat" w:cs="Arial"/>
                <w:sz w:val="22"/>
                <w:szCs w:val="18"/>
                <w:lang w:val="pt-BR"/>
              </w:rPr>
            </w:pPr>
            <w:r w:rsidRPr="009A63E9">
              <w:rPr>
                <w:rFonts w:ascii="GHEA Grapalat" w:hAnsi="GHEA Grapalat"/>
                <w:sz w:val="22"/>
                <w:lang w:val="pt-BR"/>
              </w:rPr>
              <w:t>0%</w:t>
            </w:r>
          </w:p>
        </w:tc>
        <w:tc>
          <w:tcPr>
            <w:tcW w:w="518" w:type="dxa"/>
            <w:textDirection w:val="btLr"/>
            <w:vAlign w:val="center"/>
          </w:tcPr>
          <w:p w14:paraId="7E5C3C7B" w14:textId="079DF62E" w:rsidR="00381DB1" w:rsidRPr="00064ADD" w:rsidRDefault="00381DB1" w:rsidP="00381DB1">
            <w:pPr>
              <w:jc w:val="center"/>
              <w:rPr>
                <w:rFonts w:ascii="GHEA Grapalat" w:hAnsi="GHEA Grapalat" w:cs="Arial"/>
                <w:sz w:val="18"/>
                <w:szCs w:val="18"/>
                <w:lang w:val="pt-BR"/>
              </w:rPr>
            </w:pPr>
            <w:r w:rsidRPr="009A63E9">
              <w:rPr>
                <w:rFonts w:ascii="GHEA Grapalat" w:hAnsi="GHEA Grapalat"/>
                <w:sz w:val="22"/>
                <w:lang w:val="pt-BR"/>
              </w:rPr>
              <w:t>0%</w:t>
            </w:r>
          </w:p>
        </w:tc>
        <w:tc>
          <w:tcPr>
            <w:tcW w:w="518" w:type="dxa"/>
            <w:textDirection w:val="btLr"/>
            <w:vAlign w:val="center"/>
          </w:tcPr>
          <w:p w14:paraId="35035BF7" w14:textId="307BD7A6" w:rsidR="00381DB1" w:rsidRPr="00064ADD" w:rsidRDefault="00381DB1" w:rsidP="00381DB1">
            <w:pPr>
              <w:jc w:val="center"/>
              <w:rPr>
                <w:rFonts w:ascii="GHEA Grapalat" w:hAnsi="GHEA Grapalat" w:cs="Arial"/>
                <w:sz w:val="18"/>
                <w:szCs w:val="18"/>
                <w:lang w:val="pt-BR"/>
              </w:rPr>
            </w:pPr>
            <w:r w:rsidRPr="009A63E9">
              <w:rPr>
                <w:rFonts w:ascii="GHEA Grapalat" w:hAnsi="GHEA Grapalat"/>
                <w:sz w:val="22"/>
                <w:lang w:val="pt-BR"/>
              </w:rPr>
              <w:t>0%</w:t>
            </w:r>
          </w:p>
        </w:tc>
        <w:tc>
          <w:tcPr>
            <w:tcW w:w="518" w:type="dxa"/>
            <w:textDirection w:val="btLr"/>
            <w:vAlign w:val="center"/>
          </w:tcPr>
          <w:p w14:paraId="244E1C7B" w14:textId="25C0BC3D" w:rsidR="00381DB1" w:rsidRPr="00064ADD" w:rsidRDefault="00381DB1" w:rsidP="00381DB1">
            <w:pPr>
              <w:jc w:val="center"/>
              <w:rPr>
                <w:rFonts w:ascii="GHEA Grapalat" w:hAnsi="GHEA Grapalat" w:cs="Arial"/>
                <w:sz w:val="18"/>
                <w:szCs w:val="18"/>
                <w:lang w:val="pt-BR"/>
              </w:rPr>
            </w:pPr>
            <w:r w:rsidRPr="009A63E9">
              <w:rPr>
                <w:rFonts w:ascii="GHEA Grapalat" w:hAnsi="GHEA Grapalat"/>
                <w:sz w:val="22"/>
                <w:lang w:val="pt-BR"/>
              </w:rPr>
              <w:t>0%</w:t>
            </w:r>
          </w:p>
        </w:tc>
        <w:tc>
          <w:tcPr>
            <w:tcW w:w="518" w:type="dxa"/>
            <w:textDirection w:val="btLr"/>
            <w:vAlign w:val="center"/>
          </w:tcPr>
          <w:p w14:paraId="051D35DE" w14:textId="539F1FFF" w:rsidR="00381DB1" w:rsidRPr="00064ADD" w:rsidRDefault="00381DB1" w:rsidP="00381DB1">
            <w:pPr>
              <w:jc w:val="center"/>
              <w:rPr>
                <w:rFonts w:ascii="GHEA Grapalat" w:hAnsi="GHEA Grapalat" w:cs="Arial"/>
                <w:sz w:val="18"/>
                <w:szCs w:val="18"/>
                <w:lang w:val="pt-BR"/>
              </w:rPr>
            </w:pPr>
            <w:r w:rsidRPr="009A63E9">
              <w:rPr>
                <w:rFonts w:ascii="GHEA Grapalat" w:hAnsi="GHEA Grapalat"/>
                <w:sz w:val="22"/>
                <w:lang w:val="pt-BR"/>
              </w:rPr>
              <w:t>0%</w:t>
            </w:r>
          </w:p>
        </w:tc>
        <w:tc>
          <w:tcPr>
            <w:tcW w:w="518" w:type="dxa"/>
            <w:textDirection w:val="btLr"/>
            <w:vAlign w:val="center"/>
          </w:tcPr>
          <w:p w14:paraId="3B7906F2" w14:textId="32221CC3" w:rsidR="00381DB1" w:rsidRPr="00064ADD" w:rsidRDefault="00381DB1" w:rsidP="00381DB1">
            <w:pPr>
              <w:jc w:val="center"/>
              <w:rPr>
                <w:rFonts w:ascii="GHEA Grapalat" w:hAnsi="GHEA Grapalat" w:cs="Arial"/>
                <w:sz w:val="18"/>
                <w:szCs w:val="18"/>
                <w:lang w:val="pt-BR"/>
              </w:rPr>
            </w:pPr>
            <w:r w:rsidRPr="009A63E9">
              <w:rPr>
                <w:rFonts w:ascii="GHEA Grapalat" w:hAnsi="GHEA Grapalat"/>
                <w:sz w:val="22"/>
                <w:lang w:val="pt-BR"/>
              </w:rPr>
              <w:t>0%</w:t>
            </w:r>
          </w:p>
        </w:tc>
        <w:tc>
          <w:tcPr>
            <w:tcW w:w="518" w:type="dxa"/>
            <w:textDirection w:val="btLr"/>
            <w:vAlign w:val="center"/>
          </w:tcPr>
          <w:p w14:paraId="78F440EF" w14:textId="4B7EE89A" w:rsidR="00381DB1" w:rsidRPr="00064ADD" w:rsidRDefault="00381DB1" w:rsidP="00381DB1">
            <w:pPr>
              <w:jc w:val="center"/>
              <w:rPr>
                <w:rFonts w:ascii="GHEA Grapalat" w:hAnsi="GHEA Grapalat" w:cs="Arial"/>
                <w:sz w:val="18"/>
                <w:szCs w:val="18"/>
                <w:lang w:val="pt-BR"/>
              </w:rPr>
            </w:pPr>
            <w:r w:rsidRPr="009A63E9">
              <w:rPr>
                <w:rFonts w:ascii="GHEA Grapalat" w:hAnsi="GHEA Grapalat"/>
                <w:sz w:val="22"/>
                <w:lang w:val="pt-BR"/>
              </w:rPr>
              <w:t>0%</w:t>
            </w:r>
          </w:p>
        </w:tc>
        <w:tc>
          <w:tcPr>
            <w:tcW w:w="518" w:type="dxa"/>
            <w:textDirection w:val="btLr"/>
            <w:vAlign w:val="center"/>
          </w:tcPr>
          <w:p w14:paraId="086B2FB9" w14:textId="1C7CD5CC" w:rsidR="00381DB1" w:rsidRPr="00064ADD" w:rsidRDefault="00381DB1" w:rsidP="00381DB1">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78BDEB4F" w14:textId="7F149A6E" w:rsidR="00381DB1" w:rsidRPr="00064ADD" w:rsidRDefault="00381DB1" w:rsidP="00381DB1">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03F9DC17" w14:textId="397A42B6" w:rsidR="00381DB1" w:rsidRPr="00064ADD" w:rsidRDefault="00381DB1" w:rsidP="00381DB1">
            <w:pPr>
              <w:jc w:val="center"/>
              <w:rPr>
                <w:rFonts w:ascii="GHEA Grapalat" w:hAnsi="GHEA Grapalat" w:cs="Arial"/>
                <w:sz w:val="18"/>
                <w:szCs w:val="18"/>
                <w:lang w:val="pt-BR"/>
              </w:rPr>
            </w:pPr>
            <w:r w:rsidRPr="009A63E9">
              <w:rPr>
                <w:rFonts w:ascii="GHEA Grapalat" w:hAnsi="GHEA Grapalat"/>
                <w:sz w:val="22"/>
                <w:lang w:val="pt-BR"/>
              </w:rPr>
              <w:t>100%</w:t>
            </w:r>
          </w:p>
        </w:tc>
        <w:tc>
          <w:tcPr>
            <w:tcW w:w="1097" w:type="dxa"/>
            <w:vAlign w:val="center"/>
          </w:tcPr>
          <w:p w14:paraId="54CFD76C" w14:textId="6D003A51" w:rsidR="00381DB1" w:rsidRPr="00064ADD" w:rsidRDefault="00381DB1" w:rsidP="00381DB1">
            <w:pPr>
              <w:jc w:val="center"/>
              <w:rPr>
                <w:rFonts w:ascii="GHEA Grapalat" w:hAnsi="GHEA Grapalat"/>
                <w:b/>
                <w:lang w:val="pt-BR"/>
              </w:rPr>
            </w:pPr>
            <w:r>
              <w:rPr>
                <w:rFonts w:ascii="GHEA Grapalat" w:hAnsi="GHEA Grapalat"/>
                <w:lang w:val="pt-BR"/>
              </w:rPr>
              <w:t>100%</w:t>
            </w:r>
          </w:p>
        </w:tc>
      </w:tr>
      <w:tr w:rsidR="00381DB1" w:rsidRPr="00064ADD" w14:paraId="54BAA56E" w14:textId="77777777" w:rsidTr="00381DB1">
        <w:trPr>
          <w:cantSplit/>
          <w:trHeight w:val="896"/>
        </w:trPr>
        <w:tc>
          <w:tcPr>
            <w:tcW w:w="464" w:type="dxa"/>
          </w:tcPr>
          <w:p w14:paraId="110FEA59" w14:textId="176952DE" w:rsidR="00381DB1" w:rsidRDefault="00381DB1" w:rsidP="00381DB1">
            <w:pPr>
              <w:jc w:val="center"/>
              <w:rPr>
                <w:rFonts w:ascii="GHEA Grapalat" w:hAnsi="GHEA Grapalat"/>
                <w:sz w:val="20"/>
                <w:lang w:val="es-ES"/>
              </w:rPr>
            </w:pPr>
            <w:r>
              <w:rPr>
                <w:rFonts w:ascii="GHEA Grapalat" w:hAnsi="GHEA Grapalat"/>
                <w:sz w:val="20"/>
                <w:lang w:val="es-ES"/>
              </w:rPr>
              <w:t>2</w:t>
            </w:r>
          </w:p>
        </w:tc>
        <w:tc>
          <w:tcPr>
            <w:tcW w:w="1109" w:type="dxa"/>
            <w:vAlign w:val="center"/>
          </w:tcPr>
          <w:p w14:paraId="2A9E0511" w14:textId="5D76502F" w:rsidR="00381DB1" w:rsidRDefault="00381DB1" w:rsidP="00381DB1">
            <w:pPr>
              <w:jc w:val="center"/>
              <w:rPr>
                <w:rFonts w:ascii="Calibri" w:hAnsi="Calibri" w:cs="Calibri"/>
                <w:sz w:val="22"/>
                <w:szCs w:val="22"/>
              </w:rPr>
            </w:pPr>
            <w:r>
              <w:rPr>
                <w:rFonts w:ascii="Calibri" w:hAnsi="Calibri" w:cs="Arial"/>
                <w:sz w:val="22"/>
                <w:szCs w:val="22"/>
              </w:rPr>
              <w:t>76300000</w:t>
            </w:r>
          </w:p>
        </w:tc>
        <w:tc>
          <w:tcPr>
            <w:tcW w:w="1888" w:type="dxa"/>
            <w:vAlign w:val="center"/>
          </w:tcPr>
          <w:p w14:paraId="0B352184" w14:textId="537B010C" w:rsidR="00381DB1" w:rsidRPr="00A2499E" w:rsidRDefault="00381DB1" w:rsidP="00381DB1">
            <w:pPr>
              <w:jc w:val="center"/>
              <w:rPr>
                <w:rFonts w:ascii="GHEA Grapalat" w:hAnsi="GHEA Grapalat" w:cs="Calibri"/>
                <w:b/>
                <w:iCs/>
                <w:color w:val="000000"/>
                <w:sz w:val="20"/>
                <w:lang w:val="af-ZA"/>
              </w:rPr>
            </w:pPr>
            <w:r w:rsidRPr="00844528">
              <w:rPr>
                <w:rFonts w:ascii="GHEA Grapalat" w:hAnsi="GHEA Grapalat" w:cs="Sylfaen"/>
                <w:sz w:val="20"/>
                <w:szCs w:val="22"/>
              </w:rPr>
              <w:t>հորատման</w:t>
            </w:r>
            <w:r w:rsidRPr="00844528">
              <w:rPr>
                <w:rFonts w:ascii="GHEA Grapalat" w:hAnsi="GHEA Grapalat" w:cs="Calibri"/>
                <w:sz w:val="20"/>
                <w:szCs w:val="22"/>
              </w:rPr>
              <w:t xml:space="preserve"> </w:t>
            </w:r>
            <w:r w:rsidRPr="00844528">
              <w:rPr>
                <w:rFonts w:ascii="GHEA Grapalat" w:hAnsi="GHEA Grapalat" w:cs="Sylfaen"/>
                <w:sz w:val="20"/>
                <w:szCs w:val="22"/>
              </w:rPr>
              <w:t>ծառայություն</w:t>
            </w:r>
          </w:p>
        </w:tc>
        <w:tc>
          <w:tcPr>
            <w:tcW w:w="518" w:type="dxa"/>
            <w:textDirection w:val="btLr"/>
            <w:vAlign w:val="center"/>
          </w:tcPr>
          <w:p w14:paraId="10536B3F" w14:textId="51930D47" w:rsidR="00381DB1" w:rsidRDefault="00381DB1" w:rsidP="00381DB1">
            <w:pPr>
              <w:jc w:val="center"/>
              <w:rPr>
                <w:rFonts w:ascii="GHEA Grapalat" w:hAnsi="GHEA Grapalat"/>
                <w:lang w:val="pt-BR"/>
              </w:rPr>
            </w:pPr>
            <w:r w:rsidRPr="009A63E9">
              <w:rPr>
                <w:rFonts w:ascii="GHEA Grapalat" w:hAnsi="GHEA Grapalat"/>
                <w:sz w:val="22"/>
                <w:lang w:val="pt-BR"/>
              </w:rPr>
              <w:t>0%</w:t>
            </w:r>
          </w:p>
        </w:tc>
        <w:tc>
          <w:tcPr>
            <w:tcW w:w="518" w:type="dxa"/>
            <w:textDirection w:val="btLr"/>
            <w:vAlign w:val="center"/>
          </w:tcPr>
          <w:p w14:paraId="6B45FC64" w14:textId="447B17F2" w:rsidR="00381DB1" w:rsidRDefault="00381DB1" w:rsidP="00381DB1">
            <w:pPr>
              <w:jc w:val="center"/>
              <w:rPr>
                <w:rFonts w:ascii="GHEA Grapalat" w:hAnsi="GHEA Grapalat"/>
                <w:lang w:val="pt-BR"/>
              </w:rPr>
            </w:pPr>
            <w:r w:rsidRPr="009A63E9">
              <w:rPr>
                <w:rFonts w:ascii="GHEA Grapalat" w:hAnsi="GHEA Grapalat"/>
                <w:sz w:val="22"/>
                <w:lang w:val="pt-BR"/>
              </w:rPr>
              <w:t>0%</w:t>
            </w:r>
          </w:p>
        </w:tc>
        <w:tc>
          <w:tcPr>
            <w:tcW w:w="518" w:type="dxa"/>
            <w:textDirection w:val="btLr"/>
            <w:vAlign w:val="center"/>
          </w:tcPr>
          <w:p w14:paraId="76F0847B" w14:textId="755F2D1E" w:rsidR="00381DB1" w:rsidRDefault="00381DB1" w:rsidP="00381DB1">
            <w:pPr>
              <w:ind w:left="113" w:right="113"/>
              <w:jc w:val="center"/>
              <w:rPr>
                <w:rFonts w:ascii="GHEA Grapalat" w:hAnsi="GHEA Grapalat"/>
                <w:lang w:val="pt-BR"/>
              </w:rPr>
            </w:pPr>
            <w:r w:rsidRPr="009A63E9">
              <w:rPr>
                <w:rFonts w:ascii="GHEA Grapalat" w:hAnsi="GHEA Grapalat"/>
                <w:sz w:val="22"/>
                <w:lang w:val="pt-BR"/>
              </w:rPr>
              <w:t>0%</w:t>
            </w:r>
          </w:p>
        </w:tc>
        <w:tc>
          <w:tcPr>
            <w:tcW w:w="518" w:type="dxa"/>
            <w:textDirection w:val="btLr"/>
            <w:vAlign w:val="center"/>
          </w:tcPr>
          <w:p w14:paraId="04176224" w14:textId="7D3B430C" w:rsidR="00381DB1" w:rsidRDefault="00381DB1" w:rsidP="00381DB1">
            <w:pPr>
              <w:jc w:val="center"/>
              <w:rPr>
                <w:rFonts w:ascii="GHEA Grapalat" w:hAnsi="GHEA Grapalat"/>
                <w:lang w:val="pt-BR"/>
              </w:rPr>
            </w:pPr>
            <w:r w:rsidRPr="009A63E9">
              <w:rPr>
                <w:rFonts w:ascii="GHEA Grapalat" w:hAnsi="GHEA Grapalat"/>
                <w:sz w:val="22"/>
                <w:lang w:val="pt-BR"/>
              </w:rPr>
              <w:t>0%</w:t>
            </w:r>
          </w:p>
        </w:tc>
        <w:tc>
          <w:tcPr>
            <w:tcW w:w="518" w:type="dxa"/>
            <w:textDirection w:val="btLr"/>
            <w:vAlign w:val="center"/>
          </w:tcPr>
          <w:p w14:paraId="101CB182" w14:textId="75BF07A0" w:rsidR="00381DB1" w:rsidRDefault="00381DB1" w:rsidP="00381DB1">
            <w:pPr>
              <w:jc w:val="center"/>
              <w:rPr>
                <w:rFonts w:ascii="GHEA Grapalat" w:hAnsi="GHEA Grapalat"/>
                <w:lang w:val="pt-BR"/>
              </w:rPr>
            </w:pPr>
            <w:r w:rsidRPr="009A63E9">
              <w:rPr>
                <w:rFonts w:ascii="GHEA Grapalat" w:hAnsi="GHEA Grapalat"/>
                <w:sz w:val="22"/>
                <w:lang w:val="pt-BR"/>
              </w:rPr>
              <w:t>0%</w:t>
            </w:r>
          </w:p>
        </w:tc>
        <w:tc>
          <w:tcPr>
            <w:tcW w:w="518" w:type="dxa"/>
            <w:textDirection w:val="btLr"/>
            <w:vAlign w:val="center"/>
          </w:tcPr>
          <w:p w14:paraId="37D28512" w14:textId="63B08F4A" w:rsidR="00381DB1" w:rsidRPr="009A63E9" w:rsidRDefault="00381DB1" w:rsidP="00381DB1">
            <w:pPr>
              <w:jc w:val="center"/>
              <w:rPr>
                <w:rFonts w:ascii="GHEA Grapalat" w:hAnsi="GHEA Grapalat"/>
                <w:sz w:val="22"/>
                <w:lang w:val="pt-BR"/>
              </w:rPr>
            </w:pPr>
            <w:r w:rsidRPr="009A63E9">
              <w:rPr>
                <w:rFonts w:ascii="GHEA Grapalat" w:hAnsi="GHEA Grapalat"/>
                <w:sz w:val="22"/>
                <w:lang w:val="pt-BR"/>
              </w:rPr>
              <w:t>0%</w:t>
            </w:r>
          </w:p>
        </w:tc>
        <w:tc>
          <w:tcPr>
            <w:tcW w:w="518" w:type="dxa"/>
            <w:textDirection w:val="btLr"/>
            <w:vAlign w:val="center"/>
          </w:tcPr>
          <w:p w14:paraId="2247C9E6" w14:textId="52F84B56" w:rsidR="00381DB1" w:rsidRPr="009A63E9" w:rsidRDefault="00381DB1" w:rsidP="00381DB1">
            <w:pPr>
              <w:jc w:val="center"/>
              <w:rPr>
                <w:rFonts w:ascii="GHEA Grapalat" w:hAnsi="GHEA Grapalat"/>
                <w:sz w:val="22"/>
                <w:lang w:val="pt-BR"/>
              </w:rPr>
            </w:pPr>
            <w:r w:rsidRPr="009A63E9">
              <w:rPr>
                <w:rFonts w:ascii="GHEA Grapalat" w:hAnsi="GHEA Grapalat"/>
                <w:sz w:val="22"/>
                <w:lang w:val="pt-BR"/>
              </w:rPr>
              <w:t>0%</w:t>
            </w:r>
          </w:p>
        </w:tc>
        <w:tc>
          <w:tcPr>
            <w:tcW w:w="518" w:type="dxa"/>
            <w:textDirection w:val="btLr"/>
            <w:vAlign w:val="center"/>
          </w:tcPr>
          <w:p w14:paraId="37194589" w14:textId="276CEC70" w:rsidR="00381DB1" w:rsidRPr="009A63E9" w:rsidRDefault="00381DB1" w:rsidP="00381DB1">
            <w:pPr>
              <w:jc w:val="center"/>
              <w:rPr>
                <w:rFonts w:ascii="GHEA Grapalat" w:hAnsi="GHEA Grapalat"/>
                <w:sz w:val="22"/>
                <w:lang w:val="pt-BR"/>
              </w:rPr>
            </w:pPr>
            <w:r w:rsidRPr="009A63E9">
              <w:rPr>
                <w:rFonts w:ascii="GHEA Grapalat" w:hAnsi="GHEA Grapalat"/>
                <w:sz w:val="22"/>
                <w:lang w:val="pt-BR"/>
              </w:rPr>
              <w:t>0%</w:t>
            </w:r>
          </w:p>
        </w:tc>
        <w:tc>
          <w:tcPr>
            <w:tcW w:w="518" w:type="dxa"/>
            <w:textDirection w:val="btLr"/>
            <w:vAlign w:val="center"/>
          </w:tcPr>
          <w:p w14:paraId="5F8D6F76" w14:textId="5CFEA9EE" w:rsidR="00381DB1" w:rsidRPr="009A63E9" w:rsidRDefault="00381DB1" w:rsidP="00381DB1">
            <w:pPr>
              <w:jc w:val="center"/>
              <w:rPr>
                <w:rFonts w:ascii="GHEA Grapalat" w:hAnsi="GHEA Grapalat"/>
                <w:sz w:val="22"/>
                <w:lang w:val="pt-BR"/>
              </w:rPr>
            </w:pPr>
            <w:r w:rsidRPr="009A63E9">
              <w:rPr>
                <w:rFonts w:ascii="GHEA Grapalat" w:hAnsi="GHEA Grapalat"/>
                <w:sz w:val="22"/>
                <w:lang w:val="pt-BR"/>
              </w:rPr>
              <w:t>0%</w:t>
            </w:r>
          </w:p>
        </w:tc>
        <w:tc>
          <w:tcPr>
            <w:tcW w:w="518" w:type="dxa"/>
            <w:textDirection w:val="btLr"/>
            <w:vAlign w:val="center"/>
          </w:tcPr>
          <w:p w14:paraId="4FF9E1C6" w14:textId="5CDE464E" w:rsidR="00381DB1" w:rsidRPr="009A63E9" w:rsidRDefault="00381DB1" w:rsidP="00381DB1">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405755F3" w14:textId="42B8E417" w:rsidR="00381DB1" w:rsidRPr="009A63E9" w:rsidRDefault="00381DB1" w:rsidP="00381DB1">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71893021" w14:textId="4A131E19" w:rsidR="00381DB1" w:rsidRPr="009A63E9" w:rsidRDefault="00381DB1" w:rsidP="00381DB1">
            <w:pPr>
              <w:jc w:val="center"/>
              <w:rPr>
                <w:rFonts w:ascii="GHEA Grapalat" w:hAnsi="GHEA Grapalat"/>
                <w:sz w:val="22"/>
                <w:lang w:val="pt-BR"/>
              </w:rPr>
            </w:pPr>
            <w:r w:rsidRPr="009A63E9">
              <w:rPr>
                <w:rFonts w:ascii="GHEA Grapalat" w:hAnsi="GHEA Grapalat"/>
                <w:sz w:val="22"/>
                <w:lang w:val="pt-BR"/>
              </w:rPr>
              <w:t>100%</w:t>
            </w:r>
          </w:p>
        </w:tc>
        <w:tc>
          <w:tcPr>
            <w:tcW w:w="1097" w:type="dxa"/>
            <w:vAlign w:val="center"/>
          </w:tcPr>
          <w:p w14:paraId="37084E8F" w14:textId="5A767375" w:rsidR="00381DB1" w:rsidRDefault="00381DB1" w:rsidP="00381DB1">
            <w:pPr>
              <w:jc w:val="center"/>
              <w:rPr>
                <w:rFonts w:ascii="GHEA Grapalat" w:hAnsi="GHEA Grapalat"/>
                <w:lang w:val="pt-BR"/>
              </w:rPr>
            </w:pPr>
            <w:r>
              <w:rPr>
                <w:rFonts w:ascii="GHEA Grapalat" w:hAnsi="GHEA Grapalat"/>
                <w:lang w:val="pt-BR"/>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C655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20547"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011DF" w14:textId="77777777" w:rsidR="00A22804" w:rsidRDefault="00A22804">
      <w:r>
        <w:separator/>
      </w:r>
    </w:p>
  </w:endnote>
  <w:endnote w:type="continuationSeparator" w:id="0">
    <w:p w14:paraId="48462212" w14:textId="77777777" w:rsidR="00A22804" w:rsidRDefault="00A2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601A5" w14:textId="77777777" w:rsidR="00A22804" w:rsidRDefault="00A22804">
      <w:r>
        <w:separator/>
      </w:r>
    </w:p>
  </w:footnote>
  <w:footnote w:type="continuationSeparator" w:id="0">
    <w:p w14:paraId="2A62BA21" w14:textId="77777777" w:rsidR="00A22804" w:rsidRDefault="00A22804">
      <w:r>
        <w:continuationSeparator/>
      </w:r>
    </w:p>
  </w:footnote>
  <w:footnote w:id="1">
    <w:p w14:paraId="67C2EECB" w14:textId="77777777" w:rsidR="002C6550" w:rsidRPr="00C2685D" w:rsidRDefault="002C6550">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2">
    <w:p w14:paraId="3C4FC4BA" w14:textId="77777777" w:rsidR="002C6550" w:rsidRPr="00EC2CDE" w:rsidRDefault="002C6550"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1EA30EC7" w14:textId="77777777" w:rsidR="002C6550" w:rsidRPr="00523B4A" w:rsidRDefault="002C6550" w:rsidP="001A7DFB">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07AA32F" w14:textId="77777777" w:rsidR="002C6550" w:rsidRPr="006F2A6C" w:rsidRDefault="002C6550" w:rsidP="001A7DFB">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2BD33970" w14:textId="677443A7" w:rsidR="002C6550" w:rsidRPr="002B6991" w:rsidRDefault="002C6550" w:rsidP="001A7DFB">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1</w:t>
      </w:r>
      <w:r w:rsidRPr="002B6991">
        <w:rPr>
          <w:rFonts w:ascii="GHEA Grapalat" w:hAnsi="GHEA Grapalat"/>
          <w:i/>
          <w:sz w:val="16"/>
          <w:szCs w:val="16"/>
          <w:lang w:val="hy-AM" w:eastAsia="ru-RU"/>
        </w:rPr>
        <w:t>-ի&gt;&gt; բառերով,</w:t>
      </w:r>
    </w:p>
    <w:p w14:paraId="614F3ECC" w14:textId="77777777" w:rsidR="002C6550" w:rsidRPr="002B6991" w:rsidRDefault="002C6550" w:rsidP="001A7DFB">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8291265" w14:textId="77777777" w:rsidR="002C6550" w:rsidRPr="00B20703" w:rsidDel="006C3873" w:rsidRDefault="002C6550" w:rsidP="001A7DFB">
      <w:pPr>
        <w:jc w:val="both"/>
        <w:rPr>
          <w:del w:id="6" w:author="User" w:date="2019-05-26T09:52:00Z"/>
          <w:rFonts w:ascii="GHEA Grapalat" w:hAnsi="GHEA Grapalat" w:cs="Sylfaen"/>
          <w:sz w:val="20"/>
          <w:lang w:val="hy-AM"/>
        </w:rPr>
      </w:pPr>
    </w:p>
    <w:p w14:paraId="1AB370F4" w14:textId="77777777" w:rsidR="002C6550" w:rsidRPr="00BF58CA" w:rsidRDefault="002C6550" w:rsidP="001A7DFB">
      <w:pPr>
        <w:pStyle w:val="af2"/>
        <w:jc w:val="both"/>
        <w:rPr>
          <w:rFonts w:ascii="GHEA Grapalat" w:hAnsi="GHEA Grapalat"/>
          <w:i/>
          <w:sz w:val="16"/>
          <w:szCs w:val="16"/>
          <w:lang w:val="hy-AM"/>
        </w:rPr>
      </w:pPr>
      <w:r w:rsidRPr="006265F4">
        <w:rPr>
          <w:rFonts w:ascii="GHEA Grapalat" w:hAnsi="GHEA Grapalat" w:cs="Sylfaen"/>
          <w:i/>
          <w:sz w:val="16"/>
          <w:szCs w:val="16"/>
          <w:lang w:val="hy-AM"/>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1010652" w14:textId="77777777" w:rsidR="002C6550" w:rsidRPr="00B20703" w:rsidDel="006C3873" w:rsidRDefault="002C6550" w:rsidP="001A7DFB">
      <w:pPr>
        <w:jc w:val="both"/>
        <w:rPr>
          <w:del w:id="7" w:author="User" w:date="2019-05-26T09:52:00Z"/>
          <w:rFonts w:ascii="GHEA Grapalat" w:hAnsi="GHEA Grapalat" w:cs="Sylfaen"/>
          <w:sz w:val="20"/>
          <w:lang w:val="hy-AM"/>
        </w:rPr>
      </w:pPr>
    </w:p>
    <w:p w14:paraId="4F5C7525" w14:textId="77777777" w:rsidR="002C6550" w:rsidRPr="006265F4" w:rsidRDefault="002C6550" w:rsidP="001A7DFB">
      <w:pPr>
        <w:pStyle w:val="31"/>
        <w:spacing w:line="240" w:lineRule="auto"/>
        <w:ind w:firstLine="0"/>
        <w:rPr>
          <w:rFonts w:ascii="GHEA Grapalat" w:hAnsi="GHEA Grapalat" w:cs="Sylfaen"/>
          <w:i/>
          <w:sz w:val="16"/>
          <w:szCs w:val="16"/>
          <w:lang w:val="af-ZA" w:eastAsia="ru-RU"/>
        </w:rPr>
      </w:pPr>
    </w:p>
    <w:p w14:paraId="30364C96" w14:textId="77777777" w:rsidR="002C6550" w:rsidRPr="0039302D" w:rsidRDefault="002C6550" w:rsidP="0039302D">
      <w:pPr>
        <w:pStyle w:val="af2"/>
        <w:rPr>
          <w:rFonts w:ascii="GHEA Grapalat" w:hAnsi="GHEA Grapalat"/>
          <w:i/>
          <w:lang w:val="hy-AM"/>
        </w:rPr>
      </w:pPr>
    </w:p>
    <w:p w14:paraId="2E24D68F" w14:textId="77777777" w:rsidR="002C6550" w:rsidRPr="0039302D" w:rsidRDefault="002C6550"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2C6550" w:rsidRDefault="002C6550" w:rsidP="00CE3A99">
      <w:pPr>
        <w:jc w:val="both"/>
        <w:rPr>
          <w:rFonts w:ascii="GHEA Grapalat" w:hAnsi="GHEA Grapalat"/>
          <w:i/>
          <w:sz w:val="16"/>
          <w:szCs w:val="16"/>
          <w:lang w:val="hy-AM" w:eastAsia="ru-RU"/>
        </w:rPr>
      </w:pPr>
    </w:p>
    <w:p w14:paraId="2010B63A" w14:textId="77777777" w:rsidR="002C6550" w:rsidRDefault="002C6550" w:rsidP="00CE3A99">
      <w:pPr>
        <w:jc w:val="both"/>
        <w:rPr>
          <w:rFonts w:ascii="GHEA Grapalat" w:hAnsi="GHEA Grapalat"/>
          <w:i/>
          <w:sz w:val="16"/>
          <w:szCs w:val="16"/>
          <w:lang w:val="hy-AM" w:eastAsia="ru-RU"/>
        </w:rPr>
      </w:pPr>
    </w:p>
    <w:p w14:paraId="3C2B8F82" w14:textId="77777777" w:rsidR="002C6550" w:rsidRDefault="002C6550" w:rsidP="00CE3A99">
      <w:pPr>
        <w:jc w:val="both"/>
        <w:rPr>
          <w:rFonts w:ascii="GHEA Grapalat" w:hAnsi="GHEA Grapalat"/>
          <w:i/>
          <w:sz w:val="16"/>
          <w:szCs w:val="16"/>
          <w:lang w:val="hy-AM" w:eastAsia="ru-RU"/>
        </w:rPr>
      </w:pPr>
    </w:p>
    <w:p w14:paraId="6E2D5028" w14:textId="77777777" w:rsidR="002C6550" w:rsidRDefault="002C6550" w:rsidP="00CE3A99">
      <w:pPr>
        <w:jc w:val="both"/>
        <w:rPr>
          <w:rFonts w:ascii="GHEA Grapalat" w:hAnsi="GHEA Grapalat"/>
          <w:i/>
          <w:sz w:val="16"/>
          <w:szCs w:val="16"/>
          <w:lang w:val="hy-AM" w:eastAsia="ru-RU"/>
        </w:rPr>
      </w:pPr>
    </w:p>
    <w:p w14:paraId="5B68F7E1" w14:textId="77777777" w:rsidR="002C6550" w:rsidRDefault="002C6550" w:rsidP="00CE3A99">
      <w:pPr>
        <w:jc w:val="both"/>
        <w:rPr>
          <w:rFonts w:ascii="GHEA Grapalat" w:hAnsi="GHEA Grapalat"/>
          <w:i/>
          <w:sz w:val="16"/>
          <w:szCs w:val="16"/>
          <w:lang w:val="hy-AM" w:eastAsia="ru-RU"/>
        </w:rPr>
      </w:pPr>
    </w:p>
    <w:p w14:paraId="64FA5B90" w14:textId="77777777" w:rsidR="002C6550" w:rsidRDefault="002C6550" w:rsidP="00CE3A99">
      <w:pPr>
        <w:jc w:val="both"/>
        <w:rPr>
          <w:rFonts w:ascii="GHEA Grapalat" w:hAnsi="GHEA Grapalat"/>
          <w:i/>
          <w:sz w:val="16"/>
          <w:szCs w:val="16"/>
          <w:lang w:val="hy-AM" w:eastAsia="ru-RU"/>
        </w:rPr>
      </w:pPr>
    </w:p>
    <w:p w14:paraId="73978192" w14:textId="77777777" w:rsidR="002C6550" w:rsidRDefault="002C6550" w:rsidP="00CE3A99">
      <w:pPr>
        <w:jc w:val="both"/>
        <w:rPr>
          <w:rFonts w:ascii="GHEA Grapalat" w:hAnsi="GHEA Grapalat"/>
          <w:i/>
          <w:sz w:val="16"/>
          <w:szCs w:val="16"/>
          <w:lang w:val="hy-AM" w:eastAsia="ru-RU"/>
        </w:rPr>
      </w:pPr>
    </w:p>
    <w:p w14:paraId="1652AB36" w14:textId="77777777" w:rsidR="002C6550" w:rsidRDefault="002C6550" w:rsidP="00CE3A99">
      <w:pPr>
        <w:jc w:val="both"/>
        <w:rPr>
          <w:rFonts w:ascii="GHEA Grapalat" w:hAnsi="GHEA Grapalat"/>
          <w:i/>
          <w:sz w:val="16"/>
          <w:szCs w:val="16"/>
          <w:lang w:val="hy-AM" w:eastAsia="ru-RU"/>
        </w:rPr>
      </w:pPr>
    </w:p>
    <w:p w14:paraId="7C7F031E" w14:textId="77777777" w:rsidR="002C6550" w:rsidRDefault="002C6550" w:rsidP="00CE3A99">
      <w:pPr>
        <w:jc w:val="both"/>
        <w:rPr>
          <w:rFonts w:ascii="GHEA Grapalat" w:hAnsi="GHEA Grapalat"/>
          <w:i/>
          <w:sz w:val="16"/>
          <w:szCs w:val="16"/>
          <w:lang w:val="hy-AM" w:eastAsia="ru-RU"/>
        </w:rPr>
      </w:pPr>
    </w:p>
    <w:p w14:paraId="2FA78132" w14:textId="77777777" w:rsidR="002C6550" w:rsidRDefault="002C6550" w:rsidP="00CE3A99">
      <w:pPr>
        <w:jc w:val="both"/>
        <w:rPr>
          <w:rFonts w:ascii="GHEA Grapalat" w:hAnsi="GHEA Grapalat"/>
          <w:i/>
          <w:sz w:val="16"/>
          <w:szCs w:val="16"/>
          <w:lang w:val="hy-AM" w:eastAsia="ru-RU"/>
        </w:rPr>
      </w:pPr>
    </w:p>
    <w:p w14:paraId="48143933" w14:textId="77777777" w:rsidR="002C6550" w:rsidRDefault="002C6550" w:rsidP="00CE3A99">
      <w:pPr>
        <w:jc w:val="both"/>
        <w:rPr>
          <w:rFonts w:ascii="GHEA Grapalat" w:hAnsi="GHEA Grapalat"/>
          <w:i/>
          <w:sz w:val="16"/>
          <w:szCs w:val="16"/>
          <w:lang w:val="hy-AM" w:eastAsia="ru-RU"/>
        </w:rPr>
      </w:pPr>
    </w:p>
    <w:p w14:paraId="4AE331CB" w14:textId="77777777" w:rsidR="002C6550" w:rsidRDefault="002C6550" w:rsidP="00CE3A99">
      <w:pPr>
        <w:jc w:val="both"/>
        <w:rPr>
          <w:rFonts w:ascii="GHEA Grapalat" w:hAnsi="GHEA Grapalat"/>
          <w:i/>
          <w:sz w:val="16"/>
          <w:szCs w:val="16"/>
          <w:lang w:val="hy-AM" w:eastAsia="ru-RU"/>
        </w:rPr>
      </w:pPr>
    </w:p>
    <w:p w14:paraId="08FA118A" w14:textId="77777777" w:rsidR="002C6550" w:rsidRDefault="002C6550" w:rsidP="00CE3A99">
      <w:pPr>
        <w:jc w:val="both"/>
        <w:rPr>
          <w:rFonts w:ascii="GHEA Grapalat" w:hAnsi="GHEA Grapalat"/>
          <w:i/>
          <w:sz w:val="16"/>
          <w:szCs w:val="16"/>
          <w:lang w:val="hy-AM" w:eastAsia="ru-RU"/>
        </w:rPr>
      </w:pPr>
    </w:p>
    <w:p w14:paraId="7C7F97F9" w14:textId="77777777" w:rsidR="002C6550" w:rsidRDefault="002C6550" w:rsidP="00CE3A99">
      <w:pPr>
        <w:jc w:val="both"/>
        <w:rPr>
          <w:rFonts w:ascii="GHEA Grapalat" w:hAnsi="GHEA Grapalat"/>
          <w:i/>
          <w:sz w:val="16"/>
          <w:szCs w:val="16"/>
          <w:lang w:val="hy-AM" w:eastAsia="ru-RU"/>
        </w:rPr>
      </w:pPr>
    </w:p>
    <w:p w14:paraId="45F6182E" w14:textId="77777777" w:rsidR="002C6550" w:rsidRDefault="002C6550" w:rsidP="00CE3A99">
      <w:pPr>
        <w:jc w:val="both"/>
        <w:rPr>
          <w:rFonts w:ascii="GHEA Grapalat" w:hAnsi="GHEA Grapalat"/>
          <w:i/>
          <w:sz w:val="16"/>
          <w:szCs w:val="16"/>
          <w:lang w:val="hy-AM" w:eastAsia="ru-RU"/>
        </w:rPr>
      </w:pPr>
    </w:p>
    <w:p w14:paraId="0D0A65C5" w14:textId="77777777" w:rsidR="002C6550" w:rsidRDefault="002C6550" w:rsidP="00CE3A99">
      <w:pPr>
        <w:jc w:val="both"/>
        <w:rPr>
          <w:rFonts w:ascii="GHEA Grapalat" w:hAnsi="GHEA Grapalat"/>
          <w:i/>
          <w:sz w:val="16"/>
          <w:szCs w:val="16"/>
          <w:lang w:val="hy-AM" w:eastAsia="ru-RU"/>
        </w:rPr>
      </w:pPr>
    </w:p>
    <w:p w14:paraId="62EEEDDD" w14:textId="77777777" w:rsidR="002C6550" w:rsidRDefault="002C6550" w:rsidP="00CE3A99">
      <w:pPr>
        <w:jc w:val="both"/>
        <w:rPr>
          <w:rFonts w:ascii="GHEA Grapalat" w:hAnsi="GHEA Grapalat"/>
          <w:i/>
          <w:sz w:val="16"/>
          <w:szCs w:val="16"/>
          <w:lang w:val="hy-AM" w:eastAsia="ru-RU"/>
        </w:rPr>
      </w:pPr>
    </w:p>
    <w:p w14:paraId="03281314" w14:textId="77777777" w:rsidR="002C6550" w:rsidRDefault="002C6550" w:rsidP="00CE3A99">
      <w:pPr>
        <w:jc w:val="both"/>
        <w:rPr>
          <w:rFonts w:ascii="GHEA Grapalat" w:hAnsi="GHEA Grapalat"/>
          <w:i/>
          <w:sz w:val="16"/>
          <w:szCs w:val="16"/>
          <w:lang w:val="hy-AM" w:eastAsia="ru-RU"/>
        </w:rPr>
      </w:pPr>
    </w:p>
    <w:p w14:paraId="337086EF" w14:textId="77777777" w:rsidR="002C6550" w:rsidRDefault="002C6550" w:rsidP="00CE3A99">
      <w:pPr>
        <w:jc w:val="both"/>
        <w:rPr>
          <w:rFonts w:ascii="GHEA Grapalat" w:hAnsi="GHEA Grapalat"/>
          <w:i/>
          <w:sz w:val="16"/>
          <w:szCs w:val="16"/>
          <w:lang w:val="hy-AM" w:eastAsia="ru-RU"/>
        </w:rPr>
      </w:pPr>
    </w:p>
    <w:p w14:paraId="7EF56028" w14:textId="77777777" w:rsidR="002C6550" w:rsidRDefault="002C6550" w:rsidP="00CE3A99">
      <w:pPr>
        <w:jc w:val="both"/>
        <w:rPr>
          <w:rFonts w:ascii="GHEA Grapalat" w:hAnsi="GHEA Grapalat"/>
          <w:i/>
          <w:sz w:val="16"/>
          <w:szCs w:val="16"/>
          <w:lang w:val="hy-AM" w:eastAsia="ru-RU"/>
        </w:rPr>
      </w:pPr>
    </w:p>
    <w:p w14:paraId="2676CD80" w14:textId="77777777" w:rsidR="002C6550" w:rsidRDefault="002C6550" w:rsidP="00CE3A99">
      <w:pPr>
        <w:jc w:val="both"/>
        <w:rPr>
          <w:rFonts w:ascii="GHEA Grapalat" w:hAnsi="GHEA Grapalat"/>
          <w:i/>
          <w:sz w:val="16"/>
          <w:szCs w:val="16"/>
          <w:lang w:val="hy-AM" w:eastAsia="ru-RU"/>
        </w:rPr>
      </w:pPr>
    </w:p>
    <w:p w14:paraId="36B681CA" w14:textId="77777777" w:rsidR="002C6550" w:rsidRDefault="002C6550" w:rsidP="00CE3A99">
      <w:pPr>
        <w:jc w:val="both"/>
        <w:rPr>
          <w:rFonts w:ascii="GHEA Grapalat" w:hAnsi="GHEA Grapalat"/>
          <w:i/>
          <w:sz w:val="16"/>
          <w:szCs w:val="16"/>
          <w:lang w:val="hy-AM" w:eastAsia="ru-RU"/>
        </w:rPr>
      </w:pPr>
    </w:p>
    <w:p w14:paraId="129DF781" w14:textId="77777777" w:rsidR="002C6550" w:rsidRDefault="002C6550" w:rsidP="00CE3A99">
      <w:pPr>
        <w:jc w:val="both"/>
        <w:rPr>
          <w:rFonts w:ascii="GHEA Grapalat" w:hAnsi="GHEA Grapalat"/>
          <w:i/>
          <w:sz w:val="16"/>
          <w:szCs w:val="16"/>
          <w:lang w:val="hy-AM" w:eastAsia="ru-RU"/>
        </w:rPr>
      </w:pPr>
    </w:p>
    <w:p w14:paraId="512CD087" w14:textId="77777777" w:rsidR="002C6550" w:rsidRDefault="002C6550" w:rsidP="00CE3A99">
      <w:pPr>
        <w:jc w:val="both"/>
        <w:rPr>
          <w:rFonts w:ascii="GHEA Grapalat" w:hAnsi="GHEA Grapalat"/>
          <w:i/>
          <w:sz w:val="16"/>
          <w:szCs w:val="16"/>
          <w:lang w:val="hy-AM" w:eastAsia="ru-RU"/>
        </w:rPr>
      </w:pPr>
    </w:p>
    <w:p w14:paraId="7220028E" w14:textId="77777777" w:rsidR="002C6550" w:rsidRDefault="002C6550" w:rsidP="00CE3A99">
      <w:pPr>
        <w:jc w:val="both"/>
        <w:rPr>
          <w:rFonts w:ascii="GHEA Grapalat" w:hAnsi="GHEA Grapalat"/>
          <w:i/>
          <w:sz w:val="16"/>
          <w:szCs w:val="16"/>
          <w:lang w:val="hy-AM" w:eastAsia="ru-RU"/>
        </w:rPr>
      </w:pPr>
    </w:p>
    <w:p w14:paraId="510EF1D4" w14:textId="77777777" w:rsidR="002C6550" w:rsidRDefault="002C6550" w:rsidP="00CE3A99">
      <w:pPr>
        <w:jc w:val="both"/>
        <w:rPr>
          <w:rFonts w:ascii="GHEA Grapalat" w:hAnsi="GHEA Grapalat"/>
          <w:i/>
          <w:sz w:val="16"/>
          <w:szCs w:val="16"/>
          <w:lang w:val="hy-AM" w:eastAsia="ru-RU"/>
        </w:rPr>
      </w:pPr>
    </w:p>
    <w:p w14:paraId="53C5CDF5" w14:textId="77777777" w:rsidR="002C6550" w:rsidRDefault="002C6550" w:rsidP="00F7780A">
      <w:pPr>
        <w:pStyle w:val="norm"/>
        <w:spacing w:line="240" w:lineRule="auto"/>
        <w:ind w:firstLine="284"/>
        <w:jc w:val="right"/>
        <w:rPr>
          <w:rFonts w:ascii="GHEA Grapalat" w:hAnsi="GHEA Grapalat" w:cs="Sylfaen"/>
          <w:b/>
          <w:sz w:val="20"/>
          <w:lang w:val="es-ES"/>
        </w:rPr>
      </w:pPr>
    </w:p>
    <w:p w14:paraId="667B02B9" w14:textId="77777777" w:rsidR="002C6550" w:rsidRDefault="002C6550" w:rsidP="00F7780A">
      <w:pPr>
        <w:pStyle w:val="norm"/>
        <w:spacing w:line="240" w:lineRule="auto"/>
        <w:ind w:firstLine="284"/>
        <w:jc w:val="right"/>
        <w:rPr>
          <w:rFonts w:ascii="GHEA Grapalat" w:hAnsi="GHEA Grapalat" w:cs="Sylfaen"/>
          <w:b/>
          <w:sz w:val="20"/>
          <w:lang w:val="es-ES"/>
        </w:rPr>
      </w:pPr>
    </w:p>
    <w:p w14:paraId="1824616E" w14:textId="77777777" w:rsidR="002C6550" w:rsidRDefault="002C6550" w:rsidP="00F7780A">
      <w:pPr>
        <w:pStyle w:val="norm"/>
        <w:spacing w:line="240" w:lineRule="auto"/>
        <w:ind w:firstLine="284"/>
        <w:jc w:val="right"/>
        <w:rPr>
          <w:rFonts w:ascii="GHEA Grapalat" w:hAnsi="GHEA Grapalat" w:cs="Sylfaen"/>
          <w:b/>
          <w:sz w:val="20"/>
          <w:lang w:val="es-ES"/>
        </w:rPr>
      </w:pPr>
    </w:p>
    <w:p w14:paraId="46BA73DB" w14:textId="77777777" w:rsidR="002C6550" w:rsidRDefault="002C6550" w:rsidP="00F7780A">
      <w:pPr>
        <w:pStyle w:val="norm"/>
        <w:spacing w:line="240" w:lineRule="auto"/>
        <w:ind w:firstLine="284"/>
        <w:jc w:val="right"/>
        <w:rPr>
          <w:rFonts w:ascii="GHEA Grapalat" w:hAnsi="GHEA Grapalat" w:cs="Sylfaen"/>
          <w:b/>
          <w:sz w:val="20"/>
          <w:lang w:val="es-ES"/>
        </w:rPr>
      </w:pPr>
    </w:p>
    <w:p w14:paraId="79FB698E" w14:textId="77777777" w:rsidR="002C6550" w:rsidRDefault="002C6550" w:rsidP="00F7780A">
      <w:pPr>
        <w:pStyle w:val="norm"/>
        <w:spacing w:line="240" w:lineRule="auto"/>
        <w:ind w:firstLine="284"/>
        <w:jc w:val="right"/>
        <w:rPr>
          <w:rFonts w:ascii="GHEA Grapalat" w:hAnsi="GHEA Grapalat" w:cs="Sylfaen"/>
          <w:b/>
          <w:sz w:val="20"/>
          <w:lang w:val="es-ES"/>
        </w:rPr>
      </w:pPr>
    </w:p>
    <w:p w14:paraId="3D0D53FD" w14:textId="77777777" w:rsidR="002C6550" w:rsidRDefault="002C6550" w:rsidP="00F7780A">
      <w:pPr>
        <w:pStyle w:val="norm"/>
        <w:spacing w:line="240" w:lineRule="auto"/>
        <w:ind w:firstLine="284"/>
        <w:jc w:val="right"/>
        <w:rPr>
          <w:rFonts w:ascii="GHEA Grapalat" w:hAnsi="GHEA Grapalat" w:cs="Sylfaen"/>
          <w:b/>
          <w:sz w:val="20"/>
          <w:lang w:val="es-ES"/>
        </w:rPr>
      </w:pPr>
    </w:p>
    <w:p w14:paraId="435BDDDD" w14:textId="77777777" w:rsidR="002C6550" w:rsidRDefault="002C6550" w:rsidP="00F7780A">
      <w:pPr>
        <w:pStyle w:val="norm"/>
        <w:spacing w:line="240" w:lineRule="auto"/>
        <w:ind w:firstLine="284"/>
        <w:jc w:val="right"/>
        <w:rPr>
          <w:rFonts w:ascii="GHEA Grapalat" w:hAnsi="GHEA Grapalat" w:cs="Sylfaen"/>
          <w:b/>
          <w:sz w:val="20"/>
          <w:lang w:val="es-ES"/>
        </w:rPr>
      </w:pPr>
    </w:p>
    <w:p w14:paraId="365B2FAB" w14:textId="77777777" w:rsidR="002C6550" w:rsidRDefault="002C6550" w:rsidP="00F7780A">
      <w:pPr>
        <w:pStyle w:val="norm"/>
        <w:spacing w:line="240" w:lineRule="auto"/>
        <w:ind w:firstLine="284"/>
        <w:jc w:val="right"/>
        <w:rPr>
          <w:rFonts w:ascii="GHEA Grapalat" w:hAnsi="GHEA Grapalat" w:cs="Sylfaen"/>
          <w:b/>
          <w:sz w:val="20"/>
          <w:lang w:val="es-ES"/>
        </w:rPr>
      </w:pPr>
    </w:p>
    <w:p w14:paraId="6340786E" w14:textId="77777777" w:rsidR="002C6550" w:rsidRDefault="002C6550" w:rsidP="00F7780A">
      <w:pPr>
        <w:pStyle w:val="norm"/>
        <w:spacing w:line="240" w:lineRule="auto"/>
        <w:ind w:firstLine="284"/>
        <w:jc w:val="right"/>
        <w:rPr>
          <w:rFonts w:ascii="GHEA Grapalat" w:hAnsi="GHEA Grapalat" w:cs="Sylfaen"/>
          <w:b/>
          <w:sz w:val="20"/>
          <w:lang w:val="es-ES"/>
        </w:rPr>
      </w:pPr>
    </w:p>
    <w:p w14:paraId="3B58EE7A" w14:textId="77777777" w:rsidR="002C6550" w:rsidRDefault="002C6550" w:rsidP="00F7780A">
      <w:pPr>
        <w:pStyle w:val="norm"/>
        <w:spacing w:line="240" w:lineRule="auto"/>
        <w:ind w:firstLine="284"/>
        <w:jc w:val="right"/>
        <w:rPr>
          <w:rFonts w:ascii="GHEA Grapalat" w:hAnsi="GHEA Grapalat" w:cs="Sylfaen"/>
          <w:b/>
          <w:sz w:val="20"/>
          <w:lang w:val="es-ES"/>
        </w:rPr>
      </w:pPr>
    </w:p>
    <w:p w14:paraId="5DC181FB" w14:textId="77777777" w:rsidR="002C6550" w:rsidRDefault="002C6550" w:rsidP="00F7780A">
      <w:pPr>
        <w:pStyle w:val="norm"/>
        <w:spacing w:line="240" w:lineRule="auto"/>
        <w:ind w:firstLine="284"/>
        <w:jc w:val="right"/>
        <w:rPr>
          <w:rFonts w:ascii="GHEA Grapalat" w:hAnsi="GHEA Grapalat" w:cs="Sylfaen"/>
          <w:b/>
          <w:sz w:val="20"/>
          <w:lang w:val="es-ES"/>
        </w:rPr>
      </w:pPr>
    </w:p>
    <w:p w14:paraId="63A454D8" w14:textId="77777777" w:rsidR="002C6550" w:rsidRDefault="002C6550" w:rsidP="00F7780A">
      <w:pPr>
        <w:pStyle w:val="norm"/>
        <w:spacing w:line="240" w:lineRule="auto"/>
        <w:ind w:firstLine="284"/>
        <w:jc w:val="right"/>
        <w:rPr>
          <w:rFonts w:ascii="GHEA Grapalat" w:hAnsi="GHEA Grapalat" w:cs="Sylfaen"/>
          <w:b/>
          <w:sz w:val="20"/>
          <w:lang w:val="es-ES"/>
        </w:rPr>
      </w:pPr>
    </w:p>
    <w:p w14:paraId="777A6C0E" w14:textId="77777777" w:rsidR="002C6550" w:rsidRPr="00F7780A" w:rsidRDefault="002C6550" w:rsidP="00F7780A">
      <w:pPr>
        <w:pStyle w:val="norm"/>
        <w:spacing w:line="240" w:lineRule="auto"/>
        <w:ind w:firstLine="284"/>
        <w:jc w:val="right"/>
        <w:rPr>
          <w:rFonts w:ascii="GHEA Grapalat" w:hAnsi="GHEA Grapalat" w:cs="Sylfaen"/>
          <w:b/>
          <w:sz w:val="20"/>
          <w:lang w:val="es-ES" w:eastAsia="en-U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186D6750" w:rsidR="002C6550" w:rsidRPr="00F7780A" w:rsidRDefault="002C6550" w:rsidP="00F7780A">
      <w:pPr>
        <w:pStyle w:val="norm"/>
        <w:spacing w:line="240" w:lineRule="auto"/>
        <w:ind w:firstLine="284"/>
        <w:jc w:val="right"/>
        <w:rPr>
          <w:rFonts w:ascii="GHEA Grapalat" w:hAnsi="GHEA Grapalat" w:cs="Sylfaen"/>
          <w:b/>
          <w:sz w:val="20"/>
          <w:lang w:val="es-ES" w:eastAsia="en-US"/>
        </w:rPr>
      </w:pPr>
      <w:r w:rsidRPr="00F7780A">
        <w:rPr>
          <w:rFonts w:ascii="GHEA Grapalat" w:hAnsi="GHEA Grapalat" w:cs="Sylfaen"/>
          <w:b/>
          <w:sz w:val="20"/>
          <w:lang w:val="es-ES" w:eastAsia="en-US"/>
        </w:rPr>
        <w:t>ԱՇԱՍՀ-ԳՀԾՁԲ-22/12 ծածկագրով</w:t>
      </w:r>
    </w:p>
    <w:p w14:paraId="346A2D23" w14:textId="087CE876" w:rsidR="002C6550" w:rsidRDefault="002C6550" w:rsidP="008F6325">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2C6550" w:rsidRDefault="002C6550" w:rsidP="008F6325">
      <w:pPr>
        <w:pStyle w:val="31"/>
        <w:spacing w:line="240" w:lineRule="auto"/>
        <w:jc w:val="right"/>
        <w:rPr>
          <w:rFonts w:ascii="GHEA Grapalat" w:hAnsi="GHEA Grapalat" w:cs="Sylfaen"/>
          <w:b/>
          <w:lang w:val="es-ES"/>
        </w:rPr>
      </w:pPr>
    </w:p>
    <w:p w14:paraId="3F08F8AE" w14:textId="77777777" w:rsidR="002C6550" w:rsidRPr="00FA6936" w:rsidRDefault="002C6550"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2C6550" w:rsidRDefault="002C6550"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EEAC5AA" w14:textId="77777777" w:rsidR="002C6550" w:rsidRPr="00A66FC2" w:rsidRDefault="002C6550" w:rsidP="008F6325">
      <w:pPr>
        <w:ind w:left="360" w:hanging="360"/>
        <w:jc w:val="center"/>
        <w:rPr>
          <w:rFonts w:ascii="GHEA Grapalat" w:eastAsia="GHEA Grapalat" w:hAnsi="GHEA Grapalat" w:cs="GHEA Grapalat"/>
          <w:lang w:val="hy-AM"/>
        </w:rPr>
      </w:pPr>
    </w:p>
    <w:p w14:paraId="62D748AA" w14:textId="77777777" w:rsidR="002C6550" w:rsidRPr="00FD1EE4" w:rsidRDefault="002C6550"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2C6550" w:rsidRPr="00FD1EE4" w:rsidRDefault="002C655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C6550" w:rsidRPr="00FD1EE4" w14:paraId="282F1CED" w14:textId="77777777" w:rsidTr="00DA7713">
        <w:tc>
          <w:tcPr>
            <w:tcW w:w="4855" w:type="dxa"/>
            <w:shd w:val="clear" w:color="auto" w:fill="D9E2F3"/>
            <w:vAlign w:val="center"/>
          </w:tcPr>
          <w:p w14:paraId="6B88CEA4" w14:textId="77777777" w:rsidR="002C6550" w:rsidRPr="00FD1EE4" w:rsidRDefault="002C6550"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7A6C4F67" w14:textId="77777777" w:rsidR="002C6550" w:rsidRPr="00FD1EE4" w:rsidRDefault="002C6550" w:rsidP="00460A8A">
            <w:pPr>
              <w:spacing w:before="240"/>
              <w:rPr>
                <w:rFonts w:ascii="GHEA Grapalat" w:eastAsia="GHEA Grapalat" w:hAnsi="GHEA Grapalat" w:cs="GHEA Grapalat"/>
              </w:rPr>
            </w:pPr>
          </w:p>
        </w:tc>
      </w:tr>
      <w:tr w:rsidR="002C6550" w:rsidRPr="00FD1EE4" w14:paraId="62D0BB2F" w14:textId="77777777" w:rsidTr="00DA7713">
        <w:tc>
          <w:tcPr>
            <w:tcW w:w="4855" w:type="dxa"/>
            <w:shd w:val="clear" w:color="auto" w:fill="D9E2F3"/>
            <w:vAlign w:val="center"/>
          </w:tcPr>
          <w:p w14:paraId="32758957" w14:textId="77777777" w:rsidR="002C6550" w:rsidRPr="00FD1EE4" w:rsidRDefault="002C6550"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2228EE4" w14:textId="77777777" w:rsidR="002C6550" w:rsidRPr="00FD1EE4" w:rsidRDefault="002C6550" w:rsidP="00460A8A">
            <w:pPr>
              <w:spacing w:before="240"/>
              <w:rPr>
                <w:rFonts w:ascii="GHEA Grapalat" w:eastAsia="GHEA Grapalat" w:hAnsi="GHEA Grapalat" w:cs="GHEA Grapalat"/>
              </w:rPr>
            </w:pPr>
          </w:p>
        </w:tc>
      </w:tr>
      <w:tr w:rsidR="002C6550" w:rsidRPr="00FD1EE4" w14:paraId="5366D104" w14:textId="77777777" w:rsidTr="00DA7713">
        <w:tc>
          <w:tcPr>
            <w:tcW w:w="4855" w:type="dxa"/>
            <w:shd w:val="clear" w:color="auto" w:fill="D9E2F3"/>
            <w:vAlign w:val="center"/>
          </w:tcPr>
          <w:p w14:paraId="7CA9EBAA" w14:textId="77777777" w:rsidR="002C6550" w:rsidRPr="00FD1EE4" w:rsidRDefault="002C6550"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490" w:type="dxa"/>
            <w:vAlign w:val="center"/>
          </w:tcPr>
          <w:p w14:paraId="1DC2C0B0" w14:textId="77777777" w:rsidR="002C6550" w:rsidRPr="00FD1EE4" w:rsidRDefault="002C6550" w:rsidP="00460A8A">
            <w:pPr>
              <w:spacing w:before="240"/>
              <w:rPr>
                <w:rFonts w:ascii="GHEA Grapalat" w:eastAsia="GHEA Grapalat" w:hAnsi="GHEA Grapalat" w:cs="GHEA Grapalat"/>
              </w:rPr>
            </w:pPr>
          </w:p>
        </w:tc>
      </w:tr>
      <w:tr w:rsidR="002C6550" w:rsidRPr="00FD1EE4" w14:paraId="1B2E262F" w14:textId="77777777" w:rsidTr="00DA7713">
        <w:tc>
          <w:tcPr>
            <w:tcW w:w="4855" w:type="dxa"/>
            <w:shd w:val="clear" w:color="auto" w:fill="D9E2F3"/>
            <w:vAlign w:val="center"/>
          </w:tcPr>
          <w:p w14:paraId="2A6D5F52" w14:textId="77777777" w:rsidR="002C6550" w:rsidRPr="00FD1EE4" w:rsidRDefault="002C6550"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40EE9099" w14:textId="77777777" w:rsidR="002C6550" w:rsidRPr="00FD1EE4" w:rsidRDefault="002C6550" w:rsidP="00460A8A">
            <w:pPr>
              <w:spacing w:before="240"/>
              <w:rPr>
                <w:rFonts w:ascii="GHEA Grapalat" w:eastAsia="GHEA Grapalat" w:hAnsi="GHEA Grapalat" w:cs="GHEA Grapalat"/>
              </w:rPr>
            </w:pPr>
          </w:p>
        </w:tc>
      </w:tr>
      <w:tr w:rsidR="002C6550" w:rsidRPr="00FD1EE4" w14:paraId="481DC8A8" w14:textId="77777777" w:rsidTr="00DA7713">
        <w:tc>
          <w:tcPr>
            <w:tcW w:w="4855" w:type="dxa"/>
            <w:shd w:val="clear" w:color="auto" w:fill="D9E2F3"/>
            <w:vAlign w:val="center"/>
          </w:tcPr>
          <w:p w14:paraId="547BA26E" w14:textId="77777777" w:rsidR="002C6550" w:rsidRPr="00FD1EE4" w:rsidRDefault="002C6550"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6132922" w14:textId="77777777" w:rsidR="002C6550" w:rsidRPr="00FD1EE4" w:rsidRDefault="002C6550" w:rsidP="00460A8A">
            <w:pPr>
              <w:spacing w:before="240"/>
              <w:rPr>
                <w:rFonts w:ascii="GHEA Grapalat" w:eastAsia="GHEA Grapalat" w:hAnsi="GHEA Grapalat" w:cs="GHEA Grapalat"/>
              </w:rPr>
            </w:pPr>
          </w:p>
        </w:tc>
      </w:tr>
      <w:tr w:rsidR="002C6550" w:rsidRPr="00FD1EE4" w14:paraId="386EF039" w14:textId="77777777" w:rsidTr="00DA7713">
        <w:tc>
          <w:tcPr>
            <w:tcW w:w="4855" w:type="dxa"/>
            <w:shd w:val="clear" w:color="auto" w:fill="D9E2F3"/>
            <w:vAlign w:val="center"/>
          </w:tcPr>
          <w:p w14:paraId="39A79D90" w14:textId="77777777" w:rsidR="002C6550" w:rsidRPr="00FD1EE4" w:rsidRDefault="002C6550"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6E54708E" w14:textId="77777777" w:rsidR="002C6550" w:rsidRPr="00FD1EE4" w:rsidRDefault="002C6550" w:rsidP="00460A8A">
            <w:pPr>
              <w:spacing w:before="240"/>
              <w:rPr>
                <w:rFonts w:ascii="GHEA Grapalat" w:eastAsia="GHEA Grapalat" w:hAnsi="GHEA Grapalat" w:cs="GHEA Grapalat"/>
              </w:rPr>
            </w:pPr>
          </w:p>
        </w:tc>
      </w:tr>
      <w:tr w:rsidR="002C6550" w:rsidRPr="00FD1EE4" w14:paraId="64DD11D8" w14:textId="77777777" w:rsidTr="00DA7713">
        <w:tc>
          <w:tcPr>
            <w:tcW w:w="4855" w:type="dxa"/>
            <w:shd w:val="clear" w:color="auto" w:fill="D9E2F3"/>
            <w:vAlign w:val="center"/>
          </w:tcPr>
          <w:p w14:paraId="13027F45" w14:textId="77777777" w:rsidR="002C6550" w:rsidRPr="00FD1EE4" w:rsidRDefault="002C6550"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61D93542" w14:textId="77777777" w:rsidR="002C6550" w:rsidRPr="00FD1EE4" w:rsidRDefault="002C6550" w:rsidP="00460A8A">
            <w:pPr>
              <w:spacing w:before="240"/>
              <w:rPr>
                <w:rFonts w:ascii="GHEA Grapalat" w:eastAsia="GHEA Grapalat" w:hAnsi="GHEA Grapalat" w:cs="GHEA Grapalat"/>
              </w:rPr>
            </w:pPr>
          </w:p>
        </w:tc>
      </w:tr>
    </w:tbl>
    <w:p w14:paraId="100288C1" w14:textId="77777777" w:rsidR="002C6550" w:rsidRPr="00FD1EE4" w:rsidRDefault="002C655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C6550" w:rsidRPr="00FD1EE4" w14:paraId="517C1E0D" w14:textId="77777777" w:rsidTr="00460A8A">
        <w:tc>
          <w:tcPr>
            <w:tcW w:w="4855" w:type="dxa"/>
            <w:shd w:val="clear" w:color="auto" w:fill="D9E2F3"/>
            <w:vAlign w:val="center"/>
          </w:tcPr>
          <w:p w14:paraId="4C44FC33" w14:textId="77777777" w:rsidR="002C6550" w:rsidRPr="00FD1EE4" w:rsidRDefault="002C6550"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490" w:type="dxa"/>
            <w:vAlign w:val="center"/>
          </w:tcPr>
          <w:p w14:paraId="0D8C1130" w14:textId="77777777" w:rsidR="002C6550" w:rsidRPr="00FD1EE4" w:rsidRDefault="002C6550" w:rsidP="00460A8A">
            <w:pPr>
              <w:spacing w:before="240"/>
              <w:rPr>
                <w:rFonts w:ascii="GHEA Grapalat" w:eastAsia="GHEA Grapalat" w:hAnsi="GHEA Grapalat" w:cs="GHEA Grapalat"/>
              </w:rPr>
            </w:pPr>
          </w:p>
        </w:tc>
      </w:tr>
      <w:tr w:rsidR="002C6550" w:rsidRPr="00FD1EE4" w14:paraId="2DC12605" w14:textId="77777777" w:rsidTr="00460A8A">
        <w:tc>
          <w:tcPr>
            <w:tcW w:w="4855" w:type="dxa"/>
            <w:shd w:val="clear" w:color="auto" w:fill="D9E2F3"/>
            <w:vAlign w:val="center"/>
          </w:tcPr>
          <w:p w14:paraId="2199BABB" w14:textId="77777777" w:rsidR="002C6550" w:rsidRPr="00FD1EE4" w:rsidRDefault="002C6550"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490" w:type="dxa"/>
            <w:vAlign w:val="center"/>
          </w:tcPr>
          <w:p w14:paraId="219D61E4" w14:textId="77777777" w:rsidR="002C6550" w:rsidRPr="00FD1EE4" w:rsidRDefault="002C6550" w:rsidP="00460A8A">
            <w:pPr>
              <w:spacing w:before="240"/>
              <w:rPr>
                <w:rFonts w:ascii="GHEA Grapalat" w:eastAsia="GHEA Grapalat" w:hAnsi="GHEA Grapalat" w:cs="GHEA Grapalat"/>
              </w:rPr>
            </w:pPr>
          </w:p>
        </w:tc>
      </w:tr>
    </w:tbl>
    <w:p w14:paraId="65DC5E83" w14:textId="77777777" w:rsidR="002C6550" w:rsidRPr="00FD1EE4" w:rsidRDefault="002C655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C6550" w:rsidRPr="00FD1EE4" w14:paraId="41904925" w14:textId="77777777" w:rsidTr="00460A8A">
        <w:tc>
          <w:tcPr>
            <w:tcW w:w="4855" w:type="dxa"/>
            <w:shd w:val="clear" w:color="auto" w:fill="D9E2F3"/>
            <w:vAlign w:val="center"/>
          </w:tcPr>
          <w:p w14:paraId="5222B97B" w14:textId="77777777" w:rsidR="002C6550" w:rsidRPr="00FD1EE4" w:rsidRDefault="002C6550"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490" w:type="dxa"/>
            <w:vAlign w:val="center"/>
          </w:tcPr>
          <w:p w14:paraId="1932811F" w14:textId="77777777" w:rsidR="002C6550" w:rsidRPr="00FD1EE4" w:rsidRDefault="002C6550" w:rsidP="00460A8A">
            <w:pPr>
              <w:spacing w:before="240"/>
              <w:rPr>
                <w:rFonts w:ascii="GHEA Grapalat" w:eastAsia="GHEA Grapalat" w:hAnsi="GHEA Grapalat" w:cs="GHEA Grapalat"/>
              </w:rPr>
            </w:pPr>
          </w:p>
        </w:tc>
      </w:tr>
      <w:tr w:rsidR="002C6550" w:rsidRPr="00FD1EE4" w14:paraId="44F614CF" w14:textId="77777777" w:rsidTr="00460A8A">
        <w:tc>
          <w:tcPr>
            <w:tcW w:w="4855" w:type="dxa"/>
            <w:shd w:val="clear" w:color="auto" w:fill="D9E2F3"/>
            <w:vAlign w:val="center"/>
          </w:tcPr>
          <w:p w14:paraId="5752E3D6" w14:textId="77777777" w:rsidR="002C6550" w:rsidRPr="00FD1EE4" w:rsidRDefault="002C6550"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490" w:type="dxa"/>
            <w:vAlign w:val="center"/>
          </w:tcPr>
          <w:p w14:paraId="21FB68F4" w14:textId="77777777" w:rsidR="002C6550" w:rsidRPr="00FD1EE4" w:rsidRDefault="002C6550" w:rsidP="00460A8A">
            <w:pPr>
              <w:spacing w:before="240"/>
              <w:rPr>
                <w:rFonts w:ascii="GHEA Grapalat" w:eastAsia="GHEA Grapalat" w:hAnsi="GHEA Grapalat" w:cs="GHEA Grapalat"/>
              </w:rPr>
            </w:pPr>
          </w:p>
        </w:tc>
      </w:tr>
      <w:tr w:rsidR="002C6550" w:rsidRPr="00FD1EE4" w14:paraId="4BC13FB5" w14:textId="77777777" w:rsidTr="00460A8A">
        <w:tc>
          <w:tcPr>
            <w:tcW w:w="4855" w:type="dxa"/>
            <w:shd w:val="clear" w:color="auto" w:fill="D9E2F3"/>
            <w:vAlign w:val="center"/>
          </w:tcPr>
          <w:p w14:paraId="2F891D92" w14:textId="77777777" w:rsidR="002C6550" w:rsidRPr="00FD1EE4" w:rsidRDefault="002C6550"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490" w:type="dxa"/>
            <w:vAlign w:val="center"/>
          </w:tcPr>
          <w:p w14:paraId="3A4031BF" w14:textId="77777777" w:rsidR="002C6550" w:rsidRPr="00FD1EE4" w:rsidRDefault="002C6550" w:rsidP="00460A8A">
            <w:pPr>
              <w:spacing w:before="240"/>
              <w:rPr>
                <w:rFonts w:ascii="GHEA Grapalat" w:eastAsia="GHEA Grapalat" w:hAnsi="GHEA Grapalat" w:cs="GHEA Grapalat"/>
              </w:rPr>
            </w:pPr>
          </w:p>
        </w:tc>
      </w:tr>
    </w:tbl>
    <w:p w14:paraId="0EC585EE" w14:textId="7520DB86" w:rsidR="002C6550" w:rsidRPr="00FD1EE4" w:rsidRDefault="002C6550" w:rsidP="008F6325">
      <w:pPr>
        <w:rPr>
          <w:rFonts w:ascii="GHEA Grapalat" w:eastAsia="GHEA Grapalat" w:hAnsi="GHEA Grapalat" w:cs="GHEA Grapalat"/>
        </w:rPr>
      </w:pPr>
    </w:p>
    <w:p w14:paraId="4AAFA918" w14:textId="77777777" w:rsidR="002C6550" w:rsidRPr="00FD1EE4" w:rsidRDefault="002C6550"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2C6550" w:rsidRPr="00FD1EE4" w:rsidRDefault="002C655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C6550" w:rsidRPr="00FD1EE4" w14:paraId="1A2311DB" w14:textId="77777777" w:rsidTr="00460A8A">
        <w:tc>
          <w:tcPr>
            <w:tcW w:w="4855" w:type="dxa"/>
            <w:shd w:val="clear" w:color="auto" w:fill="D9E2F3"/>
            <w:vAlign w:val="center"/>
          </w:tcPr>
          <w:p w14:paraId="4987D3D7" w14:textId="77777777" w:rsidR="002C6550" w:rsidRPr="00FD1EE4" w:rsidRDefault="002C6550"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7AD6B678" w14:textId="77777777" w:rsidR="002C6550" w:rsidRPr="00FD1EE4" w:rsidRDefault="002C6550" w:rsidP="0062566A">
            <w:pPr>
              <w:spacing w:before="240"/>
              <w:rPr>
                <w:rFonts w:ascii="GHEA Grapalat" w:eastAsia="GHEA Grapalat" w:hAnsi="GHEA Grapalat" w:cs="GHEA Grapalat"/>
              </w:rPr>
            </w:pPr>
          </w:p>
        </w:tc>
      </w:tr>
      <w:tr w:rsidR="002C6550" w:rsidRPr="00FD1EE4" w14:paraId="28D550FC" w14:textId="77777777" w:rsidTr="00460A8A">
        <w:tc>
          <w:tcPr>
            <w:tcW w:w="4855" w:type="dxa"/>
            <w:shd w:val="clear" w:color="auto" w:fill="D9E2F3"/>
            <w:vAlign w:val="center"/>
          </w:tcPr>
          <w:p w14:paraId="4E70C690" w14:textId="77777777" w:rsidR="002C6550" w:rsidRPr="00FD1EE4" w:rsidRDefault="002C6550"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577E7181" w14:textId="77777777" w:rsidR="002C6550" w:rsidRPr="00FD1EE4" w:rsidRDefault="002C6550" w:rsidP="0062566A">
            <w:pPr>
              <w:spacing w:before="240"/>
              <w:rPr>
                <w:rFonts w:ascii="GHEA Grapalat" w:eastAsia="GHEA Grapalat" w:hAnsi="GHEA Grapalat" w:cs="GHEA Grapalat"/>
              </w:rPr>
            </w:pPr>
          </w:p>
        </w:tc>
      </w:tr>
    </w:tbl>
    <w:p w14:paraId="1A909556" w14:textId="77777777" w:rsidR="002C6550" w:rsidRPr="00FD1EE4" w:rsidRDefault="002C655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C6550" w:rsidRPr="00FD1EE4" w14:paraId="4C5E6572" w14:textId="77777777" w:rsidTr="0062566A">
        <w:tc>
          <w:tcPr>
            <w:tcW w:w="4855" w:type="dxa"/>
            <w:shd w:val="clear" w:color="auto" w:fill="D9E2F3"/>
            <w:vAlign w:val="center"/>
          </w:tcPr>
          <w:p w14:paraId="37BDCA27" w14:textId="77777777" w:rsidR="002C6550" w:rsidRPr="00FD1EE4" w:rsidRDefault="002C6550"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0700FFB5" w14:textId="77777777" w:rsidR="002C6550" w:rsidRPr="00FD1EE4" w:rsidRDefault="002C6550" w:rsidP="0062566A">
            <w:pPr>
              <w:spacing w:before="240"/>
              <w:rPr>
                <w:rFonts w:ascii="GHEA Grapalat" w:eastAsia="GHEA Grapalat" w:hAnsi="GHEA Grapalat" w:cs="GHEA Grapalat"/>
              </w:rPr>
            </w:pPr>
          </w:p>
        </w:tc>
      </w:tr>
      <w:tr w:rsidR="002C6550" w:rsidRPr="00FD1EE4" w14:paraId="743E7554" w14:textId="77777777" w:rsidTr="0062566A">
        <w:tc>
          <w:tcPr>
            <w:tcW w:w="4855" w:type="dxa"/>
            <w:shd w:val="clear" w:color="auto" w:fill="D9E2F3"/>
            <w:vAlign w:val="center"/>
          </w:tcPr>
          <w:p w14:paraId="5C66A413" w14:textId="77777777" w:rsidR="002C6550" w:rsidRPr="00FD1EE4" w:rsidRDefault="002C6550"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8B148B0" w14:textId="77777777" w:rsidR="002C6550" w:rsidRPr="00FD1EE4" w:rsidRDefault="002C6550" w:rsidP="0062566A">
            <w:pPr>
              <w:spacing w:before="240"/>
              <w:rPr>
                <w:rFonts w:ascii="GHEA Grapalat" w:eastAsia="GHEA Grapalat" w:hAnsi="GHEA Grapalat" w:cs="GHEA Grapalat"/>
              </w:rPr>
            </w:pPr>
          </w:p>
        </w:tc>
      </w:tr>
      <w:tr w:rsidR="002C6550" w:rsidRPr="00FD1EE4" w14:paraId="1F9E4148" w14:textId="77777777" w:rsidTr="0062566A">
        <w:tc>
          <w:tcPr>
            <w:tcW w:w="4855" w:type="dxa"/>
            <w:shd w:val="clear" w:color="auto" w:fill="D9E2F3"/>
            <w:vAlign w:val="center"/>
          </w:tcPr>
          <w:p w14:paraId="1B281F37" w14:textId="77777777" w:rsidR="002C6550" w:rsidRPr="00FD1EE4" w:rsidRDefault="002C6550"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6D4232A8" w14:textId="77777777" w:rsidR="002C6550" w:rsidRPr="00FD1EE4" w:rsidRDefault="002C6550" w:rsidP="0062566A">
            <w:pPr>
              <w:spacing w:before="240"/>
              <w:rPr>
                <w:rFonts w:ascii="GHEA Grapalat" w:eastAsia="GHEA Grapalat" w:hAnsi="GHEA Grapalat" w:cs="GHEA Grapalat"/>
              </w:rPr>
            </w:pPr>
          </w:p>
        </w:tc>
      </w:tr>
      <w:tr w:rsidR="002C6550" w:rsidRPr="00FD1EE4" w14:paraId="7514D824" w14:textId="77777777" w:rsidTr="0062566A">
        <w:tc>
          <w:tcPr>
            <w:tcW w:w="4855" w:type="dxa"/>
            <w:shd w:val="clear" w:color="auto" w:fill="D9E2F3"/>
            <w:vAlign w:val="center"/>
          </w:tcPr>
          <w:p w14:paraId="153B3084" w14:textId="77777777" w:rsidR="002C6550" w:rsidRPr="00FD1EE4" w:rsidRDefault="002C6550"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1AC0E4C3" w14:textId="77777777" w:rsidR="002C6550" w:rsidRPr="00FD1EE4" w:rsidRDefault="002C6550" w:rsidP="0062566A">
            <w:pPr>
              <w:spacing w:before="240"/>
              <w:rPr>
                <w:rFonts w:ascii="GHEA Grapalat" w:eastAsia="GHEA Grapalat" w:hAnsi="GHEA Grapalat" w:cs="GHEA Grapalat"/>
              </w:rPr>
            </w:pPr>
          </w:p>
        </w:tc>
      </w:tr>
      <w:tr w:rsidR="002C6550" w:rsidRPr="00FD1EE4" w14:paraId="3D62E5AA" w14:textId="77777777" w:rsidTr="0062566A">
        <w:tc>
          <w:tcPr>
            <w:tcW w:w="4855" w:type="dxa"/>
            <w:shd w:val="clear" w:color="auto" w:fill="D9E2F3"/>
            <w:vAlign w:val="center"/>
          </w:tcPr>
          <w:p w14:paraId="3BB4CBF9" w14:textId="77777777" w:rsidR="002C6550" w:rsidRPr="00FD1EE4" w:rsidRDefault="002C6550"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201E2B4" w14:textId="77777777" w:rsidR="002C6550" w:rsidRPr="00FD1EE4" w:rsidRDefault="002C6550" w:rsidP="0062566A">
            <w:pPr>
              <w:spacing w:before="240"/>
              <w:rPr>
                <w:rFonts w:ascii="GHEA Grapalat" w:eastAsia="GHEA Grapalat" w:hAnsi="GHEA Grapalat" w:cs="GHEA Grapalat"/>
              </w:rPr>
            </w:pPr>
          </w:p>
        </w:tc>
      </w:tr>
      <w:tr w:rsidR="002C6550" w:rsidRPr="00FD1EE4" w14:paraId="50F75146" w14:textId="77777777" w:rsidTr="0062566A">
        <w:tc>
          <w:tcPr>
            <w:tcW w:w="4855" w:type="dxa"/>
            <w:shd w:val="clear" w:color="auto" w:fill="D9E2F3"/>
            <w:vAlign w:val="center"/>
          </w:tcPr>
          <w:p w14:paraId="16116F2C" w14:textId="77777777" w:rsidR="002C6550" w:rsidRPr="00FD1EE4" w:rsidRDefault="002C6550"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35E2983E" w14:textId="77777777" w:rsidR="002C6550" w:rsidRPr="00FD1EE4" w:rsidRDefault="002C6550" w:rsidP="0062566A">
            <w:pPr>
              <w:spacing w:before="240"/>
              <w:rPr>
                <w:rFonts w:ascii="GHEA Grapalat" w:eastAsia="GHEA Grapalat" w:hAnsi="GHEA Grapalat" w:cs="GHEA Grapalat"/>
              </w:rPr>
            </w:pPr>
          </w:p>
        </w:tc>
      </w:tr>
      <w:tr w:rsidR="002C6550" w:rsidRPr="00FD1EE4" w14:paraId="3FB35368" w14:textId="77777777" w:rsidTr="0062566A">
        <w:tc>
          <w:tcPr>
            <w:tcW w:w="4855" w:type="dxa"/>
            <w:shd w:val="clear" w:color="auto" w:fill="D9E2F3"/>
            <w:vAlign w:val="center"/>
          </w:tcPr>
          <w:p w14:paraId="3AF5C099" w14:textId="77777777" w:rsidR="002C6550" w:rsidRPr="00FD1EE4" w:rsidRDefault="002C6550"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00EA8314" w14:textId="77777777" w:rsidR="002C6550" w:rsidRPr="00FD1EE4" w:rsidRDefault="002C6550" w:rsidP="0062566A">
            <w:pPr>
              <w:spacing w:before="240"/>
              <w:rPr>
                <w:rFonts w:ascii="GHEA Grapalat" w:eastAsia="GHEA Grapalat" w:hAnsi="GHEA Grapalat" w:cs="GHEA Grapalat"/>
              </w:rPr>
            </w:pPr>
          </w:p>
        </w:tc>
      </w:tr>
    </w:tbl>
    <w:p w14:paraId="5D939F03" w14:textId="77777777" w:rsidR="002C6550" w:rsidRPr="00574FF7" w:rsidRDefault="002C655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C6550" w:rsidRPr="00FD1EE4" w14:paraId="6A40C4B0" w14:textId="77777777" w:rsidTr="0062566A">
        <w:tc>
          <w:tcPr>
            <w:tcW w:w="4855" w:type="dxa"/>
            <w:shd w:val="clear" w:color="auto" w:fill="D9E2F3"/>
            <w:vAlign w:val="center"/>
          </w:tcPr>
          <w:p w14:paraId="0348206B" w14:textId="77777777" w:rsidR="002C6550" w:rsidRPr="00FD1EE4" w:rsidRDefault="002C6550"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011052AF" w14:textId="77777777" w:rsidR="002C6550" w:rsidRPr="00FD1EE4" w:rsidRDefault="002C6550" w:rsidP="0062566A">
            <w:pPr>
              <w:spacing w:before="240"/>
              <w:rPr>
                <w:rFonts w:ascii="GHEA Grapalat" w:eastAsia="GHEA Grapalat" w:hAnsi="GHEA Grapalat" w:cs="GHEA Grapalat"/>
              </w:rPr>
            </w:pPr>
          </w:p>
        </w:tc>
      </w:tr>
      <w:tr w:rsidR="002C6550" w:rsidRPr="00FD1EE4" w14:paraId="4ED60494" w14:textId="77777777" w:rsidTr="001D5140">
        <w:trPr>
          <w:trHeight w:val="519"/>
        </w:trPr>
        <w:tc>
          <w:tcPr>
            <w:tcW w:w="4855" w:type="dxa"/>
            <w:shd w:val="clear" w:color="auto" w:fill="D9E2F3"/>
            <w:vAlign w:val="center"/>
          </w:tcPr>
          <w:p w14:paraId="51C67EDB" w14:textId="77777777" w:rsidR="002C6550" w:rsidRPr="00FD1EE4" w:rsidRDefault="002C6550"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46FD6602" w14:textId="77777777" w:rsidR="002C6550" w:rsidRPr="00FD1EE4" w:rsidRDefault="002C6550"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2C6550" w:rsidRPr="00FD1EE4" w:rsidRDefault="002C6550"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E1E23E4" w14:textId="4C6C6320" w:rsidR="002C6550" w:rsidRPr="0062566A" w:rsidRDefault="002C6550" w:rsidP="0062566A">
      <w:pPr>
        <w:pStyle w:val="aff3"/>
        <w:numPr>
          <w:ilvl w:val="0"/>
          <w:numId w:val="29"/>
        </w:numPr>
        <w:pBdr>
          <w:top w:val="nil"/>
          <w:left w:val="nil"/>
          <w:bottom w:val="nil"/>
          <w:right w:val="nil"/>
          <w:between w:val="nil"/>
        </w:pBdr>
        <w:spacing w:before="240"/>
        <w:rPr>
          <w:rFonts w:ascii="GHEA Grapalat" w:eastAsia="GHEA Grapalat" w:hAnsi="GHEA Grapalat" w:cs="GHEA Grapalat"/>
          <w:b/>
          <w:color w:val="000000"/>
        </w:rPr>
      </w:pPr>
      <w:r w:rsidRPr="0062566A">
        <w:rPr>
          <w:rFonts w:ascii="GHEA Grapalat" w:hAnsi="GHEA Grapalat"/>
        </w:rPr>
        <w:br w:type="page"/>
      </w:r>
      <w:r w:rsidRPr="0062566A">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2C6550" w:rsidRPr="00FD1EE4" w:rsidRDefault="002C655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C6550" w:rsidRPr="00FD1EE4" w14:paraId="2D4CFA96" w14:textId="77777777" w:rsidTr="00C52993">
        <w:tc>
          <w:tcPr>
            <w:tcW w:w="4855" w:type="dxa"/>
            <w:shd w:val="clear" w:color="auto" w:fill="D9E2F3"/>
            <w:vAlign w:val="center"/>
          </w:tcPr>
          <w:p w14:paraId="62D2E029"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5490" w:type="dxa"/>
            <w:vAlign w:val="center"/>
          </w:tcPr>
          <w:p w14:paraId="4EEE76B6" w14:textId="77777777" w:rsidR="002C6550" w:rsidRPr="00FD1EE4" w:rsidRDefault="002C6550" w:rsidP="00C52993">
            <w:pPr>
              <w:spacing w:before="240"/>
              <w:rPr>
                <w:rFonts w:ascii="GHEA Grapalat" w:eastAsia="GHEA Grapalat" w:hAnsi="GHEA Grapalat" w:cs="GHEA Grapalat"/>
              </w:rPr>
            </w:pPr>
          </w:p>
        </w:tc>
      </w:tr>
      <w:tr w:rsidR="002C6550" w:rsidRPr="00FD1EE4" w14:paraId="179A8043" w14:textId="77777777" w:rsidTr="00C52993">
        <w:tc>
          <w:tcPr>
            <w:tcW w:w="4855" w:type="dxa"/>
            <w:shd w:val="clear" w:color="auto" w:fill="D9E2F3"/>
            <w:vAlign w:val="center"/>
          </w:tcPr>
          <w:p w14:paraId="7D36177E"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490" w:type="dxa"/>
            <w:vAlign w:val="center"/>
          </w:tcPr>
          <w:p w14:paraId="1F303629" w14:textId="77777777" w:rsidR="002C6550" w:rsidRPr="00FD1EE4" w:rsidRDefault="002C6550" w:rsidP="00C52993">
            <w:pPr>
              <w:spacing w:before="240"/>
              <w:rPr>
                <w:rFonts w:ascii="GHEA Grapalat" w:eastAsia="GHEA Grapalat" w:hAnsi="GHEA Grapalat" w:cs="GHEA Grapalat"/>
              </w:rPr>
            </w:pPr>
          </w:p>
        </w:tc>
      </w:tr>
      <w:tr w:rsidR="002C6550" w:rsidRPr="00FD1EE4" w14:paraId="30521E39" w14:textId="77777777" w:rsidTr="00C52993">
        <w:tc>
          <w:tcPr>
            <w:tcW w:w="4855" w:type="dxa"/>
            <w:shd w:val="clear" w:color="auto" w:fill="D9E2F3"/>
            <w:vAlign w:val="center"/>
          </w:tcPr>
          <w:p w14:paraId="1D375B1D"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6FAF3A07" w14:textId="77777777" w:rsidR="002C6550" w:rsidRPr="00FD1EE4" w:rsidRDefault="002C6550" w:rsidP="00C52993">
            <w:pPr>
              <w:spacing w:before="240"/>
              <w:rPr>
                <w:rFonts w:ascii="GHEA Grapalat" w:eastAsia="GHEA Grapalat" w:hAnsi="GHEA Grapalat" w:cs="GHEA Grapalat"/>
              </w:rPr>
            </w:pPr>
          </w:p>
        </w:tc>
      </w:tr>
      <w:tr w:rsidR="002C6550" w:rsidRPr="00FD1EE4" w14:paraId="0EB85E0D" w14:textId="77777777" w:rsidTr="001D5140">
        <w:trPr>
          <w:trHeight w:val="447"/>
        </w:trPr>
        <w:tc>
          <w:tcPr>
            <w:tcW w:w="4855" w:type="dxa"/>
            <w:shd w:val="clear" w:color="auto" w:fill="D9E2F3"/>
            <w:vAlign w:val="center"/>
          </w:tcPr>
          <w:p w14:paraId="595E37F6" w14:textId="77777777" w:rsidR="002C6550" w:rsidRPr="00FD1EE4" w:rsidRDefault="002C6550"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0E95CE9B" w14:textId="77777777" w:rsidR="002C6550" w:rsidRPr="00FD1EE4" w:rsidRDefault="002C6550"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2C6550" w:rsidRPr="00FD1EE4" w:rsidRDefault="002C6550"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2C6550" w:rsidRPr="00FD1EE4" w:rsidRDefault="002C655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C6550" w:rsidRPr="00FD1EE4" w14:paraId="427DFA09" w14:textId="77777777" w:rsidTr="00C52993">
        <w:tc>
          <w:tcPr>
            <w:tcW w:w="4855" w:type="dxa"/>
            <w:shd w:val="clear" w:color="auto" w:fill="D9E2F3"/>
            <w:vAlign w:val="center"/>
          </w:tcPr>
          <w:p w14:paraId="6C7CF7D0"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490" w:type="dxa"/>
            <w:vAlign w:val="center"/>
          </w:tcPr>
          <w:p w14:paraId="113BE99E" w14:textId="77777777" w:rsidR="002C6550" w:rsidRPr="00FD1EE4" w:rsidRDefault="002C6550" w:rsidP="00C52993">
            <w:pPr>
              <w:spacing w:before="240"/>
              <w:rPr>
                <w:rFonts w:ascii="GHEA Grapalat" w:eastAsia="GHEA Grapalat" w:hAnsi="GHEA Grapalat" w:cs="GHEA Grapalat"/>
              </w:rPr>
            </w:pPr>
          </w:p>
        </w:tc>
      </w:tr>
      <w:tr w:rsidR="002C6550" w:rsidRPr="00FD1EE4" w14:paraId="65C0D903" w14:textId="77777777" w:rsidTr="00C52993">
        <w:tc>
          <w:tcPr>
            <w:tcW w:w="4855" w:type="dxa"/>
            <w:shd w:val="clear" w:color="auto" w:fill="D9E2F3"/>
            <w:vAlign w:val="center"/>
          </w:tcPr>
          <w:p w14:paraId="75EE087A" w14:textId="77777777" w:rsidR="002C6550" w:rsidRPr="00FD1EE4" w:rsidRDefault="002C6550"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490" w:type="dxa"/>
            <w:vAlign w:val="center"/>
          </w:tcPr>
          <w:p w14:paraId="47C82F06" w14:textId="77777777" w:rsidR="002C6550" w:rsidRPr="00FD1EE4" w:rsidRDefault="002C6550" w:rsidP="00C52993">
            <w:pPr>
              <w:spacing w:before="240"/>
              <w:rPr>
                <w:rFonts w:ascii="GHEA Grapalat" w:eastAsia="GHEA Grapalat" w:hAnsi="GHEA Grapalat" w:cs="GHEA Grapalat"/>
              </w:rPr>
            </w:pPr>
          </w:p>
        </w:tc>
      </w:tr>
      <w:tr w:rsidR="002C6550" w:rsidRPr="00FD1EE4" w14:paraId="28C552EC" w14:textId="77777777" w:rsidTr="00C52993">
        <w:tc>
          <w:tcPr>
            <w:tcW w:w="4855" w:type="dxa"/>
            <w:shd w:val="clear" w:color="auto" w:fill="D9E2F3"/>
            <w:vAlign w:val="center"/>
          </w:tcPr>
          <w:p w14:paraId="32522E25"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15C1040E" w14:textId="77777777" w:rsidR="002C6550" w:rsidRPr="00FD1EE4" w:rsidRDefault="002C6550" w:rsidP="00C52993">
            <w:pPr>
              <w:spacing w:before="240"/>
              <w:rPr>
                <w:rFonts w:ascii="GHEA Grapalat" w:eastAsia="GHEA Grapalat" w:hAnsi="GHEA Grapalat" w:cs="GHEA Grapalat"/>
              </w:rPr>
            </w:pPr>
          </w:p>
        </w:tc>
      </w:tr>
      <w:tr w:rsidR="002C6550" w:rsidRPr="00FD1EE4" w14:paraId="784611BC" w14:textId="77777777" w:rsidTr="00C52993">
        <w:tc>
          <w:tcPr>
            <w:tcW w:w="4855" w:type="dxa"/>
            <w:shd w:val="clear" w:color="auto" w:fill="D9E2F3"/>
            <w:vAlign w:val="center"/>
          </w:tcPr>
          <w:p w14:paraId="350AE64D" w14:textId="77777777" w:rsidR="002C6550" w:rsidRPr="00FD1EE4" w:rsidRDefault="002C6550"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7E31E525" w14:textId="77777777" w:rsidR="002C6550" w:rsidRPr="00FD1EE4" w:rsidRDefault="002C6550"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2C6550" w:rsidRPr="00FD1EE4" w:rsidRDefault="002C6550"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2C6550" w:rsidRPr="00FD1EE4" w:rsidRDefault="002C6550" w:rsidP="008F6325">
      <w:pPr>
        <w:rPr>
          <w:rFonts w:ascii="GHEA Grapalat" w:eastAsia="GHEA Grapalat" w:hAnsi="GHEA Grapalat" w:cs="GHEA Grapalat"/>
          <w:b/>
        </w:rPr>
      </w:pPr>
      <w:r w:rsidRPr="00FD1EE4">
        <w:rPr>
          <w:rFonts w:ascii="GHEA Grapalat" w:hAnsi="GHEA Grapalat"/>
        </w:rPr>
        <w:br w:type="page"/>
      </w:r>
    </w:p>
    <w:p w14:paraId="6F7DA60A" w14:textId="77777777" w:rsidR="002C6550" w:rsidRPr="00FD1EE4" w:rsidRDefault="002C6550"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2C6550" w:rsidRPr="00FD1EE4" w:rsidRDefault="002C6550"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C6550" w:rsidRPr="00FD1EE4" w14:paraId="73193856" w14:textId="77777777" w:rsidTr="00C52993">
        <w:tc>
          <w:tcPr>
            <w:tcW w:w="4855" w:type="dxa"/>
            <w:shd w:val="clear" w:color="auto" w:fill="D9E2F3"/>
            <w:vAlign w:val="center"/>
          </w:tcPr>
          <w:p w14:paraId="3A2AA2F9"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490" w:type="dxa"/>
            <w:vAlign w:val="center"/>
          </w:tcPr>
          <w:p w14:paraId="10BB0E1D" w14:textId="77777777" w:rsidR="002C6550" w:rsidRPr="00FD1EE4" w:rsidRDefault="002C6550" w:rsidP="00C52993">
            <w:pPr>
              <w:spacing w:before="240"/>
              <w:rPr>
                <w:rFonts w:ascii="GHEA Grapalat" w:eastAsia="GHEA Grapalat" w:hAnsi="GHEA Grapalat" w:cs="GHEA Grapalat"/>
              </w:rPr>
            </w:pPr>
          </w:p>
        </w:tc>
      </w:tr>
      <w:tr w:rsidR="002C6550" w:rsidRPr="00FD1EE4" w14:paraId="3B8B9A15" w14:textId="77777777" w:rsidTr="00C52993">
        <w:tc>
          <w:tcPr>
            <w:tcW w:w="4855" w:type="dxa"/>
            <w:shd w:val="clear" w:color="auto" w:fill="D9E2F3"/>
            <w:vAlign w:val="center"/>
          </w:tcPr>
          <w:p w14:paraId="29933839"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490" w:type="dxa"/>
            <w:vAlign w:val="center"/>
          </w:tcPr>
          <w:p w14:paraId="0FE0BBA6" w14:textId="77777777" w:rsidR="002C6550" w:rsidRPr="00FD1EE4" w:rsidRDefault="002C6550" w:rsidP="00C52993">
            <w:pPr>
              <w:spacing w:before="240"/>
              <w:rPr>
                <w:rFonts w:ascii="GHEA Grapalat" w:eastAsia="GHEA Grapalat" w:hAnsi="GHEA Grapalat" w:cs="GHEA Grapalat"/>
              </w:rPr>
            </w:pPr>
          </w:p>
        </w:tc>
      </w:tr>
      <w:tr w:rsidR="002C6550" w:rsidRPr="00FD1EE4" w14:paraId="2AA07892" w14:textId="77777777" w:rsidTr="00C52993">
        <w:tc>
          <w:tcPr>
            <w:tcW w:w="4855" w:type="dxa"/>
            <w:shd w:val="clear" w:color="auto" w:fill="D9E2F3"/>
            <w:vAlign w:val="center"/>
          </w:tcPr>
          <w:p w14:paraId="75A2FC1B"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490" w:type="dxa"/>
            <w:vAlign w:val="center"/>
          </w:tcPr>
          <w:p w14:paraId="08AE87E8" w14:textId="77777777" w:rsidR="002C6550" w:rsidRPr="00FD1EE4" w:rsidRDefault="002C6550" w:rsidP="00C52993">
            <w:pPr>
              <w:spacing w:before="240"/>
              <w:rPr>
                <w:rFonts w:ascii="GHEA Grapalat" w:eastAsia="GHEA Grapalat" w:hAnsi="GHEA Grapalat" w:cs="GHEA Grapalat"/>
              </w:rPr>
            </w:pPr>
          </w:p>
        </w:tc>
      </w:tr>
      <w:tr w:rsidR="002C6550" w:rsidRPr="00FD1EE4" w14:paraId="2ED2BDD0" w14:textId="77777777" w:rsidTr="00C52993">
        <w:tc>
          <w:tcPr>
            <w:tcW w:w="4855" w:type="dxa"/>
            <w:shd w:val="clear" w:color="auto" w:fill="D9E2F3"/>
            <w:vAlign w:val="center"/>
          </w:tcPr>
          <w:p w14:paraId="693E2FBC"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490" w:type="dxa"/>
            <w:vAlign w:val="center"/>
          </w:tcPr>
          <w:p w14:paraId="11BA3011" w14:textId="77777777" w:rsidR="002C6550" w:rsidRPr="00FD1EE4" w:rsidRDefault="002C6550" w:rsidP="00C52993">
            <w:pPr>
              <w:spacing w:before="240"/>
              <w:rPr>
                <w:rFonts w:ascii="GHEA Grapalat" w:eastAsia="GHEA Grapalat" w:hAnsi="GHEA Grapalat" w:cs="GHEA Grapalat"/>
              </w:rPr>
            </w:pPr>
          </w:p>
        </w:tc>
      </w:tr>
      <w:tr w:rsidR="002C6550" w:rsidRPr="00FD1EE4" w14:paraId="6381582F" w14:textId="77777777" w:rsidTr="00C52993">
        <w:tc>
          <w:tcPr>
            <w:tcW w:w="4855" w:type="dxa"/>
            <w:shd w:val="clear" w:color="auto" w:fill="D9E2F3"/>
            <w:vAlign w:val="center"/>
          </w:tcPr>
          <w:p w14:paraId="65C8B2E5"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490" w:type="dxa"/>
            <w:vAlign w:val="center"/>
          </w:tcPr>
          <w:p w14:paraId="5F83EF54" w14:textId="77777777" w:rsidR="002C6550" w:rsidRPr="00FD1EE4" w:rsidRDefault="002C6550" w:rsidP="00C52993">
            <w:pPr>
              <w:spacing w:before="240"/>
              <w:rPr>
                <w:rFonts w:ascii="GHEA Grapalat" w:eastAsia="GHEA Grapalat" w:hAnsi="GHEA Grapalat" w:cs="GHEA Grapalat"/>
              </w:rPr>
            </w:pPr>
          </w:p>
        </w:tc>
      </w:tr>
      <w:tr w:rsidR="002C6550" w:rsidRPr="00FD1EE4" w14:paraId="2132BCD3" w14:textId="77777777" w:rsidTr="00C52993">
        <w:tc>
          <w:tcPr>
            <w:tcW w:w="4855" w:type="dxa"/>
            <w:shd w:val="clear" w:color="auto" w:fill="D9E2F3"/>
            <w:vAlign w:val="center"/>
          </w:tcPr>
          <w:p w14:paraId="7420E7C6"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490" w:type="dxa"/>
            <w:vAlign w:val="center"/>
          </w:tcPr>
          <w:p w14:paraId="2D689BEE" w14:textId="77777777" w:rsidR="002C6550" w:rsidRPr="00FD1EE4" w:rsidRDefault="002C6550" w:rsidP="00C52993">
            <w:pPr>
              <w:spacing w:before="240"/>
              <w:rPr>
                <w:rFonts w:ascii="GHEA Grapalat" w:eastAsia="GHEA Grapalat" w:hAnsi="GHEA Grapalat" w:cs="GHEA Grapalat"/>
              </w:rPr>
            </w:pPr>
          </w:p>
        </w:tc>
      </w:tr>
    </w:tbl>
    <w:p w14:paraId="3282A972" w14:textId="77777777" w:rsidR="002C6550" w:rsidRPr="00FD1EE4" w:rsidRDefault="002C655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C6550" w:rsidRPr="00FD1EE4" w14:paraId="317A68DD" w14:textId="77777777" w:rsidTr="00C52993">
        <w:tc>
          <w:tcPr>
            <w:tcW w:w="4855" w:type="dxa"/>
            <w:shd w:val="clear" w:color="auto" w:fill="D9E2F3"/>
            <w:vAlign w:val="center"/>
          </w:tcPr>
          <w:p w14:paraId="59AB3621"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5490" w:type="dxa"/>
            <w:vAlign w:val="center"/>
          </w:tcPr>
          <w:p w14:paraId="18488747" w14:textId="77777777" w:rsidR="002C6550" w:rsidRPr="00FD1EE4" w:rsidRDefault="002C6550" w:rsidP="00C52993">
            <w:pPr>
              <w:spacing w:before="240"/>
              <w:rPr>
                <w:rFonts w:ascii="GHEA Grapalat" w:eastAsia="GHEA Grapalat" w:hAnsi="GHEA Grapalat" w:cs="GHEA Grapalat"/>
              </w:rPr>
            </w:pPr>
          </w:p>
        </w:tc>
      </w:tr>
      <w:tr w:rsidR="002C6550" w:rsidRPr="00FD1EE4" w14:paraId="4771A0CB" w14:textId="77777777" w:rsidTr="00C52993">
        <w:tc>
          <w:tcPr>
            <w:tcW w:w="4855" w:type="dxa"/>
            <w:shd w:val="clear" w:color="auto" w:fill="D9E2F3"/>
            <w:vAlign w:val="center"/>
          </w:tcPr>
          <w:p w14:paraId="4015B75C"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490" w:type="dxa"/>
            <w:vAlign w:val="center"/>
          </w:tcPr>
          <w:p w14:paraId="1C280C6E" w14:textId="77777777" w:rsidR="002C6550" w:rsidRPr="00FD1EE4" w:rsidRDefault="002C6550" w:rsidP="00C52993">
            <w:pPr>
              <w:spacing w:before="240"/>
              <w:rPr>
                <w:rFonts w:ascii="GHEA Grapalat" w:eastAsia="GHEA Grapalat" w:hAnsi="GHEA Grapalat" w:cs="GHEA Grapalat"/>
              </w:rPr>
            </w:pPr>
          </w:p>
        </w:tc>
      </w:tr>
      <w:tr w:rsidR="002C6550" w:rsidRPr="00FD1EE4" w14:paraId="4999BEBA" w14:textId="77777777" w:rsidTr="00C52993">
        <w:tc>
          <w:tcPr>
            <w:tcW w:w="4855" w:type="dxa"/>
            <w:shd w:val="clear" w:color="auto" w:fill="D9E2F3"/>
            <w:vAlign w:val="center"/>
          </w:tcPr>
          <w:p w14:paraId="6D325480"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490" w:type="dxa"/>
            <w:vAlign w:val="center"/>
          </w:tcPr>
          <w:p w14:paraId="3EE09AA7" w14:textId="77777777" w:rsidR="002C6550" w:rsidRPr="00FD1EE4" w:rsidRDefault="002C6550" w:rsidP="00C52993">
            <w:pPr>
              <w:spacing w:before="240"/>
              <w:rPr>
                <w:rFonts w:ascii="GHEA Grapalat" w:eastAsia="GHEA Grapalat" w:hAnsi="GHEA Grapalat" w:cs="GHEA Grapalat"/>
              </w:rPr>
            </w:pPr>
          </w:p>
        </w:tc>
      </w:tr>
      <w:tr w:rsidR="002C6550" w:rsidRPr="00FD1EE4" w14:paraId="2517329C" w14:textId="77777777" w:rsidTr="00C52993">
        <w:tc>
          <w:tcPr>
            <w:tcW w:w="4855" w:type="dxa"/>
            <w:shd w:val="clear" w:color="auto" w:fill="D9E2F3"/>
            <w:vAlign w:val="center"/>
          </w:tcPr>
          <w:p w14:paraId="2A36B90B"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490" w:type="dxa"/>
            <w:vAlign w:val="center"/>
          </w:tcPr>
          <w:p w14:paraId="10659BD0" w14:textId="77777777" w:rsidR="002C6550" w:rsidRPr="00FD1EE4" w:rsidRDefault="002C6550" w:rsidP="00C52993">
            <w:pPr>
              <w:spacing w:before="240"/>
              <w:rPr>
                <w:rFonts w:ascii="GHEA Grapalat" w:eastAsia="GHEA Grapalat" w:hAnsi="GHEA Grapalat" w:cs="GHEA Grapalat"/>
              </w:rPr>
            </w:pPr>
          </w:p>
        </w:tc>
      </w:tr>
      <w:tr w:rsidR="002C6550" w:rsidRPr="00FD1EE4" w14:paraId="5F060E2A" w14:textId="77777777" w:rsidTr="00C52993">
        <w:tc>
          <w:tcPr>
            <w:tcW w:w="4855" w:type="dxa"/>
            <w:shd w:val="clear" w:color="auto" w:fill="D9E2F3"/>
            <w:vAlign w:val="center"/>
          </w:tcPr>
          <w:p w14:paraId="05FD5F6B"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490" w:type="dxa"/>
            <w:vAlign w:val="center"/>
          </w:tcPr>
          <w:p w14:paraId="6442500E" w14:textId="77777777" w:rsidR="002C6550" w:rsidRPr="00FD1EE4" w:rsidRDefault="002C6550" w:rsidP="00C52993">
            <w:pPr>
              <w:spacing w:before="240"/>
              <w:rPr>
                <w:rFonts w:ascii="GHEA Grapalat" w:eastAsia="GHEA Grapalat" w:hAnsi="GHEA Grapalat" w:cs="GHEA Grapalat"/>
              </w:rPr>
            </w:pPr>
          </w:p>
        </w:tc>
      </w:tr>
    </w:tbl>
    <w:p w14:paraId="065A3C60" w14:textId="77777777" w:rsidR="002C6550" w:rsidRPr="00FD1EE4" w:rsidRDefault="002C6550"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C6550" w:rsidRPr="00FD1EE4" w14:paraId="0DC83E8A" w14:textId="77777777" w:rsidTr="00C52993">
        <w:tc>
          <w:tcPr>
            <w:tcW w:w="4855" w:type="dxa"/>
            <w:shd w:val="clear" w:color="auto" w:fill="D9E2F3"/>
            <w:vAlign w:val="center"/>
          </w:tcPr>
          <w:p w14:paraId="4ECADD8E"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57A270A5" w14:textId="77777777" w:rsidR="002C6550" w:rsidRPr="00FD1EE4" w:rsidRDefault="002C6550" w:rsidP="00C52993">
            <w:pPr>
              <w:spacing w:before="240"/>
              <w:rPr>
                <w:rFonts w:ascii="GHEA Grapalat" w:eastAsia="GHEA Grapalat" w:hAnsi="GHEA Grapalat" w:cs="GHEA Grapalat"/>
              </w:rPr>
            </w:pPr>
          </w:p>
        </w:tc>
      </w:tr>
      <w:tr w:rsidR="002C6550" w:rsidRPr="00FD1EE4" w14:paraId="6704E050" w14:textId="77777777" w:rsidTr="00C52993">
        <w:tc>
          <w:tcPr>
            <w:tcW w:w="4855" w:type="dxa"/>
            <w:shd w:val="clear" w:color="auto" w:fill="D9E2F3"/>
            <w:vAlign w:val="center"/>
          </w:tcPr>
          <w:p w14:paraId="5613EA61"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513788F" w14:textId="77777777" w:rsidR="002C6550" w:rsidRPr="00FD1EE4" w:rsidRDefault="002C6550" w:rsidP="00C52993">
            <w:pPr>
              <w:spacing w:before="240"/>
              <w:rPr>
                <w:rFonts w:ascii="GHEA Grapalat" w:eastAsia="GHEA Grapalat" w:hAnsi="GHEA Grapalat" w:cs="GHEA Grapalat"/>
              </w:rPr>
            </w:pPr>
          </w:p>
        </w:tc>
      </w:tr>
      <w:tr w:rsidR="002C6550" w:rsidRPr="00FD1EE4" w14:paraId="2AAF9BF7" w14:textId="77777777" w:rsidTr="00C52993">
        <w:tc>
          <w:tcPr>
            <w:tcW w:w="4855" w:type="dxa"/>
            <w:shd w:val="clear" w:color="auto" w:fill="D9E2F3"/>
            <w:vAlign w:val="center"/>
          </w:tcPr>
          <w:p w14:paraId="411E3926"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3F8349B6" w14:textId="77777777" w:rsidR="002C6550" w:rsidRPr="00FD1EE4" w:rsidRDefault="002C6550" w:rsidP="00C52993">
            <w:pPr>
              <w:spacing w:before="240"/>
              <w:rPr>
                <w:rFonts w:ascii="GHEA Grapalat" w:eastAsia="GHEA Grapalat" w:hAnsi="GHEA Grapalat" w:cs="GHEA Grapalat"/>
              </w:rPr>
            </w:pPr>
          </w:p>
        </w:tc>
      </w:tr>
      <w:tr w:rsidR="002C6550" w:rsidRPr="00FD1EE4" w14:paraId="4AA4440E" w14:textId="77777777" w:rsidTr="00C52993">
        <w:tc>
          <w:tcPr>
            <w:tcW w:w="4855" w:type="dxa"/>
            <w:shd w:val="clear" w:color="auto" w:fill="D9E2F3"/>
            <w:vAlign w:val="center"/>
          </w:tcPr>
          <w:p w14:paraId="2DFF2C32"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314F4F5C" w14:textId="77777777" w:rsidR="002C6550" w:rsidRPr="00FD1EE4" w:rsidRDefault="002C6550" w:rsidP="00C52993">
            <w:pPr>
              <w:spacing w:before="240"/>
              <w:rPr>
                <w:rFonts w:ascii="GHEA Grapalat" w:eastAsia="GHEA Grapalat" w:hAnsi="GHEA Grapalat" w:cs="GHEA Grapalat"/>
              </w:rPr>
            </w:pPr>
          </w:p>
        </w:tc>
      </w:tr>
    </w:tbl>
    <w:p w14:paraId="1AD39971" w14:textId="77777777" w:rsidR="002C6550" w:rsidRPr="00FD1EE4" w:rsidRDefault="002C655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C6550" w:rsidRPr="00FD1EE4" w14:paraId="166741BC" w14:textId="77777777" w:rsidTr="00C52993">
        <w:tc>
          <w:tcPr>
            <w:tcW w:w="4855" w:type="dxa"/>
            <w:shd w:val="clear" w:color="auto" w:fill="D9E2F3"/>
            <w:vAlign w:val="center"/>
          </w:tcPr>
          <w:p w14:paraId="42B23B0C"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4A9021A3" w14:textId="77777777" w:rsidR="002C6550" w:rsidRPr="00FD1EE4" w:rsidRDefault="002C6550" w:rsidP="00C52993">
            <w:pPr>
              <w:spacing w:before="240"/>
              <w:rPr>
                <w:rFonts w:ascii="GHEA Grapalat" w:eastAsia="GHEA Grapalat" w:hAnsi="GHEA Grapalat" w:cs="GHEA Grapalat"/>
              </w:rPr>
            </w:pPr>
          </w:p>
        </w:tc>
      </w:tr>
      <w:tr w:rsidR="002C6550" w:rsidRPr="00FD1EE4" w14:paraId="4CA8C996" w14:textId="77777777" w:rsidTr="00C52993">
        <w:tc>
          <w:tcPr>
            <w:tcW w:w="4855" w:type="dxa"/>
            <w:shd w:val="clear" w:color="auto" w:fill="D9E2F3"/>
            <w:vAlign w:val="center"/>
          </w:tcPr>
          <w:p w14:paraId="125182C5"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C127F41" w14:textId="77777777" w:rsidR="002C6550" w:rsidRPr="00FD1EE4" w:rsidRDefault="002C6550" w:rsidP="00C52993">
            <w:pPr>
              <w:spacing w:before="240"/>
              <w:rPr>
                <w:rFonts w:ascii="GHEA Grapalat" w:eastAsia="GHEA Grapalat" w:hAnsi="GHEA Grapalat" w:cs="GHEA Grapalat"/>
              </w:rPr>
            </w:pPr>
          </w:p>
        </w:tc>
      </w:tr>
      <w:tr w:rsidR="002C6550" w:rsidRPr="00FD1EE4" w14:paraId="5EF6C8D3" w14:textId="77777777" w:rsidTr="00C52993">
        <w:tc>
          <w:tcPr>
            <w:tcW w:w="4855" w:type="dxa"/>
            <w:shd w:val="clear" w:color="auto" w:fill="D9E2F3"/>
            <w:vAlign w:val="center"/>
          </w:tcPr>
          <w:p w14:paraId="024A6BB1"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7C1223DD" w14:textId="77777777" w:rsidR="002C6550" w:rsidRPr="00FD1EE4" w:rsidRDefault="002C6550" w:rsidP="00C52993">
            <w:pPr>
              <w:spacing w:before="240"/>
              <w:rPr>
                <w:rFonts w:ascii="GHEA Grapalat" w:eastAsia="GHEA Grapalat" w:hAnsi="GHEA Grapalat" w:cs="GHEA Grapalat"/>
              </w:rPr>
            </w:pPr>
          </w:p>
        </w:tc>
      </w:tr>
      <w:tr w:rsidR="002C6550" w:rsidRPr="00FD1EE4" w14:paraId="59268319" w14:textId="77777777" w:rsidTr="00C52993">
        <w:tc>
          <w:tcPr>
            <w:tcW w:w="4855" w:type="dxa"/>
            <w:shd w:val="clear" w:color="auto" w:fill="D9E2F3"/>
            <w:vAlign w:val="center"/>
          </w:tcPr>
          <w:p w14:paraId="3C833B04"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117BE5AB" w14:textId="77777777" w:rsidR="002C6550" w:rsidRPr="00FD1EE4" w:rsidRDefault="002C6550" w:rsidP="00C52993">
            <w:pPr>
              <w:spacing w:before="240"/>
              <w:rPr>
                <w:rFonts w:ascii="GHEA Grapalat" w:eastAsia="GHEA Grapalat" w:hAnsi="GHEA Grapalat" w:cs="GHEA Grapalat"/>
              </w:rPr>
            </w:pPr>
          </w:p>
        </w:tc>
      </w:tr>
    </w:tbl>
    <w:p w14:paraId="358035D7" w14:textId="77777777" w:rsidR="002C6550" w:rsidRPr="00FD1EE4" w:rsidRDefault="002C6550"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C6550" w:rsidRPr="00FD1EE4" w14:paraId="5FAA1688" w14:textId="77777777" w:rsidTr="00C52993">
        <w:trPr>
          <w:trHeight w:val="924"/>
        </w:trPr>
        <w:tc>
          <w:tcPr>
            <w:tcW w:w="10345" w:type="dxa"/>
            <w:gridSpan w:val="2"/>
            <w:vAlign w:val="center"/>
          </w:tcPr>
          <w:p w14:paraId="129E5831" w14:textId="77777777" w:rsidR="002C6550" w:rsidRPr="00FD1EE4" w:rsidRDefault="002C6550"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C6550" w:rsidRPr="00FD1EE4" w14:paraId="5E304819" w14:textId="77777777" w:rsidTr="005E37C6">
        <w:trPr>
          <w:trHeight w:val="375"/>
        </w:trPr>
        <w:tc>
          <w:tcPr>
            <w:tcW w:w="4855" w:type="dxa"/>
            <w:shd w:val="clear" w:color="auto" w:fill="D9E2F3"/>
            <w:vAlign w:val="center"/>
          </w:tcPr>
          <w:p w14:paraId="1B2F4B3B"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shd w:val="clear" w:color="auto" w:fill="FFFFFF"/>
            <w:vAlign w:val="center"/>
          </w:tcPr>
          <w:p w14:paraId="0065D886" w14:textId="77777777" w:rsidR="002C6550" w:rsidRPr="00FD1EE4" w:rsidRDefault="002C6550" w:rsidP="00C52993">
            <w:pPr>
              <w:rPr>
                <w:rFonts w:ascii="GHEA Grapalat" w:eastAsia="GHEA Grapalat" w:hAnsi="GHEA Grapalat" w:cs="GHEA Grapalat"/>
              </w:rPr>
            </w:pPr>
          </w:p>
        </w:tc>
      </w:tr>
      <w:tr w:rsidR="002C6550" w:rsidRPr="00FD1EE4" w14:paraId="3BF43F59" w14:textId="77777777" w:rsidTr="005E37C6">
        <w:trPr>
          <w:trHeight w:val="942"/>
        </w:trPr>
        <w:tc>
          <w:tcPr>
            <w:tcW w:w="4855" w:type="dxa"/>
            <w:shd w:val="clear" w:color="auto" w:fill="D9E2F3"/>
            <w:vAlign w:val="center"/>
          </w:tcPr>
          <w:p w14:paraId="7D4AC27E" w14:textId="77777777" w:rsidR="002C6550" w:rsidRPr="00FD1EE4" w:rsidRDefault="002C655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38145B14" w14:textId="77777777" w:rsidR="002C6550" w:rsidRPr="00FD1EE4" w:rsidRDefault="002C6550"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2C6550" w:rsidRPr="00FD1EE4" w:rsidRDefault="002C6550"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2C6550" w:rsidRPr="00FD1EE4" w14:paraId="39FCF351" w14:textId="77777777" w:rsidTr="00C52993">
        <w:tc>
          <w:tcPr>
            <w:tcW w:w="10345" w:type="dxa"/>
            <w:gridSpan w:val="2"/>
            <w:vAlign w:val="center"/>
          </w:tcPr>
          <w:p w14:paraId="242EFF18" w14:textId="77777777" w:rsidR="002C6550" w:rsidRPr="00FD1EE4" w:rsidRDefault="002C6550"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2C6550" w:rsidRPr="00FD1EE4" w14:paraId="3B73051E" w14:textId="77777777" w:rsidTr="00C52993">
        <w:tc>
          <w:tcPr>
            <w:tcW w:w="10345" w:type="dxa"/>
            <w:gridSpan w:val="2"/>
            <w:vAlign w:val="center"/>
          </w:tcPr>
          <w:p w14:paraId="380F3BB9" w14:textId="77777777" w:rsidR="002C6550" w:rsidRPr="00FD1EE4" w:rsidRDefault="002C6550"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2C6550" w:rsidRPr="00FD1EE4" w:rsidRDefault="002C655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C6550" w:rsidRPr="00FD1EE4" w14:paraId="20227E26" w14:textId="77777777" w:rsidTr="005E37C6">
        <w:trPr>
          <w:trHeight w:val="924"/>
        </w:trPr>
        <w:tc>
          <w:tcPr>
            <w:tcW w:w="10345" w:type="dxa"/>
            <w:gridSpan w:val="2"/>
            <w:vAlign w:val="center"/>
          </w:tcPr>
          <w:p w14:paraId="57DEF9D0" w14:textId="77777777" w:rsidR="002C6550" w:rsidRPr="00FD1EE4" w:rsidRDefault="002C6550"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C6550" w:rsidRPr="00FD1EE4" w14:paraId="4246C1C0" w14:textId="77777777" w:rsidTr="005E37C6">
        <w:trPr>
          <w:trHeight w:val="684"/>
        </w:trPr>
        <w:tc>
          <w:tcPr>
            <w:tcW w:w="4855" w:type="dxa"/>
            <w:shd w:val="clear" w:color="auto" w:fill="D9E2F3"/>
            <w:vAlign w:val="center"/>
          </w:tcPr>
          <w:p w14:paraId="664E4C9F" w14:textId="77777777" w:rsidR="002C6550" w:rsidRPr="00FD1EE4" w:rsidRDefault="002C6550"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shd w:val="clear" w:color="auto" w:fill="auto"/>
            <w:vAlign w:val="center"/>
          </w:tcPr>
          <w:p w14:paraId="64DE6147" w14:textId="77777777" w:rsidR="002C6550" w:rsidRPr="00FD1EE4" w:rsidRDefault="002C6550" w:rsidP="005E37C6">
            <w:pPr>
              <w:rPr>
                <w:rFonts w:ascii="GHEA Grapalat" w:eastAsia="GHEA Grapalat" w:hAnsi="GHEA Grapalat" w:cs="GHEA Grapalat"/>
              </w:rPr>
            </w:pPr>
          </w:p>
        </w:tc>
      </w:tr>
      <w:tr w:rsidR="002C6550" w:rsidRPr="00FD1EE4" w14:paraId="7C19C715" w14:textId="77777777" w:rsidTr="005E37C6">
        <w:trPr>
          <w:trHeight w:val="942"/>
        </w:trPr>
        <w:tc>
          <w:tcPr>
            <w:tcW w:w="4855" w:type="dxa"/>
            <w:shd w:val="clear" w:color="auto" w:fill="D9E2F3"/>
            <w:vAlign w:val="center"/>
          </w:tcPr>
          <w:p w14:paraId="2F83BE3D" w14:textId="77777777" w:rsidR="002C6550" w:rsidRPr="00FD1EE4" w:rsidRDefault="002C6550"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6C25FBAE" w14:textId="77777777" w:rsidR="002C6550" w:rsidRPr="00FD1EE4" w:rsidRDefault="002C6550"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2C6550" w:rsidRPr="00FD1EE4" w:rsidRDefault="002C6550"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2C6550" w:rsidRPr="00FD1EE4" w14:paraId="45829AC8" w14:textId="77777777" w:rsidTr="005E37C6">
        <w:tc>
          <w:tcPr>
            <w:tcW w:w="10345" w:type="dxa"/>
            <w:gridSpan w:val="2"/>
            <w:vAlign w:val="center"/>
          </w:tcPr>
          <w:p w14:paraId="03F768F8" w14:textId="77777777" w:rsidR="002C6550" w:rsidRPr="00FD1EE4" w:rsidRDefault="002C6550"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2C6550" w:rsidRPr="00FD1EE4" w14:paraId="37F7C641" w14:textId="77777777" w:rsidTr="005E37C6">
        <w:tc>
          <w:tcPr>
            <w:tcW w:w="10345" w:type="dxa"/>
            <w:gridSpan w:val="2"/>
            <w:vAlign w:val="center"/>
          </w:tcPr>
          <w:p w14:paraId="3E78B656" w14:textId="77777777" w:rsidR="002C6550" w:rsidRPr="00FD1EE4" w:rsidRDefault="002C6550"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C6550" w:rsidRPr="00FD1EE4" w14:paraId="616213C2" w14:textId="77777777" w:rsidTr="005E37C6">
        <w:tc>
          <w:tcPr>
            <w:tcW w:w="10345" w:type="dxa"/>
            <w:gridSpan w:val="2"/>
            <w:vAlign w:val="center"/>
          </w:tcPr>
          <w:p w14:paraId="377D6A41" w14:textId="77777777" w:rsidR="002C6550" w:rsidRPr="00FD1EE4" w:rsidRDefault="002C6550"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2C6550" w:rsidRPr="00FD1EE4" w14:paraId="3D49BD43" w14:textId="77777777" w:rsidTr="005E37C6">
        <w:tc>
          <w:tcPr>
            <w:tcW w:w="10345" w:type="dxa"/>
            <w:gridSpan w:val="2"/>
            <w:vAlign w:val="center"/>
          </w:tcPr>
          <w:p w14:paraId="0A9CD2A5" w14:textId="77777777" w:rsidR="002C6550" w:rsidRPr="00FD1EE4" w:rsidRDefault="002C6550"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2C6550" w:rsidRPr="00FD1EE4" w:rsidRDefault="002C655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C6550" w:rsidRPr="00FD1EE4" w14:paraId="0230B8D7" w14:textId="77777777" w:rsidTr="00CD5EA4">
        <w:trPr>
          <w:trHeight w:val="204"/>
        </w:trPr>
        <w:tc>
          <w:tcPr>
            <w:tcW w:w="4855" w:type="dxa"/>
            <w:shd w:val="clear" w:color="auto" w:fill="D9E2F3"/>
            <w:vAlign w:val="center"/>
          </w:tcPr>
          <w:p w14:paraId="6A68D25B" w14:textId="77777777" w:rsidR="002C6550" w:rsidRPr="00FD1EE4" w:rsidRDefault="002C6550"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490" w:type="dxa"/>
            <w:vAlign w:val="center"/>
          </w:tcPr>
          <w:p w14:paraId="525AD881" w14:textId="77777777" w:rsidR="002C6550" w:rsidRPr="00FD1EE4" w:rsidRDefault="002C6550" w:rsidP="00F631A7">
            <w:pPr>
              <w:spacing w:before="240"/>
              <w:rPr>
                <w:rFonts w:ascii="GHEA Grapalat" w:eastAsia="GHEA Grapalat" w:hAnsi="GHEA Grapalat" w:cs="GHEA Grapalat"/>
              </w:rPr>
            </w:pPr>
          </w:p>
        </w:tc>
      </w:tr>
      <w:tr w:rsidR="002C6550" w:rsidRPr="00FD1EE4" w14:paraId="551CE33E" w14:textId="77777777" w:rsidTr="005E37C6">
        <w:tc>
          <w:tcPr>
            <w:tcW w:w="4855" w:type="dxa"/>
            <w:shd w:val="clear" w:color="auto" w:fill="D9E2F3"/>
            <w:vAlign w:val="center"/>
          </w:tcPr>
          <w:p w14:paraId="222FB9C5" w14:textId="77777777" w:rsidR="002C6550" w:rsidRPr="00FD1EE4" w:rsidRDefault="002C6550"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490" w:type="dxa"/>
            <w:vAlign w:val="center"/>
          </w:tcPr>
          <w:p w14:paraId="1BF66DBF" w14:textId="77777777" w:rsidR="002C6550" w:rsidRPr="00FD1EE4" w:rsidRDefault="002C6550"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2C6550" w:rsidRPr="00FD1EE4" w:rsidRDefault="002C6550" w:rsidP="00F631A7">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2C6550" w:rsidRPr="00FD1EE4" w14:paraId="7652F2FA" w14:textId="77777777" w:rsidTr="00CD5EA4">
        <w:trPr>
          <w:trHeight w:val="699"/>
        </w:trPr>
        <w:tc>
          <w:tcPr>
            <w:tcW w:w="4855" w:type="dxa"/>
            <w:shd w:val="clear" w:color="auto" w:fill="D9E2F3"/>
            <w:vAlign w:val="center"/>
          </w:tcPr>
          <w:p w14:paraId="5046B570" w14:textId="77777777" w:rsidR="002C6550" w:rsidRPr="00FD1EE4" w:rsidRDefault="002C6550"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490" w:type="dxa"/>
            <w:vAlign w:val="center"/>
          </w:tcPr>
          <w:p w14:paraId="43AB6374" w14:textId="77777777" w:rsidR="002C6550" w:rsidRPr="00FD1EE4" w:rsidRDefault="002C6550"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2C6550" w:rsidRPr="00FD1EE4" w:rsidRDefault="002C6550"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2C6550" w:rsidRPr="00FD1EE4" w:rsidRDefault="002C655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C6550" w:rsidRPr="00FD1EE4" w14:paraId="44C21A2A" w14:textId="77777777" w:rsidTr="00F631A7">
        <w:tc>
          <w:tcPr>
            <w:tcW w:w="4855" w:type="dxa"/>
            <w:shd w:val="clear" w:color="auto" w:fill="D9E2F3"/>
            <w:vAlign w:val="center"/>
          </w:tcPr>
          <w:p w14:paraId="2A0B099F" w14:textId="77777777" w:rsidR="002C6550" w:rsidRPr="00FD1EE4" w:rsidRDefault="002C6550"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490" w:type="dxa"/>
            <w:vAlign w:val="center"/>
          </w:tcPr>
          <w:p w14:paraId="047CD9F4" w14:textId="77777777" w:rsidR="002C6550" w:rsidRPr="00FD1EE4" w:rsidRDefault="002C6550" w:rsidP="00F631A7">
            <w:pPr>
              <w:spacing w:before="240"/>
              <w:rPr>
                <w:rFonts w:ascii="GHEA Grapalat" w:eastAsia="GHEA Grapalat" w:hAnsi="GHEA Grapalat" w:cs="GHEA Grapalat"/>
              </w:rPr>
            </w:pPr>
          </w:p>
        </w:tc>
      </w:tr>
      <w:tr w:rsidR="002C6550" w:rsidRPr="00FD1EE4" w14:paraId="1B7D8C07" w14:textId="77777777" w:rsidTr="00F631A7">
        <w:tc>
          <w:tcPr>
            <w:tcW w:w="4855" w:type="dxa"/>
            <w:shd w:val="clear" w:color="auto" w:fill="D9E2F3"/>
            <w:vAlign w:val="center"/>
          </w:tcPr>
          <w:p w14:paraId="6572A3C2" w14:textId="77777777" w:rsidR="002C6550" w:rsidRPr="00FD1EE4" w:rsidRDefault="002C6550"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490" w:type="dxa"/>
            <w:vAlign w:val="center"/>
          </w:tcPr>
          <w:p w14:paraId="7A0135E5" w14:textId="77777777" w:rsidR="002C6550" w:rsidRPr="00FD1EE4" w:rsidRDefault="002C6550" w:rsidP="00F631A7">
            <w:pPr>
              <w:spacing w:before="240"/>
              <w:rPr>
                <w:rFonts w:ascii="GHEA Grapalat" w:eastAsia="GHEA Grapalat" w:hAnsi="GHEA Grapalat" w:cs="GHEA Grapalat"/>
              </w:rPr>
            </w:pPr>
          </w:p>
        </w:tc>
      </w:tr>
    </w:tbl>
    <w:p w14:paraId="3A71A982" w14:textId="600F0DE0" w:rsidR="002C6550" w:rsidRPr="00FD1EE4" w:rsidRDefault="002C6550" w:rsidP="008F6325">
      <w:pPr>
        <w:pBdr>
          <w:top w:val="nil"/>
          <w:left w:val="nil"/>
          <w:bottom w:val="nil"/>
          <w:right w:val="nil"/>
          <w:between w:val="nil"/>
        </w:pBdr>
        <w:ind w:left="792"/>
        <w:rPr>
          <w:rFonts w:ascii="GHEA Grapalat" w:eastAsia="GHEA Grapalat" w:hAnsi="GHEA Grapalat" w:cs="GHEA Grapalat"/>
          <w:i/>
          <w:color w:val="000000"/>
        </w:rPr>
      </w:pPr>
    </w:p>
    <w:p w14:paraId="3580A636" w14:textId="77777777" w:rsidR="002C6550" w:rsidRPr="00FD1EE4" w:rsidRDefault="002C6550"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2C6550" w:rsidRPr="00FD1EE4" w:rsidRDefault="002C655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C6550" w:rsidRPr="00FD1EE4" w14:paraId="1F6A1CCC" w14:textId="77777777" w:rsidTr="00F631A7">
        <w:tc>
          <w:tcPr>
            <w:tcW w:w="4855" w:type="dxa"/>
            <w:shd w:val="clear" w:color="auto" w:fill="D9E2F3"/>
            <w:vAlign w:val="center"/>
          </w:tcPr>
          <w:p w14:paraId="62109432" w14:textId="77777777" w:rsidR="002C6550" w:rsidRPr="00FD1EE4" w:rsidRDefault="002C6550"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31122033" w14:textId="77777777" w:rsidR="002C6550" w:rsidRPr="00FD1EE4" w:rsidRDefault="002C6550" w:rsidP="00F631A7">
            <w:pPr>
              <w:spacing w:before="240"/>
              <w:rPr>
                <w:rFonts w:ascii="GHEA Grapalat" w:eastAsia="GHEA Grapalat" w:hAnsi="GHEA Grapalat" w:cs="GHEA Grapalat"/>
              </w:rPr>
            </w:pPr>
          </w:p>
        </w:tc>
      </w:tr>
      <w:tr w:rsidR="002C6550" w:rsidRPr="00FD1EE4" w14:paraId="0530AF2F" w14:textId="77777777" w:rsidTr="00F631A7">
        <w:tc>
          <w:tcPr>
            <w:tcW w:w="4855" w:type="dxa"/>
            <w:shd w:val="clear" w:color="auto" w:fill="D9E2F3"/>
            <w:vAlign w:val="center"/>
          </w:tcPr>
          <w:p w14:paraId="44DF7089" w14:textId="77777777" w:rsidR="002C6550" w:rsidRPr="00FD1EE4" w:rsidRDefault="002C6550"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4AED1AF9" w14:textId="77777777" w:rsidR="002C6550" w:rsidRPr="00FD1EE4" w:rsidRDefault="002C6550" w:rsidP="00F631A7">
            <w:pPr>
              <w:spacing w:before="240"/>
              <w:rPr>
                <w:rFonts w:ascii="GHEA Grapalat" w:eastAsia="GHEA Grapalat" w:hAnsi="GHEA Grapalat" w:cs="GHEA Grapalat"/>
              </w:rPr>
            </w:pPr>
          </w:p>
        </w:tc>
      </w:tr>
      <w:tr w:rsidR="002C6550" w:rsidRPr="00FD1EE4" w14:paraId="0BFE9C2F" w14:textId="77777777" w:rsidTr="00F631A7">
        <w:tc>
          <w:tcPr>
            <w:tcW w:w="4855" w:type="dxa"/>
            <w:shd w:val="clear" w:color="auto" w:fill="D9E2F3"/>
            <w:vAlign w:val="center"/>
          </w:tcPr>
          <w:p w14:paraId="37BD40B1" w14:textId="77777777" w:rsidR="002C6550" w:rsidRPr="00FD1EE4" w:rsidRDefault="002C6550"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72679CFD" w14:textId="77777777" w:rsidR="002C6550" w:rsidRPr="00FD1EE4" w:rsidRDefault="002C6550" w:rsidP="00F631A7">
            <w:pPr>
              <w:spacing w:before="240"/>
              <w:rPr>
                <w:rFonts w:ascii="GHEA Grapalat" w:eastAsia="GHEA Grapalat" w:hAnsi="GHEA Grapalat" w:cs="GHEA Grapalat"/>
              </w:rPr>
            </w:pPr>
          </w:p>
        </w:tc>
      </w:tr>
      <w:tr w:rsidR="002C6550" w:rsidRPr="00FD1EE4" w14:paraId="18793298" w14:textId="77777777" w:rsidTr="00F631A7">
        <w:tc>
          <w:tcPr>
            <w:tcW w:w="4855" w:type="dxa"/>
            <w:shd w:val="clear" w:color="auto" w:fill="D9E2F3"/>
            <w:vAlign w:val="center"/>
          </w:tcPr>
          <w:p w14:paraId="41BA7DBB" w14:textId="77777777" w:rsidR="002C6550" w:rsidRPr="00FD1EE4" w:rsidRDefault="002C6550"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2A7653CA" w14:textId="77777777" w:rsidR="002C6550" w:rsidRPr="00FD1EE4" w:rsidRDefault="002C6550" w:rsidP="00F631A7">
            <w:pPr>
              <w:spacing w:before="240"/>
              <w:rPr>
                <w:rFonts w:ascii="GHEA Grapalat" w:eastAsia="GHEA Grapalat" w:hAnsi="GHEA Grapalat" w:cs="GHEA Grapalat"/>
              </w:rPr>
            </w:pPr>
          </w:p>
        </w:tc>
      </w:tr>
      <w:tr w:rsidR="002C6550" w:rsidRPr="00FD1EE4" w14:paraId="3C490DAA" w14:textId="77777777" w:rsidTr="00F631A7">
        <w:tc>
          <w:tcPr>
            <w:tcW w:w="4855" w:type="dxa"/>
            <w:shd w:val="clear" w:color="auto" w:fill="D9E2F3"/>
            <w:vAlign w:val="center"/>
          </w:tcPr>
          <w:p w14:paraId="7C96AC42" w14:textId="77777777" w:rsidR="002C6550" w:rsidRPr="00FD1EE4" w:rsidRDefault="002C6550"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3B5B6546" w14:textId="77777777" w:rsidR="002C6550" w:rsidRPr="00FD1EE4" w:rsidRDefault="002C6550" w:rsidP="00F631A7">
            <w:pPr>
              <w:spacing w:before="240"/>
              <w:rPr>
                <w:rFonts w:ascii="GHEA Grapalat" w:eastAsia="GHEA Grapalat" w:hAnsi="GHEA Grapalat" w:cs="GHEA Grapalat"/>
              </w:rPr>
            </w:pPr>
          </w:p>
        </w:tc>
      </w:tr>
      <w:tr w:rsidR="002C6550" w:rsidRPr="00FD1EE4" w14:paraId="0C65DB8D" w14:textId="77777777" w:rsidTr="00F631A7">
        <w:tc>
          <w:tcPr>
            <w:tcW w:w="4855" w:type="dxa"/>
            <w:shd w:val="clear" w:color="auto" w:fill="D9E2F3"/>
            <w:vAlign w:val="center"/>
          </w:tcPr>
          <w:p w14:paraId="599E076D" w14:textId="77777777" w:rsidR="002C6550" w:rsidRPr="00FD1EE4" w:rsidRDefault="002C6550"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1E8FC42E" w14:textId="77777777" w:rsidR="002C6550" w:rsidRPr="00FD1EE4" w:rsidRDefault="002C6550" w:rsidP="00F631A7">
            <w:pPr>
              <w:spacing w:before="240"/>
              <w:rPr>
                <w:rFonts w:ascii="GHEA Grapalat" w:eastAsia="GHEA Grapalat" w:hAnsi="GHEA Grapalat" w:cs="GHEA Grapalat"/>
              </w:rPr>
            </w:pPr>
          </w:p>
        </w:tc>
      </w:tr>
      <w:tr w:rsidR="002C6550" w:rsidRPr="00FD1EE4" w14:paraId="4B5BF21B" w14:textId="77777777" w:rsidTr="00F631A7">
        <w:tc>
          <w:tcPr>
            <w:tcW w:w="4855" w:type="dxa"/>
            <w:shd w:val="clear" w:color="auto" w:fill="D9E2F3"/>
            <w:vAlign w:val="center"/>
          </w:tcPr>
          <w:p w14:paraId="3AA46499" w14:textId="77777777" w:rsidR="002C6550" w:rsidRPr="00FD1EE4" w:rsidRDefault="002C6550"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4FB41A26" w14:textId="77777777" w:rsidR="002C6550" w:rsidRPr="00FD1EE4" w:rsidRDefault="002C6550" w:rsidP="00F631A7">
            <w:pPr>
              <w:spacing w:before="240"/>
              <w:rPr>
                <w:rFonts w:ascii="GHEA Grapalat" w:eastAsia="GHEA Grapalat" w:hAnsi="GHEA Grapalat" w:cs="GHEA Grapalat"/>
              </w:rPr>
            </w:pPr>
          </w:p>
        </w:tc>
      </w:tr>
    </w:tbl>
    <w:p w14:paraId="2163C888" w14:textId="77777777" w:rsidR="002C6550" w:rsidRPr="00FD1EE4" w:rsidRDefault="002C655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C6550" w:rsidRPr="00FD1EE4" w14:paraId="2BDA3695" w14:textId="77777777" w:rsidTr="00550C10">
        <w:trPr>
          <w:trHeight w:val="105"/>
        </w:trPr>
        <w:tc>
          <w:tcPr>
            <w:tcW w:w="4855" w:type="dxa"/>
            <w:vMerge w:val="restart"/>
            <w:shd w:val="clear" w:color="auto" w:fill="D9E2F3"/>
            <w:vAlign w:val="center"/>
          </w:tcPr>
          <w:p w14:paraId="0C10D144" w14:textId="77777777" w:rsidR="002C6550" w:rsidRPr="00FD1EE4" w:rsidRDefault="002C6550"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5490" w:type="dxa"/>
          </w:tcPr>
          <w:p w14:paraId="7C38D898" w14:textId="77777777" w:rsidR="002C6550" w:rsidRPr="001D5140" w:rsidRDefault="002C6550" w:rsidP="00F631A7">
            <w:pPr>
              <w:spacing w:before="240"/>
              <w:rPr>
                <w:rFonts w:ascii="GHEA Grapalat" w:eastAsia="GHEA Grapalat" w:hAnsi="GHEA Grapalat" w:cs="GHEA Grapalat"/>
                <w:sz w:val="18"/>
              </w:rPr>
            </w:pPr>
          </w:p>
        </w:tc>
      </w:tr>
      <w:tr w:rsidR="002C6550" w:rsidRPr="00FD1EE4" w14:paraId="721A4AAC" w14:textId="77777777" w:rsidTr="00550C10">
        <w:trPr>
          <w:trHeight w:val="70"/>
        </w:trPr>
        <w:tc>
          <w:tcPr>
            <w:tcW w:w="4855" w:type="dxa"/>
            <w:vMerge/>
            <w:shd w:val="clear" w:color="auto" w:fill="D9E2F3"/>
            <w:vAlign w:val="center"/>
          </w:tcPr>
          <w:p w14:paraId="6D6CB33D" w14:textId="77777777" w:rsidR="002C6550" w:rsidRPr="00FD1EE4" w:rsidRDefault="002C6550"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E252571" w14:textId="77777777" w:rsidR="002C6550" w:rsidRPr="001D5140" w:rsidRDefault="002C6550" w:rsidP="00F631A7">
            <w:pPr>
              <w:spacing w:before="240"/>
              <w:rPr>
                <w:rFonts w:ascii="GHEA Grapalat" w:eastAsia="GHEA Grapalat" w:hAnsi="GHEA Grapalat" w:cs="GHEA Grapalat"/>
                <w:sz w:val="18"/>
              </w:rPr>
            </w:pPr>
          </w:p>
        </w:tc>
      </w:tr>
      <w:tr w:rsidR="002C6550" w:rsidRPr="00FD1EE4" w14:paraId="45E5F44F" w14:textId="77777777" w:rsidTr="00550C10">
        <w:trPr>
          <w:trHeight w:val="132"/>
        </w:trPr>
        <w:tc>
          <w:tcPr>
            <w:tcW w:w="4855" w:type="dxa"/>
            <w:vMerge/>
            <w:shd w:val="clear" w:color="auto" w:fill="D9E2F3"/>
            <w:vAlign w:val="center"/>
          </w:tcPr>
          <w:p w14:paraId="75AF949A" w14:textId="77777777" w:rsidR="002C6550" w:rsidRPr="00FD1EE4" w:rsidRDefault="002C6550"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6BE4DC57" w14:textId="77777777" w:rsidR="002C6550" w:rsidRPr="001D5140" w:rsidRDefault="002C6550" w:rsidP="00F631A7">
            <w:pPr>
              <w:spacing w:before="240"/>
              <w:rPr>
                <w:rFonts w:ascii="GHEA Grapalat" w:eastAsia="GHEA Grapalat" w:hAnsi="GHEA Grapalat" w:cs="GHEA Grapalat"/>
                <w:sz w:val="18"/>
              </w:rPr>
            </w:pPr>
          </w:p>
        </w:tc>
      </w:tr>
      <w:tr w:rsidR="002C6550" w:rsidRPr="00FD1EE4" w14:paraId="55A1E67A" w14:textId="77777777" w:rsidTr="00550C10">
        <w:trPr>
          <w:trHeight w:val="70"/>
        </w:trPr>
        <w:tc>
          <w:tcPr>
            <w:tcW w:w="4855" w:type="dxa"/>
            <w:vMerge/>
            <w:shd w:val="clear" w:color="auto" w:fill="D9E2F3"/>
            <w:vAlign w:val="center"/>
          </w:tcPr>
          <w:p w14:paraId="21DA5A89" w14:textId="77777777" w:rsidR="002C6550" w:rsidRPr="00FD1EE4" w:rsidRDefault="002C6550"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50CFF975" w14:textId="77777777" w:rsidR="002C6550" w:rsidRPr="001D5140" w:rsidRDefault="002C6550" w:rsidP="00F631A7">
            <w:pPr>
              <w:spacing w:before="240"/>
              <w:rPr>
                <w:rFonts w:ascii="GHEA Grapalat" w:eastAsia="GHEA Grapalat" w:hAnsi="GHEA Grapalat" w:cs="GHEA Grapalat"/>
                <w:sz w:val="18"/>
              </w:rPr>
            </w:pPr>
          </w:p>
        </w:tc>
      </w:tr>
      <w:tr w:rsidR="002C6550" w:rsidRPr="00FD1EE4" w14:paraId="2A527948" w14:textId="77777777" w:rsidTr="00550C10">
        <w:trPr>
          <w:trHeight w:val="70"/>
        </w:trPr>
        <w:tc>
          <w:tcPr>
            <w:tcW w:w="4855" w:type="dxa"/>
            <w:vMerge/>
            <w:shd w:val="clear" w:color="auto" w:fill="D9E2F3"/>
            <w:vAlign w:val="center"/>
          </w:tcPr>
          <w:p w14:paraId="3F13C284" w14:textId="77777777" w:rsidR="002C6550" w:rsidRPr="00FD1EE4" w:rsidRDefault="002C6550"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41A26E1" w14:textId="77777777" w:rsidR="002C6550" w:rsidRPr="001D5140" w:rsidRDefault="002C6550" w:rsidP="00F631A7">
            <w:pPr>
              <w:spacing w:before="240"/>
              <w:rPr>
                <w:rFonts w:ascii="GHEA Grapalat" w:eastAsia="GHEA Grapalat" w:hAnsi="GHEA Grapalat" w:cs="GHEA Grapalat"/>
                <w:sz w:val="18"/>
              </w:rPr>
            </w:pPr>
          </w:p>
        </w:tc>
      </w:tr>
    </w:tbl>
    <w:p w14:paraId="3903763B" w14:textId="77777777" w:rsidR="002C6550" w:rsidRDefault="002C655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C6550" w:rsidRPr="00FD1EE4" w14:paraId="56A2127F" w14:textId="77777777" w:rsidTr="00CD5EA4">
        <w:trPr>
          <w:trHeight w:val="159"/>
        </w:trPr>
        <w:tc>
          <w:tcPr>
            <w:tcW w:w="4855" w:type="dxa"/>
            <w:shd w:val="clear" w:color="auto" w:fill="D9E2F3"/>
            <w:vAlign w:val="center"/>
          </w:tcPr>
          <w:p w14:paraId="54DB7C51" w14:textId="77777777" w:rsidR="002C6550" w:rsidRPr="00FD1EE4" w:rsidRDefault="002C6550"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033D02D3" w14:textId="77777777" w:rsidR="002C6550" w:rsidRPr="00CD5EA4" w:rsidRDefault="002C6550" w:rsidP="00550C10">
            <w:pPr>
              <w:spacing w:before="240"/>
              <w:rPr>
                <w:rFonts w:ascii="GHEA Grapalat" w:eastAsia="GHEA Grapalat" w:hAnsi="GHEA Grapalat" w:cs="GHEA Grapalat"/>
                <w:sz w:val="18"/>
              </w:rPr>
            </w:pPr>
          </w:p>
        </w:tc>
      </w:tr>
      <w:tr w:rsidR="002C6550" w:rsidRPr="00FD1EE4" w14:paraId="47CD59C7" w14:textId="77777777" w:rsidTr="00550C10">
        <w:tc>
          <w:tcPr>
            <w:tcW w:w="4855" w:type="dxa"/>
            <w:shd w:val="clear" w:color="auto" w:fill="D9E2F3"/>
            <w:vAlign w:val="center"/>
          </w:tcPr>
          <w:p w14:paraId="22AC74AC" w14:textId="77777777" w:rsidR="002C6550" w:rsidRPr="00FD1EE4" w:rsidRDefault="002C6550"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4D04AF7E" w14:textId="77777777" w:rsidR="002C6550" w:rsidRPr="00CD5EA4" w:rsidRDefault="002C6550" w:rsidP="00550C10">
            <w:pPr>
              <w:spacing w:before="240"/>
              <w:rPr>
                <w:rFonts w:ascii="GHEA Grapalat" w:eastAsia="GHEA Grapalat" w:hAnsi="GHEA Grapalat" w:cs="GHEA Grapalat"/>
                <w:sz w:val="18"/>
              </w:rPr>
            </w:pPr>
          </w:p>
        </w:tc>
      </w:tr>
    </w:tbl>
    <w:p w14:paraId="302FD0DA" w14:textId="77777777" w:rsidR="002C6550" w:rsidRPr="00FD1EE4" w:rsidRDefault="002C6550"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6"/>
      </w:tblGrid>
      <w:tr w:rsidR="002C6550" w:rsidRPr="00FD1EE4" w14:paraId="0B63F96A" w14:textId="77777777" w:rsidTr="006E04ED">
        <w:trPr>
          <w:trHeight w:val="377"/>
        </w:trPr>
        <w:tc>
          <w:tcPr>
            <w:tcW w:w="10336" w:type="dxa"/>
            <w:shd w:val="clear" w:color="auto" w:fill="DEEAF6"/>
          </w:tcPr>
          <w:p w14:paraId="0F5001DB" w14:textId="77777777" w:rsidR="002C6550" w:rsidRPr="00DD4B8A" w:rsidRDefault="002C6550"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2C6550" w:rsidRPr="00FD1EE4" w14:paraId="3CA9B8D4" w14:textId="77777777" w:rsidTr="006E04ED">
        <w:trPr>
          <w:trHeight w:val="609"/>
        </w:trPr>
        <w:tc>
          <w:tcPr>
            <w:tcW w:w="10336" w:type="dxa"/>
            <w:shd w:val="clear" w:color="auto" w:fill="auto"/>
          </w:tcPr>
          <w:p w14:paraId="15641C98" w14:textId="77777777" w:rsidR="002C6550" w:rsidRPr="00DD4B8A" w:rsidRDefault="002C6550" w:rsidP="008F6325">
            <w:pPr>
              <w:rPr>
                <w:rFonts w:ascii="GHEA Grapalat" w:eastAsia="GHEA Grapalat" w:hAnsi="GHEA Grapalat" w:cs="GHEA Grapalat"/>
                <w:b/>
                <w:color w:val="000000"/>
              </w:rPr>
            </w:pPr>
          </w:p>
        </w:tc>
      </w:tr>
    </w:tbl>
    <w:p w14:paraId="1FF4DBF1" w14:textId="77777777" w:rsidR="002C6550" w:rsidRPr="006E04ED" w:rsidRDefault="002C6550" w:rsidP="006E04ED">
      <w:pPr>
        <w:jc w:val="center"/>
        <w:rPr>
          <w:rFonts w:ascii="GHEA Grapalat" w:eastAsia="GHEA Grapalat" w:hAnsi="GHEA Grapalat" w:cs="GHEA Grapalat"/>
          <w:b/>
          <w:sz w:val="20"/>
        </w:rPr>
      </w:pPr>
      <w:r w:rsidRPr="006E04ED">
        <w:rPr>
          <w:rFonts w:ascii="GHEA Grapalat" w:eastAsia="GHEA Grapalat" w:hAnsi="GHEA Grapalat" w:cs="GHEA Grapalat"/>
          <w:b/>
          <w:sz w:val="20"/>
        </w:rPr>
        <w:t>I. Հայտարարագրի լրացման կարգը</w:t>
      </w:r>
    </w:p>
    <w:p w14:paraId="0FA66D98" w14:textId="77777777" w:rsidR="002C6550" w:rsidRPr="006E04ED" w:rsidRDefault="002C6550" w:rsidP="006E04ED">
      <w:pPr>
        <w:pBdr>
          <w:top w:val="nil"/>
          <w:left w:val="nil"/>
          <w:bottom w:val="nil"/>
          <w:right w:val="nil"/>
          <w:between w:val="nil"/>
        </w:pBdr>
        <w:ind w:left="567"/>
        <w:jc w:val="center"/>
        <w:rPr>
          <w:rFonts w:ascii="GHEA Grapalat" w:eastAsia="GHEA Grapalat" w:hAnsi="GHEA Grapalat" w:cs="GHEA Grapalat"/>
          <w:color w:val="000000"/>
          <w:sz w:val="20"/>
        </w:rPr>
      </w:pPr>
    </w:p>
    <w:p w14:paraId="7EC706CE" w14:textId="77777777" w:rsidR="002C6550" w:rsidRPr="006E04ED" w:rsidRDefault="002C6550"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45CFB95" w14:textId="77777777" w:rsidR="002C6550" w:rsidRPr="006E04ED" w:rsidRDefault="002C655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E2C4896" w14:textId="77777777" w:rsidR="002C6550" w:rsidRPr="006E04ED" w:rsidRDefault="002C6550"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6E04ED">
        <w:rPr>
          <w:rFonts w:ascii="GHEA Grapalat" w:eastAsia="GHEA Grapalat" w:hAnsi="GHEA Grapalat" w:cs="GHEA Grapalat"/>
          <w:sz w:val="20"/>
          <w:lang w:val="hy-AM"/>
        </w:rPr>
        <w:t xml:space="preserve">սույն ընթացակարգի </w:t>
      </w:r>
      <w:r w:rsidRPr="006E04ED">
        <w:rPr>
          <w:rFonts w:ascii="GHEA Grapalat" w:eastAsia="GHEA Grapalat" w:hAnsi="GHEA Grapalat" w:cs="GHEA Grapalat"/>
          <w:sz w:val="20"/>
        </w:rPr>
        <w:t>հայտում ներառվող փաստաթղթերը.</w:t>
      </w:r>
    </w:p>
    <w:p w14:paraId="33E98AF1" w14:textId="77777777" w:rsidR="002C6550" w:rsidRPr="006E04ED" w:rsidRDefault="002C6550"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184217C" w14:textId="77777777" w:rsidR="002C6550" w:rsidRPr="006E04ED" w:rsidRDefault="002C6550" w:rsidP="006E04ED">
      <w:pPr>
        <w:ind w:firstLine="567"/>
        <w:jc w:val="both"/>
        <w:rPr>
          <w:rFonts w:ascii="GHEA Grapalat" w:eastAsia="GHEA Grapalat" w:hAnsi="GHEA Grapalat" w:cs="GHEA Grapalat"/>
          <w:sz w:val="20"/>
        </w:rPr>
      </w:pPr>
    </w:p>
    <w:p w14:paraId="65055508" w14:textId="77777777" w:rsidR="002C6550" w:rsidRPr="006E04ED" w:rsidRDefault="002C6550"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w:t>
      </w:r>
      <w:r w:rsidRPr="006E04ED">
        <w:rPr>
          <w:rFonts w:ascii="GHEA Grapalat" w:eastAsia="GHEA Grapalat" w:hAnsi="GHEA Grapalat" w:cs="GHEA Grapalat"/>
          <w:color w:val="000000"/>
          <w:sz w:val="20"/>
        </w:rPr>
        <w:t xml:space="preserve"> 2-րդ բաժինը (Բաժնետոմսերի ցուցակման տվյալները)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կամ Կազմակերպություն</w:t>
      </w:r>
      <w:r w:rsidRPr="006E04ED">
        <w:rPr>
          <w:rFonts w:ascii="GHEA Grapalat" w:eastAsia="GHEA Grapalat" w:hAnsi="GHEA Grapalat" w:cs="GHEA Grapalat"/>
          <w:sz w:val="20"/>
        </w:rPr>
        <w:t xml:space="preserve">ն </w:t>
      </w:r>
      <w:r w:rsidRPr="006E04ED">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E04ED">
        <w:rPr>
          <w:rFonts w:ascii="GHEA Grapalat" w:eastAsia="GHEA Grapalat" w:hAnsi="GHEA Grapalat" w:cs="GHEA Grapalat"/>
          <w:sz w:val="20"/>
        </w:rPr>
        <w:t>այս</w:t>
      </w:r>
      <w:r w:rsidRPr="006E04ED">
        <w:rPr>
          <w:rFonts w:ascii="GHEA Grapalat" w:eastAsia="GHEA Grapalat" w:hAnsi="GHEA Grapalat" w:cs="GHEA Grapalat"/>
          <w:color w:val="000000"/>
          <w:sz w:val="20"/>
        </w:rPr>
        <w:t xml:space="preserve"> բաժինը լրացվում է Կազմակերպության կամ </w:t>
      </w:r>
      <w:r w:rsidRPr="006E04ED">
        <w:rPr>
          <w:rFonts w:ascii="GHEA Grapalat" w:eastAsia="GHEA Grapalat" w:hAnsi="GHEA Grapalat" w:cs="GHEA Grapalat"/>
          <w:sz w:val="20"/>
        </w:rPr>
        <w:t>Կազմակերպությունն</w:t>
      </w:r>
      <w:r w:rsidRPr="006E04ED">
        <w:rPr>
          <w:rFonts w:ascii="GHEA Grapalat" w:eastAsia="GHEA Grapalat" w:hAnsi="GHEA Grapalat" w:cs="GHEA Grapalat"/>
          <w:color w:val="000000"/>
          <w:sz w:val="20"/>
        </w:rPr>
        <w:t xml:space="preserve"> ամբողջությամբ վերահսկող այլ իրավաբանական անձի համար։ </w:t>
      </w:r>
      <w:r w:rsidRPr="006E04ED">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89BFC95" w14:textId="77777777" w:rsidR="002C6550" w:rsidRPr="006E04ED" w:rsidRDefault="002C655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335B074" w14:textId="77777777" w:rsidR="002C6550" w:rsidRPr="006E04ED" w:rsidRDefault="002C655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DBF2131" w14:textId="77777777" w:rsidR="002C6550" w:rsidRPr="006E04ED" w:rsidRDefault="002C655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«Վերահսկողության մակարդակը» ենթաբաժինը լրացվում է, եթե հայտարարագրի 2</w:t>
      </w:r>
      <w:r w:rsidRPr="006E04ED">
        <w:rPr>
          <w:rFonts w:ascii="Cambria Math" w:eastAsia="Cambria Math" w:hAnsi="Cambria Math" w:cs="Cambria Math"/>
          <w:sz w:val="20"/>
        </w:rPr>
        <w:t>․</w:t>
      </w:r>
      <w:r w:rsidRPr="006E04ED">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69207B" w14:textId="77777777" w:rsidR="002C6550" w:rsidRPr="006E04ED" w:rsidRDefault="002C6550" w:rsidP="006E04ED">
      <w:pPr>
        <w:pBdr>
          <w:top w:val="nil"/>
          <w:left w:val="nil"/>
          <w:bottom w:val="nil"/>
          <w:right w:val="nil"/>
          <w:between w:val="nil"/>
        </w:pBdr>
        <w:ind w:firstLine="567"/>
        <w:jc w:val="both"/>
        <w:rPr>
          <w:rFonts w:ascii="GHEA Grapalat" w:eastAsia="GHEA Grapalat" w:hAnsi="GHEA Grapalat" w:cs="GHEA Grapalat"/>
          <w:sz w:val="20"/>
        </w:rPr>
      </w:pPr>
    </w:p>
    <w:p w14:paraId="140FD3B2" w14:textId="77777777" w:rsidR="002C6550" w:rsidRPr="006E04ED" w:rsidRDefault="002C6550"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E39124E" w14:textId="77777777" w:rsidR="002C6550" w:rsidRPr="006E04ED" w:rsidRDefault="002C655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E800E7B" w14:textId="77777777" w:rsidR="002C6550" w:rsidRPr="006E04ED" w:rsidRDefault="002C655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1B85DDA" w14:textId="77777777" w:rsidR="002C6550" w:rsidRPr="006E04ED" w:rsidRDefault="002C6550" w:rsidP="006E04ED">
      <w:pPr>
        <w:pBdr>
          <w:top w:val="nil"/>
          <w:left w:val="nil"/>
          <w:bottom w:val="nil"/>
          <w:right w:val="nil"/>
          <w:between w:val="nil"/>
        </w:pBdr>
        <w:ind w:left="1789" w:firstLine="567"/>
        <w:jc w:val="both"/>
        <w:rPr>
          <w:rFonts w:ascii="GHEA Grapalat" w:eastAsia="GHEA Grapalat" w:hAnsi="GHEA Grapalat" w:cs="GHEA Grapalat"/>
          <w:sz w:val="20"/>
        </w:rPr>
      </w:pPr>
    </w:p>
    <w:p w14:paraId="18F52D85" w14:textId="77777777" w:rsidR="002C6550" w:rsidRPr="006E04ED" w:rsidRDefault="002C6550"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0DFF913" w14:textId="77777777" w:rsidR="002C6550" w:rsidRPr="006E04ED" w:rsidRDefault="002C655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630964" w14:textId="77777777" w:rsidR="002C6550" w:rsidRPr="006E04ED" w:rsidRDefault="002C655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216C4A13" w14:textId="77777777" w:rsidR="002C6550" w:rsidRPr="006E04ED" w:rsidRDefault="002C655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52628169" w14:textId="77777777" w:rsidR="002C6550" w:rsidRPr="006E04ED" w:rsidRDefault="002C655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2C6550" w:rsidRPr="006E04ED" w:rsidRDefault="002C655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59D6E443" w14:textId="77777777" w:rsidR="002C6550" w:rsidRPr="006E04ED" w:rsidRDefault="002C6550"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3FFBF00" w14:textId="77777777" w:rsidR="002C6550" w:rsidRPr="006E04ED" w:rsidRDefault="002C6550"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4F229E" w14:textId="77777777" w:rsidR="002C6550" w:rsidRPr="006E04ED" w:rsidRDefault="002C6550"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EFC30A" w14:textId="77777777" w:rsidR="002C6550" w:rsidRPr="006E04ED" w:rsidRDefault="002C655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8" w:name="_heading=h.gjdgxs" w:colFirst="0" w:colLast="0"/>
      <w:bookmarkEnd w:id="8"/>
      <w:r w:rsidRPr="006E04ED">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E04ED">
        <w:rPr>
          <w:rFonts w:ascii="Cambria Math" w:eastAsia="Cambria Math" w:hAnsi="Cambria Math" w:cs="Cambria Math"/>
          <w:sz w:val="20"/>
        </w:rPr>
        <w:t>․</w:t>
      </w:r>
      <w:r w:rsidRPr="006E04ED">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741A46F3" w14:textId="77777777" w:rsidR="002C6550" w:rsidRPr="006E04ED" w:rsidRDefault="002C6550"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F20BCD5" w14:textId="77777777" w:rsidR="002C6550" w:rsidRPr="006E04ED" w:rsidRDefault="002C6550" w:rsidP="006E04E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բ</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5F9083B" w14:textId="77777777" w:rsidR="002C6550" w:rsidRPr="006E04ED" w:rsidRDefault="002C6550" w:rsidP="006E04E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գ</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DBD728A" w14:textId="77777777" w:rsidR="002C6550" w:rsidRPr="006E04ED" w:rsidRDefault="002C6550"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դ</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դ</w:t>
      </w:r>
      <w:r w:rsidRPr="006E04ED">
        <w:rPr>
          <w:rFonts w:ascii="GHEA Grapalat" w:eastAsia="GHEA Grapalat" w:hAnsi="GHEA Grapalat" w:cs="GHEA Grapalat"/>
          <w:sz w:val="20"/>
        </w:rPr>
        <w:t>»</w:t>
      </w:r>
      <w:r w:rsidRPr="006E04ED">
        <w:rPr>
          <w:rFonts w:ascii="GHEA Grapalat" w:eastAsia="GHEA Grapalat" w:hAnsi="GHEA Grapalat" w:cs="GHEA Grapalat"/>
          <w:b/>
          <w:sz w:val="20"/>
        </w:rPr>
        <w:t xml:space="preserve"> </w:t>
      </w:r>
      <w:r w:rsidRPr="006E04ED">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7DFC6F7" w14:textId="77777777" w:rsidR="002C6550" w:rsidRPr="006E04ED" w:rsidRDefault="002C6550"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ե</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ե</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EE0B95D" w14:textId="77777777" w:rsidR="002C6550" w:rsidRPr="006E04ED" w:rsidRDefault="002C655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E33F123" w14:textId="77777777" w:rsidR="002C6550" w:rsidRPr="006E04ED" w:rsidRDefault="002C655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2C6550" w:rsidRPr="006E04ED" w:rsidRDefault="002C6550" w:rsidP="006E04ED">
      <w:pPr>
        <w:pBdr>
          <w:top w:val="nil"/>
          <w:left w:val="nil"/>
          <w:bottom w:val="nil"/>
          <w:right w:val="nil"/>
          <w:between w:val="nil"/>
        </w:pBdr>
        <w:ind w:left="1789" w:firstLine="567"/>
        <w:jc w:val="both"/>
        <w:rPr>
          <w:rFonts w:ascii="GHEA Grapalat" w:eastAsia="GHEA Grapalat" w:hAnsi="GHEA Grapalat" w:cs="GHEA Grapalat"/>
          <w:sz w:val="20"/>
        </w:rPr>
      </w:pPr>
    </w:p>
    <w:p w14:paraId="0F81242F" w14:textId="77777777" w:rsidR="002C6550" w:rsidRPr="006E04ED" w:rsidRDefault="002C6550"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E04ED">
        <w:rPr>
          <w:rFonts w:ascii="GHEA Grapalat" w:eastAsia="GHEA Grapalat" w:hAnsi="GHEA Grapalat" w:cs="GHEA Grapalat"/>
          <w:color w:val="000000"/>
          <w:sz w:val="20"/>
        </w:rPr>
        <w:t xml:space="preserve">ենթակա է լրացման յուրաքանչյուր </w:t>
      </w:r>
      <w:r w:rsidRPr="006E04ED">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6855D03A" w14:textId="77777777" w:rsidR="002C6550" w:rsidRPr="006E04ED" w:rsidRDefault="002C655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F2220E7" w14:textId="77777777" w:rsidR="002C6550" w:rsidRPr="006E04ED" w:rsidRDefault="002C655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6E04ED">
        <w:rPr>
          <w:rFonts w:ascii="GHEA Grapalat" w:eastAsia="GHEA Grapalat" w:hAnsi="GHEA Grapalat" w:cs="GHEA Grapalat"/>
          <w:sz w:val="20"/>
        </w:rPr>
        <w:t>շահառու(</w:t>
      </w:r>
      <w:proofErr w:type="gramEnd"/>
      <w:r w:rsidRPr="006E04ED">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2C6550" w:rsidRPr="006E04ED" w:rsidRDefault="002C655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2C6550" w:rsidRPr="006E04ED" w:rsidRDefault="002C6550" w:rsidP="006E04ED">
      <w:pPr>
        <w:pBdr>
          <w:top w:val="nil"/>
          <w:left w:val="nil"/>
          <w:bottom w:val="nil"/>
          <w:right w:val="nil"/>
          <w:between w:val="nil"/>
        </w:pBdr>
        <w:ind w:left="1789" w:firstLine="567"/>
        <w:jc w:val="both"/>
        <w:rPr>
          <w:rFonts w:ascii="GHEA Grapalat" w:eastAsia="GHEA Grapalat" w:hAnsi="GHEA Grapalat" w:cs="GHEA Grapalat"/>
          <w:sz w:val="20"/>
        </w:rPr>
      </w:pPr>
    </w:p>
    <w:p w14:paraId="58C1DA5F" w14:textId="77777777" w:rsidR="002C6550" w:rsidRPr="006E04ED" w:rsidRDefault="002C6550"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FE35371" w14:textId="77777777" w:rsidR="002C6550" w:rsidRPr="006E04ED" w:rsidRDefault="002C6550"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լրացնում և ստորագրում է հայտը ներկայացնող անձը։ </w:t>
      </w:r>
    </w:p>
    <w:p w14:paraId="6F04E339" w14:textId="77777777" w:rsidR="002C6550" w:rsidRPr="00FA6936" w:rsidRDefault="002C6550" w:rsidP="008F6325">
      <w:pPr>
        <w:pStyle w:val="31"/>
        <w:spacing w:line="240" w:lineRule="auto"/>
        <w:ind w:left="360" w:firstLine="0"/>
        <w:rPr>
          <w:rFonts w:ascii="GHEA Grapalat" w:hAnsi="GHEA Grapalat" w:cs="Sylfaen"/>
          <w:i/>
          <w:sz w:val="16"/>
          <w:szCs w:val="16"/>
          <w:lang w:val="hy-AM" w:eastAsia="ru-RU"/>
        </w:rPr>
      </w:pPr>
    </w:p>
    <w:p w14:paraId="298E055C" w14:textId="77777777" w:rsidR="002C6550" w:rsidRPr="00FA6936" w:rsidRDefault="002C6550" w:rsidP="008F6325">
      <w:pPr>
        <w:pStyle w:val="31"/>
        <w:spacing w:line="240" w:lineRule="auto"/>
        <w:ind w:left="360" w:firstLine="0"/>
        <w:rPr>
          <w:rFonts w:ascii="GHEA Grapalat" w:hAnsi="GHEA Grapalat" w:cs="Sylfaen"/>
          <w:i/>
          <w:sz w:val="16"/>
          <w:szCs w:val="16"/>
          <w:lang w:val="hy-AM" w:eastAsia="ru-RU"/>
        </w:rPr>
      </w:pPr>
    </w:p>
    <w:p w14:paraId="48705371" w14:textId="77777777" w:rsidR="002C6550" w:rsidRPr="00FA6936" w:rsidRDefault="002C6550" w:rsidP="008F6325">
      <w:pPr>
        <w:pStyle w:val="31"/>
        <w:spacing w:line="240" w:lineRule="auto"/>
        <w:ind w:left="360" w:firstLine="0"/>
        <w:rPr>
          <w:rFonts w:ascii="GHEA Grapalat" w:hAnsi="GHEA Grapalat" w:cs="Sylfaen"/>
          <w:i/>
          <w:sz w:val="16"/>
          <w:szCs w:val="16"/>
          <w:lang w:val="hy-AM" w:eastAsia="ru-RU"/>
        </w:rPr>
      </w:pPr>
    </w:p>
    <w:p w14:paraId="183DF8A9" w14:textId="77777777" w:rsidR="002C6550" w:rsidRPr="00FA6936" w:rsidRDefault="002C6550" w:rsidP="008F6325">
      <w:pPr>
        <w:pStyle w:val="31"/>
        <w:spacing w:line="240" w:lineRule="auto"/>
        <w:ind w:left="360" w:firstLine="0"/>
        <w:rPr>
          <w:rFonts w:ascii="GHEA Grapalat" w:hAnsi="GHEA Grapalat" w:cs="Sylfaen"/>
          <w:i/>
          <w:sz w:val="16"/>
          <w:szCs w:val="16"/>
          <w:lang w:val="hy-AM" w:eastAsia="ru-RU"/>
        </w:rPr>
      </w:pPr>
    </w:p>
    <w:p w14:paraId="1C79205F" w14:textId="77777777" w:rsidR="002C6550" w:rsidRPr="00FA6936" w:rsidRDefault="002C6550" w:rsidP="008F6325">
      <w:pPr>
        <w:pStyle w:val="31"/>
        <w:spacing w:line="240" w:lineRule="auto"/>
        <w:ind w:left="360" w:firstLine="0"/>
        <w:rPr>
          <w:rFonts w:ascii="GHEA Grapalat" w:hAnsi="GHEA Grapalat" w:cs="Sylfaen"/>
          <w:i/>
          <w:sz w:val="16"/>
          <w:szCs w:val="16"/>
          <w:lang w:val="hy-AM" w:eastAsia="ru-RU"/>
        </w:rPr>
      </w:pPr>
    </w:p>
    <w:p w14:paraId="6DDBA018" w14:textId="77777777" w:rsidR="002C6550" w:rsidRPr="00FA6936" w:rsidRDefault="002C6550" w:rsidP="008F6325">
      <w:pPr>
        <w:pStyle w:val="31"/>
        <w:spacing w:line="240" w:lineRule="auto"/>
        <w:ind w:left="360" w:firstLine="0"/>
        <w:rPr>
          <w:rFonts w:ascii="GHEA Grapalat" w:hAnsi="GHEA Grapalat" w:cs="Sylfaen"/>
          <w:i/>
          <w:sz w:val="16"/>
          <w:szCs w:val="16"/>
          <w:lang w:val="hy-AM" w:eastAsia="ru-RU"/>
        </w:rPr>
      </w:pPr>
    </w:p>
    <w:p w14:paraId="1D99B2C8" w14:textId="77777777" w:rsidR="002C6550" w:rsidRPr="00FA6936" w:rsidRDefault="002C6550" w:rsidP="008F6325">
      <w:pPr>
        <w:pStyle w:val="31"/>
        <w:spacing w:line="240" w:lineRule="auto"/>
        <w:ind w:left="360" w:firstLine="0"/>
        <w:rPr>
          <w:rFonts w:ascii="GHEA Grapalat" w:hAnsi="GHEA Grapalat" w:cs="Sylfaen"/>
          <w:i/>
          <w:sz w:val="16"/>
          <w:szCs w:val="16"/>
          <w:lang w:val="hy-AM" w:eastAsia="ru-RU"/>
        </w:rPr>
      </w:pPr>
    </w:p>
    <w:p w14:paraId="2C6C5216" w14:textId="77777777" w:rsidR="002C6550" w:rsidRPr="00FA6936" w:rsidRDefault="002C6550"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2C6550" w:rsidRPr="00A66FC2" w:rsidRDefault="002C6550"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2C6550" w:rsidRPr="0039302D" w:rsidRDefault="002C6550" w:rsidP="00CE3A99">
      <w:pPr>
        <w:jc w:val="both"/>
        <w:rPr>
          <w:rFonts w:ascii="GHEA Grapalat" w:hAnsi="GHEA Grapalat" w:cs="Sylfaen"/>
          <w:sz w:val="20"/>
          <w:lang w:val="hy-AM"/>
        </w:rPr>
      </w:pPr>
    </w:p>
  </w:footnote>
  <w:footnote w:id="4">
    <w:p w14:paraId="3B828F51" w14:textId="77777777" w:rsidR="002C6550" w:rsidRPr="001E7733" w:rsidRDefault="002C6550"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2C6550" w:rsidRPr="0015088E" w:rsidRDefault="002C6550"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2C6550" w:rsidRPr="001E7733" w:rsidDel="00856FDE" w:rsidRDefault="002C6550" w:rsidP="00B2572B">
      <w:pPr>
        <w:pStyle w:val="af2"/>
        <w:rPr>
          <w:del w:id="10" w:author="User" w:date="2019-05-26T09:57:00Z"/>
          <w:i/>
          <w:lang w:val="af-ZA"/>
        </w:rPr>
      </w:pPr>
    </w:p>
  </w:footnote>
  <w:footnote w:id="5">
    <w:p w14:paraId="69AC8939" w14:textId="77777777" w:rsidR="002C6550" w:rsidRPr="00DF6AA5" w:rsidRDefault="002C6550"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2C6550" w:rsidRPr="00F50E0A" w:rsidDel="001B2C6E" w:rsidRDefault="002C6550" w:rsidP="007678FA">
      <w:pPr>
        <w:pStyle w:val="af2"/>
        <w:rPr>
          <w:del w:id="11"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6">
    <w:p w14:paraId="32120A5A" w14:textId="77777777" w:rsidR="002C6550" w:rsidRPr="00C11132" w:rsidRDefault="002C6550" w:rsidP="007678FA">
      <w:pPr>
        <w:pStyle w:val="af2"/>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C11132">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2C6550" w:rsidRPr="00C11132" w:rsidDel="00D90DD6" w:rsidRDefault="002C6550" w:rsidP="007678FA">
      <w:pPr>
        <w:pStyle w:val="af2"/>
        <w:jc w:val="both"/>
        <w:rPr>
          <w:del w:id="12" w:author="User" w:date="2019-05-26T11:28:00Z"/>
          <w:lang w:val="af-ZA"/>
        </w:rPr>
      </w:pPr>
      <w:r w:rsidRPr="00C11132">
        <w:rPr>
          <w:rFonts w:ascii="GHEA Grapalat" w:hAnsi="GHEA Grapalat"/>
          <w:i/>
          <w:sz w:val="16"/>
          <w:szCs w:val="24"/>
          <w:lang w:val="af-ZA" w:eastAsia="en-US"/>
        </w:rPr>
        <w:t xml:space="preserve"> </w:t>
      </w:r>
      <w:r w:rsidRPr="00C11132">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C11132">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C11132">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FB718F"/>
    <w:multiLevelType w:val="hybridMultilevel"/>
    <w:tmpl w:val="B5BA3DE2"/>
    <w:lvl w:ilvl="0" w:tplc="528652D8">
      <w:start w:val="2"/>
      <w:numFmt w:val="decimal"/>
      <w:lvlText w:val="%1)"/>
      <w:lvlJc w:val="left"/>
      <w:pPr>
        <w:ind w:left="6034" w:hanging="5325"/>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7C44ED"/>
    <w:multiLevelType w:val="multilevel"/>
    <w:tmpl w:val="F11A1A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D834616"/>
    <w:multiLevelType w:val="hybridMultilevel"/>
    <w:tmpl w:val="81A2A0D2"/>
    <w:lvl w:ilvl="0" w:tplc="790AE43C">
      <w:start w:val="2"/>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3F53136F"/>
    <w:multiLevelType w:val="hybridMultilevel"/>
    <w:tmpl w:val="56EC3228"/>
    <w:lvl w:ilvl="0" w:tplc="013A4DA0">
      <w:start w:val="2"/>
      <w:numFmt w:val="decimal"/>
      <w:lvlText w:val="%1."/>
      <w:lvlJc w:val="left"/>
      <w:pPr>
        <w:ind w:left="720" w:hanging="360"/>
      </w:pPr>
      <w:rPr>
        <w:rFonts w:cs="Aria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D41639E"/>
    <w:multiLevelType w:val="hybridMultilevel"/>
    <w:tmpl w:val="0D549260"/>
    <w:lvl w:ilvl="0" w:tplc="466C2A60">
      <w:start w:val="2"/>
      <w:numFmt w:val="decimal"/>
      <w:lvlText w:val="%1."/>
      <w:lvlJc w:val="left"/>
      <w:pPr>
        <w:ind w:left="720" w:hanging="360"/>
      </w:pPr>
      <w:rPr>
        <w:rFonts w:cs="Aria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12C7B02"/>
    <w:multiLevelType w:val="hybridMultilevel"/>
    <w:tmpl w:val="DB828690"/>
    <w:lvl w:ilvl="0" w:tplc="1D4EADC4">
      <w:start w:val="2"/>
      <w:numFmt w:val="decimal"/>
      <w:lvlText w:val="%1."/>
      <w:lvlJc w:val="left"/>
      <w:pPr>
        <w:ind w:left="720" w:hanging="360"/>
      </w:pPr>
      <w:rPr>
        <w:rFonts w:cs="Aria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3979F4"/>
    <w:multiLevelType w:val="hybridMultilevel"/>
    <w:tmpl w:val="E100527A"/>
    <w:lvl w:ilvl="0" w:tplc="0B726E3E">
      <w:start w:val="2"/>
      <w:numFmt w:val="decimal"/>
      <w:lvlText w:val="%1."/>
      <w:lvlJc w:val="left"/>
      <w:pPr>
        <w:ind w:left="1068" w:hanging="360"/>
      </w:pPr>
      <w:rPr>
        <w:rFonts w:cs="Arial"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7"/>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7"/>
  </w:num>
  <w:num w:numId="12">
    <w:abstractNumId w:val="33"/>
  </w:num>
  <w:num w:numId="13">
    <w:abstractNumId w:val="28"/>
  </w:num>
  <w:num w:numId="14">
    <w:abstractNumId w:val="12"/>
  </w:num>
  <w:num w:numId="15">
    <w:abstractNumId w:val="31"/>
  </w:num>
  <w:num w:numId="16">
    <w:abstractNumId w:val="16"/>
  </w:num>
  <w:num w:numId="17">
    <w:abstractNumId w:val="5"/>
  </w:num>
  <w:num w:numId="18">
    <w:abstractNumId w:val="1"/>
  </w:num>
  <w:num w:numId="19">
    <w:abstractNumId w:val="3"/>
  </w:num>
  <w:num w:numId="20">
    <w:abstractNumId w:val="2"/>
  </w:num>
  <w:num w:numId="21">
    <w:abstractNumId w:val="34"/>
  </w:num>
  <w:num w:numId="22">
    <w:abstractNumId w:val="32"/>
  </w:num>
  <w:num w:numId="23">
    <w:abstractNumId w:val="26"/>
  </w:num>
  <w:num w:numId="24">
    <w:abstractNumId w:val="0"/>
  </w:num>
  <w:num w:numId="25">
    <w:abstractNumId w:val="15"/>
  </w:num>
  <w:num w:numId="26">
    <w:abstractNumId w:val="19"/>
  </w:num>
  <w:num w:numId="27">
    <w:abstractNumId w:val="23"/>
  </w:num>
  <w:num w:numId="28">
    <w:abstractNumId w:val="11"/>
  </w:num>
  <w:num w:numId="29">
    <w:abstractNumId w:val="10"/>
  </w:num>
  <w:num w:numId="30">
    <w:abstractNumId w:val="14"/>
  </w:num>
  <w:num w:numId="31">
    <w:abstractNumId w:val="22"/>
  </w:num>
  <w:num w:numId="32">
    <w:abstractNumId w:val="8"/>
  </w:num>
  <w:num w:numId="33">
    <w:abstractNumId w:val="30"/>
  </w:num>
  <w:num w:numId="34">
    <w:abstractNumId w:val="13"/>
  </w:num>
  <w:num w:numId="35">
    <w:abstractNumId w:val="18"/>
  </w:num>
  <w:num w:numId="36">
    <w:abstractNumId w:val="25"/>
  </w:num>
  <w:num w:numId="37">
    <w:abstractNumId w:val="29"/>
  </w:num>
  <w:num w:numId="3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4D0"/>
    <w:rsid w:val="000058CF"/>
    <w:rsid w:val="00005D30"/>
    <w:rsid w:val="000076A1"/>
    <w:rsid w:val="0000776B"/>
    <w:rsid w:val="00011485"/>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7E5"/>
    <w:rsid w:val="00034CED"/>
    <w:rsid w:val="000356CC"/>
    <w:rsid w:val="00037DDE"/>
    <w:rsid w:val="000408D8"/>
    <w:rsid w:val="00041C35"/>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5C0"/>
    <w:rsid w:val="00085931"/>
    <w:rsid w:val="000878DB"/>
    <w:rsid w:val="00087A30"/>
    <w:rsid w:val="000911CA"/>
    <w:rsid w:val="00091EBC"/>
    <w:rsid w:val="00092D0A"/>
    <w:rsid w:val="00092E3C"/>
    <w:rsid w:val="0009380C"/>
    <w:rsid w:val="0009449B"/>
    <w:rsid w:val="000946A3"/>
    <w:rsid w:val="000952D8"/>
    <w:rsid w:val="00095EB1"/>
    <w:rsid w:val="00096865"/>
    <w:rsid w:val="000976B5"/>
    <w:rsid w:val="00097DE8"/>
    <w:rsid w:val="000A025B"/>
    <w:rsid w:val="000A02E2"/>
    <w:rsid w:val="000A1F6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769"/>
    <w:rsid w:val="000E2D7B"/>
    <w:rsid w:val="000E308B"/>
    <w:rsid w:val="000E31C4"/>
    <w:rsid w:val="000E3D1E"/>
    <w:rsid w:val="000E3D8B"/>
    <w:rsid w:val="000E3F9A"/>
    <w:rsid w:val="000E426E"/>
    <w:rsid w:val="000E4C35"/>
    <w:rsid w:val="000E5257"/>
    <w:rsid w:val="000E7612"/>
    <w:rsid w:val="000E79BD"/>
    <w:rsid w:val="000F008F"/>
    <w:rsid w:val="000F109E"/>
    <w:rsid w:val="000F1A7E"/>
    <w:rsid w:val="000F332D"/>
    <w:rsid w:val="000F338E"/>
    <w:rsid w:val="000F3939"/>
    <w:rsid w:val="000F3B31"/>
    <w:rsid w:val="000F3D76"/>
    <w:rsid w:val="000F494F"/>
    <w:rsid w:val="000F4B86"/>
    <w:rsid w:val="000F4D7B"/>
    <w:rsid w:val="000F5032"/>
    <w:rsid w:val="000F55F7"/>
    <w:rsid w:val="000F5900"/>
    <w:rsid w:val="000F6E48"/>
    <w:rsid w:val="000F7026"/>
    <w:rsid w:val="000F74C4"/>
    <w:rsid w:val="000F7AE0"/>
    <w:rsid w:val="000F7D9A"/>
    <w:rsid w:val="0010050E"/>
    <w:rsid w:val="00101445"/>
    <w:rsid w:val="00101C9A"/>
    <w:rsid w:val="00101F06"/>
    <w:rsid w:val="00102291"/>
    <w:rsid w:val="00102DFE"/>
    <w:rsid w:val="0010310E"/>
    <w:rsid w:val="0010323D"/>
    <w:rsid w:val="00103DEF"/>
    <w:rsid w:val="00104861"/>
    <w:rsid w:val="00106365"/>
    <w:rsid w:val="00106D44"/>
    <w:rsid w:val="00106DEE"/>
    <w:rsid w:val="00106F3B"/>
    <w:rsid w:val="00110D13"/>
    <w:rsid w:val="00112FF2"/>
    <w:rsid w:val="00113B86"/>
    <w:rsid w:val="00113F0D"/>
    <w:rsid w:val="00115905"/>
    <w:rsid w:val="001159FA"/>
    <w:rsid w:val="0011611E"/>
    <w:rsid w:val="00116E47"/>
    <w:rsid w:val="00117020"/>
    <w:rsid w:val="00117964"/>
    <w:rsid w:val="00117DAA"/>
    <w:rsid w:val="00123664"/>
    <w:rsid w:val="001242C4"/>
    <w:rsid w:val="00124461"/>
    <w:rsid w:val="00126B69"/>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5C7F"/>
    <w:rsid w:val="001A7DFB"/>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C7DCD"/>
    <w:rsid w:val="001D1139"/>
    <w:rsid w:val="001D1D00"/>
    <w:rsid w:val="001D2D62"/>
    <w:rsid w:val="001D5140"/>
    <w:rsid w:val="001D5FF7"/>
    <w:rsid w:val="001D6531"/>
    <w:rsid w:val="001D6DF5"/>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4EE"/>
    <w:rsid w:val="00201683"/>
    <w:rsid w:val="002017CB"/>
    <w:rsid w:val="00201DA0"/>
    <w:rsid w:val="00201F2E"/>
    <w:rsid w:val="00202BDD"/>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3A7"/>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6CA"/>
    <w:rsid w:val="00276B03"/>
    <w:rsid w:val="00277F14"/>
    <w:rsid w:val="0028014C"/>
    <w:rsid w:val="00280E91"/>
    <w:rsid w:val="00281740"/>
    <w:rsid w:val="00281D16"/>
    <w:rsid w:val="00283198"/>
    <w:rsid w:val="00283E26"/>
    <w:rsid w:val="00283F0A"/>
    <w:rsid w:val="002846B1"/>
    <w:rsid w:val="00285D2B"/>
    <w:rsid w:val="0028626B"/>
    <w:rsid w:val="00286298"/>
    <w:rsid w:val="00286AD3"/>
    <w:rsid w:val="0028726A"/>
    <w:rsid w:val="002877FC"/>
    <w:rsid w:val="00287968"/>
    <w:rsid w:val="00291919"/>
    <w:rsid w:val="00291EFF"/>
    <w:rsid w:val="002926D4"/>
    <w:rsid w:val="00293A25"/>
    <w:rsid w:val="00293A76"/>
    <w:rsid w:val="002941F2"/>
    <w:rsid w:val="0029440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5C70"/>
    <w:rsid w:val="002A66F0"/>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550"/>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65D"/>
    <w:rsid w:val="002E2E3B"/>
    <w:rsid w:val="002E3165"/>
    <w:rsid w:val="002E4305"/>
    <w:rsid w:val="002E4F32"/>
    <w:rsid w:val="002E530A"/>
    <w:rsid w:val="002E531D"/>
    <w:rsid w:val="002E67D3"/>
    <w:rsid w:val="002E6824"/>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1D4"/>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85"/>
    <w:rsid w:val="00323A43"/>
    <w:rsid w:val="00323B33"/>
    <w:rsid w:val="00324445"/>
    <w:rsid w:val="00325546"/>
    <w:rsid w:val="003257F0"/>
    <w:rsid w:val="003259C5"/>
    <w:rsid w:val="00325CC0"/>
    <w:rsid w:val="00326507"/>
    <w:rsid w:val="00327436"/>
    <w:rsid w:val="003275D4"/>
    <w:rsid w:val="00332253"/>
    <w:rsid w:val="00332C74"/>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61C"/>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1DB1"/>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FB1"/>
    <w:rsid w:val="003A145D"/>
    <w:rsid w:val="003A2435"/>
    <w:rsid w:val="003A2BE0"/>
    <w:rsid w:val="003A377C"/>
    <w:rsid w:val="003A4353"/>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9F9"/>
    <w:rsid w:val="003E724D"/>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068"/>
    <w:rsid w:val="004131D4"/>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D80"/>
    <w:rsid w:val="0044660E"/>
    <w:rsid w:val="00447808"/>
    <w:rsid w:val="00447FFD"/>
    <w:rsid w:val="004504F0"/>
    <w:rsid w:val="00451DB7"/>
    <w:rsid w:val="00452896"/>
    <w:rsid w:val="00454D73"/>
    <w:rsid w:val="0045525D"/>
    <w:rsid w:val="004553DE"/>
    <w:rsid w:val="00457745"/>
    <w:rsid w:val="00460A8A"/>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18B"/>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F34"/>
    <w:rsid w:val="00530C17"/>
    <w:rsid w:val="00530DA1"/>
    <w:rsid w:val="00530F97"/>
    <w:rsid w:val="0053262C"/>
    <w:rsid w:val="00532868"/>
    <w:rsid w:val="00533989"/>
    <w:rsid w:val="00534395"/>
    <w:rsid w:val="00534468"/>
    <w:rsid w:val="005358F5"/>
    <w:rsid w:val="00536021"/>
    <w:rsid w:val="00536BFB"/>
    <w:rsid w:val="00536CCF"/>
    <w:rsid w:val="00536FD1"/>
    <w:rsid w:val="005370DC"/>
    <w:rsid w:val="00537173"/>
    <w:rsid w:val="00537455"/>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C10"/>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08B"/>
    <w:rsid w:val="00564FB7"/>
    <w:rsid w:val="00565307"/>
    <w:rsid w:val="0056625A"/>
    <w:rsid w:val="00567040"/>
    <w:rsid w:val="005670AA"/>
    <w:rsid w:val="005716B8"/>
    <w:rsid w:val="00571702"/>
    <w:rsid w:val="00571F29"/>
    <w:rsid w:val="00572A7F"/>
    <w:rsid w:val="005739AB"/>
    <w:rsid w:val="005754F7"/>
    <w:rsid w:val="00575C75"/>
    <w:rsid w:val="00577582"/>
    <w:rsid w:val="005777F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470"/>
    <w:rsid w:val="005E0E50"/>
    <w:rsid w:val="005E1F72"/>
    <w:rsid w:val="005E24FD"/>
    <w:rsid w:val="005E2581"/>
    <w:rsid w:val="005E2A5D"/>
    <w:rsid w:val="005E2F4D"/>
    <w:rsid w:val="005E2FA5"/>
    <w:rsid w:val="005E3097"/>
    <w:rsid w:val="005E3501"/>
    <w:rsid w:val="005E37C6"/>
    <w:rsid w:val="005E3FC4"/>
    <w:rsid w:val="005E4C8D"/>
    <w:rsid w:val="005E573E"/>
    <w:rsid w:val="005E6606"/>
    <w:rsid w:val="005E6D42"/>
    <w:rsid w:val="005E79C4"/>
    <w:rsid w:val="005F16DA"/>
    <w:rsid w:val="005F1793"/>
    <w:rsid w:val="005F1B96"/>
    <w:rsid w:val="005F1DBB"/>
    <w:rsid w:val="005F1F95"/>
    <w:rsid w:val="005F35FC"/>
    <w:rsid w:val="005F425D"/>
    <w:rsid w:val="005F45ED"/>
    <w:rsid w:val="005F53F2"/>
    <w:rsid w:val="005F5ECF"/>
    <w:rsid w:val="005F6B8D"/>
    <w:rsid w:val="005F7C1D"/>
    <w:rsid w:val="00600DD3"/>
    <w:rsid w:val="0060505A"/>
    <w:rsid w:val="0060526C"/>
    <w:rsid w:val="00606328"/>
    <w:rsid w:val="0060652B"/>
    <w:rsid w:val="00606AB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66A"/>
    <w:rsid w:val="00627101"/>
    <w:rsid w:val="0062728A"/>
    <w:rsid w:val="00627E00"/>
    <w:rsid w:val="00630BF1"/>
    <w:rsid w:val="00630CC3"/>
    <w:rsid w:val="00630FDC"/>
    <w:rsid w:val="0063101C"/>
    <w:rsid w:val="00631075"/>
    <w:rsid w:val="00631658"/>
    <w:rsid w:val="00631744"/>
    <w:rsid w:val="00633389"/>
    <w:rsid w:val="00633E1E"/>
    <w:rsid w:val="00634DC9"/>
    <w:rsid w:val="0063522D"/>
    <w:rsid w:val="00635D52"/>
    <w:rsid w:val="00637DAB"/>
    <w:rsid w:val="00641AD5"/>
    <w:rsid w:val="0064226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4DE"/>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2F4F"/>
    <w:rsid w:val="006B3E66"/>
    <w:rsid w:val="006B4238"/>
    <w:rsid w:val="006B4274"/>
    <w:rsid w:val="006B5588"/>
    <w:rsid w:val="006B572D"/>
    <w:rsid w:val="006B5849"/>
    <w:rsid w:val="006B6951"/>
    <w:rsid w:val="006B739E"/>
    <w:rsid w:val="006B7A24"/>
    <w:rsid w:val="006C08B6"/>
    <w:rsid w:val="006C0EE9"/>
    <w:rsid w:val="006C1293"/>
    <w:rsid w:val="006C12EC"/>
    <w:rsid w:val="006C135E"/>
    <w:rsid w:val="006C1D25"/>
    <w:rsid w:val="006C2F4D"/>
    <w:rsid w:val="006C3115"/>
    <w:rsid w:val="006C3873"/>
    <w:rsid w:val="006C3909"/>
    <w:rsid w:val="006C47F0"/>
    <w:rsid w:val="006C679A"/>
    <w:rsid w:val="006C69B7"/>
    <w:rsid w:val="006C778B"/>
    <w:rsid w:val="006C7B6E"/>
    <w:rsid w:val="006C7FE2"/>
    <w:rsid w:val="006D0B02"/>
    <w:rsid w:val="006D0D6F"/>
    <w:rsid w:val="006D1826"/>
    <w:rsid w:val="006D1BA0"/>
    <w:rsid w:val="006D2DF4"/>
    <w:rsid w:val="006D3D3F"/>
    <w:rsid w:val="006D417B"/>
    <w:rsid w:val="006D4789"/>
    <w:rsid w:val="006D4E1D"/>
    <w:rsid w:val="006D5516"/>
    <w:rsid w:val="006D5E0B"/>
    <w:rsid w:val="006D6150"/>
    <w:rsid w:val="006E04ED"/>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247"/>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B42"/>
    <w:rsid w:val="00731BD1"/>
    <w:rsid w:val="00731D26"/>
    <w:rsid w:val="00733A58"/>
    <w:rsid w:val="0073531D"/>
    <w:rsid w:val="00735365"/>
    <w:rsid w:val="00736A43"/>
    <w:rsid w:val="00737986"/>
    <w:rsid w:val="00737B2F"/>
    <w:rsid w:val="00737D93"/>
    <w:rsid w:val="00740919"/>
    <w:rsid w:val="0074145B"/>
    <w:rsid w:val="007431AB"/>
    <w:rsid w:val="0074334C"/>
    <w:rsid w:val="00744742"/>
    <w:rsid w:val="00744D01"/>
    <w:rsid w:val="00745561"/>
    <w:rsid w:val="007462F6"/>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3CB3"/>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39A"/>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0C9"/>
    <w:rsid w:val="007D716A"/>
    <w:rsid w:val="007D7707"/>
    <w:rsid w:val="007E0DD7"/>
    <w:rsid w:val="007E0E5F"/>
    <w:rsid w:val="007E0EA0"/>
    <w:rsid w:val="007E0EB8"/>
    <w:rsid w:val="007E15A7"/>
    <w:rsid w:val="007E1A5C"/>
    <w:rsid w:val="007E238F"/>
    <w:rsid w:val="007E3AEE"/>
    <w:rsid w:val="007E46FE"/>
    <w:rsid w:val="007E578C"/>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932"/>
    <w:rsid w:val="00820257"/>
    <w:rsid w:val="0082102B"/>
    <w:rsid w:val="00821921"/>
    <w:rsid w:val="008223F5"/>
    <w:rsid w:val="008225FF"/>
    <w:rsid w:val="00822619"/>
    <w:rsid w:val="00822942"/>
    <w:rsid w:val="008229D3"/>
    <w:rsid w:val="00824F68"/>
    <w:rsid w:val="008258A1"/>
    <w:rsid w:val="00826193"/>
    <w:rsid w:val="008264EB"/>
    <w:rsid w:val="0082763D"/>
    <w:rsid w:val="00827AD7"/>
    <w:rsid w:val="00830036"/>
    <w:rsid w:val="00831C52"/>
    <w:rsid w:val="00831DC3"/>
    <w:rsid w:val="008326D8"/>
    <w:rsid w:val="00832709"/>
    <w:rsid w:val="0083296C"/>
    <w:rsid w:val="00832982"/>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E15"/>
    <w:rsid w:val="00855F55"/>
    <w:rsid w:val="0085683F"/>
    <w:rsid w:val="008568E9"/>
    <w:rsid w:val="00856FDE"/>
    <w:rsid w:val="0085736F"/>
    <w:rsid w:val="00857BF8"/>
    <w:rsid w:val="0086004A"/>
    <w:rsid w:val="008601B2"/>
    <w:rsid w:val="0086059D"/>
    <w:rsid w:val="008608A2"/>
    <w:rsid w:val="00860B3B"/>
    <w:rsid w:val="00861BEB"/>
    <w:rsid w:val="00862230"/>
    <w:rsid w:val="008626E5"/>
    <w:rsid w:val="008628CD"/>
    <w:rsid w:val="008628EC"/>
    <w:rsid w:val="00862B55"/>
    <w:rsid w:val="008631A3"/>
    <w:rsid w:val="00865984"/>
    <w:rsid w:val="00866029"/>
    <w:rsid w:val="00867987"/>
    <w:rsid w:val="008702CB"/>
    <w:rsid w:val="0087155D"/>
    <w:rsid w:val="00871E55"/>
    <w:rsid w:val="0087341E"/>
    <w:rsid w:val="0087360C"/>
    <w:rsid w:val="00873E83"/>
    <w:rsid w:val="00873FD5"/>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7E2"/>
    <w:rsid w:val="008E7F2E"/>
    <w:rsid w:val="008F0805"/>
    <w:rsid w:val="008F13BF"/>
    <w:rsid w:val="008F2365"/>
    <w:rsid w:val="008F2B76"/>
    <w:rsid w:val="008F527F"/>
    <w:rsid w:val="008F6325"/>
    <w:rsid w:val="008F6B74"/>
    <w:rsid w:val="008F7BF4"/>
    <w:rsid w:val="00902BB9"/>
    <w:rsid w:val="00902D0C"/>
    <w:rsid w:val="00903898"/>
    <w:rsid w:val="00904444"/>
    <w:rsid w:val="0090481C"/>
    <w:rsid w:val="00904926"/>
    <w:rsid w:val="00904B4C"/>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565"/>
    <w:rsid w:val="00926875"/>
    <w:rsid w:val="00931A1F"/>
    <w:rsid w:val="00932431"/>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67EB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3E9"/>
    <w:rsid w:val="009A73D5"/>
    <w:rsid w:val="009A796C"/>
    <w:rsid w:val="009A7E8F"/>
    <w:rsid w:val="009B0273"/>
    <w:rsid w:val="009B0824"/>
    <w:rsid w:val="009B0DA1"/>
    <w:rsid w:val="009B3CA3"/>
    <w:rsid w:val="009B5889"/>
    <w:rsid w:val="009B58F7"/>
    <w:rsid w:val="009B5ED1"/>
    <w:rsid w:val="009B6D08"/>
    <w:rsid w:val="009B6D58"/>
    <w:rsid w:val="009C10ED"/>
    <w:rsid w:val="009C1A9B"/>
    <w:rsid w:val="009C1D0F"/>
    <w:rsid w:val="009C370D"/>
    <w:rsid w:val="009C3A21"/>
    <w:rsid w:val="009C3B73"/>
    <w:rsid w:val="009C3EC5"/>
    <w:rsid w:val="009C49F0"/>
    <w:rsid w:val="009C6103"/>
    <w:rsid w:val="009C7DD3"/>
    <w:rsid w:val="009D0059"/>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4A"/>
    <w:rsid w:val="00A0285A"/>
    <w:rsid w:val="00A04C67"/>
    <w:rsid w:val="00A04DB0"/>
    <w:rsid w:val="00A052EF"/>
    <w:rsid w:val="00A06FDC"/>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0D07"/>
    <w:rsid w:val="00A222D7"/>
    <w:rsid w:val="00A22548"/>
    <w:rsid w:val="00A22804"/>
    <w:rsid w:val="00A22EB5"/>
    <w:rsid w:val="00A24827"/>
    <w:rsid w:val="00A2499E"/>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B8A"/>
    <w:rsid w:val="00A63EB8"/>
    <w:rsid w:val="00A64339"/>
    <w:rsid w:val="00A65307"/>
    <w:rsid w:val="00A65C38"/>
    <w:rsid w:val="00A660E4"/>
    <w:rsid w:val="00A66431"/>
    <w:rsid w:val="00A66B28"/>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653"/>
    <w:rsid w:val="00AB77E2"/>
    <w:rsid w:val="00AB7D2E"/>
    <w:rsid w:val="00AC082E"/>
    <w:rsid w:val="00AC16CF"/>
    <w:rsid w:val="00AC34FA"/>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4A3"/>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4F3"/>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E50"/>
    <w:rsid w:val="00B73AB8"/>
    <w:rsid w:val="00B73DBF"/>
    <w:rsid w:val="00B73DE0"/>
    <w:rsid w:val="00B744F6"/>
    <w:rsid w:val="00B75158"/>
    <w:rsid w:val="00B7535E"/>
    <w:rsid w:val="00B75687"/>
    <w:rsid w:val="00B7771E"/>
    <w:rsid w:val="00B80CEE"/>
    <w:rsid w:val="00B81AD3"/>
    <w:rsid w:val="00B8301A"/>
    <w:rsid w:val="00B834EF"/>
    <w:rsid w:val="00B83632"/>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3BD"/>
    <w:rsid w:val="00BC1555"/>
    <w:rsid w:val="00BC1804"/>
    <w:rsid w:val="00BC2255"/>
    <w:rsid w:val="00BC256B"/>
    <w:rsid w:val="00BC354F"/>
    <w:rsid w:val="00BC3E66"/>
    <w:rsid w:val="00BC4594"/>
    <w:rsid w:val="00BC4605"/>
    <w:rsid w:val="00BC6493"/>
    <w:rsid w:val="00BC6807"/>
    <w:rsid w:val="00BC6E1C"/>
    <w:rsid w:val="00BC6EE1"/>
    <w:rsid w:val="00BC6FA9"/>
    <w:rsid w:val="00BC723A"/>
    <w:rsid w:val="00BD0588"/>
    <w:rsid w:val="00BD068B"/>
    <w:rsid w:val="00BD0D0A"/>
    <w:rsid w:val="00BD2920"/>
    <w:rsid w:val="00BD3B55"/>
    <w:rsid w:val="00BD4817"/>
    <w:rsid w:val="00BD572E"/>
    <w:rsid w:val="00BD5F94"/>
    <w:rsid w:val="00BD6BF7"/>
    <w:rsid w:val="00BD72E6"/>
    <w:rsid w:val="00BE01AE"/>
    <w:rsid w:val="00BE0B6F"/>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D4B"/>
    <w:rsid w:val="00C00E33"/>
    <w:rsid w:val="00C010D8"/>
    <w:rsid w:val="00C0193C"/>
    <w:rsid w:val="00C024D3"/>
    <w:rsid w:val="00C029B6"/>
    <w:rsid w:val="00C03431"/>
    <w:rsid w:val="00C03728"/>
    <w:rsid w:val="00C0413D"/>
    <w:rsid w:val="00C04470"/>
    <w:rsid w:val="00C105F6"/>
    <w:rsid w:val="00C11132"/>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2CD8"/>
    <w:rsid w:val="00C53926"/>
    <w:rsid w:val="00C53D1C"/>
    <w:rsid w:val="00C5446F"/>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D24"/>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03"/>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0A4"/>
    <w:rsid w:val="00CD043A"/>
    <w:rsid w:val="00CD31D5"/>
    <w:rsid w:val="00CD3548"/>
    <w:rsid w:val="00CD4190"/>
    <w:rsid w:val="00CD435C"/>
    <w:rsid w:val="00CD43C8"/>
    <w:rsid w:val="00CD4898"/>
    <w:rsid w:val="00CD5EA4"/>
    <w:rsid w:val="00CD7828"/>
    <w:rsid w:val="00CE0D95"/>
    <w:rsid w:val="00CE2264"/>
    <w:rsid w:val="00CE2E8A"/>
    <w:rsid w:val="00CE3A99"/>
    <w:rsid w:val="00CE4D1D"/>
    <w:rsid w:val="00CE5EDC"/>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9CD"/>
    <w:rsid w:val="00DA687B"/>
    <w:rsid w:val="00DA6C97"/>
    <w:rsid w:val="00DA7713"/>
    <w:rsid w:val="00DA7DF2"/>
    <w:rsid w:val="00DB01A7"/>
    <w:rsid w:val="00DB0602"/>
    <w:rsid w:val="00DB10F0"/>
    <w:rsid w:val="00DB26AF"/>
    <w:rsid w:val="00DB2BCC"/>
    <w:rsid w:val="00DB3E17"/>
    <w:rsid w:val="00DB41B7"/>
    <w:rsid w:val="00DB4273"/>
    <w:rsid w:val="00DB4CC7"/>
    <w:rsid w:val="00DB64C8"/>
    <w:rsid w:val="00DB686F"/>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544F"/>
    <w:rsid w:val="00DF68A6"/>
    <w:rsid w:val="00E01503"/>
    <w:rsid w:val="00E018C0"/>
    <w:rsid w:val="00E01D4C"/>
    <w:rsid w:val="00E020C1"/>
    <w:rsid w:val="00E02338"/>
    <w:rsid w:val="00E0274A"/>
    <w:rsid w:val="00E02F60"/>
    <w:rsid w:val="00E038DA"/>
    <w:rsid w:val="00E040F0"/>
    <w:rsid w:val="00E04589"/>
    <w:rsid w:val="00E045AE"/>
    <w:rsid w:val="00E046C2"/>
    <w:rsid w:val="00E04FA9"/>
    <w:rsid w:val="00E05F32"/>
    <w:rsid w:val="00E06E9D"/>
    <w:rsid w:val="00E070E6"/>
    <w:rsid w:val="00E10031"/>
    <w:rsid w:val="00E10BB7"/>
    <w:rsid w:val="00E13E09"/>
    <w:rsid w:val="00E14D6E"/>
    <w:rsid w:val="00E15638"/>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3C6"/>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6C0D"/>
    <w:rsid w:val="00E410D5"/>
    <w:rsid w:val="00E41156"/>
    <w:rsid w:val="00E41620"/>
    <w:rsid w:val="00E4239E"/>
    <w:rsid w:val="00E427BE"/>
    <w:rsid w:val="00E42853"/>
    <w:rsid w:val="00E42FEB"/>
    <w:rsid w:val="00E430BF"/>
    <w:rsid w:val="00E43CEB"/>
    <w:rsid w:val="00E4419D"/>
    <w:rsid w:val="00E449ED"/>
    <w:rsid w:val="00E44D86"/>
    <w:rsid w:val="00E45007"/>
    <w:rsid w:val="00E45ACA"/>
    <w:rsid w:val="00E45C7F"/>
    <w:rsid w:val="00E46422"/>
    <w:rsid w:val="00E46DBA"/>
    <w:rsid w:val="00E51117"/>
    <w:rsid w:val="00E5199F"/>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F07"/>
    <w:rsid w:val="00E85A49"/>
    <w:rsid w:val="00E86E71"/>
    <w:rsid w:val="00E90A06"/>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969"/>
    <w:rsid w:val="00EA0BD3"/>
    <w:rsid w:val="00EA150B"/>
    <w:rsid w:val="00EA1765"/>
    <w:rsid w:val="00EA2AF2"/>
    <w:rsid w:val="00EA2CCE"/>
    <w:rsid w:val="00EA3E33"/>
    <w:rsid w:val="00EA3FD0"/>
    <w:rsid w:val="00EA40DF"/>
    <w:rsid w:val="00EA58C8"/>
    <w:rsid w:val="00EA625E"/>
    <w:rsid w:val="00EA68B2"/>
    <w:rsid w:val="00EA7474"/>
    <w:rsid w:val="00EA7727"/>
    <w:rsid w:val="00EA7FA5"/>
    <w:rsid w:val="00EB07BB"/>
    <w:rsid w:val="00EB0B3D"/>
    <w:rsid w:val="00EB0F21"/>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3C"/>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5D30"/>
    <w:rsid w:val="00F06F30"/>
    <w:rsid w:val="00F07C37"/>
    <w:rsid w:val="00F1080C"/>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1EF0"/>
    <w:rsid w:val="00F23100"/>
    <w:rsid w:val="00F23343"/>
    <w:rsid w:val="00F23A51"/>
    <w:rsid w:val="00F242D7"/>
    <w:rsid w:val="00F24327"/>
    <w:rsid w:val="00F24A51"/>
    <w:rsid w:val="00F24E9E"/>
    <w:rsid w:val="00F25B39"/>
    <w:rsid w:val="00F26162"/>
    <w:rsid w:val="00F263B3"/>
    <w:rsid w:val="00F2770D"/>
    <w:rsid w:val="00F27778"/>
    <w:rsid w:val="00F33408"/>
    <w:rsid w:val="00F339E3"/>
    <w:rsid w:val="00F36E1F"/>
    <w:rsid w:val="00F37743"/>
    <w:rsid w:val="00F377C0"/>
    <w:rsid w:val="00F37F2C"/>
    <w:rsid w:val="00F403A5"/>
    <w:rsid w:val="00F406AC"/>
    <w:rsid w:val="00F40D4D"/>
    <w:rsid w:val="00F4140F"/>
    <w:rsid w:val="00F42666"/>
    <w:rsid w:val="00F4395E"/>
    <w:rsid w:val="00F449C0"/>
    <w:rsid w:val="00F44BA3"/>
    <w:rsid w:val="00F4506C"/>
    <w:rsid w:val="00F450C8"/>
    <w:rsid w:val="00F45B4D"/>
    <w:rsid w:val="00F45B8B"/>
    <w:rsid w:val="00F47D24"/>
    <w:rsid w:val="00F50E0A"/>
    <w:rsid w:val="00F51B3A"/>
    <w:rsid w:val="00F531EF"/>
    <w:rsid w:val="00F53525"/>
    <w:rsid w:val="00F546F2"/>
    <w:rsid w:val="00F5526F"/>
    <w:rsid w:val="00F5551C"/>
    <w:rsid w:val="00F55654"/>
    <w:rsid w:val="00F556B0"/>
    <w:rsid w:val="00F562EA"/>
    <w:rsid w:val="00F5653D"/>
    <w:rsid w:val="00F60675"/>
    <w:rsid w:val="00F607C7"/>
    <w:rsid w:val="00F6088E"/>
    <w:rsid w:val="00F60A05"/>
    <w:rsid w:val="00F60C5F"/>
    <w:rsid w:val="00F61898"/>
    <w:rsid w:val="00F61A9D"/>
    <w:rsid w:val="00F61D7A"/>
    <w:rsid w:val="00F631A7"/>
    <w:rsid w:val="00F63223"/>
    <w:rsid w:val="00F6492E"/>
    <w:rsid w:val="00F64BF8"/>
    <w:rsid w:val="00F64DF9"/>
    <w:rsid w:val="00F6564A"/>
    <w:rsid w:val="00F658E7"/>
    <w:rsid w:val="00F676CB"/>
    <w:rsid w:val="00F67946"/>
    <w:rsid w:val="00F679A1"/>
    <w:rsid w:val="00F67CD4"/>
    <w:rsid w:val="00F7009A"/>
    <w:rsid w:val="00F70A3D"/>
    <w:rsid w:val="00F70E55"/>
    <w:rsid w:val="00F71A8D"/>
    <w:rsid w:val="00F73C3F"/>
    <w:rsid w:val="00F73CAB"/>
    <w:rsid w:val="00F743B3"/>
    <w:rsid w:val="00F7451F"/>
    <w:rsid w:val="00F7467F"/>
    <w:rsid w:val="00F74984"/>
    <w:rsid w:val="00F7548C"/>
    <w:rsid w:val="00F7609B"/>
    <w:rsid w:val="00F7780A"/>
    <w:rsid w:val="00F8049A"/>
    <w:rsid w:val="00F81300"/>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208"/>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6F6C"/>
    <w:rsid w:val="00FA751D"/>
    <w:rsid w:val="00FA7A86"/>
    <w:rsid w:val="00FA7EAA"/>
    <w:rsid w:val="00FB068C"/>
    <w:rsid w:val="00FB0E0B"/>
    <w:rsid w:val="00FB12F4"/>
    <w:rsid w:val="00FB1530"/>
    <w:rsid w:val="00FB1C56"/>
    <w:rsid w:val="00FB1CB4"/>
    <w:rsid w:val="00FB1D65"/>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59D5"/>
    <w:rsid w:val="00FE6887"/>
    <w:rsid w:val="00FE6C2A"/>
    <w:rsid w:val="00FE6CD3"/>
    <w:rsid w:val="00FE76B9"/>
    <w:rsid w:val="00FE7898"/>
    <w:rsid w:val="00FF0766"/>
    <w:rsid w:val="00FF0775"/>
    <w:rsid w:val="00FF0FE2"/>
    <w:rsid w:val="00FF1424"/>
    <w:rsid w:val="00FF1D27"/>
    <w:rsid w:val="00FF207E"/>
    <w:rsid w:val="00FF28EE"/>
    <w:rsid w:val="00FF2D71"/>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B70022C1-C51B-457E-8D04-EC2A1F93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15224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155807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1549872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743103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121936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F68FD-5992-4A86-A10E-051B811CE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50</Pages>
  <Words>16462</Words>
  <Characters>93839</Characters>
  <Application>Microsoft Office Word</Application>
  <DocSecurity>0</DocSecurity>
  <Lines>781</Lines>
  <Paragraphs>220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dc:description/>
  <cp:lastModifiedBy>admin</cp:lastModifiedBy>
  <cp:revision>9</cp:revision>
  <cp:lastPrinted>2025-02-01T22:15:00Z</cp:lastPrinted>
  <dcterms:created xsi:type="dcterms:W3CDTF">2022-10-31T10:38:00Z</dcterms:created>
  <dcterms:modified xsi:type="dcterms:W3CDTF">2025-09-25T12:12:00Z</dcterms:modified>
</cp:coreProperties>
</file>