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3A7116" w:rsidRDefault="003A7116" w:rsidP="003A7116">
      <w:pPr>
        <w:pStyle w:val="a3"/>
        <w:widowControl w:val="0"/>
        <w:spacing w:after="160"/>
        <w:jc w:val="center"/>
        <w:rPr>
          <w:rFonts w:ascii="GHEA Grapalat" w:hAnsi="GHEA Grapalat"/>
          <w:i w:val="0"/>
          <w:sz w:val="24"/>
          <w:szCs w:val="24"/>
        </w:rPr>
      </w:pPr>
    </w:p>
    <w:p w14:paraId="169A73F8" w14:textId="5F80F0C8"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33D5F2ED"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ED2266" w:rsidRPr="00ED2266">
        <w:rPr>
          <w:rFonts w:ascii="GHEA Grapalat" w:hAnsi="GHEA Grapalat"/>
          <w:i w:val="0"/>
          <w:sz w:val="24"/>
          <w:szCs w:val="24"/>
        </w:rPr>
        <w:t>11</w:t>
      </w:r>
      <w:r w:rsidRPr="009044F1">
        <w:rPr>
          <w:rFonts w:ascii="GHEA Grapalat" w:hAnsi="GHEA Grapalat"/>
          <w:i w:val="0"/>
          <w:sz w:val="24"/>
          <w:szCs w:val="24"/>
        </w:rPr>
        <w:t>" "</w:t>
      </w:r>
      <w:r w:rsidR="00782CB9" w:rsidRPr="00782CB9">
        <w:rPr>
          <w:rFonts w:ascii="GHEA Grapalat" w:hAnsi="GHEA Grapalat"/>
          <w:i w:val="0"/>
          <w:sz w:val="24"/>
          <w:szCs w:val="24"/>
        </w:rPr>
        <w:t>02</w:t>
      </w:r>
      <w:r w:rsidRPr="009044F1">
        <w:rPr>
          <w:rFonts w:ascii="GHEA Grapalat" w:hAnsi="GHEA Grapalat"/>
          <w:i w:val="0"/>
          <w:sz w:val="24"/>
          <w:szCs w:val="24"/>
        </w:rPr>
        <w:t>" 20</w:t>
      </w:r>
      <w:r w:rsidR="003B5A69">
        <w:rPr>
          <w:rFonts w:ascii="GHEA Grapalat" w:hAnsi="GHEA Grapalat"/>
          <w:i w:val="0"/>
          <w:sz w:val="24"/>
          <w:szCs w:val="24"/>
        </w:rPr>
        <w:t>2</w:t>
      </w:r>
      <w:r w:rsidR="00ED2266" w:rsidRPr="00ED2266">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BC7B4C6" w14:textId="2E75F274" w:rsidR="0091042F" w:rsidRPr="00ED2266"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ABHKT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GH</w:t>
      </w:r>
      <w:proofErr w:type="spellStart"/>
      <w:r w:rsidR="00642EFE" w:rsidRPr="009044F1">
        <w:rPr>
          <w:rFonts w:ascii="GHEA Grapalat" w:hAnsi="GHEA Grapalat"/>
          <w:i w:val="0"/>
          <w:sz w:val="24"/>
          <w:szCs w:val="24"/>
        </w:rPr>
        <w:t>APDzB</w:t>
      </w:r>
      <w:proofErr w:type="spellEnd"/>
      <w:r w:rsidR="00642EFE" w:rsidRPr="009044F1">
        <w:rPr>
          <w:rFonts w:ascii="GHEA Grapalat" w:hAnsi="GHEA Grapalat"/>
          <w:i w:val="0"/>
          <w:sz w:val="24"/>
          <w:szCs w:val="24"/>
        </w:rPr>
        <w:t xml:space="preserve"> </w:t>
      </w:r>
      <w:r w:rsidR="003B5A69" w:rsidRPr="004C20D5">
        <w:rPr>
          <w:rFonts w:ascii="GHEA Grapalat" w:hAnsi="GHEA Grapalat"/>
          <w:i w:val="0"/>
          <w:sz w:val="24"/>
          <w:szCs w:val="24"/>
        </w:rPr>
        <w:t>-</w:t>
      </w:r>
      <w:r w:rsidR="00E608B8" w:rsidRPr="00E608B8">
        <w:rPr>
          <w:rFonts w:ascii="GHEA Grapalat" w:hAnsi="GHEA Grapalat"/>
          <w:i w:val="0"/>
          <w:sz w:val="24"/>
          <w:szCs w:val="24"/>
        </w:rPr>
        <w:t>2</w:t>
      </w:r>
      <w:r w:rsidR="00ED2266">
        <w:rPr>
          <w:rFonts w:ascii="GHEA Grapalat" w:hAnsi="GHEA Grapalat"/>
          <w:i w:val="0"/>
          <w:sz w:val="24"/>
          <w:szCs w:val="24"/>
          <w:lang w:val="en-US"/>
        </w:rPr>
        <w:t>6</w:t>
      </w:r>
      <w:r w:rsidR="00E608B8" w:rsidRPr="00E608B8">
        <w:rPr>
          <w:rFonts w:ascii="GHEA Grapalat" w:hAnsi="GHEA Grapalat"/>
          <w:i w:val="0"/>
          <w:sz w:val="24"/>
          <w:szCs w:val="24"/>
        </w:rPr>
        <w:t>/1</w:t>
      </w:r>
      <w:r w:rsidR="003A2014" w:rsidRPr="00ED2266">
        <w:rPr>
          <w:rFonts w:ascii="GHEA Grapalat" w:hAnsi="GHEA Grapalat"/>
          <w:i w:val="0"/>
          <w:sz w:val="24"/>
          <w:szCs w:val="24"/>
        </w:rPr>
        <w:t>7</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F76215D" w14:textId="11EFD4EE" w:rsidR="00782D60" w:rsidRPr="00782D60" w:rsidRDefault="004C20D5" w:rsidP="00B46D58">
      <w:pPr>
        <w:pStyle w:val="a3"/>
        <w:widowControl w:val="0"/>
        <w:spacing w:after="160" w:line="240" w:lineRule="auto"/>
        <w:ind w:firstLine="567"/>
        <w:rPr>
          <w:rFonts w:ascii="GHEA Grapalat" w:hAnsi="GHEA Grapalat"/>
          <w:i w:val="0"/>
          <w:spacing w:val="6"/>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казчик Абовянское муниципальное коммунальное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w:t>
      </w:r>
      <w:proofErr w:type="spellStart"/>
      <w:r w:rsidRPr="003F589C">
        <w:rPr>
          <w:rFonts w:ascii="GHEA Grapalat" w:hAnsi="GHEA Grapalat"/>
          <w:i w:val="0"/>
        </w:rPr>
        <w:t>г.Абовян</w:t>
      </w:r>
      <w:proofErr w:type="spellEnd"/>
      <w:r w:rsidRPr="003F589C">
        <w:rPr>
          <w:rFonts w:ascii="GHEA Grapalat" w:hAnsi="GHEA Grapalat"/>
          <w:i w:val="0"/>
        </w:rPr>
        <w:t xml:space="preserve">, пл. </w:t>
      </w:r>
      <w:proofErr w:type="spellStart"/>
      <w:r w:rsidRPr="003F589C">
        <w:rPr>
          <w:rFonts w:ascii="GHEA Grapalat" w:hAnsi="GHEA Grapalat"/>
          <w:i w:val="0"/>
        </w:rPr>
        <w:t>Барекамутян</w:t>
      </w:r>
      <w:proofErr w:type="spellEnd"/>
      <w:r w:rsidRPr="003F589C">
        <w:rPr>
          <w:rFonts w:ascii="GHEA Grapalat" w:hAnsi="GHEA Grapalat"/>
          <w:i w:val="0"/>
        </w:rPr>
        <w:t xml:space="preserve">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p>
    <w:p w14:paraId="11EAB1A6" w14:textId="240B4A51" w:rsidR="00341A74" w:rsidRPr="003A1EBB" w:rsidRDefault="00782CB9" w:rsidP="0018139D">
      <w:pPr>
        <w:pStyle w:val="a3"/>
        <w:widowControl w:val="0"/>
        <w:jc w:val="left"/>
        <w:rPr>
          <w:rFonts w:ascii="GHEA Grapalat" w:hAnsi="GHEA Grapalat"/>
          <w:i w:val="0"/>
          <w:sz w:val="24"/>
          <w:szCs w:val="24"/>
        </w:rPr>
      </w:pPr>
      <w:r w:rsidRPr="00782CB9">
        <w:rPr>
          <w:rFonts w:ascii="GHEA Grapalat" w:hAnsi="GHEA Grapalat"/>
          <w:i w:val="0"/>
          <w:sz w:val="24"/>
          <w:szCs w:val="24"/>
        </w:rPr>
        <w:t xml:space="preserve">товаров необходимая </w:t>
      </w:r>
      <w:r w:rsidR="004C2D2D" w:rsidRPr="004C2D2D">
        <w:rPr>
          <w:rFonts w:ascii="GHEA Grapalat" w:hAnsi="GHEA Grapalat"/>
          <w:i w:val="0"/>
          <w:sz w:val="24"/>
          <w:szCs w:val="24"/>
        </w:rPr>
        <w:t xml:space="preserve">для </w:t>
      </w:r>
      <w:r w:rsidR="003A2014" w:rsidRPr="003A2014">
        <w:rPr>
          <w:rFonts w:ascii="GHEA Grapalat" w:hAnsi="GHEA Grapalat"/>
          <w:i w:val="0"/>
          <w:sz w:val="24"/>
          <w:szCs w:val="24"/>
        </w:rPr>
        <w:t xml:space="preserve">работ по </w:t>
      </w:r>
      <w:proofErr w:type="spellStart"/>
      <w:r w:rsidR="003A2014" w:rsidRPr="003A2014">
        <w:rPr>
          <w:rFonts w:ascii="GHEA Grapalat" w:hAnsi="GHEA Grapalat"/>
          <w:i w:val="0"/>
          <w:sz w:val="24"/>
          <w:szCs w:val="24"/>
        </w:rPr>
        <w:t>азеленению</w:t>
      </w:r>
      <w:proofErr w:type="spellEnd"/>
      <w:r w:rsidR="004C2D2D" w:rsidRPr="004C2D2D">
        <w:rPr>
          <w:rFonts w:ascii="GHEA Grapalat" w:hAnsi="GHEA Grapalat"/>
          <w:i w:val="0"/>
          <w:sz w:val="24"/>
          <w:szCs w:val="24"/>
        </w:rPr>
        <w:t xml:space="preserve"> </w:t>
      </w:r>
      <w:r w:rsidR="00782D60">
        <w:rPr>
          <w:rFonts w:ascii="GHEA Grapalat" w:hAnsi="GHEA Grapalat"/>
          <w:i w:val="0"/>
          <w:sz w:val="24"/>
          <w:szCs w:val="24"/>
        </w:rPr>
        <w:t>(далее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67CE60A9"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E87D0C" w:rsidRPr="00E87D0C">
        <w:rPr>
          <w:rFonts w:ascii="GHEA Grapalat" w:hAnsi="GHEA Grapalat"/>
          <w:i w:val="0"/>
          <w:sz w:val="24"/>
          <w:szCs w:val="24"/>
        </w:rPr>
        <w:t>12:</w:t>
      </w:r>
      <w:r w:rsidR="00E608B8" w:rsidRPr="00E608B8">
        <w:rPr>
          <w:rFonts w:ascii="GHEA Grapalat" w:hAnsi="GHEA Grapalat"/>
          <w:i w:val="0"/>
          <w:sz w:val="24"/>
          <w:szCs w:val="24"/>
        </w:rPr>
        <w:t>00</w:t>
      </w:r>
      <w:r w:rsidR="00B62B0E" w:rsidRPr="00B62B0E">
        <w:rPr>
          <w:rFonts w:ascii="GHEA Grapalat" w:hAnsi="GHEA Grapalat"/>
          <w:i w:val="0"/>
          <w:sz w:val="24"/>
          <w:szCs w:val="24"/>
        </w:rPr>
        <w:t xml:space="preserve"> </w:t>
      </w:r>
      <w:r w:rsidRPr="000F0CA8">
        <w:rPr>
          <w:rFonts w:ascii="GHEA Grapalat" w:hAnsi="GHEA Grapalat"/>
          <w:i w:val="0"/>
          <w:sz w:val="24"/>
          <w:szCs w:val="24"/>
        </w:rPr>
        <w:t xml:space="preserve">часов </w:t>
      </w:r>
      <w:r w:rsidR="00E87D0C" w:rsidRPr="00E87D0C">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130A71" w14:textId="4B32E8CE"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 xml:space="preserve">пл. </w:t>
      </w:r>
      <w:proofErr w:type="spellStart"/>
      <w:r w:rsidR="00E87D0C" w:rsidRPr="003F589C">
        <w:rPr>
          <w:rFonts w:ascii="GHEA Grapalat" w:hAnsi="GHEA Grapalat"/>
          <w:i w:val="0"/>
        </w:rPr>
        <w:t>Барекамутян</w:t>
      </w:r>
      <w:proofErr w:type="spellEnd"/>
      <w:r w:rsidR="00E87D0C" w:rsidRPr="003F589C">
        <w:rPr>
          <w:rFonts w:ascii="GHEA Grapalat" w:hAnsi="GHEA Grapalat"/>
          <w:i w:val="0"/>
        </w:rPr>
        <w:t xml:space="preserve">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E608B8" w:rsidRPr="004C2D2D">
        <w:rPr>
          <w:rFonts w:ascii="GHEA Grapalat" w:hAnsi="GHEA Grapalat"/>
          <w:i w:val="0"/>
          <w:sz w:val="24"/>
          <w:szCs w:val="24"/>
        </w:rPr>
        <w:t>00</w:t>
      </w:r>
      <w:r>
        <w:rPr>
          <w:rFonts w:ascii="GHEA Grapalat" w:hAnsi="GHEA Grapalat"/>
          <w:i w:val="0"/>
          <w:sz w:val="24"/>
          <w:szCs w:val="24"/>
        </w:rPr>
        <w:t xml:space="preserve">часов </w:t>
      </w:r>
      <w:r>
        <w:rPr>
          <w:rFonts w:ascii="GHEA Grapalat" w:hAnsi="GHEA Grapalat"/>
          <w:i w:val="0"/>
          <w:sz w:val="24"/>
          <w:szCs w:val="24"/>
        </w:rPr>
        <w:lastRenderedPageBreak/>
        <w:t>"</w:t>
      </w:r>
      <w:r w:rsidR="00ED2266">
        <w:rPr>
          <w:rFonts w:ascii="GHEA Grapalat" w:hAnsi="GHEA Grapalat"/>
          <w:i w:val="0"/>
          <w:sz w:val="24"/>
          <w:szCs w:val="24"/>
          <w:lang w:val="en-US"/>
        </w:rPr>
        <w:t>19</w:t>
      </w:r>
      <w:r>
        <w:rPr>
          <w:rFonts w:ascii="GHEA Grapalat" w:hAnsi="GHEA Grapalat"/>
          <w:i w:val="0"/>
          <w:sz w:val="24"/>
          <w:szCs w:val="24"/>
        </w:rPr>
        <w:t>"</w:t>
      </w:r>
      <w:r w:rsidR="00425A22" w:rsidRPr="00063C9C">
        <w:rPr>
          <w:rFonts w:ascii="GHEA Grapalat" w:hAnsi="GHEA Grapalat"/>
          <w:i w:val="0"/>
          <w:sz w:val="24"/>
          <w:szCs w:val="24"/>
        </w:rPr>
        <w:t>0</w:t>
      </w:r>
      <w:r w:rsidR="00E608B8" w:rsidRPr="004C2D2D">
        <w:rPr>
          <w:rFonts w:ascii="GHEA Grapalat" w:hAnsi="GHEA Grapalat"/>
          <w:i w:val="0"/>
          <w:sz w:val="24"/>
          <w:szCs w:val="24"/>
        </w:rPr>
        <w:t>2</w:t>
      </w:r>
      <w:r>
        <w:rPr>
          <w:rFonts w:ascii="GHEA Grapalat" w:hAnsi="GHEA Grapalat"/>
          <w:i w:val="0"/>
          <w:sz w:val="24"/>
          <w:szCs w:val="24"/>
        </w:rPr>
        <w:t>" "</w:t>
      </w:r>
      <w:r w:rsidR="00E87D0C" w:rsidRPr="00E87D0C">
        <w:rPr>
          <w:rFonts w:ascii="GHEA Grapalat" w:hAnsi="GHEA Grapalat"/>
          <w:i w:val="0"/>
          <w:sz w:val="24"/>
          <w:szCs w:val="24"/>
        </w:rPr>
        <w:t>202</w:t>
      </w:r>
      <w:r w:rsidR="00ED2266">
        <w:rPr>
          <w:rFonts w:ascii="GHEA Grapalat" w:hAnsi="GHEA Grapalat"/>
          <w:i w:val="0"/>
          <w:sz w:val="24"/>
          <w:szCs w:val="24"/>
          <w:lang w:val="en-US"/>
        </w:rPr>
        <w:t>6</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proofErr w:type="spellStart"/>
      <w:r w:rsidRPr="003F589C">
        <w:rPr>
          <w:rFonts w:ascii="GHEA Grapalat" w:hAnsi="GHEA Grapalat"/>
          <w:i w:val="0"/>
          <w:lang w:val="en-US"/>
        </w:rPr>
        <w:t>susannara</w:t>
      </w:r>
      <w:proofErr w:type="spellEnd"/>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proofErr w:type="spellStart"/>
      <w:r w:rsidRPr="003F589C">
        <w:rPr>
          <w:rFonts w:ascii="GHEA Grapalat" w:hAnsi="GHEA Grapalat"/>
          <w:i w:val="0"/>
          <w:lang w:val="en-US"/>
        </w:rPr>
        <w:t>ru</w:t>
      </w:r>
      <w:proofErr w:type="spellEnd"/>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096A138A"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bookmarkStart w:id="5" w:name="_Hlk105705539"/>
      <w:r w:rsidRPr="003F589C">
        <w:rPr>
          <w:rFonts w:ascii="GHEA Grapalat" w:hAnsi="GHEA Grapalat"/>
          <w:sz w:val="20"/>
          <w:szCs w:val="20"/>
          <w:lang w:val="en-US"/>
        </w:rPr>
        <w:t>ABHKT</w:t>
      </w:r>
      <w:r w:rsidRPr="003F589C">
        <w:rPr>
          <w:rFonts w:ascii="GHEA Grapalat" w:hAnsi="GHEA Grapalat"/>
          <w:sz w:val="20"/>
          <w:szCs w:val="20"/>
        </w:rPr>
        <w:t>-</w:t>
      </w:r>
      <w:r w:rsidRPr="003F589C">
        <w:rPr>
          <w:rFonts w:ascii="GHEA Grapalat" w:hAnsi="GHEA Grapalat"/>
          <w:i/>
          <w:sz w:val="20"/>
          <w:szCs w:val="20"/>
          <w:lang w:val="en-US"/>
        </w:rPr>
        <w:t>GH</w:t>
      </w:r>
      <w:proofErr w:type="spellStart"/>
      <w:r w:rsidRPr="003F589C">
        <w:rPr>
          <w:rFonts w:ascii="GHEA Grapalat" w:hAnsi="GHEA Grapalat"/>
          <w:sz w:val="20"/>
          <w:szCs w:val="20"/>
        </w:rPr>
        <w:t>AShDzB</w:t>
      </w:r>
      <w:proofErr w:type="spellEnd"/>
      <w:r w:rsidRPr="003F589C">
        <w:rPr>
          <w:rFonts w:ascii="GHEA Grapalat" w:hAnsi="GHEA Grapalat"/>
          <w:sz w:val="20"/>
          <w:szCs w:val="20"/>
        </w:rPr>
        <w:t xml:space="preserve"> </w:t>
      </w:r>
      <w:bookmarkEnd w:id="5"/>
      <w:r w:rsidR="00E608B8" w:rsidRPr="00E608B8">
        <w:rPr>
          <w:rFonts w:ascii="GHEA Grapalat" w:hAnsi="GHEA Grapalat"/>
          <w:sz w:val="20"/>
          <w:szCs w:val="20"/>
        </w:rPr>
        <w:t>2</w:t>
      </w:r>
      <w:r w:rsidR="00ED2266" w:rsidRPr="00ED2266">
        <w:rPr>
          <w:rFonts w:ascii="GHEA Grapalat" w:hAnsi="GHEA Grapalat"/>
          <w:sz w:val="20"/>
          <w:szCs w:val="20"/>
        </w:rPr>
        <w:t>6</w:t>
      </w:r>
      <w:r w:rsidR="00E608B8" w:rsidRPr="00E608B8">
        <w:rPr>
          <w:rFonts w:ascii="GHEA Grapalat" w:hAnsi="GHEA Grapalat"/>
          <w:sz w:val="20"/>
          <w:szCs w:val="20"/>
        </w:rPr>
        <w:t>/1</w:t>
      </w:r>
      <w:r w:rsidR="003A2014" w:rsidRPr="003A2014">
        <w:rPr>
          <w:rFonts w:ascii="GHEA Grapalat" w:hAnsi="GHEA Grapalat"/>
          <w:sz w:val="20"/>
          <w:szCs w:val="20"/>
        </w:rPr>
        <w:t>7</w:t>
      </w:r>
      <w:r w:rsidRPr="003F589C">
        <w:rPr>
          <w:rFonts w:ascii="GHEA Grapalat" w:hAnsi="GHEA Grapalat" w:cs="Times Armenian"/>
          <w:i/>
          <w:sz w:val="20"/>
          <w:szCs w:val="20"/>
        </w:rPr>
        <w:br/>
      </w:r>
      <w:r w:rsidRPr="003F589C">
        <w:rPr>
          <w:rFonts w:ascii="GHEA Grapalat" w:hAnsi="GHEA Grapalat"/>
          <w:i/>
          <w:sz w:val="20"/>
          <w:szCs w:val="20"/>
        </w:rPr>
        <w:t>№ 0</w:t>
      </w:r>
      <w:r w:rsidR="00251A5A" w:rsidRPr="00251A5A">
        <w:rPr>
          <w:rFonts w:ascii="GHEA Grapalat" w:hAnsi="GHEA Grapalat"/>
          <w:i/>
          <w:sz w:val="20"/>
          <w:szCs w:val="20"/>
        </w:rPr>
        <w:t>3</w:t>
      </w:r>
      <w:r w:rsidRPr="003F589C">
        <w:rPr>
          <w:rFonts w:ascii="GHEA Grapalat" w:hAnsi="GHEA Grapalat"/>
          <w:i/>
          <w:sz w:val="20"/>
          <w:szCs w:val="20"/>
        </w:rPr>
        <w:t xml:space="preserve"> от </w:t>
      </w:r>
      <w:r w:rsidR="00ED2266" w:rsidRPr="00ED2266">
        <w:rPr>
          <w:rFonts w:ascii="GHEA Grapalat" w:hAnsi="GHEA Grapalat"/>
          <w:i/>
          <w:sz w:val="20"/>
          <w:szCs w:val="20"/>
        </w:rPr>
        <w:t>11</w:t>
      </w:r>
      <w:r w:rsidR="00C803B1" w:rsidRPr="00C803B1">
        <w:rPr>
          <w:rFonts w:ascii="GHEA Grapalat" w:hAnsi="GHEA Grapalat"/>
          <w:i/>
          <w:sz w:val="20"/>
          <w:szCs w:val="20"/>
        </w:rPr>
        <w:t>.</w:t>
      </w:r>
      <w:r w:rsidR="00425A22" w:rsidRPr="00425A22">
        <w:rPr>
          <w:rFonts w:ascii="GHEA Grapalat" w:hAnsi="GHEA Grapalat"/>
          <w:i/>
          <w:sz w:val="20"/>
          <w:szCs w:val="20"/>
        </w:rPr>
        <w:t>0</w:t>
      </w:r>
      <w:r w:rsidR="00E608B8" w:rsidRPr="00E608B8">
        <w:rPr>
          <w:rFonts w:ascii="GHEA Grapalat" w:hAnsi="GHEA Grapalat"/>
          <w:i/>
          <w:sz w:val="20"/>
          <w:szCs w:val="20"/>
        </w:rPr>
        <w:t>2</w:t>
      </w:r>
      <w:r w:rsidRPr="003F589C">
        <w:rPr>
          <w:rFonts w:ascii="GHEA Grapalat" w:hAnsi="GHEA Grapalat"/>
          <w:i/>
          <w:sz w:val="20"/>
          <w:szCs w:val="20"/>
        </w:rPr>
        <w:t>.202</w:t>
      </w:r>
      <w:r w:rsidR="00E608B8" w:rsidRPr="00E608B8">
        <w:rPr>
          <w:rFonts w:ascii="GHEA Grapalat" w:hAnsi="GHEA Grapalat"/>
          <w:i/>
          <w:sz w:val="20"/>
          <w:szCs w:val="20"/>
        </w:rPr>
        <w:t>5</w:t>
      </w:r>
      <w:r w:rsidRPr="003F589C">
        <w:rPr>
          <w:rFonts w:ascii="GHEA Grapalat" w:hAnsi="GHEA Grapalat"/>
          <w:i/>
          <w:sz w:val="20"/>
          <w:szCs w:val="20"/>
        </w:rPr>
        <w:t xml:space="preserve"> 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77777777"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Абовянское муниципальное коммунальное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5F7BCB2D" w14:textId="33FF7FC0" w:rsidR="00782CB9" w:rsidRPr="003A2014" w:rsidRDefault="00782CB9" w:rsidP="00B46D58">
      <w:pPr>
        <w:pStyle w:val="aa"/>
        <w:widowControl w:val="0"/>
        <w:spacing w:after="160"/>
        <w:ind w:right="-7"/>
        <w:jc w:val="center"/>
        <w:rPr>
          <w:rFonts w:ascii="GHEA Grapalat" w:hAnsi="GHEA Grapalat"/>
          <w:i/>
        </w:rPr>
      </w:pPr>
      <w:r w:rsidRPr="00D81032">
        <w:rPr>
          <w:rFonts w:ascii="GHEA Grapalat" w:hAnsi="GHEA Grapalat"/>
          <w:i/>
        </w:rPr>
        <w:t>товаров</w:t>
      </w:r>
      <w:r w:rsidRPr="00782CB9">
        <w:rPr>
          <w:rFonts w:ascii="GHEA Grapalat" w:hAnsi="GHEA Grapalat"/>
          <w:i/>
        </w:rPr>
        <w:t xml:space="preserve"> необходим</w:t>
      </w:r>
      <w:r w:rsidRPr="00D81032">
        <w:rPr>
          <w:rFonts w:ascii="GHEA Grapalat" w:hAnsi="GHEA Grapalat"/>
          <w:i/>
        </w:rPr>
        <w:t>ым</w:t>
      </w:r>
      <w:r w:rsidRPr="00782CB9">
        <w:rPr>
          <w:rFonts w:ascii="GHEA Grapalat" w:hAnsi="GHEA Grapalat"/>
          <w:i/>
        </w:rPr>
        <w:t xml:space="preserve"> </w:t>
      </w:r>
      <w:bookmarkStart w:id="6" w:name="_Hlk190382768"/>
      <w:r w:rsidRPr="00782CB9">
        <w:rPr>
          <w:rFonts w:ascii="GHEA Grapalat" w:hAnsi="GHEA Grapalat"/>
          <w:i/>
        </w:rPr>
        <w:t xml:space="preserve">для </w:t>
      </w:r>
      <w:r w:rsidR="003A2014" w:rsidRPr="003A2014">
        <w:rPr>
          <w:rFonts w:ascii="GHEA Grapalat" w:hAnsi="GHEA Grapalat"/>
          <w:i/>
        </w:rPr>
        <w:t>работ по озеленению</w:t>
      </w:r>
      <w:bookmarkEnd w:id="6"/>
    </w:p>
    <w:p w14:paraId="05F8F09C" w14:textId="3E7D142D"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3922AF1" w14:textId="5917ED56" w:rsidR="00096865" w:rsidRPr="009044F1" w:rsidRDefault="00E87D0C" w:rsidP="00B46D58">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206F2706" w14:textId="5A9632E6" w:rsidR="00160AE4" w:rsidRPr="00952326" w:rsidRDefault="00E87D0C" w:rsidP="00A34961">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6338D357" w14:textId="1C67138C"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7EFFF05E" w14:textId="512A8994" w:rsidR="00D81032" w:rsidRDefault="00782CB9" w:rsidP="00D81032">
      <w:pPr>
        <w:pStyle w:val="aa"/>
        <w:widowControl w:val="0"/>
        <w:spacing w:after="160"/>
        <w:ind w:right="-7"/>
        <w:jc w:val="center"/>
        <w:rPr>
          <w:rFonts w:ascii="GHEA Grapalat" w:hAnsi="GHEA Grapalat"/>
          <w:i/>
        </w:rPr>
      </w:pPr>
      <w:r w:rsidRPr="00782CB9">
        <w:rPr>
          <w:rFonts w:ascii="GHEA Grapalat" w:hAnsi="GHEA Grapalat"/>
          <w:i/>
        </w:rPr>
        <w:t xml:space="preserve">товаров необходимым </w:t>
      </w:r>
      <w:r w:rsidR="003A2014" w:rsidRPr="00782CB9">
        <w:rPr>
          <w:rFonts w:ascii="GHEA Grapalat" w:hAnsi="GHEA Grapalat"/>
          <w:i/>
        </w:rPr>
        <w:t xml:space="preserve">для </w:t>
      </w:r>
      <w:r w:rsidR="003A2014" w:rsidRPr="003A2014">
        <w:rPr>
          <w:rFonts w:ascii="GHEA Grapalat" w:hAnsi="GHEA Grapalat"/>
          <w:i/>
        </w:rPr>
        <w:t>работ по озеленению</w:t>
      </w:r>
    </w:p>
    <w:p w14:paraId="15D80F5A" w14:textId="68FAF7C3" w:rsidR="00096865" w:rsidRPr="008842CE" w:rsidRDefault="00096865" w:rsidP="00D81032">
      <w:pPr>
        <w:pStyle w:val="aa"/>
        <w:widowControl w:val="0"/>
        <w:spacing w:after="160"/>
        <w:ind w:right="-7"/>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lastRenderedPageBreak/>
        <w:br w:type="page"/>
      </w:r>
    </w:p>
    <w:p w14:paraId="10B4E5B7" w14:textId="49D2732D"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463D6" w:rsidRPr="003F589C">
        <w:rPr>
          <w:rFonts w:ascii="GHEA Grapalat" w:hAnsi="GHEA Grapalat"/>
          <w:sz w:val="20"/>
          <w:szCs w:val="20"/>
          <w:lang w:val="en-US"/>
        </w:rPr>
        <w:t>ABHKT</w:t>
      </w:r>
      <w:r w:rsidR="000463D6" w:rsidRPr="003F589C">
        <w:rPr>
          <w:rFonts w:ascii="GHEA Grapalat" w:hAnsi="GHEA Grapalat"/>
          <w:sz w:val="20"/>
          <w:szCs w:val="20"/>
        </w:rPr>
        <w:t>-</w:t>
      </w:r>
      <w:r w:rsidR="000463D6" w:rsidRPr="003F589C">
        <w:rPr>
          <w:rFonts w:ascii="GHEA Grapalat" w:hAnsi="GHEA Grapalat"/>
          <w:i/>
          <w:sz w:val="20"/>
          <w:szCs w:val="20"/>
          <w:lang w:val="en-US"/>
        </w:rPr>
        <w:t>GH</w:t>
      </w:r>
      <w:proofErr w:type="spellStart"/>
      <w:r w:rsidR="000463D6" w:rsidRPr="003F589C">
        <w:rPr>
          <w:rFonts w:ascii="GHEA Grapalat" w:hAnsi="GHEA Grapalat"/>
          <w:sz w:val="20"/>
          <w:szCs w:val="20"/>
        </w:rPr>
        <w:t>A</w:t>
      </w:r>
      <w:r w:rsidR="0018139D" w:rsidRPr="0018139D">
        <w:rPr>
          <w:rFonts w:ascii="GHEA Grapalat" w:hAnsi="GHEA Grapalat"/>
          <w:sz w:val="20"/>
          <w:szCs w:val="20"/>
        </w:rPr>
        <w:t>Р</w:t>
      </w:r>
      <w:r w:rsidR="000463D6" w:rsidRPr="003F589C">
        <w:rPr>
          <w:rFonts w:ascii="GHEA Grapalat" w:hAnsi="GHEA Grapalat"/>
          <w:sz w:val="20"/>
          <w:szCs w:val="20"/>
        </w:rPr>
        <w:t>DzB</w:t>
      </w:r>
      <w:proofErr w:type="spellEnd"/>
      <w:r w:rsidR="000463D6" w:rsidRPr="003F589C">
        <w:rPr>
          <w:rFonts w:ascii="GHEA Grapalat" w:hAnsi="GHEA Grapalat"/>
          <w:sz w:val="20"/>
          <w:szCs w:val="20"/>
        </w:rPr>
        <w:t xml:space="preserve"> </w:t>
      </w:r>
      <w:r w:rsidR="00E608B8" w:rsidRPr="00E608B8">
        <w:rPr>
          <w:rFonts w:ascii="GHEA Grapalat" w:hAnsi="GHEA Grapalat"/>
          <w:sz w:val="20"/>
          <w:szCs w:val="20"/>
        </w:rPr>
        <w:t>2</w:t>
      </w:r>
      <w:r w:rsidR="00ED2266" w:rsidRPr="00ED2266">
        <w:rPr>
          <w:rFonts w:ascii="GHEA Grapalat" w:hAnsi="GHEA Grapalat"/>
          <w:sz w:val="20"/>
          <w:szCs w:val="20"/>
        </w:rPr>
        <w:t>6</w:t>
      </w:r>
      <w:r w:rsidR="00E608B8" w:rsidRPr="00E608B8">
        <w:rPr>
          <w:rFonts w:ascii="GHEA Grapalat" w:hAnsi="GHEA Grapalat"/>
          <w:sz w:val="20"/>
          <w:szCs w:val="20"/>
        </w:rPr>
        <w:t>/1</w:t>
      </w:r>
      <w:r w:rsidR="003A2014" w:rsidRPr="003A2014">
        <w:rPr>
          <w:rFonts w:ascii="GHEA Grapalat" w:hAnsi="GHEA Grapalat"/>
          <w:sz w:val="20"/>
          <w:szCs w:val="20"/>
        </w:rPr>
        <w:t>7</w:t>
      </w:r>
      <w:r w:rsidR="000463D6" w:rsidRPr="006D2DF7">
        <w:rPr>
          <w:rFonts w:ascii="GHEA Grapalat" w:hAnsi="GHEA Grapalat"/>
          <w:spacing w:val="-6"/>
        </w:rPr>
        <w:t xml:space="preserve"> </w:t>
      </w:r>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E2A4657" w14:textId="79AC5FB6" w:rsidR="00096865" w:rsidRPr="00ED2266" w:rsidRDefault="00845AA5" w:rsidP="0018139D">
      <w:pPr>
        <w:pStyle w:val="aa"/>
        <w:widowControl w:val="0"/>
        <w:spacing w:after="160"/>
        <w:ind w:right="-7"/>
        <w:jc w:val="center"/>
        <w:rPr>
          <w:rFonts w:ascii="GHEA Grapalat" w:hAnsi="GHEA Grapalat"/>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Предметом закупки является приобретение "</w:t>
      </w:r>
      <w:r w:rsidR="00952326" w:rsidRPr="00952326">
        <w:rPr>
          <w:rFonts w:ascii="inherit" w:hAnsi="inherit" w:cs="Courier New"/>
          <w:color w:val="202124"/>
          <w:lang w:bidi="ar-SA"/>
        </w:rPr>
        <w:t xml:space="preserve"> </w:t>
      </w:r>
      <w:r w:rsidR="00782CB9" w:rsidRPr="00782CB9">
        <w:rPr>
          <w:rFonts w:ascii="GHEA Grapalat" w:hAnsi="GHEA Grapalat"/>
          <w:i/>
        </w:rPr>
        <w:t xml:space="preserve">товаров необходимым </w:t>
      </w:r>
      <w:r w:rsidR="003A2014" w:rsidRPr="00782CB9">
        <w:rPr>
          <w:rFonts w:ascii="GHEA Grapalat" w:hAnsi="GHEA Grapalat"/>
          <w:i/>
        </w:rPr>
        <w:t xml:space="preserve">для </w:t>
      </w:r>
      <w:r w:rsidR="003A2014" w:rsidRPr="003A2014">
        <w:rPr>
          <w:rFonts w:ascii="GHEA Grapalat" w:hAnsi="GHEA Grapalat"/>
          <w:i/>
        </w:rPr>
        <w:t>работ по озеленению</w:t>
      </w:r>
      <w:r w:rsidR="0018139D" w:rsidRPr="0018139D">
        <w:rPr>
          <w:rFonts w:ascii="GHEA Grapalat" w:hAnsi="GHEA Grapalat"/>
          <w:i/>
        </w:rPr>
        <w:t xml:space="preserve"> </w:t>
      </w:r>
      <w:r w:rsidRPr="00952326">
        <w:rPr>
          <w:rFonts w:ascii="GHEA Grapalat" w:hAnsi="GHEA Grapalat"/>
        </w:rPr>
        <w:t>(далее — также товар) для нужд</w:t>
      </w:r>
      <w:r w:rsidR="00952326" w:rsidRPr="00952326">
        <w:rPr>
          <w:rFonts w:ascii="GHEA Grapalat" w:hAnsi="GHEA Grapalat"/>
        </w:rPr>
        <w:t xml:space="preserve"> </w:t>
      </w:r>
      <w:r w:rsidR="00952326" w:rsidRPr="00952326">
        <w:rPr>
          <w:rFonts w:ascii="GHEA Grapalat" w:hAnsi="GHEA Grapalat"/>
          <w:b/>
          <w:lang w:val="af-ZA"/>
        </w:rPr>
        <w:t>Абовянское муниципальное коммунальное учреждение</w:t>
      </w:r>
      <w:r w:rsidR="00952326">
        <w:rPr>
          <w:rFonts w:ascii="GHEA Grapalat" w:hAnsi="GHEA Grapalat"/>
          <w:b/>
          <w:lang w:val="af-ZA"/>
        </w:rPr>
        <w:t xml:space="preserve"> </w:t>
      </w:r>
      <w:r w:rsidRPr="00952326">
        <w:rPr>
          <w:rFonts w:ascii="GHEA Grapalat" w:hAnsi="GHEA Grapalat"/>
        </w:rPr>
        <w:t xml:space="preserve"> которые сгруппированы в лоты </w:t>
      </w:r>
      <w:r w:rsidR="003A2014" w:rsidRPr="003A2014">
        <w:rPr>
          <w:rFonts w:ascii="GHEA Grapalat" w:hAnsi="GHEA Grapalat"/>
        </w:rPr>
        <w:t>5</w:t>
      </w:r>
      <w:r w:rsidR="00ED2266" w:rsidRPr="00ED2266">
        <w:rPr>
          <w:rFonts w:ascii="GHEA Grapalat" w:hAnsi="GHEA Grapalat"/>
        </w:rPr>
        <w:t>5</w:t>
      </w:r>
    </w:p>
    <w:tbl>
      <w:tblPr>
        <w:tblW w:w="6480" w:type="dxa"/>
        <w:tblLook w:val="04A0" w:firstRow="1" w:lastRow="0" w:firstColumn="1" w:lastColumn="0" w:noHBand="0" w:noVBand="1"/>
      </w:tblPr>
      <w:tblGrid>
        <w:gridCol w:w="960"/>
        <w:gridCol w:w="960"/>
        <w:gridCol w:w="4560"/>
      </w:tblGrid>
      <w:tr w:rsidR="00ED2266" w14:paraId="6D454FE0" w14:textId="77777777" w:rsidTr="00ED2266">
        <w:trPr>
          <w:trHeight w:val="495"/>
        </w:trPr>
        <w:tc>
          <w:tcPr>
            <w:tcW w:w="1920" w:type="dxa"/>
            <w:gridSpan w:val="2"/>
            <w:tcBorders>
              <w:top w:val="single" w:sz="4" w:space="0" w:color="auto"/>
              <w:left w:val="single" w:sz="4" w:space="0" w:color="auto"/>
              <w:bottom w:val="single" w:sz="4" w:space="0" w:color="auto"/>
              <w:right w:val="single" w:sz="4" w:space="0" w:color="auto"/>
            </w:tcBorders>
            <w:vAlign w:val="center"/>
            <w:hideMark/>
          </w:tcPr>
          <w:p w14:paraId="35396F89" w14:textId="77777777" w:rsidR="00ED2266" w:rsidRDefault="00ED2266">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Лотов</w:t>
            </w:r>
          </w:p>
        </w:tc>
        <w:tc>
          <w:tcPr>
            <w:tcW w:w="4560" w:type="dxa"/>
            <w:vMerge w:val="restart"/>
            <w:tcBorders>
              <w:top w:val="single" w:sz="4" w:space="0" w:color="auto"/>
              <w:left w:val="single" w:sz="4" w:space="0" w:color="auto"/>
              <w:bottom w:val="single" w:sz="4" w:space="0" w:color="auto"/>
              <w:right w:val="single" w:sz="4" w:space="0" w:color="auto"/>
            </w:tcBorders>
            <w:vAlign w:val="center"/>
            <w:hideMark/>
          </w:tcPr>
          <w:p w14:paraId="7778B85A" w14:textId="77777777" w:rsidR="00ED2266" w:rsidRDefault="00ED2266">
            <w:pPr>
              <w:jc w:val="center"/>
              <w:rPr>
                <w:rFonts w:ascii="GHEA Grapalat" w:hAnsi="GHEA Grapalat" w:cs="Calibri"/>
                <w:b/>
                <w:bCs/>
                <w:i/>
                <w:iCs/>
                <w:color w:val="000000"/>
                <w:sz w:val="18"/>
                <w:szCs w:val="18"/>
              </w:rPr>
            </w:pPr>
            <w:proofErr w:type="spellStart"/>
            <w:r>
              <w:rPr>
                <w:rFonts w:ascii="GHEA Grapalat" w:hAnsi="GHEA Grapalat" w:cs="Calibri"/>
                <w:b/>
                <w:bCs/>
                <w:i/>
                <w:iCs/>
                <w:color w:val="000000"/>
                <w:sz w:val="18"/>
                <w:szCs w:val="18"/>
              </w:rPr>
              <w:t>Наименовяние</w:t>
            </w:r>
            <w:proofErr w:type="spellEnd"/>
            <w:r>
              <w:rPr>
                <w:rFonts w:ascii="GHEA Grapalat" w:hAnsi="GHEA Grapalat" w:cs="Calibri"/>
                <w:b/>
                <w:bCs/>
                <w:i/>
                <w:iCs/>
                <w:color w:val="000000"/>
                <w:sz w:val="18"/>
                <w:szCs w:val="18"/>
              </w:rPr>
              <w:t xml:space="preserve"> лота</w:t>
            </w:r>
          </w:p>
        </w:tc>
      </w:tr>
      <w:tr w:rsidR="00ED2266" w14:paraId="0D0534A5" w14:textId="77777777" w:rsidTr="00ED2266">
        <w:trPr>
          <w:trHeight w:val="300"/>
        </w:trPr>
        <w:tc>
          <w:tcPr>
            <w:tcW w:w="960" w:type="dxa"/>
            <w:tcBorders>
              <w:top w:val="nil"/>
              <w:left w:val="single" w:sz="4" w:space="0" w:color="auto"/>
              <w:bottom w:val="single" w:sz="4" w:space="0" w:color="auto"/>
              <w:right w:val="single" w:sz="4" w:space="0" w:color="auto"/>
            </w:tcBorders>
            <w:vAlign w:val="center"/>
            <w:hideMark/>
          </w:tcPr>
          <w:p w14:paraId="171635E5" w14:textId="77777777" w:rsidR="00ED2266" w:rsidRDefault="00ED2266">
            <w:pPr>
              <w:rPr>
                <w:rFonts w:ascii="GHEA Grapalat" w:hAnsi="GHEA Grapalat" w:cs="Calibri"/>
                <w:b/>
                <w:bCs/>
                <w:i/>
                <w:iCs/>
                <w:color w:val="000000"/>
                <w:sz w:val="18"/>
                <w:szCs w:val="18"/>
              </w:rPr>
            </w:pPr>
            <w:r>
              <w:rPr>
                <w:rFonts w:ascii="GHEA Grapalat" w:hAnsi="GHEA Grapalat" w:cs="Calibri"/>
                <w:b/>
                <w:bCs/>
                <w:i/>
                <w:iCs/>
                <w:color w:val="000000"/>
                <w:sz w:val="18"/>
                <w:szCs w:val="18"/>
              </w:rPr>
              <w:t>номера</w:t>
            </w:r>
          </w:p>
        </w:tc>
        <w:tc>
          <w:tcPr>
            <w:tcW w:w="960" w:type="dxa"/>
            <w:tcBorders>
              <w:top w:val="nil"/>
              <w:left w:val="nil"/>
              <w:bottom w:val="single" w:sz="4" w:space="0" w:color="auto"/>
              <w:right w:val="single" w:sz="4" w:space="0" w:color="auto"/>
            </w:tcBorders>
            <w:vAlign w:val="center"/>
            <w:hideMark/>
          </w:tcPr>
          <w:p w14:paraId="4A1E4CDC" w14:textId="77777777" w:rsidR="00ED2266" w:rsidRDefault="00ED2266">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Цена</w:t>
            </w:r>
          </w:p>
        </w:tc>
        <w:tc>
          <w:tcPr>
            <w:tcW w:w="4560" w:type="dxa"/>
            <w:vMerge/>
            <w:tcBorders>
              <w:top w:val="single" w:sz="4" w:space="0" w:color="auto"/>
              <w:left w:val="single" w:sz="4" w:space="0" w:color="auto"/>
              <w:bottom w:val="single" w:sz="4" w:space="0" w:color="auto"/>
              <w:right w:val="single" w:sz="4" w:space="0" w:color="auto"/>
            </w:tcBorders>
            <w:vAlign w:val="center"/>
            <w:hideMark/>
          </w:tcPr>
          <w:p w14:paraId="07777662" w14:textId="77777777" w:rsidR="00ED2266" w:rsidRDefault="00ED2266">
            <w:pPr>
              <w:rPr>
                <w:rFonts w:ascii="GHEA Grapalat" w:hAnsi="GHEA Grapalat" w:cs="Calibri"/>
                <w:b/>
                <w:bCs/>
                <w:i/>
                <w:iCs/>
                <w:color w:val="000000"/>
                <w:sz w:val="18"/>
                <w:szCs w:val="18"/>
              </w:rPr>
            </w:pPr>
          </w:p>
        </w:tc>
      </w:tr>
      <w:tr w:rsidR="00ED2266" w14:paraId="1F01D4C6" w14:textId="77777777" w:rsidTr="00ED2266">
        <w:trPr>
          <w:trHeight w:val="315"/>
        </w:trPr>
        <w:tc>
          <w:tcPr>
            <w:tcW w:w="960" w:type="dxa"/>
            <w:tcBorders>
              <w:top w:val="nil"/>
              <w:left w:val="single" w:sz="4" w:space="0" w:color="auto"/>
              <w:bottom w:val="single" w:sz="4" w:space="0" w:color="auto"/>
              <w:right w:val="single" w:sz="4" w:space="0" w:color="auto"/>
            </w:tcBorders>
            <w:noWrap/>
            <w:vAlign w:val="center"/>
            <w:hideMark/>
          </w:tcPr>
          <w:p w14:paraId="1BC14368" w14:textId="77777777" w:rsidR="00ED2266" w:rsidRDefault="00ED2266">
            <w:pPr>
              <w:jc w:val="right"/>
              <w:rPr>
                <w:color w:val="000000"/>
              </w:rPr>
            </w:pPr>
            <w:r>
              <w:rPr>
                <w:color w:val="000000"/>
              </w:rPr>
              <w:t>1</w:t>
            </w:r>
          </w:p>
        </w:tc>
        <w:tc>
          <w:tcPr>
            <w:tcW w:w="960" w:type="dxa"/>
            <w:tcBorders>
              <w:top w:val="nil"/>
              <w:left w:val="nil"/>
              <w:bottom w:val="single" w:sz="4" w:space="0" w:color="auto"/>
              <w:right w:val="single" w:sz="4" w:space="0" w:color="auto"/>
            </w:tcBorders>
            <w:noWrap/>
            <w:vAlign w:val="center"/>
            <w:hideMark/>
          </w:tcPr>
          <w:p w14:paraId="6043BFBA"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52800</w:t>
            </w:r>
          </w:p>
        </w:tc>
        <w:tc>
          <w:tcPr>
            <w:tcW w:w="4560" w:type="dxa"/>
            <w:tcBorders>
              <w:top w:val="nil"/>
              <w:left w:val="nil"/>
              <w:bottom w:val="single" w:sz="4" w:space="0" w:color="auto"/>
              <w:right w:val="single" w:sz="4" w:space="0" w:color="auto"/>
            </w:tcBorders>
            <w:vAlign w:val="center"/>
            <w:hideMark/>
          </w:tcPr>
          <w:p w14:paraId="221F1F55" w14:textId="77777777" w:rsidR="00ED2266" w:rsidRDefault="00ED2266">
            <w:pPr>
              <w:jc w:val="center"/>
              <w:rPr>
                <w:color w:val="000000"/>
              </w:rPr>
            </w:pPr>
            <w:r>
              <w:rPr>
                <w:color w:val="000000"/>
              </w:rPr>
              <w:t>ведро</w:t>
            </w:r>
          </w:p>
        </w:tc>
      </w:tr>
      <w:tr w:rsidR="00ED2266" w14:paraId="4CF88F90"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244C820E" w14:textId="77777777" w:rsidR="00ED2266" w:rsidRDefault="00ED2266">
            <w:pPr>
              <w:jc w:val="right"/>
              <w:rPr>
                <w:color w:val="000000"/>
              </w:rPr>
            </w:pPr>
            <w:r>
              <w:rPr>
                <w:color w:val="000000"/>
              </w:rPr>
              <w:t>2</w:t>
            </w:r>
          </w:p>
        </w:tc>
        <w:tc>
          <w:tcPr>
            <w:tcW w:w="960" w:type="dxa"/>
            <w:tcBorders>
              <w:top w:val="nil"/>
              <w:left w:val="nil"/>
              <w:bottom w:val="single" w:sz="4" w:space="0" w:color="auto"/>
              <w:right w:val="single" w:sz="4" w:space="0" w:color="auto"/>
            </w:tcBorders>
            <w:noWrap/>
            <w:vAlign w:val="center"/>
            <w:hideMark/>
          </w:tcPr>
          <w:p w14:paraId="26260990"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74900</w:t>
            </w:r>
          </w:p>
        </w:tc>
        <w:tc>
          <w:tcPr>
            <w:tcW w:w="4560" w:type="dxa"/>
            <w:tcBorders>
              <w:top w:val="nil"/>
              <w:left w:val="nil"/>
              <w:bottom w:val="single" w:sz="4" w:space="0" w:color="auto"/>
              <w:right w:val="single" w:sz="4" w:space="0" w:color="auto"/>
            </w:tcBorders>
            <w:vAlign w:val="center"/>
            <w:hideMark/>
          </w:tcPr>
          <w:p w14:paraId="1C498ED0" w14:textId="77777777" w:rsidR="00ED2266" w:rsidRDefault="00ED2266">
            <w:pPr>
              <w:jc w:val="center"/>
              <w:rPr>
                <w:color w:val="000000"/>
              </w:rPr>
            </w:pPr>
            <w:r>
              <w:rPr>
                <w:color w:val="000000"/>
              </w:rPr>
              <w:t>хвост граблей</w:t>
            </w:r>
          </w:p>
        </w:tc>
      </w:tr>
      <w:tr w:rsidR="00ED2266" w14:paraId="2EEF925C"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76A86485" w14:textId="77777777" w:rsidR="00ED2266" w:rsidRDefault="00ED2266">
            <w:pPr>
              <w:jc w:val="right"/>
              <w:rPr>
                <w:color w:val="000000"/>
              </w:rPr>
            </w:pPr>
            <w:r>
              <w:rPr>
                <w:color w:val="000000"/>
              </w:rPr>
              <w:t>3</w:t>
            </w:r>
          </w:p>
        </w:tc>
        <w:tc>
          <w:tcPr>
            <w:tcW w:w="960" w:type="dxa"/>
            <w:tcBorders>
              <w:top w:val="nil"/>
              <w:left w:val="nil"/>
              <w:bottom w:val="single" w:sz="4" w:space="0" w:color="auto"/>
              <w:right w:val="single" w:sz="4" w:space="0" w:color="auto"/>
            </w:tcBorders>
            <w:noWrap/>
            <w:vAlign w:val="center"/>
            <w:hideMark/>
          </w:tcPr>
          <w:p w14:paraId="35254105"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227300</w:t>
            </w:r>
          </w:p>
        </w:tc>
        <w:tc>
          <w:tcPr>
            <w:tcW w:w="4560" w:type="dxa"/>
            <w:tcBorders>
              <w:top w:val="nil"/>
              <w:left w:val="nil"/>
              <w:bottom w:val="single" w:sz="4" w:space="0" w:color="auto"/>
              <w:right w:val="single" w:sz="4" w:space="0" w:color="auto"/>
            </w:tcBorders>
            <w:vAlign w:val="center"/>
            <w:hideMark/>
          </w:tcPr>
          <w:p w14:paraId="713C3CA6" w14:textId="77777777" w:rsidR="00ED2266" w:rsidRDefault="00ED2266">
            <w:pPr>
              <w:jc w:val="center"/>
              <w:rPr>
                <w:color w:val="000000"/>
              </w:rPr>
            </w:pPr>
            <w:r>
              <w:rPr>
                <w:color w:val="000000"/>
              </w:rPr>
              <w:t>шнур газонокосилки</w:t>
            </w:r>
          </w:p>
        </w:tc>
      </w:tr>
      <w:tr w:rsidR="00ED2266" w14:paraId="5EFB7775" w14:textId="77777777" w:rsidTr="00ED2266">
        <w:trPr>
          <w:trHeight w:val="315"/>
        </w:trPr>
        <w:tc>
          <w:tcPr>
            <w:tcW w:w="960" w:type="dxa"/>
            <w:tcBorders>
              <w:top w:val="nil"/>
              <w:left w:val="single" w:sz="4" w:space="0" w:color="auto"/>
              <w:bottom w:val="single" w:sz="4" w:space="0" w:color="auto"/>
              <w:right w:val="single" w:sz="4" w:space="0" w:color="auto"/>
            </w:tcBorders>
            <w:noWrap/>
            <w:vAlign w:val="center"/>
            <w:hideMark/>
          </w:tcPr>
          <w:p w14:paraId="37CE962F" w14:textId="77777777" w:rsidR="00ED2266" w:rsidRDefault="00ED2266">
            <w:pPr>
              <w:jc w:val="right"/>
              <w:rPr>
                <w:color w:val="000000"/>
              </w:rPr>
            </w:pPr>
            <w:r>
              <w:rPr>
                <w:color w:val="000000"/>
              </w:rPr>
              <w:t>4</w:t>
            </w:r>
          </w:p>
        </w:tc>
        <w:tc>
          <w:tcPr>
            <w:tcW w:w="960" w:type="dxa"/>
            <w:tcBorders>
              <w:top w:val="nil"/>
              <w:left w:val="nil"/>
              <w:bottom w:val="single" w:sz="4" w:space="0" w:color="auto"/>
              <w:right w:val="single" w:sz="4" w:space="0" w:color="auto"/>
            </w:tcBorders>
            <w:noWrap/>
            <w:vAlign w:val="center"/>
            <w:hideMark/>
          </w:tcPr>
          <w:p w14:paraId="0B645CD9"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26400</w:t>
            </w:r>
          </w:p>
        </w:tc>
        <w:tc>
          <w:tcPr>
            <w:tcW w:w="4560" w:type="dxa"/>
            <w:tcBorders>
              <w:top w:val="nil"/>
              <w:left w:val="nil"/>
              <w:bottom w:val="single" w:sz="4" w:space="0" w:color="auto"/>
              <w:right w:val="single" w:sz="4" w:space="0" w:color="auto"/>
            </w:tcBorders>
            <w:vAlign w:val="center"/>
            <w:hideMark/>
          </w:tcPr>
          <w:p w14:paraId="244AA728" w14:textId="77777777" w:rsidR="00ED2266" w:rsidRDefault="00ED2266">
            <w:pPr>
              <w:jc w:val="center"/>
              <w:rPr>
                <w:color w:val="000000"/>
              </w:rPr>
            </w:pPr>
            <w:r>
              <w:rPr>
                <w:color w:val="000000"/>
              </w:rPr>
              <w:t>заточка цепи бензопилы</w:t>
            </w:r>
          </w:p>
        </w:tc>
      </w:tr>
      <w:tr w:rsidR="00ED2266" w14:paraId="4305C467"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702299BE" w14:textId="77777777" w:rsidR="00ED2266" w:rsidRDefault="00ED2266">
            <w:pPr>
              <w:jc w:val="right"/>
              <w:rPr>
                <w:color w:val="000000"/>
              </w:rPr>
            </w:pPr>
            <w:r>
              <w:rPr>
                <w:color w:val="000000"/>
              </w:rPr>
              <w:t>5</w:t>
            </w:r>
          </w:p>
        </w:tc>
        <w:tc>
          <w:tcPr>
            <w:tcW w:w="960" w:type="dxa"/>
            <w:tcBorders>
              <w:top w:val="nil"/>
              <w:left w:val="nil"/>
              <w:bottom w:val="single" w:sz="4" w:space="0" w:color="auto"/>
              <w:right w:val="single" w:sz="4" w:space="0" w:color="auto"/>
            </w:tcBorders>
            <w:noWrap/>
            <w:vAlign w:val="center"/>
            <w:hideMark/>
          </w:tcPr>
          <w:p w14:paraId="7A7110D8"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91200</w:t>
            </w:r>
          </w:p>
        </w:tc>
        <w:tc>
          <w:tcPr>
            <w:tcW w:w="4560" w:type="dxa"/>
            <w:tcBorders>
              <w:top w:val="nil"/>
              <w:left w:val="nil"/>
              <w:bottom w:val="single" w:sz="4" w:space="0" w:color="auto"/>
              <w:right w:val="single" w:sz="4" w:space="0" w:color="auto"/>
            </w:tcBorders>
            <w:vAlign w:val="center"/>
            <w:hideMark/>
          </w:tcPr>
          <w:p w14:paraId="5EA0345D" w14:textId="77777777" w:rsidR="00ED2266" w:rsidRDefault="00ED2266">
            <w:pPr>
              <w:jc w:val="center"/>
              <w:rPr>
                <w:color w:val="000000"/>
              </w:rPr>
            </w:pPr>
            <w:r>
              <w:rPr>
                <w:color w:val="000000"/>
              </w:rPr>
              <w:t>резиновые сапоги</w:t>
            </w:r>
          </w:p>
        </w:tc>
      </w:tr>
      <w:tr w:rsidR="00ED2266" w14:paraId="03D22E80"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4F4C7D7B" w14:textId="77777777" w:rsidR="00ED2266" w:rsidRDefault="00ED2266">
            <w:pPr>
              <w:jc w:val="right"/>
              <w:rPr>
                <w:color w:val="000000"/>
              </w:rPr>
            </w:pPr>
            <w:r>
              <w:rPr>
                <w:color w:val="000000"/>
              </w:rPr>
              <w:t>6</w:t>
            </w:r>
          </w:p>
        </w:tc>
        <w:tc>
          <w:tcPr>
            <w:tcW w:w="960" w:type="dxa"/>
            <w:tcBorders>
              <w:top w:val="nil"/>
              <w:left w:val="nil"/>
              <w:bottom w:val="single" w:sz="4" w:space="0" w:color="auto"/>
              <w:right w:val="single" w:sz="4" w:space="0" w:color="auto"/>
            </w:tcBorders>
            <w:noWrap/>
            <w:vAlign w:val="center"/>
            <w:hideMark/>
          </w:tcPr>
          <w:p w14:paraId="4476BE43"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12450</w:t>
            </w:r>
          </w:p>
        </w:tc>
        <w:tc>
          <w:tcPr>
            <w:tcW w:w="4560" w:type="dxa"/>
            <w:tcBorders>
              <w:top w:val="nil"/>
              <w:left w:val="nil"/>
              <w:bottom w:val="single" w:sz="4" w:space="0" w:color="auto"/>
              <w:right w:val="single" w:sz="4" w:space="0" w:color="auto"/>
            </w:tcBorders>
            <w:vAlign w:val="center"/>
            <w:hideMark/>
          </w:tcPr>
          <w:p w14:paraId="1A6DDD5E" w14:textId="77777777" w:rsidR="00ED2266" w:rsidRDefault="00ED2266">
            <w:pPr>
              <w:jc w:val="center"/>
              <w:rPr>
                <w:color w:val="000000"/>
              </w:rPr>
            </w:pPr>
            <w:r>
              <w:rPr>
                <w:color w:val="000000"/>
              </w:rPr>
              <w:t>резиновая щетка</w:t>
            </w:r>
          </w:p>
        </w:tc>
      </w:tr>
      <w:tr w:rsidR="00ED2266" w14:paraId="0A0CD898" w14:textId="77777777" w:rsidTr="00ED2266">
        <w:trPr>
          <w:trHeight w:val="315"/>
        </w:trPr>
        <w:tc>
          <w:tcPr>
            <w:tcW w:w="960" w:type="dxa"/>
            <w:tcBorders>
              <w:top w:val="nil"/>
              <w:left w:val="single" w:sz="4" w:space="0" w:color="auto"/>
              <w:bottom w:val="single" w:sz="4" w:space="0" w:color="auto"/>
              <w:right w:val="single" w:sz="4" w:space="0" w:color="auto"/>
            </w:tcBorders>
            <w:noWrap/>
            <w:vAlign w:val="center"/>
            <w:hideMark/>
          </w:tcPr>
          <w:p w14:paraId="314EA5B0" w14:textId="77777777" w:rsidR="00ED2266" w:rsidRDefault="00ED2266">
            <w:pPr>
              <w:jc w:val="right"/>
              <w:rPr>
                <w:color w:val="000000"/>
              </w:rPr>
            </w:pPr>
            <w:r>
              <w:rPr>
                <w:color w:val="000000"/>
              </w:rPr>
              <w:t>7</w:t>
            </w:r>
          </w:p>
        </w:tc>
        <w:tc>
          <w:tcPr>
            <w:tcW w:w="960" w:type="dxa"/>
            <w:tcBorders>
              <w:top w:val="nil"/>
              <w:left w:val="nil"/>
              <w:bottom w:val="single" w:sz="4" w:space="0" w:color="auto"/>
              <w:right w:val="single" w:sz="4" w:space="0" w:color="auto"/>
            </w:tcBorders>
            <w:noWrap/>
            <w:vAlign w:val="center"/>
            <w:hideMark/>
          </w:tcPr>
          <w:p w14:paraId="31372BD4"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270000</w:t>
            </w:r>
          </w:p>
        </w:tc>
        <w:tc>
          <w:tcPr>
            <w:tcW w:w="4560" w:type="dxa"/>
            <w:tcBorders>
              <w:top w:val="nil"/>
              <w:left w:val="nil"/>
              <w:bottom w:val="single" w:sz="4" w:space="0" w:color="auto"/>
              <w:right w:val="single" w:sz="4" w:space="0" w:color="auto"/>
            </w:tcBorders>
            <w:vAlign w:val="center"/>
            <w:hideMark/>
          </w:tcPr>
          <w:p w14:paraId="2C992428" w14:textId="77777777" w:rsidR="00ED2266" w:rsidRDefault="00ED2266">
            <w:pPr>
              <w:jc w:val="center"/>
              <w:rPr>
                <w:color w:val="000000"/>
              </w:rPr>
            </w:pPr>
            <w:r>
              <w:rPr>
                <w:color w:val="000000"/>
              </w:rPr>
              <w:t>резиновая труба</w:t>
            </w:r>
          </w:p>
        </w:tc>
      </w:tr>
      <w:tr w:rsidR="00ED2266" w14:paraId="557D67D7"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29DDEC54" w14:textId="77777777" w:rsidR="00ED2266" w:rsidRDefault="00ED2266">
            <w:pPr>
              <w:jc w:val="right"/>
              <w:rPr>
                <w:color w:val="000000"/>
              </w:rPr>
            </w:pPr>
            <w:r>
              <w:rPr>
                <w:color w:val="000000"/>
              </w:rPr>
              <w:t>8</w:t>
            </w:r>
          </w:p>
        </w:tc>
        <w:tc>
          <w:tcPr>
            <w:tcW w:w="960" w:type="dxa"/>
            <w:tcBorders>
              <w:top w:val="nil"/>
              <w:left w:val="nil"/>
              <w:bottom w:val="single" w:sz="4" w:space="0" w:color="auto"/>
              <w:right w:val="single" w:sz="4" w:space="0" w:color="auto"/>
            </w:tcBorders>
            <w:noWrap/>
            <w:vAlign w:val="center"/>
            <w:hideMark/>
          </w:tcPr>
          <w:p w14:paraId="41C01354"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14940</w:t>
            </w:r>
          </w:p>
        </w:tc>
        <w:tc>
          <w:tcPr>
            <w:tcW w:w="4560" w:type="dxa"/>
            <w:tcBorders>
              <w:top w:val="nil"/>
              <w:left w:val="nil"/>
              <w:bottom w:val="single" w:sz="4" w:space="0" w:color="auto"/>
              <w:right w:val="single" w:sz="4" w:space="0" w:color="auto"/>
            </w:tcBorders>
            <w:vAlign w:val="center"/>
            <w:hideMark/>
          </w:tcPr>
          <w:p w14:paraId="00B25BEE" w14:textId="77777777" w:rsidR="00ED2266" w:rsidRDefault="00ED2266">
            <w:pPr>
              <w:jc w:val="center"/>
              <w:rPr>
                <w:color w:val="000000"/>
              </w:rPr>
            </w:pPr>
            <w:r>
              <w:rPr>
                <w:color w:val="000000"/>
              </w:rPr>
              <w:t>хвост лопаты</w:t>
            </w:r>
          </w:p>
        </w:tc>
      </w:tr>
      <w:tr w:rsidR="00ED2266" w14:paraId="1DEAE2D1"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47058DA8" w14:textId="77777777" w:rsidR="00ED2266" w:rsidRDefault="00ED2266">
            <w:pPr>
              <w:jc w:val="right"/>
              <w:rPr>
                <w:color w:val="000000"/>
              </w:rPr>
            </w:pPr>
            <w:r>
              <w:rPr>
                <w:color w:val="000000"/>
              </w:rPr>
              <w:t>9</w:t>
            </w:r>
          </w:p>
        </w:tc>
        <w:tc>
          <w:tcPr>
            <w:tcW w:w="960" w:type="dxa"/>
            <w:tcBorders>
              <w:top w:val="nil"/>
              <w:left w:val="nil"/>
              <w:bottom w:val="single" w:sz="4" w:space="0" w:color="auto"/>
              <w:right w:val="single" w:sz="4" w:space="0" w:color="auto"/>
            </w:tcBorders>
            <w:noWrap/>
            <w:vAlign w:val="center"/>
            <w:hideMark/>
          </w:tcPr>
          <w:p w14:paraId="3B183036"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103870</w:t>
            </w:r>
          </w:p>
        </w:tc>
        <w:tc>
          <w:tcPr>
            <w:tcW w:w="4560" w:type="dxa"/>
            <w:tcBorders>
              <w:top w:val="nil"/>
              <w:left w:val="nil"/>
              <w:bottom w:val="single" w:sz="4" w:space="0" w:color="auto"/>
              <w:right w:val="single" w:sz="4" w:space="0" w:color="auto"/>
            </w:tcBorders>
            <w:vAlign w:val="center"/>
            <w:hideMark/>
          </w:tcPr>
          <w:p w14:paraId="29FE5AB7" w14:textId="77777777" w:rsidR="00ED2266" w:rsidRDefault="00ED2266">
            <w:pPr>
              <w:jc w:val="center"/>
              <w:rPr>
                <w:color w:val="000000"/>
              </w:rPr>
            </w:pPr>
            <w:r>
              <w:rPr>
                <w:color w:val="000000"/>
              </w:rPr>
              <w:t>хвост пластиковых граблей</w:t>
            </w:r>
          </w:p>
        </w:tc>
      </w:tr>
      <w:tr w:rsidR="00ED2266" w14:paraId="0C0094BF" w14:textId="77777777" w:rsidTr="00ED2266">
        <w:trPr>
          <w:trHeight w:val="315"/>
        </w:trPr>
        <w:tc>
          <w:tcPr>
            <w:tcW w:w="960" w:type="dxa"/>
            <w:tcBorders>
              <w:top w:val="nil"/>
              <w:left w:val="single" w:sz="4" w:space="0" w:color="auto"/>
              <w:bottom w:val="single" w:sz="4" w:space="0" w:color="auto"/>
              <w:right w:val="single" w:sz="4" w:space="0" w:color="auto"/>
            </w:tcBorders>
            <w:noWrap/>
            <w:vAlign w:val="center"/>
            <w:hideMark/>
          </w:tcPr>
          <w:p w14:paraId="570C3894" w14:textId="77777777" w:rsidR="00ED2266" w:rsidRDefault="00ED2266">
            <w:pPr>
              <w:jc w:val="right"/>
              <w:rPr>
                <w:color w:val="000000"/>
              </w:rPr>
            </w:pPr>
            <w:r>
              <w:rPr>
                <w:color w:val="000000"/>
              </w:rPr>
              <w:t>10</w:t>
            </w:r>
          </w:p>
        </w:tc>
        <w:tc>
          <w:tcPr>
            <w:tcW w:w="960" w:type="dxa"/>
            <w:tcBorders>
              <w:top w:val="nil"/>
              <w:left w:val="nil"/>
              <w:bottom w:val="single" w:sz="4" w:space="0" w:color="auto"/>
              <w:right w:val="single" w:sz="4" w:space="0" w:color="auto"/>
            </w:tcBorders>
            <w:noWrap/>
            <w:vAlign w:val="center"/>
            <w:hideMark/>
          </w:tcPr>
          <w:p w14:paraId="0AE358A4"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40000</w:t>
            </w:r>
          </w:p>
        </w:tc>
        <w:tc>
          <w:tcPr>
            <w:tcW w:w="4560" w:type="dxa"/>
            <w:tcBorders>
              <w:top w:val="nil"/>
              <w:left w:val="nil"/>
              <w:bottom w:val="single" w:sz="4" w:space="0" w:color="auto"/>
              <w:right w:val="single" w:sz="4" w:space="0" w:color="auto"/>
            </w:tcBorders>
            <w:vAlign w:val="center"/>
            <w:hideMark/>
          </w:tcPr>
          <w:p w14:paraId="4ECC3B02" w14:textId="77777777" w:rsidR="00ED2266" w:rsidRDefault="00ED2266">
            <w:pPr>
              <w:jc w:val="center"/>
              <w:rPr>
                <w:color w:val="000000"/>
              </w:rPr>
            </w:pPr>
            <w:r>
              <w:rPr>
                <w:color w:val="000000"/>
              </w:rPr>
              <w:t>сеялка</w:t>
            </w:r>
          </w:p>
        </w:tc>
      </w:tr>
      <w:tr w:rsidR="00ED2266" w14:paraId="72B28004"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0D570EC6" w14:textId="77777777" w:rsidR="00ED2266" w:rsidRDefault="00ED2266">
            <w:pPr>
              <w:jc w:val="right"/>
              <w:rPr>
                <w:color w:val="000000"/>
              </w:rPr>
            </w:pPr>
            <w:r>
              <w:rPr>
                <w:color w:val="000000"/>
              </w:rPr>
              <w:t>11</w:t>
            </w:r>
          </w:p>
        </w:tc>
        <w:tc>
          <w:tcPr>
            <w:tcW w:w="960" w:type="dxa"/>
            <w:tcBorders>
              <w:top w:val="nil"/>
              <w:left w:val="nil"/>
              <w:bottom w:val="single" w:sz="4" w:space="0" w:color="auto"/>
              <w:right w:val="single" w:sz="4" w:space="0" w:color="auto"/>
            </w:tcBorders>
            <w:noWrap/>
            <w:vAlign w:val="center"/>
            <w:hideMark/>
          </w:tcPr>
          <w:p w14:paraId="5FDE7BEC"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20000</w:t>
            </w:r>
          </w:p>
        </w:tc>
        <w:tc>
          <w:tcPr>
            <w:tcW w:w="4560" w:type="dxa"/>
            <w:tcBorders>
              <w:top w:val="nil"/>
              <w:left w:val="nil"/>
              <w:bottom w:val="single" w:sz="4" w:space="0" w:color="auto"/>
              <w:right w:val="single" w:sz="4" w:space="0" w:color="auto"/>
            </w:tcBorders>
            <w:vAlign w:val="center"/>
            <w:hideMark/>
          </w:tcPr>
          <w:p w14:paraId="7544FD33" w14:textId="77777777" w:rsidR="00ED2266" w:rsidRDefault="00ED2266">
            <w:pPr>
              <w:jc w:val="center"/>
              <w:rPr>
                <w:color w:val="000000"/>
              </w:rPr>
            </w:pPr>
            <w:r>
              <w:rPr>
                <w:color w:val="000000"/>
              </w:rPr>
              <w:t>резиновая труба</w:t>
            </w:r>
          </w:p>
        </w:tc>
      </w:tr>
      <w:tr w:rsidR="00ED2266" w14:paraId="694CB6BA"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44E60846" w14:textId="77777777" w:rsidR="00ED2266" w:rsidRDefault="00ED2266">
            <w:pPr>
              <w:jc w:val="right"/>
              <w:rPr>
                <w:color w:val="000000"/>
              </w:rPr>
            </w:pPr>
            <w:r>
              <w:rPr>
                <w:color w:val="000000"/>
              </w:rPr>
              <w:t>12</w:t>
            </w:r>
          </w:p>
        </w:tc>
        <w:tc>
          <w:tcPr>
            <w:tcW w:w="960" w:type="dxa"/>
            <w:tcBorders>
              <w:top w:val="nil"/>
              <w:left w:val="nil"/>
              <w:bottom w:val="single" w:sz="4" w:space="0" w:color="auto"/>
              <w:right w:val="single" w:sz="4" w:space="0" w:color="auto"/>
            </w:tcBorders>
            <w:noWrap/>
            <w:vAlign w:val="center"/>
            <w:hideMark/>
          </w:tcPr>
          <w:p w14:paraId="47D831C8"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250000</w:t>
            </w:r>
          </w:p>
        </w:tc>
        <w:tc>
          <w:tcPr>
            <w:tcW w:w="4560" w:type="dxa"/>
            <w:tcBorders>
              <w:top w:val="nil"/>
              <w:left w:val="nil"/>
              <w:bottom w:val="single" w:sz="4" w:space="0" w:color="auto"/>
              <w:right w:val="single" w:sz="4" w:space="0" w:color="auto"/>
            </w:tcBorders>
            <w:vAlign w:val="center"/>
            <w:hideMark/>
          </w:tcPr>
          <w:p w14:paraId="4BFAA304" w14:textId="77777777" w:rsidR="00ED2266" w:rsidRDefault="00ED2266">
            <w:pPr>
              <w:jc w:val="center"/>
              <w:rPr>
                <w:color w:val="000000"/>
              </w:rPr>
            </w:pPr>
            <w:r>
              <w:rPr>
                <w:color w:val="000000"/>
              </w:rPr>
              <w:t>резиновая труба</w:t>
            </w:r>
          </w:p>
        </w:tc>
      </w:tr>
      <w:tr w:rsidR="00ED2266" w14:paraId="339B2A2F" w14:textId="77777777" w:rsidTr="00ED2266">
        <w:trPr>
          <w:trHeight w:val="315"/>
        </w:trPr>
        <w:tc>
          <w:tcPr>
            <w:tcW w:w="960" w:type="dxa"/>
            <w:tcBorders>
              <w:top w:val="nil"/>
              <w:left w:val="single" w:sz="4" w:space="0" w:color="auto"/>
              <w:bottom w:val="single" w:sz="4" w:space="0" w:color="auto"/>
              <w:right w:val="single" w:sz="4" w:space="0" w:color="auto"/>
            </w:tcBorders>
            <w:noWrap/>
            <w:vAlign w:val="center"/>
            <w:hideMark/>
          </w:tcPr>
          <w:p w14:paraId="3F0AFB73" w14:textId="77777777" w:rsidR="00ED2266" w:rsidRDefault="00ED2266">
            <w:pPr>
              <w:jc w:val="right"/>
              <w:rPr>
                <w:color w:val="000000"/>
              </w:rPr>
            </w:pPr>
            <w:r>
              <w:rPr>
                <w:color w:val="000000"/>
              </w:rPr>
              <w:t>13</w:t>
            </w:r>
          </w:p>
        </w:tc>
        <w:tc>
          <w:tcPr>
            <w:tcW w:w="960" w:type="dxa"/>
            <w:tcBorders>
              <w:top w:val="nil"/>
              <w:left w:val="nil"/>
              <w:bottom w:val="single" w:sz="4" w:space="0" w:color="auto"/>
              <w:right w:val="single" w:sz="4" w:space="0" w:color="auto"/>
            </w:tcBorders>
            <w:noWrap/>
            <w:vAlign w:val="center"/>
            <w:hideMark/>
          </w:tcPr>
          <w:p w14:paraId="235D4A9D"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300000</w:t>
            </w:r>
          </w:p>
        </w:tc>
        <w:tc>
          <w:tcPr>
            <w:tcW w:w="4560" w:type="dxa"/>
            <w:tcBorders>
              <w:top w:val="nil"/>
              <w:left w:val="nil"/>
              <w:bottom w:val="single" w:sz="4" w:space="0" w:color="auto"/>
              <w:right w:val="single" w:sz="4" w:space="0" w:color="auto"/>
            </w:tcBorders>
            <w:vAlign w:val="center"/>
            <w:hideMark/>
          </w:tcPr>
          <w:p w14:paraId="4D0428B9" w14:textId="77777777" w:rsidR="00ED2266" w:rsidRDefault="00ED2266">
            <w:pPr>
              <w:jc w:val="center"/>
              <w:rPr>
                <w:color w:val="000000"/>
              </w:rPr>
            </w:pPr>
            <w:r>
              <w:rPr>
                <w:color w:val="000000"/>
              </w:rPr>
              <w:t>резиновая труба</w:t>
            </w:r>
          </w:p>
        </w:tc>
      </w:tr>
      <w:tr w:rsidR="00ED2266" w14:paraId="6C412808"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62AE12E8" w14:textId="77777777" w:rsidR="00ED2266" w:rsidRDefault="00ED2266">
            <w:pPr>
              <w:jc w:val="right"/>
              <w:rPr>
                <w:color w:val="000000"/>
              </w:rPr>
            </w:pPr>
            <w:r>
              <w:rPr>
                <w:color w:val="000000"/>
              </w:rPr>
              <w:t>14</w:t>
            </w:r>
          </w:p>
        </w:tc>
        <w:tc>
          <w:tcPr>
            <w:tcW w:w="960" w:type="dxa"/>
            <w:tcBorders>
              <w:top w:val="nil"/>
              <w:left w:val="nil"/>
              <w:bottom w:val="single" w:sz="4" w:space="0" w:color="auto"/>
              <w:right w:val="single" w:sz="4" w:space="0" w:color="auto"/>
            </w:tcBorders>
            <w:noWrap/>
            <w:vAlign w:val="center"/>
            <w:hideMark/>
          </w:tcPr>
          <w:p w14:paraId="4B183336"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350000</w:t>
            </w:r>
          </w:p>
        </w:tc>
        <w:tc>
          <w:tcPr>
            <w:tcW w:w="4560" w:type="dxa"/>
            <w:tcBorders>
              <w:top w:val="nil"/>
              <w:left w:val="nil"/>
              <w:bottom w:val="single" w:sz="4" w:space="0" w:color="auto"/>
              <w:right w:val="single" w:sz="4" w:space="0" w:color="auto"/>
            </w:tcBorders>
            <w:vAlign w:val="center"/>
            <w:hideMark/>
          </w:tcPr>
          <w:p w14:paraId="7A716BCA" w14:textId="77777777" w:rsidR="00ED2266" w:rsidRDefault="00ED2266">
            <w:pPr>
              <w:jc w:val="center"/>
              <w:rPr>
                <w:color w:val="000000"/>
              </w:rPr>
            </w:pPr>
            <w:r>
              <w:rPr>
                <w:color w:val="000000"/>
              </w:rPr>
              <w:t>резиновая труба</w:t>
            </w:r>
          </w:p>
        </w:tc>
      </w:tr>
      <w:tr w:rsidR="00ED2266" w14:paraId="4774F43A"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1AA99A4B" w14:textId="77777777" w:rsidR="00ED2266" w:rsidRDefault="00ED2266">
            <w:pPr>
              <w:jc w:val="right"/>
              <w:rPr>
                <w:color w:val="000000"/>
              </w:rPr>
            </w:pPr>
            <w:r>
              <w:rPr>
                <w:color w:val="000000"/>
              </w:rPr>
              <w:t>15</w:t>
            </w:r>
          </w:p>
        </w:tc>
        <w:tc>
          <w:tcPr>
            <w:tcW w:w="960" w:type="dxa"/>
            <w:tcBorders>
              <w:top w:val="nil"/>
              <w:left w:val="nil"/>
              <w:bottom w:val="single" w:sz="4" w:space="0" w:color="auto"/>
              <w:right w:val="single" w:sz="4" w:space="0" w:color="auto"/>
            </w:tcBorders>
            <w:noWrap/>
            <w:vAlign w:val="center"/>
            <w:hideMark/>
          </w:tcPr>
          <w:p w14:paraId="7790EB8F"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298800</w:t>
            </w:r>
          </w:p>
        </w:tc>
        <w:tc>
          <w:tcPr>
            <w:tcW w:w="4560" w:type="dxa"/>
            <w:tcBorders>
              <w:top w:val="nil"/>
              <w:left w:val="nil"/>
              <w:bottom w:val="single" w:sz="4" w:space="0" w:color="auto"/>
              <w:right w:val="single" w:sz="4" w:space="0" w:color="auto"/>
            </w:tcBorders>
            <w:vAlign w:val="center"/>
            <w:hideMark/>
          </w:tcPr>
          <w:p w14:paraId="0DA9D59F" w14:textId="77777777" w:rsidR="00ED2266" w:rsidRDefault="00ED2266">
            <w:pPr>
              <w:jc w:val="center"/>
              <w:rPr>
                <w:color w:val="000000"/>
              </w:rPr>
            </w:pPr>
            <w:r>
              <w:rPr>
                <w:color w:val="000000"/>
              </w:rPr>
              <w:t>кустарниковые ножницы</w:t>
            </w:r>
          </w:p>
        </w:tc>
      </w:tr>
      <w:tr w:rsidR="00ED2266" w14:paraId="02DFEE6A" w14:textId="77777777" w:rsidTr="00ED2266">
        <w:trPr>
          <w:trHeight w:val="315"/>
        </w:trPr>
        <w:tc>
          <w:tcPr>
            <w:tcW w:w="960" w:type="dxa"/>
            <w:tcBorders>
              <w:top w:val="nil"/>
              <w:left w:val="single" w:sz="4" w:space="0" w:color="auto"/>
              <w:bottom w:val="single" w:sz="4" w:space="0" w:color="auto"/>
              <w:right w:val="single" w:sz="4" w:space="0" w:color="auto"/>
            </w:tcBorders>
            <w:noWrap/>
            <w:vAlign w:val="center"/>
            <w:hideMark/>
          </w:tcPr>
          <w:p w14:paraId="6CCA2923" w14:textId="77777777" w:rsidR="00ED2266" w:rsidRDefault="00ED2266">
            <w:pPr>
              <w:jc w:val="right"/>
              <w:rPr>
                <w:color w:val="000000"/>
              </w:rPr>
            </w:pPr>
            <w:r>
              <w:rPr>
                <w:color w:val="000000"/>
              </w:rPr>
              <w:t>16</w:t>
            </w:r>
          </w:p>
        </w:tc>
        <w:tc>
          <w:tcPr>
            <w:tcW w:w="960" w:type="dxa"/>
            <w:tcBorders>
              <w:top w:val="nil"/>
              <w:left w:val="nil"/>
              <w:bottom w:val="single" w:sz="4" w:space="0" w:color="auto"/>
              <w:right w:val="single" w:sz="4" w:space="0" w:color="auto"/>
            </w:tcBorders>
            <w:noWrap/>
            <w:vAlign w:val="center"/>
            <w:hideMark/>
          </w:tcPr>
          <w:p w14:paraId="22991C47"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24140</w:t>
            </w:r>
          </w:p>
        </w:tc>
        <w:tc>
          <w:tcPr>
            <w:tcW w:w="4560" w:type="dxa"/>
            <w:tcBorders>
              <w:top w:val="nil"/>
              <w:left w:val="nil"/>
              <w:bottom w:val="single" w:sz="4" w:space="0" w:color="auto"/>
              <w:right w:val="single" w:sz="4" w:space="0" w:color="auto"/>
            </w:tcBorders>
            <w:vAlign w:val="center"/>
            <w:hideMark/>
          </w:tcPr>
          <w:p w14:paraId="66DE8D4F" w14:textId="77777777" w:rsidR="00ED2266" w:rsidRDefault="00ED2266">
            <w:pPr>
              <w:jc w:val="center"/>
              <w:rPr>
                <w:color w:val="000000"/>
              </w:rPr>
            </w:pPr>
            <w:r>
              <w:rPr>
                <w:color w:val="000000"/>
              </w:rPr>
              <w:t>маленький топор</w:t>
            </w:r>
          </w:p>
        </w:tc>
      </w:tr>
      <w:tr w:rsidR="00ED2266" w14:paraId="28A1A5A5"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63C9FC66" w14:textId="77777777" w:rsidR="00ED2266" w:rsidRDefault="00ED2266">
            <w:pPr>
              <w:jc w:val="right"/>
              <w:rPr>
                <w:color w:val="000000"/>
              </w:rPr>
            </w:pPr>
            <w:r>
              <w:rPr>
                <w:color w:val="000000"/>
              </w:rPr>
              <w:t>17</w:t>
            </w:r>
          </w:p>
        </w:tc>
        <w:tc>
          <w:tcPr>
            <w:tcW w:w="960" w:type="dxa"/>
            <w:tcBorders>
              <w:top w:val="nil"/>
              <w:left w:val="nil"/>
              <w:bottom w:val="single" w:sz="4" w:space="0" w:color="auto"/>
              <w:right w:val="single" w:sz="4" w:space="0" w:color="auto"/>
            </w:tcBorders>
            <w:noWrap/>
            <w:vAlign w:val="center"/>
            <w:hideMark/>
          </w:tcPr>
          <w:p w14:paraId="56E4AF1F"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42000</w:t>
            </w:r>
          </w:p>
        </w:tc>
        <w:tc>
          <w:tcPr>
            <w:tcW w:w="4560" w:type="dxa"/>
            <w:tcBorders>
              <w:top w:val="nil"/>
              <w:left w:val="nil"/>
              <w:bottom w:val="single" w:sz="4" w:space="0" w:color="auto"/>
              <w:right w:val="single" w:sz="4" w:space="0" w:color="auto"/>
            </w:tcBorders>
            <w:vAlign w:val="center"/>
            <w:hideMark/>
          </w:tcPr>
          <w:p w14:paraId="1E1F0F7B" w14:textId="77777777" w:rsidR="00ED2266" w:rsidRDefault="00ED2266">
            <w:pPr>
              <w:jc w:val="center"/>
              <w:rPr>
                <w:color w:val="000000"/>
              </w:rPr>
            </w:pPr>
            <w:r>
              <w:rPr>
                <w:color w:val="000000"/>
              </w:rPr>
              <w:t>большой топор</w:t>
            </w:r>
          </w:p>
        </w:tc>
      </w:tr>
      <w:tr w:rsidR="00ED2266" w14:paraId="131BA95A"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5C5C7B1D" w14:textId="77777777" w:rsidR="00ED2266" w:rsidRDefault="00ED2266">
            <w:pPr>
              <w:jc w:val="right"/>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62EBEF02"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185970</w:t>
            </w:r>
          </w:p>
        </w:tc>
        <w:tc>
          <w:tcPr>
            <w:tcW w:w="4560" w:type="dxa"/>
            <w:tcBorders>
              <w:top w:val="nil"/>
              <w:left w:val="nil"/>
              <w:bottom w:val="single" w:sz="4" w:space="0" w:color="auto"/>
              <w:right w:val="single" w:sz="4" w:space="0" w:color="auto"/>
            </w:tcBorders>
            <w:vAlign w:val="center"/>
            <w:hideMark/>
          </w:tcPr>
          <w:p w14:paraId="103D1A03" w14:textId="77777777" w:rsidR="00ED2266" w:rsidRDefault="00ED2266">
            <w:pPr>
              <w:jc w:val="center"/>
              <w:rPr>
                <w:color w:val="000000"/>
              </w:rPr>
            </w:pPr>
            <w:r>
              <w:rPr>
                <w:color w:val="000000"/>
              </w:rPr>
              <w:t>кустарниковые ножницы</w:t>
            </w:r>
          </w:p>
        </w:tc>
      </w:tr>
      <w:tr w:rsidR="00ED2266" w14:paraId="139AA6BC" w14:textId="77777777" w:rsidTr="00ED2266">
        <w:trPr>
          <w:trHeight w:val="315"/>
        </w:trPr>
        <w:tc>
          <w:tcPr>
            <w:tcW w:w="960" w:type="dxa"/>
            <w:tcBorders>
              <w:top w:val="nil"/>
              <w:left w:val="single" w:sz="4" w:space="0" w:color="auto"/>
              <w:bottom w:val="single" w:sz="4" w:space="0" w:color="auto"/>
              <w:right w:val="single" w:sz="4" w:space="0" w:color="auto"/>
            </w:tcBorders>
            <w:noWrap/>
            <w:vAlign w:val="center"/>
            <w:hideMark/>
          </w:tcPr>
          <w:p w14:paraId="273CA761" w14:textId="77777777" w:rsidR="00ED2266" w:rsidRDefault="00ED2266">
            <w:pPr>
              <w:jc w:val="right"/>
              <w:rPr>
                <w:color w:val="000000"/>
              </w:rPr>
            </w:pPr>
            <w:r>
              <w:rPr>
                <w:color w:val="000000"/>
              </w:rPr>
              <w:t>19</w:t>
            </w:r>
          </w:p>
        </w:tc>
        <w:tc>
          <w:tcPr>
            <w:tcW w:w="960" w:type="dxa"/>
            <w:tcBorders>
              <w:top w:val="nil"/>
              <w:left w:val="nil"/>
              <w:bottom w:val="single" w:sz="4" w:space="0" w:color="auto"/>
              <w:right w:val="single" w:sz="4" w:space="0" w:color="auto"/>
            </w:tcBorders>
            <w:noWrap/>
            <w:vAlign w:val="center"/>
            <w:hideMark/>
          </w:tcPr>
          <w:p w14:paraId="5CEE0B3B"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594000</w:t>
            </w:r>
          </w:p>
        </w:tc>
        <w:tc>
          <w:tcPr>
            <w:tcW w:w="4560" w:type="dxa"/>
            <w:tcBorders>
              <w:top w:val="nil"/>
              <w:left w:val="nil"/>
              <w:bottom w:val="single" w:sz="4" w:space="0" w:color="auto"/>
              <w:right w:val="single" w:sz="4" w:space="0" w:color="auto"/>
            </w:tcBorders>
            <w:vAlign w:val="center"/>
            <w:hideMark/>
          </w:tcPr>
          <w:p w14:paraId="3331ABDA" w14:textId="77777777" w:rsidR="00ED2266" w:rsidRDefault="00ED2266">
            <w:pPr>
              <w:jc w:val="center"/>
              <w:rPr>
                <w:color w:val="000000"/>
              </w:rPr>
            </w:pPr>
            <w:r>
              <w:rPr>
                <w:color w:val="000000"/>
              </w:rPr>
              <w:t>перчатка с 5 кольцами</w:t>
            </w:r>
          </w:p>
        </w:tc>
      </w:tr>
      <w:tr w:rsidR="00ED2266" w14:paraId="25D22255"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2EFB3A49" w14:textId="77777777" w:rsidR="00ED2266" w:rsidRDefault="00ED2266">
            <w:pPr>
              <w:jc w:val="right"/>
              <w:rPr>
                <w:color w:val="000000"/>
              </w:rPr>
            </w:pPr>
            <w:r>
              <w:rPr>
                <w:color w:val="000000"/>
              </w:rPr>
              <w:t>20</w:t>
            </w:r>
          </w:p>
        </w:tc>
        <w:tc>
          <w:tcPr>
            <w:tcW w:w="960" w:type="dxa"/>
            <w:tcBorders>
              <w:top w:val="nil"/>
              <w:left w:val="nil"/>
              <w:bottom w:val="single" w:sz="4" w:space="0" w:color="auto"/>
              <w:right w:val="single" w:sz="4" w:space="0" w:color="auto"/>
            </w:tcBorders>
            <w:noWrap/>
            <w:vAlign w:val="center"/>
            <w:hideMark/>
          </w:tcPr>
          <w:p w14:paraId="76F7E100"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79400</w:t>
            </w:r>
          </w:p>
        </w:tc>
        <w:tc>
          <w:tcPr>
            <w:tcW w:w="4560" w:type="dxa"/>
            <w:tcBorders>
              <w:top w:val="nil"/>
              <w:left w:val="nil"/>
              <w:bottom w:val="single" w:sz="4" w:space="0" w:color="auto"/>
              <w:right w:val="single" w:sz="4" w:space="0" w:color="auto"/>
            </w:tcBorders>
            <w:vAlign w:val="center"/>
            <w:hideMark/>
          </w:tcPr>
          <w:p w14:paraId="1E7FBF14"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острая лопата</w:t>
            </w:r>
          </w:p>
        </w:tc>
      </w:tr>
      <w:tr w:rsidR="00ED2266" w14:paraId="47E4D6CE"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097BD5F9" w14:textId="77777777" w:rsidR="00ED2266" w:rsidRDefault="00ED2266">
            <w:pPr>
              <w:jc w:val="right"/>
              <w:rPr>
                <w:color w:val="000000"/>
              </w:rPr>
            </w:pPr>
            <w:r>
              <w:rPr>
                <w:color w:val="000000"/>
              </w:rPr>
              <w:t>21</w:t>
            </w:r>
          </w:p>
        </w:tc>
        <w:tc>
          <w:tcPr>
            <w:tcW w:w="960" w:type="dxa"/>
            <w:tcBorders>
              <w:top w:val="nil"/>
              <w:left w:val="nil"/>
              <w:bottom w:val="single" w:sz="4" w:space="0" w:color="auto"/>
              <w:right w:val="single" w:sz="4" w:space="0" w:color="auto"/>
            </w:tcBorders>
            <w:noWrap/>
            <w:vAlign w:val="center"/>
            <w:hideMark/>
          </w:tcPr>
          <w:p w14:paraId="6ECC62AF"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89400</w:t>
            </w:r>
          </w:p>
        </w:tc>
        <w:tc>
          <w:tcPr>
            <w:tcW w:w="4560" w:type="dxa"/>
            <w:tcBorders>
              <w:top w:val="nil"/>
              <w:left w:val="nil"/>
              <w:bottom w:val="single" w:sz="4" w:space="0" w:color="auto"/>
              <w:right w:val="single" w:sz="4" w:space="0" w:color="auto"/>
            </w:tcBorders>
            <w:vAlign w:val="center"/>
            <w:hideMark/>
          </w:tcPr>
          <w:p w14:paraId="31F2BA61"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глубокая лопата</w:t>
            </w:r>
          </w:p>
        </w:tc>
      </w:tr>
      <w:tr w:rsidR="00ED2266" w14:paraId="07878EF5" w14:textId="77777777" w:rsidTr="00ED2266">
        <w:trPr>
          <w:trHeight w:val="315"/>
        </w:trPr>
        <w:tc>
          <w:tcPr>
            <w:tcW w:w="960" w:type="dxa"/>
            <w:tcBorders>
              <w:top w:val="nil"/>
              <w:left w:val="single" w:sz="4" w:space="0" w:color="auto"/>
              <w:bottom w:val="single" w:sz="4" w:space="0" w:color="auto"/>
              <w:right w:val="single" w:sz="4" w:space="0" w:color="auto"/>
            </w:tcBorders>
            <w:noWrap/>
            <w:vAlign w:val="center"/>
            <w:hideMark/>
          </w:tcPr>
          <w:p w14:paraId="31118630" w14:textId="77777777" w:rsidR="00ED2266" w:rsidRDefault="00ED2266">
            <w:pPr>
              <w:jc w:val="right"/>
              <w:rPr>
                <w:color w:val="000000"/>
              </w:rPr>
            </w:pPr>
            <w:r>
              <w:rPr>
                <w:color w:val="000000"/>
              </w:rPr>
              <w:t>22</w:t>
            </w:r>
          </w:p>
        </w:tc>
        <w:tc>
          <w:tcPr>
            <w:tcW w:w="960" w:type="dxa"/>
            <w:tcBorders>
              <w:top w:val="nil"/>
              <w:left w:val="nil"/>
              <w:bottom w:val="single" w:sz="4" w:space="0" w:color="auto"/>
              <w:right w:val="single" w:sz="4" w:space="0" w:color="auto"/>
            </w:tcBorders>
            <w:noWrap/>
            <w:vAlign w:val="center"/>
            <w:hideMark/>
          </w:tcPr>
          <w:p w14:paraId="0855A1C1"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72000</w:t>
            </w:r>
          </w:p>
        </w:tc>
        <w:tc>
          <w:tcPr>
            <w:tcW w:w="4560" w:type="dxa"/>
            <w:tcBorders>
              <w:top w:val="nil"/>
              <w:left w:val="nil"/>
              <w:bottom w:val="single" w:sz="4" w:space="0" w:color="auto"/>
              <w:right w:val="single" w:sz="4" w:space="0" w:color="auto"/>
            </w:tcBorders>
            <w:vAlign w:val="center"/>
            <w:hideMark/>
          </w:tcPr>
          <w:p w14:paraId="582B1312"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топор</w:t>
            </w:r>
          </w:p>
        </w:tc>
      </w:tr>
      <w:tr w:rsidR="00ED2266" w14:paraId="012DFF8E"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7683F251" w14:textId="77777777" w:rsidR="00ED2266" w:rsidRDefault="00ED2266">
            <w:pPr>
              <w:jc w:val="right"/>
              <w:rPr>
                <w:color w:val="000000"/>
              </w:rPr>
            </w:pPr>
            <w:r>
              <w:rPr>
                <w:color w:val="000000"/>
              </w:rPr>
              <w:t>23</w:t>
            </w:r>
          </w:p>
        </w:tc>
        <w:tc>
          <w:tcPr>
            <w:tcW w:w="960" w:type="dxa"/>
            <w:tcBorders>
              <w:top w:val="nil"/>
              <w:left w:val="nil"/>
              <w:bottom w:val="single" w:sz="4" w:space="0" w:color="auto"/>
              <w:right w:val="single" w:sz="4" w:space="0" w:color="auto"/>
            </w:tcBorders>
            <w:noWrap/>
            <w:vAlign w:val="center"/>
            <w:hideMark/>
          </w:tcPr>
          <w:p w14:paraId="3EF3F8CC"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15537,6</w:t>
            </w:r>
          </w:p>
        </w:tc>
        <w:tc>
          <w:tcPr>
            <w:tcW w:w="4560" w:type="dxa"/>
            <w:tcBorders>
              <w:top w:val="nil"/>
              <w:left w:val="nil"/>
              <w:bottom w:val="single" w:sz="4" w:space="0" w:color="auto"/>
              <w:right w:val="single" w:sz="4" w:space="0" w:color="auto"/>
            </w:tcBorders>
            <w:vAlign w:val="center"/>
            <w:hideMark/>
          </w:tcPr>
          <w:p w14:paraId="309C8F30"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пила</w:t>
            </w:r>
          </w:p>
        </w:tc>
      </w:tr>
      <w:tr w:rsidR="00ED2266" w14:paraId="1EF59127"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5CB19944" w14:textId="77777777" w:rsidR="00ED2266" w:rsidRDefault="00ED2266">
            <w:pPr>
              <w:jc w:val="right"/>
              <w:rPr>
                <w:color w:val="000000"/>
              </w:rPr>
            </w:pPr>
            <w:r>
              <w:rPr>
                <w:color w:val="000000"/>
              </w:rPr>
              <w:t>24</w:t>
            </w:r>
          </w:p>
        </w:tc>
        <w:tc>
          <w:tcPr>
            <w:tcW w:w="960" w:type="dxa"/>
            <w:tcBorders>
              <w:top w:val="nil"/>
              <w:left w:val="nil"/>
              <w:bottom w:val="single" w:sz="4" w:space="0" w:color="auto"/>
              <w:right w:val="single" w:sz="4" w:space="0" w:color="auto"/>
            </w:tcBorders>
            <w:noWrap/>
            <w:vAlign w:val="center"/>
            <w:hideMark/>
          </w:tcPr>
          <w:p w14:paraId="2451A5C4"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4464</w:t>
            </w:r>
          </w:p>
        </w:tc>
        <w:tc>
          <w:tcPr>
            <w:tcW w:w="4560" w:type="dxa"/>
            <w:tcBorders>
              <w:top w:val="nil"/>
              <w:left w:val="nil"/>
              <w:bottom w:val="single" w:sz="4" w:space="0" w:color="auto"/>
              <w:right w:val="single" w:sz="4" w:space="0" w:color="auto"/>
            </w:tcBorders>
            <w:vAlign w:val="center"/>
            <w:hideMark/>
          </w:tcPr>
          <w:p w14:paraId="6B5109E5"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точильный камень</w:t>
            </w:r>
          </w:p>
        </w:tc>
      </w:tr>
      <w:tr w:rsidR="00ED2266" w14:paraId="60C8269A" w14:textId="77777777" w:rsidTr="00ED2266">
        <w:trPr>
          <w:trHeight w:val="315"/>
        </w:trPr>
        <w:tc>
          <w:tcPr>
            <w:tcW w:w="960" w:type="dxa"/>
            <w:tcBorders>
              <w:top w:val="nil"/>
              <w:left w:val="single" w:sz="4" w:space="0" w:color="auto"/>
              <w:bottom w:val="single" w:sz="4" w:space="0" w:color="auto"/>
              <w:right w:val="single" w:sz="4" w:space="0" w:color="auto"/>
            </w:tcBorders>
            <w:noWrap/>
            <w:vAlign w:val="center"/>
            <w:hideMark/>
          </w:tcPr>
          <w:p w14:paraId="4DCE3B7E" w14:textId="77777777" w:rsidR="00ED2266" w:rsidRDefault="00ED2266">
            <w:pPr>
              <w:jc w:val="right"/>
              <w:rPr>
                <w:color w:val="000000"/>
              </w:rPr>
            </w:pPr>
            <w:r>
              <w:rPr>
                <w:color w:val="000000"/>
              </w:rPr>
              <w:t>25</w:t>
            </w:r>
          </w:p>
        </w:tc>
        <w:tc>
          <w:tcPr>
            <w:tcW w:w="960" w:type="dxa"/>
            <w:tcBorders>
              <w:top w:val="nil"/>
              <w:left w:val="nil"/>
              <w:bottom w:val="single" w:sz="4" w:space="0" w:color="auto"/>
              <w:right w:val="single" w:sz="4" w:space="0" w:color="auto"/>
            </w:tcBorders>
            <w:noWrap/>
            <w:vAlign w:val="center"/>
            <w:hideMark/>
          </w:tcPr>
          <w:p w14:paraId="7BCD1EB2"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62475</w:t>
            </w:r>
          </w:p>
        </w:tc>
        <w:tc>
          <w:tcPr>
            <w:tcW w:w="4560" w:type="dxa"/>
            <w:tcBorders>
              <w:top w:val="nil"/>
              <w:left w:val="nil"/>
              <w:bottom w:val="single" w:sz="4" w:space="0" w:color="auto"/>
              <w:right w:val="single" w:sz="4" w:space="0" w:color="auto"/>
            </w:tcBorders>
            <w:vAlign w:val="center"/>
            <w:hideMark/>
          </w:tcPr>
          <w:p w14:paraId="071F8F46"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трубный ключ N1</w:t>
            </w:r>
          </w:p>
        </w:tc>
      </w:tr>
      <w:tr w:rsidR="00ED2266" w14:paraId="49CD2042"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797DC84B" w14:textId="77777777" w:rsidR="00ED2266" w:rsidRDefault="00ED2266">
            <w:pPr>
              <w:jc w:val="right"/>
              <w:rPr>
                <w:color w:val="000000"/>
              </w:rPr>
            </w:pPr>
            <w:r>
              <w:rPr>
                <w:color w:val="000000"/>
              </w:rPr>
              <w:t>26</w:t>
            </w:r>
          </w:p>
        </w:tc>
        <w:tc>
          <w:tcPr>
            <w:tcW w:w="960" w:type="dxa"/>
            <w:tcBorders>
              <w:top w:val="nil"/>
              <w:left w:val="nil"/>
              <w:bottom w:val="single" w:sz="4" w:space="0" w:color="auto"/>
              <w:right w:val="single" w:sz="4" w:space="0" w:color="auto"/>
            </w:tcBorders>
            <w:noWrap/>
            <w:vAlign w:val="center"/>
            <w:hideMark/>
          </w:tcPr>
          <w:p w14:paraId="6979EA17"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150000</w:t>
            </w:r>
          </w:p>
        </w:tc>
        <w:tc>
          <w:tcPr>
            <w:tcW w:w="4560" w:type="dxa"/>
            <w:tcBorders>
              <w:top w:val="nil"/>
              <w:left w:val="nil"/>
              <w:bottom w:val="single" w:sz="4" w:space="0" w:color="auto"/>
              <w:right w:val="single" w:sz="4" w:space="0" w:color="auto"/>
            </w:tcBorders>
            <w:vAlign w:val="center"/>
            <w:hideMark/>
          </w:tcPr>
          <w:p w14:paraId="05167683"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стопор</w:t>
            </w:r>
          </w:p>
        </w:tc>
      </w:tr>
      <w:tr w:rsidR="00ED2266" w14:paraId="7353ACF5"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5D5B654F" w14:textId="77777777" w:rsidR="00ED2266" w:rsidRDefault="00ED2266">
            <w:pPr>
              <w:jc w:val="right"/>
              <w:rPr>
                <w:color w:val="000000"/>
              </w:rPr>
            </w:pPr>
            <w:r>
              <w:rPr>
                <w:color w:val="000000"/>
              </w:rPr>
              <w:t>27</w:t>
            </w:r>
          </w:p>
        </w:tc>
        <w:tc>
          <w:tcPr>
            <w:tcW w:w="960" w:type="dxa"/>
            <w:tcBorders>
              <w:top w:val="nil"/>
              <w:left w:val="nil"/>
              <w:bottom w:val="single" w:sz="4" w:space="0" w:color="auto"/>
              <w:right w:val="single" w:sz="4" w:space="0" w:color="auto"/>
            </w:tcBorders>
            <w:noWrap/>
            <w:vAlign w:val="center"/>
            <w:hideMark/>
          </w:tcPr>
          <w:p w14:paraId="164A5FAB"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38400</w:t>
            </w:r>
          </w:p>
        </w:tc>
        <w:tc>
          <w:tcPr>
            <w:tcW w:w="4560" w:type="dxa"/>
            <w:tcBorders>
              <w:top w:val="nil"/>
              <w:left w:val="nil"/>
              <w:bottom w:val="single" w:sz="4" w:space="0" w:color="auto"/>
              <w:right w:val="single" w:sz="4" w:space="0" w:color="auto"/>
            </w:tcBorders>
            <w:vAlign w:val="center"/>
            <w:hideMark/>
          </w:tcPr>
          <w:p w14:paraId="3E44E00A"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веревка</w:t>
            </w:r>
          </w:p>
        </w:tc>
      </w:tr>
      <w:tr w:rsidR="00ED2266" w14:paraId="564B349F" w14:textId="77777777" w:rsidTr="00ED2266">
        <w:trPr>
          <w:trHeight w:val="315"/>
        </w:trPr>
        <w:tc>
          <w:tcPr>
            <w:tcW w:w="960" w:type="dxa"/>
            <w:tcBorders>
              <w:top w:val="nil"/>
              <w:left w:val="single" w:sz="4" w:space="0" w:color="auto"/>
              <w:bottom w:val="single" w:sz="4" w:space="0" w:color="auto"/>
              <w:right w:val="single" w:sz="4" w:space="0" w:color="auto"/>
            </w:tcBorders>
            <w:noWrap/>
            <w:vAlign w:val="center"/>
            <w:hideMark/>
          </w:tcPr>
          <w:p w14:paraId="6C1F1E39" w14:textId="77777777" w:rsidR="00ED2266" w:rsidRDefault="00ED2266">
            <w:pPr>
              <w:jc w:val="right"/>
              <w:rPr>
                <w:color w:val="000000"/>
              </w:rPr>
            </w:pPr>
            <w:r>
              <w:rPr>
                <w:color w:val="000000"/>
              </w:rPr>
              <w:t>28</w:t>
            </w:r>
          </w:p>
        </w:tc>
        <w:tc>
          <w:tcPr>
            <w:tcW w:w="960" w:type="dxa"/>
            <w:tcBorders>
              <w:top w:val="nil"/>
              <w:left w:val="nil"/>
              <w:bottom w:val="single" w:sz="4" w:space="0" w:color="auto"/>
              <w:right w:val="single" w:sz="4" w:space="0" w:color="auto"/>
            </w:tcBorders>
            <w:noWrap/>
            <w:vAlign w:val="center"/>
            <w:hideMark/>
          </w:tcPr>
          <w:p w14:paraId="00D76E37"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236640</w:t>
            </w:r>
          </w:p>
        </w:tc>
        <w:tc>
          <w:tcPr>
            <w:tcW w:w="4560" w:type="dxa"/>
            <w:tcBorders>
              <w:top w:val="nil"/>
              <w:left w:val="nil"/>
              <w:bottom w:val="single" w:sz="4" w:space="0" w:color="auto"/>
              <w:right w:val="single" w:sz="4" w:space="0" w:color="auto"/>
            </w:tcBorders>
            <w:vAlign w:val="center"/>
            <w:hideMark/>
          </w:tcPr>
          <w:p w14:paraId="63ABF10C"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ботинки</w:t>
            </w:r>
          </w:p>
        </w:tc>
      </w:tr>
      <w:tr w:rsidR="00ED2266" w14:paraId="13BE8B5F"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1E2EA635" w14:textId="77777777" w:rsidR="00ED2266" w:rsidRDefault="00ED2266">
            <w:pPr>
              <w:jc w:val="right"/>
              <w:rPr>
                <w:color w:val="000000"/>
              </w:rPr>
            </w:pPr>
            <w:r>
              <w:rPr>
                <w:color w:val="000000"/>
              </w:rPr>
              <w:t>29</w:t>
            </w:r>
          </w:p>
        </w:tc>
        <w:tc>
          <w:tcPr>
            <w:tcW w:w="960" w:type="dxa"/>
            <w:tcBorders>
              <w:top w:val="nil"/>
              <w:left w:val="nil"/>
              <w:bottom w:val="single" w:sz="4" w:space="0" w:color="auto"/>
              <w:right w:val="single" w:sz="4" w:space="0" w:color="auto"/>
            </w:tcBorders>
            <w:noWrap/>
            <w:vAlign w:val="center"/>
            <w:hideMark/>
          </w:tcPr>
          <w:p w14:paraId="7EAB0F0D"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244400</w:t>
            </w:r>
          </w:p>
        </w:tc>
        <w:tc>
          <w:tcPr>
            <w:tcW w:w="4560" w:type="dxa"/>
            <w:tcBorders>
              <w:top w:val="nil"/>
              <w:left w:val="nil"/>
              <w:bottom w:val="single" w:sz="4" w:space="0" w:color="auto"/>
              <w:right w:val="single" w:sz="4" w:space="0" w:color="auto"/>
            </w:tcBorders>
            <w:vAlign w:val="center"/>
            <w:hideMark/>
          </w:tcPr>
          <w:p w14:paraId="036D50B9"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зонт с капюшоном</w:t>
            </w:r>
          </w:p>
        </w:tc>
      </w:tr>
      <w:tr w:rsidR="00ED2266" w14:paraId="4B8766E4"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0FF57DE7" w14:textId="77777777" w:rsidR="00ED2266" w:rsidRDefault="00ED2266">
            <w:pPr>
              <w:jc w:val="right"/>
              <w:rPr>
                <w:color w:val="000000"/>
              </w:rPr>
            </w:pPr>
            <w:r>
              <w:rPr>
                <w:color w:val="000000"/>
              </w:rPr>
              <w:t>30</w:t>
            </w:r>
          </w:p>
        </w:tc>
        <w:tc>
          <w:tcPr>
            <w:tcW w:w="960" w:type="dxa"/>
            <w:tcBorders>
              <w:top w:val="nil"/>
              <w:left w:val="nil"/>
              <w:bottom w:val="single" w:sz="4" w:space="0" w:color="auto"/>
              <w:right w:val="single" w:sz="4" w:space="0" w:color="auto"/>
            </w:tcBorders>
            <w:noWrap/>
            <w:vAlign w:val="center"/>
            <w:hideMark/>
          </w:tcPr>
          <w:p w14:paraId="57EBB7D8"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184000</w:t>
            </w:r>
          </w:p>
        </w:tc>
        <w:tc>
          <w:tcPr>
            <w:tcW w:w="4560" w:type="dxa"/>
            <w:tcBorders>
              <w:top w:val="nil"/>
              <w:left w:val="nil"/>
              <w:bottom w:val="single" w:sz="4" w:space="0" w:color="auto"/>
              <w:right w:val="single" w:sz="4" w:space="0" w:color="auto"/>
            </w:tcBorders>
            <w:vAlign w:val="center"/>
            <w:hideMark/>
          </w:tcPr>
          <w:p w14:paraId="08F8CAC4"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защелка (чугун)</w:t>
            </w:r>
          </w:p>
        </w:tc>
      </w:tr>
      <w:tr w:rsidR="00ED2266" w14:paraId="4301C6DC" w14:textId="77777777" w:rsidTr="00ED2266">
        <w:trPr>
          <w:trHeight w:val="315"/>
        </w:trPr>
        <w:tc>
          <w:tcPr>
            <w:tcW w:w="960" w:type="dxa"/>
            <w:tcBorders>
              <w:top w:val="nil"/>
              <w:left w:val="single" w:sz="4" w:space="0" w:color="auto"/>
              <w:bottom w:val="single" w:sz="4" w:space="0" w:color="auto"/>
              <w:right w:val="single" w:sz="4" w:space="0" w:color="auto"/>
            </w:tcBorders>
            <w:noWrap/>
            <w:vAlign w:val="center"/>
            <w:hideMark/>
          </w:tcPr>
          <w:p w14:paraId="248320AE" w14:textId="77777777" w:rsidR="00ED2266" w:rsidRDefault="00ED2266">
            <w:pPr>
              <w:jc w:val="right"/>
              <w:rPr>
                <w:color w:val="000000"/>
              </w:rPr>
            </w:pPr>
            <w:r>
              <w:rPr>
                <w:color w:val="000000"/>
              </w:rPr>
              <w:t>31</w:t>
            </w:r>
          </w:p>
        </w:tc>
        <w:tc>
          <w:tcPr>
            <w:tcW w:w="960" w:type="dxa"/>
            <w:tcBorders>
              <w:top w:val="nil"/>
              <w:left w:val="nil"/>
              <w:bottom w:val="single" w:sz="4" w:space="0" w:color="auto"/>
              <w:right w:val="single" w:sz="4" w:space="0" w:color="auto"/>
            </w:tcBorders>
            <w:noWrap/>
            <w:vAlign w:val="center"/>
            <w:hideMark/>
          </w:tcPr>
          <w:p w14:paraId="5589839C"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204000</w:t>
            </w:r>
          </w:p>
        </w:tc>
        <w:tc>
          <w:tcPr>
            <w:tcW w:w="4560" w:type="dxa"/>
            <w:tcBorders>
              <w:top w:val="nil"/>
              <w:left w:val="nil"/>
              <w:bottom w:val="single" w:sz="4" w:space="0" w:color="auto"/>
              <w:right w:val="single" w:sz="4" w:space="0" w:color="auto"/>
            </w:tcBorders>
            <w:vAlign w:val="center"/>
            <w:hideMark/>
          </w:tcPr>
          <w:p w14:paraId="178ACDB1"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защелка (чугун)</w:t>
            </w:r>
          </w:p>
        </w:tc>
      </w:tr>
      <w:tr w:rsidR="00ED2266" w14:paraId="5866CB0D"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3636AB4E" w14:textId="77777777" w:rsidR="00ED2266" w:rsidRDefault="00ED2266">
            <w:pPr>
              <w:jc w:val="right"/>
              <w:rPr>
                <w:color w:val="000000"/>
              </w:rPr>
            </w:pPr>
            <w:r>
              <w:rPr>
                <w:color w:val="000000"/>
              </w:rPr>
              <w:t>32</w:t>
            </w:r>
          </w:p>
        </w:tc>
        <w:tc>
          <w:tcPr>
            <w:tcW w:w="960" w:type="dxa"/>
            <w:tcBorders>
              <w:top w:val="nil"/>
              <w:left w:val="nil"/>
              <w:bottom w:val="single" w:sz="4" w:space="0" w:color="auto"/>
              <w:right w:val="single" w:sz="4" w:space="0" w:color="auto"/>
            </w:tcBorders>
            <w:noWrap/>
            <w:vAlign w:val="center"/>
            <w:hideMark/>
          </w:tcPr>
          <w:p w14:paraId="6A56B0D1"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220000</w:t>
            </w:r>
          </w:p>
        </w:tc>
        <w:tc>
          <w:tcPr>
            <w:tcW w:w="4560" w:type="dxa"/>
            <w:tcBorders>
              <w:top w:val="nil"/>
              <w:left w:val="nil"/>
              <w:bottom w:val="single" w:sz="4" w:space="0" w:color="auto"/>
              <w:right w:val="single" w:sz="4" w:space="0" w:color="auto"/>
            </w:tcBorders>
            <w:vAlign w:val="center"/>
            <w:hideMark/>
          </w:tcPr>
          <w:p w14:paraId="1ACA27D5"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защелка (чугун)</w:t>
            </w:r>
          </w:p>
        </w:tc>
      </w:tr>
      <w:tr w:rsidR="00ED2266" w14:paraId="42668D44"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7A88A628" w14:textId="77777777" w:rsidR="00ED2266" w:rsidRDefault="00ED2266">
            <w:pPr>
              <w:jc w:val="right"/>
              <w:rPr>
                <w:color w:val="000000"/>
              </w:rPr>
            </w:pPr>
            <w:r>
              <w:rPr>
                <w:color w:val="000000"/>
              </w:rPr>
              <w:t>33</w:t>
            </w:r>
          </w:p>
        </w:tc>
        <w:tc>
          <w:tcPr>
            <w:tcW w:w="960" w:type="dxa"/>
            <w:tcBorders>
              <w:top w:val="nil"/>
              <w:left w:val="nil"/>
              <w:bottom w:val="single" w:sz="4" w:space="0" w:color="auto"/>
              <w:right w:val="single" w:sz="4" w:space="0" w:color="auto"/>
            </w:tcBorders>
            <w:noWrap/>
            <w:vAlign w:val="center"/>
            <w:hideMark/>
          </w:tcPr>
          <w:p w14:paraId="675B5712"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272220</w:t>
            </w:r>
          </w:p>
        </w:tc>
        <w:tc>
          <w:tcPr>
            <w:tcW w:w="4560" w:type="dxa"/>
            <w:tcBorders>
              <w:top w:val="nil"/>
              <w:left w:val="nil"/>
              <w:bottom w:val="single" w:sz="4" w:space="0" w:color="auto"/>
              <w:right w:val="single" w:sz="4" w:space="0" w:color="auto"/>
            </w:tcBorders>
            <w:vAlign w:val="center"/>
            <w:hideMark/>
          </w:tcPr>
          <w:p w14:paraId="36284833"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защелка (чугун)</w:t>
            </w:r>
          </w:p>
        </w:tc>
      </w:tr>
      <w:tr w:rsidR="00ED2266" w14:paraId="415DDE91" w14:textId="77777777" w:rsidTr="00ED2266">
        <w:trPr>
          <w:trHeight w:val="315"/>
        </w:trPr>
        <w:tc>
          <w:tcPr>
            <w:tcW w:w="960" w:type="dxa"/>
            <w:tcBorders>
              <w:top w:val="nil"/>
              <w:left w:val="single" w:sz="4" w:space="0" w:color="auto"/>
              <w:bottom w:val="single" w:sz="4" w:space="0" w:color="auto"/>
              <w:right w:val="single" w:sz="4" w:space="0" w:color="auto"/>
            </w:tcBorders>
            <w:noWrap/>
            <w:vAlign w:val="center"/>
            <w:hideMark/>
          </w:tcPr>
          <w:p w14:paraId="73464124" w14:textId="77777777" w:rsidR="00ED2266" w:rsidRDefault="00ED2266">
            <w:pPr>
              <w:jc w:val="right"/>
              <w:rPr>
                <w:color w:val="000000"/>
              </w:rPr>
            </w:pPr>
            <w:r>
              <w:rPr>
                <w:color w:val="000000"/>
              </w:rPr>
              <w:t>34</w:t>
            </w:r>
          </w:p>
        </w:tc>
        <w:tc>
          <w:tcPr>
            <w:tcW w:w="960" w:type="dxa"/>
            <w:tcBorders>
              <w:top w:val="nil"/>
              <w:left w:val="nil"/>
              <w:bottom w:val="single" w:sz="4" w:space="0" w:color="auto"/>
              <w:right w:val="single" w:sz="4" w:space="0" w:color="auto"/>
            </w:tcBorders>
            <w:noWrap/>
            <w:vAlign w:val="center"/>
            <w:hideMark/>
          </w:tcPr>
          <w:p w14:paraId="693E014E"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229320</w:t>
            </w:r>
          </w:p>
        </w:tc>
        <w:tc>
          <w:tcPr>
            <w:tcW w:w="4560" w:type="dxa"/>
            <w:tcBorders>
              <w:top w:val="nil"/>
              <w:left w:val="nil"/>
              <w:bottom w:val="single" w:sz="4" w:space="0" w:color="auto"/>
              <w:right w:val="single" w:sz="4" w:space="0" w:color="auto"/>
            </w:tcBorders>
            <w:vAlign w:val="center"/>
            <w:hideMark/>
          </w:tcPr>
          <w:p w14:paraId="0AC4F7AA"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защелка (чугун)</w:t>
            </w:r>
          </w:p>
        </w:tc>
      </w:tr>
      <w:tr w:rsidR="00ED2266" w14:paraId="34E28515"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49304827" w14:textId="77777777" w:rsidR="00ED2266" w:rsidRDefault="00ED2266">
            <w:pPr>
              <w:jc w:val="right"/>
              <w:rPr>
                <w:color w:val="000000"/>
              </w:rPr>
            </w:pPr>
            <w:r>
              <w:rPr>
                <w:color w:val="000000"/>
              </w:rPr>
              <w:lastRenderedPageBreak/>
              <w:t>35</w:t>
            </w:r>
          </w:p>
        </w:tc>
        <w:tc>
          <w:tcPr>
            <w:tcW w:w="960" w:type="dxa"/>
            <w:tcBorders>
              <w:top w:val="nil"/>
              <w:left w:val="nil"/>
              <w:bottom w:val="single" w:sz="4" w:space="0" w:color="auto"/>
              <w:right w:val="single" w:sz="4" w:space="0" w:color="auto"/>
            </w:tcBorders>
            <w:noWrap/>
            <w:vAlign w:val="center"/>
            <w:hideMark/>
          </w:tcPr>
          <w:p w14:paraId="5C4CD416"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161280</w:t>
            </w:r>
          </w:p>
        </w:tc>
        <w:tc>
          <w:tcPr>
            <w:tcW w:w="4560" w:type="dxa"/>
            <w:tcBorders>
              <w:top w:val="nil"/>
              <w:left w:val="nil"/>
              <w:bottom w:val="single" w:sz="4" w:space="0" w:color="auto"/>
              <w:right w:val="single" w:sz="4" w:space="0" w:color="auto"/>
            </w:tcBorders>
            <w:vAlign w:val="center"/>
            <w:hideMark/>
          </w:tcPr>
          <w:p w14:paraId="0A713A9E"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защелка (чугун)</w:t>
            </w:r>
          </w:p>
        </w:tc>
      </w:tr>
      <w:tr w:rsidR="00ED2266" w14:paraId="0018A63E"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71184D9E" w14:textId="77777777" w:rsidR="00ED2266" w:rsidRDefault="00ED2266">
            <w:pPr>
              <w:jc w:val="right"/>
              <w:rPr>
                <w:color w:val="000000"/>
              </w:rPr>
            </w:pPr>
            <w:r>
              <w:rPr>
                <w:color w:val="000000"/>
              </w:rPr>
              <w:t>36</w:t>
            </w:r>
          </w:p>
        </w:tc>
        <w:tc>
          <w:tcPr>
            <w:tcW w:w="960" w:type="dxa"/>
            <w:tcBorders>
              <w:top w:val="nil"/>
              <w:left w:val="nil"/>
              <w:bottom w:val="single" w:sz="4" w:space="0" w:color="auto"/>
              <w:right w:val="single" w:sz="4" w:space="0" w:color="auto"/>
            </w:tcBorders>
            <w:noWrap/>
            <w:vAlign w:val="center"/>
            <w:hideMark/>
          </w:tcPr>
          <w:p w14:paraId="4C66A22E"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124320</w:t>
            </w:r>
          </w:p>
        </w:tc>
        <w:tc>
          <w:tcPr>
            <w:tcW w:w="4560" w:type="dxa"/>
            <w:tcBorders>
              <w:top w:val="nil"/>
              <w:left w:val="nil"/>
              <w:bottom w:val="single" w:sz="4" w:space="0" w:color="auto"/>
              <w:right w:val="single" w:sz="4" w:space="0" w:color="auto"/>
            </w:tcBorders>
            <w:vAlign w:val="center"/>
            <w:hideMark/>
          </w:tcPr>
          <w:p w14:paraId="18689B40"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защелка (чугун)</w:t>
            </w:r>
          </w:p>
        </w:tc>
      </w:tr>
      <w:tr w:rsidR="00ED2266" w14:paraId="737B4CA2" w14:textId="77777777" w:rsidTr="00ED2266">
        <w:trPr>
          <w:trHeight w:val="315"/>
        </w:trPr>
        <w:tc>
          <w:tcPr>
            <w:tcW w:w="960" w:type="dxa"/>
            <w:tcBorders>
              <w:top w:val="nil"/>
              <w:left w:val="single" w:sz="4" w:space="0" w:color="auto"/>
              <w:bottom w:val="single" w:sz="4" w:space="0" w:color="auto"/>
              <w:right w:val="single" w:sz="4" w:space="0" w:color="auto"/>
            </w:tcBorders>
            <w:noWrap/>
            <w:vAlign w:val="center"/>
            <w:hideMark/>
          </w:tcPr>
          <w:p w14:paraId="4CAE50A5" w14:textId="77777777" w:rsidR="00ED2266" w:rsidRDefault="00ED2266">
            <w:pPr>
              <w:jc w:val="right"/>
              <w:rPr>
                <w:color w:val="000000"/>
              </w:rPr>
            </w:pPr>
            <w:r>
              <w:rPr>
                <w:color w:val="000000"/>
              </w:rPr>
              <w:t>37</w:t>
            </w:r>
          </w:p>
        </w:tc>
        <w:tc>
          <w:tcPr>
            <w:tcW w:w="960" w:type="dxa"/>
            <w:tcBorders>
              <w:top w:val="nil"/>
              <w:left w:val="nil"/>
              <w:bottom w:val="single" w:sz="4" w:space="0" w:color="auto"/>
              <w:right w:val="single" w:sz="4" w:space="0" w:color="auto"/>
            </w:tcBorders>
            <w:noWrap/>
            <w:vAlign w:val="center"/>
            <w:hideMark/>
          </w:tcPr>
          <w:p w14:paraId="5658A5A7"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79800</w:t>
            </w:r>
          </w:p>
        </w:tc>
        <w:tc>
          <w:tcPr>
            <w:tcW w:w="4560" w:type="dxa"/>
            <w:tcBorders>
              <w:top w:val="nil"/>
              <w:left w:val="nil"/>
              <w:bottom w:val="single" w:sz="4" w:space="0" w:color="auto"/>
              <w:right w:val="single" w:sz="4" w:space="0" w:color="auto"/>
            </w:tcBorders>
            <w:vAlign w:val="center"/>
            <w:hideMark/>
          </w:tcPr>
          <w:p w14:paraId="21D7EBBC"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40-дюймовый винт</w:t>
            </w:r>
          </w:p>
        </w:tc>
      </w:tr>
      <w:tr w:rsidR="00ED2266" w14:paraId="02764581"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5C37CBAD" w14:textId="77777777" w:rsidR="00ED2266" w:rsidRDefault="00ED2266">
            <w:pPr>
              <w:jc w:val="right"/>
              <w:rPr>
                <w:color w:val="000000"/>
              </w:rPr>
            </w:pPr>
            <w:r>
              <w:rPr>
                <w:color w:val="000000"/>
              </w:rPr>
              <w:t>38</w:t>
            </w:r>
          </w:p>
        </w:tc>
        <w:tc>
          <w:tcPr>
            <w:tcW w:w="960" w:type="dxa"/>
            <w:tcBorders>
              <w:top w:val="nil"/>
              <w:left w:val="nil"/>
              <w:bottom w:val="single" w:sz="4" w:space="0" w:color="auto"/>
              <w:right w:val="single" w:sz="4" w:space="0" w:color="auto"/>
            </w:tcBorders>
            <w:noWrap/>
            <w:vAlign w:val="center"/>
            <w:hideMark/>
          </w:tcPr>
          <w:p w14:paraId="638D8A2E"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55000</w:t>
            </w:r>
          </w:p>
        </w:tc>
        <w:tc>
          <w:tcPr>
            <w:tcW w:w="4560" w:type="dxa"/>
            <w:tcBorders>
              <w:top w:val="nil"/>
              <w:left w:val="nil"/>
              <w:bottom w:val="single" w:sz="4" w:space="0" w:color="auto"/>
              <w:right w:val="single" w:sz="4" w:space="0" w:color="auto"/>
            </w:tcBorders>
            <w:vAlign w:val="center"/>
            <w:hideMark/>
          </w:tcPr>
          <w:p w14:paraId="47FAFADA"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клапан /винт/</w:t>
            </w:r>
          </w:p>
        </w:tc>
      </w:tr>
      <w:tr w:rsidR="00ED2266" w14:paraId="72039812"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0E552435" w14:textId="77777777" w:rsidR="00ED2266" w:rsidRDefault="00ED2266">
            <w:pPr>
              <w:jc w:val="right"/>
              <w:rPr>
                <w:color w:val="000000"/>
              </w:rPr>
            </w:pPr>
            <w:r>
              <w:rPr>
                <w:color w:val="000000"/>
              </w:rPr>
              <w:t>39</w:t>
            </w:r>
          </w:p>
        </w:tc>
        <w:tc>
          <w:tcPr>
            <w:tcW w:w="960" w:type="dxa"/>
            <w:tcBorders>
              <w:top w:val="nil"/>
              <w:left w:val="nil"/>
              <w:bottom w:val="single" w:sz="4" w:space="0" w:color="auto"/>
              <w:right w:val="single" w:sz="4" w:space="0" w:color="auto"/>
            </w:tcBorders>
            <w:noWrap/>
            <w:vAlign w:val="center"/>
            <w:hideMark/>
          </w:tcPr>
          <w:p w14:paraId="735ABD86"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250000</w:t>
            </w:r>
          </w:p>
        </w:tc>
        <w:tc>
          <w:tcPr>
            <w:tcW w:w="4560" w:type="dxa"/>
            <w:tcBorders>
              <w:top w:val="nil"/>
              <w:left w:val="nil"/>
              <w:bottom w:val="single" w:sz="4" w:space="0" w:color="auto"/>
              <w:right w:val="single" w:sz="4" w:space="0" w:color="auto"/>
            </w:tcBorders>
            <w:vAlign w:val="center"/>
            <w:hideMark/>
          </w:tcPr>
          <w:p w14:paraId="7B25BE54"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лопата для уборки снега</w:t>
            </w:r>
          </w:p>
        </w:tc>
      </w:tr>
      <w:tr w:rsidR="00ED2266" w14:paraId="32F3DA22" w14:textId="77777777" w:rsidTr="00ED2266">
        <w:trPr>
          <w:trHeight w:val="315"/>
        </w:trPr>
        <w:tc>
          <w:tcPr>
            <w:tcW w:w="960" w:type="dxa"/>
            <w:tcBorders>
              <w:top w:val="nil"/>
              <w:left w:val="single" w:sz="4" w:space="0" w:color="auto"/>
              <w:bottom w:val="single" w:sz="4" w:space="0" w:color="auto"/>
              <w:right w:val="single" w:sz="4" w:space="0" w:color="auto"/>
            </w:tcBorders>
            <w:noWrap/>
            <w:vAlign w:val="center"/>
            <w:hideMark/>
          </w:tcPr>
          <w:p w14:paraId="0EEDD89D" w14:textId="77777777" w:rsidR="00ED2266" w:rsidRDefault="00ED2266">
            <w:pPr>
              <w:jc w:val="right"/>
              <w:rPr>
                <w:color w:val="000000"/>
              </w:rPr>
            </w:pPr>
            <w:r>
              <w:rPr>
                <w:color w:val="000000"/>
              </w:rPr>
              <w:t>40</w:t>
            </w:r>
          </w:p>
        </w:tc>
        <w:tc>
          <w:tcPr>
            <w:tcW w:w="960" w:type="dxa"/>
            <w:tcBorders>
              <w:top w:val="nil"/>
              <w:left w:val="nil"/>
              <w:bottom w:val="single" w:sz="4" w:space="0" w:color="auto"/>
              <w:right w:val="single" w:sz="4" w:space="0" w:color="auto"/>
            </w:tcBorders>
            <w:noWrap/>
            <w:vAlign w:val="center"/>
            <w:hideMark/>
          </w:tcPr>
          <w:p w14:paraId="559BAC11"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133332</w:t>
            </w:r>
          </w:p>
        </w:tc>
        <w:tc>
          <w:tcPr>
            <w:tcW w:w="4560" w:type="dxa"/>
            <w:tcBorders>
              <w:top w:val="nil"/>
              <w:left w:val="nil"/>
              <w:bottom w:val="single" w:sz="4" w:space="0" w:color="auto"/>
              <w:right w:val="single" w:sz="4" w:space="0" w:color="auto"/>
            </w:tcBorders>
            <w:vAlign w:val="center"/>
            <w:hideMark/>
          </w:tcPr>
          <w:p w14:paraId="5024E862"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бензиновая газонокосилка</w:t>
            </w:r>
          </w:p>
        </w:tc>
      </w:tr>
      <w:tr w:rsidR="00ED2266" w14:paraId="522859C1"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50041EB8" w14:textId="77777777" w:rsidR="00ED2266" w:rsidRDefault="00ED2266">
            <w:pPr>
              <w:jc w:val="right"/>
              <w:rPr>
                <w:color w:val="000000"/>
              </w:rPr>
            </w:pPr>
            <w:r>
              <w:rPr>
                <w:color w:val="000000"/>
              </w:rPr>
              <w:t>41</w:t>
            </w:r>
          </w:p>
        </w:tc>
        <w:tc>
          <w:tcPr>
            <w:tcW w:w="960" w:type="dxa"/>
            <w:tcBorders>
              <w:top w:val="nil"/>
              <w:left w:val="nil"/>
              <w:bottom w:val="single" w:sz="4" w:space="0" w:color="auto"/>
              <w:right w:val="single" w:sz="4" w:space="0" w:color="auto"/>
            </w:tcBorders>
            <w:noWrap/>
            <w:vAlign w:val="center"/>
            <w:hideMark/>
          </w:tcPr>
          <w:p w14:paraId="491B66EA"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202400</w:t>
            </w:r>
          </w:p>
        </w:tc>
        <w:tc>
          <w:tcPr>
            <w:tcW w:w="4560" w:type="dxa"/>
            <w:tcBorders>
              <w:top w:val="nil"/>
              <w:left w:val="nil"/>
              <w:bottom w:val="single" w:sz="4" w:space="0" w:color="auto"/>
              <w:right w:val="single" w:sz="4" w:space="0" w:color="auto"/>
            </w:tcBorders>
            <w:vAlign w:val="center"/>
            <w:hideMark/>
          </w:tcPr>
          <w:p w14:paraId="3B47F254"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техническая полиэтиленовая пленка</w:t>
            </w:r>
          </w:p>
        </w:tc>
      </w:tr>
      <w:tr w:rsidR="00ED2266" w14:paraId="3B7CD4E9"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710827C3" w14:textId="77777777" w:rsidR="00ED2266" w:rsidRDefault="00ED2266">
            <w:pPr>
              <w:jc w:val="right"/>
              <w:rPr>
                <w:color w:val="000000"/>
              </w:rPr>
            </w:pPr>
            <w:r>
              <w:rPr>
                <w:color w:val="000000"/>
              </w:rPr>
              <w:t>42</w:t>
            </w:r>
          </w:p>
        </w:tc>
        <w:tc>
          <w:tcPr>
            <w:tcW w:w="960" w:type="dxa"/>
            <w:tcBorders>
              <w:top w:val="nil"/>
              <w:left w:val="nil"/>
              <w:bottom w:val="single" w:sz="4" w:space="0" w:color="auto"/>
              <w:right w:val="single" w:sz="4" w:space="0" w:color="auto"/>
            </w:tcBorders>
            <w:noWrap/>
            <w:vAlign w:val="center"/>
            <w:hideMark/>
          </w:tcPr>
          <w:p w14:paraId="60EA5E32"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2000</w:t>
            </w:r>
          </w:p>
        </w:tc>
        <w:tc>
          <w:tcPr>
            <w:tcW w:w="4560" w:type="dxa"/>
            <w:tcBorders>
              <w:top w:val="nil"/>
              <w:left w:val="nil"/>
              <w:bottom w:val="single" w:sz="4" w:space="0" w:color="auto"/>
              <w:right w:val="single" w:sz="4" w:space="0" w:color="auto"/>
            </w:tcBorders>
            <w:vAlign w:val="center"/>
            <w:hideMark/>
          </w:tcPr>
          <w:p w14:paraId="1A2C95D5"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перчатка с 1 кольцом</w:t>
            </w:r>
          </w:p>
        </w:tc>
      </w:tr>
      <w:tr w:rsidR="00ED2266" w14:paraId="19CA742E" w14:textId="77777777" w:rsidTr="00ED2266">
        <w:trPr>
          <w:trHeight w:val="315"/>
        </w:trPr>
        <w:tc>
          <w:tcPr>
            <w:tcW w:w="960" w:type="dxa"/>
            <w:tcBorders>
              <w:top w:val="nil"/>
              <w:left w:val="single" w:sz="4" w:space="0" w:color="auto"/>
              <w:bottom w:val="single" w:sz="4" w:space="0" w:color="auto"/>
              <w:right w:val="single" w:sz="4" w:space="0" w:color="auto"/>
            </w:tcBorders>
            <w:noWrap/>
            <w:vAlign w:val="center"/>
            <w:hideMark/>
          </w:tcPr>
          <w:p w14:paraId="3F00C1E4" w14:textId="77777777" w:rsidR="00ED2266" w:rsidRDefault="00ED2266">
            <w:pPr>
              <w:jc w:val="right"/>
              <w:rPr>
                <w:color w:val="000000"/>
              </w:rPr>
            </w:pPr>
            <w:r>
              <w:rPr>
                <w:color w:val="000000"/>
              </w:rPr>
              <w:t>43</w:t>
            </w:r>
          </w:p>
        </w:tc>
        <w:tc>
          <w:tcPr>
            <w:tcW w:w="960" w:type="dxa"/>
            <w:tcBorders>
              <w:top w:val="nil"/>
              <w:left w:val="nil"/>
              <w:bottom w:val="single" w:sz="4" w:space="0" w:color="auto"/>
              <w:right w:val="single" w:sz="4" w:space="0" w:color="auto"/>
            </w:tcBorders>
            <w:noWrap/>
            <w:vAlign w:val="center"/>
            <w:hideMark/>
          </w:tcPr>
          <w:p w14:paraId="1B1B1A1A"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136332</w:t>
            </w:r>
          </w:p>
        </w:tc>
        <w:tc>
          <w:tcPr>
            <w:tcW w:w="4560" w:type="dxa"/>
            <w:tcBorders>
              <w:top w:val="nil"/>
              <w:left w:val="nil"/>
              <w:bottom w:val="single" w:sz="4" w:space="0" w:color="auto"/>
              <w:right w:val="single" w:sz="4" w:space="0" w:color="auto"/>
            </w:tcBorders>
            <w:vAlign w:val="center"/>
            <w:hideMark/>
          </w:tcPr>
          <w:p w14:paraId="79C51BDA"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бензиновая пила (дружба)</w:t>
            </w:r>
          </w:p>
        </w:tc>
      </w:tr>
      <w:tr w:rsidR="00ED2266" w14:paraId="0F7B7259"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06D7D777" w14:textId="77777777" w:rsidR="00ED2266" w:rsidRDefault="00ED2266">
            <w:pPr>
              <w:jc w:val="right"/>
              <w:rPr>
                <w:color w:val="000000"/>
              </w:rPr>
            </w:pPr>
            <w:r>
              <w:rPr>
                <w:color w:val="000000"/>
              </w:rPr>
              <w:t>44</w:t>
            </w:r>
          </w:p>
        </w:tc>
        <w:tc>
          <w:tcPr>
            <w:tcW w:w="960" w:type="dxa"/>
            <w:tcBorders>
              <w:top w:val="nil"/>
              <w:left w:val="nil"/>
              <w:bottom w:val="single" w:sz="4" w:space="0" w:color="auto"/>
              <w:right w:val="single" w:sz="4" w:space="0" w:color="auto"/>
            </w:tcBorders>
            <w:noWrap/>
            <w:vAlign w:val="center"/>
            <w:hideMark/>
          </w:tcPr>
          <w:p w14:paraId="2171A009"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7500</w:t>
            </w:r>
          </w:p>
        </w:tc>
        <w:tc>
          <w:tcPr>
            <w:tcW w:w="4560" w:type="dxa"/>
            <w:tcBorders>
              <w:top w:val="nil"/>
              <w:left w:val="nil"/>
              <w:bottom w:val="single" w:sz="4" w:space="0" w:color="auto"/>
              <w:right w:val="single" w:sz="4" w:space="0" w:color="auto"/>
            </w:tcBorders>
            <w:vAlign w:val="center"/>
            <w:hideMark/>
          </w:tcPr>
          <w:p w14:paraId="1F154EC4"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змеиный хвост</w:t>
            </w:r>
          </w:p>
        </w:tc>
      </w:tr>
      <w:tr w:rsidR="00ED2266" w14:paraId="7EFF4D59"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0DDE7C34" w14:textId="77777777" w:rsidR="00ED2266" w:rsidRDefault="00ED2266">
            <w:pPr>
              <w:jc w:val="right"/>
              <w:rPr>
                <w:color w:val="000000"/>
              </w:rPr>
            </w:pPr>
            <w:r>
              <w:rPr>
                <w:color w:val="000000"/>
              </w:rPr>
              <w:t>45</w:t>
            </w:r>
          </w:p>
        </w:tc>
        <w:tc>
          <w:tcPr>
            <w:tcW w:w="960" w:type="dxa"/>
            <w:tcBorders>
              <w:top w:val="nil"/>
              <w:left w:val="nil"/>
              <w:bottom w:val="single" w:sz="4" w:space="0" w:color="auto"/>
              <w:right w:val="single" w:sz="4" w:space="0" w:color="auto"/>
            </w:tcBorders>
            <w:noWrap/>
            <w:vAlign w:val="center"/>
            <w:hideMark/>
          </w:tcPr>
          <w:p w14:paraId="2B4F8F63"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800000</w:t>
            </w:r>
          </w:p>
        </w:tc>
        <w:tc>
          <w:tcPr>
            <w:tcW w:w="4560" w:type="dxa"/>
            <w:tcBorders>
              <w:top w:val="nil"/>
              <w:left w:val="nil"/>
              <w:bottom w:val="single" w:sz="4" w:space="0" w:color="auto"/>
              <w:right w:val="single" w:sz="4" w:space="0" w:color="auto"/>
            </w:tcBorders>
            <w:vAlign w:val="center"/>
            <w:hideMark/>
          </w:tcPr>
          <w:p w14:paraId="263CA128"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клапан</w:t>
            </w:r>
          </w:p>
        </w:tc>
      </w:tr>
      <w:tr w:rsidR="00ED2266" w14:paraId="768E9FA9" w14:textId="77777777" w:rsidTr="00ED2266">
        <w:trPr>
          <w:trHeight w:val="315"/>
        </w:trPr>
        <w:tc>
          <w:tcPr>
            <w:tcW w:w="960" w:type="dxa"/>
            <w:tcBorders>
              <w:top w:val="nil"/>
              <w:left w:val="single" w:sz="4" w:space="0" w:color="auto"/>
              <w:bottom w:val="single" w:sz="4" w:space="0" w:color="auto"/>
              <w:right w:val="single" w:sz="4" w:space="0" w:color="auto"/>
            </w:tcBorders>
            <w:noWrap/>
            <w:vAlign w:val="center"/>
            <w:hideMark/>
          </w:tcPr>
          <w:p w14:paraId="23475D06" w14:textId="77777777" w:rsidR="00ED2266" w:rsidRDefault="00ED2266">
            <w:pPr>
              <w:jc w:val="right"/>
              <w:rPr>
                <w:color w:val="000000"/>
              </w:rPr>
            </w:pPr>
            <w:r>
              <w:rPr>
                <w:color w:val="000000"/>
              </w:rPr>
              <w:t>46</w:t>
            </w:r>
          </w:p>
        </w:tc>
        <w:tc>
          <w:tcPr>
            <w:tcW w:w="960" w:type="dxa"/>
            <w:tcBorders>
              <w:top w:val="nil"/>
              <w:left w:val="nil"/>
              <w:bottom w:val="single" w:sz="4" w:space="0" w:color="auto"/>
              <w:right w:val="single" w:sz="4" w:space="0" w:color="auto"/>
            </w:tcBorders>
            <w:noWrap/>
            <w:vAlign w:val="center"/>
            <w:hideMark/>
          </w:tcPr>
          <w:p w14:paraId="03C8753E"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57200</w:t>
            </w:r>
          </w:p>
        </w:tc>
        <w:tc>
          <w:tcPr>
            <w:tcW w:w="4560" w:type="dxa"/>
            <w:tcBorders>
              <w:top w:val="nil"/>
              <w:left w:val="nil"/>
              <w:bottom w:val="single" w:sz="4" w:space="0" w:color="auto"/>
              <w:right w:val="single" w:sz="4" w:space="0" w:color="auto"/>
            </w:tcBorders>
            <w:vAlign w:val="center"/>
            <w:hideMark/>
          </w:tcPr>
          <w:p w14:paraId="3C4678A1"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металлическая кирка</w:t>
            </w:r>
          </w:p>
        </w:tc>
      </w:tr>
      <w:tr w:rsidR="00ED2266" w14:paraId="37EF50F5"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58901B2B" w14:textId="77777777" w:rsidR="00ED2266" w:rsidRDefault="00ED2266">
            <w:pPr>
              <w:jc w:val="right"/>
              <w:rPr>
                <w:color w:val="000000"/>
              </w:rPr>
            </w:pPr>
            <w:r>
              <w:rPr>
                <w:color w:val="000000"/>
              </w:rPr>
              <w:t>47</w:t>
            </w:r>
          </w:p>
        </w:tc>
        <w:tc>
          <w:tcPr>
            <w:tcW w:w="960" w:type="dxa"/>
            <w:tcBorders>
              <w:top w:val="nil"/>
              <w:left w:val="nil"/>
              <w:bottom w:val="single" w:sz="4" w:space="0" w:color="auto"/>
              <w:right w:val="single" w:sz="4" w:space="0" w:color="auto"/>
            </w:tcBorders>
            <w:noWrap/>
            <w:vAlign w:val="center"/>
            <w:hideMark/>
          </w:tcPr>
          <w:p w14:paraId="2B6F155E"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46360</w:t>
            </w:r>
          </w:p>
        </w:tc>
        <w:tc>
          <w:tcPr>
            <w:tcW w:w="4560" w:type="dxa"/>
            <w:tcBorders>
              <w:top w:val="nil"/>
              <w:left w:val="nil"/>
              <w:bottom w:val="single" w:sz="4" w:space="0" w:color="auto"/>
              <w:right w:val="single" w:sz="4" w:space="0" w:color="auto"/>
            </w:tcBorders>
            <w:vAlign w:val="center"/>
            <w:hideMark/>
          </w:tcPr>
          <w:p w14:paraId="5F937B55"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пластиковая кирка</w:t>
            </w:r>
          </w:p>
        </w:tc>
      </w:tr>
      <w:tr w:rsidR="00ED2266" w14:paraId="44FA5323"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7301A21D" w14:textId="77777777" w:rsidR="00ED2266" w:rsidRDefault="00ED2266">
            <w:pPr>
              <w:jc w:val="right"/>
              <w:rPr>
                <w:color w:val="000000"/>
              </w:rPr>
            </w:pPr>
            <w:r>
              <w:rPr>
                <w:color w:val="000000"/>
              </w:rPr>
              <w:t>48</w:t>
            </w:r>
          </w:p>
        </w:tc>
        <w:tc>
          <w:tcPr>
            <w:tcW w:w="960" w:type="dxa"/>
            <w:tcBorders>
              <w:top w:val="nil"/>
              <w:left w:val="nil"/>
              <w:bottom w:val="single" w:sz="4" w:space="0" w:color="auto"/>
              <w:right w:val="single" w:sz="4" w:space="0" w:color="auto"/>
            </w:tcBorders>
            <w:noWrap/>
            <w:vAlign w:val="center"/>
            <w:hideMark/>
          </w:tcPr>
          <w:p w14:paraId="20B52DF2"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444600</w:t>
            </w:r>
          </w:p>
        </w:tc>
        <w:tc>
          <w:tcPr>
            <w:tcW w:w="4560" w:type="dxa"/>
            <w:tcBorders>
              <w:top w:val="nil"/>
              <w:left w:val="nil"/>
              <w:bottom w:val="single" w:sz="4" w:space="0" w:color="auto"/>
              <w:right w:val="single" w:sz="4" w:space="0" w:color="auto"/>
            </w:tcBorders>
            <w:vAlign w:val="center"/>
            <w:hideMark/>
          </w:tcPr>
          <w:p w14:paraId="61B056AF"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светоотражающий жилет</w:t>
            </w:r>
          </w:p>
        </w:tc>
      </w:tr>
      <w:tr w:rsidR="00ED2266" w14:paraId="1225C5BA" w14:textId="77777777" w:rsidTr="00ED2266">
        <w:trPr>
          <w:trHeight w:val="315"/>
        </w:trPr>
        <w:tc>
          <w:tcPr>
            <w:tcW w:w="960" w:type="dxa"/>
            <w:tcBorders>
              <w:top w:val="nil"/>
              <w:left w:val="single" w:sz="4" w:space="0" w:color="auto"/>
              <w:bottom w:val="single" w:sz="4" w:space="0" w:color="auto"/>
              <w:right w:val="single" w:sz="4" w:space="0" w:color="auto"/>
            </w:tcBorders>
            <w:noWrap/>
            <w:vAlign w:val="center"/>
            <w:hideMark/>
          </w:tcPr>
          <w:p w14:paraId="52543E34" w14:textId="77777777" w:rsidR="00ED2266" w:rsidRDefault="00ED2266">
            <w:pPr>
              <w:jc w:val="right"/>
              <w:rPr>
                <w:color w:val="000000"/>
              </w:rPr>
            </w:pPr>
            <w:r>
              <w:rPr>
                <w:color w:val="000000"/>
              </w:rPr>
              <w:t>49</w:t>
            </w:r>
          </w:p>
        </w:tc>
        <w:tc>
          <w:tcPr>
            <w:tcW w:w="960" w:type="dxa"/>
            <w:tcBorders>
              <w:top w:val="nil"/>
              <w:left w:val="nil"/>
              <w:bottom w:val="single" w:sz="4" w:space="0" w:color="auto"/>
              <w:right w:val="single" w:sz="4" w:space="0" w:color="auto"/>
            </w:tcBorders>
            <w:noWrap/>
            <w:vAlign w:val="center"/>
            <w:hideMark/>
          </w:tcPr>
          <w:p w14:paraId="04E33E97"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120000</w:t>
            </w:r>
          </w:p>
        </w:tc>
        <w:tc>
          <w:tcPr>
            <w:tcW w:w="4560" w:type="dxa"/>
            <w:tcBorders>
              <w:top w:val="nil"/>
              <w:left w:val="nil"/>
              <w:bottom w:val="single" w:sz="4" w:space="0" w:color="auto"/>
              <w:right w:val="single" w:sz="4" w:space="0" w:color="auto"/>
            </w:tcBorders>
            <w:vAlign w:val="center"/>
            <w:hideMark/>
          </w:tcPr>
          <w:p w14:paraId="1CE4D756"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цепь для бензопилы</w:t>
            </w:r>
          </w:p>
        </w:tc>
      </w:tr>
      <w:tr w:rsidR="00ED2266" w14:paraId="585C0D70"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4E1F2EFC" w14:textId="77777777" w:rsidR="00ED2266" w:rsidRDefault="00ED2266">
            <w:pPr>
              <w:jc w:val="right"/>
              <w:rPr>
                <w:color w:val="000000"/>
              </w:rPr>
            </w:pPr>
            <w:r>
              <w:rPr>
                <w:color w:val="000000"/>
              </w:rPr>
              <w:t>50</w:t>
            </w:r>
          </w:p>
        </w:tc>
        <w:tc>
          <w:tcPr>
            <w:tcW w:w="960" w:type="dxa"/>
            <w:tcBorders>
              <w:top w:val="nil"/>
              <w:left w:val="nil"/>
              <w:bottom w:val="single" w:sz="4" w:space="0" w:color="auto"/>
              <w:right w:val="single" w:sz="4" w:space="0" w:color="auto"/>
            </w:tcBorders>
            <w:noWrap/>
            <w:vAlign w:val="center"/>
            <w:hideMark/>
          </w:tcPr>
          <w:p w14:paraId="1D5A5F27"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115000</w:t>
            </w:r>
          </w:p>
        </w:tc>
        <w:tc>
          <w:tcPr>
            <w:tcW w:w="4560" w:type="dxa"/>
            <w:tcBorders>
              <w:top w:val="nil"/>
              <w:left w:val="nil"/>
              <w:bottom w:val="single" w:sz="4" w:space="0" w:color="auto"/>
              <w:right w:val="single" w:sz="4" w:space="0" w:color="auto"/>
            </w:tcBorders>
            <w:vAlign w:val="center"/>
            <w:hideMark/>
          </w:tcPr>
          <w:p w14:paraId="2F011A55"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бензин Пильная цепь</w:t>
            </w:r>
          </w:p>
        </w:tc>
      </w:tr>
      <w:tr w:rsidR="00ED2266" w14:paraId="1F8E752A"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5E7C645E" w14:textId="77777777" w:rsidR="00ED2266" w:rsidRDefault="00ED2266">
            <w:pPr>
              <w:jc w:val="right"/>
              <w:rPr>
                <w:color w:val="000000"/>
              </w:rPr>
            </w:pPr>
            <w:r>
              <w:rPr>
                <w:color w:val="000000"/>
              </w:rPr>
              <w:t>51</w:t>
            </w:r>
          </w:p>
        </w:tc>
        <w:tc>
          <w:tcPr>
            <w:tcW w:w="960" w:type="dxa"/>
            <w:tcBorders>
              <w:top w:val="nil"/>
              <w:left w:val="nil"/>
              <w:bottom w:val="single" w:sz="4" w:space="0" w:color="auto"/>
              <w:right w:val="single" w:sz="4" w:space="0" w:color="auto"/>
            </w:tcBorders>
            <w:noWrap/>
            <w:vAlign w:val="center"/>
            <w:hideMark/>
          </w:tcPr>
          <w:p w14:paraId="65234C74"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43200</w:t>
            </w:r>
          </w:p>
        </w:tc>
        <w:tc>
          <w:tcPr>
            <w:tcW w:w="4560" w:type="dxa"/>
            <w:tcBorders>
              <w:top w:val="nil"/>
              <w:left w:val="nil"/>
              <w:bottom w:val="single" w:sz="4" w:space="0" w:color="auto"/>
              <w:right w:val="single" w:sz="4" w:space="0" w:color="auto"/>
            </w:tcBorders>
            <w:vAlign w:val="center"/>
            <w:hideMark/>
          </w:tcPr>
          <w:p w14:paraId="1638E3F9"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Двухслойная полиэтиленовая пленка</w:t>
            </w:r>
          </w:p>
        </w:tc>
      </w:tr>
      <w:tr w:rsidR="00ED2266" w14:paraId="761C0D67" w14:textId="77777777" w:rsidTr="00ED2266">
        <w:trPr>
          <w:trHeight w:val="315"/>
        </w:trPr>
        <w:tc>
          <w:tcPr>
            <w:tcW w:w="960" w:type="dxa"/>
            <w:tcBorders>
              <w:top w:val="nil"/>
              <w:left w:val="single" w:sz="4" w:space="0" w:color="auto"/>
              <w:bottom w:val="single" w:sz="4" w:space="0" w:color="auto"/>
              <w:right w:val="single" w:sz="4" w:space="0" w:color="auto"/>
            </w:tcBorders>
            <w:noWrap/>
            <w:vAlign w:val="center"/>
            <w:hideMark/>
          </w:tcPr>
          <w:p w14:paraId="37319E74" w14:textId="77777777" w:rsidR="00ED2266" w:rsidRDefault="00ED2266">
            <w:pPr>
              <w:jc w:val="right"/>
              <w:rPr>
                <w:color w:val="000000"/>
              </w:rPr>
            </w:pPr>
            <w:r>
              <w:rPr>
                <w:color w:val="000000"/>
              </w:rPr>
              <w:t>52</w:t>
            </w:r>
          </w:p>
        </w:tc>
        <w:tc>
          <w:tcPr>
            <w:tcW w:w="960" w:type="dxa"/>
            <w:tcBorders>
              <w:top w:val="nil"/>
              <w:left w:val="nil"/>
              <w:bottom w:val="single" w:sz="4" w:space="0" w:color="auto"/>
              <w:right w:val="single" w:sz="4" w:space="0" w:color="auto"/>
            </w:tcBorders>
            <w:noWrap/>
            <w:vAlign w:val="center"/>
            <w:hideMark/>
          </w:tcPr>
          <w:p w14:paraId="0598ABF3"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14444</w:t>
            </w:r>
          </w:p>
        </w:tc>
        <w:tc>
          <w:tcPr>
            <w:tcW w:w="4560" w:type="dxa"/>
            <w:tcBorders>
              <w:top w:val="nil"/>
              <w:left w:val="nil"/>
              <w:bottom w:val="single" w:sz="4" w:space="0" w:color="auto"/>
              <w:right w:val="single" w:sz="4" w:space="0" w:color="auto"/>
            </w:tcBorders>
            <w:vAlign w:val="center"/>
            <w:hideMark/>
          </w:tcPr>
          <w:p w14:paraId="4D093AA8"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Набор брелоков</w:t>
            </w:r>
          </w:p>
        </w:tc>
      </w:tr>
      <w:tr w:rsidR="00ED2266" w14:paraId="46CC0831"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2D3B2879" w14:textId="77777777" w:rsidR="00ED2266" w:rsidRDefault="00ED2266">
            <w:pPr>
              <w:jc w:val="right"/>
              <w:rPr>
                <w:color w:val="000000"/>
              </w:rPr>
            </w:pPr>
            <w:r>
              <w:rPr>
                <w:color w:val="000000"/>
              </w:rPr>
              <w:t>53</w:t>
            </w:r>
          </w:p>
        </w:tc>
        <w:tc>
          <w:tcPr>
            <w:tcW w:w="960" w:type="dxa"/>
            <w:tcBorders>
              <w:top w:val="nil"/>
              <w:left w:val="nil"/>
              <w:bottom w:val="single" w:sz="4" w:space="0" w:color="auto"/>
              <w:right w:val="single" w:sz="4" w:space="0" w:color="auto"/>
            </w:tcBorders>
            <w:noWrap/>
            <w:vAlign w:val="center"/>
            <w:hideMark/>
          </w:tcPr>
          <w:p w14:paraId="518C6DC4"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232000</w:t>
            </w:r>
          </w:p>
        </w:tc>
        <w:tc>
          <w:tcPr>
            <w:tcW w:w="4560" w:type="dxa"/>
            <w:tcBorders>
              <w:top w:val="nil"/>
              <w:left w:val="nil"/>
              <w:bottom w:val="single" w:sz="4" w:space="0" w:color="auto"/>
              <w:right w:val="single" w:sz="4" w:space="0" w:color="auto"/>
            </w:tcBorders>
            <w:vAlign w:val="center"/>
            <w:hideMark/>
          </w:tcPr>
          <w:p w14:paraId="135BE0CE"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Прокладочный пакет</w:t>
            </w:r>
          </w:p>
        </w:tc>
      </w:tr>
      <w:tr w:rsidR="00ED2266" w14:paraId="7CC8F9C1" w14:textId="77777777" w:rsidTr="00ED2266">
        <w:trPr>
          <w:trHeight w:val="315"/>
        </w:trPr>
        <w:tc>
          <w:tcPr>
            <w:tcW w:w="960" w:type="dxa"/>
            <w:tcBorders>
              <w:top w:val="nil"/>
              <w:left w:val="single" w:sz="4" w:space="0" w:color="auto"/>
              <w:bottom w:val="single" w:sz="4" w:space="0" w:color="auto"/>
              <w:right w:val="single" w:sz="4" w:space="0" w:color="auto"/>
            </w:tcBorders>
            <w:vAlign w:val="center"/>
            <w:hideMark/>
          </w:tcPr>
          <w:p w14:paraId="1C6312F9" w14:textId="77777777" w:rsidR="00ED2266" w:rsidRDefault="00ED2266">
            <w:pPr>
              <w:jc w:val="right"/>
              <w:rPr>
                <w:color w:val="000000"/>
              </w:rPr>
            </w:pPr>
            <w:r>
              <w:rPr>
                <w:color w:val="000000"/>
              </w:rPr>
              <w:t>54</w:t>
            </w:r>
          </w:p>
        </w:tc>
        <w:tc>
          <w:tcPr>
            <w:tcW w:w="960" w:type="dxa"/>
            <w:tcBorders>
              <w:top w:val="nil"/>
              <w:left w:val="nil"/>
              <w:bottom w:val="single" w:sz="4" w:space="0" w:color="auto"/>
              <w:right w:val="single" w:sz="4" w:space="0" w:color="auto"/>
            </w:tcBorders>
            <w:noWrap/>
            <w:vAlign w:val="center"/>
            <w:hideMark/>
          </w:tcPr>
          <w:p w14:paraId="1FDBA5C3"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13000</w:t>
            </w:r>
          </w:p>
        </w:tc>
        <w:tc>
          <w:tcPr>
            <w:tcW w:w="4560" w:type="dxa"/>
            <w:tcBorders>
              <w:top w:val="nil"/>
              <w:left w:val="nil"/>
              <w:bottom w:val="single" w:sz="4" w:space="0" w:color="auto"/>
              <w:right w:val="single" w:sz="4" w:space="0" w:color="auto"/>
            </w:tcBorders>
            <w:vAlign w:val="center"/>
            <w:hideMark/>
          </w:tcPr>
          <w:p w14:paraId="4872F25F"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Пакет</w:t>
            </w:r>
          </w:p>
        </w:tc>
      </w:tr>
      <w:tr w:rsidR="00ED2266" w14:paraId="1D14997D" w14:textId="77777777" w:rsidTr="00ED2266">
        <w:trPr>
          <w:trHeight w:val="315"/>
        </w:trPr>
        <w:tc>
          <w:tcPr>
            <w:tcW w:w="960" w:type="dxa"/>
            <w:tcBorders>
              <w:top w:val="nil"/>
              <w:left w:val="single" w:sz="4" w:space="0" w:color="auto"/>
              <w:bottom w:val="single" w:sz="4" w:space="0" w:color="auto"/>
              <w:right w:val="single" w:sz="4" w:space="0" w:color="auto"/>
            </w:tcBorders>
            <w:noWrap/>
            <w:vAlign w:val="center"/>
            <w:hideMark/>
          </w:tcPr>
          <w:p w14:paraId="452259BF" w14:textId="77777777" w:rsidR="00ED2266" w:rsidRDefault="00ED2266">
            <w:pPr>
              <w:jc w:val="right"/>
              <w:rPr>
                <w:color w:val="000000"/>
              </w:rPr>
            </w:pPr>
            <w:r>
              <w:rPr>
                <w:color w:val="000000"/>
              </w:rPr>
              <w:t>55</w:t>
            </w:r>
          </w:p>
        </w:tc>
        <w:tc>
          <w:tcPr>
            <w:tcW w:w="960" w:type="dxa"/>
            <w:tcBorders>
              <w:top w:val="nil"/>
              <w:left w:val="nil"/>
              <w:bottom w:val="single" w:sz="4" w:space="0" w:color="auto"/>
              <w:right w:val="single" w:sz="4" w:space="0" w:color="auto"/>
            </w:tcBorders>
            <w:noWrap/>
            <w:vAlign w:val="center"/>
            <w:hideMark/>
          </w:tcPr>
          <w:p w14:paraId="51D9DF4F" w14:textId="77777777" w:rsidR="00ED2266" w:rsidRDefault="00ED2266">
            <w:pPr>
              <w:jc w:val="right"/>
              <w:rPr>
                <w:rFonts w:ascii="Calibri" w:hAnsi="Calibri" w:cs="Calibri"/>
                <w:color w:val="000000"/>
                <w:sz w:val="16"/>
                <w:szCs w:val="16"/>
              </w:rPr>
            </w:pPr>
            <w:r>
              <w:rPr>
                <w:rFonts w:ascii="Calibri" w:hAnsi="Calibri" w:cs="Calibri"/>
                <w:color w:val="000000"/>
                <w:sz w:val="16"/>
                <w:szCs w:val="16"/>
              </w:rPr>
              <w:t>32500</w:t>
            </w:r>
          </w:p>
        </w:tc>
        <w:tc>
          <w:tcPr>
            <w:tcW w:w="4560" w:type="dxa"/>
            <w:tcBorders>
              <w:top w:val="nil"/>
              <w:left w:val="nil"/>
              <w:bottom w:val="single" w:sz="4" w:space="0" w:color="auto"/>
              <w:right w:val="single" w:sz="4" w:space="0" w:color="auto"/>
            </w:tcBorders>
            <w:vAlign w:val="center"/>
            <w:hideMark/>
          </w:tcPr>
          <w:p w14:paraId="2E58BB42" w14:textId="77777777" w:rsidR="00ED2266" w:rsidRDefault="00ED2266">
            <w:pPr>
              <w:jc w:val="center"/>
              <w:rPr>
                <w:rFonts w:ascii="Calibri" w:hAnsi="Calibri" w:cs="Calibri"/>
                <w:color w:val="000000"/>
                <w:sz w:val="22"/>
                <w:szCs w:val="22"/>
              </w:rPr>
            </w:pPr>
            <w:r>
              <w:rPr>
                <w:rFonts w:ascii="Calibri" w:hAnsi="Calibri" w:cs="Calibri"/>
                <w:color w:val="000000"/>
                <w:sz w:val="22"/>
                <w:szCs w:val="22"/>
              </w:rPr>
              <w:t>Кусачки для проволоки</w:t>
            </w:r>
          </w:p>
        </w:tc>
      </w:tr>
    </w:tbl>
    <w:p w14:paraId="3C8E2460" w14:textId="77777777" w:rsidR="00D81032" w:rsidRDefault="00D81032" w:rsidP="00B46D58">
      <w:pPr>
        <w:pStyle w:val="23"/>
        <w:widowControl w:val="0"/>
        <w:spacing w:after="160" w:line="240" w:lineRule="auto"/>
        <w:ind w:firstLine="567"/>
        <w:rPr>
          <w:rFonts w:ascii="GHEA Grapalat" w:hAnsi="GHEA Grapalat"/>
          <w:sz w:val="24"/>
          <w:szCs w:val="24"/>
        </w:rPr>
      </w:pPr>
    </w:p>
    <w:p w14:paraId="58AA3C90" w14:textId="77777777" w:rsidR="00D81032" w:rsidRDefault="00D81032" w:rsidP="00B46D58">
      <w:pPr>
        <w:pStyle w:val="23"/>
        <w:widowControl w:val="0"/>
        <w:spacing w:after="160" w:line="240" w:lineRule="auto"/>
        <w:ind w:firstLine="567"/>
        <w:rPr>
          <w:rFonts w:ascii="GHEA Grapalat" w:hAnsi="GHEA Grapalat"/>
          <w:sz w:val="24"/>
          <w:szCs w:val="24"/>
        </w:rPr>
      </w:pPr>
    </w:p>
    <w:p w14:paraId="5490E5B0" w14:textId="34165AE8"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w:t>
      </w:r>
      <w:r w:rsidR="00CB2FE2">
        <w:rPr>
          <w:rFonts w:ascii="GHEA Grapalat" w:hAnsi="GHEA Grapalat"/>
        </w:rPr>
        <w:lastRenderedPageBreak/>
        <w:t xml:space="preserve">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w:t>
      </w:r>
      <w:r w:rsidRPr="009044F1">
        <w:rPr>
          <w:rFonts w:ascii="GHEA Grapalat" w:hAnsi="GHEA Grapalat"/>
        </w:rPr>
        <w:lastRenderedPageBreak/>
        <w:t>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lastRenderedPageBreak/>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w:t>
      </w:r>
      <w:r w:rsidR="00750FFF" w:rsidRPr="00750FFF">
        <w:rPr>
          <w:rFonts w:ascii="GHEA Grapalat" w:hAnsi="GHEA Grapalat"/>
          <w:lang w:val="hy-AM"/>
        </w:rPr>
        <w:lastRenderedPageBreak/>
        <w:t>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3E260AEE"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proofErr w:type="spellStart"/>
      <w:r w:rsidR="008E5607" w:rsidRPr="003F589C">
        <w:rPr>
          <w:rFonts w:ascii="GHEA Grapalat" w:hAnsi="GHEA Grapalat"/>
        </w:rPr>
        <w:t>г.Абовян</w:t>
      </w:r>
      <w:proofErr w:type="spellEnd"/>
      <w:r w:rsidR="008E5607" w:rsidRPr="003F589C">
        <w:rPr>
          <w:rFonts w:ascii="GHEA Grapalat" w:hAnsi="GHEA Grapalat"/>
        </w:rPr>
        <w:t xml:space="preserve">, пл. </w:t>
      </w:r>
      <w:proofErr w:type="spellStart"/>
      <w:r w:rsidR="008E5607" w:rsidRPr="003F589C">
        <w:rPr>
          <w:rFonts w:ascii="GHEA Grapalat" w:hAnsi="GHEA Grapalat"/>
        </w:rPr>
        <w:t>Барекамутян</w:t>
      </w:r>
      <w:proofErr w:type="spellEnd"/>
      <w:r w:rsidR="008E5607" w:rsidRPr="003F589C">
        <w:rPr>
          <w:rFonts w:ascii="GHEA Grapalat" w:hAnsi="GHEA Grapalat"/>
        </w:rPr>
        <w:t xml:space="preserve">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ED2266" w:rsidRPr="00ED2266">
        <w:rPr>
          <w:rFonts w:ascii="GHEA Grapalat" w:hAnsi="GHEA Grapalat"/>
          <w:sz w:val="24"/>
          <w:szCs w:val="24"/>
          <w:vertAlign w:val="subscript"/>
        </w:rPr>
        <w:t>15</w:t>
      </w:r>
      <w:r>
        <w:rPr>
          <w:rFonts w:ascii="GHEA Grapalat" w:hAnsi="GHEA Grapalat"/>
          <w:sz w:val="24"/>
          <w:szCs w:val="24"/>
        </w:rPr>
        <w:t>" часов "</w:t>
      </w:r>
      <w:r w:rsidR="008E5607" w:rsidRPr="008E560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A58F716"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w:t>
      </w:r>
      <w:r w:rsidRPr="00A14685">
        <w:rPr>
          <w:rFonts w:ascii="GHEA Grapalat" w:hAnsi="GHEA Grapalat"/>
          <w:sz w:val="24"/>
          <w:szCs w:val="24"/>
        </w:rPr>
        <w:lastRenderedPageBreak/>
        <w:t>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9044F1" w:rsidRDefault="00FA0E41" w:rsidP="00B46D58">
      <w:pPr>
        <w:widowControl w:val="0"/>
        <w:spacing w:after="160"/>
        <w:ind w:firstLine="567"/>
        <w:jc w:val="center"/>
        <w:rPr>
          <w:rFonts w:ascii="GHEA Grapalat" w:hAnsi="GHEA Grapalat"/>
          <w:b/>
        </w:rPr>
      </w:pPr>
    </w:p>
    <w:p w14:paraId="6D3DB2A2" w14:textId="77777777" w:rsidR="002626F7"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11EF99DB"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E5607" w:rsidRPr="008E5607">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D81032" w:rsidRPr="00D81032">
        <w:rPr>
          <w:rFonts w:ascii="GHEA Grapalat" w:hAnsi="GHEA Grapalat"/>
          <w:sz w:val="24"/>
          <w:szCs w:val="24"/>
        </w:rPr>
        <w:t>15</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вступают в силу в случае 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 xml:space="preserve">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w:t>
      </w:r>
      <w:r w:rsidR="004A4515" w:rsidRPr="00CF6D51">
        <w:rPr>
          <w:rFonts w:ascii="GHEA Grapalat" w:hAnsi="GHEA Grapalat"/>
          <w:sz w:val="24"/>
          <w:szCs w:val="24"/>
        </w:rPr>
        <w:lastRenderedPageBreak/>
        <w:t>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9044F1">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803B1" w:rsidRPr="00C803B1">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w:t>
      </w:r>
      <w:r w:rsidR="00382A99" w:rsidRPr="00382A99">
        <w:rPr>
          <w:rFonts w:ascii="GHEA Grapalat" w:hAnsi="GHEA Grapalat"/>
        </w:rPr>
        <w:lastRenderedPageBreak/>
        <w:t>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w:t>
      </w:r>
      <w:r w:rsidRPr="0014372B">
        <w:rPr>
          <w:rFonts w:ascii="GHEA Grapalat" w:hAnsi="GHEA Grapalat" w:cs="Sylfaen"/>
          <w:lang w:val="hy-AM"/>
        </w:rPr>
        <w:lastRenderedPageBreak/>
        <w:t xml:space="preserve">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lastRenderedPageBreak/>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446FD05" w14:textId="03209139" w:rsidR="00B2572B" w:rsidRPr="003A2014"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lastRenderedPageBreak/>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E608B8" w:rsidRPr="00E608B8">
        <w:rPr>
          <w:rFonts w:ascii="GHEA Grapalat" w:hAnsi="GHEA Grapalat"/>
          <w:sz w:val="24"/>
          <w:szCs w:val="24"/>
        </w:rPr>
        <w:t>2</w:t>
      </w:r>
      <w:r w:rsidR="00ED2266" w:rsidRPr="00ED2266">
        <w:rPr>
          <w:rFonts w:ascii="GHEA Grapalat" w:hAnsi="GHEA Grapalat"/>
          <w:sz w:val="24"/>
          <w:szCs w:val="24"/>
        </w:rPr>
        <w:t>6</w:t>
      </w:r>
      <w:r w:rsidR="00E608B8" w:rsidRPr="00E608B8">
        <w:rPr>
          <w:rFonts w:ascii="GHEA Grapalat" w:hAnsi="GHEA Grapalat"/>
          <w:sz w:val="24"/>
          <w:szCs w:val="24"/>
        </w:rPr>
        <w:t>/1</w:t>
      </w:r>
      <w:r w:rsidR="003A2014" w:rsidRPr="003A2014">
        <w:rPr>
          <w:rFonts w:ascii="GHEA Grapalat" w:hAnsi="GHEA Grapalat"/>
          <w:sz w:val="24"/>
          <w:szCs w:val="24"/>
        </w:rPr>
        <w:t>7</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46CF450F"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0463D6" w:rsidRPr="000463D6">
        <w:rPr>
          <w:rFonts w:ascii="GHEA Grapalat" w:hAnsi="GHEA Grapalat"/>
        </w:rPr>
        <w:t>2</w:t>
      </w:r>
      <w:r w:rsidR="00ED2266" w:rsidRPr="00ED2266">
        <w:rPr>
          <w:rFonts w:ascii="GHEA Grapalat" w:hAnsi="GHEA Grapalat"/>
        </w:rPr>
        <w:t>6</w:t>
      </w:r>
      <w:r w:rsidR="00E608B8" w:rsidRPr="00E608B8">
        <w:rPr>
          <w:rFonts w:ascii="GHEA Grapalat" w:hAnsi="GHEA Grapalat"/>
        </w:rPr>
        <w:t>/1</w:t>
      </w:r>
      <w:r w:rsidR="003A2014" w:rsidRPr="003A2014">
        <w:rPr>
          <w:rFonts w:ascii="GHEA Grapalat" w:hAnsi="GHEA Grapalat"/>
        </w:rPr>
        <w:t>7</w:t>
      </w:r>
      <w:r w:rsidR="00434C5B" w:rsidRPr="00434C5B">
        <w:rPr>
          <w:rFonts w:ascii="GHEA Grapalat" w:hAnsi="GHEA Grapalat"/>
        </w:rPr>
        <w:t xml:space="preserve"> </w:t>
      </w:r>
      <w:r w:rsidRPr="000C1746">
        <w:rPr>
          <w:rFonts w:ascii="GHEA Grapalat" w:hAnsi="GHEA Grapalat"/>
          <w:sz w:val="16"/>
        </w:rPr>
        <w:t>наименование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lastRenderedPageBreak/>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48D27537"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34C5B" w:rsidRPr="00434C5B">
        <w:rPr>
          <w:rFonts w:ascii="GHEA Grapalat" w:hAnsi="GHEA Grapalat"/>
        </w:rPr>
        <w:t xml:space="preserve"> </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/1</w:t>
      </w:r>
      <w:r w:rsidR="003A2014" w:rsidRPr="003A2014">
        <w:rPr>
          <w:rFonts w:ascii="GHEA Grapalat" w:hAnsi="GHEA Grapalat"/>
        </w:rPr>
        <w:t>7</w:t>
      </w:r>
      <w:r w:rsidR="00425A22" w:rsidRPr="00425A22">
        <w:rPr>
          <w:rFonts w:ascii="GHEA Grapalat" w:hAnsi="GHEA Grapalat"/>
        </w:rPr>
        <w:t xml:space="preserve"> </w:t>
      </w:r>
      <w:r w:rsidR="00A90FCD" w:rsidRPr="003D58E1">
        <w:rPr>
          <w:rFonts w:ascii="GHEA Grapalat" w:hAnsi="GHEA Grapalat"/>
        </w:rPr>
        <w:t xml:space="preserve">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D38090" w14:textId="6D629080"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E5607" w:rsidRPr="003F589C">
        <w:rPr>
          <w:rFonts w:ascii="GHEA Grapalat" w:hAnsi="GHEA Grapalat"/>
          <w:b/>
          <w:bCs/>
        </w:rPr>
        <w:t>Запрос</w:t>
      </w:r>
      <w:r w:rsidR="008E5607" w:rsidRPr="003F589C">
        <w:rPr>
          <w:rFonts w:ascii="GHEA Grapalat" w:hAnsi="GHEA Grapalat"/>
        </w:rPr>
        <w:t>е</w:t>
      </w:r>
      <w:r w:rsidR="008E5607" w:rsidRPr="003F589C">
        <w:rPr>
          <w:rStyle w:val="af6"/>
          <w:rFonts w:ascii="GHEA Grapalat" w:hAnsi="GHEA Grapalat"/>
          <w:b/>
          <w:bCs/>
        </w:rPr>
        <w:footnoteReference w:customMarkFollows="1" w:id="15"/>
        <w:t>*</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Pr>
          <w:rFonts w:ascii="GHEA Grapalat" w:hAnsi="GHEA Grapalat"/>
        </w:rPr>
        <w:t xml:space="preserve"> </w:t>
      </w:r>
      <w:r>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/1</w:t>
      </w:r>
      <w:r w:rsidR="003A2014" w:rsidRPr="003A2014">
        <w:rPr>
          <w:rFonts w:ascii="GHEA Grapalat" w:hAnsi="GHEA Grapalat"/>
        </w:rPr>
        <w:t>7</w:t>
      </w:r>
    </w:p>
    <w:p w14:paraId="7BF8111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506B9313" w:rsidR="00D043C1" w:rsidRPr="003A2014"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E608B8" w:rsidRPr="00E608B8">
        <w:rPr>
          <w:rFonts w:ascii="GHEA Grapalat" w:hAnsi="GHEA Grapalat"/>
          <w:sz w:val="24"/>
          <w:szCs w:val="24"/>
        </w:rPr>
        <w:t>2</w:t>
      </w:r>
      <w:r w:rsidR="00ED2266" w:rsidRPr="00ED2266">
        <w:rPr>
          <w:rFonts w:ascii="GHEA Grapalat" w:hAnsi="GHEA Grapalat"/>
          <w:sz w:val="24"/>
          <w:szCs w:val="24"/>
        </w:rPr>
        <w:t>6</w:t>
      </w:r>
      <w:r w:rsidR="00E608B8" w:rsidRPr="00E608B8">
        <w:rPr>
          <w:rFonts w:ascii="GHEA Grapalat" w:hAnsi="GHEA Grapalat"/>
          <w:sz w:val="24"/>
          <w:szCs w:val="24"/>
        </w:rPr>
        <w:t>/1</w:t>
      </w:r>
      <w:r w:rsidR="003A2014" w:rsidRPr="003A2014">
        <w:rPr>
          <w:rFonts w:ascii="GHEA Grapalat" w:hAnsi="GHEA Grapalat"/>
          <w:sz w:val="24"/>
          <w:szCs w:val="24"/>
        </w:rPr>
        <w:t>7</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02AACFAA"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w:t>
      </w:r>
      <w:r w:rsidR="003A2014" w:rsidRPr="003A2014">
        <w:rPr>
          <w:rFonts w:ascii="GHEA Grapalat" w:hAnsi="GHEA Grapalat"/>
        </w:rPr>
        <w:t>17</w:t>
      </w:r>
      <w:r w:rsidR="00434C5B" w:rsidRPr="00434C5B">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592"/>
        <w:gridCol w:w="1419"/>
        <w:gridCol w:w="1593"/>
        <w:gridCol w:w="1706"/>
        <w:gridCol w:w="1735"/>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44A90575" w:rsidR="00AB6E69" w:rsidRPr="00ED2266"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E608B8" w:rsidRPr="00E608B8">
        <w:rPr>
          <w:rFonts w:ascii="GHEA Grapalat" w:hAnsi="GHEA Grapalat"/>
          <w:sz w:val="24"/>
          <w:szCs w:val="24"/>
        </w:rPr>
        <w:t>2</w:t>
      </w:r>
      <w:r w:rsidR="00ED2266">
        <w:rPr>
          <w:rFonts w:ascii="GHEA Grapalat" w:hAnsi="GHEA Grapalat"/>
          <w:sz w:val="24"/>
          <w:szCs w:val="24"/>
          <w:lang w:val="en-US"/>
        </w:rPr>
        <w:t>6</w:t>
      </w:r>
      <w:r w:rsidR="00E608B8" w:rsidRPr="00E608B8">
        <w:rPr>
          <w:rFonts w:ascii="GHEA Grapalat" w:hAnsi="GHEA Grapalat"/>
          <w:sz w:val="24"/>
          <w:szCs w:val="24"/>
        </w:rPr>
        <w:t>/1</w:t>
      </w:r>
      <w:r w:rsidR="003A2014" w:rsidRPr="00ED2266">
        <w:rPr>
          <w:rFonts w:ascii="GHEA Grapalat" w:hAnsi="GHEA Grapalat"/>
          <w:sz w:val="24"/>
          <w:szCs w:val="24"/>
        </w:rPr>
        <w:t>7</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51C81CF" w14:textId="77777777" w:rsidTr="00C723B5">
        <w:tc>
          <w:tcPr>
            <w:tcW w:w="2836" w:type="dxa"/>
            <w:shd w:val="clear" w:color="auto" w:fill="D9E2F3"/>
            <w:vAlign w:val="center"/>
          </w:tcPr>
          <w:p w14:paraId="155BCD3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656F479" w14:textId="77777777" w:rsidTr="00C723B5">
        <w:tc>
          <w:tcPr>
            <w:tcW w:w="2836" w:type="dxa"/>
            <w:shd w:val="clear" w:color="auto" w:fill="D9E2F3"/>
            <w:vAlign w:val="center"/>
          </w:tcPr>
          <w:p w14:paraId="21ACBA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0B9DA7" w14:textId="77777777" w:rsidTr="00C723B5">
        <w:tc>
          <w:tcPr>
            <w:tcW w:w="2836" w:type="dxa"/>
            <w:shd w:val="clear" w:color="auto" w:fill="D9E2F3"/>
            <w:vAlign w:val="center"/>
          </w:tcPr>
          <w:p w14:paraId="30EDB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2675CDB" w14:textId="77777777" w:rsidTr="00C723B5">
        <w:tc>
          <w:tcPr>
            <w:tcW w:w="2836" w:type="dxa"/>
            <w:shd w:val="clear" w:color="auto" w:fill="D9E2F3"/>
            <w:vAlign w:val="center"/>
          </w:tcPr>
          <w:p w14:paraId="49ABD2F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91DEF84" w14:textId="77777777" w:rsidTr="00C723B5">
        <w:tc>
          <w:tcPr>
            <w:tcW w:w="2836" w:type="dxa"/>
            <w:shd w:val="clear" w:color="auto" w:fill="D9E2F3"/>
            <w:vAlign w:val="center"/>
          </w:tcPr>
          <w:p w14:paraId="42620E1B"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6C405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7261E0A" w14:textId="77777777" w:rsidTr="00C723B5">
        <w:tc>
          <w:tcPr>
            <w:tcW w:w="2836" w:type="dxa"/>
            <w:shd w:val="clear" w:color="auto" w:fill="D9E2F3"/>
            <w:vAlign w:val="center"/>
          </w:tcPr>
          <w:p w14:paraId="3C7A877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723B5">
            <w:pPr>
              <w:spacing w:before="240" w:after="240"/>
              <w:ind w:left="993" w:hanging="851"/>
              <w:rPr>
                <w:rFonts w:ascii="GHEA Grapalat" w:eastAsia="GHEA Grapalat" w:hAnsi="GHEA Grapalat" w:cs="GHEA Grapalat"/>
              </w:rPr>
            </w:pPr>
          </w:p>
        </w:tc>
      </w:tr>
      <w:tr w:rsidR="00F016A2" w:rsidRPr="00FD1EE4" w14:paraId="20F03CA5" w14:textId="77777777" w:rsidTr="00C723B5">
        <w:tc>
          <w:tcPr>
            <w:tcW w:w="2836" w:type="dxa"/>
            <w:shd w:val="clear" w:color="auto" w:fill="D9E2F3"/>
            <w:vAlign w:val="center"/>
          </w:tcPr>
          <w:p w14:paraId="2C5B1E0E" w14:textId="77777777" w:rsidR="00F016A2" w:rsidRPr="00FD1EE4"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723B5">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723B5">
        <w:tc>
          <w:tcPr>
            <w:tcW w:w="2835" w:type="dxa"/>
            <w:shd w:val="clear" w:color="auto" w:fill="D9E2F3"/>
            <w:vAlign w:val="center"/>
          </w:tcPr>
          <w:p w14:paraId="04C598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160EECD" w14:textId="77777777" w:rsidTr="00C723B5">
        <w:trPr>
          <w:trHeight w:val="1487"/>
        </w:trPr>
        <w:tc>
          <w:tcPr>
            <w:tcW w:w="2835" w:type="dxa"/>
            <w:shd w:val="clear" w:color="auto" w:fill="D9E2F3"/>
            <w:vAlign w:val="center"/>
          </w:tcPr>
          <w:p w14:paraId="7E3375A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723B5">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723B5">
        <w:tc>
          <w:tcPr>
            <w:tcW w:w="2835" w:type="dxa"/>
            <w:shd w:val="clear" w:color="auto" w:fill="D9E2F3"/>
            <w:vAlign w:val="center"/>
          </w:tcPr>
          <w:p w14:paraId="76CEA93A"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13EFD5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8328C44" w14:textId="77777777" w:rsidTr="00C723B5">
        <w:tc>
          <w:tcPr>
            <w:tcW w:w="2835" w:type="dxa"/>
            <w:shd w:val="clear" w:color="auto" w:fill="D9E2F3"/>
            <w:vAlign w:val="center"/>
          </w:tcPr>
          <w:p w14:paraId="5E76BA0F"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0286EF9" w14:textId="77777777" w:rsidTr="00C723B5">
        <w:tc>
          <w:tcPr>
            <w:tcW w:w="2835" w:type="dxa"/>
            <w:shd w:val="clear" w:color="auto" w:fill="D9E2F3"/>
            <w:vAlign w:val="center"/>
          </w:tcPr>
          <w:p w14:paraId="563BF2E7"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723B5">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723B5">
        <w:tc>
          <w:tcPr>
            <w:tcW w:w="2835" w:type="dxa"/>
            <w:shd w:val="clear" w:color="auto" w:fill="D9E2F3"/>
            <w:vAlign w:val="center"/>
          </w:tcPr>
          <w:p w14:paraId="5299701F"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00C797D" w14:textId="77777777" w:rsidTr="00C723B5">
        <w:tc>
          <w:tcPr>
            <w:tcW w:w="2835" w:type="dxa"/>
            <w:shd w:val="clear" w:color="auto" w:fill="D9E2F3"/>
            <w:vAlign w:val="center"/>
          </w:tcPr>
          <w:p w14:paraId="1AAB28D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723B5">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723B5">
        <w:tc>
          <w:tcPr>
            <w:tcW w:w="2835" w:type="dxa"/>
            <w:shd w:val="clear" w:color="auto" w:fill="D9E2F3"/>
            <w:vAlign w:val="center"/>
          </w:tcPr>
          <w:p w14:paraId="1E23701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90BEB87" w14:textId="77777777" w:rsidTr="00C723B5">
        <w:tc>
          <w:tcPr>
            <w:tcW w:w="2835" w:type="dxa"/>
            <w:shd w:val="clear" w:color="auto" w:fill="D9E2F3"/>
            <w:vAlign w:val="center"/>
          </w:tcPr>
          <w:p w14:paraId="4A8D39E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D3DE9C" w14:textId="77777777" w:rsidTr="00C723B5">
        <w:tc>
          <w:tcPr>
            <w:tcW w:w="2835" w:type="dxa"/>
            <w:shd w:val="clear" w:color="auto" w:fill="D9E2F3"/>
            <w:vAlign w:val="center"/>
          </w:tcPr>
          <w:p w14:paraId="395784D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A95AFFB" w14:textId="77777777" w:rsidTr="00C723B5">
        <w:tc>
          <w:tcPr>
            <w:tcW w:w="2835" w:type="dxa"/>
            <w:shd w:val="clear" w:color="auto" w:fill="D9E2F3"/>
            <w:vAlign w:val="center"/>
          </w:tcPr>
          <w:p w14:paraId="4C0FDC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CC76C6" w14:textId="77777777" w:rsidTr="00C723B5">
        <w:tc>
          <w:tcPr>
            <w:tcW w:w="2835" w:type="dxa"/>
            <w:shd w:val="clear" w:color="auto" w:fill="D9E2F3"/>
            <w:vAlign w:val="center"/>
          </w:tcPr>
          <w:p w14:paraId="4B8CEC6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F223C72" w14:textId="77777777" w:rsidTr="00C723B5">
        <w:trPr>
          <w:trHeight w:val="1361"/>
        </w:trPr>
        <w:tc>
          <w:tcPr>
            <w:tcW w:w="2835" w:type="dxa"/>
            <w:shd w:val="clear" w:color="auto" w:fill="D9E2F3"/>
            <w:vAlign w:val="center"/>
          </w:tcPr>
          <w:p w14:paraId="73F55DC6"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71B589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857B647" w14:textId="77777777" w:rsidTr="00C723B5">
        <w:tc>
          <w:tcPr>
            <w:tcW w:w="2835" w:type="dxa"/>
            <w:shd w:val="clear" w:color="auto" w:fill="D9E2F3"/>
            <w:vAlign w:val="center"/>
          </w:tcPr>
          <w:p w14:paraId="3F75C5F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723B5">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723B5">
        <w:tc>
          <w:tcPr>
            <w:tcW w:w="2836" w:type="dxa"/>
            <w:shd w:val="clear" w:color="auto" w:fill="D9E2F3"/>
            <w:vAlign w:val="center"/>
          </w:tcPr>
          <w:p w14:paraId="2241A388" w14:textId="77777777" w:rsidR="00F016A2" w:rsidRPr="00FD1EE4"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F28360" w14:textId="77777777" w:rsidTr="00C723B5">
        <w:tc>
          <w:tcPr>
            <w:tcW w:w="2836" w:type="dxa"/>
            <w:shd w:val="clear" w:color="auto" w:fill="D9E2F3"/>
            <w:vAlign w:val="center"/>
          </w:tcPr>
          <w:p w14:paraId="5AA330BE" w14:textId="77777777" w:rsidR="00F016A2" w:rsidRPr="00FD1EE4"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723B5">
        <w:tc>
          <w:tcPr>
            <w:tcW w:w="2837" w:type="dxa"/>
            <w:shd w:val="clear" w:color="auto" w:fill="D9E2F3"/>
            <w:vAlign w:val="center"/>
          </w:tcPr>
          <w:p w14:paraId="4148D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7B6670B" w14:textId="77777777" w:rsidTr="00C723B5">
        <w:tc>
          <w:tcPr>
            <w:tcW w:w="2837" w:type="dxa"/>
            <w:shd w:val="clear" w:color="auto" w:fill="D9E2F3"/>
            <w:vAlign w:val="center"/>
          </w:tcPr>
          <w:p w14:paraId="41DBB41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5C0ED36" w14:textId="77777777" w:rsidTr="00C723B5">
        <w:tc>
          <w:tcPr>
            <w:tcW w:w="2837" w:type="dxa"/>
            <w:shd w:val="clear" w:color="auto" w:fill="D9E2F3"/>
            <w:vAlign w:val="center"/>
          </w:tcPr>
          <w:p w14:paraId="7B9BB96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1CB1FF1" w14:textId="77777777" w:rsidTr="00C723B5">
        <w:tc>
          <w:tcPr>
            <w:tcW w:w="2837" w:type="dxa"/>
            <w:shd w:val="clear" w:color="auto" w:fill="D9E2F3"/>
            <w:vAlign w:val="center"/>
          </w:tcPr>
          <w:p w14:paraId="2558FBB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723B5">
        <w:tc>
          <w:tcPr>
            <w:tcW w:w="2837" w:type="dxa"/>
            <w:shd w:val="clear" w:color="auto" w:fill="D9E2F3"/>
            <w:vAlign w:val="center"/>
          </w:tcPr>
          <w:p w14:paraId="6E4D12C0" w14:textId="77777777" w:rsidR="00F016A2" w:rsidRPr="00B047A2"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10A259D" w14:textId="77777777" w:rsidTr="00C723B5">
        <w:tc>
          <w:tcPr>
            <w:tcW w:w="2837" w:type="dxa"/>
            <w:shd w:val="clear" w:color="auto" w:fill="D9E2F3"/>
            <w:vAlign w:val="center"/>
          </w:tcPr>
          <w:p w14:paraId="1A0D39D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B746692" w14:textId="77777777" w:rsidTr="00C723B5">
        <w:tc>
          <w:tcPr>
            <w:tcW w:w="2837" w:type="dxa"/>
            <w:shd w:val="clear" w:color="auto" w:fill="D9E2F3"/>
            <w:vAlign w:val="center"/>
          </w:tcPr>
          <w:p w14:paraId="5D51E1C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E5A7DE" w14:textId="77777777" w:rsidTr="00C723B5">
        <w:tc>
          <w:tcPr>
            <w:tcW w:w="2837" w:type="dxa"/>
            <w:shd w:val="clear" w:color="auto" w:fill="D9E2F3"/>
            <w:vAlign w:val="center"/>
          </w:tcPr>
          <w:p w14:paraId="4B8FBFF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723B5">
        <w:tc>
          <w:tcPr>
            <w:tcW w:w="2836" w:type="dxa"/>
            <w:shd w:val="clear" w:color="auto" w:fill="D9E2F3"/>
            <w:vAlign w:val="center"/>
          </w:tcPr>
          <w:p w14:paraId="00EFB5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F2A33FF" w14:textId="77777777" w:rsidTr="00C723B5">
        <w:tc>
          <w:tcPr>
            <w:tcW w:w="2836" w:type="dxa"/>
            <w:shd w:val="clear" w:color="auto" w:fill="D9E2F3"/>
            <w:vAlign w:val="center"/>
          </w:tcPr>
          <w:p w14:paraId="409C8E4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BB0A03D" w14:textId="77777777" w:rsidTr="00C723B5">
        <w:tc>
          <w:tcPr>
            <w:tcW w:w="2836" w:type="dxa"/>
            <w:shd w:val="clear" w:color="auto" w:fill="D9E2F3"/>
            <w:vAlign w:val="center"/>
          </w:tcPr>
          <w:p w14:paraId="2119A62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8C86C81" w14:textId="77777777" w:rsidTr="00C723B5">
        <w:tc>
          <w:tcPr>
            <w:tcW w:w="2836" w:type="dxa"/>
            <w:shd w:val="clear" w:color="auto" w:fill="D9E2F3"/>
            <w:vAlign w:val="center"/>
          </w:tcPr>
          <w:p w14:paraId="11FFE8C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E22B6F" w14:textId="77777777" w:rsidTr="00C723B5">
        <w:tc>
          <w:tcPr>
            <w:tcW w:w="2836" w:type="dxa"/>
            <w:shd w:val="clear" w:color="auto" w:fill="D9E2F3"/>
            <w:vAlign w:val="center"/>
          </w:tcPr>
          <w:p w14:paraId="5BF761A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C84DF8" w14:textId="77777777" w:rsidTr="00C723B5">
        <w:tc>
          <w:tcPr>
            <w:tcW w:w="2836" w:type="dxa"/>
            <w:shd w:val="clear" w:color="auto" w:fill="D9E2F3"/>
            <w:vAlign w:val="center"/>
          </w:tcPr>
          <w:p w14:paraId="40A9089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723B5">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723B5">
        <w:tc>
          <w:tcPr>
            <w:tcW w:w="2977" w:type="dxa"/>
            <w:shd w:val="clear" w:color="auto" w:fill="D9E2F3"/>
            <w:vAlign w:val="center"/>
          </w:tcPr>
          <w:p w14:paraId="72C0BE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6CA12C3" w14:textId="77777777" w:rsidTr="00C723B5">
        <w:tc>
          <w:tcPr>
            <w:tcW w:w="2977" w:type="dxa"/>
            <w:shd w:val="clear" w:color="auto" w:fill="D9E2F3"/>
            <w:vAlign w:val="center"/>
          </w:tcPr>
          <w:p w14:paraId="6F0798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903982" w14:textId="77777777" w:rsidTr="00C723B5">
        <w:tc>
          <w:tcPr>
            <w:tcW w:w="2977" w:type="dxa"/>
            <w:shd w:val="clear" w:color="auto" w:fill="D9E2F3"/>
            <w:vAlign w:val="center"/>
          </w:tcPr>
          <w:p w14:paraId="213EA227" w14:textId="77777777" w:rsidR="00F016A2" w:rsidRPr="00FD1EE4"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D5CB20B" w14:textId="77777777" w:rsidTr="00C723B5">
        <w:tc>
          <w:tcPr>
            <w:tcW w:w="2977" w:type="dxa"/>
            <w:shd w:val="clear" w:color="auto" w:fill="D9E2F3"/>
            <w:vAlign w:val="center"/>
          </w:tcPr>
          <w:p w14:paraId="22FB19F4" w14:textId="77777777" w:rsidR="00F016A2" w:rsidRPr="00FD1EE4"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8662AFC" w14:textId="77777777" w:rsidTr="00C723B5">
        <w:tc>
          <w:tcPr>
            <w:tcW w:w="2977" w:type="dxa"/>
            <w:shd w:val="clear" w:color="auto" w:fill="D9E2F3"/>
            <w:vAlign w:val="center"/>
          </w:tcPr>
          <w:p w14:paraId="782720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723B5">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723B5">
        <w:tc>
          <w:tcPr>
            <w:tcW w:w="2943" w:type="dxa"/>
            <w:shd w:val="clear" w:color="auto" w:fill="D9E2F3"/>
            <w:vAlign w:val="center"/>
          </w:tcPr>
          <w:p w14:paraId="0964DD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F0DC68" w14:textId="77777777" w:rsidTr="00C723B5">
        <w:tc>
          <w:tcPr>
            <w:tcW w:w="2943" w:type="dxa"/>
            <w:shd w:val="clear" w:color="auto" w:fill="D9E2F3"/>
            <w:vAlign w:val="center"/>
          </w:tcPr>
          <w:p w14:paraId="602C871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075A1FC" w14:textId="77777777" w:rsidTr="00C723B5">
        <w:tc>
          <w:tcPr>
            <w:tcW w:w="2943" w:type="dxa"/>
            <w:shd w:val="clear" w:color="auto" w:fill="D9E2F3"/>
            <w:vAlign w:val="center"/>
          </w:tcPr>
          <w:p w14:paraId="05446BE2"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2CEB78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E41E6" w14:textId="77777777" w:rsidTr="00C723B5">
        <w:tc>
          <w:tcPr>
            <w:tcW w:w="2943" w:type="dxa"/>
            <w:shd w:val="clear" w:color="auto" w:fill="D9E2F3"/>
            <w:vAlign w:val="center"/>
          </w:tcPr>
          <w:p w14:paraId="1BD439B5" w14:textId="77777777" w:rsidR="00F016A2" w:rsidRPr="00FD1EE4"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723B5">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723B5">
        <w:tc>
          <w:tcPr>
            <w:tcW w:w="2837" w:type="dxa"/>
            <w:shd w:val="clear" w:color="auto" w:fill="D9E2F3"/>
            <w:vAlign w:val="center"/>
          </w:tcPr>
          <w:p w14:paraId="479B56E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98B638D" w14:textId="77777777" w:rsidTr="00C723B5">
        <w:tc>
          <w:tcPr>
            <w:tcW w:w="2837" w:type="dxa"/>
            <w:shd w:val="clear" w:color="auto" w:fill="D9E2F3"/>
            <w:vAlign w:val="center"/>
          </w:tcPr>
          <w:p w14:paraId="392BDEC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41D3148" w14:textId="77777777" w:rsidTr="00C723B5">
        <w:tc>
          <w:tcPr>
            <w:tcW w:w="2837" w:type="dxa"/>
            <w:shd w:val="clear" w:color="auto" w:fill="D9E2F3"/>
            <w:vAlign w:val="center"/>
          </w:tcPr>
          <w:p w14:paraId="0376EB5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2A4851" w14:textId="77777777" w:rsidTr="00C723B5">
        <w:tc>
          <w:tcPr>
            <w:tcW w:w="2837" w:type="dxa"/>
            <w:shd w:val="clear" w:color="auto" w:fill="D9E2F3"/>
            <w:vAlign w:val="center"/>
          </w:tcPr>
          <w:p w14:paraId="6EF843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723B5">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723B5">
        <w:trPr>
          <w:trHeight w:val="924"/>
        </w:trPr>
        <w:tc>
          <w:tcPr>
            <w:tcW w:w="9016" w:type="dxa"/>
            <w:gridSpan w:val="2"/>
            <w:vAlign w:val="center"/>
          </w:tcPr>
          <w:p w14:paraId="7A289787"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723B5">
        <w:trPr>
          <w:trHeight w:val="684"/>
        </w:trPr>
        <w:tc>
          <w:tcPr>
            <w:tcW w:w="4508" w:type="dxa"/>
            <w:shd w:val="clear" w:color="auto" w:fill="D9E2F3"/>
            <w:vAlign w:val="center"/>
          </w:tcPr>
          <w:p w14:paraId="6CF6FB3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180964B" w14:textId="77777777" w:rsidTr="00C723B5">
        <w:trPr>
          <w:trHeight w:val="1282"/>
        </w:trPr>
        <w:tc>
          <w:tcPr>
            <w:tcW w:w="4508" w:type="dxa"/>
            <w:shd w:val="clear" w:color="auto" w:fill="D9E2F3"/>
            <w:vAlign w:val="center"/>
          </w:tcPr>
          <w:p w14:paraId="5865530F"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723B5">
        <w:tc>
          <w:tcPr>
            <w:tcW w:w="9016" w:type="dxa"/>
            <w:gridSpan w:val="2"/>
            <w:vAlign w:val="center"/>
          </w:tcPr>
          <w:p w14:paraId="6D12BE8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723B5">
        <w:tc>
          <w:tcPr>
            <w:tcW w:w="9016" w:type="dxa"/>
            <w:gridSpan w:val="2"/>
            <w:vAlign w:val="center"/>
          </w:tcPr>
          <w:p w14:paraId="110196C3"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723B5">
        <w:trPr>
          <w:trHeight w:val="924"/>
        </w:trPr>
        <w:tc>
          <w:tcPr>
            <w:tcW w:w="9016" w:type="dxa"/>
            <w:gridSpan w:val="2"/>
            <w:vAlign w:val="center"/>
          </w:tcPr>
          <w:p w14:paraId="53A57222"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723B5">
        <w:trPr>
          <w:trHeight w:val="684"/>
        </w:trPr>
        <w:tc>
          <w:tcPr>
            <w:tcW w:w="4508" w:type="dxa"/>
            <w:shd w:val="clear" w:color="auto" w:fill="D9E2F3"/>
            <w:vAlign w:val="center"/>
          </w:tcPr>
          <w:p w14:paraId="7B3F2D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1CE83E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7FB6E4" w14:textId="77777777" w:rsidTr="00C723B5">
        <w:trPr>
          <w:trHeight w:val="1282"/>
        </w:trPr>
        <w:tc>
          <w:tcPr>
            <w:tcW w:w="4508" w:type="dxa"/>
            <w:shd w:val="clear" w:color="auto" w:fill="D9E2F3"/>
            <w:vAlign w:val="center"/>
          </w:tcPr>
          <w:p w14:paraId="5C00EC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723B5">
        <w:tc>
          <w:tcPr>
            <w:tcW w:w="9016" w:type="dxa"/>
            <w:gridSpan w:val="2"/>
            <w:vAlign w:val="center"/>
          </w:tcPr>
          <w:p w14:paraId="51980D50"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723B5">
        <w:tc>
          <w:tcPr>
            <w:tcW w:w="9016" w:type="dxa"/>
            <w:gridSpan w:val="2"/>
            <w:vAlign w:val="center"/>
          </w:tcPr>
          <w:p w14:paraId="2811214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723B5">
        <w:tc>
          <w:tcPr>
            <w:tcW w:w="9016" w:type="dxa"/>
            <w:gridSpan w:val="2"/>
            <w:vAlign w:val="center"/>
          </w:tcPr>
          <w:p w14:paraId="454BA524"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723B5">
        <w:tc>
          <w:tcPr>
            <w:tcW w:w="9016" w:type="dxa"/>
            <w:gridSpan w:val="2"/>
            <w:vAlign w:val="center"/>
          </w:tcPr>
          <w:p w14:paraId="00966EEE"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723B5">
        <w:tc>
          <w:tcPr>
            <w:tcW w:w="2837" w:type="dxa"/>
            <w:shd w:val="clear" w:color="auto" w:fill="D9E2F3"/>
            <w:vAlign w:val="center"/>
          </w:tcPr>
          <w:p w14:paraId="02556579"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C2D8E1" w14:textId="77777777" w:rsidTr="00C723B5">
        <w:tc>
          <w:tcPr>
            <w:tcW w:w="2837" w:type="dxa"/>
            <w:shd w:val="clear" w:color="auto" w:fill="D9E2F3"/>
            <w:vAlign w:val="center"/>
          </w:tcPr>
          <w:p w14:paraId="48EF2084"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000000" w:rsidP="00C723B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723B5">
        <w:tc>
          <w:tcPr>
            <w:tcW w:w="2837" w:type="dxa"/>
            <w:shd w:val="clear" w:color="auto" w:fill="D9E2F3"/>
            <w:vAlign w:val="center"/>
          </w:tcPr>
          <w:p w14:paraId="0806ECCF"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723B5">
        <w:tc>
          <w:tcPr>
            <w:tcW w:w="2837" w:type="dxa"/>
            <w:shd w:val="clear" w:color="auto" w:fill="D9E2F3"/>
            <w:vAlign w:val="center"/>
          </w:tcPr>
          <w:p w14:paraId="1837272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6E5F4F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836C168" w14:textId="77777777" w:rsidTr="00C723B5">
        <w:tc>
          <w:tcPr>
            <w:tcW w:w="2837" w:type="dxa"/>
            <w:shd w:val="clear" w:color="auto" w:fill="D9E2F3"/>
            <w:vAlign w:val="center"/>
          </w:tcPr>
          <w:p w14:paraId="4AFBEA7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723B5">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723B5">
        <w:tc>
          <w:tcPr>
            <w:tcW w:w="2835" w:type="dxa"/>
            <w:shd w:val="clear" w:color="auto" w:fill="D9E2F3"/>
            <w:vAlign w:val="center"/>
          </w:tcPr>
          <w:p w14:paraId="4EE5B1F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E99575F" w14:textId="77777777" w:rsidTr="00C723B5">
        <w:tc>
          <w:tcPr>
            <w:tcW w:w="2835" w:type="dxa"/>
            <w:shd w:val="clear" w:color="auto" w:fill="D9E2F3"/>
            <w:vAlign w:val="center"/>
          </w:tcPr>
          <w:p w14:paraId="0CA470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529F662" w14:textId="77777777" w:rsidTr="00C723B5">
        <w:tc>
          <w:tcPr>
            <w:tcW w:w="2835" w:type="dxa"/>
            <w:shd w:val="clear" w:color="auto" w:fill="D9E2F3"/>
            <w:vAlign w:val="center"/>
          </w:tcPr>
          <w:p w14:paraId="4BB9B433"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DD2BC4" w14:textId="77777777" w:rsidTr="00C723B5">
        <w:tc>
          <w:tcPr>
            <w:tcW w:w="2835" w:type="dxa"/>
            <w:shd w:val="clear" w:color="auto" w:fill="D9E2F3"/>
            <w:vAlign w:val="center"/>
          </w:tcPr>
          <w:p w14:paraId="45DDEA1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8E3A36" w14:textId="77777777" w:rsidTr="00C723B5">
        <w:tc>
          <w:tcPr>
            <w:tcW w:w="2835" w:type="dxa"/>
            <w:shd w:val="clear" w:color="auto" w:fill="D9E2F3"/>
            <w:vAlign w:val="center"/>
          </w:tcPr>
          <w:p w14:paraId="11E4FFE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A7DECC9" w14:textId="77777777" w:rsidTr="00C723B5">
        <w:tc>
          <w:tcPr>
            <w:tcW w:w="2835" w:type="dxa"/>
            <w:shd w:val="clear" w:color="auto" w:fill="D9E2F3"/>
            <w:vAlign w:val="center"/>
          </w:tcPr>
          <w:p w14:paraId="565C219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23024CA" w14:textId="77777777" w:rsidTr="00C723B5">
        <w:tc>
          <w:tcPr>
            <w:tcW w:w="2835" w:type="dxa"/>
            <w:shd w:val="clear" w:color="auto" w:fill="D9E2F3"/>
            <w:vAlign w:val="center"/>
          </w:tcPr>
          <w:p w14:paraId="6BF1A6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723B5">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723B5">
        <w:trPr>
          <w:trHeight w:val="853"/>
        </w:trPr>
        <w:tc>
          <w:tcPr>
            <w:tcW w:w="2835" w:type="dxa"/>
            <w:vMerge w:val="restart"/>
            <w:shd w:val="clear" w:color="auto" w:fill="D9E2F3"/>
            <w:vAlign w:val="center"/>
          </w:tcPr>
          <w:p w14:paraId="18F185FC"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54C945" w14:textId="77777777" w:rsidTr="00C723B5">
        <w:trPr>
          <w:trHeight w:val="850"/>
        </w:trPr>
        <w:tc>
          <w:tcPr>
            <w:tcW w:w="2835" w:type="dxa"/>
            <w:vMerge/>
            <w:shd w:val="clear" w:color="auto" w:fill="D9E2F3"/>
            <w:vAlign w:val="center"/>
          </w:tcPr>
          <w:p w14:paraId="2728CC34"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7D6AB" w14:textId="77777777" w:rsidTr="00C723B5">
        <w:trPr>
          <w:trHeight w:val="850"/>
        </w:trPr>
        <w:tc>
          <w:tcPr>
            <w:tcW w:w="2835" w:type="dxa"/>
            <w:vMerge/>
            <w:shd w:val="clear" w:color="auto" w:fill="D9E2F3"/>
            <w:vAlign w:val="center"/>
          </w:tcPr>
          <w:p w14:paraId="42BA18AF"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185990A" w14:textId="77777777" w:rsidTr="00C723B5">
        <w:trPr>
          <w:trHeight w:val="850"/>
        </w:trPr>
        <w:tc>
          <w:tcPr>
            <w:tcW w:w="2835" w:type="dxa"/>
            <w:vMerge/>
            <w:shd w:val="clear" w:color="auto" w:fill="D9E2F3"/>
            <w:vAlign w:val="center"/>
          </w:tcPr>
          <w:p w14:paraId="65E35A20"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9CB7075" w14:textId="77777777" w:rsidTr="00C723B5">
        <w:trPr>
          <w:trHeight w:val="850"/>
        </w:trPr>
        <w:tc>
          <w:tcPr>
            <w:tcW w:w="2835" w:type="dxa"/>
            <w:vMerge/>
            <w:shd w:val="clear" w:color="auto" w:fill="D9E2F3"/>
            <w:vAlign w:val="center"/>
          </w:tcPr>
          <w:p w14:paraId="4D4CC9C2"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723B5">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723B5">
        <w:tc>
          <w:tcPr>
            <w:tcW w:w="2835" w:type="dxa"/>
            <w:shd w:val="clear" w:color="auto" w:fill="D9E2F3"/>
            <w:vAlign w:val="center"/>
          </w:tcPr>
          <w:p w14:paraId="63D973A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83786D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89FC8D" w14:textId="77777777" w:rsidTr="00C723B5">
        <w:tc>
          <w:tcPr>
            <w:tcW w:w="2835" w:type="dxa"/>
            <w:shd w:val="clear" w:color="auto" w:fill="D9E2F3"/>
            <w:vAlign w:val="center"/>
          </w:tcPr>
          <w:p w14:paraId="6056180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723B5">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723B5">
        <w:tc>
          <w:tcPr>
            <w:tcW w:w="9016" w:type="dxa"/>
            <w:shd w:val="clear" w:color="auto" w:fill="DBE5F1" w:themeFill="accent1" w:themeFillTint="33"/>
          </w:tcPr>
          <w:p w14:paraId="31E76A94" w14:textId="77777777" w:rsidR="00F016A2" w:rsidRPr="00FD1EE4" w:rsidRDefault="00F016A2" w:rsidP="00C723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723B5">
        <w:trPr>
          <w:trHeight w:val="10187"/>
        </w:trPr>
        <w:tc>
          <w:tcPr>
            <w:tcW w:w="9016" w:type="dxa"/>
          </w:tcPr>
          <w:p w14:paraId="4682E080" w14:textId="77777777" w:rsidR="00F016A2" w:rsidRPr="00FD1EE4" w:rsidRDefault="00F016A2" w:rsidP="00C723B5">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10"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0306ED">
        <w:rPr>
          <w:rFonts w:ascii="GHEA Grapalat" w:hAnsi="GHEA Grapalat"/>
        </w:rPr>
        <w:lastRenderedPageBreak/>
        <w:t xml:space="preserve">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w:t>
      </w:r>
      <w:r w:rsidRPr="000306ED">
        <w:rPr>
          <w:rFonts w:ascii="GHEA Grapalat" w:hAnsi="GHEA Grapalat"/>
        </w:rPr>
        <w:lastRenderedPageBreak/>
        <w:t>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0306ED">
        <w:rPr>
          <w:rFonts w:ascii="GHEA Grapalat" w:hAnsi="GHEA Grapalat"/>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633B1278" w:rsidR="00B2572B" w:rsidRPr="003A2014"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34961">
        <w:rPr>
          <w:rFonts w:ascii="GHEA Grapalat" w:hAnsi="GHEA Grapalat"/>
          <w:sz w:val="24"/>
          <w:szCs w:val="24"/>
          <w:lang w:val="en-US"/>
        </w:rPr>
        <w:t>ABHKT</w:t>
      </w:r>
      <w:r w:rsidR="00A34961" w:rsidRPr="008E5607">
        <w:rPr>
          <w:rFonts w:ascii="GHEA Grapalat" w:hAnsi="GHEA Grapalat"/>
          <w:sz w:val="24"/>
          <w:szCs w:val="24"/>
        </w:rPr>
        <w:t>-</w:t>
      </w:r>
      <w:r w:rsidR="00A34961">
        <w:rPr>
          <w:rFonts w:ascii="GHEA Grapalat" w:hAnsi="GHEA Grapalat"/>
          <w:sz w:val="24"/>
          <w:szCs w:val="24"/>
          <w:lang w:val="en-US"/>
        </w:rPr>
        <w:t>GHAPZB</w:t>
      </w:r>
      <w:r w:rsidR="00A34961" w:rsidRPr="008E5607">
        <w:rPr>
          <w:rFonts w:ascii="GHEA Grapalat" w:hAnsi="GHEA Grapalat"/>
          <w:sz w:val="24"/>
          <w:szCs w:val="24"/>
        </w:rPr>
        <w:t>-</w:t>
      </w:r>
      <w:r w:rsidR="00E608B8" w:rsidRPr="00E608B8">
        <w:rPr>
          <w:rFonts w:ascii="GHEA Grapalat" w:hAnsi="GHEA Grapalat"/>
          <w:sz w:val="24"/>
          <w:szCs w:val="24"/>
        </w:rPr>
        <w:t>2</w:t>
      </w:r>
      <w:r w:rsidR="00ED2266" w:rsidRPr="00ED2266">
        <w:rPr>
          <w:rFonts w:ascii="GHEA Grapalat" w:hAnsi="GHEA Grapalat"/>
          <w:sz w:val="24"/>
          <w:szCs w:val="24"/>
        </w:rPr>
        <w:t>6</w:t>
      </w:r>
      <w:r w:rsidR="00E608B8" w:rsidRPr="00E608B8">
        <w:rPr>
          <w:rFonts w:ascii="GHEA Grapalat" w:hAnsi="GHEA Grapalat"/>
          <w:sz w:val="24"/>
          <w:szCs w:val="24"/>
        </w:rPr>
        <w:t>/1</w:t>
      </w:r>
      <w:r w:rsidR="003A2014" w:rsidRPr="003A2014">
        <w:rPr>
          <w:rFonts w:ascii="GHEA Grapalat" w:hAnsi="GHEA Grapalat"/>
          <w:sz w:val="24"/>
          <w:szCs w:val="24"/>
        </w:rPr>
        <w:t>7</w:t>
      </w: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7D7A2CE8" w:rsidR="005744FC" w:rsidRPr="00434C5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A34961">
        <w:rPr>
          <w:rFonts w:ascii="GHEA Grapalat" w:hAnsi="GHEA Grapalat"/>
          <w:lang w:val="en-US"/>
        </w:rPr>
        <w:t>ABHKT</w:t>
      </w:r>
      <w:r w:rsidR="00A34961" w:rsidRPr="008E5607">
        <w:rPr>
          <w:rFonts w:ascii="GHEA Grapalat" w:hAnsi="GHEA Grapalat"/>
        </w:rPr>
        <w:t>-</w:t>
      </w:r>
      <w:r w:rsidR="00A34961">
        <w:rPr>
          <w:rFonts w:ascii="GHEA Grapalat" w:hAnsi="GHEA Grapalat"/>
          <w:lang w:val="en-US"/>
        </w:rPr>
        <w:t>GHAPZB</w:t>
      </w:r>
      <w:r w:rsidR="00A34961"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/1</w:t>
      </w:r>
      <w:r w:rsidR="003A2014" w:rsidRPr="003A2014">
        <w:rPr>
          <w:rFonts w:ascii="GHEA Grapalat" w:hAnsi="GHEA Grapalat"/>
        </w:rPr>
        <w:t>7</w:t>
      </w:r>
      <w:r w:rsidR="00434C5B" w:rsidRPr="00434C5B">
        <w:rPr>
          <w:rFonts w:ascii="GHEA Grapalat" w:hAnsi="GHEA Grapalat"/>
        </w:rPr>
        <w:t xml:space="preserve"> и</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1BBB40A9" w:rsidR="003D2FE2" w:rsidRPr="00292BCB"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/1</w:t>
      </w:r>
      <w:r w:rsidR="00292BCB" w:rsidRPr="00292BCB">
        <w:rPr>
          <w:rFonts w:ascii="GHEA Grapalat" w:hAnsi="GHEA Grapalat"/>
        </w:rPr>
        <w:t>7</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64EA9F5C"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/1</w:t>
      </w:r>
      <w:r w:rsidR="00292BCB" w:rsidRPr="00292BCB">
        <w:rPr>
          <w:rFonts w:ascii="GHEA Grapalat" w:hAnsi="GHEA Grapalat"/>
        </w:rPr>
        <w:t>7</w:t>
      </w:r>
      <w:r w:rsidRPr="00B138F3">
        <w:rPr>
          <w:rFonts w:ascii="GHEA Grapalat" w:hAnsi="GHEA Grapalat"/>
          <w:sz w:val="22"/>
          <w:szCs w:val="22"/>
        </w:rPr>
        <w:t>*.</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1024727" w14:textId="7C95A9C0" w:rsidR="000A214C" w:rsidRPr="00292BCB"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/1</w:t>
      </w:r>
      <w:r w:rsidR="00292BCB" w:rsidRPr="00292BCB">
        <w:rPr>
          <w:rFonts w:ascii="GHEA Grapalat" w:hAnsi="GHEA Grapalat"/>
        </w:rPr>
        <w:t>7</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11953364"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/1</w:t>
      </w:r>
      <w:r w:rsidR="00292BCB" w:rsidRPr="00292BCB">
        <w:rPr>
          <w:rFonts w:ascii="GHEA Grapalat" w:hAnsi="GHEA Grapalat"/>
        </w:rPr>
        <w:t>7</w:t>
      </w:r>
      <w:r w:rsidRPr="00B138F3">
        <w:rPr>
          <w:rFonts w:ascii="GHEA Grapalat" w:hAnsi="GHEA Grapalat"/>
        </w:rPr>
        <w:t>*.</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6A5B142" w14:textId="15A0C4BD" w:rsidR="00071D1C" w:rsidRPr="00292BCB"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под кодом </w:t>
      </w:r>
      <w:r w:rsidR="00231D08">
        <w:rPr>
          <w:rFonts w:ascii="GHEA Grapalat" w:hAnsi="GHEA Grapalat"/>
          <w:sz w:val="24"/>
          <w:szCs w:val="24"/>
          <w:lang w:val="en-US"/>
        </w:rPr>
        <w:t>ABHKT</w:t>
      </w:r>
      <w:r w:rsidR="00231D08" w:rsidRPr="008E5607">
        <w:rPr>
          <w:rFonts w:ascii="GHEA Grapalat" w:hAnsi="GHEA Grapalat"/>
          <w:sz w:val="24"/>
          <w:szCs w:val="24"/>
        </w:rPr>
        <w:t>-</w:t>
      </w:r>
      <w:r w:rsidR="00231D08">
        <w:rPr>
          <w:rFonts w:ascii="GHEA Grapalat" w:hAnsi="GHEA Grapalat"/>
          <w:sz w:val="24"/>
          <w:szCs w:val="24"/>
          <w:lang w:val="en-US"/>
        </w:rPr>
        <w:t>GHAPZB</w:t>
      </w:r>
      <w:r w:rsidR="00231D08" w:rsidRPr="008E5607">
        <w:rPr>
          <w:rFonts w:ascii="GHEA Grapalat" w:hAnsi="GHEA Grapalat"/>
          <w:sz w:val="24"/>
          <w:szCs w:val="24"/>
        </w:rPr>
        <w:t>-</w:t>
      </w:r>
      <w:r w:rsidR="00E608B8" w:rsidRPr="00E608B8">
        <w:rPr>
          <w:rFonts w:ascii="GHEA Grapalat" w:hAnsi="GHEA Grapalat"/>
          <w:sz w:val="24"/>
          <w:szCs w:val="24"/>
        </w:rPr>
        <w:t>2</w:t>
      </w:r>
      <w:r w:rsidR="00ED2266" w:rsidRPr="00ED2266">
        <w:rPr>
          <w:rFonts w:ascii="GHEA Grapalat" w:hAnsi="GHEA Grapalat"/>
          <w:sz w:val="24"/>
          <w:szCs w:val="24"/>
        </w:rPr>
        <w:t>6</w:t>
      </w:r>
      <w:r w:rsidR="00E608B8" w:rsidRPr="00E608B8">
        <w:rPr>
          <w:rFonts w:ascii="GHEA Grapalat" w:hAnsi="GHEA Grapalat"/>
          <w:sz w:val="24"/>
          <w:szCs w:val="24"/>
        </w:rPr>
        <w:t>/1</w:t>
      </w:r>
      <w:r w:rsidR="00292BCB" w:rsidRPr="00292BCB">
        <w:rPr>
          <w:rFonts w:ascii="GHEA Grapalat" w:hAnsi="GHEA Grapalat"/>
          <w:sz w:val="24"/>
          <w:szCs w:val="24"/>
        </w:rPr>
        <w:t>7</w:t>
      </w:r>
    </w:p>
    <w:p w14:paraId="6D8DF60F" w14:textId="77777777" w:rsidR="008D352C" w:rsidRPr="00B138F3" w:rsidRDefault="008D352C" w:rsidP="00B46D58">
      <w:pPr>
        <w:widowControl w:val="0"/>
        <w:spacing w:after="160"/>
        <w:ind w:left="-142" w:firstLine="142"/>
        <w:jc w:val="center"/>
        <w:rPr>
          <w:rFonts w:ascii="GHEA Grapalat" w:hAnsi="GHEA Grapalat"/>
          <w:i/>
        </w:rPr>
      </w:pPr>
    </w:p>
    <w:p w14:paraId="7A25896B" w14:textId="2DBECFF8" w:rsidR="00071D1C" w:rsidRPr="00B138F3" w:rsidRDefault="00071D1C" w:rsidP="0018139D">
      <w:pPr>
        <w:widowControl w:val="0"/>
        <w:spacing w:after="160"/>
        <w:ind w:left="-142" w:firstLine="142"/>
        <w:jc w:val="center"/>
        <w:rPr>
          <w:rFonts w:ascii="GHEA Grapalat" w:hAnsi="GHEA Grapalat"/>
          <w:b/>
        </w:rPr>
      </w:pPr>
      <w:r w:rsidRPr="00B138F3">
        <w:rPr>
          <w:rFonts w:ascii="GHEA Grapalat" w:hAnsi="GHEA Grapalat"/>
          <w:b/>
        </w:rPr>
        <w:t xml:space="preserve">ДОГОВОР </w:t>
      </w:r>
      <w:r w:rsidR="0018139D" w:rsidRPr="00B138F3">
        <w:rPr>
          <w:rFonts w:ascii="GHEA Grapalat" w:hAnsi="GHEA Grapalat"/>
          <w:b/>
        </w:rPr>
        <w:t xml:space="preserve">ПОСТАВКИ </w:t>
      </w:r>
    </w:p>
    <w:p w14:paraId="46BD40F6" w14:textId="566533EE" w:rsidR="006B0810" w:rsidRPr="00D81032" w:rsidRDefault="00782CB9" w:rsidP="0018139D">
      <w:pPr>
        <w:widowControl w:val="0"/>
        <w:spacing w:after="160"/>
        <w:ind w:left="-142" w:firstLine="142"/>
        <w:jc w:val="center"/>
        <w:rPr>
          <w:rFonts w:ascii="GHEA Grapalat" w:hAnsi="GHEA Grapalat"/>
          <w:b/>
        </w:rPr>
      </w:pPr>
      <w:r w:rsidRPr="00782CB9">
        <w:rPr>
          <w:rFonts w:ascii="GHEA Grapalat" w:hAnsi="GHEA Grapalat"/>
          <w:b/>
        </w:rPr>
        <w:t xml:space="preserve">Товаров для </w:t>
      </w:r>
      <w:r w:rsidR="00292BCB" w:rsidRPr="00292BCB">
        <w:rPr>
          <w:rFonts w:ascii="GHEA Grapalat" w:hAnsi="GHEA Grapalat"/>
          <w:b/>
        </w:rPr>
        <w:t xml:space="preserve">работ по </w:t>
      </w:r>
      <w:proofErr w:type="spellStart"/>
      <w:r w:rsidR="00292BCB" w:rsidRPr="00292BCB">
        <w:rPr>
          <w:rFonts w:ascii="GHEA Grapalat" w:hAnsi="GHEA Grapalat"/>
          <w:b/>
        </w:rPr>
        <w:t>азеленению</w:t>
      </w:r>
      <w:proofErr w:type="spellEnd"/>
      <w:r w:rsidRPr="00782CB9">
        <w:rPr>
          <w:rFonts w:ascii="GHEA Grapalat" w:hAnsi="GHEA Grapalat"/>
          <w:b/>
        </w:rPr>
        <w:t xml:space="preserve"> </w:t>
      </w:r>
      <w:proofErr w:type="spellStart"/>
      <w:r w:rsidRPr="00782CB9">
        <w:rPr>
          <w:rFonts w:ascii="GHEA Grapalat" w:hAnsi="GHEA Grapalat"/>
          <w:b/>
        </w:rPr>
        <w:t>о</w:t>
      </w:r>
      <w:r w:rsidRPr="00585DC8">
        <w:rPr>
          <w:rFonts w:ascii="GHEA Grapalat" w:hAnsi="GHEA Grapalat"/>
          <w:b/>
        </w:rPr>
        <w:t>б</w:t>
      </w:r>
      <w:r w:rsidR="00585DC8" w:rsidRPr="00585DC8">
        <w:rPr>
          <w:rFonts w:ascii="GHEA Grapalat" w:hAnsi="GHEA Grapalat"/>
          <w:b/>
        </w:rPr>
        <w:t>шины</w:t>
      </w:r>
      <w:proofErr w:type="spellEnd"/>
      <w:r w:rsidR="00585DC8" w:rsidRPr="00585DC8">
        <w:rPr>
          <w:rFonts w:ascii="GHEA Grapalat" w:hAnsi="GHEA Grapalat"/>
          <w:b/>
        </w:rPr>
        <w:t xml:space="preserve"> Абовя</w:t>
      </w:r>
      <w:r w:rsidR="00585DC8" w:rsidRPr="00D81032">
        <w:rPr>
          <w:rFonts w:ascii="GHEA Grapalat" w:hAnsi="GHEA Grapalat"/>
          <w:b/>
        </w:rPr>
        <w:t>н</w:t>
      </w:r>
    </w:p>
    <w:p w14:paraId="77FD8C91" w14:textId="075E4658" w:rsidR="00231D08" w:rsidRDefault="00F15CED" w:rsidP="00B46D58">
      <w:pPr>
        <w:widowControl w:val="0"/>
        <w:spacing w:after="160"/>
        <w:ind w:left="-142" w:firstLine="142"/>
        <w:jc w:val="center"/>
        <w:rPr>
          <w:rFonts w:ascii="GHEA Grapalat" w:hAnsi="GHEA Grapalat"/>
          <w:b/>
        </w:rPr>
      </w:pPr>
      <w:r w:rsidRPr="00B138F3">
        <w:rPr>
          <w:rFonts w:ascii="GHEA Grapalat" w:hAnsi="GHEA Grapalat"/>
          <w:b/>
        </w:rPr>
        <w:t xml:space="preserve"> ДЛЯ НУЖД </w:t>
      </w:r>
    </w:p>
    <w:p w14:paraId="0D15C456" w14:textId="007A899A" w:rsidR="00071D1C" w:rsidRPr="00B138F3" w:rsidRDefault="00231D08" w:rsidP="00B46D58">
      <w:pPr>
        <w:widowControl w:val="0"/>
        <w:spacing w:after="160"/>
        <w:ind w:left="-142" w:firstLine="142"/>
        <w:jc w:val="center"/>
        <w:rPr>
          <w:rFonts w:ascii="GHEA Grapalat" w:hAnsi="GHEA Grapalat" w:cs="Times Armenian"/>
          <w:b/>
        </w:rPr>
      </w:pPr>
      <w:r w:rsidRPr="003F589C">
        <w:rPr>
          <w:rFonts w:ascii="GHEA Grapalat" w:hAnsi="GHEA Grapalat"/>
        </w:rPr>
        <w:t>Абовянское муниципальное коммунальное учреждение</w:t>
      </w:r>
    </w:p>
    <w:p w14:paraId="1719D177" w14:textId="1592F412" w:rsidR="00071D1C" w:rsidRPr="00E608B8"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231D08">
        <w:rPr>
          <w:rFonts w:ascii="GHEA Grapalat" w:hAnsi="GHEA Grapalat"/>
          <w:lang w:val="en-US"/>
        </w:rPr>
        <w:t>ABHKT</w:t>
      </w:r>
      <w:r w:rsidR="00231D08" w:rsidRPr="008E5607">
        <w:rPr>
          <w:rFonts w:ascii="GHEA Grapalat" w:hAnsi="GHEA Grapalat"/>
        </w:rPr>
        <w:t>-</w:t>
      </w:r>
      <w:r w:rsidR="00231D08">
        <w:rPr>
          <w:rFonts w:ascii="GHEA Grapalat" w:hAnsi="GHEA Grapalat"/>
          <w:lang w:val="en-US"/>
        </w:rPr>
        <w:t>GHAPZB</w:t>
      </w:r>
      <w:r w:rsidR="00231D08" w:rsidRPr="008E5607">
        <w:rPr>
          <w:rFonts w:ascii="GHEA Grapalat" w:hAnsi="GHEA Grapalat"/>
        </w:rPr>
        <w:t>-</w:t>
      </w:r>
      <w:r w:rsidR="00E608B8">
        <w:rPr>
          <w:rFonts w:ascii="GHEA Grapalat" w:hAnsi="GHEA Grapalat"/>
          <w:lang w:val="en-US"/>
        </w:rPr>
        <w:t>2</w:t>
      </w:r>
      <w:r w:rsidR="00ED2266">
        <w:rPr>
          <w:rFonts w:ascii="GHEA Grapalat" w:hAnsi="GHEA Grapalat"/>
          <w:lang w:val="en-US"/>
        </w:rPr>
        <w:t>6/</w:t>
      </w:r>
      <w:r w:rsidR="00E608B8">
        <w:rPr>
          <w:rFonts w:ascii="GHEA Grapalat" w:hAnsi="GHEA Grapalat"/>
          <w:lang w:val="en-US"/>
        </w:rPr>
        <w:t>1</w:t>
      </w:r>
      <w:r w:rsidR="00292BCB">
        <w:rPr>
          <w:rFonts w:ascii="GHEA Grapalat" w:hAnsi="GHEA Grapalat"/>
          <w:lang w:val="en-US"/>
        </w:rPr>
        <w:t>7</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602564A5"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ED2266">
              <w:rPr>
                <w:rFonts w:ascii="GHEA Grapalat" w:hAnsi="GHEA Grapalat"/>
                <w:lang w:val="en-US"/>
              </w:rPr>
              <w:t>6</w:t>
            </w:r>
            <w:r w:rsidR="00F83E0A" w:rsidRPr="00B138F3">
              <w:rPr>
                <w:rFonts w:ascii="GHEA Grapalat" w:hAnsi="GHEA Grapalat"/>
                <w:lang w:val="en-US"/>
              </w:rPr>
              <w:tab/>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8F0E21E" w14:textId="46AA3FF8" w:rsidR="00071D1C" w:rsidRPr="00231D08" w:rsidRDefault="00231D08" w:rsidP="00231D08">
      <w:pPr>
        <w:widowControl w:val="0"/>
        <w:spacing w:after="160"/>
        <w:ind w:left="-142" w:firstLine="142"/>
        <w:jc w:val="both"/>
        <w:rPr>
          <w:rFonts w:ascii="GHEA Grapalat" w:hAnsi="GHEA Grapalat" w:cs="Times Armenian"/>
          <w:b/>
        </w:rPr>
      </w:pPr>
      <w:r w:rsidRPr="003F589C">
        <w:rPr>
          <w:rFonts w:ascii="GHEA Grapalat" w:hAnsi="GHEA Grapalat"/>
        </w:rPr>
        <w:t>Абовянское муниципальное коммунальное учреждение</w:t>
      </w:r>
      <w:r w:rsidR="006B3AE3" w:rsidRPr="00B138F3">
        <w:rPr>
          <w:rFonts w:ascii="GHEA Grapalat" w:hAnsi="GHEA Grapalat"/>
        </w:rPr>
        <w:t xml:space="preserve">, в лице </w:t>
      </w:r>
      <w:r w:rsidRPr="003F589C">
        <w:rPr>
          <w:rFonts w:ascii="GHEA Grapalat" w:hAnsi="GHEA Grapalat"/>
          <w:sz w:val="20"/>
          <w:szCs w:val="20"/>
        </w:rPr>
        <w:t xml:space="preserve">директора </w:t>
      </w:r>
      <w:r w:rsidR="004C2D2D" w:rsidRPr="004C2D2D">
        <w:rPr>
          <w:rFonts w:ascii="GHEA Grapalat" w:hAnsi="GHEA Grapalat"/>
          <w:sz w:val="20"/>
          <w:szCs w:val="20"/>
        </w:rPr>
        <w:t>__________</w:t>
      </w:r>
      <w:r w:rsidR="006B3AE3" w:rsidRPr="00B138F3">
        <w:rPr>
          <w:rFonts w:ascii="GHEA Grapalat" w:hAnsi="GHEA Grapalat"/>
        </w:rPr>
        <w:t>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0470A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D63A0A5" w14:textId="6EEE851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231D08" w:rsidRPr="00231D08">
        <w:rPr>
          <w:rFonts w:ascii="GHEA Grapalat" w:hAnsi="GHEA Grapalat"/>
        </w:rPr>
        <w:t>3</w:t>
      </w:r>
      <w:r w:rsidRPr="00B138F3">
        <w:rPr>
          <w:rFonts w:ascii="GHEA Grapalat" w:hAnsi="GHEA Grapalat"/>
        </w:rPr>
        <w:t xml:space="preserve"> дней.</w:t>
      </w:r>
    </w:p>
    <w:p w14:paraId="2216C7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7DD3E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7DACF6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F8512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F1184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3E194E6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2D9FE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FF7F2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152D83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E5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0262F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3EEB990" w14:textId="3D0ED40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31D08" w:rsidRPr="00231D08">
        <w:rPr>
          <w:rFonts w:ascii="GHEA Grapalat" w:hAnsi="GHEA Grapalat"/>
        </w:rPr>
        <w:t>3</w:t>
      </w:r>
      <w:r w:rsidRPr="00B138F3">
        <w:rPr>
          <w:rFonts w:ascii="GHEA Grapalat" w:hAnsi="GHEA Grapalat"/>
        </w:rPr>
        <w:t xml:space="preserve"> дней;</w:t>
      </w:r>
    </w:p>
    <w:p w14:paraId="7851759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8192F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3EF4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F282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B4B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FE41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C1E6A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5D813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D8127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ED1EF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6E9E4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14:paraId="3C0EAF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4C2DA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24961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39A1C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ABAE5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E724D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47D3959"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30E051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E623A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6F20D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FC64750"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4AA98B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FB05C7F" w14:textId="0554B694"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2D1D9C">
        <w:rPr>
          <w:rFonts w:ascii="GHEA Grapalat" w:hAnsi="GHEA Grapalat"/>
        </w:rPr>
        <w:t>2</w:t>
      </w:r>
      <w:r>
        <w:rPr>
          <w:rFonts w:ascii="GHEA Grapalat" w:hAnsi="GHEA Grapalat"/>
        </w:rPr>
        <w:t xml:space="preserve">экземпляр акта приема-передачи (Приложение № 3). </w:t>
      </w:r>
    </w:p>
    <w:p w14:paraId="5BD955B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FE4B2A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3A62A27" w14:textId="25C9D910"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31D08" w:rsidRPr="00231D08">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Default="00BE5F44" w:rsidP="00B46D58">
      <w:pPr>
        <w:widowControl w:val="0"/>
        <w:tabs>
          <w:tab w:val="left" w:pos="1134"/>
        </w:tabs>
        <w:spacing w:after="160"/>
        <w:ind w:firstLine="567"/>
        <w:jc w:val="both"/>
        <w:rPr>
          <w:rFonts w:ascii="GHEA Grapalat" w:hAnsi="GHEA Grapalat"/>
        </w:rPr>
      </w:pPr>
    </w:p>
    <w:p w14:paraId="046E9B6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24BCC4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3886021" w14:textId="77777777" w:rsidR="00D52566" w:rsidRPr="00B138F3" w:rsidRDefault="00D52566" w:rsidP="00B46D58">
      <w:pPr>
        <w:rPr>
          <w:rFonts w:ascii="GHEA Grapalat" w:hAnsi="GHEA Grapalat"/>
          <w:lang w:val="hy-AM"/>
        </w:rPr>
      </w:pPr>
    </w:p>
    <w:p w14:paraId="01DCD03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F2DB6D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B138F3" w:rsidRDefault="0094684E" w:rsidP="00B46D58">
      <w:pPr>
        <w:widowControl w:val="0"/>
        <w:spacing w:after="160"/>
        <w:jc w:val="center"/>
        <w:rPr>
          <w:rFonts w:ascii="GHEA Grapalat" w:hAnsi="GHEA Grapalat"/>
          <w:lang w:val="hy-AM"/>
        </w:rPr>
      </w:pPr>
    </w:p>
    <w:p w14:paraId="185690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BEA386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B138F3">
        <w:rPr>
          <w:rFonts w:ascii="GHEA Grapalat" w:hAnsi="GHEA Grapalat"/>
        </w:rPr>
        <w:lastRenderedPageBreak/>
        <w:t>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790909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AB540D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B86D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D46637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BE2E1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9EFF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B138F3">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2571CF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1A2E0C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69A89A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образом уведомленным относительно одностороннего </w:t>
      </w:r>
      <w:r w:rsidRPr="00B138F3">
        <w:rPr>
          <w:rFonts w:ascii="GHEA Grapalat" w:hAnsi="GHEA Grapalat"/>
          <w:spacing w:val="-6"/>
        </w:rPr>
        <w:lastRenderedPageBreak/>
        <w:t>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19E9E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7A633D3" w14:textId="77777777"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C70F008" w14:textId="03862288" w:rsidR="00C87985" w:rsidRDefault="00C87985" w:rsidP="00C87985">
      <w:pPr>
        <w:widowControl w:val="0"/>
        <w:tabs>
          <w:tab w:val="left" w:pos="1276"/>
        </w:tabs>
        <w:spacing w:after="160"/>
        <w:ind w:firstLine="567"/>
        <w:jc w:val="both"/>
        <w:rPr>
          <w:rFonts w:ascii="GHEA Grapalat" w:hAnsi="GHEA Grapalat"/>
        </w:rPr>
      </w:pPr>
      <w:r>
        <w:rPr>
          <w:rFonts w:ascii="GHEA Grapalat" w:hAnsi="GHEA Grapalat"/>
        </w:rPr>
        <w:t>договор расторгается Покупателем в одностороннем порядке.</w:t>
      </w:r>
      <w:r>
        <w:rPr>
          <w:rStyle w:val="af6"/>
          <w:rFonts w:ascii="GHEA Grapalat" w:hAnsi="GHEA Grapalat"/>
        </w:rPr>
        <w:footnoteReference w:customMarkFollows="1" w:id="25"/>
        <w:t>24</w:t>
      </w:r>
    </w:p>
    <w:p w14:paraId="3897FB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81147B">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369F06FA"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18139D" w:rsidRPr="0018139D">
        <w:rPr>
          <w:rFonts w:ascii="GHEA Grapalat" w:hAnsi="GHEA Grapalat"/>
          <w:i/>
        </w:rPr>
        <w:t>2</w:t>
      </w:r>
      <w:r w:rsidR="00ED2266" w:rsidRPr="00ED2266">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0AA64EBC" w14:textId="0D7C671C" w:rsidR="00071D1C"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tbl>
      <w:tblPr>
        <w:tblW w:w="12386" w:type="dxa"/>
        <w:tblLook w:val="04A0" w:firstRow="1" w:lastRow="0" w:firstColumn="1" w:lastColumn="0" w:noHBand="0" w:noVBand="1"/>
      </w:tblPr>
      <w:tblGrid>
        <w:gridCol w:w="651"/>
        <w:gridCol w:w="1052"/>
        <w:gridCol w:w="1506"/>
        <w:gridCol w:w="1258"/>
        <w:gridCol w:w="1724"/>
        <w:gridCol w:w="1260"/>
        <w:gridCol w:w="648"/>
        <w:gridCol w:w="932"/>
        <w:gridCol w:w="956"/>
        <w:gridCol w:w="690"/>
        <w:gridCol w:w="1123"/>
        <w:gridCol w:w="418"/>
        <w:gridCol w:w="670"/>
        <w:gridCol w:w="786"/>
      </w:tblGrid>
      <w:tr w:rsidR="00ED2266" w:rsidRPr="00ED2266" w14:paraId="5CE76D16" w14:textId="77777777" w:rsidTr="00ED2266">
        <w:trPr>
          <w:trHeight w:val="225"/>
        </w:trPr>
        <w:tc>
          <w:tcPr>
            <w:tcW w:w="12386" w:type="dxa"/>
            <w:gridSpan w:val="14"/>
            <w:tcBorders>
              <w:top w:val="single" w:sz="4" w:space="0" w:color="auto"/>
              <w:left w:val="single" w:sz="4" w:space="0" w:color="auto"/>
              <w:bottom w:val="single" w:sz="4" w:space="0" w:color="auto"/>
              <w:right w:val="single" w:sz="4" w:space="0" w:color="auto"/>
            </w:tcBorders>
            <w:noWrap/>
            <w:vAlign w:val="center"/>
            <w:hideMark/>
          </w:tcPr>
          <w:p w14:paraId="0E36870B" w14:textId="77777777" w:rsidR="00ED2266" w:rsidRPr="00ED2266" w:rsidRDefault="00ED2266" w:rsidP="00ED2266">
            <w:pPr>
              <w:jc w:val="center"/>
              <w:rPr>
                <w:rFonts w:ascii="Calibri" w:hAnsi="Calibri" w:cs="Calibri"/>
                <w:color w:val="000000"/>
                <w:sz w:val="16"/>
                <w:szCs w:val="16"/>
                <w:lang w:bidi="ar-SA"/>
              </w:rPr>
            </w:pPr>
            <w:r w:rsidRPr="00ED2266">
              <w:rPr>
                <w:rFonts w:ascii="Calibri" w:hAnsi="Calibri" w:cs="Calibri"/>
                <w:color w:val="000000"/>
                <w:sz w:val="16"/>
                <w:szCs w:val="16"/>
                <w:lang w:bidi="ar-SA"/>
              </w:rPr>
              <w:t>ТОВАРА</w:t>
            </w:r>
          </w:p>
        </w:tc>
      </w:tr>
      <w:tr w:rsidR="00ED2266" w:rsidRPr="00ED2266" w14:paraId="50531494" w14:textId="77777777" w:rsidTr="00ED2266">
        <w:trPr>
          <w:trHeight w:val="1545"/>
        </w:trPr>
        <w:tc>
          <w:tcPr>
            <w:tcW w:w="640" w:type="dxa"/>
            <w:tcBorders>
              <w:top w:val="nil"/>
              <w:left w:val="single" w:sz="4" w:space="0" w:color="auto"/>
              <w:bottom w:val="single" w:sz="4" w:space="0" w:color="auto"/>
              <w:right w:val="single" w:sz="4" w:space="0" w:color="auto"/>
            </w:tcBorders>
            <w:vAlign w:val="center"/>
            <w:hideMark/>
          </w:tcPr>
          <w:p w14:paraId="3550D8C2"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номер пред</w:t>
            </w:r>
          </w:p>
        </w:tc>
        <w:tc>
          <w:tcPr>
            <w:tcW w:w="1052" w:type="dxa"/>
            <w:vMerge w:val="restart"/>
            <w:tcBorders>
              <w:top w:val="nil"/>
              <w:left w:val="single" w:sz="4" w:space="0" w:color="auto"/>
              <w:bottom w:val="single" w:sz="4" w:space="0" w:color="auto"/>
              <w:right w:val="single" w:sz="4" w:space="0" w:color="auto"/>
            </w:tcBorders>
            <w:vAlign w:val="center"/>
            <w:hideMark/>
          </w:tcPr>
          <w:p w14:paraId="7998564D" w14:textId="77777777" w:rsidR="00ED2266" w:rsidRPr="00ED2266" w:rsidRDefault="00ED2266" w:rsidP="00ED2266">
            <w:pPr>
              <w:jc w:val="both"/>
              <w:rPr>
                <w:rFonts w:ascii="GHEA Grapalat" w:hAnsi="GHEA Grapalat" w:cs="Calibri"/>
                <w:color w:val="000000"/>
                <w:sz w:val="16"/>
                <w:szCs w:val="16"/>
                <w:lang w:bidi="ar-SA"/>
              </w:rPr>
            </w:pPr>
            <w:proofErr w:type="spellStart"/>
            <w:r w:rsidRPr="00ED2266">
              <w:rPr>
                <w:rFonts w:ascii="GHEA Grapalat" w:hAnsi="GHEA Grapalat" w:cs="Calibri"/>
                <w:color w:val="000000"/>
                <w:sz w:val="16"/>
                <w:szCs w:val="16"/>
                <w:lang w:bidi="ar-SA"/>
              </w:rPr>
              <w:t>Проме</w:t>
            </w:r>
            <w:proofErr w:type="spellEnd"/>
          </w:p>
        </w:tc>
        <w:tc>
          <w:tcPr>
            <w:tcW w:w="1320" w:type="dxa"/>
            <w:vMerge w:val="restart"/>
            <w:tcBorders>
              <w:top w:val="nil"/>
              <w:left w:val="single" w:sz="4" w:space="0" w:color="auto"/>
              <w:bottom w:val="single" w:sz="4" w:space="0" w:color="auto"/>
              <w:right w:val="single" w:sz="4" w:space="0" w:color="auto"/>
            </w:tcBorders>
            <w:vAlign w:val="center"/>
            <w:hideMark/>
          </w:tcPr>
          <w:p w14:paraId="6433C148" w14:textId="77777777" w:rsidR="00ED2266" w:rsidRPr="00ED2266" w:rsidRDefault="00ED2266" w:rsidP="00ED2266">
            <w:pPr>
              <w:jc w:val="both"/>
              <w:rPr>
                <w:rFonts w:ascii="GHEA Grapalat" w:hAnsi="GHEA Grapalat" w:cs="Calibri"/>
                <w:color w:val="000000"/>
                <w:sz w:val="16"/>
                <w:szCs w:val="16"/>
                <w:lang w:bidi="ar-SA"/>
              </w:rPr>
            </w:pPr>
            <w:proofErr w:type="spellStart"/>
            <w:r w:rsidRPr="00ED2266">
              <w:rPr>
                <w:rFonts w:ascii="GHEA Grapalat" w:hAnsi="GHEA Grapalat" w:cs="Calibri"/>
                <w:color w:val="000000"/>
                <w:sz w:val="16"/>
                <w:szCs w:val="16"/>
                <w:lang w:bidi="ar-SA"/>
              </w:rPr>
              <w:t>Наимен</w:t>
            </w:r>
            <w:proofErr w:type="spellEnd"/>
          </w:p>
        </w:tc>
        <w:tc>
          <w:tcPr>
            <w:tcW w:w="1072" w:type="dxa"/>
            <w:vMerge w:val="restart"/>
            <w:tcBorders>
              <w:top w:val="nil"/>
              <w:left w:val="single" w:sz="4" w:space="0" w:color="auto"/>
              <w:bottom w:val="single" w:sz="4" w:space="0" w:color="auto"/>
              <w:right w:val="single" w:sz="4" w:space="0" w:color="auto"/>
            </w:tcBorders>
            <w:vAlign w:val="center"/>
            <w:hideMark/>
          </w:tcPr>
          <w:p w14:paraId="308AC3FE" w14:textId="77777777" w:rsidR="00ED2266" w:rsidRPr="00ED2266" w:rsidRDefault="00ED2266" w:rsidP="00ED2266">
            <w:pPr>
              <w:jc w:val="both"/>
              <w:rPr>
                <w:rFonts w:ascii="Calibri" w:hAnsi="Calibri" w:cs="Calibri"/>
                <w:color w:val="0563C1"/>
                <w:sz w:val="16"/>
                <w:szCs w:val="16"/>
                <w:u w:val="single"/>
                <w:lang w:bidi="ar-SA"/>
              </w:rPr>
            </w:pPr>
            <w:hyperlink r:id="rId9" w:anchor="Лист3!_ftn1" w:history="1">
              <w:r w:rsidRPr="00ED2266">
                <w:rPr>
                  <w:rFonts w:ascii="Calibri" w:hAnsi="Calibri" w:cs="Calibri"/>
                  <w:color w:val="0563C1"/>
                  <w:sz w:val="16"/>
                  <w:szCs w:val="16"/>
                  <w:u w:val="single"/>
                  <w:lang w:bidi="ar-SA"/>
                </w:rPr>
                <w:t>товарный знак, марка и наименование производителя **</w:t>
              </w:r>
            </w:hyperlink>
          </w:p>
        </w:tc>
        <w:tc>
          <w:tcPr>
            <w:tcW w:w="1538" w:type="dxa"/>
            <w:vMerge w:val="restart"/>
            <w:tcBorders>
              <w:top w:val="nil"/>
              <w:left w:val="single" w:sz="4" w:space="0" w:color="auto"/>
              <w:bottom w:val="single" w:sz="4" w:space="0" w:color="auto"/>
              <w:right w:val="single" w:sz="4" w:space="0" w:color="auto"/>
            </w:tcBorders>
            <w:vAlign w:val="center"/>
            <w:hideMark/>
          </w:tcPr>
          <w:p w14:paraId="568DC322"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техническая характеристика</w:t>
            </w:r>
          </w:p>
        </w:tc>
        <w:tc>
          <w:tcPr>
            <w:tcW w:w="1074" w:type="dxa"/>
            <w:vMerge w:val="restart"/>
            <w:tcBorders>
              <w:top w:val="nil"/>
              <w:left w:val="single" w:sz="4" w:space="0" w:color="auto"/>
              <w:bottom w:val="single" w:sz="4" w:space="0" w:color="auto"/>
              <w:right w:val="single" w:sz="4" w:space="0" w:color="auto"/>
            </w:tcBorders>
            <w:vAlign w:val="center"/>
            <w:hideMark/>
          </w:tcPr>
          <w:p w14:paraId="1783E3B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Максимальное отклонение от указанных пределов</w:t>
            </w:r>
          </w:p>
        </w:tc>
        <w:tc>
          <w:tcPr>
            <w:tcW w:w="480" w:type="dxa"/>
            <w:tcBorders>
              <w:top w:val="nil"/>
              <w:left w:val="nil"/>
              <w:bottom w:val="single" w:sz="4" w:space="0" w:color="auto"/>
              <w:right w:val="single" w:sz="4" w:space="0" w:color="auto"/>
            </w:tcBorders>
            <w:vAlign w:val="center"/>
            <w:hideMark/>
          </w:tcPr>
          <w:p w14:paraId="39C3C0B1"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един</w:t>
            </w:r>
          </w:p>
        </w:tc>
        <w:tc>
          <w:tcPr>
            <w:tcW w:w="932" w:type="dxa"/>
            <w:tcBorders>
              <w:top w:val="nil"/>
              <w:left w:val="nil"/>
              <w:bottom w:val="single" w:sz="4" w:space="0" w:color="auto"/>
              <w:right w:val="single" w:sz="4" w:space="0" w:color="auto"/>
            </w:tcBorders>
            <w:vAlign w:val="center"/>
            <w:hideMark/>
          </w:tcPr>
          <w:p w14:paraId="25C41EA5"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цена единицы</w:t>
            </w:r>
          </w:p>
        </w:tc>
        <w:tc>
          <w:tcPr>
            <w:tcW w:w="956" w:type="dxa"/>
            <w:tcBorders>
              <w:top w:val="nil"/>
              <w:left w:val="nil"/>
              <w:bottom w:val="single" w:sz="4" w:space="0" w:color="auto"/>
              <w:right w:val="single" w:sz="4" w:space="0" w:color="auto"/>
            </w:tcBorders>
            <w:vAlign w:val="center"/>
            <w:hideMark/>
          </w:tcPr>
          <w:p w14:paraId="6FD85955"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общая цена/</w:t>
            </w:r>
          </w:p>
        </w:tc>
        <w:tc>
          <w:tcPr>
            <w:tcW w:w="685" w:type="dxa"/>
            <w:vMerge w:val="restart"/>
            <w:tcBorders>
              <w:top w:val="nil"/>
              <w:left w:val="single" w:sz="4" w:space="0" w:color="auto"/>
              <w:bottom w:val="single" w:sz="4" w:space="0" w:color="auto"/>
              <w:right w:val="single" w:sz="4" w:space="0" w:color="auto"/>
            </w:tcBorders>
            <w:vAlign w:val="center"/>
            <w:hideMark/>
          </w:tcPr>
          <w:p w14:paraId="59E81753"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общий объем</w:t>
            </w:r>
          </w:p>
        </w:tc>
        <w:tc>
          <w:tcPr>
            <w:tcW w:w="2637"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7D3B853"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К поставке</w:t>
            </w:r>
          </w:p>
        </w:tc>
      </w:tr>
      <w:tr w:rsidR="00ED2266" w:rsidRPr="00ED2266" w14:paraId="42F47FBA" w14:textId="77777777" w:rsidTr="00ED2266">
        <w:trPr>
          <w:trHeight w:val="675"/>
        </w:trPr>
        <w:tc>
          <w:tcPr>
            <w:tcW w:w="640" w:type="dxa"/>
            <w:tcBorders>
              <w:top w:val="nil"/>
              <w:left w:val="single" w:sz="4" w:space="0" w:color="auto"/>
              <w:bottom w:val="single" w:sz="4" w:space="0" w:color="auto"/>
              <w:right w:val="single" w:sz="4" w:space="0" w:color="auto"/>
            </w:tcBorders>
            <w:vAlign w:val="center"/>
            <w:hideMark/>
          </w:tcPr>
          <w:p w14:paraId="1E495619" w14:textId="77777777" w:rsidR="00ED2266" w:rsidRPr="00ED2266" w:rsidRDefault="00ED2266" w:rsidP="00ED2266">
            <w:pPr>
              <w:jc w:val="both"/>
              <w:rPr>
                <w:rFonts w:ascii="GHEA Grapalat" w:hAnsi="GHEA Grapalat" w:cs="Calibri"/>
                <w:color w:val="000000"/>
                <w:sz w:val="16"/>
                <w:szCs w:val="16"/>
                <w:lang w:bidi="ar-SA"/>
              </w:rPr>
            </w:pPr>
            <w:proofErr w:type="spellStart"/>
            <w:r w:rsidRPr="00ED2266">
              <w:rPr>
                <w:rFonts w:ascii="GHEA Grapalat" w:hAnsi="GHEA Grapalat" w:cs="Calibri"/>
                <w:color w:val="000000"/>
                <w:sz w:val="16"/>
                <w:szCs w:val="16"/>
                <w:lang w:bidi="ar-SA"/>
              </w:rPr>
              <w:t>усмот</w:t>
            </w:r>
            <w:proofErr w:type="spellEnd"/>
          </w:p>
        </w:tc>
        <w:tc>
          <w:tcPr>
            <w:tcW w:w="1052" w:type="dxa"/>
            <w:vMerge/>
            <w:tcBorders>
              <w:top w:val="nil"/>
              <w:left w:val="single" w:sz="4" w:space="0" w:color="auto"/>
              <w:bottom w:val="single" w:sz="4" w:space="0" w:color="auto"/>
              <w:right w:val="single" w:sz="4" w:space="0" w:color="auto"/>
            </w:tcBorders>
            <w:vAlign w:val="center"/>
            <w:hideMark/>
          </w:tcPr>
          <w:p w14:paraId="7E78B8DF" w14:textId="77777777" w:rsidR="00ED2266" w:rsidRPr="00ED2266" w:rsidRDefault="00ED2266" w:rsidP="00ED2266">
            <w:pPr>
              <w:rPr>
                <w:rFonts w:ascii="GHEA Grapalat" w:hAnsi="GHEA Grapalat" w:cs="Calibri"/>
                <w:color w:val="000000"/>
                <w:sz w:val="16"/>
                <w:szCs w:val="16"/>
                <w:lang w:bidi="ar-SA"/>
              </w:rPr>
            </w:pPr>
          </w:p>
        </w:tc>
        <w:tc>
          <w:tcPr>
            <w:tcW w:w="1320" w:type="dxa"/>
            <w:vMerge/>
            <w:tcBorders>
              <w:top w:val="nil"/>
              <w:left w:val="single" w:sz="4" w:space="0" w:color="auto"/>
              <w:bottom w:val="single" w:sz="4" w:space="0" w:color="auto"/>
              <w:right w:val="single" w:sz="4" w:space="0" w:color="auto"/>
            </w:tcBorders>
            <w:vAlign w:val="center"/>
            <w:hideMark/>
          </w:tcPr>
          <w:p w14:paraId="78594143" w14:textId="77777777" w:rsidR="00ED2266" w:rsidRPr="00ED2266" w:rsidRDefault="00ED2266" w:rsidP="00ED2266">
            <w:pPr>
              <w:rPr>
                <w:rFonts w:ascii="GHEA Grapalat" w:hAnsi="GHEA Grapalat" w:cs="Calibri"/>
                <w:color w:val="000000"/>
                <w:sz w:val="16"/>
                <w:szCs w:val="16"/>
                <w:lang w:bidi="ar-SA"/>
              </w:rPr>
            </w:pPr>
          </w:p>
        </w:tc>
        <w:tc>
          <w:tcPr>
            <w:tcW w:w="1072" w:type="dxa"/>
            <w:vMerge/>
            <w:tcBorders>
              <w:top w:val="nil"/>
              <w:left w:val="single" w:sz="4" w:space="0" w:color="auto"/>
              <w:bottom w:val="single" w:sz="4" w:space="0" w:color="auto"/>
              <w:right w:val="single" w:sz="4" w:space="0" w:color="auto"/>
            </w:tcBorders>
            <w:vAlign w:val="center"/>
            <w:hideMark/>
          </w:tcPr>
          <w:p w14:paraId="1329AA18" w14:textId="77777777" w:rsidR="00ED2266" w:rsidRPr="00ED2266" w:rsidRDefault="00ED2266" w:rsidP="00ED2266">
            <w:pPr>
              <w:rPr>
                <w:rFonts w:ascii="Calibri" w:hAnsi="Calibri" w:cs="Calibri"/>
                <w:color w:val="0563C1"/>
                <w:sz w:val="16"/>
                <w:szCs w:val="16"/>
                <w:u w:val="single"/>
                <w:lang w:bidi="ar-SA"/>
              </w:rPr>
            </w:pPr>
          </w:p>
        </w:tc>
        <w:tc>
          <w:tcPr>
            <w:tcW w:w="1538" w:type="dxa"/>
            <w:vMerge/>
            <w:tcBorders>
              <w:top w:val="nil"/>
              <w:left w:val="single" w:sz="4" w:space="0" w:color="auto"/>
              <w:bottom w:val="single" w:sz="4" w:space="0" w:color="auto"/>
              <w:right w:val="single" w:sz="4" w:space="0" w:color="auto"/>
            </w:tcBorders>
            <w:vAlign w:val="center"/>
            <w:hideMark/>
          </w:tcPr>
          <w:p w14:paraId="406F0CD9" w14:textId="77777777" w:rsidR="00ED2266" w:rsidRPr="00ED2266" w:rsidRDefault="00ED2266" w:rsidP="00ED2266">
            <w:pPr>
              <w:rPr>
                <w:rFonts w:ascii="GHEA Grapalat" w:hAnsi="GHEA Grapalat" w:cs="Calibri"/>
                <w:color w:val="000000"/>
                <w:sz w:val="16"/>
                <w:szCs w:val="16"/>
                <w:lang w:bidi="ar-SA"/>
              </w:rPr>
            </w:pPr>
          </w:p>
        </w:tc>
        <w:tc>
          <w:tcPr>
            <w:tcW w:w="1074" w:type="dxa"/>
            <w:vMerge/>
            <w:tcBorders>
              <w:top w:val="nil"/>
              <w:left w:val="single" w:sz="4" w:space="0" w:color="auto"/>
              <w:bottom w:val="single" w:sz="4" w:space="0" w:color="auto"/>
              <w:right w:val="single" w:sz="4" w:space="0" w:color="auto"/>
            </w:tcBorders>
            <w:vAlign w:val="center"/>
            <w:hideMark/>
          </w:tcPr>
          <w:p w14:paraId="7F4CA829" w14:textId="77777777" w:rsidR="00ED2266" w:rsidRPr="00ED2266" w:rsidRDefault="00ED2266" w:rsidP="00ED2266">
            <w:pPr>
              <w:rPr>
                <w:rFonts w:ascii="GHEA Grapalat" w:hAnsi="GHEA Grapalat" w:cs="Calibri"/>
                <w:color w:val="000000"/>
                <w:sz w:val="16"/>
                <w:szCs w:val="16"/>
                <w:lang w:bidi="ar-SA"/>
              </w:rPr>
            </w:pPr>
          </w:p>
        </w:tc>
        <w:tc>
          <w:tcPr>
            <w:tcW w:w="480" w:type="dxa"/>
            <w:tcBorders>
              <w:top w:val="nil"/>
              <w:left w:val="nil"/>
              <w:bottom w:val="single" w:sz="4" w:space="0" w:color="auto"/>
              <w:right w:val="single" w:sz="4" w:space="0" w:color="auto"/>
            </w:tcBorders>
            <w:vAlign w:val="center"/>
            <w:hideMark/>
          </w:tcPr>
          <w:p w14:paraId="3ADC2A1A" w14:textId="77777777" w:rsidR="00ED2266" w:rsidRPr="00ED2266" w:rsidRDefault="00ED2266" w:rsidP="00ED2266">
            <w:pPr>
              <w:jc w:val="both"/>
              <w:rPr>
                <w:rFonts w:ascii="GHEA Grapalat" w:hAnsi="GHEA Grapalat" w:cs="Calibri"/>
                <w:color w:val="000000"/>
                <w:sz w:val="16"/>
                <w:szCs w:val="16"/>
                <w:lang w:bidi="ar-SA"/>
              </w:rPr>
            </w:pPr>
            <w:proofErr w:type="spellStart"/>
            <w:r w:rsidRPr="00ED2266">
              <w:rPr>
                <w:rFonts w:ascii="GHEA Grapalat" w:hAnsi="GHEA Grapalat" w:cs="Calibri"/>
                <w:color w:val="000000"/>
                <w:sz w:val="16"/>
                <w:szCs w:val="16"/>
                <w:lang w:bidi="ar-SA"/>
              </w:rPr>
              <w:t>ица</w:t>
            </w:r>
            <w:proofErr w:type="spellEnd"/>
            <w:r w:rsidRPr="00ED2266">
              <w:rPr>
                <w:rFonts w:ascii="GHEA Grapalat" w:hAnsi="GHEA Grapalat" w:cs="Calibri"/>
                <w:color w:val="000000"/>
                <w:sz w:val="16"/>
                <w:szCs w:val="16"/>
                <w:lang w:bidi="ar-SA"/>
              </w:rPr>
              <w:t xml:space="preserve"> изме</w:t>
            </w:r>
          </w:p>
        </w:tc>
        <w:tc>
          <w:tcPr>
            <w:tcW w:w="932" w:type="dxa"/>
            <w:tcBorders>
              <w:top w:val="nil"/>
              <w:left w:val="nil"/>
              <w:bottom w:val="single" w:sz="4" w:space="0" w:color="auto"/>
              <w:right w:val="single" w:sz="4" w:space="0" w:color="auto"/>
            </w:tcBorders>
            <w:vAlign w:val="center"/>
            <w:hideMark/>
          </w:tcPr>
          <w:p w14:paraId="2B47EF01"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/драмов РА</w:t>
            </w:r>
          </w:p>
        </w:tc>
        <w:tc>
          <w:tcPr>
            <w:tcW w:w="956" w:type="dxa"/>
            <w:tcBorders>
              <w:top w:val="nil"/>
              <w:left w:val="nil"/>
              <w:bottom w:val="single" w:sz="4" w:space="0" w:color="auto"/>
              <w:right w:val="single" w:sz="4" w:space="0" w:color="auto"/>
            </w:tcBorders>
            <w:vAlign w:val="center"/>
            <w:hideMark/>
          </w:tcPr>
          <w:p w14:paraId="01A8BEC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драмов РА</w:t>
            </w:r>
          </w:p>
        </w:tc>
        <w:tc>
          <w:tcPr>
            <w:tcW w:w="685" w:type="dxa"/>
            <w:vMerge/>
            <w:tcBorders>
              <w:top w:val="nil"/>
              <w:left w:val="single" w:sz="4" w:space="0" w:color="auto"/>
              <w:bottom w:val="single" w:sz="4" w:space="0" w:color="auto"/>
              <w:right w:val="single" w:sz="4" w:space="0" w:color="auto"/>
            </w:tcBorders>
            <w:vAlign w:val="center"/>
            <w:hideMark/>
          </w:tcPr>
          <w:p w14:paraId="41AA86DE" w14:textId="77777777" w:rsidR="00ED2266" w:rsidRPr="00ED2266" w:rsidRDefault="00ED2266" w:rsidP="00ED2266">
            <w:pPr>
              <w:rPr>
                <w:rFonts w:ascii="GHEA Grapalat" w:hAnsi="GHEA Grapalat" w:cs="Calibri"/>
                <w:color w:val="000000"/>
                <w:sz w:val="16"/>
                <w:szCs w:val="16"/>
                <w:lang w:bidi="ar-SA"/>
              </w:rPr>
            </w:pPr>
          </w:p>
        </w:tc>
        <w:tc>
          <w:tcPr>
            <w:tcW w:w="2637" w:type="dxa"/>
            <w:gridSpan w:val="4"/>
            <w:vMerge/>
            <w:tcBorders>
              <w:top w:val="single" w:sz="4" w:space="0" w:color="auto"/>
              <w:left w:val="single" w:sz="4" w:space="0" w:color="auto"/>
              <w:bottom w:val="single" w:sz="4" w:space="0" w:color="auto"/>
              <w:right w:val="single" w:sz="4" w:space="0" w:color="auto"/>
            </w:tcBorders>
            <w:vAlign w:val="center"/>
            <w:hideMark/>
          </w:tcPr>
          <w:p w14:paraId="4604D88D" w14:textId="77777777" w:rsidR="00ED2266" w:rsidRPr="00ED2266" w:rsidRDefault="00ED2266" w:rsidP="00ED2266">
            <w:pPr>
              <w:rPr>
                <w:rFonts w:ascii="GHEA Grapalat" w:hAnsi="GHEA Grapalat" w:cs="Calibri"/>
                <w:color w:val="000000"/>
                <w:sz w:val="16"/>
                <w:szCs w:val="16"/>
                <w:lang w:bidi="ar-SA"/>
              </w:rPr>
            </w:pPr>
          </w:p>
        </w:tc>
      </w:tr>
      <w:tr w:rsidR="00ED2266" w:rsidRPr="00ED2266" w14:paraId="345378FC" w14:textId="77777777" w:rsidTr="00ED2266">
        <w:trPr>
          <w:trHeight w:val="450"/>
        </w:trPr>
        <w:tc>
          <w:tcPr>
            <w:tcW w:w="640" w:type="dxa"/>
            <w:tcBorders>
              <w:top w:val="nil"/>
              <w:left w:val="single" w:sz="4" w:space="0" w:color="auto"/>
              <w:bottom w:val="single" w:sz="4" w:space="0" w:color="auto"/>
              <w:right w:val="single" w:sz="4" w:space="0" w:color="auto"/>
            </w:tcBorders>
            <w:vAlign w:val="center"/>
            <w:hideMark/>
          </w:tcPr>
          <w:p w14:paraId="38D4C8A1"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052" w:type="dxa"/>
            <w:tcBorders>
              <w:top w:val="nil"/>
              <w:left w:val="nil"/>
              <w:bottom w:val="single" w:sz="4" w:space="0" w:color="auto"/>
              <w:right w:val="single" w:sz="4" w:space="0" w:color="auto"/>
            </w:tcBorders>
            <w:vAlign w:val="center"/>
            <w:hideMark/>
          </w:tcPr>
          <w:p w14:paraId="56219BF5" w14:textId="77777777" w:rsidR="00ED2266" w:rsidRPr="00ED2266" w:rsidRDefault="00ED2266" w:rsidP="00ED2266">
            <w:pPr>
              <w:jc w:val="both"/>
              <w:rPr>
                <w:rFonts w:ascii="GHEA Grapalat" w:hAnsi="GHEA Grapalat" w:cs="Calibri"/>
                <w:color w:val="000000"/>
                <w:sz w:val="16"/>
                <w:szCs w:val="16"/>
                <w:lang w:bidi="ar-SA"/>
              </w:rPr>
            </w:pPr>
            <w:proofErr w:type="spellStart"/>
            <w:r w:rsidRPr="00ED2266">
              <w:rPr>
                <w:rFonts w:ascii="GHEA Grapalat" w:hAnsi="GHEA Grapalat" w:cs="Calibri"/>
                <w:color w:val="000000"/>
                <w:sz w:val="16"/>
                <w:szCs w:val="16"/>
                <w:lang w:bidi="ar-SA"/>
              </w:rPr>
              <w:t>фикации</w:t>
            </w:r>
            <w:proofErr w:type="spellEnd"/>
            <w:r w:rsidRPr="00ED2266">
              <w:rPr>
                <w:rFonts w:ascii="GHEA Grapalat" w:hAnsi="GHEA Grapalat" w:cs="Calibri"/>
                <w:color w:val="000000"/>
                <w:sz w:val="16"/>
                <w:szCs w:val="16"/>
                <w:lang w:bidi="ar-SA"/>
              </w:rPr>
              <w:t xml:space="preserve"> ЕЗК (CPV)</w:t>
            </w:r>
          </w:p>
        </w:tc>
        <w:tc>
          <w:tcPr>
            <w:tcW w:w="1320" w:type="dxa"/>
            <w:vMerge/>
            <w:tcBorders>
              <w:top w:val="nil"/>
              <w:left w:val="single" w:sz="4" w:space="0" w:color="auto"/>
              <w:bottom w:val="single" w:sz="4" w:space="0" w:color="auto"/>
              <w:right w:val="single" w:sz="4" w:space="0" w:color="auto"/>
            </w:tcBorders>
            <w:vAlign w:val="center"/>
            <w:hideMark/>
          </w:tcPr>
          <w:p w14:paraId="6268ED2E" w14:textId="77777777" w:rsidR="00ED2266" w:rsidRPr="00ED2266" w:rsidRDefault="00ED2266" w:rsidP="00ED2266">
            <w:pPr>
              <w:rPr>
                <w:rFonts w:ascii="GHEA Grapalat" w:hAnsi="GHEA Grapalat" w:cs="Calibri"/>
                <w:color w:val="000000"/>
                <w:sz w:val="16"/>
                <w:szCs w:val="16"/>
                <w:lang w:bidi="ar-SA"/>
              </w:rPr>
            </w:pPr>
          </w:p>
        </w:tc>
        <w:tc>
          <w:tcPr>
            <w:tcW w:w="1072" w:type="dxa"/>
            <w:vMerge/>
            <w:tcBorders>
              <w:top w:val="nil"/>
              <w:left w:val="single" w:sz="4" w:space="0" w:color="auto"/>
              <w:bottom w:val="single" w:sz="4" w:space="0" w:color="auto"/>
              <w:right w:val="single" w:sz="4" w:space="0" w:color="auto"/>
            </w:tcBorders>
            <w:vAlign w:val="center"/>
            <w:hideMark/>
          </w:tcPr>
          <w:p w14:paraId="6E5FDC1E" w14:textId="77777777" w:rsidR="00ED2266" w:rsidRPr="00ED2266" w:rsidRDefault="00ED2266" w:rsidP="00ED2266">
            <w:pPr>
              <w:rPr>
                <w:rFonts w:ascii="Calibri" w:hAnsi="Calibri" w:cs="Calibri"/>
                <w:color w:val="0563C1"/>
                <w:sz w:val="16"/>
                <w:szCs w:val="16"/>
                <w:u w:val="single"/>
                <w:lang w:bidi="ar-SA"/>
              </w:rPr>
            </w:pPr>
          </w:p>
        </w:tc>
        <w:tc>
          <w:tcPr>
            <w:tcW w:w="1538" w:type="dxa"/>
            <w:vMerge/>
            <w:tcBorders>
              <w:top w:val="nil"/>
              <w:left w:val="single" w:sz="4" w:space="0" w:color="auto"/>
              <w:bottom w:val="single" w:sz="4" w:space="0" w:color="auto"/>
              <w:right w:val="single" w:sz="4" w:space="0" w:color="auto"/>
            </w:tcBorders>
            <w:vAlign w:val="center"/>
            <w:hideMark/>
          </w:tcPr>
          <w:p w14:paraId="6E8C6601" w14:textId="77777777" w:rsidR="00ED2266" w:rsidRPr="00ED2266" w:rsidRDefault="00ED2266" w:rsidP="00ED2266">
            <w:pPr>
              <w:rPr>
                <w:rFonts w:ascii="GHEA Grapalat" w:hAnsi="GHEA Grapalat" w:cs="Calibri"/>
                <w:color w:val="000000"/>
                <w:sz w:val="16"/>
                <w:szCs w:val="16"/>
                <w:lang w:bidi="ar-SA"/>
              </w:rPr>
            </w:pPr>
          </w:p>
        </w:tc>
        <w:tc>
          <w:tcPr>
            <w:tcW w:w="1074" w:type="dxa"/>
            <w:vMerge/>
            <w:tcBorders>
              <w:top w:val="nil"/>
              <w:left w:val="single" w:sz="4" w:space="0" w:color="auto"/>
              <w:bottom w:val="single" w:sz="4" w:space="0" w:color="auto"/>
              <w:right w:val="single" w:sz="4" w:space="0" w:color="auto"/>
            </w:tcBorders>
            <w:vAlign w:val="center"/>
            <w:hideMark/>
          </w:tcPr>
          <w:p w14:paraId="1B321EFD" w14:textId="77777777" w:rsidR="00ED2266" w:rsidRPr="00ED2266" w:rsidRDefault="00ED2266" w:rsidP="00ED2266">
            <w:pPr>
              <w:rPr>
                <w:rFonts w:ascii="GHEA Grapalat" w:hAnsi="GHEA Grapalat" w:cs="Calibri"/>
                <w:color w:val="000000"/>
                <w:sz w:val="16"/>
                <w:szCs w:val="16"/>
                <w:lang w:bidi="ar-SA"/>
              </w:rPr>
            </w:pPr>
          </w:p>
        </w:tc>
        <w:tc>
          <w:tcPr>
            <w:tcW w:w="480" w:type="dxa"/>
            <w:tcBorders>
              <w:top w:val="nil"/>
              <w:left w:val="nil"/>
              <w:bottom w:val="single" w:sz="4" w:space="0" w:color="auto"/>
              <w:right w:val="single" w:sz="4" w:space="0" w:color="auto"/>
            </w:tcBorders>
            <w:vAlign w:val="center"/>
            <w:hideMark/>
          </w:tcPr>
          <w:p w14:paraId="6CDB95AA"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рения</w:t>
            </w:r>
          </w:p>
        </w:tc>
        <w:tc>
          <w:tcPr>
            <w:tcW w:w="932" w:type="dxa"/>
            <w:tcBorders>
              <w:top w:val="nil"/>
              <w:left w:val="nil"/>
              <w:bottom w:val="single" w:sz="4" w:space="0" w:color="auto"/>
              <w:right w:val="single" w:sz="4" w:space="0" w:color="auto"/>
            </w:tcBorders>
            <w:vAlign w:val="center"/>
            <w:hideMark/>
          </w:tcPr>
          <w:p w14:paraId="3F099F15"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956" w:type="dxa"/>
            <w:tcBorders>
              <w:top w:val="nil"/>
              <w:left w:val="nil"/>
              <w:bottom w:val="single" w:sz="4" w:space="0" w:color="auto"/>
              <w:right w:val="single" w:sz="4" w:space="0" w:color="auto"/>
            </w:tcBorders>
            <w:vAlign w:val="center"/>
            <w:hideMark/>
          </w:tcPr>
          <w:p w14:paraId="6F28BA13"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685" w:type="dxa"/>
            <w:vMerge/>
            <w:tcBorders>
              <w:top w:val="nil"/>
              <w:left w:val="single" w:sz="4" w:space="0" w:color="auto"/>
              <w:bottom w:val="single" w:sz="4" w:space="0" w:color="auto"/>
              <w:right w:val="single" w:sz="4" w:space="0" w:color="auto"/>
            </w:tcBorders>
            <w:vAlign w:val="center"/>
            <w:hideMark/>
          </w:tcPr>
          <w:p w14:paraId="087755C1" w14:textId="77777777" w:rsidR="00ED2266" w:rsidRPr="00ED2266" w:rsidRDefault="00ED2266" w:rsidP="00ED2266">
            <w:pPr>
              <w:rPr>
                <w:rFonts w:ascii="GHEA Grapalat" w:hAnsi="GHEA Grapalat" w:cs="Calibri"/>
                <w:color w:val="000000"/>
                <w:sz w:val="16"/>
                <w:szCs w:val="16"/>
                <w:lang w:bidi="ar-SA"/>
              </w:rPr>
            </w:pPr>
          </w:p>
        </w:tc>
        <w:tc>
          <w:tcPr>
            <w:tcW w:w="960" w:type="dxa"/>
            <w:tcBorders>
              <w:top w:val="nil"/>
              <w:left w:val="nil"/>
              <w:bottom w:val="single" w:sz="4" w:space="0" w:color="auto"/>
              <w:right w:val="single" w:sz="4" w:space="0" w:color="auto"/>
            </w:tcBorders>
            <w:vAlign w:val="center"/>
            <w:hideMark/>
          </w:tcPr>
          <w:p w14:paraId="6521817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адрес</w:t>
            </w:r>
          </w:p>
        </w:tc>
        <w:tc>
          <w:tcPr>
            <w:tcW w:w="903" w:type="dxa"/>
            <w:gridSpan w:val="2"/>
            <w:tcBorders>
              <w:top w:val="single" w:sz="4" w:space="0" w:color="auto"/>
              <w:left w:val="nil"/>
              <w:bottom w:val="single" w:sz="4" w:space="0" w:color="auto"/>
              <w:right w:val="single" w:sz="4" w:space="0" w:color="auto"/>
            </w:tcBorders>
            <w:vAlign w:val="center"/>
            <w:hideMark/>
          </w:tcPr>
          <w:p w14:paraId="517170FA"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подлежащее поставке количество товара</w:t>
            </w:r>
          </w:p>
        </w:tc>
        <w:tc>
          <w:tcPr>
            <w:tcW w:w="774" w:type="dxa"/>
            <w:tcBorders>
              <w:top w:val="nil"/>
              <w:left w:val="nil"/>
              <w:bottom w:val="single" w:sz="4" w:space="0" w:color="auto"/>
              <w:right w:val="single" w:sz="4" w:space="0" w:color="auto"/>
            </w:tcBorders>
            <w:vAlign w:val="center"/>
            <w:hideMark/>
          </w:tcPr>
          <w:p w14:paraId="0807F520" w14:textId="77777777" w:rsidR="00ED2266" w:rsidRPr="00ED2266" w:rsidRDefault="00ED2266" w:rsidP="00ED2266">
            <w:pPr>
              <w:jc w:val="both"/>
              <w:rPr>
                <w:rFonts w:ascii="Calibri" w:hAnsi="Calibri" w:cs="Calibri"/>
                <w:color w:val="0563C1"/>
                <w:sz w:val="16"/>
                <w:szCs w:val="16"/>
                <w:u w:val="single"/>
                <w:lang w:bidi="ar-SA"/>
              </w:rPr>
            </w:pPr>
            <w:hyperlink r:id="rId10" w:anchor="Лист3!_ftn2" w:history="1">
              <w:r w:rsidRPr="00ED2266">
                <w:rPr>
                  <w:rFonts w:ascii="Calibri" w:hAnsi="Calibri" w:cs="Calibri"/>
                  <w:color w:val="0563C1"/>
                  <w:sz w:val="16"/>
                  <w:szCs w:val="16"/>
                  <w:u w:val="single"/>
                  <w:lang w:bidi="ar-SA"/>
                </w:rPr>
                <w:t>срок***</w:t>
              </w:r>
            </w:hyperlink>
          </w:p>
        </w:tc>
      </w:tr>
      <w:tr w:rsidR="00ED2266" w:rsidRPr="00ED2266" w14:paraId="5E4A2988" w14:textId="77777777" w:rsidTr="00ED2266">
        <w:trPr>
          <w:trHeight w:val="765"/>
        </w:trPr>
        <w:tc>
          <w:tcPr>
            <w:tcW w:w="640" w:type="dxa"/>
            <w:tcBorders>
              <w:top w:val="nil"/>
              <w:left w:val="single" w:sz="4" w:space="0" w:color="auto"/>
              <w:bottom w:val="single" w:sz="4" w:space="0" w:color="auto"/>
              <w:right w:val="single" w:sz="4" w:space="0" w:color="auto"/>
            </w:tcBorders>
            <w:vAlign w:val="center"/>
            <w:hideMark/>
          </w:tcPr>
          <w:p w14:paraId="0155236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w:t>
            </w:r>
          </w:p>
        </w:tc>
        <w:tc>
          <w:tcPr>
            <w:tcW w:w="1052" w:type="dxa"/>
            <w:tcBorders>
              <w:top w:val="nil"/>
              <w:left w:val="nil"/>
              <w:bottom w:val="single" w:sz="4" w:space="0" w:color="auto"/>
              <w:right w:val="single" w:sz="4" w:space="0" w:color="auto"/>
            </w:tcBorders>
            <w:vAlign w:val="center"/>
            <w:hideMark/>
          </w:tcPr>
          <w:p w14:paraId="3A3C07A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39224332</w:t>
            </w:r>
          </w:p>
        </w:tc>
        <w:tc>
          <w:tcPr>
            <w:tcW w:w="1320" w:type="dxa"/>
            <w:tcBorders>
              <w:top w:val="nil"/>
              <w:left w:val="nil"/>
              <w:bottom w:val="single" w:sz="4" w:space="0" w:color="auto"/>
              <w:right w:val="single" w:sz="4" w:space="0" w:color="auto"/>
            </w:tcBorders>
            <w:vAlign w:val="center"/>
            <w:hideMark/>
          </w:tcPr>
          <w:p w14:paraId="2BFF48D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ведро</w:t>
            </w:r>
          </w:p>
        </w:tc>
        <w:tc>
          <w:tcPr>
            <w:tcW w:w="1072" w:type="dxa"/>
            <w:tcBorders>
              <w:top w:val="nil"/>
              <w:left w:val="nil"/>
              <w:bottom w:val="single" w:sz="4" w:space="0" w:color="auto"/>
              <w:right w:val="single" w:sz="4" w:space="0" w:color="auto"/>
            </w:tcBorders>
            <w:vAlign w:val="center"/>
            <w:hideMark/>
          </w:tcPr>
          <w:p w14:paraId="7B9A7955"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702D9D2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Металл, оцинкованный, 12 л, максимальная грузоподъемность 20 кг</w:t>
            </w:r>
          </w:p>
        </w:tc>
        <w:tc>
          <w:tcPr>
            <w:tcW w:w="1074" w:type="dxa"/>
            <w:tcBorders>
              <w:top w:val="nil"/>
              <w:left w:val="nil"/>
              <w:bottom w:val="single" w:sz="4" w:space="0" w:color="auto"/>
              <w:right w:val="single" w:sz="4" w:space="0" w:color="auto"/>
            </w:tcBorders>
            <w:vAlign w:val="center"/>
            <w:hideMark/>
          </w:tcPr>
          <w:p w14:paraId="20F3A56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center"/>
            <w:hideMark/>
          </w:tcPr>
          <w:p w14:paraId="3E1C78F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6558954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1 320</w:t>
            </w:r>
          </w:p>
        </w:tc>
        <w:tc>
          <w:tcPr>
            <w:tcW w:w="956" w:type="dxa"/>
            <w:tcBorders>
              <w:top w:val="nil"/>
              <w:left w:val="nil"/>
              <w:bottom w:val="single" w:sz="4" w:space="0" w:color="auto"/>
              <w:right w:val="single" w:sz="4" w:space="0" w:color="auto"/>
            </w:tcBorders>
            <w:noWrap/>
            <w:vAlign w:val="center"/>
            <w:hideMark/>
          </w:tcPr>
          <w:p w14:paraId="1264D6C9"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52800</w:t>
            </w:r>
          </w:p>
        </w:tc>
        <w:tc>
          <w:tcPr>
            <w:tcW w:w="685" w:type="dxa"/>
            <w:tcBorders>
              <w:top w:val="nil"/>
              <w:left w:val="nil"/>
              <w:bottom w:val="single" w:sz="4" w:space="0" w:color="auto"/>
              <w:right w:val="single" w:sz="4" w:space="0" w:color="auto"/>
            </w:tcBorders>
            <w:vAlign w:val="center"/>
            <w:hideMark/>
          </w:tcPr>
          <w:p w14:paraId="4190A3C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40</w:t>
            </w:r>
          </w:p>
        </w:tc>
        <w:tc>
          <w:tcPr>
            <w:tcW w:w="960" w:type="dxa"/>
            <w:tcBorders>
              <w:top w:val="nil"/>
              <w:left w:val="nil"/>
              <w:bottom w:val="single" w:sz="4" w:space="0" w:color="auto"/>
              <w:right w:val="single" w:sz="4" w:space="0" w:color="auto"/>
            </w:tcBorders>
            <w:vAlign w:val="center"/>
            <w:hideMark/>
          </w:tcPr>
          <w:p w14:paraId="64E6E892"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0975117E"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6B2CCA3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40</w:t>
            </w:r>
          </w:p>
        </w:tc>
        <w:tc>
          <w:tcPr>
            <w:tcW w:w="774" w:type="dxa"/>
            <w:tcBorders>
              <w:top w:val="nil"/>
              <w:left w:val="nil"/>
              <w:bottom w:val="single" w:sz="4" w:space="0" w:color="auto"/>
              <w:right w:val="single" w:sz="4" w:space="0" w:color="auto"/>
            </w:tcBorders>
            <w:vAlign w:val="center"/>
            <w:hideMark/>
          </w:tcPr>
          <w:p w14:paraId="3055953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23E276C4" w14:textId="77777777" w:rsidTr="00ED2266">
        <w:trPr>
          <w:trHeight w:val="1275"/>
        </w:trPr>
        <w:tc>
          <w:tcPr>
            <w:tcW w:w="640" w:type="dxa"/>
            <w:tcBorders>
              <w:top w:val="nil"/>
              <w:left w:val="single" w:sz="4" w:space="0" w:color="auto"/>
              <w:bottom w:val="single" w:sz="4" w:space="0" w:color="auto"/>
              <w:right w:val="single" w:sz="4" w:space="0" w:color="auto"/>
            </w:tcBorders>
            <w:vAlign w:val="center"/>
            <w:hideMark/>
          </w:tcPr>
          <w:p w14:paraId="5E283C5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w:t>
            </w:r>
          </w:p>
        </w:tc>
        <w:tc>
          <w:tcPr>
            <w:tcW w:w="1052" w:type="dxa"/>
            <w:tcBorders>
              <w:top w:val="nil"/>
              <w:left w:val="nil"/>
              <w:bottom w:val="single" w:sz="4" w:space="0" w:color="auto"/>
              <w:right w:val="single" w:sz="4" w:space="0" w:color="auto"/>
            </w:tcBorders>
            <w:vAlign w:val="center"/>
            <w:hideMark/>
          </w:tcPr>
          <w:p w14:paraId="489FD21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44511400</w:t>
            </w:r>
          </w:p>
        </w:tc>
        <w:tc>
          <w:tcPr>
            <w:tcW w:w="1320" w:type="dxa"/>
            <w:tcBorders>
              <w:top w:val="nil"/>
              <w:left w:val="nil"/>
              <w:bottom w:val="single" w:sz="4" w:space="0" w:color="auto"/>
              <w:right w:val="single" w:sz="4" w:space="0" w:color="auto"/>
            </w:tcBorders>
            <w:vAlign w:val="center"/>
            <w:hideMark/>
          </w:tcPr>
          <w:p w14:paraId="364A7E5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хвост граблей</w:t>
            </w:r>
          </w:p>
        </w:tc>
        <w:tc>
          <w:tcPr>
            <w:tcW w:w="1072" w:type="dxa"/>
            <w:tcBorders>
              <w:top w:val="nil"/>
              <w:left w:val="nil"/>
              <w:bottom w:val="single" w:sz="4" w:space="0" w:color="auto"/>
              <w:right w:val="single" w:sz="4" w:space="0" w:color="auto"/>
            </w:tcBorders>
            <w:vAlign w:val="center"/>
            <w:hideMark/>
          </w:tcPr>
          <w:p w14:paraId="62DD90DE"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690B7681"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Деревянный, без веток, ровно уложенный, диаметр 30-35 мм, длина от 130 см до 150 см</w:t>
            </w:r>
          </w:p>
        </w:tc>
        <w:tc>
          <w:tcPr>
            <w:tcW w:w="1074" w:type="dxa"/>
            <w:tcBorders>
              <w:top w:val="nil"/>
              <w:left w:val="nil"/>
              <w:bottom w:val="single" w:sz="4" w:space="0" w:color="auto"/>
              <w:right w:val="single" w:sz="4" w:space="0" w:color="auto"/>
            </w:tcBorders>
            <w:vAlign w:val="center"/>
            <w:hideMark/>
          </w:tcPr>
          <w:p w14:paraId="77CE153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center"/>
            <w:hideMark/>
          </w:tcPr>
          <w:p w14:paraId="3811D85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1FA491B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749</w:t>
            </w:r>
          </w:p>
        </w:tc>
        <w:tc>
          <w:tcPr>
            <w:tcW w:w="956" w:type="dxa"/>
            <w:tcBorders>
              <w:top w:val="nil"/>
              <w:left w:val="nil"/>
              <w:bottom w:val="single" w:sz="4" w:space="0" w:color="auto"/>
              <w:right w:val="single" w:sz="4" w:space="0" w:color="auto"/>
            </w:tcBorders>
            <w:noWrap/>
            <w:vAlign w:val="center"/>
            <w:hideMark/>
          </w:tcPr>
          <w:p w14:paraId="0777D23C"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74900</w:t>
            </w:r>
          </w:p>
        </w:tc>
        <w:tc>
          <w:tcPr>
            <w:tcW w:w="685" w:type="dxa"/>
            <w:tcBorders>
              <w:top w:val="nil"/>
              <w:left w:val="nil"/>
              <w:bottom w:val="single" w:sz="4" w:space="0" w:color="auto"/>
              <w:right w:val="single" w:sz="4" w:space="0" w:color="auto"/>
            </w:tcBorders>
            <w:vAlign w:val="center"/>
            <w:hideMark/>
          </w:tcPr>
          <w:p w14:paraId="1AC901B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100</w:t>
            </w:r>
          </w:p>
        </w:tc>
        <w:tc>
          <w:tcPr>
            <w:tcW w:w="960" w:type="dxa"/>
            <w:tcBorders>
              <w:top w:val="nil"/>
              <w:left w:val="nil"/>
              <w:bottom w:val="single" w:sz="4" w:space="0" w:color="auto"/>
              <w:right w:val="single" w:sz="4" w:space="0" w:color="auto"/>
            </w:tcBorders>
            <w:vAlign w:val="center"/>
            <w:hideMark/>
          </w:tcPr>
          <w:p w14:paraId="2C53B2FB"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2206176F"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5EBDC56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100</w:t>
            </w:r>
          </w:p>
        </w:tc>
        <w:tc>
          <w:tcPr>
            <w:tcW w:w="774" w:type="dxa"/>
            <w:tcBorders>
              <w:top w:val="nil"/>
              <w:left w:val="nil"/>
              <w:bottom w:val="single" w:sz="4" w:space="0" w:color="auto"/>
              <w:right w:val="single" w:sz="4" w:space="0" w:color="auto"/>
            </w:tcBorders>
            <w:vAlign w:val="center"/>
            <w:hideMark/>
          </w:tcPr>
          <w:p w14:paraId="314AF695"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02B1BFFC" w14:textId="77777777" w:rsidTr="00ED2266">
        <w:trPr>
          <w:trHeight w:val="1530"/>
        </w:trPr>
        <w:tc>
          <w:tcPr>
            <w:tcW w:w="640" w:type="dxa"/>
            <w:tcBorders>
              <w:top w:val="nil"/>
              <w:left w:val="single" w:sz="4" w:space="0" w:color="auto"/>
              <w:bottom w:val="single" w:sz="4" w:space="0" w:color="auto"/>
              <w:right w:val="single" w:sz="4" w:space="0" w:color="auto"/>
            </w:tcBorders>
            <w:vAlign w:val="center"/>
            <w:hideMark/>
          </w:tcPr>
          <w:p w14:paraId="41F2FF5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lastRenderedPageBreak/>
              <w:t>3</w:t>
            </w:r>
          </w:p>
        </w:tc>
        <w:tc>
          <w:tcPr>
            <w:tcW w:w="1052" w:type="dxa"/>
            <w:tcBorders>
              <w:top w:val="nil"/>
              <w:left w:val="nil"/>
              <w:bottom w:val="single" w:sz="4" w:space="0" w:color="auto"/>
              <w:right w:val="single" w:sz="4" w:space="0" w:color="auto"/>
            </w:tcBorders>
            <w:vAlign w:val="center"/>
            <w:hideMark/>
          </w:tcPr>
          <w:p w14:paraId="223B7B8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42671180</w:t>
            </w:r>
          </w:p>
        </w:tc>
        <w:tc>
          <w:tcPr>
            <w:tcW w:w="1320" w:type="dxa"/>
            <w:tcBorders>
              <w:top w:val="nil"/>
              <w:left w:val="nil"/>
              <w:bottom w:val="single" w:sz="4" w:space="0" w:color="auto"/>
              <w:right w:val="single" w:sz="4" w:space="0" w:color="auto"/>
            </w:tcBorders>
            <w:vAlign w:val="center"/>
            <w:hideMark/>
          </w:tcPr>
          <w:p w14:paraId="5EFF0E0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шнур газонокосилки</w:t>
            </w:r>
          </w:p>
        </w:tc>
        <w:tc>
          <w:tcPr>
            <w:tcW w:w="1072" w:type="dxa"/>
            <w:tcBorders>
              <w:top w:val="nil"/>
              <w:left w:val="nil"/>
              <w:bottom w:val="single" w:sz="4" w:space="0" w:color="auto"/>
              <w:right w:val="single" w:sz="4" w:space="0" w:color="auto"/>
            </w:tcBorders>
            <w:vAlign w:val="center"/>
            <w:hideMark/>
          </w:tcPr>
          <w:p w14:paraId="79CB46BD"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0665B314"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толщина 2,4 мм, рулон 120 м, нейлон</w:t>
            </w:r>
          </w:p>
        </w:tc>
        <w:tc>
          <w:tcPr>
            <w:tcW w:w="1074" w:type="dxa"/>
            <w:tcBorders>
              <w:top w:val="nil"/>
              <w:left w:val="nil"/>
              <w:bottom w:val="single" w:sz="4" w:space="0" w:color="auto"/>
              <w:right w:val="single" w:sz="4" w:space="0" w:color="auto"/>
            </w:tcBorders>
            <w:vAlign w:val="center"/>
            <w:hideMark/>
          </w:tcPr>
          <w:p w14:paraId="0693C7D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center"/>
            <w:hideMark/>
          </w:tcPr>
          <w:p w14:paraId="6E65E76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пара</w:t>
            </w:r>
          </w:p>
        </w:tc>
        <w:tc>
          <w:tcPr>
            <w:tcW w:w="932" w:type="dxa"/>
            <w:tcBorders>
              <w:top w:val="nil"/>
              <w:left w:val="nil"/>
              <w:bottom w:val="single" w:sz="4" w:space="0" w:color="auto"/>
              <w:right w:val="single" w:sz="4" w:space="0" w:color="auto"/>
            </w:tcBorders>
            <w:noWrap/>
            <w:vAlign w:val="center"/>
            <w:hideMark/>
          </w:tcPr>
          <w:p w14:paraId="566A6C7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2 273</w:t>
            </w:r>
          </w:p>
        </w:tc>
        <w:tc>
          <w:tcPr>
            <w:tcW w:w="956" w:type="dxa"/>
            <w:tcBorders>
              <w:top w:val="nil"/>
              <w:left w:val="nil"/>
              <w:bottom w:val="single" w:sz="4" w:space="0" w:color="auto"/>
              <w:right w:val="single" w:sz="4" w:space="0" w:color="auto"/>
            </w:tcBorders>
            <w:noWrap/>
            <w:vAlign w:val="center"/>
            <w:hideMark/>
          </w:tcPr>
          <w:p w14:paraId="4BD13281"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227300</w:t>
            </w:r>
          </w:p>
        </w:tc>
        <w:tc>
          <w:tcPr>
            <w:tcW w:w="685" w:type="dxa"/>
            <w:tcBorders>
              <w:top w:val="nil"/>
              <w:left w:val="nil"/>
              <w:bottom w:val="single" w:sz="4" w:space="0" w:color="auto"/>
              <w:right w:val="single" w:sz="4" w:space="0" w:color="auto"/>
            </w:tcBorders>
            <w:vAlign w:val="center"/>
            <w:hideMark/>
          </w:tcPr>
          <w:p w14:paraId="338B6E0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100</w:t>
            </w:r>
          </w:p>
        </w:tc>
        <w:tc>
          <w:tcPr>
            <w:tcW w:w="960" w:type="dxa"/>
            <w:tcBorders>
              <w:top w:val="nil"/>
              <w:left w:val="nil"/>
              <w:bottom w:val="single" w:sz="4" w:space="0" w:color="auto"/>
              <w:right w:val="single" w:sz="4" w:space="0" w:color="auto"/>
            </w:tcBorders>
            <w:vAlign w:val="center"/>
            <w:hideMark/>
          </w:tcPr>
          <w:p w14:paraId="0709FE35"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2569F90B"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6D83E0E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100</w:t>
            </w:r>
          </w:p>
        </w:tc>
        <w:tc>
          <w:tcPr>
            <w:tcW w:w="774" w:type="dxa"/>
            <w:tcBorders>
              <w:top w:val="nil"/>
              <w:left w:val="nil"/>
              <w:bottom w:val="single" w:sz="4" w:space="0" w:color="auto"/>
              <w:right w:val="single" w:sz="4" w:space="0" w:color="auto"/>
            </w:tcBorders>
            <w:vAlign w:val="center"/>
            <w:hideMark/>
          </w:tcPr>
          <w:p w14:paraId="7757E9D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4F2BAE31" w14:textId="77777777" w:rsidTr="00ED2266">
        <w:trPr>
          <w:trHeight w:val="990"/>
        </w:trPr>
        <w:tc>
          <w:tcPr>
            <w:tcW w:w="640" w:type="dxa"/>
            <w:tcBorders>
              <w:top w:val="nil"/>
              <w:left w:val="single" w:sz="4" w:space="0" w:color="auto"/>
              <w:bottom w:val="single" w:sz="4" w:space="0" w:color="auto"/>
              <w:right w:val="single" w:sz="4" w:space="0" w:color="auto"/>
            </w:tcBorders>
            <w:vAlign w:val="center"/>
            <w:hideMark/>
          </w:tcPr>
          <w:p w14:paraId="781EDDE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w:t>
            </w:r>
          </w:p>
        </w:tc>
        <w:tc>
          <w:tcPr>
            <w:tcW w:w="1052" w:type="dxa"/>
            <w:tcBorders>
              <w:top w:val="nil"/>
              <w:left w:val="nil"/>
              <w:bottom w:val="single" w:sz="4" w:space="0" w:color="auto"/>
              <w:right w:val="single" w:sz="4" w:space="0" w:color="auto"/>
            </w:tcBorders>
            <w:vAlign w:val="center"/>
            <w:hideMark/>
          </w:tcPr>
          <w:p w14:paraId="5334632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30192133</w:t>
            </w:r>
          </w:p>
        </w:tc>
        <w:tc>
          <w:tcPr>
            <w:tcW w:w="1320" w:type="dxa"/>
            <w:tcBorders>
              <w:top w:val="nil"/>
              <w:left w:val="nil"/>
              <w:bottom w:val="single" w:sz="4" w:space="0" w:color="auto"/>
              <w:right w:val="single" w:sz="4" w:space="0" w:color="auto"/>
            </w:tcBorders>
            <w:vAlign w:val="center"/>
            <w:hideMark/>
          </w:tcPr>
          <w:p w14:paraId="1BCBC2F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заточка цепи бензопилы</w:t>
            </w:r>
          </w:p>
        </w:tc>
        <w:tc>
          <w:tcPr>
            <w:tcW w:w="1072" w:type="dxa"/>
            <w:tcBorders>
              <w:top w:val="nil"/>
              <w:left w:val="nil"/>
              <w:bottom w:val="single" w:sz="4" w:space="0" w:color="auto"/>
              <w:right w:val="single" w:sz="4" w:space="0" w:color="auto"/>
            </w:tcBorders>
            <w:vAlign w:val="center"/>
            <w:hideMark/>
          </w:tcPr>
          <w:p w14:paraId="7303D06D"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745FDD1B"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диаметр 4 мм, вес 30 г. Длина 20 см</w:t>
            </w:r>
          </w:p>
        </w:tc>
        <w:tc>
          <w:tcPr>
            <w:tcW w:w="1074" w:type="dxa"/>
            <w:tcBorders>
              <w:top w:val="nil"/>
              <w:left w:val="nil"/>
              <w:bottom w:val="single" w:sz="4" w:space="0" w:color="auto"/>
              <w:right w:val="single" w:sz="4" w:space="0" w:color="auto"/>
            </w:tcBorders>
            <w:vAlign w:val="center"/>
            <w:hideMark/>
          </w:tcPr>
          <w:p w14:paraId="1CB24A3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center"/>
            <w:hideMark/>
          </w:tcPr>
          <w:p w14:paraId="7ED6387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7B40D2D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440</w:t>
            </w:r>
          </w:p>
        </w:tc>
        <w:tc>
          <w:tcPr>
            <w:tcW w:w="956" w:type="dxa"/>
            <w:tcBorders>
              <w:top w:val="nil"/>
              <w:left w:val="nil"/>
              <w:bottom w:val="single" w:sz="4" w:space="0" w:color="auto"/>
              <w:right w:val="single" w:sz="4" w:space="0" w:color="auto"/>
            </w:tcBorders>
            <w:noWrap/>
            <w:vAlign w:val="center"/>
            <w:hideMark/>
          </w:tcPr>
          <w:p w14:paraId="00E58981"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26400</w:t>
            </w:r>
          </w:p>
        </w:tc>
        <w:tc>
          <w:tcPr>
            <w:tcW w:w="685" w:type="dxa"/>
            <w:tcBorders>
              <w:top w:val="nil"/>
              <w:left w:val="nil"/>
              <w:bottom w:val="single" w:sz="4" w:space="0" w:color="auto"/>
              <w:right w:val="single" w:sz="4" w:space="0" w:color="auto"/>
            </w:tcBorders>
            <w:vAlign w:val="center"/>
            <w:hideMark/>
          </w:tcPr>
          <w:p w14:paraId="00D8D60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60</w:t>
            </w:r>
          </w:p>
        </w:tc>
        <w:tc>
          <w:tcPr>
            <w:tcW w:w="960" w:type="dxa"/>
            <w:tcBorders>
              <w:top w:val="nil"/>
              <w:left w:val="nil"/>
              <w:bottom w:val="single" w:sz="4" w:space="0" w:color="auto"/>
              <w:right w:val="single" w:sz="4" w:space="0" w:color="auto"/>
            </w:tcBorders>
            <w:vAlign w:val="center"/>
            <w:hideMark/>
          </w:tcPr>
          <w:p w14:paraId="1997C54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6E7807FF"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0DD7B2F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60</w:t>
            </w:r>
          </w:p>
        </w:tc>
        <w:tc>
          <w:tcPr>
            <w:tcW w:w="774" w:type="dxa"/>
            <w:tcBorders>
              <w:top w:val="nil"/>
              <w:left w:val="nil"/>
              <w:bottom w:val="single" w:sz="4" w:space="0" w:color="auto"/>
              <w:right w:val="single" w:sz="4" w:space="0" w:color="auto"/>
            </w:tcBorders>
            <w:vAlign w:val="center"/>
            <w:hideMark/>
          </w:tcPr>
          <w:p w14:paraId="26F9909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6AA2BFC4" w14:textId="77777777" w:rsidTr="00ED2266">
        <w:trPr>
          <w:trHeight w:val="1125"/>
        </w:trPr>
        <w:tc>
          <w:tcPr>
            <w:tcW w:w="640" w:type="dxa"/>
            <w:tcBorders>
              <w:top w:val="nil"/>
              <w:left w:val="single" w:sz="4" w:space="0" w:color="auto"/>
              <w:bottom w:val="single" w:sz="4" w:space="0" w:color="auto"/>
              <w:right w:val="single" w:sz="4" w:space="0" w:color="auto"/>
            </w:tcBorders>
            <w:vAlign w:val="center"/>
            <w:hideMark/>
          </w:tcPr>
          <w:p w14:paraId="59C66B6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5</w:t>
            </w:r>
          </w:p>
        </w:tc>
        <w:tc>
          <w:tcPr>
            <w:tcW w:w="1052" w:type="dxa"/>
            <w:tcBorders>
              <w:top w:val="nil"/>
              <w:left w:val="nil"/>
              <w:bottom w:val="single" w:sz="4" w:space="0" w:color="auto"/>
              <w:right w:val="single" w:sz="4" w:space="0" w:color="auto"/>
            </w:tcBorders>
            <w:vAlign w:val="center"/>
            <w:hideMark/>
          </w:tcPr>
          <w:p w14:paraId="2C1289C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18811130</w:t>
            </w:r>
          </w:p>
        </w:tc>
        <w:tc>
          <w:tcPr>
            <w:tcW w:w="1320" w:type="dxa"/>
            <w:tcBorders>
              <w:top w:val="nil"/>
              <w:left w:val="nil"/>
              <w:bottom w:val="single" w:sz="4" w:space="0" w:color="auto"/>
              <w:right w:val="single" w:sz="4" w:space="0" w:color="auto"/>
            </w:tcBorders>
            <w:vAlign w:val="center"/>
            <w:hideMark/>
          </w:tcPr>
          <w:p w14:paraId="5E3CAF2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резиновые сапоги</w:t>
            </w:r>
          </w:p>
        </w:tc>
        <w:tc>
          <w:tcPr>
            <w:tcW w:w="1072" w:type="dxa"/>
            <w:tcBorders>
              <w:top w:val="nil"/>
              <w:left w:val="nil"/>
              <w:bottom w:val="single" w:sz="4" w:space="0" w:color="auto"/>
              <w:right w:val="single" w:sz="4" w:space="0" w:color="auto"/>
            </w:tcBorders>
            <w:vAlign w:val="center"/>
            <w:hideMark/>
          </w:tcPr>
          <w:p w14:paraId="59190BF1"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30EBF80A"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40-45 мм, не водонепроницаемый</w:t>
            </w:r>
          </w:p>
        </w:tc>
        <w:tc>
          <w:tcPr>
            <w:tcW w:w="1074" w:type="dxa"/>
            <w:tcBorders>
              <w:top w:val="nil"/>
              <w:left w:val="nil"/>
              <w:bottom w:val="single" w:sz="4" w:space="0" w:color="auto"/>
              <w:right w:val="single" w:sz="4" w:space="0" w:color="auto"/>
            </w:tcBorders>
            <w:vAlign w:val="center"/>
            <w:hideMark/>
          </w:tcPr>
          <w:p w14:paraId="6797692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center"/>
            <w:hideMark/>
          </w:tcPr>
          <w:p w14:paraId="36A9EEF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3042100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2 280</w:t>
            </w:r>
          </w:p>
        </w:tc>
        <w:tc>
          <w:tcPr>
            <w:tcW w:w="956" w:type="dxa"/>
            <w:tcBorders>
              <w:top w:val="nil"/>
              <w:left w:val="nil"/>
              <w:bottom w:val="single" w:sz="4" w:space="0" w:color="auto"/>
              <w:right w:val="single" w:sz="4" w:space="0" w:color="auto"/>
            </w:tcBorders>
            <w:noWrap/>
            <w:vAlign w:val="center"/>
            <w:hideMark/>
          </w:tcPr>
          <w:p w14:paraId="716D3474"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91200</w:t>
            </w:r>
          </w:p>
        </w:tc>
        <w:tc>
          <w:tcPr>
            <w:tcW w:w="685" w:type="dxa"/>
            <w:tcBorders>
              <w:top w:val="nil"/>
              <w:left w:val="nil"/>
              <w:bottom w:val="single" w:sz="4" w:space="0" w:color="auto"/>
              <w:right w:val="single" w:sz="4" w:space="0" w:color="auto"/>
            </w:tcBorders>
            <w:vAlign w:val="center"/>
            <w:hideMark/>
          </w:tcPr>
          <w:p w14:paraId="05823F8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40</w:t>
            </w:r>
          </w:p>
        </w:tc>
        <w:tc>
          <w:tcPr>
            <w:tcW w:w="960" w:type="dxa"/>
            <w:tcBorders>
              <w:top w:val="nil"/>
              <w:left w:val="nil"/>
              <w:bottom w:val="single" w:sz="4" w:space="0" w:color="auto"/>
              <w:right w:val="single" w:sz="4" w:space="0" w:color="auto"/>
            </w:tcBorders>
            <w:vAlign w:val="center"/>
            <w:hideMark/>
          </w:tcPr>
          <w:p w14:paraId="70CBDB6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57AD1BEB"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2714D905"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40</w:t>
            </w:r>
          </w:p>
        </w:tc>
        <w:tc>
          <w:tcPr>
            <w:tcW w:w="774" w:type="dxa"/>
            <w:tcBorders>
              <w:top w:val="nil"/>
              <w:left w:val="nil"/>
              <w:bottom w:val="single" w:sz="4" w:space="0" w:color="auto"/>
              <w:right w:val="single" w:sz="4" w:space="0" w:color="auto"/>
            </w:tcBorders>
            <w:vAlign w:val="center"/>
            <w:hideMark/>
          </w:tcPr>
          <w:p w14:paraId="65D655B4"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6B6D67E3" w14:textId="77777777" w:rsidTr="00ED2266">
        <w:trPr>
          <w:trHeight w:val="990"/>
        </w:trPr>
        <w:tc>
          <w:tcPr>
            <w:tcW w:w="640" w:type="dxa"/>
            <w:tcBorders>
              <w:top w:val="nil"/>
              <w:left w:val="single" w:sz="4" w:space="0" w:color="auto"/>
              <w:bottom w:val="single" w:sz="4" w:space="0" w:color="auto"/>
              <w:right w:val="single" w:sz="4" w:space="0" w:color="auto"/>
            </w:tcBorders>
            <w:vAlign w:val="center"/>
            <w:hideMark/>
          </w:tcPr>
          <w:p w14:paraId="00A3B93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6</w:t>
            </w:r>
          </w:p>
        </w:tc>
        <w:tc>
          <w:tcPr>
            <w:tcW w:w="1052" w:type="dxa"/>
            <w:tcBorders>
              <w:top w:val="nil"/>
              <w:left w:val="nil"/>
              <w:bottom w:val="single" w:sz="4" w:space="0" w:color="auto"/>
              <w:right w:val="single" w:sz="4" w:space="0" w:color="auto"/>
            </w:tcBorders>
            <w:vAlign w:val="center"/>
            <w:hideMark/>
          </w:tcPr>
          <w:p w14:paraId="2404515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39221460</w:t>
            </w:r>
          </w:p>
        </w:tc>
        <w:tc>
          <w:tcPr>
            <w:tcW w:w="1320" w:type="dxa"/>
            <w:tcBorders>
              <w:top w:val="nil"/>
              <w:left w:val="nil"/>
              <w:bottom w:val="single" w:sz="4" w:space="0" w:color="auto"/>
              <w:right w:val="single" w:sz="4" w:space="0" w:color="auto"/>
            </w:tcBorders>
            <w:vAlign w:val="center"/>
            <w:hideMark/>
          </w:tcPr>
          <w:p w14:paraId="54B217F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резиновая щетка</w:t>
            </w:r>
          </w:p>
        </w:tc>
        <w:tc>
          <w:tcPr>
            <w:tcW w:w="1072" w:type="dxa"/>
            <w:tcBorders>
              <w:top w:val="nil"/>
              <w:left w:val="nil"/>
              <w:bottom w:val="single" w:sz="4" w:space="0" w:color="auto"/>
              <w:right w:val="single" w:sz="4" w:space="0" w:color="auto"/>
            </w:tcBorders>
            <w:vAlign w:val="center"/>
            <w:hideMark/>
          </w:tcPr>
          <w:p w14:paraId="4F4ECA31"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1CAF9F6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изготовлен из 50% конского волоса, 50% нейлона, длина волоса 10 см, длина рукояти 12 см, ширина 6 см, длина 12 см</w:t>
            </w:r>
          </w:p>
        </w:tc>
        <w:tc>
          <w:tcPr>
            <w:tcW w:w="1074" w:type="dxa"/>
            <w:tcBorders>
              <w:top w:val="nil"/>
              <w:left w:val="nil"/>
              <w:bottom w:val="single" w:sz="4" w:space="0" w:color="auto"/>
              <w:right w:val="single" w:sz="4" w:space="0" w:color="auto"/>
            </w:tcBorders>
            <w:vAlign w:val="center"/>
            <w:hideMark/>
          </w:tcPr>
          <w:p w14:paraId="188317F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center"/>
            <w:hideMark/>
          </w:tcPr>
          <w:p w14:paraId="783A7D7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76EC6DA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498</w:t>
            </w:r>
          </w:p>
        </w:tc>
        <w:tc>
          <w:tcPr>
            <w:tcW w:w="956" w:type="dxa"/>
            <w:tcBorders>
              <w:top w:val="nil"/>
              <w:left w:val="nil"/>
              <w:bottom w:val="single" w:sz="4" w:space="0" w:color="auto"/>
              <w:right w:val="single" w:sz="4" w:space="0" w:color="auto"/>
            </w:tcBorders>
            <w:noWrap/>
            <w:vAlign w:val="center"/>
            <w:hideMark/>
          </w:tcPr>
          <w:p w14:paraId="6736E898"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12450</w:t>
            </w:r>
          </w:p>
        </w:tc>
        <w:tc>
          <w:tcPr>
            <w:tcW w:w="685" w:type="dxa"/>
            <w:tcBorders>
              <w:top w:val="nil"/>
              <w:left w:val="nil"/>
              <w:bottom w:val="single" w:sz="4" w:space="0" w:color="auto"/>
              <w:right w:val="single" w:sz="4" w:space="0" w:color="auto"/>
            </w:tcBorders>
            <w:vAlign w:val="center"/>
            <w:hideMark/>
          </w:tcPr>
          <w:p w14:paraId="4085FC1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25</w:t>
            </w:r>
          </w:p>
        </w:tc>
        <w:tc>
          <w:tcPr>
            <w:tcW w:w="960" w:type="dxa"/>
            <w:tcBorders>
              <w:top w:val="nil"/>
              <w:left w:val="nil"/>
              <w:bottom w:val="single" w:sz="4" w:space="0" w:color="auto"/>
              <w:right w:val="single" w:sz="4" w:space="0" w:color="auto"/>
            </w:tcBorders>
            <w:vAlign w:val="center"/>
            <w:hideMark/>
          </w:tcPr>
          <w:p w14:paraId="6F24D545"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7316ACE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47F3147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25</w:t>
            </w:r>
          </w:p>
        </w:tc>
        <w:tc>
          <w:tcPr>
            <w:tcW w:w="774" w:type="dxa"/>
            <w:tcBorders>
              <w:top w:val="nil"/>
              <w:left w:val="nil"/>
              <w:bottom w:val="single" w:sz="4" w:space="0" w:color="auto"/>
              <w:right w:val="single" w:sz="4" w:space="0" w:color="auto"/>
            </w:tcBorders>
            <w:vAlign w:val="center"/>
            <w:hideMark/>
          </w:tcPr>
          <w:p w14:paraId="53652C9D"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3416A1BC" w14:textId="77777777" w:rsidTr="00ED2266">
        <w:trPr>
          <w:trHeight w:val="1650"/>
        </w:trPr>
        <w:tc>
          <w:tcPr>
            <w:tcW w:w="640" w:type="dxa"/>
            <w:tcBorders>
              <w:top w:val="nil"/>
              <w:left w:val="single" w:sz="4" w:space="0" w:color="auto"/>
              <w:bottom w:val="single" w:sz="4" w:space="0" w:color="auto"/>
              <w:right w:val="single" w:sz="4" w:space="0" w:color="auto"/>
            </w:tcBorders>
            <w:vAlign w:val="center"/>
            <w:hideMark/>
          </w:tcPr>
          <w:p w14:paraId="5F375C0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7</w:t>
            </w:r>
          </w:p>
        </w:tc>
        <w:tc>
          <w:tcPr>
            <w:tcW w:w="1052" w:type="dxa"/>
            <w:tcBorders>
              <w:top w:val="nil"/>
              <w:left w:val="nil"/>
              <w:bottom w:val="single" w:sz="4" w:space="0" w:color="auto"/>
              <w:right w:val="single" w:sz="4" w:space="0" w:color="auto"/>
            </w:tcBorders>
            <w:vAlign w:val="center"/>
            <w:hideMark/>
          </w:tcPr>
          <w:p w14:paraId="69D2A6C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44163170</w:t>
            </w:r>
          </w:p>
        </w:tc>
        <w:tc>
          <w:tcPr>
            <w:tcW w:w="1320" w:type="dxa"/>
            <w:tcBorders>
              <w:top w:val="nil"/>
              <w:left w:val="nil"/>
              <w:bottom w:val="single" w:sz="4" w:space="0" w:color="auto"/>
              <w:right w:val="single" w:sz="4" w:space="0" w:color="auto"/>
            </w:tcBorders>
            <w:vAlign w:val="center"/>
            <w:hideMark/>
          </w:tcPr>
          <w:p w14:paraId="5153F9A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резиновая труба</w:t>
            </w:r>
          </w:p>
        </w:tc>
        <w:tc>
          <w:tcPr>
            <w:tcW w:w="1072" w:type="dxa"/>
            <w:tcBorders>
              <w:top w:val="nil"/>
              <w:left w:val="nil"/>
              <w:bottom w:val="single" w:sz="4" w:space="0" w:color="auto"/>
              <w:right w:val="single" w:sz="4" w:space="0" w:color="auto"/>
            </w:tcBorders>
            <w:vAlign w:val="center"/>
            <w:hideMark/>
          </w:tcPr>
          <w:p w14:paraId="1D9D56B5"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38142BD4"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толщина 40 мм, рабочая температура от -20 до +70, толщина стенки 4,5 мм, внутренний диаметр 40 мм</w:t>
            </w:r>
          </w:p>
        </w:tc>
        <w:tc>
          <w:tcPr>
            <w:tcW w:w="1074" w:type="dxa"/>
            <w:tcBorders>
              <w:top w:val="nil"/>
              <w:left w:val="nil"/>
              <w:bottom w:val="single" w:sz="4" w:space="0" w:color="auto"/>
              <w:right w:val="single" w:sz="4" w:space="0" w:color="auto"/>
            </w:tcBorders>
            <w:vAlign w:val="center"/>
            <w:hideMark/>
          </w:tcPr>
          <w:p w14:paraId="78E2483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center"/>
            <w:hideMark/>
          </w:tcPr>
          <w:p w14:paraId="1BF87A6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267BE1B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2 700</w:t>
            </w:r>
          </w:p>
        </w:tc>
        <w:tc>
          <w:tcPr>
            <w:tcW w:w="956" w:type="dxa"/>
            <w:tcBorders>
              <w:top w:val="nil"/>
              <w:left w:val="nil"/>
              <w:bottom w:val="single" w:sz="4" w:space="0" w:color="auto"/>
              <w:right w:val="single" w:sz="4" w:space="0" w:color="auto"/>
            </w:tcBorders>
            <w:noWrap/>
            <w:vAlign w:val="center"/>
            <w:hideMark/>
          </w:tcPr>
          <w:p w14:paraId="798FC4DB"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270000</w:t>
            </w:r>
          </w:p>
        </w:tc>
        <w:tc>
          <w:tcPr>
            <w:tcW w:w="685" w:type="dxa"/>
            <w:tcBorders>
              <w:top w:val="nil"/>
              <w:left w:val="nil"/>
              <w:bottom w:val="single" w:sz="4" w:space="0" w:color="auto"/>
              <w:right w:val="single" w:sz="4" w:space="0" w:color="auto"/>
            </w:tcBorders>
            <w:vAlign w:val="center"/>
            <w:hideMark/>
          </w:tcPr>
          <w:p w14:paraId="1B80046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100</w:t>
            </w:r>
          </w:p>
        </w:tc>
        <w:tc>
          <w:tcPr>
            <w:tcW w:w="960" w:type="dxa"/>
            <w:tcBorders>
              <w:top w:val="nil"/>
              <w:left w:val="nil"/>
              <w:bottom w:val="single" w:sz="4" w:space="0" w:color="auto"/>
              <w:right w:val="single" w:sz="4" w:space="0" w:color="auto"/>
            </w:tcBorders>
            <w:vAlign w:val="center"/>
            <w:hideMark/>
          </w:tcPr>
          <w:p w14:paraId="19361DEB"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4C2677D1"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7ACF76A5"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100</w:t>
            </w:r>
          </w:p>
        </w:tc>
        <w:tc>
          <w:tcPr>
            <w:tcW w:w="774" w:type="dxa"/>
            <w:tcBorders>
              <w:top w:val="nil"/>
              <w:left w:val="nil"/>
              <w:bottom w:val="single" w:sz="4" w:space="0" w:color="auto"/>
              <w:right w:val="single" w:sz="4" w:space="0" w:color="auto"/>
            </w:tcBorders>
            <w:vAlign w:val="center"/>
            <w:hideMark/>
          </w:tcPr>
          <w:p w14:paraId="0407A376"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57CDF818" w14:textId="77777777" w:rsidTr="00ED2266">
        <w:trPr>
          <w:trHeight w:val="765"/>
        </w:trPr>
        <w:tc>
          <w:tcPr>
            <w:tcW w:w="640" w:type="dxa"/>
            <w:tcBorders>
              <w:top w:val="nil"/>
              <w:left w:val="single" w:sz="4" w:space="0" w:color="auto"/>
              <w:bottom w:val="single" w:sz="4" w:space="0" w:color="auto"/>
              <w:right w:val="single" w:sz="4" w:space="0" w:color="auto"/>
            </w:tcBorders>
            <w:vAlign w:val="center"/>
            <w:hideMark/>
          </w:tcPr>
          <w:p w14:paraId="6347882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8</w:t>
            </w:r>
          </w:p>
        </w:tc>
        <w:tc>
          <w:tcPr>
            <w:tcW w:w="1052" w:type="dxa"/>
            <w:tcBorders>
              <w:top w:val="nil"/>
              <w:left w:val="nil"/>
              <w:bottom w:val="single" w:sz="4" w:space="0" w:color="auto"/>
              <w:right w:val="single" w:sz="4" w:space="0" w:color="auto"/>
            </w:tcBorders>
            <w:vAlign w:val="center"/>
            <w:hideMark/>
          </w:tcPr>
          <w:p w14:paraId="4A3F3EB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44511100</w:t>
            </w:r>
          </w:p>
        </w:tc>
        <w:tc>
          <w:tcPr>
            <w:tcW w:w="1320" w:type="dxa"/>
            <w:tcBorders>
              <w:top w:val="nil"/>
              <w:left w:val="nil"/>
              <w:bottom w:val="single" w:sz="4" w:space="0" w:color="auto"/>
              <w:right w:val="single" w:sz="4" w:space="0" w:color="auto"/>
            </w:tcBorders>
            <w:vAlign w:val="center"/>
            <w:hideMark/>
          </w:tcPr>
          <w:p w14:paraId="7756110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хвост лопаты</w:t>
            </w:r>
          </w:p>
        </w:tc>
        <w:tc>
          <w:tcPr>
            <w:tcW w:w="1072" w:type="dxa"/>
            <w:tcBorders>
              <w:top w:val="nil"/>
              <w:left w:val="nil"/>
              <w:bottom w:val="single" w:sz="4" w:space="0" w:color="auto"/>
              <w:right w:val="single" w:sz="4" w:space="0" w:color="auto"/>
            </w:tcBorders>
            <w:vAlign w:val="center"/>
            <w:hideMark/>
          </w:tcPr>
          <w:p w14:paraId="3BD820DF"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6D71D111"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лезвие 6 см, хвостовая часть 100-120 см, одна сторона двусторонняя</w:t>
            </w:r>
          </w:p>
        </w:tc>
        <w:tc>
          <w:tcPr>
            <w:tcW w:w="1074" w:type="dxa"/>
            <w:tcBorders>
              <w:top w:val="nil"/>
              <w:left w:val="nil"/>
              <w:bottom w:val="single" w:sz="4" w:space="0" w:color="auto"/>
              <w:right w:val="single" w:sz="4" w:space="0" w:color="auto"/>
            </w:tcBorders>
            <w:vAlign w:val="center"/>
            <w:hideMark/>
          </w:tcPr>
          <w:p w14:paraId="426E730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center"/>
            <w:hideMark/>
          </w:tcPr>
          <w:p w14:paraId="223EFB0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65320E1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1 494</w:t>
            </w:r>
          </w:p>
        </w:tc>
        <w:tc>
          <w:tcPr>
            <w:tcW w:w="956" w:type="dxa"/>
            <w:tcBorders>
              <w:top w:val="nil"/>
              <w:left w:val="nil"/>
              <w:bottom w:val="single" w:sz="4" w:space="0" w:color="auto"/>
              <w:right w:val="single" w:sz="4" w:space="0" w:color="auto"/>
            </w:tcBorders>
            <w:noWrap/>
            <w:vAlign w:val="center"/>
            <w:hideMark/>
          </w:tcPr>
          <w:p w14:paraId="4C52950A"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14940</w:t>
            </w:r>
          </w:p>
        </w:tc>
        <w:tc>
          <w:tcPr>
            <w:tcW w:w="685" w:type="dxa"/>
            <w:tcBorders>
              <w:top w:val="nil"/>
              <w:left w:val="nil"/>
              <w:bottom w:val="single" w:sz="4" w:space="0" w:color="auto"/>
              <w:right w:val="single" w:sz="4" w:space="0" w:color="auto"/>
            </w:tcBorders>
            <w:vAlign w:val="center"/>
            <w:hideMark/>
          </w:tcPr>
          <w:p w14:paraId="172C8BE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w:t>
            </w:r>
          </w:p>
        </w:tc>
        <w:tc>
          <w:tcPr>
            <w:tcW w:w="960" w:type="dxa"/>
            <w:tcBorders>
              <w:top w:val="nil"/>
              <w:left w:val="nil"/>
              <w:bottom w:val="single" w:sz="4" w:space="0" w:color="auto"/>
              <w:right w:val="single" w:sz="4" w:space="0" w:color="auto"/>
            </w:tcBorders>
            <w:vAlign w:val="center"/>
            <w:hideMark/>
          </w:tcPr>
          <w:p w14:paraId="2301077F"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79896B66"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27EA2736"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w:t>
            </w:r>
          </w:p>
        </w:tc>
        <w:tc>
          <w:tcPr>
            <w:tcW w:w="774" w:type="dxa"/>
            <w:tcBorders>
              <w:top w:val="nil"/>
              <w:left w:val="nil"/>
              <w:bottom w:val="single" w:sz="4" w:space="0" w:color="auto"/>
              <w:right w:val="single" w:sz="4" w:space="0" w:color="auto"/>
            </w:tcBorders>
            <w:vAlign w:val="center"/>
            <w:hideMark/>
          </w:tcPr>
          <w:p w14:paraId="5CEEFF8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607D0D5D" w14:textId="77777777" w:rsidTr="00ED2266">
        <w:trPr>
          <w:trHeight w:val="2250"/>
        </w:trPr>
        <w:tc>
          <w:tcPr>
            <w:tcW w:w="640" w:type="dxa"/>
            <w:tcBorders>
              <w:top w:val="nil"/>
              <w:left w:val="single" w:sz="4" w:space="0" w:color="auto"/>
              <w:bottom w:val="single" w:sz="4" w:space="0" w:color="auto"/>
              <w:right w:val="single" w:sz="4" w:space="0" w:color="auto"/>
            </w:tcBorders>
            <w:vAlign w:val="center"/>
            <w:hideMark/>
          </w:tcPr>
          <w:p w14:paraId="13B39BF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lastRenderedPageBreak/>
              <w:t>9</w:t>
            </w:r>
          </w:p>
        </w:tc>
        <w:tc>
          <w:tcPr>
            <w:tcW w:w="1052" w:type="dxa"/>
            <w:tcBorders>
              <w:top w:val="nil"/>
              <w:left w:val="nil"/>
              <w:bottom w:val="single" w:sz="4" w:space="0" w:color="auto"/>
              <w:right w:val="single" w:sz="4" w:space="0" w:color="auto"/>
            </w:tcBorders>
            <w:vAlign w:val="center"/>
            <w:hideMark/>
          </w:tcPr>
          <w:p w14:paraId="6C72439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44511400</w:t>
            </w:r>
          </w:p>
        </w:tc>
        <w:tc>
          <w:tcPr>
            <w:tcW w:w="1320" w:type="dxa"/>
            <w:tcBorders>
              <w:top w:val="nil"/>
              <w:left w:val="nil"/>
              <w:bottom w:val="single" w:sz="4" w:space="0" w:color="auto"/>
              <w:right w:val="single" w:sz="4" w:space="0" w:color="auto"/>
            </w:tcBorders>
            <w:vAlign w:val="center"/>
            <w:hideMark/>
          </w:tcPr>
          <w:p w14:paraId="7698E0C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хвост пластиковых граблей</w:t>
            </w:r>
          </w:p>
        </w:tc>
        <w:tc>
          <w:tcPr>
            <w:tcW w:w="1072" w:type="dxa"/>
            <w:tcBorders>
              <w:top w:val="nil"/>
              <w:left w:val="nil"/>
              <w:bottom w:val="single" w:sz="4" w:space="0" w:color="auto"/>
              <w:right w:val="single" w:sz="4" w:space="0" w:color="auto"/>
            </w:tcBorders>
            <w:vAlign w:val="center"/>
            <w:hideMark/>
          </w:tcPr>
          <w:p w14:paraId="61F45782"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75CE03FE"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Длина 150 см, деревянный, без веток, хорошо заточенный, диаметр 40-60 мм</w:t>
            </w:r>
          </w:p>
        </w:tc>
        <w:tc>
          <w:tcPr>
            <w:tcW w:w="1074" w:type="dxa"/>
            <w:tcBorders>
              <w:top w:val="nil"/>
              <w:left w:val="nil"/>
              <w:bottom w:val="single" w:sz="4" w:space="0" w:color="auto"/>
              <w:right w:val="single" w:sz="4" w:space="0" w:color="auto"/>
            </w:tcBorders>
            <w:vAlign w:val="center"/>
            <w:hideMark/>
          </w:tcPr>
          <w:p w14:paraId="7B7C2B7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center"/>
            <w:hideMark/>
          </w:tcPr>
          <w:p w14:paraId="659B9E2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кг</w:t>
            </w:r>
          </w:p>
        </w:tc>
        <w:tc>
          <w:tcPr>
            <w:tcW w:w="932" w:type="dxa"/>
            <w:tcBorders>
              <w:top w:val="nil"/>
              <w:left w:val="nil"/>
              <w:bottom w:val="single" w:sz="4" w:space="0" w:color="auto"/>
              <w:right w:val="single" w:sz="4" w:space="0" w:color="auto"/>
            </w:tcBorders>
            <w:noWrap/>
            <w:vAlign w:val="center"/>
            <w:hideMark/>
          </w:tcPr>
          <w:p w14:paraId="1E0E89F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799</w:t>
            </w:r>
          </w:p>
        </w:tc>
        <w:tc>
          <w:tcPr>
            <w:tcW w:w="956" w:type="dxa"/>
            <w:tcBorders>
              <w:top w:val="nil"/>
              <w:left w:val="nil"/>
              <w:bottom w:val="single" w:sz="4" w:space="0" w:color="auto"/>
              <w:right w:val="single" w:sz="4" w:space="0" w:color="auto"/>
            </w:tcBorders>
            <w:noWrap/>
            <w:vAlign w:val="center"/>
            <w:hideMark/>
          </w:tcPr>
          <w:p w14:paraId="2ECECB9A"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103870</w:t>
            </w:r>
          </w:p>
        </w:tc>
        <w:tc>
          <w:tcPr>
            <w:tcW w:w="685" w:type="dxa"/>
            <w:tcBorders>
              <w:top w:val="nil"/>
              <w:left w:val="nil"/>
              <w:bottom w:val="single" w:sz="4" w:space="0" w:color="auto"/>
              <w:right w:val="single" w:sz="4" w:space="0" w:color="auto"/>
            </w:tcBorders>
            <w:vAlign w:val="center"/>
            <w:hideMark/>
          </w:tcPr>
          <w:p w14:paraId="4E659FB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130</w:t>
            </w:r>
          </w:p>
        </w:tc>
        <w:tc>
          <w:tcPr>
            <w:tcW w:w="960" w:type="dxa"/>
            <w:tcBorders>
              <w:top w:val="nil"/>
              <w:left w:val="nil"/>
              <w:bottom w:val="single" w:sz="4" w:space="0" w:color="auto"/>
              <w:right w:val="single" w:sz="4" w:space="0" w:color="auto"/>
            </w:tcBorders>
            <w:vAlign w:val="center"/>
            <w:hideMark/>
          </w:tcPr>
          <w:p w14:paraId="2BAE4332"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5754A2B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64F3203E"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130</w:t>
            </w:r>
          </w:p>
        </w:tc>
        <w:tc>
          <w:tcPr>
            <w:tcW w:w="774" w:type="dxa"/>
            <w:tcBorders>
              <w:top w:val="nil"/>
              <w:left w:val="nil"/>
              <w:bottom w:val="single" w:sz="4" w:space="0" w:color="auto"/>
              <w:right w:val="single" w:sz="4" w:space="0" w:color="auto"/>
            </w:tcBorders>
            <w:vAlign w:val="center"/>
            <w:hideMark/>
          </w:tcPr>
          <w:p w14:paraId="5E28DB9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49AE5CA4" w14:textId="77777777" w:rsidTr="00ED2266">
        <w:trPr>
          <w:trHeight w:val="990"/>
        </w:trPr>
        <w:tc>
          <w:tcPr>
            <w:tcW w:w="640" w:type="dxa"/>
            <w:tcBorders>
              <w:top w:val="nil"/>
              <w:left w:val="single" w:sz="4" w:space="0" w:color="auto"/>
              <w:bottom w:val="single" w:sz="4" w:space="0" w:color="auto"/>
              <w:right w:val="single" w:sz="4" w:space="0" w:color="auto"/>
            </w:tcBorders>
            <w:vAlign w:val="center"/>
            <w:hideMark/>
          </w:tcPr>
          <w:p w14:paraId="38769D0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10</w:t>
            </w:r>
          </w:p>
        </w:tc>
        <w:tc>
          <w:tcPr>
            <w:tcW w:w="1052" w:type="dxa"/>
            <w:tcBorders>
              <w:top w:val="nil"/>
              <w:left w:val="nil"/>
              <w:bottom w:val="single" w:sz="4" w:space="0" w:color="auto"/>
              <w:right w:val="single" w:sz="4" w:space="0" w:color="auto"/>
            </w:tcBorders>
            <w:vAlign w:val="center"/>
            <w:hideMark/>
          </w:tcPr>
          <w:p w14:paraId="3971D84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44511400</w:t>
            </w:r>
          </w:p>
        </w:tc>
        <w:tc>
          <w:tcPr>
            <w:tcW w:w="1320" w:type="dxa"/>
            <w:tcBorders>
              <w:top w:val="nil"/>
              <w:left w:val="nil"/>
              <w:bottom w:val="single" w:sz="4" w:space="0" w:color="auto"/>
              <w:right w:val="single" w:sz="4" w:space="0" w:color="auto"/>
            </w:tcBorders>
            <w:vAlign w:val="center"/>
            <w:hideMark/>
          </w:tcPr>
          <w:p w14:paraId="5F82D60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сеялка</w:t>
            </w:r>
          </w:p>
        </w:tc>
        <w:tc>
          <w:tcPr>
            <w:tcW w:w="1072" w:type="dxa"/>
            <w:tcBorders>
              <w:top w:val="nil"/>
              <w:left w:val="nil"/>
              <w:bottom w:val="single" w:sz="4" w:space="0" w:color="auto"/>
              <w:right w:val="single" w:sz="4" w:space="0" w:color="auto"/>
            </w:tcBorders>
            <w:vAlign w:val="center"/>
            <w:hideMark/>
          </w:tcPr>
          <w:p w14:paraId="3959101A"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28CB7536"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Длина 130 см, деревянный, без веток, хорошо заточенный, диаметр 30-50 мм</w:t>
            </w:r>
          </w:p>
        </w:tc>
        <w:tc>
          <w:tcPr>
            <w:tcW w:w="1074" w:type="dxa"/>
            <w:tcBorders>
              <w:top w:val="nil"/>
              <w:left w:val="nil"/>
              <w:bottom w:val="single" w:sz="4" w:space="0" w:color="auto"/>
              <w:right w:val="single" w:sz="4" w:space="0" w:color="auto"/>
            </w:tcBorders>
            <w:vAlign w:val="center"/>
            <w:hideMark/>
          </w:tcPr>
          <w:p w14:paraId="205C623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center"/>
            <w:hideMark/>
          </w:tcPr>
          <w:p w14:paraId="1330003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3386097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800</w:t>
            </w:r>
          </w:p>
        </w:tc>
        <w:tc>
          <w:tcPr>
            <w:tcW w:w="956" w:type="dxa"/>
            <w:tcBorders>
              <w:top w:val="nil"/>
              <w:left w:val="nil"/>
              <w:bottom w:val="single" w:sz="4" w:space="0" w:color="auto"/>
              <w:right w:val="single" w:sz="4" w:space="0" w:color="auto"/>
            </w:tcBorders>
            <w:noWrap/>
            <w:vAlign w:val="center"/>
            <w:hideMark/>
          </w:tcPr>
          <w:p w14:paraId="3825E3E3"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40000</w:t>
            </w:r>
          </w:p>
        </w:tc>
        <w:tc>
          <w:tcPr>
            <w:tcW w:w="685" w:type="dxa"/>
            <w:tcBorders>
              <w:top w:val="nil"/>
              <w:left w:val="nil"/>
              <w:bottom w:val="single" w:sz="4" w:space="0" w:color="auto"/>
              <w:right w:val="single" w:sz="4" w:space="0" w:color="auto"/>
            </w:tcBorders>
            <w:vAlign w:val="center"/>
            <w:hideMark/>
          </w:tcPr>
          <w:p w14:paraId="20A4442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50</w:t>
            </w:r>
          </w:p>
        </w:tc>
        <w:tc>
          <w:tcPr>
            <w:tcW w:w="960" w:type="dxa"/>
            <w:tcBorders>
              <w:top w:val="nil"/>
              <w:left w:val="nil"/>
              <w:bottom w:val="single" w:sz="4" w:space="0" w:color="auto"/>
              <w:right w:val="single" w:sz="4" w:space="0" w:color="auto"/>
            </w:tcBorders>
            <w:vAlign w:val="center"/>
            <w:hideMark/>
          </w:tcPr>
          <w:p w14:paraId="58D7209F"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500B642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600E17B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50</w:t>
            </w:r>
          </w:p>
        </w:tc>
        <w:tc>
          <w:tcPr>
            <w:tcW w:w="774" w:type="dxa"/>
            <w:tcBorders>
              <w:top w:val="nil"/>
              <w:left w:val="nil"/>
              <w:bottom w:val="single" w:sz="4" w:space="0" w:color="auto"/>
              <w:right w:val="single" w:sz="4" w:space="0" w:color="auto"/>
            </w:tcBorders>
            <w:vAlign w:val="center"/>
            <w:hideMark/>
          </w:tcPr>
          <w:p w14:paraId="17AFADE1"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0BDF049B" w14:textId="77777777" w:rsidTr="00ED2266">
        <w:trPr>
          <w:trHeight w:val="765"/>
        </w:trPr>
        <w:tc>
          <w:tcPr>
            <w:tcW w:w="640" w:type="dxa"/>
            <w:tcBorders>
              <w:top w:val="nil"/>
              <w:left w:val="single" w:sz="4" w:space="0" w:color="auto"/>
              <w:bottom w:val="single" w:sz="4" w:space="0" w:color="auto"/>
              <w:right w:val="single" w:sz="4" w:space="0" w:color="auto"/>
            </w:tcBorders>
            <w:vAlign w:val="center"/>
            <w:hideMark/>
          </w:tcPr>
          <w:p w14:paraId="4124D97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11</w:t>
            </w:r>
          </w:p>
        </w:tc>
        <w:tc>
          <w:tcPr>
            <w:tcW w:w="1052" w:type="dxa"/>
            <w:tcBorders>
              <w:top w:val="nil"/>
              <w:left w:val="nil"/>
              <w:bottom w:val="single" w:sz="4" w:space="0" w:color="auto"/>
              <w:right w:val="single" w:sz="4" w:space="0" w:color="auto"/>
            </w:tcBorders>
            <w:vAlign w:val="center"/>
            <w:hideMark/>
          </w:tcPr>
          <w:p w14:paraId="3DB88F6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39241250</w:t>
            </w:r>
          </w:p>
        </w:tc>
        <w:tc>
          <w:tcPr>
            <w:tcW w:w="1320" w:type="dxa"/>
            <w:tcBorders>
              <w:top w:val="nil"/>
              <w:left w:val="nil"/>
              <w:bottom w:val="single" w:sz="4" w:space="0" w:color="auto"/>
              <w:right w:val="single" w:sz="4" w:space="0" w:color="auto"/>
            </w:tcBorders>
            <w:vAlign w:val="center"/>
            <w:hideMark/>
          </w:tcPr>
          <w:p w14:paraId="6C62AAC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резиновая труба</w:t>
            </w:r>
          </w:p>
        </w:tc>
        <w:tc>
          <w:tcPr>
            <w:tcW w:w="1072" w:type="dxa"/>
            <w:tcBorders>
              <w:top w:val="nil"/>
              <w:left w:val="nil"/>
              <w:bottom w:val="single" w:sz="4" w:space="0" w:color="auto"/>
              <w:right w:val="single" w:sz="4" w:space="0" w:color="auto"/>
            </w:tcBorders>
            <w:vAlign w:val="center"/>
            <w:hideMark/>
          </w:tcPr>
          <w:p w14:paraId="203E62E5"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1464B38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высота лезвия, углеродистая сталь, длина 210 мм, рукояти металлические, с резиновым покрытием</w:t>
            </w:r>
          </w:p>
        </w:tc>
        <w:tc>
          <w:tcPr>
            <w:tcW w:w="1074" w:type="dxa"/>
            <w:tcBorders>
              <w:top w:val="nil"/>
              <w:left w:val="nil"/>
              <w:bottom w:val="single" w:sz="4" w:space="0" w:color="auto"/>
              <w:right w:val="single" w:sz="4" w:space="0" w:color="auto"/>
            </w:tcBorders>
            <w:vAlign w:val="center"/>
            <w:hideMark/>
          </w:tcPr>
          <w:p w14:paraId="7646F3D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center"/>
            <w:hideMark/>
          </w:tcPr>
          <w:p w14:paraId="1B055DB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37EA056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2 000</w:t>
            </w:r>
          </w:p>
        </w:tc>
        <w:tc>
          <w:tcPr>
            <w:tcW w:w="956" w:type="dxa"/>
            <w:tcBorders>
              <w:top w:val="nil"/>
              <w:left w:val="nil"/>
              <w:bottom w:val="single" w:sz="4" w:space="0" w:color="auto"/>
              <w:right w:val="single" w:sz="4" w:space="0" w:color="auto"/>
            </w:tcBorders>
            <w:noWrap/>
            <w:vAlign w:val="center"/>
            <w:hideMark/>
          </w:tcPr>
          <w:p w14:paraId="27DD65C2"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20000</w:t>
            </w:r>
          </w:p>
        </w:tc>
        <w:tc>
          <w:tcPr>
            <w:tcW w:w="685" w:type="dxa"/>
            <w:tcBorders>
              <w:top w:val="nil"/>
              <w:left w:val="nil"/>
              <w:bottom w:val="single" w:sz="4" w:space="0" w:color="auto"/>
              <w:right w:val="single" w:sz="4" w:space="0" w:color="auto"/>
            </w:tcBorders>
            <w:vAlign w:val="center"/>
            <w:hideMark/>
          </w:tcPr>
          <w:p w14:paraId="73957F3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w:t>
            </w:r>
          </w:p>
        </w:tc>
        <w:tc>
          <w:tcPr>
            <w:tcW w:w="960" w:type="dxa"/>
            <w:tcBorders>
              <w:top w:val="nil"/>
              <w:left w:val="nil"/>
              <w:bottom w:val="single" w:sz="4" w:space="0" w:color="auto"/>
              <w:right w:val="single" w:sz="4" w:space="0" w:color="auto"/>
            </w:tcBorders>
            <w:vAlign w:val="center"/>
            <w:hideMark/>
          </w:tcPr>
          <w:p w14:paraId="493D7216"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554E966D"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42EDA4A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w:t>
            </w:r>
          </w:p>
        </w:tc>
        <w:tc>
          <w:tcPr>
            <w:tcW w:w="774" w:type="dxa"/>
            <w:tcBorders>
              <w:top w:val="nil"/>
              <w:left w:val="nil"/>
              <w:bottom w:val="single" w:sz="4" w:space="0" w:color="auto"/>
              <w:right w:val="single" w:sz="4" w:space="0" w:color="auto"/>
            </w:tcBorders>
            <w:vAlign w:val="center"/>
            <w:hideMark/>
          </w:tcPr>
          <w:p w14:paraId="31D3227E"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422F7D50" w14:textId="77777777" w:rsidTr="00ED2266">
        <w:trPr>
          <w:trHeight w:val="765"/>
        </w:trPr>
        <w:tc>
          <w:tcPr>
            <w:tcW w:w="640" w:type="dxa"/>
            <w:tcBorders>
              <w:top w:val="nil"/>
              <w:left w:val="single" w:sz="4" w:space="0" w:color="auto"/>
              <w:bottom w:val="single" w:sz="4" w:space="0" w:color="auto"/>
              <w:right w:val="single" w:sz="4" w:space="0" w:color="auto"/>
            </w:tcBorders>
            <w:vAlign w:val="center"/>
            <w:hideMark/>
          </w:tcPr>
          <w:p w14:paraId="05C0771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12</w:t>
            </w:r>
          </w:p>
        </w:tc>
        <w:tc>
          <w:tcPr>
            <w:tcW w:w="1052" w:type="dxa"/>
            <w:tcBorders>
              <w:top w:val="nil"/>
              <w:left w:val="nil"/>
              <w:bottom w:val="single" w:sz="4" w:space="0" w:color="auto"/>
              <w:right w:val="single" w:sz="4" w:space="0" w:color="auto"/>
            </w:tcBorders>
            <w:vAlign w:val="center"/>
            <w:hideMark/>
          </w:tcPr>
          <w:p w14:paraId="43A488F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44163171</w:t>
            </w:r>
          </w:p>
        </w:tc>
        <w:tc>
          <w:tcPr>
            <w:tcW w:w="1320" w:type="dxa"/>
            <w:tcBorders>
              <w:top w:val="nil"/>
              <w:left w:val="nil"/>
              <w:bottom w:val="single" w:sz="4" w:space="0" w:color="auto"/>
              <w:right w:val="single" w:sz="4" w:space="0" w:color="auto"/>
            </w:tcBorders>
            <w:vAlign w:val="center"/>
            <w:hideMark/>
          </w:tcPr>
          <w:p w14:paraId="1A2731A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резиновая труба</w:t>
            </w:r>
          </w:p>
        </w:tc>
        <w:tc>
          <w:tcPr>
            <w:tcW w:w="1072" w:type="dxa"/>
            <w:tcBorders>
              <w:top w:val="nil"/>
              <w:left w:val="nil"/>
              <w:bottom w:val="single" w:sz="4" w:space="0" w:color="auto"/>
              <w:right w:val="single" w:sz="4" w:space="0" w:color="auto"/>
            </w:tcBorders>
            <w:vAlign w:val="center"/>
            <w:hideMark/>
          </w:tcPr>
          <w:p w14:paraId="6CA8261C"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09CAEF9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 мм, рабочая температура от -30 до +50, толщина стенки 2,5 мм, внутренний диаметр 20 мм</w:t>
            </w:r>
          </w:p>
        </w:tc>
        <w:tc>
          <w:tcPr>
            <w:tcW w:w="1074" w:type="dxa"/>
            <w:tcBorders>
              <w:top w:val="nil"/>
              <w:left w:val="nil"/>
              <w:bottom w:val="single" w:sz="4" w:space="0" w:color="auto"/>
              <w:right w:val="single" w:sz="4" w:space="0" w:color="auto"/>
            </w:tcBorders>
            <w:vAlign w:val="center"/>
            <w:hideMark/>
          </w:tcPr>
          <w:p w14:paraId="4956519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center"/>
            <w:hideMark/>
          </w:tcPr>
          <w:p w14:paraId="0F84F09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7A0F79F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500</w:t>
            </w:r>
          </w:p>
        </w:tc>
        <w:tc>
          <w:tcPr>
            <w:tcW w:w="956" w:type="dxa"/>
            <w:tcBorders>
              <w:top w:val="nil"/>
              <w:left w:val="nil"/>
              <w:bottom w:val="single" w:sz="4" w:space="0" w:color="auto"/>
              <w:right w:val="single" w:sz="4" w:space="0" w:color="auto"/>
            </w:tcBorders>
            <w:noWrap/>
            <w:vAlign w:val="center"/>
            <w:hideMark/>
          </w:tcPr>
          <w:p w14:paraId="3EC61A9F"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250000</w:t>
            </w:r>
          </w:p>
        </w:tc>
        <w:tc>
          <w:tcPr>
            <w:tcW w:w="685" w:type="dxa"/>
            <w:tcBorders>
              <w:top w:val="nil"/>
              <w:left w:val="nil"/>
              <w:bottom w:val="single" w:sz="4" w:space="0" w:color="auto"/>
              <w:right w:val="single" w:sz="4" w:space="0" w:color="auto"/>
            </w:tcBorders>
            <w:vAlign w:val="center"/>
            <w:hideMark/>
          </w:tcPr>
          <w:p w14:paraId="50F81A3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500</w:t>
            </w:r>
          </w:p>
        </w:tc>
        <w:tc>
          <w:tcPr>
            <w:tcW w:w="960" w:type="dxa"/>
            <w:tcBorders>
              <w:top w:val="nil"/>
              <w:left w:val="nil"/>
              <w:bottom w:val="single" w:sz="4" w:space="0" w:color="auto"/>
              <w:right w:val="single" w:sz="4" w:space="0" w:color="auto"/>
            </w:tcBorders>
            <w:vAlign w:val="center"/>
            <w:hideMark/>
          </w:tcPr>
          <w:p w14:paraId="591231ED"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2A1246A9"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1A2D9B03"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500</w:t>
            </w:r>
          </w:p>
        </w:tc>
        <w:tc>
          <w:tcPr>
            <w:tcW w:w="774" w:type="dxa"/>
            <w:tcBorders>
              <w:top w:val="nil"/>
              <w:left w:val="nil"/>
              <w:bottom w:val="single" w:sz="4" w:space="0" w:color="auto"/>
              <w:right w:val="single" w:sz="4" w:space="0" w:color="auto"/>
            </w:tcBorders>
            <w:vAlign w:val="center"/>
            <w:hideMark/>
          </w:tcPr>
          <w:p w14:paraId="62A07EDB"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39D84421" w14:textId="77777777" w:rsidTr="00ED2266">
        <w:trPr>
          <w:trHeight w:val="990"/>
        </w:trPr>
        <w:tc>
          <w:tcPr>
            <w:tcW w:w="640" w:type="dxa"/>
            <w:tcBorders>
              <w:top w:val="nil"/>
              <w:left w:val="single" w:sz="4" w:space="0" w:color="auto"/>
              <w:bottom w:val="single" w:sz="4" w:space="0" w:color="auto"/>
              <w:right w:val="single" w:sz="4" w:space="0" w:color="auto"/>
            </w:tcBorders>
            <w:vAlign w:val="center"/>
            <w:hideMark/>
          </w:tcPr>
          <w:p w14:paraId="32E7332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13</w:t>
            </w:r>
          </w:p>
        </w:tc>
        <w:tc>
          <w:tcPr>
            <w:tcW w:w="1052" w:type="dxa"/>
            <w:tcBorders>
              <w:top w:val="nil"/>
              <w:left w:val="nil"/>
              <w:bottom w:val="single" w:sz="4" w:space="0" w:color="auto"/>
              <w:right w:val="single" w:sz="4" w:space="0" w:color="auto"/>
            </w:tcBorders>
            <w:vAlign w:val="center"/>
            <w:hideMark/>
          </w:tcPr>
          <w:p w14:paraId="6AA2A89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44163172</w:t>
            </w:r>
          </w:p>
        </w:tc>
        <w:tc>
          <w:tcPr>
            <w:tcW w:w="1320" w:type="dxa"/>
            <w:tcBorders>
              <w:top w:val="nil"/>
              <w:left w:val="nil"/>
              <w:bottom w:val="single" w:sz="4" w:space="0" w:color="auto"/>
              <w:right w:val="single" w:sz="4" w:space="0" w:color="auto"/>
            </w:tcBorders>
            <w:vAlign w:val="center"/>
            <w:hideMark/>
          </w:tcPr>
          <w:p w14:paraId="7D29F2D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резиновая труба</w:t>
            </w:r>
          </w:p>
        </w:tc>
        <w:tc>
          <w:tcPr>
            <w:tcW w:w="1072" w:type="dxa"/>
            <w:tcBorders>
              <w:top w:val="nil"/>
              <w:left w:val="nil"/>
              <w:bottom w:val="single" w:sz="4" w:space="0" w:color="auto"/>
              <w:right w:val="single" w:sz="4" w:space="0" w:color="auto"/>
            </w:tcBorders>
            <w:vAlign w:val="center"/>
            <w:hideMark/>
          </w:tcPr>
          <w:p w14:paraId="4D55B0A4"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6B6666B5"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25 мм, рабочая температура от -20 до +70, толщина стенки 3 мм, Внутренний диаметр 25 мм</w:t>
            </w:r>
          </w:p>
        </w:tc>
        <w:tc>
          <w:tcPr>
            <w:tcW w:w="1074" w:type="dxa"/>
            <w:tcBorders>
              <w:top w:val="nil"/>
              <w:left w:val="nil"/>
              <w:bottom w:val="single" w:sz="4" w:space="0" w:color="auto"/>
              <w:right w:val="single" w:sz="4" w:space="0" w:color="auto"/>
            </w:tcBorders>
            <w:vAlign w:val="center"/>
            <w:hideMark/>
          </w:tcPr>
          <w:p w14:paraId="527F138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center"/>
            <w:hideMark/>
          </w:tcPr>
          <w:p w14:paraId="701C2F7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пара</w:t>
            </w:r>
          </w:p>
        </w:tc>
        <w:tc>
          <w:tcPr>
            <w:tcW w:w="932" w:type="dxa"/>
            <w:tcBorders>
              <w:top w:val="nil"/>
              <w:left w:val="nil"/>
              <w:bottom w:val="single" w:sz="4" w:space="0" w:color="auto"/>
              <w:right w:val="single" w:sz="4" w:space="0" w:color="auto"/>
            </w:tcBorders>
            <w:noWrap/>
            <w:vAlign w:val="center"/>
            <w:hideMark/>
          </w:tcPr>
          <w:p w14:paraId="04563F9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600</w:t>
            </w:r>
          </w:p>
        </w:tc>
        <w:tc>
          <w:tcPr>
            <w:tcW w:w="956" w:type="dxa"/>
            <w:tcBorders>
              <w:top w:val="nil"/>
              <w:left w:val="nil"/>
              <w:bottom w:val="single" w:sz="4" w:space="0" w:color="auto"/>
              <w:right w:val="single" w:sz="4" w:space="0" w:color="auto"/>
            </w:tcBorders>
            <w:noWrap/>
            <w:vAlign w:val="center"/>
            <w:hideMark/>
          </w:tcPr>
          <w:p w14:paraId="7BD1C5BD"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300000</w:t>
            </w:r>
          </w:p>
        </w:tc>
        <w:tc>
          <w:tcPr>
            <w:tcW w:w="685" w:type="dxa"/>
            <w:tcBorders>
              <w:top w:val="nil"/>
              <w:left w:val="nil"/>
              <w:bottom w:val="single" w:sz="4" w:space="0" w:color="auto"/>
              <w:right w:val="single" w:sz="4" w:space="0" w:color="auto"/>
            </w:tcBorders>
            <w:vAlign w:val="center"/>
            <w:hideMark/>
          </w:tcPr>
          <w:p w14:paraId="399BCD9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500</w:t>
            </w:r>
          </w:p>
        </w:tc>
        <w:tc>
          <w:tcPr>
            <w:tcW w:w="960" w:type="dxa"/>
            <w:tcBorders>
              <w:top w:val="nil"/>
              <w:left w:val="nil"/>
              <w:bottom w:val="single" w:sz="4" w:space="0" w:color="auto"/>
              <w:right w:val="single" w:sz="4" w:space="0" w:color="auto"/>
            </w:tcBorders>
            <w:vAlign w:val="center"/>
            <w:hideMark/>
          </w:tcPr>
          <w:p w14:paraId="292BAD85"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0BAC849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74681E79"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500</w:t>
            </w:r>
          </w:p>
        </w:tc>
        <w:tc>
          <w:tcPr>
            <w:tcW w:w="774" w:type="dxa"/>
            <w:tcBorders>
              <w:top w:val="nil"/>
              <w:left w:val="nil"/>
              <w:bottom w:val="single" w:sz="4" w:space="0" w:color="auto"/>
              <w:right w:val="single" w:sz="4" w:space="0" w:color="auto"/>
            </w:tcBorders>
            <w:vAlign w:val="center"/>
            <w:hideMark/>
          </w:tcPr>
          <w:p w14:paraId="596604F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08D8B18B" w14:textId="77777777" w:rsidTr="00ED2266">
        <w:trPr>
          <w:trHeight w:val="765"/>
        </w:trPr>
        <w:tc>
          <w:tcPr>
            <w:tcW w:w="640" w:type="dxa"/>
            <w:tcBorders>
              <w:top w:val="nil"/>
              <w:left w:val="single" w:sz="4" w:space="0" w:color="auto"/>
              <w:bottom w:val="single" w:sz="4" w:space="0" w:color="auto"/>
              <w:right w:val="single" w:sz="4" w:space="0" w:color="auto"/>
            </w:tcBorders>
            <w:vAlign w:val="center"/>
            <w:hideMark/>
          </w:tcPr>
          <w:p w14:paraId="38BA70C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14</w:t>
            </w:r>
          </w:p>
        </w:tc>
        <w:tc>
          <w:tcPr>
            <w:tcW w:w="1052" w:type="dxa"/>
            <w:tcBorders>
              <w:top w:val="nil"/>
              <w:left w:val="nil"/>
              <w:bottom w:val="single" w:sz="4" w:space="0" w:color="auto"/>
              <w:right w:val="single" w:sz="4" w:space="0" w:color="auto"/>
            </w:tcBorders>
            <w:vAlign w:val="center"/>
            <w:hideMark/>
          </w:tcPr>
          <w:p w14:paraId="6384F3A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44163173</w:t>
            </w:r>
          </w:p>
        </w:tc>
        <w:tc>
          <w:tcPr>
            <w:tcW w:w="1320" w:type="dxa"/>
            <w:tcBorders>
              <w:top w:val="nil"/>
              <w:left w:val="nil"/>
              <w:bottom w:val="single" w:sz="4" w:space="0" w:color="auto"/>
              <w:right w:val="single" w:sz="4" w:space="0" w:color="auto"/>
            </w:tcBorders>
            <w:vAlign w:val="center"/>
            <w:hideMark/>
          </w:tcPr>
          <w:p w14:paraId="7E854A4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резиновая труба</w:t>
            </w:r>
          </w:p>
        </w:tc>
        <w:tc>
          <w:tcPr>
            <w:tcW w:w="1072" w:type="dxa"/>
            <w:tcBorders>
              <w:top w:val="nil"/>
              <w:left w:val="nil"/>
              <w:bottom w:val="single" w:sz="4" w:space="0" w:color="auto"/>
              <w:right w:val="single" w:sz="4" w:space="0" w:color="auto"/>
            </w:tcBorders>
            <w:vAlign w:val="center"/>
            <w:hideMark/>
          </w:tcPr>
          <w:p w14:paraId="5A8061FC"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0A3BDDB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32 мм, рабочая температура от -20 до +50, толщина стенки 4 мм, внутренний диаметр 32 мм</w:t>
            </w:r>
          </w:p>
        </w:tc>
        <w:tc>
          <w:tcPr>
            <w:tcW w:w="1074" w:type="dxa"/>
            <w:tcBorders>
              <w:top w:val="nil"/>
              <w:left w:val="nil"/>
              <w:bottom w:val="single" w:sz="4" w:space="0" w:color="auto"/>
              <w:right w:val="single" w:sz="4" w:space="0" w:color="auto"/>
            </w:tcBorders>
            <w:vAlign w:val="center"/>
            <w:hideMark/>
          </w:tcPr>
          <w:p w14:paraId="35B453F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center"/>
            <w:hideMark/>
          </w:tcPr>
          <w:p w14:paraId="62054EC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00ACA07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700</w:t>
            </w:r>
          </w:p>
        </w:tc>
        <w:tc>
          <w:tcPr>
            <w:tcW w:w="956" w:type="dxa"/>
            <w:tcBorders>
              <w:top w:val="nil"/>
              <w:left w:val="nil"/>
              <w:bottom w:val="single" w:sz="4" w:space="0" w:color="auto"/>
              <w:right w:val="single" w:sz="4" w:space="0" w:color="auto"/>
            </w:tcBorders>
            <w:noWrap/>
            <w:vAlign w:val="center"/>
            <w:hideMark/>
          </w:tcPr>
          <w:p w14:paraId="799472C1"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350000</w:t>
            </w:r>
          </w:p>
        </w:tc>
        <w:tc>
          <w:tcPr>
            <w:tcW w:w="685" w:type="dxa"/>
            <w:tcBorders>
              <w:top w:val="nil"/>
              <w:left w:val="nil"/>
              <w:bottom w:val="single" w:sz="4" w:space="0" w:color="auto"/>
              <w:right w:val="single" w:sz="4" w:space="0" w:color="auto"/>
            </w:tcBorders>
            <w:vAlign w:val="center"/>
            <w:hideMark/>
          </w:tcPr>
          <w:p w14:paraId="4F03568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500</w:t>
            </w:r>
          </w:p>
        </w:tc>
        <w:tc>
          <w:tcPr>
            <w:tcW w:w="960" w:type="dxa"/>
            <w:tcBorders>
              <w:top w:val="nil"/>
              <w:left w:val="nil"/>
              <w:bottom w:val="single" w:sz="4" w:space="0" w:color="auto"/>
              <w:right w:val="single" w:sz="4" w:space="0" w:color="auto"/>
            </w:tcBorders>
            <w:vAlign w:val="center"/>
            <w:hideMark/>
          </w:tcPr>
          <w:p w14:paraId="4E1BDE4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1E2A093B"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4DB0D6F4"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500</w:t>
            </w:r>
          </w:p>
        </w:tc>
        <w:tc>
          <w:tcPr>
            <w:tcW w:w="774" w:type="dxa"/>
            <w:tcBorders>
              <w:top w:val="nil"/>
              <w:left w:val="nil"/>
              <w:bottom w:val="single" w:sz="4" w:space="0" w:color="auto"/>
              <w:right w:val="single" w:sz="4" w:space="0" w:color="auto"/>
            </w:tcBorders>
            <w:vAlign w:val="center"/>
            <w:hideMark/>
          </w:tcPr>
          <w:p w14:paraId="1433232A"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0FF0FB2C" w14:textId="77777777" w:rsidTr="00ED2266">
        <w:trPr>
          <w:trHeight w:val="900"/>
        </w:trPr>
        <w:tc>
          <w:tcPr>
            <w:tcW w:w="640" w:type="dxa"/>
            <w:tcBorders>
              <w:top w:val="nil"/>
              <w:left w:val="single" w:sz="4" w:space="0" w:color="auto"/>
              <w:bottom w:val="single" w:sz="4" w:space="0" w:color="auto"/>
              <w:right w:val="single" w:sz="4" w:space="0" w:color="auto"/>
            </w:tcBorders>
            <w:vAlign w:val="center"/>
            <w:hideMark/>
          </w:tcPr>
          <w:p w14:paraId="7C1FC63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15</w:t>
            </w:r>
          </w:p>
        </w:tc>
        <w:tc>
          <w:tcPr>
            <w:tcW w:w="1052" w:type="dxa"/>
            <w:tcBorders>
              <w:top w:val="nil"/>
              <w:left w:val="nil"/>
              <w:bottom w:val="single" w:sz="4" w:space="0" w:color="auto"/>
              <w:right w:val="single" w:sz="4" w:space="0" w:color="auto"/>
            </w:tcBorders>
            <w:vAlign w:val="center"/>
            <w:hideMark/>
          </w:tcPr>
          <w:p w14:paraId="6A03DF9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44921200</w:t>
            </w:r>
          </w:p>
        </w:tc>
        <w:tc>
          <w:tcPr>
            <w:tcW w:w="1320" w:type="dxa"/>
            <w:tcBorders>
              <w:top w:val="nil"/>
              <w:left w:val="nil"/>
              <w:bottom w:val="single" w:sz="4" w:space="0" w:color="auto"/>
              <w:right w:val="single" w:sz="4" w:space="0" w:color="auto"/>
            </w:tcBorders>
            <w:vAlign w:val="center"/>
            <w:hideMark/>
          </w:tcPr>
          <w:p w14:paraId="31A61CF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кустарниковые ножницы</w:t>
            </w:r>
          </w:p>
        </w:tc>
        <w:tc>
          <w:tcPr>
            <w:tcW w:w="1072" w:type="dxa"/>
            <w:tcBorders>
              <w:top w:val="nil"/>
              <w:left w:val="nil"/>
              <w:bottom w:val="single" w:sz="4" w:space="0" w:color="auto"/>
              <w:right w:val="single" w:sz="4" w:space="0" w:color="auto"/>
            </w:tcBorders>
            <w:vAlign w:val="center"/>
            <w:hideMark/>
          </w:tcPr>
          <w:p w14:paraId="4CB31463"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0D220B2F"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Незакаленный, мешок до 50 кг</w:t>
            </w:r>
          </w:p>
        </w:tc>
        <w:tc>
          <w:tcPr>
            <w:tcW w:w="1074" w:type="dxa"/>
            <w:tcBorders>
              <w:top w:val="nil"/>
              <w:left w:val="nil"/>
              <w:bottom w:val="single" w:sz="4" w:space="0" w:color="auto"/>
              <w:right w:val="single" w:sz="4" w:space="0" w:color="auto"/>
            </w:tcBorders>
            <w:vAlign w:val="center"/>
            <w:hideMark/>
          </w:tcPr>
          <w:p w14:paraId="6E13CF2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center"/>
            <w:hideMark/>
          </w:tcPr>
          <w:p w14:paraId="08FF1D8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3E1BADF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149</w:t>
            </w:r>
          </w:p>
        </w:tc>
        <w:tc>
          <w:tcPr>
            <w:tcW w:w="956" w:type="dxa"/>
            <w:tcBorders>
              <w:top w:val="nil"/>
              <w:left w:val="nil"/>
              <w:bottom w:val="single" w:sz="4" w:space="0" w:color="auto"/>
              <w:right w:val="single" w:sz="4" w:space="0" w:color="auto"/>
            </w:tcBorders>
            <w:noWrap/>
            <w:vAlign w:val="center"/>
            <w:hideMark/>
          </w:tcPr>
          <w:p w14:paraId="46ED96E0"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298800</w:t>
            </w:r>
          </w:p>
        </w:tc>
        <w:tc>
          <w:tcPr>
            <w:tcW w:w="685" w:type="dxa"/>
            <w:tcBorders>
              <w:top w:val="nil"/>
              <w:left w:val="nil"/>
              <w:bottom w:val="single" w:sz="4" w:space="0" w:color="auto"/>
              <w:right w:val="single" w:sz="4" w:space="0" w:color="auto"/>
            </w:tcBorders>
            <w:vAlign w:val="center"/>
            <w:hideMark/>
          </w:tcPr>
          <w:p w14:paraId="23C1E76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2 000</w:t>
            </w:r>
          </w:p>
        </w:tc>
        <w:tc>
          <w:tcPr>
            <w:tcW w:w="960" w:type="dxa"/>
            <w:tcBorders>
              <w:top w:val="nil"/>
              <w:left w:val="nil"/>
              <w:bottom w:val="single" w:sz="4" w:space="0" w:color="auto"/>
              <w:right w:val="single" w:sz="4" w:space="0" w:color="auto"/>
            </w:tcBorders>
            <w:vAlign w:val="center"/>
            <w:hideMark/>
          </w:tcPr>
          <w:p w14:paraId="60D7B7C1"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4EB156AE"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04573CD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w:t>
            </w:r>
          </w:p>
        </w:tc>
        <w:tc>
          <w:tcPr>
            <w:tcW w:w="774" w:type="dxa"/>
            <w:tcBorders>
              <w:top w:val="nil"/>
              <w:left w:val="nil"/>
              <w:bottom w:val="single" w:sz="4" w:space="0" w:color="auto"/>
              <w:right w:val="single" w:sz="4" w:space="0" w:color="auto"/>
            </w:tcBorders>
            <w:vAlign w:val="center"/>
            <w:hideMark/>
          </w:tcPr>
          <w:p w14:paraId="21C4A4BF"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69A5D4DA" w14:textId="77777777" w:rsidTr="00ED2266">
        <w:trPr>
          <w:trHeight w:val="765"/>
        </w:trPr>
        <w:tc>
          <w:tcPr>
            <w:tcW w:w="640" w:type="dxa"/>
            <w:tcBorders>
              <w:top w:val="nil"/>
              <w:left w:val="single" w:sz="4" w:space="0" w:color="auto"/>
              <w:bottom w:val="single" w:sz="4" w:space="0" w:color="auto"/>
              <w:right w:val="single" w:sz="4" w:space="0" w:color="auto"/>
            </w:tcBorders>
            <w:vAlign w:val="center"/>
            <w:hideMark/>
          </w:tcPr>
          <w:p w14:paraId="2AE07AE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lastRenderedPageBreak/>
              <w:t>16</w:t>
            </w:r>
          </w:p>
        </w:tc>
        <w:tc>
          <w:tcPr>
            <w:tcW w:w="1052" w:type="dxa"/>
            <w:tcBorders>
              <w:top w:val="nil"/>
              <w:left w:val="nil"/>
              <w:bottom w:val="single" w:sz="4" w:space="0" w:color="auto"/>
              <w:right w:val="single" w:sz="4" w:space="0" w:color="auto"/>
            </w:tcBorders>
            <w:vAlign w:val="center"/>
            <w:hideMark/>
          </w:tcPr>
          <w:p w14:paraId="00D811C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44511190</w:t>
            </w:r>
          </w:p>
        </w:tc>
        <w:tc>
          <w:tcPr>
            <w:tcW w:w="1320" w:type="dxa"/>
            <w:tcBorders>
              <w:top w:val="nil"/>
              <w:left w:val="nil"/>
              <w:bottom w:val="single" w:sz="4" w:space="0" w:color="auto"/>
              <w:right w:val="single" w:sz="4" w:space="0" w:color="auto"/>
            </w:tcBorders>
            <w:vAlign w:val="center"/>
            <w:hideMark/>
          </w:tcPr>
          <w:p w14:paraId="7C2E4CD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маленький топор</w:t>
            </w:r>
          </w:p>
        </w:tc>
        <w:tc>
          <w:tcPr>
            <w:tcW w:w="1072" w:type="dxa"/>
            <w:tcBorders>
              <w:top w:val="nil"/>
              <w:left w:val="nil"/>
              <w:bottom w:val="single" w:sz="4" w:space="0" w:color="auto"/>
              <w:right w:val="single" w:sz="4" w:space="0" w:color="auto"/>
            </w:tcBorders>
            <w:vAlign w:val="center"/>
            <w:hideMark/>
          </w:tcPr>
          <w:p w14:paraId="1747B120"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3462DACA"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лезвие 10 см, хвостовая часть 40 см, выравнивание</w:t>
            </w:r>
          </w:p>
        </w:tc>
        <w:tc>
          <w:tcPr>
            <w:tcW w:w="1074" w:type="dxa"/>
            <w:tcBorders>
              <w:top w:val="nil"/>
              <w:left w:val="nil"/>
              <w:bottom w:val="single" w:sz="4" w:space="0" w:color="auto"/>
              <w:right w:val="single" w:sz="4" w:space="0" w:color="auto"/>
            </w:tcBorders>
            <w:vAlign w:val="center"/>
            <w:hideMark/>
          </w:tcPr>
          <w:p w14:paraId="4F7039C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center"/>
            <w:hideMark/>
          </w:tcPr>
          <w:p w14:paraId="1F6511D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036AEFD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2 414</w:t>
            </w:r>
          </w:p>
        </w:tc>
        <w:tc>
          <w:tcPr>
            <w:tcW w:w="956" w:type="dxa"/>
            <w:tcBorders>
              <w:top w:val="nil"/>
              <w:left w:val="nil"/>
              <w:bottom w:val="single" w:sz="4" w:space="0" w:color="auto"/>
              <w:right w:val="single" w:sz="4" w:space="0" w:color="auto"/>
            </w:tcBorders>
            <w:noWrap/>
            <w:vAlign w:val="center"/>
            <w:hideMark/>
          </w:tcPr>
          <w:p w14:paraId="38804A40"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24140</w:t>
            </w:r>
          </w:p>
        </w:tc>
        <w:tc>
          <w:tcPr>
            <w:tcW w:w="685" w:type="dxa"/>
            <w:tcBorders>
              <w:top w:val="nil"/>
              <w:left w:val="nil"/>
              <w:bottom w:val="single" w:sz="4" w:space="0" w:color="auto"/>
              <w:right w:val="single" w:sz="4" w:space="0" w:color="auto"/>
            </w:tcBorders>
            <w:vAlign w:val="center"/>
            <w:hideMark/>
          </w:tcPr>
          <w:p w14:paraId="2CAD3AB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w:t>
            </w:r>
          </w:p>
        </w:tc>
        <w:tc>
          <w:tcPr>
            <w:tcW w:w="960" w:type="dxa"/>
            <w:tcBorders>
              <w:top w:val="nil"/>
              <w:left w:val="nil"/>
              <w:bottom w:val="single" w:sz="4" w:space="0" w:color="auto"/>
              <w:right w:val="single" w:sz="4" w:space="0" w:color="auto"/>
            </w:tcBorders>
            <w:vAlign w:val="center"/>
            <w:hideMark/>
          </w:tcPr>
          <w:p w14:paraId="0CB3351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5207567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7E8D0126"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w:t>
            </w:r>
          </w:p>
        </w:tc>
        <w:tc>
          <w:tcPr>
            <w:tcW w:w="774" w:type="dxa"/>
            <w:tcBorders>
              <w:top w:val="nil"/>
              <w:left w:val="nil"/>
              <w:bottom w:val="single" w:sz="4" w:space="0" w:color="auto"/>
              <w:right w:val="single" w:sz="4" w:space="0" w:color="auto"/>
            </w:tcBorders>
            <w:vAlign w:val="center"/>
            <w:hideMark/>
          </w:tcPr>
          <w:p w14:paraId="0271FA8E"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649F7A86" w14:textId="77777777" w:rsidTr="00ED2266">
        <w:trPr>
          <w:trHeight w:val="765"/>
        </w:trPr>
        <w:tc>
          <w:tcPr>
            <w:tcW w:w="640" w:type="dxa"/>
            <w:tcBorders>
              <w:top w:val="nil"/>
              <w:left w:val="single" w:sz="4" w:space="0" w:color="auto"/>
              <w:bottom w:val="single" w:sz="4" w:space="0" w:color="auto"/>
              <w:right w:val="single" w:sz="4" w:space="0" w:color="auto"/>
            </w:tcBorders>
            <w:vAlign w:val="center"/>
            <w:hideMark/>
          </w:tcPr>
          <w:p w14:paraId="19E3A30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17</w:t>
            </w:r>
          </w:p>
        </w:tc>
        <w:tc>
          <w:tcPr>
            <w:tcW w:w="1052" w:type="dxa"/>
            <w:tcBorders>
              <w:top w:val="nil"/>
              <w:left w:val="nil"/>
              <w:bottom w:val="single" w:sz="4" w:space="0" w:color="auto"/>
              <w:right w:val="single" w:sz="4" w:space="0" w:color="auto"/>
            </w:tcBorders>
            <w:vAlign w:val="center"/>
            <w:hideMark/>
          </w:tcPr>
          <w:p w14:paraId="4CF27A1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44511190</w:t>
            </w:r>
          </w:p>
        </w:tc>
        <w:tc>
          <w:tcPr>
            <w:tcW w:w="1320" w:type="dxa"/>
            <w:tcBorders>
              <w:top w:val="nil"/>
              <w:left w:val="nil"/>
              <w:bottom w:val="single" w:sz="4" w:space="0" w:color="auto"/>
              <w:right w:val="single" w:sz="4" w:space="0" w:color="auto"/>
            </w:tcBorders>
            <w:vAlign w:val="center"/>
            <w:hideMark/>
          </w:tcPr>
          <w:p w14:paraId="0D41CA4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большой топор</w:t>
            </w:r>
          </w:p>
        </w:tc>
        <w:tc>
          <w:tcPr>
            <w:tcW w:w="1072" w:type="dxa"/>
            <w:tcBorders>
              <w:top w:val="nil"/>
              <w:left w:val="nil"/>
              <w:bottom w:val="single" w:sz="4" w:space="0" w:color="auto"/>
              <w:right w:val="single" w:sz="4" w:space="0" w:color="auto"/>
            </w:tcBorders>
            <w:vAlign w:val="center"/>
            <w:hideMark/>
          </w:tcPr>
          <w:p w14:paraId="2FFAA392"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3D61E956"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лезвие 13 см, хвостовая часть 45 см, выравнивание</w:t>
            </w:r>
          </w:p>
        </w:tc>
        <w:tc>
          <w:tcPr>
            <w:tcW w:w="1074" w:type="dxa"/>
            <w:tcBorders>
              <w:top w:val="nil"/>
              <w:left w:val="nil"/>
              <w:bottom w:val="single" w:sz="4" w:space="0" w:color="auto"/>
              <w:right w:val="single" w:sz="4" w:space="0" w:color="auto"/>
            </w:tcBorders>
            <w:vAlign w:val="center"/>
            <w:hideMark/>
          </w:tcPr>
          <w:p w14:paraId="7041652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center"/>
            <w:hideMark/>
          </w:tcPr>
          <w:p w14:paraId="17D26C0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7E8605F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4 200</w:t>
            </w:r>
          </w:p>
        </w:tc>
        <w:tc>
          <w:tcPr>
            <w:tcW w:w="956" w:type="dxa"/>
            <w:tcBorders>
              <w:top w:val="nil"/>
              <w:left w:val="nil"/>
              <w:bottom w:val="single" w:sz="4" w:space="0" w:color="auto"/>
              <w:right w:val="single" w:sz="4" w:space="0" w:color="auto"/>
            </w:tcBorders>
            <w:noWrap/>
            <w:vAlign w:val="center"/>
            <w:hideMark/>
          </w:tcPr>
          <w:p w14:paraId="769F4631"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42000</w:t>
            </w:r>
          </w:p>
        </w:tc>
        <w:tc>
          <w:tcPr>
            <w:tcW w:w="685" w:type="dxa"/>
            <w:tcBorders>
              <w:top w:val="nil"/>
              <w:left w:val="nil"/>
              <w:bottom w:val="single" w:sz="4" w:space="0" w:color="auto"/>
              <w:right w:val="single" w:sz="4" w:space="0" w:color="auto"/>
            </w:tcBorders>
            <w:vAlign w:val="center"/>
            <w:hideMark/>
          </w:tcPr>
          <w:p w14:paraId="5754BD0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w:t>
            </w:r>
          </w:p>
        </w:tc>
        <w:tc>
          <w:tcPr>
            <w:tcW w:w="960" w:type="dxa"/>
            <w:tcBorders>
              <w:top w:val="nil"/>
              <w:left w:val="nil"/>
              <w:bottom w:val="single" w:sz="4" w:space="0" w:color="auto"/>
              <w:right w:val="single" w:sz="4" w:space="0" w:color="auto"/>
            </w:tcBorders>
            <w:vAlign w:val="center"/>
            <w:hideMark/>
          </w:tcPr>
          <w:p w14:paraId="68E3F5A1"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0C52FDA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66D9B32D"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w:t>
            </w:r>
          </w:p>
        </w:tc>
        <w:tc>
          <w:tcPr>
            <w:tcW w:w="774" w:type="dxa"/>
            <w:tcBorders>
              <w:top w:val="nil"/>
              <w:left w:val="nil"/>
              <w:bottom w:val="single" w:sz="4" w:space="0" w:color="auto"/>
              <w:right w:val="single" w:sz="4" w:space="0" w:color="auto"/>
            </w:tcBorders>
            <w:vAlign w:val="center"/>
            <w:hideMark/>
          </w:tcPr>
          <w:p w14:paraId="48BBB87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7C5F69C7" w14:textId="77777777" w:rsidTr="00ED2266">
        <w:trPr>
          <w:trHeight w:val="765"/>
        </w:trPr>
        <w:tc>
          <w:tcPr>
            <w:tcW w:w="640" w:type="dxa"/>
            <w:tcBorders>
              <w:top w:val="nil"/>
              <w:left w:val="single" w:sz="4" w:space="0" w:color="auto"/>
              <w:bottom w:val="single" w:sz="4" w:space="0" w:color="auto"/>
              <w:right w:val="single" w:sz="4" w:space="0" w:color="auto"/>
            </w:tcBorders>
            <w:vAlign w:val="center"/>
            <w:hideMark/>
          </w:tcPr>
          <w:p w14:paraId="552C5EB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18</w:t>
            </w:r>
          </w:p>
        </w:tc>
        <w:tc>
          <w:tcPr>
            <w:tcW w:w="1052" w:type="dxa"/>
            <w:tcBorders>
              <w:top w:val="nil"/>
              <w:left w:val="nil"/>
              <w:bottom w:val="single" w:sz="4" w:space="0" w:color="auto"/>
              <w:right w:val="single" w:sz="4" w:space="0" w:color="auto"/>
            </w:tcBorders>
            <w:vAlign w:val="center"/>
            <w:hideMark/>
          </w:tcPr>
          <w:p w14:paraId="223A6BD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39241250</w:t>
            </w:r>
          </w:p>
        </w:tc>
        <w:tc>
          <w:tcPr>
            <w:tcW w:w="1320" w:type="dxa"/>
            <w:tcBorders>
              <w:top w:val="nil"/>
              <w:left w:val="nil"/>
              <w:bottom w:val="single" w:sz="4" w:space="0" w:color="auto"/>
              <w:right w:val="single" w:sz="4" w:space="0" w:color="auto"/>
            </w:tcBorders>
            <w:vAlign w:val="center"/>
            <w:hideMark/>
          </w:tcPr>
          <w:p w14:paraId="3649183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кустарниковые ножницы</w:t>
            </w:r>
          </w:p>
        </w:tc>
        <w:tc>
          <w:tcPr>
            <w:tcW w:w="1072" w:type="dxa"/>
            <w:tcBorders>
              <w:top w:val="nil"/>
              <w:left w:val="nil"/>
              <w:bottom w:val="single" w:sz="4" w:space="0" w:color="auto"/>
              <w:right w:val="single" w:sz="4" w:space="0" w:color="auto"/>
            </w:tcBorders>
            <w:vAlign w:val="center"/>
            <w:hideMark/>
          </w:tcPr>
          <w:p w14:paraId="2D33A7EA"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31BD87F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режущее лезвие волнистое, длина лезвия 23 см, рукоятки открытые, тип работы механический, вес от 1,0 до 1,2 кг</w:t>
            </w:r>
          </w:p>
        </w:tc>
        <w:tc>
          <w:tcPr>
            <w:tcW w:w="1074" w:type="dxa"/>
            <w:tcBorders>
              <w:top w:val="nil"/>
              <w:left w:val="nil"/>
              <w:bottom w:val="single" w:sz="4" w:space="0" w:color="auto"/>
              <w:right w:val="single" w:sz="4" w:space="0" w:color="auto"/>
            </w:tcBorders>
            <w:vAlign w:val="center"/>
            <w:hideMark/>
          </w:tcPr>
          <w:p w14:paraId="4F16AF6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center"/>
            <w:hideMark/>
          </w:tcPr>
          <w:p w14:paraId="3454E37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37A7BB5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6 199</w:t>
            </w:r>
          </w:p>
        </w:tc>
        <w:tc>
          <w:tcPr>
            <w:tcW w:w="956" w:type="dxa"/>
            <w:tcBorders>
              <w:top w:val="nil"/>
              <w:left w:val="nil"/>
              <w:bottom w:val="single" w:sz="4" w:space="0" w:color="auto"/>
              <w:right w:val="single" w:sz="4" w:space="0" w:color="auto"/>
            </w:tcBorders>
            <w:noWrap/>
            <w:vAlign w:val="center"/>
            <w:hideMark/>
          </w:tcPr>
          <w:p w14:paraId="38CA5098"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185970</w:t>
            </w:r>
          </w:p>
        </w:tc>
        <w:tc>
          <w:tcPr>
            <w:tcW w:w="685" w:type="dxa"/>
            <w:tcBorders>
              <w:top w:val="nil"/>
              <w:left w:val="nil"/>
              <w:bottom w:val="single" w:sz="4" w:space="0" w:color="auto"/>
              <w:right w:val="single" w:sz="4" w:space="0" w:color="auto"/>
            </w:tcBorders>
            <w:vAlign w:val="center"/>
            <w:hideMark/>
          </w:tcPr>
          <w:p w14:paraId="4482B13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30</w:t>
            </w:r>
          </w:p>
        </w:tc>
        <w:tc>
          <w:tcPr>
            <w:tcW w:w="960" w:type="dxa"/>
            <w:tcBorders>
              <w:top w:val="nil"/>
              <w:left w:val="nil"/>
              <w:bottom w:val="single" w:sz="4" w:space="0" w:color="auto"/>
              <w:right w:val="single" w:sz="4" w:space="0" w:color="auto"/>
            </w:tcBorders>
            <w:vAlign w:val="center"/>
            <w:hideMark/>
          </w:tcPr>
          <w:p w14:paraId="64D51DD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5EE7786E"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7104094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30</w:t>
            </w:r>
          </w:p>
        </w:tc>
        <w:tc>
          <w:tcPr>
            <w:tcW w:w="774" w:type="dxa"/>
            <w:tcBorders>
              <w:top w:val="nil"/>
              <w:left w:val="nil"/>
              <w:bottom w:val="single" w:sz="4" w:space="0" w:color="auto"/>
              <w:right w:val="single" w:sz="4" w:space="0" w:color="auto"/>
            </w:tcBorders>
            <w:vAlign w:val="center"/>
            <w:hideMark/>
          </w:tcPr>
          <w:p w14:paraId="42E593AF"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390FFD55" w14:textId="77777777" w:rsidTr="00ED2266">
        <w:trPr>
          <w:trHeight w:val="765"/>
        </w:trPr>
        <w:tc>
          <w:tcPr>
            <w:tcW w:w="640" w:type="dxa"/>
            <w:tcBorders>
              <w:top w:val="nil"/>
              <w:left w:val="single" w:sz="4" w:space="0" w:color="auto"/>
              <w:bottom w:val="single" w:sz="4" w:space="0" w:color="auto"/>
              <w:right w:val="single" w:sz="4" w:space="0" w:color="auto"/>
            </w:tcBorders>
            <w:vAlign w:val="center"/>
            <w:hideMark/>
          </w:tcPr>
          <w:p w14:paraId="7369E2E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19</w:t>
            </w:r>
          </w:p>
        </w:tc>
        <w:tc>
          <w:tcPr>
            <w:tcW w:w="1052" w:type="dxa"/>
            <w:tcBorders>
              <w:top w:val="nil"/>
              <w:left w:val="nil"/>
              <w:bottom w:val="single" w:sz="4" w:space="0" w:color="auto"/>
              <w:right w:val="single" w:sz="4" w:space="0" w:color="auto"/>
            </w:tcBorders>
            <w:vAlign w:val="center"/>
            <w:hideMark/>
          </w:tcPr>
          <w:p w14:paraId="4032186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18141100</w:t>
            </w:r>
          </w:p>
        </w:tc>
        <w:tc>
          <w:tcPr>
            <w:tcW w:w="1320" w:type="dxa"/>
            <w:tcBorders>
              <w:top w:val="nil"/>
              <w:left w:val="nil"/>
              <w:bottom w:val="single" w:sz="4" w:space="0" w:color="auto"/>
              <w:right w:val="single" w:sz="4" w:space="0" w:color="auto"/>
            </w:tcBorders>
            <w:vAlign w:val="center"/>
            <w:hideMark/>
          </w:tcPr>
          <w:p w14:paraId="5CDDE2B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перчатка с 5 кольцами</w:t>
            </w:r>
          </w:p>
        </w:tc>
        <w:tc>
          <w:tcPr>
            <w:tcW w:w="1072" w:type="dxa"/>
            <w:tcBorders>
              <w:top w:val="nil"/>
              <w:left w:val="nil"/>
              <w:bottom w:val="single" w:sz="4" w:space="0" w:color="auto"/>
              <w:right w:val="single" w:sz="4" w:space="0" w:color="auto"/>
            </w:tcBorders>
            <w:vAlign w:val="center"/>
            <w:hideMark/>
          </w:tcPr>
          <w:p w14:paraId="47500131" w14:textId="77777777" w:rsidR="00ED2266" w:rsidRPr="00ED2266" w:rsidRDefault="00ED2266" w:rsidP="00ED2266">
            <w:pPr>
              <w:jc w:val="both"/>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634A85C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Хлопок, с резиновыми точками, желтый или синий цвет</w:t>
            </w:r>
          </w:p>
        </w:tc>
        <w:tc>
          <w:tcPr>
            <w:tcW w:w="1074" w:type="dxa"/>
            <w:tcBorders>
              <w:top w:val="nil"/>
              <w:left w:val="nil"/>
              <w:bottom w:val="single" w:sz="4" w:space="0" w:color="auto"/>
              <w:right w:val="single" w:sz="4" w:space="0" w:color="auto"/>
            </w:tcBorders>
            <w:vAlign w:val="center"/>
            <w:hideMark/>
          </w:tcPr>
          <w:p w14:paraId="3CFBCA8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vAlign w:val="center"/>
            <w:hideMark/>
          </w:tcPr>
          <w:p w14:paraId="2294D08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42112CE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99</w:t>
            </w:r>
          </w:p>
        </w:tc>
        <w:tc>
          <w:tcPr>
            <w:tcW w:w="956" w:type="dxa"/>
            <w:tcBorders>
              <w:top w:val="nil"/>
              <w:left w:val="nil"/>
              <w:bottom w:val="single" w:sz="4" w:space="0" w:color="auto"/>
              <w:right w:val="single" w:sz="4" w:space="0" w:color="auto"/>
            </w:tcBorders>
            <w:noWrap/>
            <w:vAlign w:val="center"/>
            <w:hideMark/>
          </w:tcPr>
          <w:p w14:paraId="27F3790C"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594000</w:t>
            </w:r>
          </w:p>
        </w:tc>
        <w:tc>
          <w:tcPr>
            <w:tcW w:w="685" w:type="dxa"/>
            <w:tcBorders>
              <w:top w:val="nil"/>
              <w:left w:val="nil"/>
              <w:bottom w:val="single" w:sz="4" w:space="0" w:color="auto"/>
              <w:right w:val="single" w:sz="4" w:space="0" w:color="auto"/>
            </w:tcBorders>
            <w:vAlign w:val="center"/>
            <w:hideMark/>
          </w:tcPr>
          <w:p w14:paraId="42779BD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6 000</w:t>
            </w:r>
          </w:p>
        </w:tc>
        <w:tc>
          <w:tcPr>
            <w:tcW w:w="960" w:type="dxa"/>
            <w:tcBorders>
              <w:top w:val="nil"/>
              <w:left w:val="nil"/>
              <w:bottom w:val="single" w:sz="4" w:space="0" w:color="auto"/>
              <w:right w:val="single" w:sz="4" w:space="0" w:color="auto"/>
            </w:tcBorders>
            <w:vAlign w:val="center"/>
            <w:hideMark/>
          </w:tcPr>
          <w:p w14:paraId="01A3A40A"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7DD8C7EE"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007AED6D"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w:t>
            </w:r>
          </w:p>
        </w:tc>
        <w:tc>
          <w:tcPr>
            <w:tcW w:w="774" w:type="dxa"/>
            <w:tcBorders>
              <w:top w:val="nil"/>
              <w:left w:val="nil"/>
              <w:bottom w:val="single" w:sz="4" w:space="0" w:color="auto"/>
              <w:right w:val="single" w:sz="4" w:space="0" w:color="auto"/>
            </w:tcBorders>
            <w:vAlign w:val="center"/>
            <w:hideMark/>
          </w:tcPr>
          <w:p w14:paraId="06F32646"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3E987840"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35768A2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w:t>
            </w:r>
          </w:p>
        </w:tc>
        <w:tc>
          <w:tcPr>
            <w:tcW w:w="1052" w:type="dxa"/>
            <w:tcBorders>
              <w:top w:val="nil"/>
              <w:left w:val="nil"/>
              <w:bottom w:val="single" w:sz="4" w:space="0" w:color="auto"/>
              <w:right w:val="single" w:sz="4" w:space="0" w:color="auto"/>
            </w:tcBorders>
            <w:vAlign w:val="center"/>
            <w:hideMark/>
          </w:tcPr>
          <w:p w14:paraId="1F9F858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44511110</w:t>
            </w:r>
          </w:p>
        </w:tc>
        <w:tc>
          <w:tcPr>
            <w:tcW w:w="1320" w:type="dxa"/>
            <w:tcBorders>
              <w:top w:val="nil"/>
              <w:left w:val="nil"/>
              <w:bottom w:val="single" w:sz="4" w:space="0" w:color="auto"/>
              <w:right w:val="single" w:sz="4" w:space="0" w:color="auto"/>
            </w:tcBorders>
            <w:vAlign w:val="center"/>
            <w:hideMark/>
          </w:tcPr>
          <w:p w14:paraId="45D1D00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острая лопата</w:t>
            </w:r>
          </w:p>
        </w:tc>
        <w:tc>
          <w:tcPr>
            <w:tcW w:w="1072" w:type="dxa"/>
            <w:tcBorders>
              <w:top w:val="nil"/>
              <w:left w:val="nil"/>
              <w:bottom w:val="single" w:sz="4" w:space="0" w:color="auto"/>
              <w:right w:val="single" w:sz="4" w:space="0" w:color="auto"/>
            </w:tcBorders>
            <w:noWrap/>
            <w:vAlign w:val="bottom"/>
            <w:hideMark/>
          </w:tcPr>
          <w:p w14:paraId="1D26636D"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64C11FFE"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ширина 235 мм, длина 350 мм, вес 900 г.</w:t>
            </w:r>
          </w:p>
        </w:tc>
        <w:tc>
          <w:tcPr>
            <w:tcW w:w="1074" w:type="dxa"/>
            <w:tcBorders>
              <w:top w:val="nil"/>
              <w:left w:val="nil"/>
              <w:bottom w:val="single" w:sz="4" w:space="0" w:color="auto"/>
              <w:right w:val="single" w:sz="4" w:space="0" w:color="auto"/>
            </w:tcBorders>
            <w:vAlign w:val="center"/>
            <w:hideMark/>
          </w:tcPr>
          <w:p w14:paraId="5FF5337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5CC4D836"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пара</w:t>
            </w:r>
          </w:p>
        </w:tc>
        <w:tc>
          <w:tcPr>
            <w:tcW w:w="932" w:type="dxa"/>
            <w:tcBorders>
              <w:top w:val="nil"/>
              <w:left w:val="nil"/>
              <w:bottom w:val="single" w:sz="4" w:space="0" w:color="auto"/>
              <w:right w:val="single" w:sz="4" w:space="0" w:color="auto"/>
            </w:tcBorders>
            <w:noWrap/>
            <w:vAlign w:val="center"/>
            <w:hideMark/>
          </w:tcPr>
          <w:p w14:paraId="06A78A5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794</w:t>
            </w:r>
          </w:p>
        </w:tc>
        <w:tc>
          <w:tcPr>
            <w:tcW w:w="956" w:type="dxa"/>
            <w:tcBorders>
              <w:top w:val="nil"/>
              <w:left w:val="nil"/>
              <w:bottom w:val="single" w:sz="4" w:space="0" w:color="auto"/>
              <w:right w:val="single" w:sz="4" w:space="0" w:color="auto"/>
            </w:tcBorders>
            <w:noWrap/>
            <w:vAlign w:val="center"/>
            <w:hideMark/>
          </w:tcPr>
          <w:p w14:paraId="64736666"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79400</w:t>
            </w:r>
          </w:p>
        </w:tc>
        <w:tc>
          <w:tcPr>
            <w:tcW w:w="685" w:type="dxa"/>
            <w:tcBorders>
              <w:top w:val="nil"/>
              <w:left w:val="nil"/>
              <w:bottom w:val="single" w:sz="4" w:space="0" w:color="auto"/>
              <w:right w:val="single" w:sz="4" w:space="0" w:color="auto"/>
            </w:tcBorders>
            <w:vAlign w:val="center"/>
            <w:hideMark/>
          </w:tcPr>
          <w:p w14:paraId="3A2C50B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100</w:t>
            </w:r>
          </w:p>
        </w:tc>
        <w:tc>
          <w:tcPr>
            <w:tcW w:w="960" w:type="dxa"/>
            <w:tcBorders>
              <w:top w:val="nil"/>
              <w:left w:val="nil"/>
              <w:bottom w:val="single" w:sz="4" w:space="0" w:color="auto"/>
              <w:right w:val="single" w:sz="4" w:space="0" w:color="auto"/>
            </w:tcBorders>
            <w:vAlign w:val="center"/>
            <w:hideMark/>
          </w:tcPr>
          <w:p w14:paraId="51223BE6"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2960CD35"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01AD3E41"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100</w:t>
            </w:r>
          </w:p>
        </w:tc>
        <w:tc>
          <w:tcPr>
            <w:tcW w:w="774" w:type="dxa"/>
            <w:tcBorders>
              <w:top w:val="nil"/>
              <w:left w:val="nil"/>
              <w:bottom w:val="single" w:sz="4" w:space="0" w:color="auto"/>
              <w:right w:val="single" w:sz="4" w:space="0" w:color="auto"/>
            </w:tcBorders>
            <w:vAlign w:val="center"/>
            <w:hideMark/>
          </w:tcPr>
          <w:p w14:paraId="6E39E87A"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62AE4E47"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7A49F74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21</w:t>
            </w:r>
          </w:p>
        </w:tc>
        <w:tc>
          <w:tcPr>
            <w:tcW w:w="1052" w:type="dxa"/>
            <w:tcBorders>
              <w:top w:val="nil"/>
              <w:left w:val="nil"/>
              <w:bottom w:val="single" w:sz="4" w:space="0" w:color="auto"/>
              <w:right w:val="single" w:sz="4" w:space="0" w:color="auto"/>
            </w:tcBorders>
            <w:vAlign w:val="center"/>
            <w:hideMark/>
          </w:tcPr>
          <w:p w14:paraId="029F67D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44511110</w:t>
            </w:r>
          </w:p>
        </w:tc>
        <w:tc>
          <w:tcPr>
            <w:tcW w:w="1320" w:type="dxa"/>
            <w:tcBorders>
              <w:top w:val="nil"/>
              <w:left w:val="nil"/>
              <w:bottom w:val="single" w:sz="4" w:space="0" w:color="auto"/>
              <w:right w:val="single" w:sz="4" w:space="0" w:color="auto"/>
            </w:tcBorders>
            <w:vAlign w:val="center"/>
            <w:hideMark/>
          </w:tcPr>
          <w:p w14:paraId="385E38F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глубокая лопата</w:t>
            </w:r>
          </w:p>
        </w:tc>
        <w:tc>
          <w:tcPr>
            <w:tcW w:w="1072" w:type="dxa"/>
            <w:tcBorders>
              <w:top w:val="nil"/>
              <w:left w:val="nil"/>
              <w:bottom w:val="single" w:sz="4" w:space="0" w:color="auto"/>
              <w:right w:val="single" w:sz="4" w:space="0" w:color="auto"/>
            </w:tcBorders>
            <w:noWrap/>
            <w:vAlign w:val="bottom"/>
            <w:hideMark/>
          </w:tcPr>
          <w:p w14:paraId="11BBD0CC"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6D45D8A8"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ширина 235 мм, вес 850 г.</w:t>
            </w:r>
          </w:p>
        </w:tc>
        <w:tc>
          <w:tcPr>
            <w:tcW w:w="1074" w:type="dxa"/>
            <w:tcBorders>
              <w:top w:val="nil"/>
              <w:left w:val="nil"/>
              <w:bottom w:val="single" w:sz="4" w:space="0" w:color="auto"/>
              <w:right w:val="single" w:sz="4" w:space="0" w:color="auto"/>
            </w:tcBorders>
            <w:vAlign w:val="center"/>
            <w:hideMark/>
          </w:tcPr>
          <w:p w14:paraId="2B9587D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2289F33E"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метр</w:t>
            </w:r>
          </w:p>
        </w:tc>
        <w:tc>
          <w:tcPr>
            <w:tcW w:w="932" w:type="dxa"/>
            <w:tcBorders>
              <w:top w:val="nil"/>
              <w:left w:val="nil"/>
              <w:bottom w:val="single" w:sz="4" w:space="0" w:color="auto"/>
              <w:right w:val="single" w:sz="4" w:space="0" w:color="auto"/>
            </w:tcBorders>
            <w:noWrap/>
            <w:vAlign w:val="center"/>
            <w:hideMark/>
          </w:tcPr>
          <w:p w14:paraId="21454FB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894</w:t>
            </w:r>
          </w:p>
        </w:tc>
        <w:tc>
          <w:tcPr>
            <w:tcW w:w="956" w:type="dxa"/>
            <w:tcBorders>
              <w:top w:val="nil"/>
              <w:left w:val="nil"/>
              <w:bottom w:val="single" w:sz="4" w:space="0" w:color="auto"/>
              <w:right w:val="single" w:sz="4" w:space="0" w:color="auto"/>
            </w:tcBorders>
            <w:noWrap/>
            <w:vAlign w:val="center"/>
            <w:hideMark/>
          </w:tcPr>
          <w:p w14:paraId="7B0FF02D"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89400</w:t>
            </w:r>
          </w:p>
        </w:tc>
        <w:tc>
          <w:tcPr>
            <w:tcW w:w="685" w:type="dxa"/>
            <w:tcBorders>
              <w:top w:val="nil"/>
              <w:left w:val="nil"/>
              <w:bottom w:val="single" w:sz="4" w:space="0" w:color="auto"/>
              <w:right w:val="single" w:sz="4" w:space="0" w:color="auto"/>
            </w:tcBorders>
            <w:vAlign w:val="center"/>
            <w:hideMark/>
          </w:tcPr>
          <w:p w14:paraId="2D7DE03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100</w:t>
            </w:r>
          </w:p>
        </w:tc>
        <w:tc>
          <w:tcPr>
            <w:tcW w:w="960" w:type="dxa"/>
            <w:tcBorders>
              <w:top w:val="nil"/>
              <w:left w:val="nil"/>
              <w:bottom w:val="single" w:sz="4" w:space="0" w:color="auto"/>
              <w:right w:val="single" w:sz="4" w:space="0" w:color="auto"/>
            </w:tcBorders>
            <w:vAlign w:val="center"/>
            <w:hideMark/>
          </w:tcPr>
          <w:p w14:paraId="5110619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7C7CF176"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604835A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100</w:t>
            </w:r>
          </w:p>
        </w:tc>
        <w:tc>
          <w:tcPr>
            <w:tcW w:w="774" w:type="dxa"/>
            <w:tcBorders>
              <w:top w:val="nil"/>
              <w:left w:val="nil"/>
              <w:bottom w:val="single" w:sz="4" w:space="0" w:color="auto"/>
              <w:right w:val="single" w:sz="4" w:space="0" w:color="auto"/>
            </w:tcBorders>
            <w:vAlign w:val="center"/>
            <w:hideMark/>
          </w:tcPr>
          <w:p w14:paraId="4D3E1B6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6BAEBB8A"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53FDF06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22</w:t>
            </w:r>
          </w:p>
        </w:tc>
        <w:tc>
          <w:tcPr>
            <w:tcW w:w="1052" w:type="dxa"/>
            <w:tcBorders>
              <w:top w:val="nil"/>
              <w:left w:val="nil"/>
              <w:bottom w:val="single" w:sz="4" w:space="0" w:color="auto"/>
              <w:right w:val="single" w:sz="4" w:space="0" w:color="auto"/>
            </w:tcBorders>
            <w:vAlign w:val="center"/>
            <w:hideMark/>
          </w:tcPr>
          <w:p w14:paraId="4FFC8DD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44511130</w:t>
            </w:r>
          </w:p>
        </w:tc>
        <w:tc>
          <w:tcPr>
            <w:tcW w:w="1320" w:type="dxa"/>
            <w:tcBorders>
              <w:top w:val="nil"/>
              <w:left w:val="nil"/>
              <w:bottom w:val="single" w:sz="4" w:space="0" w:color="auto"/>
              <w:right w:val="single" w:sz="4" w:space="0" w:color="auto"/>
            </w:tcBorders>
            <w:vAlign w:val="center"/>
            <w:hideMark/>
          </w:tcPr>
          <w:p w14:paraId="26DB271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топор</w:t>
            </w:r>
          </w:p>
        </w:tc>
        <w:tc>
          <w:tcPr>
            <w:tcW w:w="1072" w:type="dxa"/>
            <w:tcBorders>
              <w:top w:val="nil"/>
              <w:left w:val="nil"/>
              <w:bottom w:val="single" w:sz="4" w:space="0" w:color="auto"/>
              <w:right w:val="single" w:sz="4" w:space="0" w:color="auto"/>
            </w:tcBorders>
            <w:noWrap/>
            <w:vAlign w:val="bottom"/>
            <w:hideMark/>
          </w:tcPr>
          <w:p w14:paraId="40773BA0"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393751A7"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количество зубьев 4, длина зубьев 18 см, ширина лезвия 28 см, вес 1,2 кг</w:t>
            </w:r>
          </w:p>
        </w:tc>
        <w:tc>
          <w:tcPr>
            <w:tcW w:w="1074" w:type="dxa"/>
            <w:tcBorders>
              <w:top w:val="nil"/>
              <w:left w:val="nil"/>
              <w:bottom w:val="single" w:sz="4" w:space="0" w:color="auto"/>
              <w:right w:val="single" w:sz="4" w:space="0" w:color="auto"/>
            </w:tcBorders>
            <w:vAlign w:val="center"/>
            <w:hideMark/>
          </w:tcPr>
          <w:p w14:paraId="1A44360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45DA8E61"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6C94EA2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1 800</w:t>
            </w:r>
          </w:p>
        </w:tc>
        <w:tc>
          <w:tcPr>
            <w:tcW w:w="956" w:type="dxa"/>
            <w:tcBorders>
              <w:top w:val="nil"/>
              <w:left w:val="nil"/>
              <w:bottom w:val="single" w:sz="4" w:space="0" w:color="auto"/>
              <w:right w:val="single" w:sz="4" w:space="0" w:color="auto"/>
            </w:tcBorders>
            <w:noWrap/>
            <w:vAlign w:val="center"/>
            <w:hideMark/>
          </w:tcPr>
          <w:p w14:paraId="27E83FAD"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72000</w:t>
            </w:r>
          </w:p>
        </w:tc>
        <w:tc>
          <w:tcPr>
            <w:tcW w:w="685" w:type="dxa"/>
            <w:tcBorders>
              <w:top w:val="nil"/>
              <w:left w:val="nil"/>
              <w:bottom w:val="single" w:sz="4" w:space="0" w:color="auto"/>
              <w:right w:val="single" w:sz="4" w:space="0" w:color="auto"/>
            </w:tcBorders>
            <w:vAlign w:val="center"/>
            <w:hideMark/>
          </w:tcPr>
          <w:p w14:paraId="13DF916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40</w:t>
            </w:r>
          </w:p>
        </w:tc>
        <w:tc>
          <w:tcPr>
            <w:tcW w:w="960" w:type="dxa"/>
            <w:tcBorders>
              <w:top w:val="nil"/>
              <w:left w:val="nil"/>
              <w:bottom w:val="single" w:sz="4" w:space="0" w:color="auto"/>
              <w:right w:val="single" w:sz="4" w:space="0" w:color="auto"/>
            </w:tcBorders>
            <w:vAlign w:val="center"/>
            <w:hideMark/>
          </w:tcPr>
          <w:p w14:paraId="02DA4084"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09E9B37D"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65978A5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40</w:t>
            </w:r>
          </w:p>
        </w:tc>
        <w:tc>
          <w:tcPr>
            <w:tcW w:w="774" w:type="dxa"/>
            <w:tcBorders>
              <w:top w:val="nil"/>
              <w:left w:val="nil"/>
              <w:bottom w:val="single" w:sz="4" w:space="0" w:color="auto"/>
              <w:right w:val="single" w:sz="4" w:space="0" w:color="auto"/>
            </w:tcBorders>
            <w:vAlign w:val="center"/>
            <w:hideMark/>
          </w:tcPr>
          <w:p w14:paraId="01A32AD4"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6FFC75EE"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295D83A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23</w:t>
            </w:r>
          </w:p>
        </w:tc>
        <w:tc>
          <w:tcPr>
            <w:tcW w:w="1052" w:type="dxa"/>
            <w:tcBorders>
              <w:top w:val="nil"/>
              <w:left w:val="nil"/>
              <w:bottom w:val="single" w:sz="4" w:space="0" w:color="auto"/>
              <w:right w:val="single" w:sz="4" w:space="0" w:color="auto"/>
            </w:tcBorders>
            <w:vAlign w:val="center"/>
            <w:hideMark/>
          </w:tcPr>
          <w:p w14:paraId="038FD5D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44511200</w:t>
            </w:r>
          </w:p>
        </w:tc>
        <w:tc>
          <w:tcPr>
            <w:tcW w:w="1320" w:type="dxa"/>
            <w:tcBorders>
              <w:top w:val="nil"/>
              <w:left w:val="nil"/>
              <w:bottom w:val="single" w:sz="4" w:space="0" w:color="auto"/>
              <w:right w:val="single" w:sz="4" w:space="0" w:color="auto"/>
            </w:tcBorders>
            <w:vAlign w:val="center"/>
            <w:hideMark/>
          </w:tcPr>
          <w:p w14:paraId="400A5EF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пила</w:t>
            </w:r>
          </w:p>
        </w:tc>
        <w:tc>
          <w:tcPr>
            <w:tcW w:w="1072" w:type="dxa"/>
            <w:tcBorders>
              <w:top w:val="nil"/>
              <w:left w:val="nil"/>
              <w:bottom w:val="single" w:sz="4" w:space="0" w:color="auto"/>
              <w:right w:val="single" w:sz="4" w:space="0" w:color="auto"/>
            </w:tcBorders>
            <w:noWrap/>
            <w:vAlign w:val="bottom"/>
            <w:hideMark/>
          </w:tcPr>
          <w:p w14:paraId="68EABBE4"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10370B93"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зубья 3D, количество зубьев 7 зубьев на 5 см, длина с хвостовой частью 500 мм. Ширина от 50 до 120 мм, двухкомпонентная ручка</w:t>
            </w:r>
          </w:p>
        </w:tc>
        <w:tc>
          <w:tcPr>
            <w:tcW w:w="1074" w:type="dxa"/>
            <w:tcBorders>
              <w:top w:val="nil"/>
              <w:left w:val="nil"/>
              <w:bottom w:val="single" w:sz="4" w:space="0" w:color="auto"/>
              <w:right w:val="single" w:sz="4" w:space="0" w:color="auto"/>
            </w:tcBorders>
            <w:vAlign w:val="center"/>
            <w:hideMark/>
          </w:tcPr>
          <w:p w14:paraId="2AC3AF8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30321042"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0BA686A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1 554</w:t>
            </w:r>
          </w:p>
        </w:tc>
        <w:tc>
          <w:tcPr>
            <w:tcW w:w="956" w:type="dxa"/>
            <w:tcBorders>
              <w:top w:val="nil"/>
              <w:left w:val="nil"/>
              <w:bottom w:val="single" w:sz="4" w:space="0" w:color="auto"/>
              <w:right w:val="single" w:sz="4" w:space="0" w:color="auto"/>
            </w:tcBorders>
            <w:noWrap/>
            <w:vAlign w:val="center"/>
            <w:hideMark/>
          </w:tcPr>
          <w:p w14:paraId="0E876904"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15537,6</w:t>
            </w:r>
          </w:p>
        </w:tc>
        <w:tc>
          <w:tcPr>
            <w:tcW w:w="685" w:type="dxa"/>
            <w:tcBorders>
              <w:top w:val="nil"/>
              <w:left w:val="nil"/>
              <w:bottom w:val="single" w:sz="4" w:space="0" w:color="auto"/>
              <w:right w:val="single" w:sz="4" w:space="0" w:color="auto"/>
            </w:tcBorders>
            <w:vAlign w:val="center"/>
            <w:hideMark/>
          </w:tcPr>
          <w:p w14:paraId="7BD47D7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w:t>
            </w:r>
          </w:p>
        </w:tc>
        <w:tc>
          <w:tcPr>
            <w:tcW w:w="960" w:type="dxa"/>
            <w:tcBorders>
              <w:top w:val="nil"/>
              <w:left w:val="nil"/>
              <w:bottom w:val="single" w:sz="4" w:space="0" w:color="auto"/>
              <w:right w:val="single" w:sz="4" w:space="0" w:color="auto"/>
            </w:tcBorders>
            <w:vAlign w:val="center"/>
            <w:hideMark/>
          </w:tcPr>
          <w:p w14:paraId="21DE353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64AC69E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4567A479"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w:t>
            </w:r>
          </w:p>
        </w:tc>
        <w:tc>
          <w:tcPr>
            <w:tcW w:w="774" w:type="dxa"/>
            <w:tcBorders>
              <w:top w:val="nil"/>
              <w:left w:val="nil"/>
              <w:bottom w:val="single" w:sz="4" w:space="0" w:color="auto"/>
              <w:right w:val="single" w:sz="4" w:space="0" w:color="auto"/>
            </w:tcBorders>
            <w:vAlign w:val="center"/>
            <w:hideMark/>
          </w:tcPr>
          <w:p w14:paraId="341DA2D4"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4B79B95A"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4345204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24</w:t>
            </w:r>
          </w:p>
        </w:tc>
        <w:tc>
          <w:tcPr>
            <w:tcW w:w="1052" w:type="dxa"/>
            <w:tcBorders>
              <w:top w:val="nil"/>
              <w:left w:val="nil"/>
              <w:bottom w:val="single" w:sz="4" w:space="0" w:color="auto"/>
              <w:right w:val="single" w:sz="4" w:space="0" w:color="auto"/>
            </w:tcBorders>
            <w:vAlign w:val="center"/>
            <w:hideMark/>
          </w:tcPr>
          <w:p w14:paraId="4DF3FE2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44511500</w:t>
            </w:r>
          </w:p>
        </w:tc>
        <w:tc>
          <w:tcPr>
            <w:tcW w:w="1320" w:type="dxa"/>
            <w:tcBorders>
              <w:top w:val="nil"/>
              <w:left w:val="nil"/>
              <w:bottom w:val="single" w:sz="4" w:space="0" w:color="auto"/>
              <w:right w:val="single" w:sz="4" w:space="0" w:color="auto"/>
            </w:tcBorders>
            <w:vAlign w:val="center"/>
            <w:hideMark/>
          </w:tcPr>
          <w:p w14:paraId="246A57D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точильный камень</w:t>
            </w:r>
          </w:p>
        </w:tc>
        <w:tc>
          <w:tcPr>
            <w:tcW w:w="1072" w:type="dxa"/>
            <w:tcBorders>
              <w:top w:val="nil"/>
              <w:left w:val="nil"/>
              <w:bottom w:val="single" w:sz="4" w:space="0" w:color="auto"/>
              <w:right w:val="single" w:sz="4" w:space="0" w:color="auto"/>
            </w:tcBorders>
            <w:noWrap/>
            <w:vAlign w:val="bottom"/>
            <w:hideMark/>
          </w:tcPr>
          <w:p w14:paraId="1EB8B0FE"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2E6ACA9B"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длина 230 мм, ширина 35 мм, толщина 13 мм, качество K-180</w:t>
            </w:r>
          </w:p>
        </w:tc>
        <w:tc>
          <w:tcPr>
            <w:tcW w:w="1074" w:type="dxa"/>
            <w:tcBorders>
              <w:top w:val="nil"/>
              <w:left w:val="nil"/>
              <w:bottom w:val="single" w:sz="4" w:space="0" w:color="auto"/>
              <w:right w:val="single" w:sz="4" w:space="0" w:color="auto"/>
            </w:tcBorders>
            <w:vAlign w:val="center"/>
            <w:hideMark/>
          </w:tcPr>
          <w:p w14:paraId="51EB56F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4C749747"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2FDC4C3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744</w:t>
            </w:r>
          </w:p>
        </w:tc>
        <w:tc>
          <w:tcPr>
            <w:tcW w:w="956" w:type="dxa"/>
            <w:tcBorders>
              <w:top w:val="nil"/>
              <w:left w:val="nil"/>
              <w:bottom w:val="single" w:sz="4" w:space="0" w:color="auto"/>
              <w:right w:val="single" w:sz="4" w:space="0" w:color="auto"/>
            </w:tcBorders>
            <w:noWrap/>
            <w:vAlign w:val="center"/>
            <w:hideMark/>
          </w:tcPr>
          <w:p w14:paraId="3163E5FE"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4464</w:t>
            </w:r>
          </w:p>
        </w:tc>
        <w:tc>
          <w:tcPr>
            <w:tcW w:w="685" w:type="dxa"/>
            <w:tcBorders>
              <w:top w:val="nil"/>
              <w:left w:val="nil"/>
              <w:bottom w:val="single" w:sz="4" w:space="0" w:color="auto"/>
              <w:right w:val="single" w:sz="4" w:space="0" w:color="auto"/>
            </w:tcBorders>
            <w:vAlign w:val="center"/>
            <w:hideMark/>
          </w:tcPr>
          <w:p w14:paraId="607B143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6</w:t>
            </w:r>
          </w:p>
        </w:tc>
        <w:tc>
          <w:tcPr>
            <w:tcW w:w="960" w:type="dxa"/>
            <w:tcBorders>
              <w:top w:val="nil"/>
              <w:left w:val="nil"/>
              <w:bottom w:val="single" w:sz="4" w:space="0" w:color="auto"/>
              <w:right w:val="single" w:sz="4" w:space="0" w:color="auto"/>
            </w:tcBorders>
            <w:vAlign w:val="center"/>
            <w:hideMark/>
          </w:tcPr>
          <w:p w14:paraId="6CC3851A"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23D631B4"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6B3D9896"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6</w:t>
            </w:r>
          </w:p>
        </w:tc>
        <w:tc>
          <w:tcPr>
            <w:tcW w:w="774" w:type="dxa"/>
            <w:tcBorders>
              <w:top w:val="nil"/>
              <w:left w:val="nil"/>
              <w:bottom w:val="single" w:sz="4" w:space="0" w:color="auto"/>
              <w:right w:val="single" w:sz="4" w:space="0" w:color="auto"/>
            </w:tcBorders>
            <w:vAlign w:val="center"/>
            <w:hideMark/>
          </w:tcPr>
          <w:p w14:paraId="3513964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51C4DCFB"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17C8801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lastRenderedPageBreak/>
              <w:t>25</w:t>
            </w:r>
          </w:p>
        </w:tc>
        <w:tc>
          <w:tcPr>
            <w:tcW w:w="1052" w:type="dxa"/>
            <w:tcBorders>
              <w:top w:val="nil"/>
              <w:left w:val="nil"/>
              <w:bottom w:val="single" w:sz="4" w:space="0" w:color="auto"/>
              <w:right w:val="single" w:sz="4" w:space="0" w:color="auto"/>
            </w:tcBorders>
            <w:vAlign w:val="center"/>
            <w:hideMark/>
          </w:tcPr>
          <w:p w14:paraId="01E60C3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44521190</w:t>
            </w:r>
          </w:p>
        </w:tc>
        <w:tc>
          <w:tcPr>
            <w:tcW w:w="1320" w:type="dxa"/>
            <w:tcBorders>
              <w:top w:val="nil"/>
              <w:left w:val="nil"/>
              <w:bottom w:val="single" w:sz="4" w:space="0" w:color="auto"/>
              <w:right w:val="single" w:sz="4" w:space="0" w:color="auto"/>
            </w:tcBorders>
            <w:vAlign w:val="center"/>
            <w:hideMark/>
          </w:tcPr>
          <w:p w14:paraId="716FF72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трубный ключ N1</w:t>
            </w:r>
          </w:p>
        </w:tc>
        <w:tc>
          <w:tcPr>
            <w:tcW w:w="1072" w:type="dxa"/>
            <w:tcBorders>
              <w:top w:val="nil"/>
              <w:left w:val="nil"/>
              <w:bottom w:val="single" w:sz="4" w:space="0" w:color="auto"/>
              <w:right w:val="single" w:sz="4" w:space="0" w:color="auto"/>
            </w:tcBorders>
            <w:noWrap/>
            <w:vAlign w:val="bottom"/>
            <w:hideMark/>
          </w:tcPr>
          <w:p w14:paraId="6F6A0E41"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52B1B817"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длина 230 мм, ширина 35 мм, толщина 13 мм, качество K-180</w:t>
            </w:r>
          </w:p>
        </w:tc>
        <w:tc>
          <w:tcPr>
            <w:tcW w:w="1074" w:type="dxa"/>
            <w:tcBorders>
              <w:top w:val="nil"/>
              <w:left w:val="nil"/>
              <w:bottom w:val="single" w:sz="4" w:space="0" w:color="auto"/>
              <w:right w:val="single" w:sz="4" w:space="0" w:color="auto"/>
            </w:tcBorders>
            <w:vAlign w:val="center"/>
            <w:hideMark/>
          </w:tcPr>
          <w:p w14:paraId="06F03A8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4901FD4C"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6C5F258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2 499</w:t>
            </w:r>
          </w:p>
        </w:tc>
        <w:tc>
          <w:tcPr>
            <w:tcW w:w="956" w:type="dxa"/>
            <w:tcBorders>
              <w:top w:val="nil"/>
              <w:left w:val="nil"/>
              <w:bottom w:val="single" w:sz="4" w:space="0" w:color="auto"/>
              <w:right w:val="single" w:sz="4" w:space="0" w:color="auto"/>
            </w:tcBorders>
            <w:noWrap/>
            <w:vAlign w:val="center"/>
            <w:hideMark/>
          </w:tcPr>
          <w:p w14:paraId="19305D01"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62475</w:t>
            </w:r>
          </w:p>
        </w:tc>
        <w:tc>
          <w:tcPr>
            <w:tcW w:w="685" w:type="dxa"/>
            <w:tcBorders>
              <w:top w:val="nil"/>
              <w:left w:val="nil"/>
              <w:bottom w:val="single" w:sz="4" w:space="0" w:color="auto"/>
              <w:right w:val="single" w:sz="4" w:space="0" w:color="auto"/>
            </w:tcBorders>
            <w:vAlign w:val="center"/>
            <w:hideMark/>
          </w:tcPr>
          <w:p w14:paraId="6F6CADA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25</w:t>
            </w:r>
          </w:p>
        </w:tc>
        <w:tc>
          <w:tcPr>
            <w:tcW w:w="960" w:type="dxa"/>
            <w:tcBorders>
              <w:top w:val="nil"/>
              <w:left w:val="nil"/>
              <w:bottom w:val="single" w:sz="4" w:space="0" w:color="auto"/>
              <w:right w:val="single" w:sz="4" w:space="0" w:color="auto"/>
            </w:tcBorders>
            <w:vAlign w:val="center"/>
            <w:hideMark/>
          </w:tcPr>
          <w:p w14:paraId="374DD12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3F5DB31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08AC3EBE"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25</w:t>
            </w:r>
          </w:p>
        </w:tc>
        <w:tc>
          <w:tcPr>
            <w:tcW w:w="774" w:type="dxa"/>
            <w:tcBorders>
              <w:top w:val="nil"/>
              <w:left w:val="nil"/>
              <w:bottom w:val="single" w:sz="4" w:space="0" w:color="auto"/>
              <w:right w:val="single" w:sz="4" w:space="0" w:color="auto"/>
            </w:tcBorders>
            <w:vAlign w:val="center"/>
            <w:hideMark/>
          </w:tcPr>
          <w:p w14:paraId="52EFBA24"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4F397C3B"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085E643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26</w:t>
            </w:r>
          </w:p>
        </w:tc>
        <w:tc>
          <w:tcPr>
            <w:tcW w:w="1052" w:type="dxa"/>
            <w:tcBorders>
              <w:top w:val="nil"/>
              <w:left w:val="nil"/>
              <w:bottom w:val="single" w:sz="4" w:space="0" w:color="auto"/>
              <w:right w:val="single" w:sz="4" w:space="0" w:color="auto"/>
            </w:tcBorders>
            <w:vAlign w:val="center"/>
            <w:hideMark/>
          </w:tcPr>
          <w:p w14:paraId="2837ACC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44611450</w:t>
            </w:r>
          </w:p>
        </w:tc>
        <w:tc>
          <w:tcPr>
            <w:tcW w:w="1320" w:type="dxa"/>
            <w:tcBorders>
              <w:top w:val="nil"/>
              <w:left w:val="nil"/>
              <w:bottom w:val="single" w:sz="4" w:space="0" w:color="auto"/>
              <w:right w:val="single" w:sz="4" w:space="0" w:color="auto"/>
            </w:tcBorders>
            <w:vAlign w:val="center"/>
            <w:hideMark/>
          </w:tcPr>
          <w:p w14:paraId="7AEC58D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стопор</w:t>
            </w:r>
          </w:p>
        </w:tc>
        <w:tc>
          <w:tcPr>
            <w:tcW w:w="1072" w:type="dxa"/>
            <w:tcBorders>
              <w:top w:val="nil"/>
              <w:left w:val="nil"/>
              <w:bottom w:val="single" w:sz="4" w:space="0" w:color="auto"/>
              <w:right w:val="single" w:sz="4" w:space="0" w:color="auto"/>
            </w:tcBorders>
            <w:noWrap/>
            <w:vAlign w:val="bottom"/>
            <w:hideMark/>
          </w:tcPr>
          <w:p w14:paraId="5818DDF6"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4D080680"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литая бронза 3/4 дюйма</w:t>
            </w:r>
          </w:p>
        </w:tc>
        <w:tc>
          <w:tcPr>
            <w:tcW w:w="1074" w:type="dxa"/>
            <w:tcBorders>
              <w:top w:val="nil"/>
              <w:left w:val="nil"/>
              <w:bottom w:val="single" w:sz="4" w:space="0" w:color="auto"/>
              <w:right w:val="single" w:sz="4" w:space="0" w:color="auto"/>
            </w:tcBorders>
            <w:vAlign w:val="center"/>
            <w:hideMark/>
          </w:tcPr>
          <w:p w14:paraId="47EE381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18E9964E"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5437F5A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300</w:t>
            </w:r>
          </w:p>
        </w:tc>
        <w:tc>
          <w:tcPr>
            <w:tcW w:w="956" w:type="dxa"/>
            <w:tcBorders>
              <w:top w:val="nil"/>
              <w:left w:val="nil"/>
              <w:bottom w:val="single" w:sz="4" w:space="0" w:color="auto"/>
              <w:right w:val="single" w:sz="4" w:space="0" w:color="auto"/>
            </w:tcBorders>
            <w:noWrap/>
            <w:vAlign w:val="center"/>
            <w:hideMark/>
          </w:tcPr>
          <w:p w14:paraId="01D877F8"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150000</w:t>
            </w:r>
          </w:p>
        </w:tc>
        <w:tc>
          <w:tcPr>
            <w:tcW w:w="685" w:type="dxa"/>
            <w:tcBorders>
              <w:top w:val="nil"/>
              <w:left w:val="nil"/>
              <w:bottom w:val="single" w:sz="4" w:space="0" w:color="auto"/>
              <w:right w:val="single" w:sz="4" w:space="0" w:color="auto"/>
            </w:tcBorders>
            <w:vAlign w:val="center"/>
            <w:hideMark/>
          </w:tcPr>
          <w:p w14:paraId="687F063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500</w:t>
            </w:r>
          </w:p>
        </w:tc>
        <w:tc>
          <w:tcPr>
            <w:tcW w:w="960" w:type="dxa"/>
            <w:tcBorders>
              <w:top w:val="nil"/>
              <w:left w:val="nil"/>
              <w:bottom w:val="single" w:sz="4" w:space="0" w:color="auto"/>
              <w:right w:val="single" w:sz="4" w:space="0" w:color="auto"/>
            </w:tcBorders>
            <w:vAlign w:val="center"/>
            <w:hideMark/>
          </w:tcPr>
          <w:p w14:paraId="6C1E2A65"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5C4D614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1F9A7D26"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500</w:t>
            </w:r>
          </w:p>
        </w:tc>
        <w:tc>
          <w:tcPr>
            <w:tcW w:w="774" w:type="dxa"/>
            <w:tcBorders>
              <w:top w:val="nil"/>
              <w:left w:val="nil"/>
              <w:bottom w:val="single" w:sz="4" w:space="0" w:color="auto"/>
              <w:right w:val="single" w:sz="4" w:space="0" w:color="auto"/>
            </w:tcBorders>
            <w:vAlign w:val="center"/>
            <w:hideMark/>
          </w:tcPr>
          <w:p w14:paraId="04BFDAC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0562C37C"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6B5FBF2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27</w:t>
            </w:r>
          </w:p>
        </w:tc>
        <w:tc>
          <w:tcPr>
            <w:tcW w:w="1052" w:type="dxa"/>
            <w:tcBorders>
              <w:top w:val="nil"/>
              <w:left w:val="nil"/>
              <w:bottom w:val="single" w:sz="4" w:space="0" w:color="auto"/>
              <w:right w:val="single" w:sz="4" w:space="0" w:color="auto"/>
            </w:tcBorders>
            <w:vAlign w:val="center"/>
            <w:hideMark/>
          </w:tcPr>
          <w:p w14:paraId="5334D4D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19231100</w:t>
            </w:r>
          </w:p>
        </w:tc>
        <w:tc>
          <w:tcPr>
            <w:tcW w:w="1320" w:type="dxa"/>
            <w:tcBorders>
              <w:top w:val="nil"/>
              <w:left w:val="nil"/>
              <w:bottom w:val="single" w:sz="4" w:space="0" w:color="auto"/>
              <w:right w:val="single" w:sz="4" w:space="0" w:color="auto"/>
            </w:tcBorders>
            <w:vAlign w:val="center"/>
            <w:hideMark/>
          </w:tcPr>
          <w:p w14:paraId="2CD72E2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веревка</w:t>
            </w:r>
          </w:p>
        </w:tc>
        <w:tc>
          <w:tcPr>
            <w:tcW w:w="1072" w:type="dxa"/>
            <w:tcBorders>
              <w:top w:val="nil"/>
              <w:left w:val="nil"/>
              <w:bottom w:val="single" w:sz="4" w:space="0" w:color="auto"/>
              <w:right w:val="single" w:sz="4" w:space="0" w:color="auto"/>
            </w:tcBorders>
            <w:noWrap/>
            <w:vAlign w:val="bottom"/>
            <w:hideMark/>
          </w:tcPr>
          <w:p w14:paraId="561352E8"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3E6070F6"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толщина 20 мм</w:t>
            </w:r>
          </w:p>
        </w:tc>
        <w:tc>
          <w:tcPr>
            <w:tcW w:w="1074" w:type="dxa"/>
            <w:tcBorders>
              <w:top w:val="nil"/>
              <w:left w:val="nil"/>
              <w:bottom w:val="single" w:sz="4" w:space="0" w:color="auto"/>
              <w:right w:val="single" w:sz="4" w:space="0" w:color="auto"/>
            </w:tcBorders>
            <w:vAlign w:val="center"/>
            <w:hideMark/>
          </w:tcPr>
          <w:p w14:paraId="14DA6FA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1AFAFF51"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2A21742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384</w:t>
            </w:r>
          </w:p>
        </w:tc>
        <w:tc>
          <w:tcPr>
            <w:tcW w:w="956" w:type="dxa"/>
            <w:tcBorders>
              <w:top w:val="nil"/>
              <w:left w:val="nil"/>
              <w:bottom w:val="single" w:sz="4" w:space="0" w:color="auto"/>
              <w:right w:val="single" w:sz="4" w:space="0" w:color="auto"/>
            </w:tcBorders>
            <w:noWrap/>
            <w:vAlign w:val="center"/>
            <w:hideMark/>
          </w:tcPr>
          <w:p w14:paraId="60710E8C"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38400</w:t>
            </w:r>
          </w:p>
        </w:tc>
        <w:tc>
          <w:tcPr>
            <w:tcW w:w="685" w:type="dxa"/>
            <w:tcBorders>
              <w:top w:val="nil"/>
              <w:left w:val="nil"/>
              <w:bottom w:val="single" w:sz="4" w:space="0" w:color="auto"/>
              <w:right w:val="single" w:sz="4" w:space="0" w:color="auto"/>
            </w:tcBorders>
            <w:vAlign w:val="center"/>
            <w:hideMark/>
          </w:tcPr>
          <w:p w14:paraId="6C47F4A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100</w:t>
            </w:r>
          </w:p>
        </w:tc>
        <w:tc>
          <w:tcPr>
            <w:tcW w:w="960" w:type="dxa"/>
            <w:tcBorders>
              <w:top w:val="nil"/>
              <w:left w:val="nil"/>
              <w:bottom w:val="single" w:sz="4" w:space="0" w:color="auto"/>
              <w:right w:val="single" w:sz="4" w:space="0" w:color="auto"/>
            </w:tcBorders>
            <w:vAlign w:val="center"/>
            <w:hideMark/>
          </w:tcPr>
          <w:p w14:paraId="1F81F58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57B3FDF3"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2F2233F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100</w:t>
            </w:r>
          </w:p>
        </w:tc>
        <w:tc>
          <w:tcPr>
            <w:tcW w:w="774" w:type="dxa"/>
            <w:tcBorders>
              <w:top w:val="nil"/>
              <w:left w:val="nil"/>
              <w:bottom w:val="single" w:sz="4" w:space="0" w:color="auto"/>
              <w:right w:val="single" w:sz="4" w:space="0" w:color="auto"/>
            </w:tcBorders>
            <w:vAlign w:val="center"/>
            <w:hideMark/>
          </w:tcPr>
          <w:p w14:paraId="4E2F3DCD"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154858B7"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38F20FA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28</w:t>
            </w:r>
          </w:p>
        </w:tc>
        <w:tc>
          <w:tcPr>
            <w:tcW w:w="1052" w:type="dxa"/>
            <w:tcBorders>
              <w:top w:val="nil"/>
              <w:left w:val="nil"/>
              <w:bottom w:val="single" w:sz="4" w:space="0" w:color="auto"/>
              <w:right w:val="single" w:sz="4" w:space="0" w:color="auto"/>
            </w:tcBorders>
            <w:vAlign w:val="center"/>
            <w:hideMark/>
          </w:tcPr>
          <w:p w14:paraId="394EC4C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18811230</w:t>
            </w:r>
          </w:p>
        </w:tc>
        <w:tc>
          <w:tcPr>
            <w:tcW w:w="1320" w:type="dxa"/>
            <w:tcBorders>
              <w:top w:val="nil"/>
              <w:left w:val="nil"/>
              <w:bottom w:val="single" w:sz="4" w:space="0" w:color="auto"/>
              <w:right w:val="single" w:sz="4" w:space="0" w:color="auto"/>
            </w:tcBorders>
            <w:vAlign w:val="center"/>
            <w:hideMark/>
          </w:tcPr>
          <w:p w14:paraId="1DDF8A4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ботинки</w:t>
            </w:r>
          </w:p>
        </w:tc>
        <w:tc>
          <w:tcPr>
            <w:tcW w:w="1072" w:type="dxa"/>
            <w:tcBorders>
              <w:top w:val="nil"/>
              <w:left w:val="nil"/>
              <w:bottom w:val="single" w:sz="4" w:space="0" w:color="auto"/>
              <w:right w:val="single" w:sz="4" w:space="0" w:color="auto"/>
            </w:tcBorders>
            <w:noWrap/>
            <w:vAlign w:val="bottom"/>
            <w:hideMark/>
          </w:tcPr>
          <w:p w14:paraId="23C81E3C"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4F3C9ADE"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кожа, рабочий размер 40-46</w:t>
            </w:r>
          </w:p>
        </w:tc>
        <w:tc>
          <w:tcPr>
            <w:tcW w:w="1074" w:type="dxa"/>
            <w:tcBorders>
              <w:top w:val="nil"/>
              <w:left w:val="nil"/>
              <w:bottom w:val="single" w:sz="4" w:space="0" w:color="auto"/>
              <w:right w:val="single" w:sz="4" w:space="0" w:color="auto"/>
            </w:tcBorders>
            <w:vAlign w:val="center"/>
            <w:hideMark/>
          </w:tcPr>
          <w:p w14:paraId="630E23E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3083DB96"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4D8BE9B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3 944</w:t>
            </w:r>
          </w:p>
        </w:tc>
        <w:tc>
          <w:tcPr>
            <w:tcW w:w="956" w:type="dxa"/>
            <w:tcBorders>
              <w:top w:val="nil"/>
              <w:left w:val="nil"/>
              <w:bottom w:val="single" w:sz="4" w:space="0" w:color="auto"/>
              <w:right w:val="single" w:sz="4" w:space="0" w:color="auto"/>
            </w:tcBorders>
            <w:noWrap/>
            <w:vAlign w:val="center"/>
            <w:hideMark/>
          </w:tcPr>
          <w:p w14:paraId="0B915A90"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236640</w:t>
            </w:r>
          </w:p>
        </w:tc>
        <w:tc>
          <w:tcPr>
            <w:tcW w:w="685" w:type="dxa"/>
            <w:tcBorders>
              <w:top w:val="nil"/>
              <w:left w:val="nil"/>
              <w:bottom w:val="single" w:sz="4" w:space="0" w:color="auto"/>
              <w:right w:val="single" w:sz="4" w:space="0" w:color="auto"/>
            </w:tcBorders>
            <w:vAlign w:val="center"/>
            <w:hideMark/>
          </w:tcPr>
          <w:p w14:paraId="624BF45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60</w:t>
            </w:r>
          </w:p>
        </w:tc>
        <w:tc>
          <w:tcPr>
            <w:tcW w:w="960" w:type="dxa"/>
            <w:tcBorders>
              <w:top w:val="nil"/>
              <w:left w:val="nil"/>
              <w:bottom w:val="single" w:sz="4" w:space="0" w:color="auto"/>
              <w:right w:val="single" w:sz="4" w:space="0" w:color="auto"/>
            </w:tcBorders>
            <w:vAlign w:val="center"/>
            <w:hideMark/>
          </w:tcPr>
          <w:p w14:paraId="16E8B58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78879C74"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058A0DBF"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60</w:t>
            </w:r>
          </w:p>
        </w:tc>
        <w:tc>
          <w:tcPr>
            <w:tcW w:w="774" w:type="dxa"/>
            <w:tcBorders>
              <w:top w:val="nil"/>
              <w:left w:val="nil"/>
              <w:bottom w:val="single" w:sz="4" w:space="0" w:color="auto"/>
              <w:right w:val="single" w:sz="4" w:space="0" w:color="auto"/>
            </w:tcBorders>
            <w:vAlign w:val="center"/>
            <w:hideMark/>
          </w:tcPr>
          <w:p w14:paraId="1C3E18C1"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225B90CE"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13802B9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29</w:t>
            </w:r>
          </w:p>
        </w:tc>
        <w:tc>
          <w:tcPr>
            <w:tcW w:w="1052" w:type="dxa"/>
            <w:tcBorders>
              <w:top w:val="nil"/>
              <w:left w:val="nil"/>
              <w:bottom w:val="single" w:sz="4" w:space="0" w:color="auto"/>
              <w:right w:val="single" w:sz="4" w:space="0" w:color="auto"/>
            </w:tcBorders>
            <w:vAlign w:val="center"/>
            <w:hideMark/>
          </w:tcPr>
          <w:p w14:paraId="371501C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39295200</w:t>
            </w:r>
          </w:p>
        </w:tc>
        <w:tc>
          <w:tcPr>
            <w:tcW w:w="1320" w:type="dxa"/>
            <w:tcBorders>
              <w:top w:val="nil"/>
              <w:left w:val="nil"/>
              <w:bottom w:val="single" w:sz="4" w:space="0" w:color="auto"/>
              <w:right w:val="single" w:sz="4" w:space="0" w:color="auto"/>
            </w:tcBorders>
            <w:vAlign w:val="center"/>
            <w:hideMark/>
          </w:tcPr>
          <w:p w14:paraId="3BF29C9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зонт с капюшоном</w:t>
            </w:r>
          </w:p>
        </w:tc>
        <w:tc>
          <w:tcPr>
            <w:tcW w:w="1072" w:type="dxa"/>
            <w:tcBorders>
              <w:top w:val="nil"/>
              <w:left w:val="nil"/>
              <w:bottom w:val="single" w:sz="4" w:space="0" w:color="auto"/>
              <w:right w:val="single" w:sz="4" w:space="0" w:color="auto"/>
            </w:tcBorders>
            <w:noWrap/>
            <w:vAlign w:val="bottom"/>
            <w:hideMark/>
          </w:tcPr>
          <w:p w14:paraId="656E3082"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4F47DB65"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водонепроницаемая, пластиковая или нейлоновая ткань, без запаха, толщина должна быть 0,2-0,4 мм, часть с пуговицами должна быть с пуговицами.</w:t>
            </w:r>
          </w:p>
        </w:tc>
        <w:tc>
          <w:tcPr>
            <w:tcW w:w="1074" w:type="dxa"/>
            <w:tcBorders>
              <w:top w:val="nil"/>
              <w:left w:val="nil"/>
              <w:bottom w:val="single" w:sz="4" w:space="0" w:color="auto"/>
              <w:right w:val="single" w:sz="4" w:space="0" w:color="auto"/>
            </w:tcBorders>
            <w:vAlign w:val="center"/>
            <w:hideMark/>
          </w:tcPr>
          <w:p w14:paraId="12B8885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4C5217A4"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м:</w:t>
            </w:r>
          </w:p>
        </w:tc>
        <w:tc>
          <w:tcPr>
            <w:tcW w:w="932" w:type="dxa"/>
            <w:tcBorders>
              <w:top w:val="nil"/>
              <w:left w:val="nil"/>
              <w:bottom w:val="single" w:sz="4" w:space="0" w:color="auto"/>
              <w:right w:val="single" w:sz="4" w:space="0" w:color="auto"/>
            </w:tcBorders>
            <w:noWrap/>
            <w:vAlign w:val="center"/>
            <w:hideMark/>
          </w:tcPr>
          <w:p w14:paraId="0461B95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2 444</w:t>
            </w:r>
          </w:p>
        </w:tc>
        <w:tc>
          <w:tcPr>
            <w:tcW w:w="956" w:type="dxa"/>
            <w:tcBorders>
              <w:top w:val="nil"/>
              <w:left w:val="nil"/>
              <w:bottom w:val="single" w:sz="4" w:space="0" w:color="auto"/>
              <w:right w:val="single" w:sz="4" w:space="0" w:color="auto"/>
            </w:tcBorders>
            <w:noWrap/>
            <w:vAlign w:val="center"/>
            <w:hideMark/>
          </w:tcPr>
          <w:p w14:paraId="3410BC8A"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244400</w:t>
            </w:r>
          </w:p>
        </w:tc>
        <w:tc>
          <w:tcPr>
            <w:tcW w:w="685" w:type="dxa"/>
            <w:tcBorders>
              <w:top w:val="nil"/>
              <w:left w:val="nil"/>
              <w:bottom w:val="single" w:sz="4" w:space="0" w:color="auto"/>
              <w:right w:val="single" w:sz="4" w:space="0" w:color="auto"/>
            </w:tcBorders>
            <w:vAlign w:val="center"/>
            <w:hideMark/>
          </w:tcPr>
          <w:p w14:paraId="011DC3D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100</w:t>
            </w:r>
          </w:p>
        </w:tc>
        <w:tc>
          <w:tcPr>
            <w:tcW w:w="960" w:type="dxa"/>
            <w:tcBorders>
              <w:top w:val="nil"/>
              <w:left w:val="nil"/>
              <w:bottom w:val="single" w:sz="4" w:space="0" w:color="auto"/>
              <w:right w:val="single" w:sz="4" w:space="0" w:color="auto"/>
            </w:tcBorders>
            <w:vAlign w:val="center"/>
            <w:hideMark/>
          </w:tcPr>
          <w:p w14:paraId="6DEFC4EE"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2262E1E3"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4680976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100</w:t>
            </w:r>
          </w:p>
        </w:tc>
        <w:tc>
          <w:tcPr>
            <w:tcW w:w="774" w:type="dxa"/>
            <w:tcBorders>
              <w:top w:val="nil"/>
              <w:left w:val="nil"/>
              <w:bottom w:val="single" w:sz="4" w:space="0" w:color="auto"/>
              <w:right w:val="single" w:sz="4" w:space="0" w:color="auto"/>
            </w:tcBorders>
            <w:vAlign w:val="center"/>
            <w:hideMark/>
          </w:tcPr>
          <w:p w14:paraId="4E3D57BB"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1F00EEF5"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2DCEE99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30</w:t>
            </w:r>
          </w:p>
        </w:tc>
        <w:tc>
          <w:tcPr>
            <w:tcW w:w="1052" w:type="dxa"/>
            <w:tcBorders>
              <w:top w:val="nil"/>
              <w:left w:val="nil"/>
              <w:bottom w:val="single" w:sz="4" w:space="0" w:color="auto"/>
              <w:right w:val="single" w:sz="4" w:space="0" w:color="auto"/>
            </w:tcBorders>
            <w:vAlign w:val="center"/>
            <w:hideMark/>
          </w:tcPr>
          <w:p w14:paraId="75E3BC3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44521180</w:t>
            </w:r>
          </w:p>
        </w:tc>
        <w:tc>
          <w:tcPr>
            <w:tcW w:w="1320" w:type="dxa"/>
            <w:tcBorders>
              <w:top w:val="nil"/>
              <w:left w:val="nil"/>
              <w:bottom w:val="single" w:sz="4" w:space="0" w:color="auto"/>
              <w:right w:val="single" w:sz="4" w:space="0" w:color="auto"/>
            </w:tcBorders>
            <w:vAlign w:val="center"/>
            <w:hideMark/>
          </w:tcPr>
          <w:p w14:paraId="3CB76D1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защелка (чугун)</w:t>
            </w:r>
          </w:p>
        </w:tc>
        <w:tc>
          <w:tcPr>
            <w:tcW w:w="1072" w:type="dxa"/>
            <w:tcBorders>
              <w:top w:val="nil"/>
              <w:left w:val="nil"/>
              <w:bottom w:val="single" w:sz="4" w:space="0" w:color="auto"/>
              <w:right w:val="single" w:sz="4" w:space="0" w:color="auto"/>
            </w:tcBorders>
            <w:noWrap/>
            <w:vAlign w:val="bottom"/>
            <w:hideMark/>
          </w:tcPr>
          <w:p w14:paraId="63E08AFB"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38409C8C"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074" w:type="dxa"/>
            <w:tcBorders>
              <w:top w:val="nil"/>
              <w:left w:val="nil"/>
              <w:bottom w:val="single" w:sz="4" w:space="0" w:color="auto"/>
              <w:right w:val="single" w:sz="4" w:space="0" w:color="auto"/>
            </w:tcBorders>
            <w:vAlign w:val="center"/>
            <w:hideMark/>
          </w:tcPr>
          <w:p w14:paraId="21C266C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39ED9172"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69F1A23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92 000</w:t>
            </w:r>
          </w:p>
        </w:tc>
        <w:tc>
          <w:tcPr>
            <w:tcW w:w="956" w:type="dxa"/>
            <w:tcBorders>
              <w:top w:val="nil"/>
              <w:left w:val="nil"/>
              <w:bottom w:val="single" w:sz="4" w:space="0" w:color="auto"/>
              <w:right w:val="single" w:sz="4" w:space="0" w:color="auto"/>
            </w:tcBorders>
            <w:noWrap/>
            <w:vAlign w:val="center"/>
            <w:hideMark/>
          </w:tcPr>
          <w:p w14:paraId="75EA30F0"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184000</w:t>
            </w:r>
          </w:p>
        </w:tc>
        <w:tc>
          <w:tcPr>
            <w:tcW w:w="685" w:type="dxa"/>
            <w:tcBorders>
              <w:top w:val="nil"/>
              <w:left w:val="nil"/>
              <w:bottom w:val="single" w:sz="4" w:space="0" w:color="auto"/>
              <w:right w:val="single" w:sz="4" w:space="0" w:color="auto"/>
            </w:tcBorders>
            <w:vAlign w:val="center"/>
            <w:hideMark/>
          </w:tcPr>
          <w:p w14:paraId="3464502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w:t>
            </w:r>
          </w:p>
        </w:tc>
        <w:tc>
          <w:tcPr>
            <w:tcW w:w="960" w:type="dxa"/>
            <w:tcBorders>
              <w:top w:val="nil"/>
              <w:left w:val="nil"/>
              <w:bottom w:val="single" w:sz="4" w:space="0" w:color="auto"/>
              <w:right w:val="single" w:sz="4" w:space="0" w:color="auto"/>
            </w:tcBorders>
            <w:vAlign w:val="center"/>
            <w:hideMark/>
          </w:tcPr>
          <w:p w14:paraId="0764212B"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2759342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2432AB9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w:t>
            </w:r>
          </w:p>
        </w:tc>
        <w:tc>
          <w:tcPr>
            <w:tcW w:w="774" w:type="dxa"/>
            <w:tcBorders>
              <w:top w:val="nil"/>
              <w:left w:val="nil"/>
              <w:bottom w:val="single" w:sz="4" w:space="0" w:color="auto"/>
              <w:right w:val="single" w:sz="4" w:space="0" w:color="auto"/>
            </w:tcBorders>
            <w:vAlign w:val="center"/>
            <w:hideMark/>
          </w:tcPr>
          <w:p w14:paraId="46ED772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223AB32E"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01DBF40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31</w:t>
            </w:r>
          </w:p>
        </w:tc>
        <w:tc>
          <w:tcPr>
            <w:tcW w:w="1052" w:type="dxa"/>
            <w:tcBorders>
              <w:top w:val="nil"/>
              <w:left w:val="nil"/>
              <w:bottom w:val="single" w:sz="4" w:space="0" w:color="auto"/>
              <w:right w:val="single" w:sz="4" w:space="0" w:color="auto"/>
            </w:tcBorders>
            <w:vAlign w:val="center"/>
            <w:hideMark/>
          </w:tcPr>
          <w:p w14:paraId="6E2DDE9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44521180</w:t>
            </w:r>
          </w:p>
        </w:tc>
        <w:tc>
          <w:tcPr>
            <w:tcW w:w="1320" w:type="dxa"/>
            <w:tcBorders>
              <w:top w:val="nil"/>
              <w:left w:val="nil"/>
              <w:bottom w:val="single" w:sz="4" w:space="0" w:color="auto"/>
              <w:right w:val="single" w:sz="4" w:space="0" w:color="auto"/>
            </w:tcBorders>
            <w:vAlign w:val="center"/>
            <w:hideMark/>
          </w:tcPr>
          <w:p w14:paraId="70C191E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защелка (чугун)</w:t>
            </w:r>
          </w:p>
        </w:tc>
        <w:tc>
          <w:tcPr>
            <w:tcW w:w="1072" w:type="dxa"/>
            <w:tcBorders>
              <w:top w:val="nil"/>
              <w:left w:val="nil"/>
              <w:bottom w:val="single" w:sz="4" w:space="0" w:color="auto"/>
              <w:right w:val="single" w:sz="4" w:space="0" w:color="auto"/>
            </w:tcBorders>
            <w:noWrap/>
            <w:vAlign w:val="bottom"/>
            <w:hideMark/>
          </w:tcPr>
          <w:p w14:paraId="4D079201"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3678FBAB"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Толщина 350 мм</w:t>
            </w:r>
          </w:p>
        </w:tc>
        <w:tc>
          <w:tcPr>
            <w:tcW w:w="1074" w:type="dxa"/>
            <w:tcBorders>
              <w:top w:val="nil"/>
              <w:left w:val="nil"/>
              <w:bottom w:val="single" w:sz="4" w:space="0" w:color="auto"/>
              <w:right w:val="single" w:sz="4" w:space="0" w:color="auto"/>
            </w:tcBorders>
            <w:vAlign w:val="center"/>
            <w:hideMark/>
          </w:tcPr>
          <w:p w14:paraId="5A5B97A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06D5B4EB"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4F8A474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68 000</w:t>
            </w:r>
          </w:p>
        </w:tc>
        <w:tc>
          <w:tcPr>
            <w:tcW w:w="956" w:type="dxa"/>
            <w:tcBorders>
              <w:top w:val="nil"/>
              <w:left w:val="nil"/>
              <w:bottom w:val="single" w:sz="4" w:space="0" w:color="auto"/>
              <w:right w:val="single" w:sz="4" w:space="0" w:color="auto"/>
            </w:tcBorders>
            <w:noWrap/>
            <w:vAlign w:val="center"/>
            <w:hideMark/>
          </w:tcPr>
          <w:p w14:paraId="06DD5992"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204000</w:t>
            </w:r>
          </w:p>
        </w:tc>
        <w:tc>
          <w:tcPr>
            <w:tcW w:w="685" w:type="dxa"/>
            <w:tcBorders>
              <w:top w:val="nil"/>
              <w:left w:val="nil"/>
              <w:bottom w:val="single" w:sz="4" w:space="0" w:color="auto"/>
              <w:right w:val="single" w:sz="4" w:space="0" w:color="auto"/>
            </w:tcBorders>
            <w:vAlign w:val="center"/>
            <w:hideMark/>
          </w:tcPr>
          <w:p w14:paraId="74C1E34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3</w:t>
            </w:r>
          </w:p>
        </w:tc>
        <w:tc>
          <w:tcPr>
            <w:tcW w:w="960" w:type="dxa"/>
            <w:tcBorders>
              <w:top w:val="nil"/>
              <w:left w:val="nil"/>
              <w:bottom w:val="single" w:sz="4" w:space="0" w:color="auto"/>
              <w:right w:val="single" w:sz="4" w:space="0" w:color="auto"/>
            </w:tcBorders>
            <w:vAlign w:val="center"/>
            <w:hideMark/>
          </w:tcPr>
          <w:p w14:paraId="4D39A95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382304AA"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3276CA3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3</w:t>
            </w:r>
          </w:p>
        </w:tc>
        <w:tc>
          <w:tcPr>
            <w:tcW w:w="774" w:type="dxa"/>
            <w:tcBorders>
              <w:top w:val="nil"/>
              <w:left w:val="nil"/>
              <w:bottom w:val="single" w:sz="4" w:space="0" w:color="auto"/>
              <w:right w:val="single" w:sz="4" w:space="0" w:color="auto"/>
            </w:tcBorders>
            <w:vAlign w:val="center"/>
            <w:hideMark/>
          </w:tcPr>
          <w:p w14:paraId="1238A5BB"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4A9E555A"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40F8A0A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32</w:t>
            </w:r>
          </w:p>
        </w:tc>
        <w:tc>
          <w:tcPr>
            <w:tcW w:w="1052" w:type="dxa"/>
            <w:tcBorders>
              <w:top w:val="nil"/>
              <w:left w:val="nil"/>
              <w:bottom w:val="single" w:sz="4" w:space="0" w:color="auto"/>
              <w:right w:val="single" w:sz="4" w:space="0" w:color="auto"/>
            </w:tcBorders>
            <w:vAlign w:val="center"/>
            <w:hideMark/>
          </w:tcPr>
          <w:p w14:paraId="1D39438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44521180</w:t>
            </w:r>
          </w:p>
        </w:tc>
        <w:tc>
          <w:tcPr>
            <w:tcW w:w="1320" w:type="dxa"/>
            <w:tcBorders>
              <w:top w:val="nil"/>
              <w:left w:val="nil"/>
              <w:bottom w:val="single" w:sz="4" w:space="0" w:color="auto"/>
              <w:right w:val="single" w:sz="4" w:space="0" w:color="auto"/>
            </w:tcBorders>
            <w:vAlign w:val="center"/>
            <w:hideMark/>
          </w:tcPr>
          <w:p w14:paraId="38E03F6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защелка (чугун)</w:t>
            </w:r>
          </w:p>
        </w:tc>
        <w:tc>
          <w:tcPr>
            <w:tcW w:w="1072" w:type="dxa"/>
            <w:tcBorders>
              <w:top w:val="nil"/>
              <w:left w:val="nil"/>
              <w:bottom w:val="single" w:sz="4" w:space="0" w:color="auto"/>
              <w:right w:val="single" w:sz="4" w:space="0" w:color="auto"/>
            </w:tcBorders>
            <w:noWrap/>
            <w:vAlign w:val="bottom"/>
            <w:hideMark/>
          </w:tcPr>
          <w:p w14:paraId="0DEC1B99"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35EB6844"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Толщина 300 мм</w:t>
            </w:r>
          </w:p>
        </w:tc>
        <w:tc>
          <w:tcPr>
            <w:tcW w:w="1074" w:type="dxa"/>
            <w:tcBorders>
              <w:top w:val="nil"/>
              <w:left w:val="nil"/>
              <w:bottom w:val="single" w:sz="4" w:space="0" w:color="auto"/>
              <w:right w:val="single" w:sz="4" w:space="0" w:color="auto"/>
            </w:tcBorders>
            <w:vAlign w:val="center"/>
            <w:hideMark/>
          </w:tcPr>
          <w:p w14:paraId="230BCE9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17009706"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932" w:type="dxa"/>
            <w:tcBorders>
              <w:top w:val="nil"/>
              <w:left w:val="nil"/>
              <w:bottom w:val="single" w:sz="4" w:space="0" w:color="auto"/>
              <w:right w:val="single" w:sz="4" w:space="0" w:color="auto"/>
            </w:tcBorders>
            <w:noWrap/>
            <w:vAlign w:val="center"/>
            <w:hideMark/>
          </w:tcPr>
          <w:p w14:paraId="0CAE8EC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55 000</w:t>
            </w:r>
          </w:p>
        </w:tc>
        <w:tc>
          <w:tcPr>
            <w:tcW w:w="956" w:type="dxa"/>
            <w:tcBorders>
              <w:top w:val="nil"/>
              <w:left w:val="nil"/>
              <w:bottom w:val="single" w:sz="4" w:space="0" w:color="auto"/>
              <w:right w:val="single" w:sz="4" w:space="0" w:color="auto"/>
            </w:tcBorders>
            <w:noWrap/>
            <w:vAlign w:val="center"/>
            <w:hideMark/>
          </w:tcPr>
          <w:p w14:paraId="1FA95592"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220000</w:t>
            </w:r>
          </w:p>
        </w:tc>
        <w:tc>
          <w:tcPr>
            <w:tcW w:w="685" w:type="dxa"/>
            <w:tcBorders>
              <w:top w:val="nil"/>
              <w:left w:val="nil"/>
              <w:bottom w:val="single" w:sz="4" w:space="0" w:color="auto"/>
              <w:right w:val="single" w:sz="4" w:space="0" w:color="auto"/>
            </w:tcBorders>
            <w:vAlign w:val="center"/>
            <w:hideMark/>
          </w:tcPr>
          <w:p w14:paraId="3E44889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4</w:t>
            </w:r>
          </w:p>
        </w:tc>
        <w:tc>
          <w:tcPr>
            <w:tcW w:w="960" w:type="dxa"/>
            <w:tcBorders>
              <w:top w:val="nil"/>
              <w:left w:val="nil"/>
              <w:bottom w:val="single" w:sz="4" w:space="0" w:color="auto"/>
              <w:right w:val="single" w:sz="4" w:space="0" w:color="auto"/>
            </w:tcBorders>
            <w:vAlign w:val="center"/>
            <w:hideMark/>
          </w:tcPr>
          <w:p w14:paraId="663A19A5"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5DF6BFA2"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5E228AE2"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4</w:t>
            </w:r>
          </w:p>
        </w:tc>
        <w:tc>
          <w:tcPr>
            <w:tcW w:w="774" w:type="dxa"/>
            <w:tcBorders>
              <w:top w:val="nil"/>
              <w:left w:val="nil"/>
              <w:bottom w:val="single" w:sz="4" w:space="0" w:color="auto"/>
              <w:right w:val="single" w:sz="4" w:space="0" w:color="auto"/>
            </w:tcBorders>
            <w:vAlign w:val="center"/>
            <w:hideMark/>
          </w:tcPr>
          <w:p w14:paraId="6E36E28E"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268C58E5" w14:textId="77777777" w:rsidTr="00ED2266">
        <w:trPr>
          <w:trHeight w:val="900"/>
        </w:trPr>
        <w:tc>
          <w:tcPr>
            <w:tcW w:w="640" w:type="dxa"/>
            <w:tcBorders>
              <w:top w:val="nil"/>
              <w:left w:val="single" w:sz="4" w:space="0" w:color="auto"/>
              <w:bottom w:val="single" w:sz="4" w:space="0" w:color="auto"/>
              <w:right w:val="single" w:sz="4" w:space="0" w:color="auto"/>
            </w:tcBorders>
            <w:vAlign w:val="center"/>
            <w:hideMark/>
          </w:tcPr>
          <w:p w14:paraId="373D299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33</w:t>
            </w:r>
          </w:p>
        </w:tc>
        <w:tc>
          <w:tcPr>
            <w:tcW w:w="1052" w:type="dxa"/>
            <w:tcBorders>
              <w:top w:val="nil"/>
              <w:left w:val="nil"/>
              <w:bottom w:val="single" w:sz="4" w:space="0" w:color="auto"/>
              <w:right w:val="single" w:sz="4" w:space="0" w:color="auto"/>
            </w:tcBorders>
            <w:vAlign w:val="center"/>
            <w:hideMark/>
          </w:tcPr>
          <w:p w14:paraId="4071AC7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44521180</w:t>
            </w:r>
          </w:p>
        </w:tc>
        <w:tc>
          <w:tcPr>
            <w:tcW w:w="1320" w:type="dxa"/>
            <w:tcBorders>
              <w:top w:val="nil"/>
              <w:left w:val="nil"/>
              <w:bottom w:val="single" w:sz="4" w:space="0" w:color="auto"/>
              <w:right w:val="single" w:sz="4" w:space="0" w:color="auto"/>
            </w:tcBorders>
            <w:vAlign w:val="center"/>
            <w:hideMark/>
          </w:tcPr>
          <w:p w14:paraId="63F35CC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защелка (чугун)</w:t>
            </w:r>
          </w:p>
        </w:tc>
        <w:tc>
          <w:tcPr>
            <w:tcW w:w="1072" w:type="dxa"/>
            <w:tcBorders>
              <w:top w:val="nil"/>
              <w:left w:val="nil"/>
              <w:bottom w:val="single" w:sz="4" w:space="0" w:color="auto"/>
              <w:right w:val="single" w:sz="4" w:space="0" w:color="auto"/>
            </w:tcBorders>
            <w:noWrap/>
            <w:vAlign w:val="bottom"/>
            <w:hideMark/>
          </w:tcPr>
          <w:p w14:paraId="0A3B1391"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176A49EA"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Толщина 200 мм</w:t>
            </w:r>
          </w:p>
        </w:tc>
        <w:tc>
          <w:tcPr>
            <w:tcW w:w="1074" w:type="dxa"/>
            <w:tcBorders>
              <w:top w:val="nil"/>
              <w:left w:val="nil"/>
              <w:bottom w:val="single" w:sz="4" w:space="0" w:color="auto"/>
              <w:right w:val="single" w:sz="4" w:space="0" w:color="auto"/>
            </w:tcBorders>
            <w:vAlign w:val="center"/>
            <w:hideMark/>
          </w:tcPr>
          <w:p w14:paraId="63A25E3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670627E5"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72355EF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54 444</w:t>
            </w:r>
          </w:p>
        </w:tc>
        <w:tc>
          <w:tcPr>
            <w:tcW w:w="956" w:type="dxa"/>
            <w:tcBorders>
              <w:top w:val="nil"/>
              <w:left w:val="nil"/>
              <w:bottom w:val="single" w:sz="4" w:space="0" w:color="auto"/>
              <w:right w:val="single" w:sz="4" w:space="0" w:color="auto"/>
            </w:tcBorders>
            <w:noWrap/>
            <w:vAlign w:val="center"/>
            <w:hideMark/>
          </w:tcPr>
          <w:p w14:paraId="04885331"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272220</w:t>
            </w:r>
          </w:p>
        </w:tc>
        <w:tc>
          <w:tcPr>
            <w:tcW w:w="685" w:type="dxa"/>
            <w:tcBorders>
              <w:top w:val="nil"/>
              <w:left w:val="nil"/>
              <w:bottom w:val="single" w:sz="4" w:space="0" w:color="auto"/>
              <w:right w:val="single" w:sz="4" w:space="0" w:color="auto"/>
            </w:tcBorders>
            <w:vAlign w:val="center"/>
            <w:hideMark/>
          </w:tcPr>
          <w:p w14:paraId="7CEC3A3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w:t>
            </w:r>
          </w:p>
        </w:tc>
        <w:tc>
          <w:tcPr>
            <w:tcW w:w="960" w:type="dxa"/>
            <w:tcBorders>
              <w:top w:val="nil"/>
              <w:left w:val="nil"/>
              <w:bottom w:val="single" w:sz="4" w:space="0" w:color="auto"/>
              <w:right w:val="single" w:sz="4" w:space="0" w:color="auto"/>
            </w:tcBorders>
            <w:vAlign w:val="center"/>
            <w:hideMark/>
          </w:tcPr>
          <w:p w14:paraId="0D8251C2"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5B874A0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702FE47A"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w:t>
            </w:r>
          </w:p>
        </w:tc>
        <w:tc>
          <w:tcPr>
            <w:tcW w:w="774" w:type="dxa"/>
            <w:tcBorders>
              <w:top w:val="nil"/>
              <w:left w:val="nil"/>
              <w:bottom w:val="single" w:sz="4" w:space="0" w:color="auto"/>
              <w:right w:val="single" w:sz="4" w:space="0" w:color="auto"/>
            </w:tcBorders>
            <w:vAlign w:val="center"/>
            <w:hideMark/>
          </w:tcPr>
          <w:p w14:paraId="785D18C6"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1C57257B"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713B117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lastRenderedPageBreak/>
              <w:t>34</w:t>
            </w:r>
          </w:p>
        </w:tc>
        <w:tc>
          <w:tcPr>
            <w:tcW w:w="1052" w:type="dxa"/>
            <w:tcBorders>
              <w:top w:val="nil"/>
              <w:left w:val="nil"/>
              <w:bottom w:val="single" w:sz="4" w:space="0" w:color="auto"/>
              <w:right w:val="single" w:sz="4" w:space="0" w:color="auto"/>
            </w:tcBorders>
            <w:vAlign w:val="center"/>
            <w:hideMark/>
          </w:tcPr>
          <w:p w14:paraId="021B19D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44521180</w:t>
            </w:r>
          </w:p>
        </w:tc>
        <w:tc>
          <w:tcPr>
            <w:tcW w:w="1320" w:type="dxa"/>
            <w:tcBorders>
              <w:top w:val="nil"/>
              <w:left w:val="nil"/>
              <w:bottom w:val="single" w:sz="4" w:space="0" w:color="auto"/>
              <w:right w:val="single" w:sz="4" w:space="0" w:color="auto"/>
            </w:tcBorders>
            <w:vAlign w:val="center"/>
            <w:hideMark/>
          </w:tcPr>
          <w:p w14:paraId="64BB2BB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защелка (чугун)</w:t>
            </w:r>
          </w:p>
        </w:tc>
        <w:tc>
          <w:tcPr>
            <w:tcW w:w="1072" w:type="dxa"/>
            <w:tcBorders>
              <w:top w:val="nil"/>
              <w:left w:val="nil"/>
              <w:bottom w:val="single" w:sz="4" w:space="0" w:color="auto"/>
              <w:right w:val="single" w:sz="4" w:space="0" w:color="auto"/>
            </w:tcBorders>
            <w:noWrap/>
            <w:vAlign w:val="bottom"/>
            <w:hideMark/>
          </w:tcPr>
          <w:p w14:paraId="7B89DB4F"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72AF5AE2"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Толщина 150 мм</w:t>
            </w:r>
          </w:p>
        </w:tc>
        <w:tc>
          <w:tcPr>
            <w:tcW w:w="1074" w:type="dxa"/>
            <w:tcBorders>
              <w:top w:val="nil"/>
              <w:left w:val="nil"/>
              <w:bottom w:val="single" w:sz="4" w:space="0" w:color="auto"/>
              <w:right w:val="single" w:sz="4" w:space="0" w:color="auto"/>
            </w:tcBorders>
            <w:vAlign w:val="center"/>
            <w:hideMark/>
          </w:tcPr>
          <w:p w14:paraId="4C3E939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17B14C65" w14:textId="77777777" w:rsidR="00ED2266" w:rsidRPr="00ED2266" w:rsidRDefault="00ED2266" w:rsidP="00ED2266">
            <w:pPr>
              <w:rPr>
                <w:rFonts w:ascii="Calibri" w:hAnsi="Calibri" w:cs="Calibri"/>
                <w:color w:val="000000"/>
                <w:sz w:val="16"/>
                <w:szCs w:val="16"/>
                <w:lang w:bidi="ar-SA"/>
              </w:rPr>
            </w:pPr>
            <w:proofErr w:type="spellStart"/>
            <w:r w:rsidRPr="00ED2266">
              <w:rPr>
                <w:rFonts w:ascii="Calibri" w:hAnsi="Calibri" w:cs="Calibri"/>
                <w:color w:val="000000"/>
                <w:sz w:val="16"/>
                <w:szCs w:val="16"/>
                <w:lang w:bidi="ar-SA"/>
              </w:rPr>
              <w:t>компл</w:t>
            </w:r>
            <w:proofErr w:type="spellEnd"/>
          </w:p>
        </w:tc>
        <w:tc>
          <w:tcPr>
            <w:tcW w:w="932" w:type="dxa"/>
            <w:tcBorders>
              <w:top w:val="nil"/>
              <w:left w:val="nil"/>
              <w:bottom w:val="single" w:sz="4" w:space="0" w:color="auto"/>
              <w:right w:val="single" w:sz="4" w:space="0" w:color="auto"/>
            </w:tcBorders>
            <w:noWrap/>
            <w:vAlign w:val="center"/>
            <w:hideMark/>
          </w:tcPr>
          <w:p w14:paraId="07CC832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32 760</w:t>
            </w:r>
          </w:p>
        </w:tc>
        <w:tc>
          <w:tcPr>
            <w:tcW w:w="956" w:type="dxa"/>
            <w:tcBorders>
              <w:top w:val="nil"/>
              <w:left w:val="nil"/>
              <w:bottom w:val="single" w:sz="4" w:space="0" w:color="auto"/>
              <w:right w:val="single" w:sz="4" w:space="0" w:color="auto"/>
            </w:tcBorders>
            <w:noWrap/>
            <w:vAlign w:val="center"/>
            <w:hideMark/>
          </w:tcPr>
          <w:p w14:paraId="4BD12FF0"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229320</w:t>
            </w:r>
          </w:p>
        </w:tc>
        <w:tc>
          <w:tcPr>
            <w:tcW w:w="685" w:type="dxa"/>
            <w:tcBorders>
              <w:top w:val="nil"/>
              <w:left w:val="nil"/>
              <w:bottom w:val="single" w:sz="4" w:space="0" w:color="auto"/>
              <w:right w:val="single" w:sz="4" w:space="0" w:color="auto"/>
            </w:tcBorders>
            <w:vAlign w:val="center"/>
            <w:hideMark/>
          </w:tcPr>
          <w:p w14:paraId="3328D4D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7</w:t>
            </w:r>
          </w:p>
        </w:tc>
        <w:tc>
          <w:tcPr>
            <w:tcW w:w="960" w:type="dxa"/>
            <w:tcBorders>
              <w:top w:val="nil"/>
              <w:left w:val="nil"/>
              <w:bottom w:val="single" w:sz="4" w:space="0" w:color="auto"/>
              <w:right w:val="single" w:sz="4" w:space="0" w:color="auto"/>
            </w:tcBorders>
            <w:vAlign w:val="center"/>
            <w:hideMark/>
          </w:tcPr>
          <w:p w14:paraId="40792C7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03ABC992"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70608E93"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7</w:t>
            </w:r>
          </w:p>
        </w:tc>
        <w:tc>
          <w:tcPr>
            <w:tcW w:w="774" w:type="dxa"/>
            <w:tcBorders>
              <w:top w:val="nil"/>
              <w:left w:val="nil"/>
              <w:bottom w:val="single" w:sz="4" w:space="0" w:color="auto"/>
              <w:right w:val="single" w:sz="4" w:space="0" w:color="auto"/>
            </w:tcBorders>
            <w:vAlign w:val="center"/>
            <w:hideMark/>
          </w:tcPr>
          <w:p w14:paraId="434A8182"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0572784E"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56459D9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35</w:t>
            </w:r>
          </w:p>
        </w:tc>
        <w:tc>
          <w:tcPr>
            <w:tcW w:w="1052" w:type="dxa"/>
            <w:tcBorders>
              <w:top w:val="nil"/>
              <w:left w:val="nil"/>
              <w:bottom w:val="single" w:sz="4" w:space="0" w:color="auto"/>
              <w:right w:val="single" w:sz="4" w:space="0" w:color="auto"/>
            </w:tcBorders>
            <w:vAlign w:val="center"/>
            <w:hideMark/>
          </w:tcPr>
          <w:p w14:paraId="47BAEB9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44521180</w:t>
            </w:r>
          </w:p>
        </w:tc>
        <w:tc>
          <w:tcPr>
            <w:tcW w:w="1320" w:type="dxa"/>
            <w:tcBorders>
              <w:top w:val="nil"/>
              <w:left w:val="nil"/>
              <w:bottom w:val="single" w:sz="4" w:space="0" w:color="auto"/>
              <w:right w:val="single" w:sz="4" w:space="0" w:color="auto"/>
            </w:tcBorders>
            <w:vAlign w:val="center"/>
            <w:hideMark/>
          </w:tcPr>
          <w:p w14:paraId="68ECDBD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защелка (чугун)</w:t>
            </w:r>
          </w:p>
        </w:tc>
        <w:tc>
          <w:tcPr>
            <w:tcW w:w="1072" w:type="dxa"/>
            <w:tcBorders>
              <w:top w:val="nil"/>
              <w:left w:val="nil"/>
              <w:bottom w:val="single" w:sz="4" w:space="0" w:color="auto"/>
              <w:right w:val="single" w:sz="4" w:space="0" w:color="auto"/>
            </w:tcBorders>
            <w:noWrap/>
            <w:vAlign w:val="bottom"/>
            <w:hideMark/>
          </w:tcPr>
          <w:p w14:paraId="61BBAF95"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784BE275"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Толщина 100 мм</w:t>
            </w:r>
          </w:p>
        </w:tc>
        <w:tc>
          <w:tcPr>
            <w:tcW w:w="1074" w:type="dxa"/>
            <w:tcBorders>
              <w:top w:val="nil"/>
              <w:left w:val="nil"/>
              <w:bottom w:val="single" w:sz="4" w:space="0" w:color="auto"/>
              <w:right w:val="single" w:sz="4" w:space="0" w:color="auto"/>
            </w:tcBorders>
            <w:vAlign w:val="center"/>
            <w:hideMark/>
          </w:tcPr>
          <w:p w14:paraId="123BA1F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14C10CCC" w14:textId="77777777" w:rsidR="00ED2266" w:rsidRPr="00ED2266" w:rsidRDefault="00ED2266" w:rsidP="00ED2266">
            <w:pPr>
              <w:rPr>
                <w:rFonts w:ascii="Calibri" w:hAnsi="Calibri" w:cs="Calibri"/>
                <w:color w:val="000000"/>
                <w:sz w:val="16"/>
                <w:szCs w:val="16"/>
                <w:lang w:bidi="ar-SA"/>
              </w:rPr>
            </w:pPr>
            <w:proofErr w:type="spellStart"/>
            <w:r w:rsidRPr="00ED2266">
              <w:rPr>
                <w:rFonts w:ascii="Calibri" w:hAnsi="Calibri" w:cs="Calibri"/>
                <w:color w:val="000000"/>
                <w:sz w:val="16"/>
                <w:szCs w:val="16"/>
                <w:lang w:bidi="ar-SA"/>
              </w:rPr>
              <w:t>компл</w:t>
            </w:r>
            <w:proofErr w:type="spellEnd"/>
          </w:p>
        </w:tc>
        <w:tc>
          <w:tcPr>
            <w:tcW w:w="932" w:type="dxa"/>
            <w:tcBorders>
              <w:top w:val="nil"/>
              <w:left w:val="nil"/>
              <w:bottom w:val="single" w:sz="4" w:space="0" w:color="auto"/>
              <w:right w:val="single" w:sz="4" w:space="0" w:color="auto"/>
            </w:tcBorders>
            <w:noWrap/>
            <w:vAlign w:val="center"/>
            <w:hideMark/>
          </w:tcPr>
          <w:p w14:paraId="4D14AAF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23 040</w:t>
            </w:r>
          </w:p>
        </w:tc>
        <w:tc>
          <w:tcPr>
            <w:tcW w:w="956" w:type="dxa"/>
            <w:tcBorders>
              <w:top w:val="nil"/>
              <w:left w:val="nil"/>
              <w:bottom w:val="single" w:sz="4" w:space="0" w:color="auto"/>
              <w:right w:val="single" w:sz="4" w:space="0" w:color="auto"/>
            </w:tcBorders>
            <w:noWrap/>
            <w:vAlign w:val="center"/>
            <w:hideMark/>
          </w:tcPr>
          <w:p w14:paraId="2CEF1900"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161280</w:t>
            </w:r>
          </w:p>
        </w:tc>
        <w:tc>
          <w:tcPr>
            <w:tcW w:w="685" w:type="dxa"/>
            <w:tcBorders>
              <w:top w:val="nil"/>
              <w:left w:val="nil"/>
              <w:bottom w:val="single" w:sz="4" w:space="0" w:color="auto"/>
              <w:right w:val="single" w:sz="4" w:space="0" w:color="auto"/>
            </w:tcBorders>
            <w:vAlign w:val="center"/>
            <w:hideMark/>
          </w:tcPr>
          <w:p w14:paraId="6B9EDDF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7</w:t>
            </w:r>
          </w:p>
        </w:tc>
        <w:tc>
          <w:tcPr>
            <w:tcW w:w="960" w:type="dxa"/>
            <w:tcBorders>
              <w:top w:val="nil"/>
              <w:left w:val="nil"/>
              <w:bottom w:val="single" w:sz="4" w:space="0" w:color="auto"/>
              <w:right w:val="single" w:sz="4" w:space="0" w:color="auto"/>
            </w:tcBorders>
            <w:vAlign w:val="center"/>
            <w:hideMark/>
          </w:tcPr>
          <w:p w14:paraId="48B6BCE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2578BD5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2405400D"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7</w:t>
            </w:r>
          </w:p>
        </w:tc>
        <w:tc>
          <w:tcPr>
            <w:tcW w:w="774" w:type="dxa"/>
            <w:tcBorders>
              <w:top w:val="nil"/>
              <w:left w:val="nil"/>
              <w:bottom w:val="single" w:sz="4" w:space="0" w:color="auto"/>
              <w:right w:val="single" w:sz="4" w:space="0" w:color="auto"/>
            </w:tcBorders>
            <w:vAlign w:val="center"/>
            <w:hideMark/>
          </w:tcPr>
          <w:p w14:paraId="7876ED1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6B09EDE9"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137E000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36</w:t>
            </w:r>
          </w:p>
        </w:tc>
        <w:tc>
          <w:tcPr>
            <w:tcW w:w="1052" w:type="dxa"/>
            <w:tcBorders>
              <w:top w:val="nil"/>
              <w:left w:val="nil"/>
              <w:bottom w:val="single" w:sz="4" w:space="0" w:color="auto"/>
              <w:right w:val="single" w:sz="4" w:space="0" w:color="auto"/>
            </w:tcBorders>
            <w:vAlign w:val="center"/>
            <w:hideMark/>
          </w:tcPr>
          <w:p w14:paraId="63D324F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44521180</w:t>
            </w:r>
          </w:p>
        </w:tc>
        <w:tc>
          <w:tcPr>
            <w:tcW w:w="1320" w:type="dxa"/>
            <w:tcBorders>
              <w:top w:val="nil"/>
              <w:left w:val="nil"/>
              <w:bottom w:val="single" w:sz="4" w:space="0" w:color="auto"/>
              <w:right w:val="single" w:sz="4" w:space="0" w:color="auto"/>
            </w:tcBorders>
            <w:vAlign w:val="center"/>
            <w:hideMark/>
          </w:tcPr>
          <w:p w14:paraId="363EFD1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защелка (чугун)</w:t>
            </w:r>
          </w:p>
        </w:tc>
        <w:tc>
          <w:tcPr>
            <w:tcW w:w="1072" w:type="dxa"/>
            <w:tcBorders>
              <w:top w:val="nil"/>
              <w:left w:val="nil"/>
              <w:bottom w:val="single" w:sz="4" w:space="0" w:color="auto"/>
              <w:right w:val="single" w:sz="4" w:space="0" w:color="auto"/>
            </w:tcBorders>
            <w:noWrap/>
            <w:vAlign w:val="bottom"/>
            <w:hideMark/>
          </w:tcPr>
          <w:p w14:paraId="297F3205"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0FAEB02D"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Толщина 80 мм</w:t>
            </w:r>
          </w:p>
        </w:tc>
        <w:tc>
          <w:tcPr>
            <w:tcW w:w="1074" w:type="dxa"/>
            <w:tcBorders>
              <w:top w:val="nil"/>
              <w:left w:val="nil"/>
              <w:bottom w:val="single" w:sz="4" w:space="0" w:color="auto"/>
              <w:right w:val="single" w:sz="4" w:space="0" w:color="auto"/>
            </w:tcBorders>
            <w:vAlign w:val="center"/>
            <w:hideMark/>
          </w:tcPr>
          <w:p w14:paraId="3BA9775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6F53A835"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7768D92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17 760</w:t>
            </w:r>
          </w:p>
        </w:tc>
        <w:tc>
          <w:tcPr>
            <w:tcW w:w="956" w:type="dxa"/>
            <w:tcBorders>
              <w:top w:val="nil"/>
              <w:left w:val="nil"/>
              <w:bottom w:val="single" w:sz="4" w:space="0" w:color="auto"/>
              <w:right w:val="single" w:sz="4" w:space="0" w:color="auto"/>
            </w:tcBorders>
            <w:noWrap/>
            <w:vAlign w:val="center"/>
            <w:hideMark/>
          </w:tcPr>
          <w:p w14:paraId="0C5FE6EB"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124320</w:t>
            </w:r>
          </w:p>
        </w:tc>
        <w:tc>
          <w:tcPr>
            <w:tcW w:w="685" w:type="dxa"/>
            <w:tcBorders>
              <w:top w:val="nil"/>
              <w:left w:val="nil"/>
              <w:bottom w:val="single" w:sz="4" w:space="0" w:color="auto"/>
              <w:right w:val="single" w:sz="4" w:space="0" w:color="auto"/>
            </w:tcBorders>
            <w:vAlign w:val="center"/>
            <w:hideMark/>
          </w:tcPr>
          <w:p w14:paraId="562A83E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7</w:t>
            </w:r>
          </w:p>
        </w:tc>
        <w:tc>
          <w:tcPr>
            <w:tcW w:w="960" w:type="dxa"/>
            <w:tcBorders>
              <w:top w:val="nil"/>
              <w:left w:val="nil"/>
              <w:bottom w:val="single" w:sz="4" w:space="0" w:color="auto"/>
              <w:right w:val="single" w:sz="4" w:space="0" w:color="auto"/>
            </w:tcBorders>
            <w:vAlign w:val="center"/>
            <w:hideMark/>
          </w:tcPr>
          <w:p w14:paraId="38145B5D"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0001DC13"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62647DD9"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7</w:t>
            </w:r>
          </w:p>
        </w:tc>
        <w:tc>
          <w:tcPr>
            <w:tcW w:w="774" w:type="dxa"/>
            <w:tcBorders>
              <w:top w:val="nil"/>
              <w:left w:val="nil"/>
              <w:bottom w:val="single" w:sz="4" w:space="0" w:color="auto"/>
              <w:right w:val="single" w:sz="4" w:space="0" w:color="auto"/>
            </w:tcBorders>
            <w:vAlign w:val="center"/>
            <w:hideMark/>
          </w:tcPr>
          <w:p w14:paraId="443CC979"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3E1A1739" w14:textId="77777777" w:rsidTr="00ED2266">
        <w:trPr>
          <w:trHeight w:val="900"/>
        </w:trPr>
        <w:tc>
          <w:tcPr>
            <w:tcW w:w="640" w:type="dxa"/>
            <w:tcBorders>
              <w:top w:val="nil"/>
              <w:left w:val="single" w:sz="4" w:space="0" w:color="auto"/>
              <w:bottom w:val="single" w:sz="4" w:space="0" w:color="auto"/>
              <w:right w:val="single" w:sz="4" w:space="0" w:color="auto"/>
            </w:tcBorders>
            <w:vAlign w:val="center"/>
            <w:hideMark/>
          </w:tcPr>
          <w:p w14:paraId="76F9045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37</w:t>
            </w:r>
          </w:p>
        </w:tc>
        <w:tc>
          <w:tcPr>
            <w:tcW w:w="1052" w:type="dxa"/>
            <w:tcBorders>
              <w:top w:val="nil"/>
              <w:left w:val="nil"/>
              <w:bottom w:val="single" w:sz="4" w:space="0" w:color="auto"/>
              <w:right w:val="single" w:sz="4" w:space="0" w:color="auto"/>
            </w:tcBorders>
            <w:vAlign w:val="center"/>
            <w:hideMark/>
          </w:tcPr>
          <w:p w14:paraId="4A298CC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42131120</w:t>
            </w:r>
          </w:p>
        </w:tc>
        <w:tc>
          <w:tcPr>
            <w:tcW w:w="1320" w:type="dxa"/>
            <w:tcBorders>
              <w:top w:val="nil"/>
              <w:left w:val="nil"/>
              <w:bottom w:val="single" w:sz="4" w:space="0" w:color="auto"/>
              <w:right w:val="single" w:sz="4" w:space="0" w:color="auto"/>
            </w:tcBorders>
            <w:vAlign w:val="center"/>
            <w:hideMark/>
          </w:tcPr>
          <w:p w14:paraId="37096C4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40-дюймовый винт</w:t>
            </w:r>
          </w:p>
        </w:tc>
        <w:tc>
          <w:tcPr>
            <w:tcW w:w="1072" w:type="dxa"/>
            <w:tcBorders>
              <w:top w:val="nil"/>
              <w:left w:val="nil"/>
              <w:bottom w:val="single" w:sz="4" w:space="0" w:color="auto"/>
              <w:right w:val="single" w:sz="4" w:space="0" w:color="auto"/>
            </w:tcBorders>
            <w:noWrap/>
            <w:vAlign w:val="bottom"/>
            <w:hideMark/>
          </w:tcPr>
          <w:p w14:paraId="7F8CBBE8"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5511AFBC"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Толщина 50 мм</w:t>
            </w:r>
          </w:p>
        </w:tc>
        <w:tc>
          <w:tcPr>
            <w:tcW w:w="1074" w:type="dxa"/>
            <w:tcBorders>
              <w:top w:val="nil"/>
              <w:left w:val="nil"/>
              <w:bottom w:val="single" w:sz="4" w:space="0" w:color="auto"/>
              <w:right w:val="single" w:sz="4" w:space="0" w:color="auto"/>
            </w:tcBorders>
            <w:vAlign w:val="center"/>
            <w:hideMark/>
          </w:tcPr>
          <w:p w14:paraId="228FB44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7E033691" w14:textId="77777777" w:rsidR="00ED2266" w:rsidRPr="00ED2266" w:rsidRDefault="00ED2266" w:rsidP="00ED2266">
            <w:pPr>
              <w:rPr>
                <w:rFonts w:ascii="Calibri" w:hAnsi="Calibri" w:cs="Calibri"/>
                <w:color w:val="000000"/>
                <w:sz w:val="16"/>
                <w:szCs w:val="16"/>
                <w:lang w:bidi="ar-SA"/>
              </w:rPr>
            </w:pPr>
            <w:proofErr w:type="spellStart"/>
            <w:r w:rsidRPr="00ED2266">
              <w:rPr>
                <w:rFonts w:ascii="Calibri" w:hAnsi="Calibri" w:cs="Calibri"/>
                <w:color w:val="000000"/>
                <w:sz w:val="16"/>
                <w:szCs w:val="16"/>
                <w:lang w:bidi="ar-SA"/>
              </w:rPr>
              <w:t>компл</w:t>
            </w:r>
            <w:proofErr w:type="spellEnd"/>
          </w:p>
        </w:tc>
        <w:tc>
          <w:tcPr>
            <w:tcW w:w="932" w:type="dxa"/>
            <w:tcBorders>
              <w:top w:val="nil"/>
              <w:left w:val="nil"/>
              <w:bottom w:val="single" w:sz="4" w:space="0" w:color="auto"/>
              <w:right w:val="single" w:sz="4" w:space="0" w:color="auto"/>
            </w:tcBorders>
            <w:noWrap/>
            <w:vAlign w:val="center"/>
            <w:hideMark/>
          </w:tcPr>
          <w:p w14:paraId="5C515CC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11 400</w:t>
            </w:r>
          </w:p>
        </w:tc>
        <w:tc>
          <w:tcPr>
            <w:tcW w:w="956" w:type="dxa"/>
            <w:tcBorders>
              <w:top w:val="nil"/>
              <w:left w:val="nil"/>
              <w:bottom w:val="single" w:sz="4" w:space="0" w:color="auto"/>
              <w:right w:val="single" w:sz="4" w:space="0" w:color="auto"/>
            </w:tcBorders>
            <w:noWrap/>
            <w:vAlign w:val="center"/>
            <w:hideMark/>
          </w:tcPr>
          <w:p w14:paraId="3860FAC3"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79800</w:t>
            </w:r>
          </w:p>
        </w:tc>
        <w:tc>
          <w:tcPr>
            <w:tcW w:w="685" w:type="dxa"/>
            <w:tcBorders>
              <w:top w:val="nil"/>
              <w:left w:val="nil"/>
              <w:bottom w:val="single" w:sz="4" w:space="0" w:color="auto"/>
              <w:right w:val="single" w:sz="4" w:space="0" w:color="auto"/>
            </w:tcBorders>
            <w:vAlign w:val="center"/>
            <w:hideMark/>
          </w:tcPr>
          <w:p w14:paraId="7B80D4B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7</w:t>
            </w:r>
          </w:p>
        </w:tc>
        <w:tc>
          <w:tcPr>
            <w:tcW w:w="960" w:type="dxa"/>
            <w:tcBorders>
              <w:top w:val="nil"/>
              <w:left w:val="nil"/>
              <w:bottom w:val="single" w:sz="4" w:space="0" w:color="auto"/>
              <w:right w:val="single" w:sz="4" w:space="0" w:color="auto"/>
            </w:tcBorders>
            <w:vAlign w:val="center"/>
            <w:hideMark/>
          </w:tcPr>
          <w:p w14:paraId="186D746F"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3A1874DB"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5747C7AE"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7</w:t>
            </w:r>
          </w:p>
        </w:tc>
        <w:tc>
          <w:tcPr>
            <w:tcW w:w="774" w:type="dxa"/>
            <w:tcBorders>
              <w:top w:val="nil"/>
              <w:left w:val="nil"/>
              <w:bottom w:val="single" w:sz="4" w:space="0" w:color="auto"/>
              <w:right w:val="single" w:sz="4" w:space="0" w:color="auto"/>
            </w:tcBorders>
            <w:vAlign w:val="center"/>
            <w:hideMark/>
          </w:tcPr>
          <w:p w14:paraId="77C43B0B"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72DC13E3"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09F9B3D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38</w:t>
            </w:r>
          </w:p>
        </w:tc>
        <w:tc>
          <w:tcPr>
            <w:tcW w:w="1052" w:type="dxa"/>
            <w:tcBorders>
              <w:top w:val="nil"/>
              <w:left w:val="nil"/>
              <w:bottom w:val="single" w:sz="4" w:space="0" w:color="auto"/>
              <w:right w:val="single" w:sz="4" w:space="0" w:color="auto"/>
            </w:tcBorders>
            <w:vAlign w:val="center"/>
            <w:hideMark/>
          </w:tcPr>
          <w:p w14:paraId="4B75C3B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42131120</w:t>
            </w:r>
          </w:p>
        </w:tc>
        <w:tc>
          <w:tcPr>
            <w:tcW w:w="1320" w:type="dxa"/>
            <w:tcBorders>
              <w:top w:val="nil"/>
              <w:left w:val="nil"/>
              <w:bottom w:val="single" w:sz="4" w:space="0" w:color="auto"/>
              <w:right w:val="single" w:sz="4" w:space="0" w:color="auto"/>
            </w:tcBorders>
            <w:vAlign w:val="center"/>
            <w:hideMark/>
          </w:tcPr>
          <w:p w14:paraId="7FE1C6D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клапан /винт/</w:t>
            </w:r>
          </w:p>
        </w:tc>
        <w:tc>
          <w:tcPr>
            <w:tcW w:w="1072" w:type="dxa"/>
            <w:tcBorders>
              <w:top w:val="nil"/>
              <w:left w:val="nil"/>
              <w:bottom w:val="single" w:sz="4" w:space="0" w:color="auto"/>
              <w:right w:val="single" w:sz="4" w:space="0" w:color="auto"/>
            </w:tcBorders>
            <w:noWrap/>
            <w:vAlign w:val="bottom"/>
            <w:hideMark/>
          </w:tcPr>
          <w:p w14:paraId="139679B5"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0EC7C66F"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латунь, тип соединения: резьбовое, вес: 1320 грамм</w:t>
            </w:r>
          </w:p>
        </w:tc>
        <w:tc>
          <w:tcPr>
            <w:tcW w:w="1074" w:type="dxa"/>
            <w:tcBorders>
              <w:top w:val="nil"/>
              <w:left w:val="nil"/>
              <w:bottom w:val="single" w:sz="4" w:space="0" w:color="auto"/>
              <w:right w:val="single" w:sz="4" w:space="0" w:color="auto"/>
            </w:tcBorders>
            <w:vAlign w:val="center"/>
            <w:hideMark/>
          </w:tcPr>
          <w:p w14:paraId="2114543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23EF64D3"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31FBB7E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1 100</w:t>
            </w:r>
          </w:p>
        </w:tc>
        <w:tc>
          <w:tcPr>
            <w:tcW w:w="956" w:type="dxa"/>
            <w:tcBorders>
              <w:top w:val="nil"/>
              <w:left w:val="nil"/>
              <w:bottom w:val="single" w:sz="4" w:space="0" w:color="auto"/>
              <w:right w:val="single" w:sz="4" w:space="0" w:color="auto"/>
            </w:tcBorders>
            <w:noWrap/>
            <w:vAlign w:val="center"/>
            <w:hideMark/>
          </w:tcPr>
          <w:p w14:paraId="20CA5303"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55000</w:t>
            </w:r>
          </w:p>
        </w:tc>
        <w:tc>
          <w:tcPr>
            <w:tcW w:w="685" w:type="dxa"/>
            <w:tcBorders>
              <w:top w:val="nil"/>
              <w:left w:val="nil"/>
              <w:bottom w:val="single" w:sz="4" w:space="0" w:color="auto"/>
              <w:right w:val="single" w:sz="4" w:space="0" w:color="auto"/>
            </w:tcBorders>
            <w:vAlign w:val="center"/>
            <w:hideMark/>
          </w:tcPr>
          <w:p w14:paraId="0CDF61E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50</w:t>
            </w:r>
          </w:p>
        </w:tc>
        <w:tc>
          <w:tcPr>
            <w:tcW w:w="960" w:type="dxa"/>
            <w:tcBorders>
              <w:top w:val="nil"/>
              <w:left w:val="nil"/>
              <w:bottom w:val="single" w:sz="4" w:space="0" w:color="auto"/>
              <w:right w:val="single" w:sz="4" w:space="0" w:color="auto"/>
            </w:tcBorders>
            <w:vAlign w:val="center"/>
            <w:hideMark/>
          </w:tcPr>
          <w:p w14:paraId="70BA824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3E25991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436EEE62"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50</w:t>
            </w:r>
          </w:p>
        </w:tc>
        <w:tc>
          <w:tcPr>
            <w:tcW w:w="774" w:type="dxa"/>
            <w:tcBorders>
              <w:top w:val="nil"/>
              <w:left w:val="nil"/>
              <w:bottom w:val="single" w:sz="4" w:space="0" w:color="auto"/>
              <w:right w:val="single" w:sz="4" w:space="0" w:color="auto"/>
            </w:tcBorders>
            <w:vAlign w:val="center"/>
            <w:hideMark/>
          </w:tcPr>
          <w:p w14:paraId="11BBF614"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538DD408"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7FF3D54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39</w:t>
            </w:r>
          </w:p>
        </w:tc>
        <w:tc>
          <w:tcPr>
            <w:tcW w:w="1052" w:type="dxa"/>
            <w:tcBorders>
              <w:top w:val="nil"/>
              <w:left w:val="nil"/>
              <w:bottom w:val="single" w:sz="4" w:space="0" w:color="auto"/>
              <w:right w:val="single" w:sz="4" w:space="0" w:color="auto"/>
            </w:tcBorders>
            <w:vAlign w:val="center"/>
            <w:hideMark/>
          </w:tcPr>
          <w:p w14:paraId="4849577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44511120</w:t>
            </w:r>
          </w:p>
        </w:tc>
        <w:tc>
          <w:tcPr>
            <w:tcW w:w="1320" w:type="dxa"/>
            <w:tcBorders>
              <w:top w:val="nil"/>
              <w:left w:val="nil"/>
              <w:bottom w:val="single" w:sz="4" w:space="0" w:color="auto"/>
              <w:right w:val="single" w:sz="4" w:space="0" w:color="auto"/>
            </w:tcBorders>
            <w:vAlign w:val="center"/>
            <w:hideMark/>
          </w:tcPr>
          <w:p w14:paraId="40AD27E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лопата для уборки снега</w:t>
            </w:r>
          </w:p>
        </w:tc>
        <w:tc>
          <w:tcPr>
            <w:tcW w:w="1072" w:type="dxa"/>
            <w:tcBorders>
              <w:top w:val="nil"/>
              <w:left w:val="nil"/>
              <w:bottom w:val="single" w:sz="4" w:space="0" w:color="auto"/>
              <w:right w:val="single" w:sz="4" w:space="0" w:color="auto"/>
            </w:tcBorders>
            <w:noWrap/>
            <w:vAlign w:val="bottom"/>
            <w:hideMark/>
          </w:tcPr>
          <w:p w14:paraId="4DE0A12F"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3D9460DD"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латунное основание 3/4</w:t>
            </w:r>
          </w:p>
        </w:tc>
        <w:tc>
          <w:tcPr>
            <w:tcW w:w="1074" w:type="dxa"/>
            <w:tcBorders>
              <w:top w:val="nil"/>
              <w:left w:val="nil"/>
              <w:bottom w:val="single" w:sz="4" w:space="0" w:color="auto"/>
              <w:right w:val="single" w:sz="4" w:space="0" w:color="auto"/>
            </w:tcBorders>
            <w:vAlign w:val="center"/>
            <w:hideMark/>
          </w:tcPr>
          <w:p w14:paraId="0054E17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535B6521"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7443925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5 000</w:t>
            </w:r>
          </w:p>
        </w:tc>
        <w:tc>
          <w:tcPr>
            <w:tcW w:w="956" w:type="dxa"/>
            <w:tcBorders>
              <w:top w:val="nil"/>
              <w:left w:val="nil"/>
              <w:bottom w:val="single" w:sz="4" w:space="0" w:color="auto"/>
              <w:right w:val="single" w:sz="4" w:space="0" w:color="auto"/>
            </w:tcBorders>
            <w:noWrap/>
            <w:vAlign w:val="center"/>
            <w:hideMark/>
          </w:tcPr>
          <w:p w14:paraId="5F51ABF5"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250000</w:t>
            </w:r>
          </w:p>
        </w:tc>
        <w:tc>
          <w:tcPr>
            <w:tcW w:w="685" w:type="dxa"/>
            <w:tcBorders>
              <w:top w:val="nil"/>
              <w:left w:val="nil"/>
              <w:bottom w:val="single" w:sz="4" w:space="0" w:color="auto"/>
              <w:right w:val="single" w:sz="4" w:space="0" w:color="auto"/>
            </w:tcBorders>
            <w:vAlign w:val="center"/>
            <w:hideMark/>
          </w:tcPr>
          <w:p w14:paraId="5B3EB13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50</w:t>
            </w:r>
          </w:p>
        </w:tc>
        <w:tc>
          <w:tcPr>
            <w:tcW w:w="960" w:type="dxa"/>
            <w:tcBorders>
              <w:top w:val="nil"/>
              <w:left w:val="nil"/>
              <w:bottom w:val="single" w:sz="4" w:space="0" w:color="auto"/>
              <w:right w:val="single" w:sz="4" w:space="0" w:color="auto"/>
            </w:tcBorders>
            <w:vAlign w:val="center"/>
            <w:hideMark/>
          </w:tcPr>
          <w:p w14:paraId="0F2080D1"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6CFA877F"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622D0E7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50</w:t>
            </w:r>
          </w:p>
        </w:tc>
        <w:tc>
          <w:tcPr>
            <w:tcW w:w="774" w:type="dxa"/>
            <w:tcBorders>
              <w:top w:val="nil"/>
              <w:left w:val="nil"/>
              <w:bottom w:val="single" w:sz="4" w:space="0" w:color="auto"/>
              <w:right w:val="single" w:sz="4" w:space="0" w:color="auto"/>
            </w:tcBorders>
            <w:vAlign w:val="center"/>
            <w:hideMark/>
          </w:tcPr>
          <w:p w14:paraId="7590EAD5"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3FB14D86" w14:textId="77777777" w:rsidTr="00ED2266">
        <w:trPr>
          <w:trHeight w:val="2250"/>
        </w:trPr>
        <w:tc>
          <w:tcPr>
            <w:tcW w:w="640" w:type="dxa"/>
            <w:tcBorders>
              <w:top w:val="nil"/>
              <w:left w:val="single" w:sz="4" w:space="0" w:color="auto"/>
              <w:bottom w:val="single" w:sz="4" w:space="0" w:color="auto"/>
              <w:right w:val="single" w:sz="4" w:space="0" w:color="auto"/>
            </w:tcBorders>
            <w:vAlign w:val="center"/>
            <w:hideMark/>
          </w:tcPr>
          <w:p w14:paraId="030C0B0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40</w:t>
            </w:r>
          </w:p>
        </w:tc>
        <w:tc>
          <w:tcPr>
            <w:tcW w:w="1052" w:type="dxa"/>
            <w:tcBorders>
              <w:top w:val="nil"/>
              <w:left w:val="nil"/>
              <w:bottom w:val="single" w:sz="4" w:space="0" w:color="auto"/>
              <w:right w:val="single" w:sz="4" w:space="0" w:color="auto"/>
            </w:tcBorders>
            <w:vAlign w:val="center"/>
            <w:hideMark/>
          </w:tcPr>
          <w:p w14:paraId="0010CAE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16311400</w:t>
            </w:r>
          </w:p>
        </w:tc>
        <w:tc>
          <w:tcPr>
            <w:tcW w:w="1320" w:type="dxa"/>
            <w:tcBorders>
              <w:top w:val="nil"/>
              <w:left w:val="nil"/>
              <w:bottom w:val="single" w:sz="4" w:space="0" w:color="auto"/>
              <w:right w:val="single" w:sz="4" w:space="0" w:color="auto"/>
            </w:tcBorders>
            <w:vAlign w:val="center"/>
            <w:hideMark/>
          </w:tcPr>
          <w:p w14:paraId="1F44462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бензиновая газонокосилка</w:t>
            </w:r>
          </w:p>
        </w:tc>
        <w:tc>
          <w:tcPr>
            <w:tcW w:w="1072" w:type="dxa"/>
            <w:tcBorders>
              <w:top w:val="nil"/>
              <w:left w:val="nil"/>
              <w:bottom w:val="single" w:sz="4" w:space="0" w:color="auto"/>
              <w:right w:val="single" w:sz="4" w:space="0" w:color="auto"/>
            </w:tcBorders>
            <w:noWrap/>
            <w:vAlign w:val="bottom"/>
            <w:hideMark/>
          </w:tcPr>
          <w:p w14:paraId="19440EEC"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62FD248C"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ширина: 45-50 см, пластик, стержень: другой, длина: 1070 мм, длина: 35 см, вес: 1,3 кг</w:t>
            </w:r>
          </w:p>
        </w:tc>
        <w:tc>
          <w:tcPr>
            <w:tcW w:w="1074" w:type="dxa"/>
            <w:tcBorders>
              <w:top w:val="nil"/>
              <w:left w:val="nil"/>
              <w:bottom w:val="single" w:sz="4" w:space="0" w:color="auto"/>
              <w:right w:val="single" w:sz="4" w:space="0" w:color="auto"/>
            </w:tcBorders>
            <w:vAlign w:val="center"/>
            <w:hideMark/>
          </w:tcPr>
          <w:p w14:paraId="247008E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79118530"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302F806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44 444</w:t>
            </w:r>
          </w:p>
        </w:tc>
        <w:tc>
          <w:tcPr>
            <w:tcW w:w="956" w:type="dxa"/>
            <w:tcBorders>
              <w:top w:val="nil"/>
              <w:left w:val="nil"/>
              <w:bottom w:val="single" w:sz="4" w:space="0" w:color="auto"/>
              <w:right w:val="single" w:sz="4" w:space="0" w:color="auto"/>
            </w:tcBorders>
            <w:noWrap/>
            <w:vAlign w:val="center"/>
            <w:hideMark/>
          </w:tcPr>
          <w:p w14:paraId="295D6335"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133332</w:t>
            </w:r>
          </w:p>
        </w:tc>
        <w:tc>
          <w:tcPr>
            <w:tcW w:w="685" w:type="dxa"/>
            <w:tcBorders>
              <w:top w:val="nil"/>
              <w:left w:val="nil"/>
              <w:bottom w:val="single" w:sz="4" w:space="0" w:color="auto"/>
              <w:right w:val="single" w:sz="4" w:space="0" w:color="auto"/>
            </w:tcBorders>
            <w:vAlign w:val="center"/>
            <w:hideMark/>
          </w:tcPr>
          <w:p w14:paraId="7EB3AAC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3</w:t>
            </w:r>
          </w:p>
        </w:tc>
        <w:tc>
          <w:tcPr>
            <w:tcW w:w="960" w:type="dxa"/>
            <w:tcBorders>
              <w:top w:val="nil"/>
              <w:left w:val="nil"/>
              <w:bottom w:val="single" w:sz="4" w:space="0" w:color="auto"/>
              <w:right w:val="single" w:sz="4" w:space="0" w:color="auto"/>
            </w:tcBorders>
            <w:vAlign w:val="center"/>
            <w:hideMark/>
          </w:tcPr>
          <w:p w14:paraId="4DABEC9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57A105C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576836E1"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3</w:t>
            </w:r>
          </w:p>
        </w:tc>
        <w:tc>
          <w:tcPr>
            <w:tcW w:w="774" w:type="dxa"/>
            <w:tcBorders>
              <w:top w:val="nil"/>
              <w:left w:val="nil"/>
              <w:bottom w:val="single" w:sz="4" w:space="0" w:color="auto"/>
              <w:right w:val="single" w:sz="4" w:space="0" w:color="auto"/>
            </w:tcBorders>
            <w:vAlign w:val="center"/>
            <w:hideMark/>
          </w:tcPr>
          <w:p w14:paraId="540E326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5F921E7E" w14:textId="77777777" w:rsidTr="00ED2266">
        <w:trPr>
          <w:trHeight w:val="3150"/>
        </w:trPr>
        <w:tc>
          <w:tcPr>
            <w:tcW w:w="640" w:type="dxa"/>
            <w:tcBorders>
              <w:top w:val="nil"/>
              <w:left w:val="single" w:sz="4" w:space="0" w:color="auto"/>
              <w:bottom w:val="single" w:sz="4" w:space="0" w:color="auto"/>
              <w:right w:val="single" w:sz="4" w:space="0" w:color="auto"/>
            </w:tcBorders>
            <w:vAlign w:val="center"/>
            <w:hideMark/>
          </w:tcPr>
          <w:p w14:paraId="0FF7E3E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lastRenderedPageBreak/>
              <w:t>41</w:t>
            </w:r>
          </w:p>
        </w:tc>
        <w:tc>
          <w:tcPr>
            <w:tcW w:w="1052" w:type="dxa"/>
            <w:tcBorders>
              <w:top w:val="nil"/>
              <w:left w:val="nil"/>
              <w:bottom w:val="single" w:sz="4" w:space="0" w:color="auto"/>
              <w:right w:val="single" w:sz="4" w:space="0" w:color="auto"/>
            </w:tcBorders>
            <w:vAlign w:val="center"/>
            <w:hideMark/>
          </w:tcPr>
          <w:p w14:paraId="33EFB13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19642200</w:t>
            </w:r>
          </w:p>
        </w:tc>
        <w:tc>
          <w:tcPr>
            <w:tcW w:w="1320" w:type="dxa"/>
            <w:tcBorders>
              <w:top w:val="nil"/>
              <w:left w:val="nil"/>
              <w:bottom w:val="single" w:sz="4" w:space="0" w:color="auto"/>
              <w:right w:val="single" w:sz="4" w:space="0" w:color="auto"/>
            </w:tcBorders>
            <w:vAlign w:val="center"/>
            <w:hideMark/>
          </w:tcPr>
          <w:p w14:paraId="0D6DAA8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техническая полиэтиленовая пленка</w:t>
            </w:r>
          </w:p>
        </w:tc>
        <w:tc>
          <w:tcPr>
            <w:tcW w:w="1072" w:type="dxa"/>
            <w:tcBorders>
              <w:top w:val="nil"/>
              <w:left w:val="nil"/>
              <w:bottom w:val="single" w:sz="4" w:space="0" w:color="auto"/>
              <w:right w:val="single" w:sz="4" w:space="0" w:color="auto"/>
            </w:tcBorders>
            <w:noWrap/>
            <w:vAlign w:val="bottom"/>
            <w:hideMark/>
          </w:tcPr>
          <w:p w14:paraId="43349F77"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54D67391"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мощность двигателя: 2,3 лошадиные силы, объем двигателя: 43 м3, диаметр лески: 43 см, диаметр режущего диска: 25,5 см, вес: 8 кг</w:t>
            </w:r>
          </w:p>
        </w:tc>
        <w:tc>
          <w:tcPr>
            <w:tcW w:w="1074" w:type="dxa"/>
            <w:tcBorders>
              <w:top w:val="nil"/>
              <w:left w:val="nil"/>
              <w:bottom w:val="single" w:sz="4" w:space="0" w:color="auto"/>
              <w:right w:val="single" w:sz="4" w:space="0" w:color="auto"/>
            </w:tcBorders>
            <w:vAlign w:val="center"/>
            <w:hideMark/>
          </w:tcPr>
          <w:p w14:paraId="421C6BA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5759ACD2"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2647CA0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253</w:t>
            </w:r>
          </w:p>
        </w:tc>
        <w:tc>
          <w:tcPr>
            <w:tcW w:w="956" w:type="dxa"/>
            <w:tcBorders>
              <w:top w:val="nil"/>
              <w:left w:val="nil"/>
              <w:bottom w:val="single" w:sz="4" w:space="0" w:color="auto"/>
              <w:right w:val="single" w:sz="4" w:space="0" w:color="auto"/>
            </w:tcBorders>
            <w:noWrap/>
            <w:vAlign w:val="center"/>
            <w:hideMark/>
          </w:tcPr>
          <w:p w14:paraId="2B1D80C6"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202400</w:t>
            </w:r>
          </w:p>
        </w:tc>
        <w:tc>
          <w:tcPr>
            <w:tcW w:w="685" w:type="dxa"/>
            <w:tcBorders>
              <w:top w:val="nil"/>
              <w:left w:val="nil"/>
              <w:bottom w:val="single" w:sz="4" w:space="0" w:color="auto"/>
              <w:right w:val="single" w:sz="4" w:space="0" w:color="auto"/>
            </w:tcBorders>
            <w:vAlign w:val="center"/>
            <w:hideMark/>
          </w:tcPr>
          <w:p w14:paraId="25E201C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800</w:t>
            </w:r>
          </w:p>
        </w:tc>
        <w:tc>
          <w:tcPr>
            <w:tcW w:w="960" w:type="dxa"/>
            <w:tcBorders>
              <w:top w:val="nil"/>
              <w:left w:val="nil"/>
              <w:bottom w:val="single" w:sz="4" w:space="0" w:color="auto"/>
              <w:right w:val="single" w:sz="4" w:space="0" w:color="auto"/>
            </w:tcBorders>
            <w:vAlign w:val="center"/>
            <w:hideMark/>
          </w:tcPr>
          <w:p w14:paraId="6A6BCF1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44F4995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76ABA5B3"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800</w:t>
            </w:r>
          </w:p>
        </w:tc>
        <w:tc>
          <w:tcPr>
            <w:tcW w:w="774" w:type="dxa"/>
            <w:tcBorders>
              <w:top w:val="nil"/>
              <w:left w:val="nil"/>
              <w:bottom w:val="single" w:sz="4" w:space="0" w:color="auto"/>
              <w:right w:val="single" w:sz="4" w:space="0" w:color="auto"/>
            </w:tcBorders>
            <w:vAlign w:val="center"/>
            <w:hideMark/>
          </w:tcPr>
          <w:p w14:paraId="3200B0F9"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62E8FEA7" w14:textId="77777777" w:rsidTr="00ED2266">
        <w:trPr>
          <w:trHeight w:val="2250"/>
        </w:trPr>
        <w:tc>
          <w:tcPr>
            <w:tcW w:w="640" w:type="dxa"/>
            <w:tcBorders>
              <w:top w:val="nil"/>
              <w:left w:val="single" w:sz="4" w:space="0" w:color="auto"/>
              <w:bottom w:val="single" w:sz="4" w:space="0" w:color="auto"/>
              <w:right w:val="single" w:sz="4" w:space="0" w:color="auto"/>
            </w:tcBorders>
            <w:vAlign w:val="center"/>
            <w:hideMark/>
          </w:tcPr>
          <w:p w14:paraId="03A8A00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42</w:t>
            </w:r>
          </w:p>
        </w:tc>
        <w:tc>
          <w:tcPr>
            <w:tcW w:w="1052" w:type="dxa"/>
            <w:tcBorders>
              <w:top w:val="nil"/>
              <w:left w:val="nil"/>
              <w:bottom w:val="single" w:sz="4" w:space="0" w:color="auto"/>
              <w:right w:val="single" w:sz="4" w:space="0" w:color="auto"/>
            </w:tcBorders>
            <w:vAlign w:val="center"/>
            <w:hideMark/>
          </w:tcPr>
          <w:p w14:paraId="7710786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18141100</w:t>
            </w:r>
          </w:p>
        </w:tc>
        <w:tc>
          <w:tcPr>
            <w:tcW w:w="1320" w:type="dxa"/>
            <w:tcBorders>
              <w:top w:val="nil"/>
              <w:left w:val="nil"/>
              <w:bottom w:val="single" w:sz="4" w:space="0" w:color="auto"/>
              <w:right w:val="single" w:sz="4" w:space="0" w:color="auto"/>
            </w:tcBorders>
            <w:vAlign w:val="center"/>
            <w:hideMark/>
          </w:tcPr>
          <w:p w14:paraId="4DE8AA7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перчатка с 1 кольцом</w:t>
            </w:r>
          </w:p>
        </w:tc>
        <w:tc>
          <w:tcPr>
            <w:tcW w:w="1072" w:type="dxa"/>
            <w:tcBorders>
              <w:top w:val="nil"/>
              <w:left w:val="nil"/>
              <w:bottom w:val="single" w:sz="4" w:space="0" w:color="auto"/>
              <w:right w:val="single" w:sz="4" w:space="0" w:color="auto"/>
            </w:tcBorders>
            <w:noWrap/>
            <w:vAlign w:val="bottom"/>
            <w:hideMark/>
          </w:tcPr>
          <w:p w14:paraId="71DF7768"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24F4C020"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двухслойный, изготовлен из прочной ткани, не водонепроницаемый, высота: 120-200 см, цвет: синий</w:t>
            </w:r>
          </w:p>
        </w:tc>
        <w:tc>
          <w:tcPr>
            <w:tcW w:w="1074" w:type="dxa"/>
            <w:tcBorders>
              <w:top w:val="nil"/>
              <w:left w:val="nil"/>
              <w:bottom w:val="single" w:sz="4" w:space="0" w:color="auto"/>
              <w:right w:val="single" w:sz="4" w:space="0" w:color="auto"/>
            </w:tcBorders>
            <w:vAlign w:val="center"/>
            <w:hideMark/>
          </w:tcPr>
          <w:p w14:paraId="5C7B627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047D5D14"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586886A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200</w:t>
            </w:r>
          </w:p>
        </w:tc>
        <w:tc>
          <w:tcPr>
            <w:tcW w:w="956" w:type="dxa"/>
            <w:tcBorders>
              <w:top w:val="nil"/>
              <w:left w:val="nil"/>
              <w:bottom w:val="single" w:sz="4" w:space="0" w:color="auto"/>
              <w:right w:val="single" w:sz="4" w:space="0" w:color="auto"/>
            </w:tcBorders>
            <w:noWrap/>
            <w:vAlign w:val="center"/>
            <w:hideMark/>
          </w:tcPr>
          <w:p w14:paraId="3D03A6D0"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2000</w:t>
            </w:r>
          </w:p>
        </w:tc>
        <w:tc>
          <w:tcPr>
            <w:tcW w:w="685" w:type="dxa"/>
            <w:tcBorders>
              <w:top w:val="nil"/>
              <w:left w:val="nil"/>
              <w:bottom w:val="single" w:sz="4" w:space="0" w:color="auto"/>
              <w:right w:val="single" w:sz="4" w:space="0" w:color="auto"/>
            </w:tcBorders>
            <w:vAlign w:val="center"/>
            <w:hideMark/>
          </w:tcPr>
          <w:p w14:paraId="50235F1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w:t>
            </w:r>
          </w:p>
        </w:tc>
        <w:tc>
          <w:tcPr>
            <w:tcW w:w="960" w:type="dxa"/>
            <w:tcBorders>
              <w:top w:val="nil"/>
              <w:left w:val="nil"/>
              <w:bottom w:val="single" w:sz="4" w:space="0" w:color="auto"/>
              <w:right w:val="single" w:sz="4" w:space="0" w:color="auto"/>
            </w:tcBorders>
            <w:vAlign w:val="center"/>
            <w:hideMark/>
          </w:tcPr>
          <w:p w14:paraId="7803D3E9"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45E59AB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146C3452"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w:t>
            </w:r>
          </w:p>
        </w:tc>
        <w:tc>
          <w:tcPr>
            <w:tcW w:w="774" w:type="dxa"/>
            <w:tcBorders>
              <w:top w:val="nil"/>
              <w:left w:val="nil"/>
              <w:bottom w:val="single" w:sz="4" w:space="0" w:color="auto"/>
              <w:right w:val="single" w:sz="4" w:space="0" w:color="auto"/>
            </w:tcBorders>
            <w:vAlign w:val="center"/>
            <w:hideMark/>
          </w:tcPr>
          <w:p w14:paraId="161FF439"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56910B55" w14:textId="77777777" w:rsidTr="00ED2266">
        <w:trPr>
          <w:trHeight w:val="900"/>
        </w:trPr>
        <w:tc>
          <w:tcPr>
            <w:tcW w:w="640" w:type="dxa"/>
            <w:tcBorders>
              <w:top w:val="nil"/>
              <w:left w:val="single" w:sz="4" w:space="0" w:color="auto"/>
              <w:bottom w:val="single" w:sz="4" w:space="0" w:color="auto"/>
              <w:right w:val="single" w:sz="4" w:space="0" w:color="auto"/>
            </w:tcBorders>
            <w:vAlign w:val="center"/>
            <w:hideMark/>
          </w:tcPr>
          <w:p w14:paraId="1F7E459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43</w:t>
            </w:r>
          </w:p>
        </w:tc>
        <w:tc>
          <w:tcPr>
            <w:tcW w:w="1052" w:type="dxa"/>
            <w:tcBorders>
              <w:top w:val="nil"/>
              <w:left w:val="nil"/>
              <w:bottom w:val="single" w:sz="4" w:space="0" w:color="auto"/>
              <w:right w:val="single" w:sz="4" w:space="0" w:color="auto"/>
            </w:tcBorders>
            <w:vAlign w:val="center"/>
            <w:hideMark/>
          </w:tcPr>
          <w:p w14:paraId="4A41053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42671171</w:t>
            </w:r>
          </w:p>
        </w:tc>
        <w:tc>
          <w:tcPr>
            <w:tcW w:w="1320" w:type="dxa"/>
            <w:tcBorders>
              <w:top w:val="nil"/>
              <w:left w:val="nil"/>
              <w:bottom w:val="single" w:sz="4" w:space="0" w:color="auto"/>
              <w:right w:val="single" w:sz="4" w:space="0" w:color="auto"/>
            </w:tcBorders>
            <w:vAlign w:val="center"/>
            <w:hideMark/>
          </w:tcPr>
          <w:p w14:paraId="3B726B9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бензиновая пила (дружба)</w:t>
            </w:r>
          </w:p>
        </w:tc>
        <w:tc>
          <w:tcPr>
            <w:tcW w:w="1072" w:type="dxa"/>
            <w:tcBorders>
              <w:top w:val="nil"/>
              <w:left w:val="nil"/>
              <w:bottom w:val="single" w:sz="4" w:space="0" w:color="auto"/>
              <w:right w:val="single" w:sz="4" w:space="0" w:color="auto"/>
            </w:tcBorders>
            <w:noWrap/>
            <w:vAlign w:val="bottom"/>
            <w:hideMark/>
          </w:tcPr>
          <w:p w14:paraId="2F95904A"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17CD2EF7"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толстая ткань</w:t>
            </w:r>
          </w:p>
        </w:tc>
        <w:tc>
          <w:tcPr>
            <w:tcW w:w="1074" w:type="dxa"/>
            <w:tcBorders>
              <w:top w:val="nil"/>
              <w:left w:val="nil"/>
              <w:bottom w:val="single" w:sz="4" w:space="0" w:color="auto"/>
              <w:right w:val="single" w:sz="4" w:space="0" w:color="auto"/>
            </w:tcBorders>
            <w:vAlign w:val="center"/>
            <w:hideMark/>
          </w:tcPr>
          <w:p w14:paraId="358F898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5E9BEB0A"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1E94C72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45 444</w:t>
            </w:r>
          </w:p>
        </w:tc>
        <w:tc>
          <w:tcPr>
            <w:tcW w:w="956" w:type="dxa"/>
            <w:tcBorders>
              <w:top w:val="nil"/>
              <w:left w:val="nil"/>
              <w:bottom w:val="single" w:sz="4" w:space="0" w:color="auto"/>
              <w:right w:val="single" w:sz="4" w:space="0" w:color="auto"/>
            </w:tcBorders>
            <w:noWrap/>
            <w:vAlign w:val="center"/>
            <w:hideMark/>
          </w:tcPr>
          <w:p w14:paraId="4CA93248"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136332</w:t>
            </w:r>
          </w:p>
        </w:tc>
        <w:tc>
          <w:tcPr>
            <w:tcW w:w="685" w:type="dxa"/>
            <w:tcBorders>
              <w:top w:val="nil"/>
              <w:left w:val="nil"/>
              <w:bottom w:val="single" w:sz="4" w:space="0" w:color="auto"/>
              <w:right w:val="single" w:sz="4" w:space="0" w:color="auto"/>
            </w:tcBorders>
            <w:vAlign w:val="center"/>
            <w:hideMark/>
          </w:tcPr>
          <w:p w14:paraId="11FACB7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3</w:t>
            </w:r>
          </w:p>
        </w:tc>
        <w:tc>
          <w:tcPr>
            <w:tcW w:w="960" w:type="dxa"/>
            <w:tcBorders>
              <w:top w:val="nil"/>
              <w:left w:val="nil"/>
              <w:bottom w:val="single" w:sz="4" w:space="0" w:color="auto"/>
              <w:right w:val="single" w:sz="4" w:space="0" w:color="auto"/>
            </w:tcBorders>
            <w:vAlign w:val="center"/>
            <w:hideMark/>
          </w:tcPr>
          <w:p w14:paraId="5D5BC5B4"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24BC7CCF"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6E0CD2AF"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3</w:t>
            </w:r>
          </w:p>
        </w:tc>
        <w:tc>
          <w:tcPr>
            <w:tcW w:w="774" w:type="dxa"/>
            <w:tcBorders>
              <w:top w:val="nil"/>
              <w:left w:val="nil"/>
              <w:bottom w:val="single" w:sz="4" w:space="0" w:color="auto"/>
              <w:right w:val="single" w:sz="4" w:space="0" w:color="auto"/>
            </w:tcBorders>
            <w:vAlign w:val="center"/>
            <w:hideMark/>
          </w:tcPr>
          <w:p w14:paraId="7CFB7A55"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0D28BEBD"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156CB0D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w:t>
            </w:r>
          </w:p>
        </w:tc>
        <w:tc>
          <w:tcPr>
            <w:tcW w:w="1052" w:type="dxa"/>
            <w:tcBorders>
              <w:top w:val="nil"/>
              <w:left w:val="nil"/>
              <w:bottom w:val="single" w:sz="4" w:space="0" w:color="auto"/>
              <w:right w:val="single" w:sz="4" w:space="0" w:color="auto"/>
            </w:tcBorders>
            <w:vAlign w:val="center"/>
            <w:hideMark/>
          </w:tcPr>
          <w:p w14:paraId="05C916B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44511400</w:t>
            </w:r>
          </w:p>
        </w:tc>
        <w:tc>
          <w:tcPr>
            <w:tcW w:w="1320" w:type="dxa"/>
            <w:tcBorders>
              <w:top w:val="nil"/>
              <w:left w:val="nil"/>
              <w:bottom w:val="single" w:sz="4" w:space="0" w:color="auto"/>
              <w:right w:val="single" w:sz="4" w:space="0" w:color="auto"/>
            </w:tcBorders>
            <w:vAlign w:val="center"/>
            <w:hideMark/>
          </w:tcPr>
          <w:p w14:paraId="0E78AEC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змеиный хвост</w:t>
            </w:r>
          </w:p>
        </w:tc>
        <w:tc>
          <w:tcPr>
            <w:tcW w:w="1072" w:type="dxa"/>
            <w:tcBorders>
              <w:top w:val="nil"/>
              <w:left w:val="nil"/>
              <w:bottom w:val="single" w:sz="4" w:space="0" w:color="auto"/>
              <w:right w:val="single" w:sz="4" w:space="0" w:color="auto"/>
            </w:tcBorders>
            <w:noWrap/>
            <w:vAlign w:val="bottom"/>
            <w:hideMark/>
          </w:tcPr>
          <w:p w14:paraId="46D55198"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00A81D7F"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xml:space="preserve">мощность двигателя: 2 лошадиные силы, вес: 3,9 кг, уровень звукового давления 97 </w:t>
            </w:r>
            <w:proofErr w:type="spellStart"/>
            <w:r w:rsidRPr="00ED2266">
              <w:rPr>
                <w:rFonts w:ascii="Calibri" w:hAnsi="Calibri" w:cs="Calibri"/>
                <w:color w:val="000000"/>
                <w:sz w:val="16"/>
                <w:szCs w:val="16"/>
                <w:lang w:bidi="ar-SA"/>
              </w:rPr>
              <w:t>дБА</w:t>
            </w:r>
            <w:proofErr w:type="spellEnd"/>
            <w:r w:rsidRPr="00ED2266">
              <w:rPr>
                <w:rFonts w:ascii="Calibri" w:hAnsi="Calibri" w:cs="Calibri"/>
                <w:color w:val="000000"/>
                <w:sz w:val="16"/>
                <w:szCs w:val="16"/>
                <w:lang w:bidi="ar-SA"/>
              </w:rPr>
              <w:t xml:space="preserve">, уровень звуковой мощности 110 </w:t>
            </w:r>
            <w:proofErr w:type="spellStart"/>
            <w:r w:rsidRPr="00ED2266">
              <w:rPr>
                <w:rFonts w:ascii="Calibri" w:hAnsi="Calibri" w:cs="Calibri"/>
                <w:color w:val="000000"/>
                <w:sz w:val="16"/>
                <w:szCs w:val="16"/>
                <w:lang w:bidi="ar-SA"/>
              </w:rPr>
              <w:t>дБА</w:t>
            </w:r>
            <w:proofErr w:type="spellEnd"/>
            <w:r w:rsidRPr="00ED2266">
              <w:rPr>
                <w:rFonts w:ascii="Calibri" w:hAnsi="Calibri" w:cs="Calibri"/>
                <w:color w:val="000000"/>
                <w:sz w:val="16"/>
                <w:szCs w:val="16"/>
                <w:lang w:bidi="ar-SA"/>
              </w:rPr>
              <w:t>, уровень колебаний справа налево MS Шаг цепи 2,3,6/7/8, 38 R</w:t>
            </w:r>
          </w:p>
        </w:tc>
        <w:tc>
          <w:tcPr>
            <w:tcW w:w="1074" w:type="dxa"/>
            <w:tcBorders>
              <w:top w:val="nil"/>
              <w:left w:val="nil"/>
              <w:bottom w:val="single" w:sz="4" w:space="0" w:color="auto"/>
              <w:right w:val="single" w:sz="4" w:space="0" w:color="auto"/>
            </w:tcBorders>
            <w:vAlign w:val="center"/>
            <w:hideMark/>
          </w:tcPr>
          <w:p w14:paraId="4C804C7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7102DF20"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932" w:type="dxa"/>
            <w:tcBorders>
              <w:top w:val="nil"/>
              <w:left w:val="nil"/>
              <w:bottom w:val="single" w:sz="4" w:space="0" w:color="auto"/>
              <w:right w:val="single" w:sz="4" w:space="0" w:color="auto"/>
            </w:tcBorders>
            <w:noWrap/>
            <w:vAlign w:val="center"/>
            <w:hideMark/>
          </w:tcPr>
          <w:p w14:paraId="1636CF2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1 500</w:t>
            </w:r>
          </w:p>
        </w:tc>
        <w:tc>
          <w:tcPr>
            <w:tcW w:w="956" w:type="dxa"/>
            <w:tcBorders>
              <w:top w:val="nil"/>
              <w:left w:val="nil"/>
              <w:bottom w:val="single" w:sz="4" w:space="0" w:color="auto"/>
              <w:right w:val="single" w:sz="4" w:space="0" w:color="auto"/>
            </w:tcBorders>
            <w:noWrap/>
            <w:vAlign w:val="center"/>
            <w:hideMark/>
          </w:tcPr>
          <w:p w14:paraId="4FB4EC3F"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7500</w:t>
            </w:r>
          </w:p>
        </w:tc>
        <w:tc>
          <w:tcPr>
            <w:tcW w:w="685" w:type="dxa"/>
            <w:tcBorders>
              <w:top w:val="nil"/>
              <w:left w:val="nil"/>
              <w:bottom w:val="single" w:sz="4" w:space="0" w:color="auto"/>
              <w:right w:val="single" w:sz="4" w:space="0" w:color="auto"/>
            </w:tcBorders>
            <w:vAlign w:val="center"/>
            <w:hideMark/>
          </w:tcPr>
          <w:p w14:paraId="6AD7FCC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w:t>
            </w:r>
          </w:p>
        </w:tc>
        <w:tc>
          <w:tcPr>
            <w:tcW w:w="960" w:type="dxa"/>
            <w:tcBorders>
              <w:top w:val="nil"/>
              <w:left w:val="nil"/>
              <w:bottom w:val="single" w:sz="4" w:space="0" w:color="auto"/>
              <w:right w:val="single" w:sz="4" w:space="0" w:color="auto"/>
            </w:tcBorders>
            <w:vAlign w:val="center"/>
            <w:hideMark/>
          </w:tcPr>
          <w:p w14:paraId="7B08907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129A238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3E51E236"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w:t>
            </w:r>
          </w:p>
        </w:tc>
        <w:tc>
          <w:tcPr>
            <w:tcW w:w="774" w:type="dxa"/>
            <w:tcBorders>
              <w:top w:val="nil"/>
              <w:left w:val="nil"/>
              <w:bottom w:val="single" w:sz="4" w:space="0" w:color="auto"/>
              <w:right w:val="single" w:sz="4" w:space="0" w:color="auto"/>
            </w:tcBorders>
            <w:vAlign w:val="center"/>
            <w:hideMark/>
          </w:tcPr>
          <w:p w14:paraId="6660083B"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1AC808FC" w14:textId="77777777" w:rsidTr="00ED2266">
        <w:trPr>
          <w:trHeight w:val="2700"/>
        </w:trPr>
        <w:tc>
          <w:tcPr>
            <w:tcW w:w="640" w:type="dxa"/>
            <w:tcBorders>
              <w:top w:val="nil"/>
              <w:left w:val="single" w:sz="4" w:space="0" w:color="auto"/>
              <w:bottom w:val="single" w:sz="4" w:space="0" w:color="auto"/>
              <w:right w:val="single" w:sz="4" w:space="0" w:color="auto"/>
            </w:tcBorders>
            <w:vAlign w:val="center"/>
            <w:hideMark/>
          </w:tcPr>
          <w:p w14:paraId="6F2A237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lastRenderedPageBreak/>
              <w:t>45</w:t>
            </w:r>
          </w:p>
        </w:tc>
        <w:tc>
          <w:tcPr>
            <w:tcW w:w="1052" w:type="dxa"/>
            <w:tcBorders>
              <w:top w:val="nil"/>
              <w:left w:val="nil"/>
              <w:bottom w:val="single" w:sz="4" w:space="0" w:color="auto"/>
              <w:right w:val="single" w:sz="4" w:space="0" w:color="auto"/>
            </w:tcBorders>
            <w:vAlign w:val="center"/>
            <w:hideMark/>
          </w:tcPr>
          <w:p w14:paraId="3E9E642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42131120</w:t>
            </w:r>
          </w:p>
        </w:tc>
        <w:tc>
          <w:tcPr>
            <w:tcW w:w="1320" w:type="dxa"/>
            <w:tcBorders>
              <w:top w:val="nil"/>
              <w:left w:val="nil"/>
              <w:bottom w:val="single" w:sz="4" w:space="0" w:color="auto"/>
              <w:right w:val="single" w:sz="4" w:space="0" w:color="auto"/>
            </w:tcBorders>
            <w:vAlign w:val="center"/>
            <w:hideMark/>
          </w:tcPr>
          <w:p w14:paraId="5D758F6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клапан</w:t>
            </w:r>
          </w:p>
        </w:tc>
        <w:tc>
          <w:tcPr>
            <w:tcW w:w="1072" w:type="dxa"/>
            <w:tcBorders>
              <w:top w:val="nil"/>
              <w:left w:val="nil"/>
              <w:bottom w:val="single" w:sz="4" w:space="0" w:color="auto"/>
              <w:right w:val="single" w:sz="4" w:space="0" w:color="auto"/>
            </w:tcBorders>
            <w:noWrap/>
            <w:vAlign w:val="bottom"/>
            <w:hideMark/>
          </w:tcPr>
          <w:p w14:paraId="020C1F38"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261659EC"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деревянная, хорошо выровненная, без сучков, прямая, длина хвостовой части 180-200 мм, толщина 40-60 мм</w:t>
            </w:r>
          </w:p>
        </w:tc>
        <w:tc>
          <w:tcPr>
            <w:tcW w:w="1074" w:type="dxa"/>
            <w:tcBorders>
              <w:top w:val="nil"/>
              <w:left w:val="nil"/>
              <w:bottom w:val="single" w:sz="4" w:space="0" w:color="auto"/>
              <w:right w:val="single" w:sz="4" w:space="0" w:color="auto"/>
            </w:tcBorders>
            <w:vAlign w:val="center"/>
            <w:hideMark/>
          </w:tcPr>
          <w:p w14:paraId="42847D8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6FD00612"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1A85C79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8 000</w:t>
            </w:r>
          </w:p>
        </w:tc>
        <w:tc>
          <w:tcPr>
            <w:tcW w:w="956" w:type="dxa"/>
            <w:tcBorders>
              <w:top w:val="nil"/>
              <w:left w:val="nil"/>
              <w:bottom w:val="single" w:sz="4" w:space="0" w:color="auto"/>
              <w:right w:val="single" w:sz="4" w:space="0" w:color="auto"/>
            </w:tcBorders>
            <w:noWrap/>
            <w:vAlign w:val="center"/>
            <w:hideMark/>
          </w:tcPr>
          <w:p w14:paraId="1945D63A"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800000</w:t>
            </w:r>
          </w:p>
        </w:tc>
        <w:tc>
          <w:tcPr>
            <w:tcW w:w="685" w:type="dxa"/>
            <w:tcBorders>
              <w:top w:val="nil"/>
              <w:left w:val="nil"/>
              <w:bottom w:val="single" w:sz="4" w:space="0" w:color="auto"/>
              <w:right w:val="single" w:sz="4" w:space="0" w:color="auto"/>
            </w:tcBorders>
            <w:vAlign w:val="center"/>
            <w:hideMark/>
          </w:tcPr>
          <w:p w14:paraId="27382CA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100</w:t>
            </w:r>
          </w:p>
        </w:tc>
        <w:tc>
          <w:tcPr>
            <w:tcW w:w="960" w:type="dxa"/>
            <w:tcBorders>
              <w:top w:val="nil"/>
              <w:left w:val="nil"/>
              <w:bottom w:val="single" w:sz="4" w:space="0" w:color="auto"/>
              <w:right w:val="single" w:sz="4" w:space="0" w:color="auto"/>
            </w:tcBorders>
            <w:vAlign w:val="center"/>
            <w:hideMark/>
          </w:tcPr>
          <w:p w14:paraId="31163513"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3BFEE009"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3BE593B5"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100</w:t>
            </w:r>
          </w:p>
        </w:tc>
        <w:tc>
          <w:tcPr>
            <w:tcW w:w="774" w:type="dxa"/>
            <w:tcBorders>
              <w:top w:val="nil"/>
              <w:left w:val="nil"/>
              <w:bottom w:val="single" w:sz="4" w:space="0" w:color="auto"/>
              <w:right w:val="single" w:sz="4" w:space="0" w:color="auto"/>
            </w:tcBorders>
            <w:vAlign w:val="center"/>
            <w:hideMark/>
          </w:tcPr>
          <w:p w14:paraId="716069CE"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583805FF"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070D7CD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46</w:t>
            </w:r>
          </w:p>
        </w:tc>
        <w:tc>
          <w:tcPr>
            <w:tcW w:w="1052" w:type="dxa"/>
            <w:tcBorders>
              <w:top w:val="nil"/>
              <w:left w:val="nil"/>
              <w:bottom w:val="single" w:sz="4" w:space="0" w:color="auto"/>
              <w:right w:val="single" w:sz="4" w:space="0" w:color="auto"/>
            </w:tcBorders>
            <w:vAlign w:val="center"/>
            <w:hideMark/>
          </w:tcPr>
          <w:p w14:paraId="2B7B476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44511170</w:t>
            </w:r>
          </w:p>
        </w:tc>
        <w:tc>
          <w:tcPr>
            <w:tcW w:w="1320" w:type="dxa"/>
            <w:tcBorders>
              <w:top w:val="nil"/>
              <w:left w:val="nil"/>
              <w:bottom w:val="single" w:sz="4" w:space="0" w:color="auto"/>
              <w:right w:val="single" w:sz="4" w:space="0" w:color="auto"/>
            </w:tcBorders>
            <w:vAlign w:val="center"/>
            <w:hideMark/>
          </w:tcPr>
          <w:p w14:paraId="336E371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металлическая кирка</w:t>
            </w:r>
          </w:p>
        </w:tc>
        <w:tc>
          <w:tcPr>
            <w:tcW w:w="1072" w:type="dxa"/>
            <w:tcBorders>
              <w:top w:val="nil"/>
              <w:left w:val="nil"/>
              <w:bottom w:val="single" w:sz="4" w:space="0" w:color="auto"/>
              <w:right w:val="single" w:sz="4" w:space="0" w:color="auto"/>
            </w:tcBorders>
            <w:noWrap/>
            <w:vAlign w:val="bottom"/>
            <w:hideMark/>
          </w:tcPr>
          <w:p w14:paraId="2643776C"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05492176"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0,5 дюйма</w:t>
            </w:r>
          </w:p>
        </w:tc>
        <w:tc>
          <w:tcPr>
            <w:tcW w:w="1074" w:type="dxa"/>
            <w:tcBorders>
              <w:top w:val="nil"/>
              <w:left w:val="nil"/>
              <w:bottom w:val="single" w:sz="4" w:space="0" w:color="auto"/>
              <w:right w:val="single" w:sz="4" w:space="0" w:color="auto"/>
            </w:tcBorders>
            <w:vAlign w:val="center"/>
            <w:hideMark/>
          </w:tcPr>
          <w:p w14:paraId="61955A5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39B6ED4E" w14:textId="77777777" w:rsidR="00ED2266" w:rsidRPr="00ED2266" w:rsidRDefault="00ED2266" w:rsidP="00ED2266">
            <w:pPr>
              <w:rPr>
                <w:rFonts w:ascii="Calibri" w:hAnsi="Calibri" w:cs="Calibri"/>
                <w:color w:val="000000"/>
                <w:sz w:val="16"/>
                <w:szCs w:val="16"/>
                <w:lang w:bidi="ar-SA"/>
              </w:rPr>
            </w:pPr>
            <w:proofErr w:type="spellStart"/>
            <w:r w:rsidRPr="00ED2266">
              <w:rPr>
                <w:rFonts w:ascii="Calibri" w:hAnsi="Calibri" w:cs="Calibri"/>
                <w:color w:val="000000"/>
                <w:sz w:val="16"/>
                <w:szCs w:val="16"/>
                <w:lang w:bidi="ar-SA"/>
              </w:rPr>
              <w:t>компл</w:t>
            </w:r>
            <w:proofErr w:type="spellEnd"/>
          </w:p>
        </w:tc>
        <w:tc>
          <w:tcPr>
            <w:tcW w:w="932" w:type="dxa"/>
            <w:tcBorders>
              <w:top w:val="nil"/>
              <w:left w:val="nil"/>
              <w:bottom w:val="single" w:sz="4" w:space="0" w:color="auto"/>
              <w:right w:val="single" w:sz="4" w:space="0" w:color="auto"/>
            </w:tcBorders>
            <w:noWrap/>
            <w:vAlign w:val="center"/>
            <w:hideMark/>
          </w:tcPr>
          <w:p w14:paraId="39BAAA4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1 144</w:t>
            </w:r>
          </w:p>
        </w:tc>
        <w:tc>
          <w:tcPr>
            <w:tcW w:w="956" w:type="dxa"/>
            <w:tcBorders>
              <w:top w:val="nil"/>
              <w:left w:val="nil"/>
              <w:bottom w:val="single" w:sz="4" w:space="0" w:color="auto"/>
              <w:right w:val="single" w:sz="4" w:space="0" w:color="auto"/>
            </w:tcBorders>
            <w:noWrap/>
            <w:vAlign w:val="center"/>
            <w:hideMark/>
          </w:tcPr>
          <w:p w14:paraId="4923DABC"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57200</w:t>
            </w:r>
          </w:p>
        </w:tc>
        <w:tc>
          <w:tcPr>
            <w:tcW w:w="685" w:type="dxa"/>
            <w:tcBorders>
              <w:top w:val="nil"/>
              <w:left w:val="nil"/>
              <w:bottom w:val="single" w:sz="4" w:space="0" w:color="auto"/>
              <w:right w:val="single" w:sz="4" w:space="0" w:color="auto"/>
            </w:tcBorders>
            <w:vAlign w:val="center"/>
            <w:hideMark/>
          </w:tcPr>
          <w:p w14:paraId="7F8B2FD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50</w:t>
            </w:r>
          </w:p>
        </w:tc>
        <w:tc>
          <w:tcPr>
            <w:tcW w:w="960" w:type="dxa"/>
            <w:tcBorders>
              <w:top w:val="nil"/>
              <w:left w:val="nil"/>
              <w:bottom w:val="single" w:sz="4" w:space="0" w:color="auto"/>
              <w:right w:val="single" w:sz="4" w:space="0" w:color="auto"/>
            </w:tcBorders>
            <w:vAlign w:val="center"/>
            <w:hideMark/>
          </w:tcPr>
          <w:p w14:paraId="19B656BF"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032A8D92"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1285C5A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50</w:t>
            </w:r>
          </w:p>
        </w:tc>
        <w:tc>
          <w:tcPr>
            <w:tcW w:w="774" w:type="dxa"/>
            <w:tcBorders>
              <w:top w:val="nil"/>
              <w:left w:val="nil"/>
              <w:bottom w:val="single" w:sz="4" w:space="0" w:color="auto"/>
              <w:right w:val="single" w:sz="4" w:space="0" w:color="auto"/>
            </w:tcBorders>
            <w:vAlign w:val="center"/>
            <w:hideMark/>
          </w:tcPr>
          <w:p w14:paraId="30FC4035"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69AF72FF" w14:textId="77777777" w:rsidTr="00ED2266">
        <w:trPr>
          <w:trHeight w:val="1800"/>
        </w:trPr>
        <w:tc>
          <w:tcPr>
            <w:tcW w:w="640" w:type="dxa"/>
            <w:tcBorders>
              <w:top w:val="nil"/>
              <w:left w:val="single" w:sz="4" w:space="0" w:color="auto"/>
              <w:bottom w:val="single" w:sz="4" w:space="0" w:color="auto"/>
              <w:right w:val="single" w:sz="4" w:space="0" w:color="auto"/>
            </w:tcBorders>
            <w:vAlign w:val="center"/>
            <w:hideMark/>
          </w:tcPr>
          <w:p w14:paraId="784AF22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47</w:t>
            </w:r>
          </w:p>
        </w:tc>
        <w:tc>
          <w:tcPr>
            <w:tcW w:w="1052" w:type="dxa"/>
            <w:tcBorders>
              <w:top w:val="nil"/>
              <w:left w:val="nil"/>
              <w:bottom w:val="single" w:sz="4" w:space="0" w:color="auto"/>
              <w:right w:val="single" w:sz="4" w:space="0" w:color="auto"/>
            </w:tcBorders>
            <w:vAlign w:val="center"/>
            <w:hideMark/>
          </w:tcPr>
          <w:p w14:paraId="6E39DA2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44511170</w:t>
            </w:r>
          </w:p>
        </w:tc>
        <w:tc>
          <w:tcPr>
            <w:tcW w:w="1320" w:type="dxa"/>
            <w:tcBorders>
              <w:top w:val="nil"/>
              <w:left w:val="nil"/>
              <w:bottom w:val="single" w:sz="4" w:space="0" w:color="auto"/>
              <w:right w:val="single" w:sz="4" w:space="0" w:color="auto"/>
            </w:tcBorders>
            <w:vAlign w:val="center"/>
            <w:hideMark/>
          </w:tcPr>
          <w:p w14:paraId="3C72E55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пластиковая кирка</w:t>
            </w:r>
          </w:p>
        </w:tc>
        <w:tc>
          <w:tcPr>
            <w:tcW w:w="1072" w:type="dxa"/>
            <w:tcBorders>
              <w:top w:val="nil"/>
              <w:left w:val="nil"/>
              <w:bottom w:val="single" w:sz="4" w:space="0" w:color="auto"/>
              <w:right w:val="single" w:sz="4" w:space="0" w:color="auto"/>
            </w:tcBorders>
            <w:noWrap/>
            <w:vAlign w:val="bottom"/>
            <w:hideMark/>
          </w:tcPr>
          <w:p w14:paraId="1ED5B026"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06D35E5A"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ширина 42 см, количество зубьев 16, длина зубьев 90 мм, вес 560 г</w:t>
            </w:r>
          </w:p>
        </w:tc>
        <w:tc>
          <w:tcPr>
            <w:tcW w:w="1074" w:type="dxa"/>
            <w:tcBorders>
              <w:top w:val="nil"/>
              <w:left w:val="nil"/>
              <w:bottom w:val="single" w:sz="4" w:space="0" w:color="auto"/>
              <w:right w:val="single" w:sz="4" w:space="0" w:color="auto"/>
            </w:tcBorders>
            <w:vAlign w:val="center"/>
            <w:hideMark/>
          </w:tcPr>
          <w:p w14:paraId="75D74D2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5FB8B72C" w14:textId="77777777" w:rsidR="00ED2266" w:rsidRPr="00ED2266" w:rsidRDefault="00ED2266" w:rsidP="00ED2266">
            <w:pPr>
              <w:rPr>
                <w:rFonts w:ascii="Calibri" w:hAnsi="Calibri" w:cs="Calibri"/>
                <w:color w:val="000000"/>
                <w:sz w:val="16"/>
                <w:szCs w:val="16"/>
                <w:lang w:bidi="ar-SA"/>
              </w:rPr>
            </w:pPr>
            <w:proofErr w:type="spellStart"/>
            <w:r w:rsidRPr="00ED2266">
              <w:rPr>
                <w:rFonts w:ascii="Calibri" w:hAnsi="Calibri" w:cs="Calibri"/>
                <w:color w:val="000000"/>
                <w:sz w:val="16"/>
                <w:szCs w:val="16"/>
                <w:lang w:bidi="ar-SA"/>
              </w:rPr>
              <w:t>компл</w:t>
            </w:r>
            <w:proofErr w:type="spellEnd"/>
          </w:p>
        </w:tc>
        <w:tc>
          <w:tcPr>
            <w:tcW w:w="932" w:type="dxa"/>
            <w:tcBorders>
              <w:top w:val="nil"/>
              <w:left w:val="nil"/>
              <w:bottom w:val="single" w:sz="4" w:space="0" w:color="auto"/>
              <w:right w:val="single" w:sz="4" w:space="0" w:color="auto"/>
            </w:tcBorders>
            <w:noWrap/>
            <w:vAlign w:val="center"/>
            <w:hideMark/>
          </w:tcPr>
          <w:p w14:paraId="4C580EB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1 159</w:t>
            </w:r>
          </w:p>
        </w:tc>
        <w:tc>
          <w:tcPr>
            <w:tcW w:w="956" w:type="dxa"/>
            <w:tcBorders>
              <w:top w:val="nil"/>
              <w:left w:val="nil"/>
              <w:bottom w:val="single" w:sz="4" w:space="0" w:color="auto"/>
              <w:right w:val="single" w:sz="4" w:space="0" w:color="auto"/>
            </w:tcBorders>
            <w:noWrap/>
            <w:vAlign w:val="center"/>
            <w:hideMark/>
          </w:tcPr>
          <w:p w14:paraId="693871DE"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46360</w:t>
            </w:r>
          </w:p>
        </w:tc>
        <w:tc>
          <w:tcPr>
            <w:tcW w:w="685" w:type="dxa"/>
            <w:tcBorders>
              <w:top w:val="nil"/>
              <w:left w:val="nil"/>
              <w:bottom w:val="single" w:sz="4" w:space="0" w:color="auto"/>
              <w:right w:val="single" w:sz="4" w:space="0" w:color="auto"/>
            </w:tcBorders>
            <w:vAlign w:val="center"/>
            <w:hideMark/>
          </w:tcPr>
          <w:p w14:paraId="35753C1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40</w:t>
            </w:r>
          </w:p>
        </w:tc>
        <w:tc>
          <w:tcPr>
            <w:tcW w:w="960" w:type="dxa"/>
            <w:tcBorders>
              <w:top w:val="nil"/>
              <w:left w:val="nil"/>
              <w:bottom w:val="single" w:sz="4" w:space="0" w:color="auto"/>
              <w:right w:val="single" w:sz="4" w:space="0" w:color="auto"/>
            </w:tcBorders>
            <w:vAlign w:val="center"/>
            <w:hideMark/>
          </w:tcPr>
          <w:p w14:paraId="6D904F5F"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5441CEBF"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7BA54A21"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40</w:t>
            </w:r>
          </w:p>
        </w:tc>
        <w:tc>
          <w:tcPr>
            <w:tcW w:w="774" w:type="dxa"/>
            <w:tcBorders>
              <w:top w:val="nil"/>
              <w:left w:val="nil"/>
              <w:bottom w:val="single" w:sz="4" w:space="0" w:color="auto"/>
              <w:right w:val="single" w:sz="4" w:space="0" w:color="auto"/>
            </w:tcBorders>
            <w:vAlign w:val="center"/>
            <w:hideMark/>
          </w:tcPr>
          <w:p w14:paraId="0F19BE8A"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12A17DEC"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0ADB89B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48</w:t>
            </w:r>
          </w:p>
        </w:tc>
        <w:tc>
          <w:tcPr>
            <w:tcW w:w="1052" w:type="dxa"/>
            <w:tcBorders>
              <w:top w:val="nil"/>
              <w:left w:val="nil"/>
              <w:bottom w:val="single" w:sz="4" w:space="0" w:color="auto"/>
              <w:right w:val="single" w:sz="4" w:space="0" w:color="auto"/>
            </w:tcBorders>
            <w:vAlign w:val="center"/>
            <w:hideMark/>
          </w:tcPr>
          <w:p w14:paraId="233DF1B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35111340</w:t>
            </w:r>
          </w:p>
        </w:tc>
        <w:tc>
          <w:tcPr>
            <w:tcW w:w="1320" w:type="dxa"/>
            <w:tcBorders>
              <w:top w:val="nil"/>
              <w:left w:val="nil"/>
              <w:bottom w:val="single" w:sz="4" w:space="0" w:color="auto"/>
              <w:right w:val="single" w:sz="4" w:space="0" w:color="auto"/>
            </w:tcBorders>
            <w:vAlign w:val="center"/>
            <w:hideMark/>
          </w:tcPr>
          <w:p w14:paraId="1A6FC07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светоотражающий жилет</w:t>
            </w:r>
          </w:p>
        </w:tc>
        <w:tc>
          <w:tcPr>
            <w:tcW w:w="1072" w:type="dxa"/>
            <w:tcBorders>
              <w:top w:val="nil"/>
              <w:left w:val="nil"/>
              <w:bottom w:val="single" w:sz="4" w:space="0" w:color="auto"/>
              <w:right w:val="single" w:sz="4" w:space="0" w:color="auto"/>
            </w:tcBorders>
            <w:noWrap/>
            <w:vAlign w:val="bottom"/>
            <w:hideMark/>
          </w:tcPr>
          <w:p w14:paraId="4C378925"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09952A36"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ширина 32 см, количество зубьев 12, длина зубьев 85 мм</w:t>
            </w:r>
          </w:p>
        </w:tc>
        <w:tc>
          <w:tcPr>
            <w:tcW w:w="1074" w:type="dxa"/>
            <w:tcBorders>
              <w:top w:val="nil"/>
              <w:left w:val="nil"/>
              <w:bottom w:val="single" w:sz="4" w:space="0" w:color="auto"/>
              <w:right w:val="single" w:sz="4" w:space="0" w:color="auto"/>
            </w:tcBorders>
            <w:vAlign w:val="center"/>
            <w:hideMark/>
          </w:tcPr>
          <w:p w14:paraId="3A80FDF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019B7D85"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452AFEC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494</w:t>
            </w:r>
          </w:p>
        </w:tc>
        <w:tc>
          <w:tcPr>
            <w:tcW w:w="956" w:type="dxa"/>
            <w:tcBorders>
              <w:top w:val="nil"/>
              <w:left w:val="nil"/>
              <w:bottom w:val="single" w:sz="4" w:space="0" w:color="auto"/>
              <w:right w:val="single" w:sz="4" w:space="0" w:color="auto"/>
            </w:tcBorders>
            <w:noWrap/>
            <w:vAlign w:val="center"/>
            <w:hideMark/>
          </w:tcPr>
          <w:p w14:paraId="1D7DF41D"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444600</w:t>
            </w:r>
          </w:p>
        </w:tc>
        <w:tc>
          <w:tcPr>
            <w:tcW w:w="685" w:type="dxa"/>
            <w:tcBorders>
              <w:top w:val="nil"/>
              <w:left w:val="nil"/>
              <w:bottom w:val="single" w:sz="4" w:space="0" w:color="auto"/>
              <w:right w:val="single" w:sz="4" w:space="0" w:color="auto"/>
            </w:tcBorders>
            <w:vAlign w:val="center"/>
            <w:hideMark/>
          </w:tcPr>
          <w:p w14:paraId="040AC23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900</w:t>
            </w:r>
          </w:p>
        </w:tc>
        <w:tc>
          <w:tcPr>
            <w:tcW w:w="960" w:type="dxa"/>
            <w:tcBorders>
              <w:top w:val="nil"/>
              <w:left w:val="nil"/>
              <w:bottom w:val="single" w:sz="4" w:space="0" w:color="auto"/>
              <w:right w:val="single" w:sz="4" w:space="0" w:color="auto"/>
            </w:tcBorders>
            <w:vAlign w:val="center"/>
            <w:hideMark/>
          </w:tcPr>
          <w:p w14:paraId="2BC9B556"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743E79A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1BCE24EF"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900</w:t>
            </w:r>
          </w:p>
        </w:tc>
        <w:tc>
          <w:tcPr>
            <w:tcW w:w="774" w:type="dxa"/>
            <w:tcBorders>
              <w:top w:val="nil"/>
              <w:left w:val="nil"/>
              <w:bottom w:val="single" w:sz="4" w:space="0" w:color="auto"/>
              <w:right w:val="single" w:sz="4" w:space="0" w:color="auto"/>
            </w:tcBorders>
            <w:vAlign w:val="center"/>
            <w:hideMark/>
          </w:tcPr>
          <w:p w14:paraId="4E6BA4E3"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6331C2BB"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586877F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49</w:t>
            </w:r>
          </w:p>
        </w:tc>
        <w:tc>
          <w:tcPr>
            <w:tcW w:w="1052" w:type="dxa"/>
            <w:tcBorders>
              <w:top w:val="nil"/>
              <w:left w:val="nil"/>
              <w:bottom w:val="single" w:sz="4" w:space="0" w:color="auto"/>
              <w:right w:val="single" w:sz="4" w:space="0" w:color="auto"/>
            </w:tcBorders>
            <w:vAlign w:val="center"/>
            <w:hideMark/>
          </w:tcPr>
          <w:p w14:paraId="3ACEFF2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44521160</w:t>
            </w:r>
          </w:p>
        </w:tc>
        <w:tc>
          <w:tcPr>
            <w:tcW w:w="1320" w:type="dxa"/>
            <w:tcBorders>
              <w:top w:val="nil"/>
              <w:left w:val="nil"/>
              <w:bottom w:val="single" w:sz="4" w:space="0" w:color="auto"/>
              <w:right w:val="single" w:sz="4" w:space="0" w:color="auto"/>
            </w:tcBorders>
            <w:vAlign w:val="center"/>
            <w:hideMark/>
          </w:tcPr>
          <w:p w14:paraId="321FF68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цепь для бензопилы</w:t>
            </w:r>
          </w:p>
        </w:tc>
        <w:tc>
          <w:tcPr>
            <w:tcW w:w="1072" w:type="dxa"/>
            <w:tcBorders>
              <w:top w:val="nil"/>
              <w:left w:val="nil"/>
              <w:bottom w:val="single" w:sz="4" w:space="0" w:color="auto"/>
              <w:right w:val="single" w:sz="4" w:space="0" w:color="auto"/>
            </w:tcBorders>
            <w:noWrap/>
            <w:vAlign w:val="bottom"/>
            <w:hideMark/>
          </w:tcPr>
          <w:p w14:paraId="0F426893"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01B291B8"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Оранжевая или зеленая, размер 54-58, со светоотражающими лентами, карманы с правой и левой стороны, материал: гладкий, без пор, 100% полиэтилен, ткань: трикотажная</w:t>
            </w:r>
          </w:p>
        </w:tc>
        <w:tc>
          <w:tcPr>
            <w:tcW w:w="1074" w:type="dxa"/>
            <w:tcBorders>
              <w:top w:val="nil"/>
              <w:left w:val="nil"/>
              <w:bottom w:val="single" w:sz="4" w:space="0" w:color="auto"/>
              <w:right w:val="single" w:sz="4" w:space="0" w:color="auto"/>
            </w:tcBorders>
            <w:vAlign w:val="center"/>
            <w:hideMark/>
          </w:tcPr>
          <w:p w14:paraId="3A8CE9C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4AF252E3" w14:textId="77777777" w:rsidR="00ED2266" w:rsidRPr="00ED2266" w:rsidRDefault="00ED2266" w:rsidP="00ED2266">
            <w:pPr>
              <w:rPr>
                <w:rFonts w:ascii="Calibri" w:hAnsi="Calibri" w:cs="Calibri"/>
                <w:color w:val="000000"/>
                <w:sz w:val="16"/>
                <w:szCs w:val="16"/>
                <w:lang w:bidi="ar-SA"/>
              </w:rPr>
            </w:pPr>
            <w:proofErr w:type="spellStart"/>
            <w:r w:rsidRPr="00ED2266">
              <w:rPr>
                <w:rFonts w:ascii="Calibri" w:hAnsi="Calibri" w:cs="Calibri"/>
                <w:color w:val="000000"/>
                <w:sz w:val="16"/>
                <w:szCs w:val="16"/>
                <w:lang w:bidi="ar-SA"/>
              </w:rPr>
              <w:t>компл</w:t>
            </w:r>
            <w:proofErr w:type="spellEnd"/>
          </w:p>
        </w:tc>
        <w:tc>
          <w:tcPr>
            <w:tcW w:w="932" w:type="dxa"/>
            <w:tcBorders>
              <w:top w:val="nil"/>
              <w:left w:val="nil"/>
              <w:bottom w:val="single" w:sz="4" w:space="0" w:color="auto"/>
              <w:right w:val="single" w:sz="4" w:space="0" w:color="auto"/>
            </w:tcBorders>
            <w:noWrap/>
            <w:vAlign w:val="center"/>
            <w:hideMark/>
          </w:tcPr>
          <w:p w14:paraId="4D62B12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2 000</w:t>
            </w:r>
          </w:p>
        </w:tc>
        <w:tc>
          <w:tcPr>
            <w:tcW w:w="956" w:type="dxa"/>
            <w:tcBorders>
              <w:top w:val="nil"/>
              <w:left w:val="nil"/>
              <w:bottom w:val="single" w:sz="4" w:space="0" w:color="auto"/>
              <w:right w:val="single" w:sz="4" w:space="0" w:color="auto"/>
            </w:tcBorders>
            <w:noWrap/>
            <w:vAlign w:val="center"/>
            <w:hideMark/>
          </w:tcPr>
          <w:p w14:paraId="5E32BABF"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120000</w:t>
            </w:r>
          </w:p>
        </w:tc>
        <w:tc>
          <w:tcPr>
            <w:tcW w:w="685" w:type="dxa"/>
            <w:tcBorders>
              <w:top w:val="nil"/>
              <w:left w:val="nil"/>
              <w:bottom w:val="single" w:sz="4" w:space="0" w:color="auto"/>
              <w:right w:val="single" w:sz="4" w:space="0" w:color="auto"/>
            </w:tcBorders>
            <w:vAlign w:val="center"/>
            <w:hideMark/>
          </w:tcPr>
          <w:p w14:paraId="5B33173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60</w:t>
            </w:r>
          </w:p>
        </w:tc>
        <w:tc>
          <w:tcPr>
            <w:tcW w:w="960" w:type="dxa"/>
            <w:tcBorders>
              <w:top w:val="nil"/>
              <w:left w:val="nil"/>
              <w:bottom w:val="single" w:sz="4" w:space="0" w:color="auto"/>
              <w:right w:val="single" w:sz="4" w:space="0" w:color="auto"/>
            </w:tcBorders>
            <w:vAlign w:val="center"/>
            <w:hideMark/>
          </w:tcPr>
          <w:p w14:paraId="520E6D0D"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0E7A5DE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0771E42E"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60</w:t>
            </w:r>
          </w:p>
        </w:tc>
        <w:tc>
          <w:tcPr>
            <w:tcW w:w="774" w:type="dxa"/>
            <w:tcBorders>
              <w:top w:val="nil"/>
              <w:left w:val="nil"/>
              <w:bottom w:val="single" w:sz="4" w:space="0" w:color="auto"/>
              <w:right w:val="single" w:sz="4" w:space="0" w:color="auto"/>
            </w:tcBorders>
            <w:vAlign w:val="center"/>
            <w:hideMark/>
          </w:tcPr>
          <w:p w14:paraId="374B6A1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66182EB4"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070859A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50</w:t>
            </w:r>
          </w:p>
        </w:tc>
        <w:tc>
          <w:tcPr>
            <w:tcW w:w="1052" w:type="dxa"/>
            <w:tcBorders>
              <w:top w:val="nil"/>
              <w:left w:val="nil"/>
              <w:bottom w:val="single" w:sz="4" w:space="0" w:color="auto"/>
              <w:right w:val="single" w:sz="4" w:space="0" w:color="auto"/>
            </w:tcBorders>
            <w:vAlign w:val="center"/>
            <w:hideMark/>
          </w:tcPr>
          <w:p w14:paraId="666312D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44521160</w:t>
            </w:r>
          </w:p>
        </w:tc>
        <w:tc>
          <w:tcPr>
            <w:tcW w:w="1320" w:type="dxa"/>
            <w:tcBorders>
              <w:top w:val="nil"/>
              <w:left w:val="nil"/>
              <w:bottom w:val="single" w:sz="4" w:space="0" w:color="auto"/>
              <w:right w:val="single" w:sz="4" w:space="0" w:color="auto"/>
            </w:tcBorders>
            <w:vAlign w:val="center"/>
            <w:hideMark/>
          </w:tcPr>
          <w:p w14:paraId="01D7638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бензин Пильная цепь</w:t>
            </w:r>
          </w:p>
        </w:tc>
        <w:tc>
          <w:tcPr>
            <w:tcW w:w="1072" w:type="dxa"/>
            <w:tcBorders>
              <w:top w:val="nil"/>
              <w:left w:val="nil"/>
              <w:bottom w:val="single" w:sz="4" w:space="0" w:color="auto"/>
              <w:right w:val="single" w:sz="4" w:space="0" w:color="auto"/>
            </w:tcBorders>
            <w:noWrap/>
            <w:vAlign w:val="bottom"/>
            <w:hideMark/>
          </w:tcPr>
          <w:p w14:paraId="3F130C10"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58C2949C"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36 зубьев /высокое качество/</w:t>
            </w:r>
          </w:p>
        </w:tc>
        <w:tc>
          <w:tcPr>
            <w:tcW w:w="1074" w:type="dxa"/>
            <w:tcBorders>
              <w:top w:val="nil"/>
              <w:left w:val="nil"/>
              <w:bottom w:val="single" w:sz="4" w:space="0" w:color="auto"/>
              <w:right w:val="single" w:sz="4" w:space="0" w:color="auto"/>
            </w:tcBorders>
            <w:vAlign w:val="center"/>
            <w:hideMark/>
          </w:tcPr>
          <w:p w14:paraId="3BCC0A8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1DBBA492"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42A5473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2 300</w:t>
            </w:r>
          </w:p>
        </w:tc>
        <w:tc>
          <w:tcPr>
            <w:tcW w:w="956" w:type="dxa"/>
            <w:tcBorders>
              <w:top w:val="nil"/>
              <w:left w:val="nil"/>
              <w:bottom w:val="single" w:sz="4" w:space="0" w:color="auto"/>
              <w:right w:val="single" w:sz="4" w:space="0" w:color="auto"/>
            </w:tcBorders>
            <w:noWrap/>
            <w:vAlign w:val="center"/>
            <w:hideMark/>
          </w:tcPr>
          <w:p w14:paraId="59AAAC9A"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115000</w:t>
            </w:r>
          </w:p>
        </w:tc>
        <w:tc>
          <w:tcPr>
            <w:tcW w:w="685" w:type="dxa"/>
            <w:tcBorders>
              <w:top w:val="nil"/>
              <w:left w:val="nil"/>
              <w:bottom w:val="single" w:sz="4" w:space="0" w:color="auto"/>
              <w:right w:val="single" w:sz="4" w:space="0" w:color="auto"/>
            </w:tcBorders>
            <w:vAlign w:val="center"/>
            <w:hideMark/>
          </w:tcPr>
          <w:p w14:paraId="03AC67B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50</w:t>
            </w:r>
          </w:p>
        </w:tc>
        <w:tc>
          <w:tcPr>
            <w:tcW w:w="960" w:type="dxa"/>
            <w:tcBorders>
              <w:top w:val="nil"/>
              <w:left w:val="nil"/>
              <w:bottom w:val="single" w:sz="4" w:space="0" w:color="auto"/>
              <w:right w:val="single" w:sz="4" w:space="0" w:color="auto"/>
            </w:tcBorders>
            <w:vAlign w:val="center"/>
            <w:hideMark/>
          </w:tcPr>
          <w:p w14:paraId="08129951"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4C906BC0"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5B828ED9"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50</w:t>
            </w:r>
          </w:p>
        </w:tc>
        <w:tc>
          <w:tcPr>
            <w:tcW w:w="774" w:type="dxa"/>
            <w:tcBorders>
              <w:top w:val="nil"/>
              <w:left w:val="nil"/>
              <w:bottom w:val="single" w:sz="4" w:space="0" w:color="auto"/>
              <w:right w:val="single" w:sz="4" w:space="0" w:color="auto"/>
            </w:tcBorders>
            <w:vAlign w:val="center"/>
            <w:hideMark/>
          </w:tcPr>
          <w:p w14:paraId="3AAEFC7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62194A69" w14:textId="77777777" w:rsidTr="00ED2266">
        <w:trPr>
          <w:trHeight w:val="1125"/>
        </w:trPr>
        <w:tc>
          <w:tcPr>
            <w:tcW w:w="640" w:type="dxa"/>
            <w:tcBorders>
              <w:top w:val="nil"/>
              <w:left w:val="single" w:sz="4" w:space="0" w:color="auto"/>
              <w:bottom w:val="single" w:sz="4" w:space="0" w:color="auto"/>
              <w:right w:val="single" w:sz="4" w:space="0" w:color="auto"/>
            </w:tcBorders>
            <w:vAlign w:val="center"/>
            <w:hideMark/>
          </w:tcPr>
          <w:p w14:paraId="48C4A88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lastRenderedPageBreak/>
              <w:t>51</w:t>
            </w:r>
          </w:p>
        </w:tc>
        <w:tc>
          <w:tcPr>
            <w:tcW w:w="1052" w:type="dxa"/>
            <w:tcBorders>
              <w:top w:val="nil"/>
              <w:left w:val="nil"/>
              <w:bottom w:val="single" w:sz="4" w:space="0" w:color="auto"/>
              <w:right w:val="single" w:sz="4" w:space="0" w:color="auto"/>
            </w:tcBorders>
            <w:vAlign w:val="center"/>
            <w:hideMark/>
          </w:tcPr>
          <w:p w14:paraId="3B82F80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19642200</w:t>
            </w:r>
          </w:p>
        </w:tc>
        <w:tc>
          <w:tcPr>
            <w:tcW w:w="1320" w:type="dxa"/>
            <w:tcBorders>
              <w:top w:val="nil"/>
              <w:left w:val="nil"/>
              <w:bottom w:val="single" w:sz="4" w:space="0" w:color="auto"/>
              <w:right w:val="single" w:sz="4" w:space="0" w:color="auto"/>
            </w:tcBorders>
            <w:vAlign w:val="center"/>
            <w:hideMark/>
          </w:tcPr>
          <w:p w14:paraId="2A72C17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Двухслойная полиэтиленовая пленка</w:t>
            </w:r>
          </w:p>
        </w:tc>
        <w:tc>
          <w:tcPr>
            <w:tcW w:w="1072" w:type="dxa"/>
            <w:tcBorders>
              <w:top w:val="nil"/>
              <w:left w:val="nil"/>
              <w:bottom w:val="single" w:sz="4" w:space="0" w:color="auto"/>
              <w:right w:val="single" w:sz="4" w:space="0" w:color="auto"/>
            </w:tcBorders>
            <w:noWrap/>
            <w:vAlign w:val="bottom"/>
            <w:hideMark/>
          </w:tcPr>
          <w:p w14:paraId="0F75F683"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3B7EBD1B"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38 зубьев /высокое качество/</w:t>
            </w:r>
          </w:p>
        </w:tc>
        <w:tc>
          <w:tcPr>
            <w:tcW w:w="1074" w:type="dxa"/>
            <w:tcBorders>
              <w:top w:val="nil"/>
              <w:left w:val="nil"/>
              <w:bottom w:val="single" w:sz="4" w:space="0" w:color="auto"/>
              <w:right w:val="single" w:sz="4" w:space="0" w:color="auto"/>
            </w:tcBorders>
            <w:vAlign w:val="center"/>
            <w:hideMark/>
          </w:tcPr>
          <w:p w14:paraId="0829938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3E0D1F92"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1880FE1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144</w:t>
            </w:r>
          </w:p>
        </w:tc>
        <w:tc>
          <w:tcPr>
            <w:tcW w:w="956" w:type="dxa"/>
            <w:tcBorders>
              <w:top w:val="nil"/>
              <w:left w:val="nil"/>
              <w:bottom w:val="single" w:sz="4" w:space="0" w:color="auto"/>
              <w:right w:val="single" w:sz="4" w:space="0" w:color="auto"/>
            </w:tcBorders>
            <w:noWrap/>
            <w:vAlign w:val="center"/>
            <w:hideMark/>
          </w:tcPr>
          <w:p w14:paraId="27A11206"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43200</w:t>
            </w:r>
          </w:p>
        </w:tc>
        <w:tc>
          <w:tcPr>
            <w:tcW w:w="685" w:type="dxa"/>
            <w:tcBorders>
              <w:top w:val="nil"/>
              <w:left w:val="nil"/>
              <w:bottom w:val="single" w:sz="4" w:space="0" w:color="auto"/>
              <w:right w:val="single" w:sz="4" w:space="0" w:color="auto"/>
            </w:tcBorders>
            <w:vAlign w:val="center"/>
            <w:hideMark/>
          </w:tcPr>
          <w:p w14:paraId="693D3D3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300</w:t>
            </w:r>
          </w:p>
        </w:tc>
        <w:tc>
          <w:tcPr>
            <w:tcW w:w="960" w:type="dxa"/>
            <w:tcBorders>
              <w:top w:val="nil"/>
              <w:left w:val="nil"/>
              <w:bottom w:val="single" w:sz="4" w:space="0" w:color="auto"/>
              <w:right w:val="single" w:sz="4" w:space="0" w:color="auto"/>
            </w:tcBorders>
            <w:vAlign w:val="center"/>
            <w:hideMark/>
          </w:tcPr>
          <w:p w14:paraId="6D61E99A"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604BA07F"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5059032D"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300</w:t>
            </w:r>
          </w:p>
        </w:tc>
        <w:tc>
          <w:tcPr>
            <w:tcW w:w="774" w:type="dxa"/>
            <w:tcBorders>
              <w:top w:val="nil"/>
              <w:left w:val="nil"/>
              <w:bottom w:val="single" w:sz="4" w:space="0" w:color="auto"/>
              <w:right w:val="single" w:sz="4" w:space="0" w:color="auto"/>
            </w:tcBorders>
            <w:vAlign w:val="center"/>
            <w:hideMark/>
          </w:tcPr>
          <w:p w14:paraId="01DBA36D"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3161AF28" w14:textId="77777777" w:rsidTr="00ED2266">
        <w:trPr>
          <w:trHeight w:val="900"/>
        </w:trPr>
        <w:tc>
          <w:tcPr>
            <w:tcW w:w="640" w:type="dxa"/>
            <w:tcBorders>
              <w:top w:val="nil"/>
              <w:left w:val="single" w:sz="4" w:space="0" w:color="auto"/>
              <w:bottom w:val="single" w:sz="4" w:space="0" w:color="auto"/>
              <w:right w:val="single" w:sz="4" w:space="0" w:color="auto"/>
            </w:tcBorders>
            <w:vAlign w:val="center"/>
            <w:hideMark/>
          </w:tcPr>
          <w:p w14:paraId="7F4898B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52</w:t>
            </w:r>
          </w:p>
        </w:tc>
        <w:tc>
          <w:tcPr>
            <w:tcW w:w="1052" w:type="dxa"/>
            <w:tcBorders>
              <w:top w:val="nil"/>
              <w:left w:val="nil"/>
              <w:bottom w:val="single" w:sz="4" w:space="0" w:color="auto"/>
              <w:right w:val="single" w:sz="4" w:space="0" w:color="auto"/>
            </w:tcBorders>
            <w:vAlign w:val="center"/>
            <w:hideMark/>
          </w:tcPr>
          <w:p w14:paraId="1F180EB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44521190</w:t>
            </w:r>
          </w:p>
        </w:tc>
        <w:tc>
          <w:tcPr>
            <w:tcW w:w="1320" w:type="dxa"/>
            <w:tcBorders>
              <w:top w:val="nil"/>
              <w:left w:val="nil"/>
              <w:bottom w:val="single" w:sz="4" w:space="0" w:color="auto"/>
              <w:right w:val="single" w:sz="4" w:space="0" w:color="auto"/>
            </w:tcBorders>
            <w:vAlign w:val="center"/>
            <w:hideMark/>
          </w:tcPr>
          <w:p w14:paraId="78F9086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Набор брелоков</w:t>
            </w:r>
          </w:p>
        </w:tc>
        <w:tc>
          <w:tcPr>
            <w:tcW w:w="1072" w:type="dxa"/>
            <w:tcBorders>
              <w:top w:val="nil"/>
              <w:left w:val="nil"/>
              <w:bottom w:val="single" w:sz="4" w:space="0" w:color="auto"/>
              <w:right w:val="single" w:sz="4" w:space="0" w:color="auto"/>
            </w:tcBorders>
            <w:noWrap/>
            <w:vAlign w:val="bottom"/>
            <w:hideMark/>
          </w:tcPr>
          <w:p w14:paraId="04C4184F"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71E54DDC"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белая /прозрачная/, высота 120-150 см</w:t>
            </w:r>
          </w:p>
        </w:tc>
        <w:tc>
          <w:tcPr>
            <w:tcW w:w="1074" w:type="dxa"/>
            <w:tcBorders>
              <w:top w:val="nil"/>
              <w:left w:val="nil"/>
              <w:bottom w:val="single" w:sz="4" w:space="0" w:color="auto"/>
              <w:right w:val="single" w:sz="4" w:space="0" w:color="auto"/>
            </w:tcBorders>
            <w:vAlign w:val="center"/>
            <w:hideMark/>
          </w:tcPr>
          <w:p w14:paraId="04E8F5D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782C424C"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54F84DD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14 444</w:t>
            </w:r>
          </w:p>
        </w:tc>
        <w:tc>
          <w:tcPr>
            <w:tcW w:w="956" w:type="dxa"/>
            <w:tcBorders>
              <w:top w:val="nil"/>
              <w:left w:val="nil"/>
              <w:bottom w:val="single" w:sz="4" w:space="0" w:color="auto"/>
              <w:right w:val="single" w:sz="4" w:space="0" w:color="auto"/>
            </w:tcBorders>
            <w:noWrap/>
            <w:vAlign w:val="center"/>
            <w:hideMark/>
          </w:tcPr>
          <w:p w14:paraId="54CF81EE"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14444</w:t>
            </w:r>
          </w:p>
        </w:tc>
        <w:tc>
          <w:tcPr>
            <w:tcW w:w="685" w:type="dxa"/>
            <w:tcBorders>
              <w:top w:val="nil"/>
              <w:left w:val="nil"/>
              <w:bottom w:val="single" w:sz="4" w:space="0" w:color="auto"/>
              <w:right w:val="single" w:sz="4" w:space="0" w:color="auto"/>
            </w:tcBorders>
            <w:vAlign w:val="center"/>
            <w:hideMark/>
          </w:tcPr>
          <w:p w14:paraId="37B86A3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w:t>
            </w:r>
          </w:p>
        </w:tc>
        <w:tc>
          <w:tcPr>
            <w:tcW w:w="960" w:type="dxa"/>
            <w:tcBorders>
              <w:top w:val="nil"/>
              <w:left w:val="nil"/>
              <w:bottom w:val="single" w:sz="4" w:space="0" w:color="auto"/>
              <w:right w:val="single" w:sz="4" w:space="0" w:color="auto"/>
            </w:tcBorders>
            <w:vAlign w:val="center"/>
            <w:hideMark/>
          </w:tcPr>
          <w:p w14:paraId="38CFA941"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119D0453"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4FBB923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1</w:t>
            </w:r>
          </w:p>
        </w:tc>
        <w:tc>
          <w:tcPr>
            <w:tcW w:w="774" w:type="dxa"/>
            <w:tcBorders>
              <w:top w:val="nil"/>
              <w:left w:val="nil"/>
              <w:bottom w:val="single" w:sz="4" w:space="0" w:color="auto"/>
              <w:right w:val="single" w:sz="4" w:space="0" w:color="auto"/>
            </w:tcBorders>
            <w:vAlign w:val="center"/>
            <w:hideMark/>
          </w:tcPr>
          <w:p w14:paraId="69E5D67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0E493341" w14:textId="77777777" w:rsidTr="00ED2266">
        <w:trPr>
          <w:trHeight w:val="2250"/>
        </w:trPr>
        <w:tc>
          <w:tcPr>
            <w:tcW w:w="640" w:type="dxa"/>
            <w:tcBorders>
              <w:top w:val="nil"/>
              <w:left w:val="single" w:sz="4" w:space="0" w:color="auto"/>
              <w:bottom w:val="single" w:sz="4" w:space="0" w:color="auto"/>
              <w:right w:val="single" w:sz="4" w:space="0" w:color="auto"/>
            </w:tcBorders>
            <w:vAlign w:val="center"/>
            <w:hideMark/>
          </w:tcPr>
          <w:p w14:paraId="0B896B2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53</w:t>
            </w:r>
          </w:p>
        </w:tc>
        <w:tc>
          <w:tcPr>
            <w:tcW w:w="1052" w:type="dxa"/>
            <w:tcBorders>
              <w:top w:val="nil"/>
              <w:left w:val="nil"/>
              <w:bottom w:val="single" w:sz="4" w:space="0" w:color="auto"/>
              <w:right w:val="single" w:sz="4" w:space="0" w:color="auto"/>
            </w:tcBorders>
            <w:vAlign w:val="center"/>
            <w:hideMark/>
          </w:tcPr>
          <w:p w14:paraId="31E04D9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19641000</w:t>
            </w:r>
          </w:p>
        </w:tc>
        <w:tc>
          <w:tcPr>
            <w:tcW w:w="1320" w:type="dxa"/>
            <w:tcBorders>
              <w:top w:val="nil"/>
              <w:left w:val="nil"/>
              <w:bottom w:val="single" w:sz="4" w:space="0" w:color="auto"/>
              <w:right w:val="single" w:sz="4" w:space="0" w:color="auto"/>
            </w:tcBorders>
            <w:vAlign w:val="center"/>
            <w:hideMark/>
          </w:tcPr>
          <w:p w14:paraId="050CBFC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Прокладочный пакет</w:t>
            </w:r>
          </w:p>
        </w:tc>
        <w:tc>
          <w:tcPr>
            <w:tcW w:w="1072" w:type="dxa"/>
            <w:tcBorders>
              <w:top w:val="nil"/>
              <w:left w:val="nil"/>
              <w:bottom w:val="single" w:sz="4" w:space="0" w:color="auto"/>
              <w:right w:val="single" w:sz="4" w:space="0" w:color="auto"/>
            </w:tcBorders>
            <w:noWrap/>
            <w:vAlign w:val="bottom"/>
            <w:hideMark/>
          </w:tcPr>
          <w:p w14:paraId="55269BD9"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4535AA26"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От N8 до 27, металл представляет собой смесь хрома и ванадия. Количество ключей: 12 штук</w:t>
            </w:r>
          </w:p>
        </w:tc>
        <w:tc>
          <w:tcPr>
            <w:tcW w:w="1074" w:type="dxa"/>
            <w:tcBorders>
              <w:top w:val="nil"/>
              <w:left w:val="nil"/>
              <w:bottom w:val="single" w:sz="4" w:space="0" w:color="auto"/>
              <w:right w:val="single" w:sz="4" w:space="0" w:color="auto"/>
            </w:tcBorders>
            <w:vAlign w:val="center"/>
            <w:hideMark/>
          </w:tcPr>
          <w:p w14:paraId="36CD573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7E98740E"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39A9466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29</w:t>
            </w:r>
          </w:p>
        </w:tc>
        <w:tc>
          <w:tcPr>
            <w:tcW w:w="956" w:type="dxa"/>
            <w:tcBorders>
              <w:top w:val="nil"/>
              <w:left w:val="nil"/>
              <w:bottom w:val="single" w:sz="4" w:space="0" w:color="auto"/>
              <w:right w:val="single" w:sz="4" w:space="0" w:color="auto"/>
            </w:tcBorders>
            <w:noWrap/>
            <w:vAlign w:val="center"/>
            <w:hideMark/>
          </w:tcPr>
          <w:p w14:paraId="2DFFC1DA"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232000</w:t>
            </w:r>
          </w:p>
        </w:tc>
        <w:tc>
          <w:tcPr>
            <w:tcW w:w="685" w:type="dxa"/>
            <w:tcBorders>
              <w:top w:val="nil"/>
              <w:left w:val="nil"/>
              <w:bottom w:val="single" w:sz="4" w:space="0" w:color="auto"/>
              <w:right w:val="single" w:sz="4" w:space="0" w:color="auto"/>
            </w:tcBorders>
            <w:vAlign w:val="center"/>
            <w:hideMark/>
          </w:tcPr>
          <w:p w14:paraId="47BCA48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8 000</w:t>
            </w:r>
          </w:p>
        </w:tc>
        <w:tc>
          <w:tcPr>
            <w:tcW w:w="960" w:type="dxa"/>
            <w:tcBorders>
              <w:top w:val="nil"/>
              <w:left w:val="nil"/>
              <w:bottom w:val="single" w:sz="4" w:space="0" w:color="auto"/>
              <w:right w:val="single" w:sz="4" w:space="0" w:color="auto"/>
            </w:tcBorders>
            <w:vAlign w:val="center"/>
            <w:hideMark/>
          </w:tcPr>
          <w:p w14:paraId="2AFFE0AD"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355B1155"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01B4C479"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w:t>
            </w:r>
          </w:p>
        </w:tc>
        <w:tc>
          <w:tcPr>
            <w:tcW w:w="774" w:type="dxa"/>
            <w:tcBorders>
              <w:top w:val="nil"/>
              <w:left w:val="nil"/>
              <w:bottom w:val="single" w:sz="4" w:space="0" w:color="auto"/>
              <w:right w:val="single" w:sz="4" w:space="0" w:color="auto"/>
            </w:tcBorders>
            <w:vAlign w:val="center"/>
            <w:hideMark/>
          </w:tcPr>
          <w:p w14:paraId="0EE1FA3A"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506B2257" w14:textId="77777777" w:rsidTr="00ED2266">
        <w:trPr>
          <w:trHeight w:val="660"/>
        </w:trPr>
        <w:tc>
          <w:tcPr>
            <w:tcW w:w="640" w:type="dxa"/>
            <w:tcBorders>
              <w:top w:val="nil"/>
              <w:left w:val="single" w:sz="4" w:space="0" w:color="auto"/>
              <w:bottom w:val="single" w:sz="4" w:space="0" w:color="auto"/>
              <w:right w:val="single" w:sz="4" w:space="0" w:color="auto"/>
            </w:tcBorders>
            <w:vAlign w:val="center"/>
            <w:hideMark/>
          </w:tcPr>
          <w:p w14:paraId="2940073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54</w:t>
            </w:r>
          </w:p>
        </w:tc>
        <w:tc>
          <w:tcPr>
            <w:tcW w:w="1052" w:type="dxa"/>
            <w:tcBorders>
              <w:top w:val="nil"/>
              <w:left w:val="nil"/>
              <w:bottom w:val="single" w:sz="4" w:space="0" w:color="auto"/>
              <w:right w:val="single" w:sz="4" w:space="0" w:color="auto"/>
            </w:tcBorders>
            <w:vAlign w:val="center"/>
            <w:hideMark/>
          </w:tcPr>
          <w:p w14:paraId="186201E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19641000</w:t>
            </w:r>
          </w:p>
        </w:tc>
        <w:tc>
          <w:tcPr>
            <w:tcW w:w="1320" w:type="dxa"/>
            <w:tcBorders>
              <w:top w:val="nil"/>
              <w:left w:val="nil"/>
              <w:bottom w:val="single" w:sz="4" w:space="0" w:color="auto"/>
              <w:right w:val="single" w:sz="4" w:space="0" w:color="auto"/>
            </w:tcBorders>
            <w:vAlign w:val="center"/>
            <w:hideMark/>
          </w:tcPr>
          <w:p w14:paraId="02EFDFD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Пакет</w:t>
            </w:r>
          </w:p>
        </w:tc>
        <w:tc>
          <w:tcPr>
            <w:tcW w:w="1072" w:type="dxa"/>
            <w:tcBorders>
              <w:top w:val="nil"/>
              <w:left w:val="nil"/>
              <w:bottom w:val="single" w:sz="4" w:space="0" w:color="auto"/>
              <w:right w:val="single" w:sz="4" w:space="0" w:color="auto"/>
            </w:tcBorders>
            <w:noWrap/>
            <w:vAlign w:val="bottom"/>
            <w:hideMark/>
          </w:tcPr>
          <w:p w14:paraId="476B5502"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7BA90B03"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90 л, черный цвет, толщина 0,5-0,6 микрон, размер 90x45 см</w:t>
            </w:r>
          </w:p>
        </w:tc>
        <w:tc>
          <w:tcPr>
            <w:tcW w:w="1074" w:type="dxa"/>
            <w:tcBorders>
              <w:top w:val="nil"/>
              <w:left w:val="nil"/>
              <w:bottom w:val="single" w:sz="4" w:space="0" w:color="auto"/>
              <w:right w:val="single" w:sz="4" w:space="0" w:color="auto"/>
            </w:tcBorders>
            <w:vAlign w:val="center"/>
            <w:hideMark/>
          </w:tcPr>
          <w:p w14:paraId="1F18686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066A0A11"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2D10EF1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65</w:t>
            </w:r>
          </w:p>
        </w:tc>
        <w:tc>
          <w:tcPr>
            <w:tcW w:w="956" w:type="dxa"/>
            <w:tcBorders>
              <w:top w:val="nil"/>
              <w:left w:val="nil"/>
              <w:bottom w:val="single" w:sz="4" w:space="0" w:color="auto"/>
              <w:right w:val="single" w:sz="4" w:space="0" w:color="auto"/>
            </w:tcBorders>
            <w:noWrap/>
            <w:vAlign w:val="center"/>
            <w:hideMark/>
          </w:tcPr>
          <w:p w14:paraId="7DB01E30"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13000</w:t>
            </w:r>
          </w:p>
        </w:tc>
        <w:tc>
          <w:tcPr>
            <w:tcW w:w="685" w:type="dxa"/>
            <w:tcBorders>
              <w:top w:val="nil"/>
              <w:left w:val="nil"/>
              <w:bottom w:val="single" w:sz="4" w:space="0" w:color="auto"/>
              <w:right w:val="single" w:sz="4" w:space="0" w:color="auto"/>
            </w:tcBorders>
            <w:vAlign w:val="center"/>
            <w:hideMark/>
          </w:tcPr>
          <w:p w14:paraId="68830E6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200</w:t>
            </w:r>
          </w:p>
        </w:tc>
        <w:tc>
          <w:tcPr>
            <w:tcW w:w="960" w:type="dxa"/>
            <w:tcBorders>
              <w:top w:val="nil"/>
              <w:left w:val="nil"/>
              <w:bottom w:val="single" w:sz="4" w:space="0" w:color="auto"/>
              <w:right w:val="single" w:sz="4" w:space="0" w:color="auto"/>
            </w:tcBorders>
            <w:vAlign w:val="center"/>
            <w:hideMark/>
          </w:tcPr>
          <w:p w14:paraId="06CD3029"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08BD5017"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61B648DC"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200</w:t>
            </w:r>
          </w:p>
        </w:tc>
        <w:tc>
          <w:tcPr>
            <w:tcW w:w="774" w:type="dxa"/>
            <w:tcBorders>
              <w:top w:val="nil"/>
              <w:left w:val="nil"/>
              <w:bottom w:val="single" w:sz="4" w:space="0" w:color="auto"/>
              <w:right w:val="single" w:sz="4" w:space="0" w:color="auto"/>
            </w:tcBorders>
            <w:vAlign w:val="center"/>
            <w:hideMark/>
          </w:tcPr>
          <w:p w14:paraId="29161D34"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0ECF752A" w14:textId="77777777" w:rsidTr="00ED2266">
        <w:trPr>
          <w:trHeight w:val="1350"/>
        </w:trPr>
        <w:tc>
          <w:tcPr>
            <w:tcW w:w="640" w:type="dxa"/>
            <w:tcBorders>
              <w:top w:val="nil"/>
              <w:left w:val="single" w:sz="4" w:space="0" w:color="auto"/>
              <w:bottom w:val="single" w:sz="4" w:space="0" w:color="auto"/>
              <w:right w:val="single" w:sz="4" w:space="0" w:color="auto"/>
            </w:tcBorders>
            <w:vAlign w:val="center"/>
            <w:hideMark/>
          </w:tcPr>
          <w:p w14:paraId="3911444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55</w:t>
            </w:r>
          </w:p>
        </w:tc>
        <w:tc>
          <w:tcPr>
            <w:tcW w:w="1052" w:type="dxa"/>
            <w:tcBorders>
              <w:top w:val="nil"/>
              <w:left w:val="nil"/>
              <w:bottom w:val="single" w:sz="4" w:space="0" w:color="auto"/>
              <w:right w:val="single" w:sz="4" w:space="0" w:color="auto"/>
            </w:tcBorders>
            <w:vAlign w:val="center"/>
            <w:hideMark/>
          </w:tcPr>
          <w:p w14:paraId="6674A45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39241260</w:t>
            </w:r>
          </w:p>
        </w:tc>
        <w:tc>
          <w:tcPr>
            <w:tcW w:w="1320" w:type="dxa"/>
            <w:tcBorders>
              <w:top w:val="nil"/>
              <w:left w:val="nil"/>
              <w:bottom w:val="single" w:sz="4" w:space="0" w:color="auto"/>
              <w:right w:val="single" w:sz="4" w:space="0" w:color="auto"/>
            </w:tcBorders>
            <w:vAlign w:val="center"/>
            <w:hideMark/>
          </w:tcPr>
          <w:p w14:paraId="23D0996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Кусачки для проволоки</w:t>
            </w:r>
          </w:p>
        </w:tc>
        <w:tc>
          <w:tcPr>
            <w:tcW w:w="1072" w:type="dxa"/>
            <w:tcBorders>
              <w:top w:val="nil"/>
              <w:left w:val="nil"/>
              <w:bottom w:val="single" w:sz="4" w:space="0" w:color="auto"/>
              <w:right w:val="single" w:sz="4" w:space="0" w:color="auto"/>
            </w:tcBorders>
            <w:noWrap/>
            <w:vAlign w:val="bottom"/>
            <w:hideMark/>
          </w:tcPr>
          <w:p w14:paraId="149B0148"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198CE559"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Размер отверстия 5-6 см, длина 50-60 см, вес 1300-1500 г</w:t>
            </w:r>
          </w:p>
        </w:tc>
        <w:tc>
          <w:tcPr>
            <w:tcW w:w="1074" w:type="dxa"/>
            <w:tcBorders>
              <w:top w:val="nil"/>
              <w:left w:val="nil"/>
              <w:bottom w:val="single" w:sz="4" w:space="0" w:color="auto"/>
              <w:right w:val="single" w:sz="4" w:space="0" w:color="auto"/>
            </w:tcBorders>
            <w:vAlign w:val="center"/>
            <w:hideMark/>
          </w:tcPr>
          <w:p w14:paraId="4D47580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0.05%</w:t>
            </w:r>
          </w:p>
        </w:tc>
        <w:tc>
          <w:tcPr>
            <w:tcW w:w="480" w:type="dxa"/>
            <w:tcBorders>
              <w:top w:val="nil"/>
              <w:left w:val="nil"/>
              <w:bottom w:val="single" w:sz="4" w:space="0" w:color="auto"/>
              <w:right w:val="single" w:sz="4" w:space="0" w:color="auto"/>
            </w:tcBorders>
            <w:noWrap/>
            <w:vAlign w:val="bottom"/>
            <w:hideMark/>
          </w:tcPr>
          <w:p w14:paraId="4508F66F"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шт.</w:t>
            </w:r>
          </w:p>
        </w:tc>
        <w:tc>
          <w:tcPr>
            <w:tcW w:w="932" w:type="dxa"/>
            <w:tcBorders>
              <w:top w:val="nil"/>
              <w:left w:val="nil"/>
              <w:bottom w:val="single" w:sz="4" w:space="0" w:color="auto"/>
              <w:right w:val="single" w:sz="4" w:space="0" w:color="auto"/>
            </w:tcBorders>
            <w:noWrap/>
            <w:vAlign w:val="center"/>
            <w:hideMark/>
          </w:tcPr>
          <w:p w14:paraId="03E2DDC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6 500</w:t>
            </w:r>
          </w:p>
        </w:tc>
        <w:tc>
          <w:tcPr>
            <w:tcW w:w="956" w:type="dxa"/>
            <w:tcBorders>
              <w:top w:val="nil"/>
              <w:left w:val="nil"/>
              <w:bottom w:val="single" w:sz="4" w:space="0" w:color="auto"/>
              <w:right w:val="single" w:sz="4" w:space="0" w:color="auto"/>
            </w:tcBorders>
            <w:noWrap/>
            <w:vAlign w:val="center"/>
            <w:hideMark/>
          </w:tcPr>
          <w:p w14:paraId="316248B9" w14:textId="77777777" w:rsidR="00ED2266" w:rsidRPr="00ED2266" w:rsidRDefault="00ED2266" w:rsidP="00ED2266">
            <w:pPr>
              <w:jc w:val="right"/>
              <w:rPr>
                <w:rFonts w:ascii="Arial" w:hAnsi="Arial" w:cs="Arial"/>
                <w:b/>
                <w:bCs/>
                <w:color w:val="000000"/>
                <w:sz w:val="16"/>
                <w:szCs w:val="16"/>
                <w:lang w:bidi="ar-SA"/>
              </w:rPr>
            </w:pPr>
            <w:r w:rsidRPr="00ED2266">
              <w:rPr>
                <w:rFonts w:ascii="Arial" w:hAnsi="Arial" w:cs="Arial"/>
                <w:b/>
                <w:bCs/>
                <w:color w:val="000000"/>
                <w:sz w:val="16"/>
                <w:szCs w:val="16"/>
                <w:lang w:bidi="ar-SA"/>
              </w:rPr>
              <w:t>32500</w:t>
            </w:r>
          </w:p>
        </w:tc>
        <w:tc>
          <w:tcPr>
            <w:tcW w:w="685" w:type="dxa"/>
            <w:tcBorders>
              <w:top w:val="nil"/>
              <w:left w:val="nil"/>
              <w:bottom w:val="single" w:sz="4" w:space="0" w:color="auto"/>
              <w:right w:val="single" w:sz="4" w:space="0" w:color="auto"/>
            </w:tcBorders>
            <w:vAlign w:val="center"/>
            <w:hideMark/>
          </w:tcPr>
          <w:p w14:paraId="228CB49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w:t>
            </w:r>
          </w:p>
        </w:tc>
        <w:tc>
          <w:tcPr>
            <w:tcW w:w="960" w:type="dxa"/>
            <w:tcBorders>
              <w:top w:val="nil"/>
              <w:left w:val="nil"/>
              <w:bottom w:val="single" w:sz="4" w:space="0" w:color="auto"/>
              <w:right w:val="single" w:sz="4" w:space="0" w:color="auto"/>
            </w:tcBorders>
            <w:vAlign w:val="center"/>
            <w:hideMark/>
          </w:tcPr>
          <w:p w14:paraId="0AF95828"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Абовян, </w:t>
            </w:r>
            <w:proofErr w:type="spellStart"/>
            <w:r w:rsidRPr="00ED2266">
              <w:rPr>
                <w:rFonts w:ascii="GHEA Grapalat" w:hAnsi="GHEA Grapalat" w:cs="Calibri"/>
                <w:color w:val="000000"/>
                <w:sz w:val="16"/>
                <w:szCs w:val="16"/>
                <w:lang w:bidi="ar-SA"/>
              </w:rPr>
              <w:t>Барекамутян</w:t>
            </w:r>
            <w:proofErr w:type="spellEnd"/>
            <w:r w:rsidRPr="00ED2266">
              <w:rPr>
                <w:rFonts w:ascii="GHEA Grapalat" w:hAnsi="GHEA Grapalat" w:cs="Calibri"/>
                <w:color w:val="000000"/>
                <w:sz w:val="16"/>
                <w:szCs w:val="16"/>
                <w:lang w:bidi="ar-SA"/>
              </w:rPr>
              <w:t xml:space="preserve"> </w:t>
            </w:r>
            <w:proofErr w:type="spellStart"/>
            <w:r w:rsidRPr="00ED2266">
              <w:rPr>
                <w:rFonts w:ascii="GHEA Grapalat" w:hAnsi="GHEA Grapalat" w:cs="Calibri"/>
                <w:color w:val="000000"/>
                <w:sz w:val="16"/>
                <w:szCs w:val="16"/>
                <w:lang w:bidi="ar-SA"/>
              </w:rPr>
              <w:t>пр</w:t>
            </w:r>
            <w:proofErr w:type="spellEnd"/>
            <w:r w:rsidRPr="00ED2266">
              <w:rPr>
                <w:rFonts w:ascii="GHEA Grapalat" w:hAnsi="GHEA Grapalat" w:cs="Calibri"/>
                <w:color w:val="000000"/>
                <w:sz w:val="16"/>
                <w:szCs w:val="16"/>
                <w:lang w:bidi="ar-SA"/>
              </w:rPr>
              <w:t xml:space="preserve"> 1</w:t>
            </w:r>
          </w:p>
        </w:tc>
        <w:tc>
          <w:tcPr>
            <w:tcW w:w="317" w:type="dxa"/>
            <w:tcBorders>
              <w:top w:val="nil"/>
              <w:left w:val="nil"/>
              <w:bottom w:val="single" w:sz="4" w:space="0" w:color="auto"/>
              <w:right w:val="single" w:sz="4" w:space="0" w:color="auto"/>
            </w:tcBorders>
            <w:vAlign w:val="center"/>
            <w:hideMark/>
          </w:tcPr>
          <w:p w14:paraId="1AB7B2B4"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до</w:t>
            </w:r>
          </w:p>
        </w:tc>
        <w:tc>
          <w:tcPr>
            <w:tcW w:w="586" w:type="dxa"/>
            <w:tcBorders>
              <w:top w:val="nil"/>
              <w:left w:val="nil"/>
              <w:bottom w:val="single" w:sz="4" w:space="0" w:color="auto"/>
              <w:right w:val="single" w:sz="4" w:space="0" w:color="auto"/>
            </w:tcBorders>
            <w:vAlign w:val="center"/>
            <w:hideMark/>
          </w:tcPr>
          <w:p w14:paraId="144F5166"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 xml:space="preserve">  5</w:t>
            </w:r>
          </w:p>
        </w:tc>
        <w:tc>
          <w:tcPr>
            <w:tcW w:w="774" w:type="dxa"/>
            <w:tcBorders>
              <w:top w:val="nil"/>
              <w:left w:val="nil"/>
              <w:bottom w:val="single" w:sz="4" w:space="0" w:color="auto"/>
              <w:right w:val="single" w:sz="4" w:space="0" w:color="auto"/>
            </w:tcBorders>
            <w:vAlign w:val="center"/>
            <w:hideMark/>
          </w:tcPr>
          <w:p w14:paraId="41F27DC3" w14:textId="77777777" w:rsidR="00ED2266" w:rsidRPr="00ED2266" w:rsidRDefault="00ED2266" w:rsidP="00ED2266">
            <w:pPr>
              <w:jc w:val="both"/>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2026 г. по заявке клиента</w:t>
            </w:r>
          </w:p>
        </w:tc>
      </w:tr>
      <w:tr w:rsidR="00ED2266" w:rsidRPr="00ED2266" w14:paraId="12E0982C" w14:textId="77777777" w:rsidTr="00ED2266">
        <w:trPr>
          <w:trHeight w:val="225"/>
        </w:trPr>
        <w:tc>
          <w:tcPr>
            <w:tcW w:w="640" w:type="dxa"/>
            <w:tcBorders>
              <w:top w:val="nil"/>
              <w:left w:val="single" w:sz="4" w:space="0" w:color="auto"/>
              <w:bottom w:val="single" w:sz="4" w:space="0" w:color="auto"/>
              <w:right w:val="single" w:sz="4" w:space="0" w:color="auto"/>
            </w:tcBorders>
            <w:noWrap/>
            <w:vAlign w:val="bottom"/>
            <w:hideMark/>
          </w:tcPr>
          <w:p w14:paraId="47CE7F22"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052" w:type="dxa"/>
            <w:tcBorders>
              <w:top w:val="nil"/>
              <w:left w:val="nil"/>
              <w:bottom w:val="single" w:sz="4" w:space="0" w:color="auto"/>
              <w:right w:val="single" w:sz="4" w:space="0" w:color="auto"/>
            </w:tcBorders>
            <w:noWrap/>
            <w:vAlign w:val="bottom"/>
            <w:hideMark/>
          </w:tcPr>
          <w:p w14:paraId="57F02201"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320" w:type="dxa"/>
            <w:tcBorders>
              <w:top w:val="nil"/>
              <w:left w:val="nil"/>
              <w:bottom w:val="single" w:sz="4" w:space="0" w:color="auto"/>
              <w:right w:val="single" w:sz="4" w:space="0" w:color="auto"/>
            </w:tcBorders>
            <w:noWrap/>
            <w:vAlign w:val="bottom"/>
            <w:hideMark/>
          </w:tcPr>
          <w:p w14:paraId="3255545C"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072" w:type="dxa"/>
            <w:tcBorders>
              <w:top w:val="nil"/>
              <w:left w:val="nil"/>
              <w:bottom w:val="single" w:sz="4" w:space="0" w:color="auto"/>
              <w:right w:val="single" w:sz="4" w:space="0" w:color="auto"/>
            </w:tcBorders>
            <w:noWrap/>
            <w:vAlign w:val="bottom"/>
            <w:hideMark/>
          </w:tcPr>
          <w:p w14:paraId="0E9218A7"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538" w:type="dxa"/>
            <w:tcBorders>
              <w:top w:val="nil"/>
              <w:left w:val="nil"/>
              <w:bottom w:val="single" w:sz="4" w:space="0" w:color="auto"/>
              <w:right w:val="single" w:sz="4" w:space="0" w:color="auto"/>
            </w:tcBorders>
            <w:vAlign w:val="center"/>
            <w:hideMark/>
          </w:tcPr>
          <w:p w14:paraId="15C8803C"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074" w:type="dxa"/>
            <w:tcBorders>
              <w:top w:val="nil"/>
              <w:left w:val="nil"/>
              <w:bottom w:val="single" w:sz="4" w:space="0" w:color="auto"/>
              <w:right w:val="single" w:sz="4" w:space="0" w:color="auto"/>
            </w:tcBorders>
            <w:noWrap/>
            <w:vAlign w:val="bottom"/>
            <w:hideMark/>
          </w:tcPr>
          <w:p w14:paraId="47EC2ECD"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480" w:type="dxa"/>
            <w:tcBorders>
              <w:top w:val="nil"/>
              <w:left w:val="nil"/>
              <w:bottom w:val="single" w:sz="4" w:space="0" w:color="auto"/>
              <w:right w:val="single" w:sz="4" w:space="0" w:color="auto"/>
            </w:tcBorders>
            <w:noWrap/>
            <w:vAlign w:val="bottom"/>
            <w:hideMark/>
          </w:tcPr>
          <w:p w14:paraId="4ACC405E"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932" w:type="dxa"/>
            <w:tcBorders>
              <w:top w:val="nil"/>
              <w:left w:val="nil"/>
              <w:bottom w:val="single" w:sz="4" w:space="0" w:color="auto"/>
              <w:right w:val="single" w:sz="4" w:space="0" w:color="auto"/>
            </w:tcBorders>
            <w:noWrap/>
            <w:vAlign w:val="bottom"/>
            <w:hideMark/>
          </w:tcPr>
          <w:p w14:paraId="18CE4472"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956" w:type="dxa"/>
            <w:tcBorders>
              <w:top w:val="nil"/>
              <w:left w:val="nil"/>
              <w:bottom w:val="single" w:sz="4" w:space="0" w:color="auto"/>
              <w:right w:val="single" w:sz="4" w:space="0" w:color="auto"/>
            </w:tcBorders>
            <w:noWrap/>
            <w:vAlign w:val="bottom"/>
            <w:hideMark/>
          </w:tcPr>
          <w:p w14:paraId="3C248B47" w14:textId="77777777" w:rsidR="00ED2266" w:rsidRPr="00ED2266" w:rsidRDefault="00ED2266" w:rsidP="00ED2266">
            <w:pPr>
              <w:jc w:val="right"/>
              <w:rPr>
                <w:rFonts w:ascii="Calibri" w:hAnsi="Calibri" w:cs="Calibri"/>
                <w:color w:val="000000"/>
                <w:sz w:val="16"/>
                <w:szCs w:val="16"/>
                <w:lang w:bidi="ar-SA"/>
              </w:rPr>
            </w:pPr>
            <w:r w:rsidRPr="00ED2266">
              <w:rPr>
                <w:rFonts w:ascii="Calibri" w:hAnsi="Calibri" w:cs="Calibri"/>
                <w:color w:val="000000"/>
                <w:sz w:val="16"/>
                <w:szCs w:val="16"/>
                <w:lang w:bidi="ar-SA"/>
              </w:rPr>
              <w:t>8151294,6</w:t>
            </w:r>
          </w:p>
        </w:tc>
        <w:tc>
          <w:tcPr>
            <w:tcW w:w="685" w:type="dxa"/>
            <w:tcBorders>
              <w:top w:val="nil"/>
              <w:left w:val="nil"/>
              <w:bottom w:val="single" w:sz="4" w:space="0" w:color="auto"/>
              <w:right w:val="single" w:sz="4" w:space="0" w:color="auto"/>
            </w:tcBorders>
            <w:noWrap/>
            <w:vAlign w:val="bottom"/>
            <w:hideMark/>
          </w:tcPr>
          <w:p w14:paraId="60FFEFAB"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960" w:type="dxa"/>
            <w:tcBorders>
              <w:top w:val="nil"/>
              <w:left w:val="nil"/>
              <w:bottom w:val="single" w:sz="4" w:space="0" w:color="auto"/>
              <w:right w:val="single" w:sz="4" w:space="0" w:color="auto"/>
            </w:tcBorders>
            <w:noWrap/>
            <w:vAlign w:val="bottom"/>
            <w:hideMark/>
          </w:tcPr>
          <w:p w14:paraId="559A5AE5"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317" w:type="dxa"/>
            <w:tcBorders>
              <w:top w:val="nil"/>
              <w:left w:val="nil"/>
              <w:bottom w:val="single" w:sz="4" w:space="0" w:color="auto"/>
              <w:right w:val="single" w:sz="4" w:space="0" w:color="auto"/>
            </w:tcBorders>
            <w:noWrap/>
            <w:vAlign w:val="bottom"/>
            <w:hideMark/>
          </w:tcPr>
          <w:p w14:paraId="1D9DF2FD"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586" w:type="dxa"/>
            <w:tcBorders>
              <w:top w:val="nil"/>
              <w:left w:val="nil"/>
              <w:bottom w:val="single" w:sz="4" w:space="0" w:color="auto"/>
              <w:right w:val="single" w:sz="4" w:space="0" w:color="auto"/>
            </w:tcBorders>
            <w:noWrap/>
            <w:vAlign w:val="bottom"/>
            <w:hideMark/>
          </w:tcPr>
          <w:p w14:paraId="4F7F87AF"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774" w:type="dxa"/>
            <w:tcBorders>
              <w:top w:val="nil"/>
              <w:left w:val="nil"/>
              <w:bottom w:val="single" w:sz="4" w:space="0" w:color="auto"/>
              <w:right w:val="single" w:sz="4" w:space="0" w:color="auto"/>
            </w:tcBorders>
            <w:noWrap/>
            <w:vAlign w:val="bottom"/>
            <w:hideMark/>
          </w:tcPr>
          <w:p w14:paraId="6A85321E" w14:textId="77777777" w:rsidR="00ED2266" w:rsidRPr="00ED2266" w:rsidRDefault="00ED2266" w:rsidP="00ED2266">
            <w:pPr>
              <w:rPr>
                <w:rFonts w:ascii="Calibri" w:hAnsi="Calibri" w:cs="Calibri"/>
                <w:color w:val="000000"/>
                <w:sz w:val="16"/>
                <w:szCs w:val="16"/>
                <w:lang w:bidi="ar-SA"/>
              </w:rPr>
            </w:pPr>
            <w:r w:rsidRPr="00ED2266">
              <w:rPr>
                <w:rFonts w:ascii="Calibri" w:hAnsi="Calibri" w:cs="Calibri"/>
                <w:color w:val="000000"/>
                <w:sz w:val="16"/>
                <w:szCs w:val="16"/>
                <w:lang w:bidi="ar-SA"/>
              </w:rPr>
              <w:t> </w:t>
            </w:r>
          </w:p>
        </w:tc>
      </w:tr>
    </w:tbl>
    <w:p w14:paraId="3368D9CB" w14:textId="77777777" w:rsidR="00512E05" w:rsidRDefault="00512E05" w:rsidP="00B46D58">
      <w:pPr>
        <w:widowControl w:val="0"/>
        <w:spacing w:after="16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F611D" w:rsidRPr="00B138F3" w14:paraId="6B4AED72" w14:textId="77777777" w:rsidTr="0076349B">
        <w:trPr>
          <w:jc w:val="center"/>
        </w:trPr>
        <w:tc>
          <w:tcPr>
            <w:tcW w:w="4536" w:type="dxa"/>
          </w:tcPr>
          <w:p w14:paraId="0AC3AE2E"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ПОКУПАТЕЛЬ</w:t>
            </w:r>
          </w:p>
          <w:p w14:paraId="0FFDE412"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w:t>
            </w:r>
          </w:p>
          <w:p w14:paraId="1A23335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375A8A2"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c>
          <w:tcPr>
            <w:tcW w:w="760" w:type="dxa"/>
          </w:tcPr>
          <w:p w14:paraId="63D33DBE" w14:textId="77777777" w:rsidR="002F611D" w:rsidRPr="00B138F3" w:rsidRDefault="002F611D" w:rsidP="00B46D58">
            <w:pPr>
              <w:widowControl w:val="0"/>
              <w:jc w:val="center"/>
              <w:rPr>
                <w:rFonts w:ascii="GHEA Grapalat" w:hAnsi="GHEA Grapalat"/>
              </w:rPr>
            </w:pPr>
          </w:p>
        </w:tc>
        <w:tc>
          <w:tcPr>
            <w:tcW w:w="4343" w:type="dxa"/>
          </w:tcPr>
          <w:p w14:paraId="39F49BA2"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ПРОДАВЕЦ</w:t>
            </w:r>
          </w:p>
          <w:p w14:paraId="7803681F"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______________________</w:t>
            </w:r>
          </w:p>
          <w:p w14:paraId="35BE580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24424F6"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r>
    </w:tbl>
    <w:p w14:paraId="348426D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7"/>
        <w:t>*</w:t>
      </w:r>
    </w:p>
    <w:p w14:paraId="0CAD697E" w14:textId="77777777" w:rsidR="00071D1C" w:rsidRDefault="00071D1C" w:rsidP="00B46D58">
      <w:pPr>
        <w:widowControl w:val="0"/>
        <w:spacing w:after="160"/>
        <w:jc w:val="right"/>
        <w:rPr>
          <w:rFonts w:ascii="GHEA Grapalat" w:hAnsi="GHEA Grapalat"/>
          <w:lang w:val="en-US"/>
        </w:rPr>
      </w:pPr>
      <w:r w:rsidRPr="00B138F3">
        <w:rPr>
          <w:rFonts w:ascii="GHEA Grapalat" w:hAnsi="GHEA Grapalat"/>
        </w:rPr>
        <w:t>Драмов РА</w:t>
      </w:r>
    </w:p>
    <w:p w14:paraId="67CB283A" w14:textId="77777777" w:rsidR="004C2D2D" w:rsidRPr="004C2D2D" w:rsidRDefault="004C2D2D" w:rsidP="004C2D2D">
      <w:pPr>
        <w:widowControl w:val="0"/>
        <w:spacing w:after="160"/>
        <w:jc w:val="both"/>
        <w:rPr>
          <w:rFonts w:ascii="GHEA Grapalat" w:hAnsi="GHEA Grapalat"/>
          <w:lang w:val="en-US"/>
        </w:rPr>
      </w:pPr>
    </w:p>
    <w:tbl>
      <w:tblPr>
        <w:tblW w:w="11160" w:type="dxa"/>
        <w:tblLook w:val="04A0" w:firstRow="1" w:lastRow="0" w:firstColumn="1" w:lastColumn="0" w:noHBand="0" w:noVBand="1"/>
      </w:tblPr>
      <w:tblGrid>
        <w:gridCol w:w="1532"/>
        <w:gridCol w:w="1508"/>
        <w:gridCol w:w="1480"/>
        <w:gridCol w:w="691"/>
        <w:gridCol w:w="784"/>
        <w:gridCol w:w="626"/>
        <w:gridCol w:w="694"/>
        <w:gridCol w:w="626"/>
        <w:gridCol w:w="626"/>
        <w:gridCol w:w="626"/>
        <w:gridCol w:w="652"/>
        <w:gridCol w:w="844"/>
        <w:gridCol w:w="770"/>
        <w:gridCol w:w="710"/>
        <w:gridCol w:w="770"/>
        <w:gridCol w:w="626"/>
      </w:tblGrid>
      <w:tr w:rsidR="00ED2266" w:rsidRPr="00ED2266" w14:paraId="042BACBD" w14:textId="77777777" w:rsidTr="00ED2266">
        <w:trPr>
          <w:trHeight w:val="300"/>
        </w:trPr>
        <w:tc>
          <w:tcPr>
            <w:tcW w:w="11160" w:type="dxa"/>
            <w:gridSpan w:val="16"/>
            <w:tcBorders>
              <w:top w:val="single" w:sz="4" w:space="0" w:color="auto"/>
              <w:left w:val="single" w:sz="4" w:space="0" w:color="auto"/>
              <w:bottom w:val="single" w:sz="4" w:space="0" w:color="auto"/>
              <w:right w:val="single" w:sz="4" w:space="0" w:color="auto"/>
            </w:tcBorders>
            <w:vAlign w:val="center"/>
            <w:hideMark/>
          </w:tcPr>
          <w:p w14:paraId="3B95FD8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Товар</w:t>
            </w:r>
          </w:p>
        </w:tc>
      </w:tr>
      <w:tr w:rsidR="00ED2266" w:rsidRPr="00ED2266" w14:paraId="3186EB8F" w14:textId="77777777" w:rsidTr="00ED2266">
        <w:trPr>
          <w:trHeight w:val="1575"/>
        </w:trPr>
        <w:tc>
          <w:tcPr>
            <w:tcW w:w="1347" w:type="dxa"/>
            <w:tcBorders>
              <w:top w:val="nil"/>
              <w:left w:val="single" w:sz="4" w:space="0" w:color="auto"/>
              <w:bottom w:val="single" w:sz="4" w:space="0" w:color="auto"/>
              <w:right w:val="single" w:sz="4" w:space="0" w:color="auto"/>
            </w:tcBorders>
            <w:vAlign w:val="center"/>
            <w:hideMark/>
          </w:tcPr>
          <w:p w14:paraId="1A8E84D6" w14:textId="77777777" w:rsidR="00ED2266" w:rsidRPr="00ED2266" w:rsidRDefault="00ED2266" w:rsidP="00ED2266">
            <w:pPr>
              <w:jc w:val="right"/>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номер предусмотренного приглашением лота</w:t>
            </w:r>
          </w:p>
        </w:tc>
        <w:tc>
          <w:tcPr>
            <w:tcW w:w="1323" w:type="dxa"/>
            <w:tcBorders>
              <w:top w:val="nil"/>
              <w:left w:val="nil"/>
              <w:bottom w:val="single" w:sz="4" w:space="0" w:color="auto"/>
              <w:right w:val="single" w:sz="4" w:space="0" w:color="auto"/>
            </w:tcBorders>
            <w:vAlign w:val="center"/>
            <w:hideMark/>
          </w:tcPr>
          <w:p w14:paraId="688AC5BB" w14:textId="77777777" w:rsidR="00ED2266" w:rsidRPr="00ED2266" w:rsidRDefault="00ED2266" w:rsidP="00ED2266">
            <w:pPr>
              <w:jc w:val="right"/>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295" w:type="dxa"/>
            <w:tcBorders>
              <w:top w:val="nil"/>
              <w:left w:val="nil"/>
              <w:bottom w:val="single" w:sz="4" w:space="0" w:color="auto"/>
              <w:right w:val="single" w:sz="4" w:space="0" w:color="auto"/>
            </w:tcBorders>
            <w:vAlign w:val="center"/>
            <w:hideMark/>
          </w:tcPr>
          <w:p w14:paraId="2ED0756B" w14:textId="77777777" w:rsidR="00ED2266" w:rsidRPr="00ED2266" w:rsidRDefault="00ED2266" w:rsidP="00ED2266">
            <w:pPr>
              <w:jc w:val="right"/>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наименование</w:t>
            </w:r>
          </w:p>
        </w:tc>
        <w:tc>
          <w:tcPr>
            <w:tcW w:w="7195" w:type="dxa"/>
            <w:gridSpan w:val="13"/>
            <w:tcBorders>
              <w:top w:val="single" w:sz="4" w:space="0" w:color="auto"/>
              <w:left w:val="nil"/>
              <w:bottom w:val="single" w:sz="4" w:space="0" w:color="auto"/>
              <w:right w:val="single" w:sz="4" w:space="0" w:color="auto"/>
            </w:tcBorders>
            <w:vAlign w:val="center"/>
            <w:hideMark/>
          </w:tcPr>
          <w:p w14:paraId="0E356596" w14:textId="77777777" w:rsidR="00ED2266" w:rsidRPr="00ED2266" w:rsidRDefault="00ED2266" w:rsidP="00ED2266">
            <w:pPr>
              <w:jc w:val="right"/>
              <w:rPr>
                <w:rFonts w:ascii="Calibri" w:hAnsi="Calibri" w:cs="Calibri"/>
                <w:color w:val="0000FF"/>
                <w:sz w:val="16"/>
                <w:szCs w:val="16"/>
                <w:u w:val="single"/>
                <w:lang w:bidi="ar-SA"/>
              </w:rPr>
            </w:pPr>
            <w:r w:rsidRPr="00ED2266">
              <w:rPr>
                <w:rFonts w:ascii="Calibri" w:hAnsi="Calibri" w:cs="Calibri"/>
                <w:color w:val="0000FF"/>
                <w:sz w:val="16"/>
                <w:szCs w:val="16"/>
                <w:u w:val="single"/>
                <w:lang w:bidi="ar-SA"/>
              </w:rPr>
              <w:t> </w:t>
            </w:r>
          </w:p>
        </w:tc>
      </w:tr>
      <w:tr w:rsidR="00ED2266" w:rsidRPr="00ED2266" w14:paraId="5FEF76E1"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20078C0B" w14:textId="77777777" w:rsidR="00ED2266" w:rsidRPr="00ED2266" w:rsidRDefault="00ED2266" w:rsidP="00ED2266">
            <w:pPr>
              <w:jc w:val="right"/>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323" w:type="dxa"/>
            <w:tcBorders>
              <w:top w:val="nil"/>
              <w:left w:val="nil"/>
              <w:bottom w:val="single" w:sz="4" w:space="0" w:color="auto"/>
              <w:right w:val="single" w:sz="4" w:space="0" w:color="auto"/>
            </w:tcBorders>
            <w:vAlign w:val="center"/>
            <w:hideMark/>
          </w:tcPr>
          <w:p w14:paraId="5C943339" w14:textId="77777777" w:rsidR="00ED2266" w:rsidRPr="00ED2266" w:rsidRDefault="00ED2266" w:rsidP="00ED2266">
            <w:pPr>
              <w:jc w:val="right"/>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1295" w:type="dxa"/>
            <w:tcBorders>
              <w:top w:val="nil"/>
              <w:left w:val="nil"/>
              <w:bottom w:val="single" w:sz="4" w:space="0" w:color="auto"/>
              <w:right w:val="single" w:sz="4" w:space="0" w:color="auto"/>
            </w:tcBorders>
            <w:vAlign w:val="center"/>
            <w:hideMark/>
          </w:tcPr>
          <w:p w14:paraId="3C7DF882" w14:textId="77777777" w:rsidR="00ED2266" w:rsidRPr="00ED2266" w:rsidRDefault="00ED2266" w:rsidP="00ED2266">
            <w:pPr>
              <w:jc w:val="right"/>
              <w:rPr>
                <w:rFonts w:ascii="Calibri" w:hAnsi="Calibri" w:cs="Calibri"/>
                <w:color w:val="000000"/>
                <w:sz w:val="16"/>
                <w:szCs w:val="16"/>
                <w:lang w:bidi="ar-SA"/>
              </w:rPr>
            </w:pPr>
            <w:r w:rsidRPr="00ED2266">
              <w:rPr>
                <w:rFonts w:ascii="Calibri" w:hAnsi="Calibri" w:cs="Calibri"/>
                <w:color w:val="000000"/>
                <w:sz w:val="16"/>
                <w:szCs w:val="16"/>
                <w:lang w:bidi="ar-SA"/>
              </w:rPr>
              <w:t> </w:t>
            </w:r>
          </w:p>
        </w:tc>
        <w:tc>
          <w:tcPr>
            <w:tcW w:w="505" w:type="dxa"/>
            <w:tcBorders>
              <w:top w:val="nil"/>
              <w:left w:val="nil"/>
              <w:bottom w:val="single" w:sz="4" w:space="0" w:color="auto"/>
              <w:right w:val="single" w:sz="4" w:space="0" w:color="auto"/>
            </w:tcBorders>
            <w:vAlign w:val="center"/>
            <w:hideMark/>
          </w:tcPr>
          <w:p w14:paraId="47B37528" w14:textId="77777777" w:rsidR="00ED2266" w:rsidRPr="00ED2266" w:rsidRDefault="00ED2266" w:rsidP="00ED2266">
            <w:pPr>
              <w:jc w:val="right"/>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январь</w:t>
            </w:r>
          </w:p>
        </w:tc>
        <w:tc>
          <w:tcPr>
            <w:tcW w:w="613" w:type="dxa"/>
            <w:tcBorders>
              <w:top w:val="nil"/>
              <w:left w:val="nil"/>
              <w:bottom w:val="single" w:sz="4" w:space="0" w:color="auto"/>
              <w:right w:val="single" w:sz="4" w:space="0" w:color="auto"/>
            </w:tcBorders>
            <w:vAlign w:val="center"/>
            <w:hideMark/>
          </w:tcPr>
          <w:p w14:paraId="4AA268E1" w14:textId="77777777" w:rsidR="00ED2266" w:rsidRPr="00ED2266" w:rsidRDefault="00ED2266" w:rsidP="00ED2266">
            <w:pPr>
              <w:jc w:val="right"/>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февраль</w:t>
            </w:r>
          </w:p>
        </w:tc>
        <w:tc>
          <w:tcPr>
            <w:tcW w:w="512" w:type="dxa"/>
            <w:tcBorders>
              <w:top w:val="nil"/>
              <w:left w:val="nil"/>
              <w:bottom w:val="single" w:sz="4" w:space="0" w:color="auto"/>
              <w:right w:val="single" w:sz="4" w:space="0" w:color="auto"/>
            </w:tcBorders>
            <w:vAlign w:val="center"/>
            <w:hideMark/>
          </w:tcPr>
          <w:p w14:paraId="539E686A" w14:textId="77777777" w:rsidR="00ED2266" w:rsidRPr="00ED2266" w:rsidRDefault="00ED2266" w:rsidP="00ED2266">
            <w:pPr>
              <w:jc w:val="right"/>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март</w:t>
            </w:r>
          </w:p>
        </w:tc>
        <w:tc>
          <w:tcPr>
            <w:tcW w:w="556" w:type="dxa"/>
            <w:tcBorders>
              <w:top w:val="nil"/>
              <w:left w:val="nil"/>
              <w:bottom w:val="single" w:sz="4" w:space="0" w:color="auto"/>
              <w:right w:val="single" w:sz="4" w:space="0" w:color="auto"/>
            </w:tcBorders>
            <w:vAlign w:val="center"/>
            <w:hideMark/>
          </w:tcPr>
          <w:p w14:paraId="7F187AD4" w14:textId="77777777" w:rsidR="00ED2266" w:rsidRPr="00ED2266" w:rsidRDefault="00ED2266" w:rsidP="00ED2266">
            <w:pPr>
              <w:jc w:val="right"/>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апрель</w:t>
            </w:r>
          </w:p>
        </w:tc>
        <w:tc>
          <w:tcPr>
            <w:tcW w:w="512" w:type="dxa"/>
            <w:tcBorders>
              <w:top w:val="nil"/>
              <w:left w:val="nil"/>
              <w:bottom w:val="single" w:sz="4" w:space="0" w:color="auto"/>
              <w:right w:val="single" w:sz="4" w:space="0" w:color="auto"/>
            </w:tcBorders>
            <w:vAlign w:val="center"/>
            <w:hideMark/>
          </w:tcPr>
          <w:p w14:paraId="692D0C6D" w14:textId="77777777" w:rsidR="00ED2266" w:rsidRPr="00ED2266" w:rsidRDefault="00ED2266" w:rsidP="00ED2266">
            <w:pPr>
              <w:jc w:val="right"/>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май</w:t>
            </w:r>
          </w:p>
        </w:tc>
        <w:tc>
          <w:tcPr>
            <w:tcW w:w="512" w:type="dxa"/>
            <w:tcBorders>
              <w:top w:val="nil"/>
              <w:left w:val="nil"/>
              <w:bottom w:val="single" w:sz="4" w:space="0" w:color="auto"/>
              <w:right w:val="single" w:sz="4" w:space="0" w:color="auto"/>
            </w:tcBorders>
            <w:vAlign w:val="center"/>
            <w:hideMark/>
          </w:tcPr>
          <w:p w14:paraId="0042A3B8" w14:textId="77777777" w:rsidR="00ED2266" w:rsidRPr="00ED2266" w:rsidRDefault="00ED2266" w:rsidP="00ED2266">
            <w:pPr>
              <w:jc w:val="right"/>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июнь</w:t>
            </w:r>
          </w:p>
        </w:tc>
        <w:tc>
          <w:tcPr>
            <w:tcW w:w="512" w:type="dxa"/>
            <w:tcBorders>
              <w:top w:val="nil"/>
              <w:left w:val="nil"/>
              <w:bottom w:val="single" w:sz="4" w:space="0" w:color="auto"/>
              <w:right w:val="single" w:sz="4" w:space="0" w:color="auto"/>
            </w:tcBorders>
            <w:vAlign w:val="center"/>
            <w:hideMark/>
          </w:tcPr>
          <w:p w14:paraId="178F6F76" w14:textId="77777777" w:rsidR="00ED2266" w:rsidRPr="00ED2266" w:rsidRDefault="00ED2266" w:rsidP="00ED2266">
            <w:pPr>
              <w:jc w:val="right"/>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июль</w:t>
            </w:r>
          </w:p>
        </w:tc>
        <w:tc>
          <w:tcPr>
            <w:tcW w:w="529" w:type="dxa"/>
            <w:tcBorders>
              <w:top w:val="nil"/>
              <w:left w:val="nil"/>
              <w:bottom w:val="single" w:sz="4" w:space="0" w:color="auto"/>
              <w:right w:val="single" w:sz="4" w:space="0" w:color="auto"/>
            </w:tcBorders>
            <w:vAlign w:val="center"/>
            <w:hideMark/>
          </w:tcPr>
          <w:p w14:paraId="74B3BC62" w14:textId="77777777" w:rsidR="00ED2266" w:rsidRPr="00ED2266" w:rsidRDefault="00ED2266" w:rsidP="00ED2266">
            <w:pPr>
              <w:jc w:val="right"/>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август</w:t>
            </w:r>
          </w:p>
        </w:tc>
        <w:tc>
          <w:tcPr>
            <w:tcW w:w="658" w:type="dxa"/>
            <w:tcBorders>
              <w:top w:val="nil"/>
              <w:left w:val="nil"/>
              <w:bottom w:val="single" w:sz="4" w:space="0" w:color="auto"/>
              <w:right w:val="single" w:sz="4" w:space="0" w:color="auto"/>
            </w:tcBorders>
            <w:vAlign w:val="center"/>
            <w:hideMark/>
          </w:tcPr>
          <w:p w14:paraId="2E4F04DA" w14:textId="77777777" w:rsidR="00ED2266" w:rsidRPr="00ED2266" w:rsidRDefault="00ED2266" w:rsidP="00ED2266">
            <w:pPr>
              <w:jc w:val="right"/>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сентябрь</w:t>
            </w:r>
          </w:p>
        </w:tc>
        <w:tc>
          <w:tcPr>
            <w:tcW w:w="604" w:type="dxa"/>
            <w:tcBorders>
              <w:top w:val="nil"/>
              <w:left w:val="nil"/>
              <w:bottom w:val="single" w:sz="4" w:space="0" w:color="auto"/>
              <w:right w:val="single" w:sz="4" w:space="0" w:color="auto"/>
            </w:tcBorders>
            <w:vAlign w:val="center"/>
            <w:hideMark/>
          </w:tcPr>
          <w:p w14:paraId="2879F7FD" w14:textId="77777777" w:rsidR="00ED2266" w:rsidRPr="00ED2266" w:rsidRDefault="00ED2266" w:rsidP="00ED2266">
            <w:pPr>
              <w:jc w:val="right"/>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октябрь</w:t>
            </w:r>
          </w:p>
        </w:tc>
        <w:tc>
          <w:tcPr>
            <w:tcW w:w="566" w:type="dxa"/>
            <w:tcBorders>
              <w:top w:val="nil"/>
              <w:left w:val="nil"/>
              <w:bottom w:val="single" w:sz="4" w:space="0" w:color="auto"/>
              <w:right w:val="single" w:sz="4" w:space="0" w:color="auto"/>
            </w:tcBorders>
            <w:vAlign w:val="center"/>
            <w:hideMark/>
          </w:tcPr>
          <w:p w14:paraId="6A2B61C0" w14:textId="77777777" w:rsidR="00ED2266" w:rsidRPr="00ED2266" w:rsidRDefault="00ED2266" w:rsidP="00ED2266">
            <w:pPr>
              <w:jc w:val="right"/>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ноябрь</w:t>
            </w:r>
          </w:p>
        </w:tc>
        <w:tc>
          <w:tcPr>
            <w:tcW w:w="604" w:type="dxa"/>
            <w:tcBorders>
              <w:top w:val="nil"/>
              <w:left w:val="nil"/>
              <w:bottom w:val="single" w:sz="4" w:space="0" w:color="auto"/>
              <w:right w:val="single" w:sz="4" w:space="0" w:color="auto"/>
            </w:tcBorders>
            <w:vAlign w:val="center"/>
            <w:hideMark/>
          </w:tcPr>
          <w:p w14:paraId="1D51EF79" w14:textId="77777777" w:rsidR="00ED2266" w:rsidRPr="00ED2266" w:rsidRDefault="00ED2266" w:rsidP="00ED2266">
            <w:pPr>
              <w:jc w:val="right"/>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декабрь</w:t>
            </w:r>
          </w:p>
        </w:tc>
        <w:tc>
          <w:tcPr>
            <w:tcW w:w="512" w:type="dxa"/>
            <w:tcBorders>
              <w:top w:val="nil"/>
              <w:left w:val="nil"/>
              <w:bottom w:val="single" w:sz="4" w:space="0" w:color="auto"/>
              <w:right w:val="single" w:sz="4" w:space="0" w:color="auto"/>
            </w:tcBorders>
            <w:vAlign w:val="center"/>
            <w:hideMark/>
          </w:tcPr>
          <w:p w14:paraId="6B5CBDEF" w14:textId="77777777" w:rsidR="00ED2266" w:rsidRPr="00ED2266" w:rsidRDefault="00ED2266" w:rsidP="00ED2266">
            <w:pPr>
              <w:jc w:val="right"/>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Всего</w:t>
            </w:r>
          </w:p>
        </w:tc>
      </w:tr>
      <w:tr w:rsidR="00ED2266" w:rsidRPr="00ED2266" w14:paraId="5CB57FBB"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00B075B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w:t>
            </w:r>
          </w:p>
        </w:tc>
        <w:tc>
          <w:tcPr>
            <w:tcW w:w="1323" w:type="dxa"/>
            <w:tcBorders>
              <w:top w:val="nil"/>
              <w:left w:val="nil"/>
              <w:bottom w:val="single" w:sz="4" w:space="0" w:color="auto"/>
              <w:right w:val="single" w:sz="4" w:space="0" w:color="auto"/>
            </w:tcBorders>
            <w:vAlign w:val="center"/>
            <w:hideMark/>
          </w:tcPr>
          <w:p w14:paraId="0CA107D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39224332</w:t>
            </w:r>
          </w:p>
        </w:tc>
        <w:tc>
          <w:tcPr>
            <w:tcW w:w="1295" w:type="dxa"/>
            <w:tcBorders>
              <w:top w:val="nil"/>
              <w:left w:val="nil"/>
              <w:bottom w:val="single" w:sz="4" w:space="0" w:color="auto"/>
              <w:right w:val="single" w:sz="4" w:space="0" w:color="auto"/>
            </w:tcBorders>
            <w:vAlign w:val="center"/>
            <w:hideMark/>
          </w:tcPr>
          <w:p w14:paraId="18B6571D" w14:textId="77777777" w:rsidR="00ED2266" w:rsidRPr="00ED2266" w:rsidRDefault="00ED2266" w:rsidP="00ED2266">
            <w:pPr>
              <w:jc w:val="center"/>
              <w:rPr>
                <w:color w:val="000000"/>
                <w:sz w:val="16"/>
                <w:szCs w:val="16"/>
                <w:lang w:bidi="ar-SA"/>
              </w:rPr>
            </w:pPr>
            <w:r w:rsidRPr="00ED2266">
              <w:rPr>
                <w:color w:val="000000"/>
                <w:sz w:val="16"/>
                <w:szCs w:val="16"/>
                <w:lang w:bidi="ar-SA"/>
              </w:rPr>
              <w:t>ведро</w:t>
            </w:r>
          </w:p>
        </w:tc>
        <w:tc>
          <w:tcPr>
            <w:tcW w:w="505" w:type="dxa"/>
            <w:tcBorders>
              <w:top w:val="nil"/>
              <w:left w:val="nil"/>
              <w:bottom w:val="single" w:sz="4" w:space="0" w:color="auto"/>
              <w:right w:val="single" w:sz="4" w:space="0" w:color="auto"/>
            </w:tcBorders>
            <w:vAlign w:val="center"/>
            <w:hideMark/>
          </w:tcPr>
          <w:p w14:paraId="2638C59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6B022AE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D35DD9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2681D18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D4FF75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FCFBF0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FDF8EB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7E73A86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3611272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4B18D19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122CC14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59FFA89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FF2B27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2FD328C1"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39F2167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w:t>
            </w:r>
          </w:p>
        </w:tc>
        <w:tc>
          <w:tcPr>
            <w:tcW w:w="1323" w:type="dxa"/>
            <w:tcBorders>
              <w:top w:val="nil"/>
              <w:left w:val="nil"/>
              <w:bottom w:val="single" w:sz="4" w:space="0" w:color="auto"/>
              <w:right w:val="single" w:sz="4" w:space="0" w:color="auto"/>
            </w:tcBorders>
            <w:vAlign w:val="center"/>
            <w:hideMark/>
          </w:tcPr>
          <w:p w14:paraId="1755359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44511400</w:t>
            </w:r>
          </w:p>
        </w:tc>
        <w:tc>
          <w:tcPr>
            <w:tcW w:w="1295" w:type="dxa"/>
            <w:tcBorders>
              <w:top w:val="nil"/>
              <w:left w:val="nil"/>
              <w:bottom w:val="single" w:sz="4" w:space="0" w:color="auto"/>
              <w:right w:val="single" w:sz="4" w:space="0" w:color="auto"/>
            </w:tcBorders>
            <w:vAlign w:val="center"/>
            <w:hideMark/>
          </w:tcPr>
          <w:p w14:paraId="3AF5B194" w14:textId="77777777" w:rsidR="00ED2266" w:rsidRPr="00ED2266" w:rsidRDefault="00ED2266" w:rsidP="00ED2266">
            <w:pPr>
              <w:jc w:val="center"/>
              <w:rPr>
                <w:color w:val="000000"/>
                <w:sz w:val="16"/>
                <w:szCs w:val="16"/>
                <w:lang w:bidi="ar-SA"/>
              </w:rPr>
            </w:pPr>
            <w:r w:rsidRPr="00ED2266">
              <w:rPr>
                <w:color w:val="000000"/>
                <w:sz w:val="16"/>
                <w:szCs w:val="16"/>
                <w:lang w:bidi="ar-SA"/>
              </w:rPr>
              <w:t>хвост граблей</w:t>
            </w:r>
          </w:p>
        </w:tc>
        <w:tc>
          <w:tcPr>
            <w:tcW w:w="505" w:type="dxa"/>
            <w:tcBorders>
              <w:top w:val="nil"/>
              <w:left w:val="nil"/>
              <w:bottom w:val="single" w:sz="4" w:space="0" w:color="auto"/>
              <w:right w:val="single" w:sz="4" w:space="0" w:color="auto"/>
            </w:tcBorders>
            <w:vAlign w:val="center"/>
            <w:hideMark/>
          </w:tcPr>
          <w:p w14:paraId="7EAA5EC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69037E6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614AAD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21EB55F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C4CFC3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074482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801FF2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5FA5567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64F356B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6652A6D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0BD833D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0049AAD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52C4EA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43BA3DE9"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52CF372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w:t>
            </w:r>
          </w:p>
        </w:tc>
        <w:tc>
          <w:tcPr>
            <w:tcW w:w="1323" w:type="dxa"/>
            <w:tcBorders>
              <w:top w:val="nil"/>
              <w:left w:val="nil"/>
              <w:bottom w:val="single" w:sz="4" w:space="0" w:color="auto"/>
              <w:right w:val="single" w:sz="4" w:space="0" w:color="auto"/>
            </w:tcBorders>
            <w:vAlign w:val="center"/>
            <w:hideMark/>
          </w:tcPr>
          <w:p w14:paraId="728482A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42671180</w:t>
            </w:r>
          </w:p>
        </w:tc>
        <w:tc>
          <w:tcPr>
            <w:tcW w:w="1295" w:type="dxa"/>
            <w:tcBorders>
              <w:top w:val="nil"/>
              <w:left w:val="nil"/>
              <w:bottom w:val="single" w:sz="4" w:space="0" w:color="auto"/>
              <w:right w:val="single" w:sz="4" w:space="0" w:color="auto"/>
            </w:tcBorders>
            <w:vAlign w:val="center"/>
            <w:hideMark/>
          </w:tcPr>
          <w:p w14:paraId="609426B0" w14:textId="77777777" w:rsidR="00ED2266" w:rsidRPr="00ED2266" w:rsidRDefault="00ED2266" w:rsidP="00ED2266">
            <w:pPr>
              <w:jc w:val="center"/>
              <w:rPr>
                <w:color w:val="000000"/>
                <w:sz w:val="16"/>
                <w:szCs w:val="16"/>
                <w:lang w:bidi="ar-SA"/>
              </w:rPr>
            </w:pPr>
            <w:r w:rsidRPr="00ED2266">
              <w:rPr>
                <w:color w:val="000000"/>
                <w:sz w:val="16"/>
                <w:szCs w:val="16"/>
                <w:lang w:bidi="ar-SA"/>
              </w:rPr>
              <w:t>шнур газонокосилки</w:t>
            </w:r>
          </w:p>
        </w:tc>
        <w:tc>
          <w:tcPr>
            <w:tcW w:w="505" w:type="dxa"/>
            <w:tcBorders>
              <w:top w:val="nil"/>
              <w:left w:val="nil"/>
              <w:bottom w:val="single" w:sz="4" w:space="0" w:color="auto"/>
              <w:right w:val="single" w:sz="4" w:space="0" w:color="auto"/>
            </w:tcBorders>
            <w:vAlign w:val="center"/>
            <w:hideMark/>
          </w:tcPr>
          <w:p w14:paraId="2E9D23C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5D733E9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935463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7BD4065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0035D2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C1A0B5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E31145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7BE544D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258F992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10F3DA2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76056B6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48F628B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6847CF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53615248"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5AE5DFF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w:t>
            </w:r>
          </w:p>
        </w:tc>
        <w:tc>
          <w:tcPr>
            <w:tcW w:w="1323" w:type="dxa"/>
            <w:tcBorders>
              <w:top w:val="nil"/>
              <w:left w:val="nil"/>
              <w:bottom w:val="single" w:sz="4" w:space="0" w:color="auto"/>
              <w:right w:val="single" w:sz="4" w:space="0" w:color="auto"/>
            </w:tcBorders>
            <w:vAlign w:val="center"/>
            <w:hideMark/>
          </w:tcPr>
          <w:p w14:paraId="3FCF16F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30192133</w:t>
            </w:r>
          </w:p>
        </w:tc>
        <w:tc>
          <w:tcPr>
            <w:tcW w:w="1295" w:type="dxa"/>
            <w:tcBorders>
              <w:top w:val="nil"/>
              <w:left w:val="nil"/>
              <w:bottom w:val="single" w:sz="4" w:space="0" w:color="auto"/>
              <w:right w:val="single" w:sz="4" w:space="0" w:color="auto"/>
            </w:tcBorders>
            <w:vAlign w:val="center"/>
            <w:hideMark/>
          </w:tcPr>
          <w:p w14:paraId="06B21AEB" w14:textId="77777777" w:rsidR="00ED2266" w:rsidRPr="00ED2266" w:rsidRDefault="00ED2266" w:rsidP="00ED2266">
            <w:pPr>
              <w:jc w:val="center"/>
              <w:rPr>
                <w:color w:val="000000"/>
                <w:sz w:val="16"/>
                <w:szCs w:val="16"/>
                <w:lang w:bidi="ar-SA"/>
              </w:rPr>
            </w:pPr>
            <w:r w:rsidRPr="00ED2266">
              <w:rPr>
                <w:color w:val="000000"/>
                <w:sz w:val="16"/>
                <w:szCs w:val="16"/>
                <w:lang w:bidi="ar-SA"/>
              </w:rPr>
              <w:t>заточка цепи бензопилы</w:t>
            </w:r>
          </w:p>
        </w:tc>
        <w:tc>
          <w:tcPr>
            <w:tcW w:w="505" w:type="dxa"/>
            <w:tcBorders>
              <w:top w:val="nil"/>
              <w:left w:val="nil"/>
              <w:bottom w:val="single" w:sz="4" w:space="0" w:color="auto"/>
              <w:right w:val="single" w:sz="4" w:space="0" w:color="auto"/>
            </w:tcBorders>
            <w:vAlign w:val="center"/>
            <w:hideMark/>
          </w:tcPr>
          <w:p w14:paraId="79BF5A8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3D00A68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D00D5B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0413BD6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456C05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F1C7C0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2CDFC0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434A147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0C012D5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24346CD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0A3F797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4022FD5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95E57F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7EC3D841"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579E6CC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5</w:t>
            </w:r>
          </w:p>
        </w:tc>
        <w:tc>
          <w:tcPr>
            <w:tcW w:w="1323" w:type="dxa"/>
            <w:tcBorders>
              <w:top w:val="nil"/>
              <w:left w:val="nil"/>
              <w:bottom w:val="single" w:sz="4" w:space="0" w:color="auto"/>
              <w:right w:val="single" w:sz="4" w:space="0" w:color="auto"/>
            </w:tcBorders>
            <w:vAlign w:val="center"/>
            <w:hideMark/>
          </w:tcPr>
          <w:p w14:paraId="73C0A36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18811130</w:t>
            </w:r>
          </w:p>
        </w:tc>
        <w:tc>
          <w:tcPr>
            <w:tcW w:w="1295" w:type="dxa"/>
            <w:tcBorders>
              <w:top w:val="nil"/>
              <w:left w:val="nil"/>
              <w:bottom w:val="single" w:sz="4" w:space="0" w:color="auto"/>
              <w:right w:val="single" w:sz="4" w:space="0" w:color="auto"/>
            </w:tcBorders>
            <w:vAlign w:val="center"/>
            <w:hideMark/>
          </w:tcPr>
          <w:p w14:paraId="40488ED7" w14:textId="77777777" w:rsidR="00ED2266" w:rsidRPr="00ED2266" w:rsidRDefault="00ED2266" w:rsidP="00ED2266">
            <w:pPr>
              <w:jc w:val="center"/>
              <w:rPr>
                <w:color w:val="000000"/>
                <w:sz w:val="16"/>
                <w:szCs w:val="16"/>
                <w:lang w:bidi="ar-SA"/>
              </w:rPr>
            </w:pPr>
            <w:r w:rsidRPr="00ED2266">
              <w:rPr>
                <w:color w:val="000000"/>
                <w:sz w:val="16"/>
                <w:szCs w:val="16"/>
                <w:lang w:bidi="ar-SA"/>
              </w:rPr>
              <w:t>резиновые сапоги</w:t>
            </w:r>
          </w:p>
        </w:tc>
        <w:tc>
          <w:tcPr>
            <w:tcW w:w="505" w:type="dxa"/>
            <w:tcBorders>
              <w:top w:val="nil"/>
              <w:left w:val="nil"/>
              <w:bottom w:val="single" w:sz="4" w:space="0" w:color="auto"/>
              <w:right w:val="single" w:sz="4" w:space="0" w:color="auto"/>
            </w:tcBorders>
            <w:vAlign w:val="center"/>
            <w:hideMark/>
          </w:tcPr>
          <w:p w14:paraId="3A9C966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24431ED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E03497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1F2643E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A06ECE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6BBFFF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5566AB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1F49924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647C86E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18511E9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7B0F87A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1DD41B1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D1FF9E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6904AF4A"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3A4C29D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6</w:t>
            </w:r>
          </w:p>
        </w:tc>
        <w:tc>
          <w:tcPr>
            <w:tcW w:w="1323" w:type="dxa"/>
            <w:tcBorders>
              <w:top w:val="nil"/>
              <w:left w:val="nil"/>
              <w:bottom w:val="single" w:sz="4" w:space="0" w:color="auto"/>
              <w:right w:val="single" w:sz="4" w:space="0" w:color="auto"/>
            </w:tcBorders>
            <w:vAlign w:val="center"/>
            <w:hideMark/>
          </w:tcPr>
          <w:p w14:paraId="16ED795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39221460</w:t>
            </w:r>
          </w:p>
        </w:tc>
        <w:tc>
          <w:tcPr>
            <w:tcW w:w="1295" w:type="dxa"/>
            <w:tcBorders>
              <w:top w:val="nil"/>
              <w:left w:val="nil"/>
              <w:bottom w:val="single" w:sz="4" w:space="0" w:color="auto"/>
              <w:right w:val="single" w:sz="4" w:space="0" w:color="auto"/>
            </w:tcBorders>
            <w:vAlign w:val="center"/>
            <w:hideMark/>
          </w:tcPr>
          <w:p w14:paraId="2F55CC56" w14:textId="77777777" w:rsidR="00ED2266" w:rsidRPr="00ED2266" w:rsidRDefault="00ED2266" w:rsidP="00ED2266">
            <w:pPr>
              <w:jc w:val="center"/>
              <w:rPr>
                <w:color w:val="000000"/>
                <w:sz w:val="16"/>
                <w:szCs w:val="16"/>
                <w:lang w:bidi="ar-SA"/>
              </w:rPr>
            </w:pPr>
            <w:r w:rsidRPr="00ED2266">
              <w:rPr>
                <w:color w:val="000000"/>
                <w:sz w:val="16"/>
                <w:szCs w:val="16"/>
                <w:lang w:bidi="ar-SA"/>
              </w:rPr>
              <w:t>резиновая щетка</w:t>
            </w:r>
          </w:p>
        </w:tc>
        <w:tc>
          <w:tcPr>
            <w:tcW w:w="505" w:type="dxa"/>
            <w:tcBorders>
              <w:top w:val="nil"/>
              <w:left w:val="nil"/>
              <w:bottom w:val="single" w:sz="4" w:space="0" w:color="auto"/>
              <w:right w:val="single" w:sz="4" w:space="0" w:color="auto"/>
            </w:tcBorders>
            <w:vAlign w:val="center"/>
            <w:hideMark/>
          </w:tcPr>
          <w:p w14:paraId="098CDA2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7B990A7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93449D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260143E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997A2E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9506C0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D4D1DA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2277C36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6790D6B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3A89BAB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50CDCE7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02764AA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F19BA1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3CB45D71"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73C59DC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7</w:t>
            </w:r>
          </w:p>
        </w:tc>
        <w:tc>
          <w:tcPr>
            <w:tcW w:w="1323" w:type="dxa"/>
            <w:tcBorders>
              <w:top w:val="nil"/>
              <w:left w:val="nil"/>
              <w:bottom w:val="single" w:sz="4" w:space="0" w:color="auto"/>
              <w:right w:val="single" w:sz="4" w:space="0" w:color="auto"/>
            </w:tcBorders>
            <w:vAlign w:val="center"/>
            <w:hideMark/>
          </w:tcPr>
          <w:p w14:paraId="7F4374D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44163170</w:t>
            </w:r>
          </w:p>
        </w:tc>
        <w:tc>
          <w:tcPr>
            <w:tcW w:w="1295" w:type="dxa"/>
            <w:tcBorders>
              <w:top w:val="nil"/>
              <w:left w:val="nil"/>
              <w:bottom w:val="single" w:sz="4" w:space="0" w:color="auto"/>
              <w:right w:val="single" w:sz="4" w:space="0" w:color="auto"/>
            </w:tcBorders>
            <w:vAlign w:val="center"/>
            <w:hideMark/>
          </w:tcPr>
          <w:p w14:paraId="59E7803A" w14:textId="77777777" w:rsidR="00ED2266" w:rsidRPr="00ED2266" w:rsidRDefault="00ED2266" w:rsidP="00ED2266">
            <w:pPr>
              <w:jc w:val="center"/>
              <w:rPr>
                <w:color w:val="000000"/>
                <w:sz w:val="16"/>
                <w:szCs w:val="16"/>
                <w:lang w:bidi="ar-SA"/>
              </w:rPr>
            </w:pPr>
            <w:r w:rsidRPr="00ED2266">
              <w:rPr>
                <w:color w:val="000000"/>
                <w:sz w:val="16"/>
                <w:szCs w:val="16"/>
                <w:lang w:bidi="ar-SA"/>
              </w:rPr>
              <w:t>резиновая труба</w:t>
            </w:r>
          </w:p>
        </w:tc>
        <w:tc>
          <w:tcPr>
            <w:tcW w:w="505" w:type="dxa"/>
            <w:tcBorders>
              <w:top w:val="nil"/>
              <w:left w:val="nil"/>
              <w:bottom w:val="single" w:sz="4" w:space="0" w:color="auto"/>
              <w:right w:val="single" w:sz="4" w:space="0" w:color="auto"/>
            </w:tcBorders>
            <w:vAlign w:val="center"/>
            <w:hideMark/>
          </w:tcPr>
          <w:p w14:paraId="212F1C9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2768BFC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892C10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31036A0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B06810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38FD8A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0768D9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0F23233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5209C4F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5BD66AC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4BCC65A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7B65C64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A74C4F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60551751"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6E71969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lastRenderedPageBreak/>
              <w:t>8</w:t>
            </w:r>
          </w:p>
        </w:tc>
        <w:tc>
          <w:tcPr>
            <w:tcW w:w="1323" w:type="dxa"/>
            <w:tcBorders>
              <w:top w:val="nil"/>
              <w:left w:val="nil"/>
              <w:bottom w:val="single" w:sz="4" w:space="0" w:color="auto"/>
              <w:right w:val="single" w:sz="4" w:space="0" w:color="auto"/>
            </w:tcBorders>
            <w:vAlign w:val="center"/>
            <w:hideMark/>
          </w:tcPr>
          <w:p w14:paraId="16ABC15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44511100</w:t>
            </w:r>
          </w:p>
        </w:tc>
        <w:tc>
          <w:tcPr>
            <w:tcW w:w="1295" w:type="dxa"/>
            <w:tcBorders>
              <w:top w:val="nil"/>
              <w:left w:val="nil"/>
              <w:bottom w:val="single" w:sz="4" w:space="0" w:color="auto"/>
              <w:right w:val="single" w:sz="4" w:space="0" w:color="auto"/>
            </w:tcBorders>
            <w:vAlign w:val="center"/>
            <w:hideMark/>
          </w:tcPr>
          <w:p w14:paraId="56257C13" w14:textId="77777777" w:rsidR="00ED2266" w:rsidRPr="00ED2266" w:rsidRDefault="00ED2266" w:rsidP="00ED2266">
            <w:pPr>
              <w:jc w:val="center"/>
              <w:rPr>
                <w:color w:val="000000"/>
                <w:sz w:val="16"/>
                <w:szCs w:val="16"/>
                <w:lang w:bidi="ar-SA"/>
              </w:rPr>
            </w:pPr>
            <w:r w:rsidRPr="00ED2266">
              <w:rPr>
                <w:color w:val="000000"/>
                <w:sz w:val="16"/>
                <w:szCs w:val="16"/>
                <w:lang w:bidi="ar-SA"/>
              </w:rPr>
              <w:t>хвост лопаты</w:t>
            </w:r>
          </w:p>
        </w:tc>
        <w:tc>
          <w:tcPr>
            <w:tcW w:w="505" w:type="dxa"/>
            <w:tcBorders>
              <w:top w:val="nil"/>
              <w:left w:val="nil"/>
              <w:bottom w:val="single" w:sz="4" w:space="0" w:color="auto"/>
              <w:right w:val="single" w:sz="4" w:space="0" w:color="auto"/>
            </w:tcBorders>
            <w:vAlign w:val="center"/>
            <w:hideMark/>
          </w:tcPr>
          <w:p w14:paraId="7715D1B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1B1A8FF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5123C7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07A6887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ACEBC1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811827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2C5C74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18799D7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0C99E4E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06F008A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4188BD1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35CC088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F71159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37815F94" w14:textId="77777777" w:rsidTr="00ED2266">
        <w:trPr>
          <w:trHeight w:val="675"/>
        </w:trPr>
        <w:tc>
          <w:tcPr>
            <w:tcW w:w="1347" w:type="dxa"/>
            <w:tcBorders>
              <w:top w:val="nil"/>
              <w:left w:val="single" w:sz="4" w:space="0" w:color="auto"/>
              <w:bottom w:val="single" w:sz="4" w:space="0" w:color="auto"/>
              <w:right w:val="single" w:sz="4" w:space="0" w:color="auto"/>
            </w:tcBorders>
            <w:vAlign w:val="center"/>
            <w:hideMark/>
          </w:tcPr>
          <w:p w14:paraId="3B6C6EB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9</w:t>
            </w:r>
          </w:p>
        </w:tc>
        <w:tc>
          <w:tcPr>
            <w:tcW w:w="1323" w:type="dxa"/>
            <w:tcBorders>
              <w:top w:val="nil"/>
              <w:left w:val="nil"/>
              <w:bottom w:val="single" w:sz="4" w:space="0" w:color="auto"/>
              <w:right w:val="single" w:sz="4" w:space="0" w:color="auto"/>
            </w:tcBorders>
            <w:vAlign w:val="center"/>
            <w:hideMark/>
          </w:tcPr>
          <w:p w14:paraId="49E1539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44511400</w:t>
            </w:r>
          </w:p>
        </w:tc>
        <w:tc>
          <w:tcPr>
            <w:tcW w:w="1295" w:type="dxa"/>
            <w:tcBorders>
              <w:top w:val="nil"/>
              <w:left w:val="nil"/>
              <w:bottom w:val="single" w:sz="4" w:space="0" w:color="auto"/>
              <w:right w:val="single" w:sz="4" w:space="0" w:color="auto"/>
            </w:tcBorders>
            <w:vAlign w:val="center"/>
            <w:hideMark/>
          </w:tcPr>
          <w:p w14:paraId="64502576" w14:textId="77777777" w:rsidR="00ED2266" w:rsidRPr="00ED2266" w:rsidRDefault="00ED2266" w:rsidP="00ED2266">
            <w:pPr>
              <w:jc w:val="center"/>
              <w:rPr>
                <w:color w:val="000000"/>
                <w:sz w:val="16"/>
                <w:szCs w:val="16"/>
                <w:lang w:bidi="ar-SA"/>
              </w:rPr>
            </w:pPr>
            <w:r w:rsidRPr="00ED2266">
              <w:rPr>
                <w:color w:val="000000"/>
                <w:sz w:val="16"/>
                <w:szCs w:val="16"/>
                <w:lang w:bidi="ar-SA"/>
              </w:rPr>
              <w:t>хвост пластиковых граблей</w:t>
            </w:r>
          </w:p>
        </w:tc>
        <w:tc>
          <w:tcPr>
            <w:tcW w:w="505" w:type="dxa"/>
            <w:tcBorders>
              <w:top w:val="nil"/>
              <w:left w:val="nil"/>
              <w:bottom w:val="single" w:sz="4" w:space="0" w:color="auto"/>
              <w:right w:val="single" w:sz="4" w:space="0" w:color="auto"/>
            </w:tcBorders>
            <w:vAlign w:val="center"/>
            <w:hideMark/>
          </w:tcPr>
          <w:p w14:paraId="71BA11C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0A481CE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B8A03F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48C6F51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3B575C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37542B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48E43D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50CE9B7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212F6C8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3362CB9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702905D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70D20CD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543077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5BB7E5D5"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793C8F5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10</w:t>
            </w:r>
          </w:p>
        </w:tc>
        <w:tc>
          <w:tcPr>
            <w:tcW w:w="1323" w:type="dxa"/>
            <w:tcBorders>
              <w:top w:val="nil"/>
              <w:left w:val="nil"/>
              <w:bottom w:val="single" w:sz="4" w:space="0" w:color="auto"/>
              <w:right w:val="single" w:sz="4" w:space="0" w:color="auto"/>
            </w:tcBorders>
            <w:vAlign w:val="center"/>
            <w:hideMark/>
          </w:tcPr>
          <w:p w14:paraId="235345D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44511400</w:t>
            </w:r>
          </w:p>
        </w:tc>
        <w:tc>
          <w:tcPr>
            <w:tcW w:w="1295" w:type="dxa"/>
            <w:tcBorders>
              <w:top w:val="nil"/>
              <w:left w:val="nil"/>
              <w:bottom w:val="single" w:sz="4" w:space="0" w:color="auto"/>
              <w:right w:val="single" w:sz="4" w:space="0" w:color="auto"/>
            </w:tcBorders>
            <w:vAlign w:val="center"/>
            <w:hideMark/>
          </w:tcPr>
          <w:p w14:paraId="4CAADEC2" w14:textId="77777777" w:rsidR="00ED2266" w:rsidRPr="00ED2266" w:rsidRDefault="00ED2266" w:rsidP="00ED2266">
            <w:pPr>
              <w:jc w:val="center"/>
              <w:rPr>
                <w:color w:val="000000"/>
                <w:sz w:val="16"/>
                <w:szCs w:val="16"/>
                <w:lang w:bidi="ar-SA"/>
              </w:rPr>
            </w:pPr>
            <w:r w:rsidRPr="00ED2266">
              <w:rPr>
                <w:color w:val="000000"/>
                <w:sz w:val="16"/>
                <w:szCs w:val="16"/>
                <w:lang w:bidi="ar-SA"/>
              </w:rPr>
              <w:t>сеялка</w:t>
            </w:r>
          </w:p>
        </w:tc>
        <w:tc>
          <w:tcPr>
            <w:tcW w:w="505" w:type="dxa"/>
            <w:tcBorders>
              <w:top w:val="nil"/>
              <w:left w:val="nil"/>
              <w:bottom w:val="single" w:sz="4" w:space="0" w:color="auto"/>
              <w:right w:val="single" w:sz="4" w:space="0" w:color="auto"/>
            </w:tcBorders>
            <w:vAlign w:val="center"/>
            <w:hideMark/>
          </w:tcPr>
          <w:p w14:paraId="5230A54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2F413E6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502E1C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0A9DA27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C6F324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0E7E53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B50732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685D62C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61A4139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6E90356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2D5DE7C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0691365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BDDEC1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1AFB1D95"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38F8F94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11</w:t>
            </w:r>
          </w:p>
        </w:tc>
        <w:tc>
          <w:tcPr>
            <w:tcW w:w="1323" w:type="dxa"/>
            <w:tcBorders>
              <w:top w:val="nil"/>
              <w:left w:val="nil"/>
              <w:bottom w:val="single" w:sz="4" w:space="0" w:color="auto"/>
              <w:right w:val="single" w:sz="4" w:space="0" w:color="auto"/>
            </w:tcBorders>
            <w:vAlign w:val="center"/>
            <w:hideMark/>
          </w:tcPr>
          <w:p w14:paraId="42806EB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39241250</w:t>
            </w:r>
          </w:p>
        </w:tc>
        <w:tc>
          <w:tcPr>
            <w:tcW w:w="1295" w:type="dxa"/>
            <w:tcBorders>
              <w:top w:val="nil"/>
              <w:left w:val="nil"/>
              <w:bottom w:val="single" w:sz="4" w:space="0" w:color="auto"/>
              <w:right w:val="single" w:sz="4" w:space="0" w:color="auto"/>
            </w:tcBorders>
            <w:vAlign w:val="center"/>
            <w:hideMark/>
          </w:tcPr>
          <w:p w14:paraId="54242C5C" w14:textId="77777777" w:rsidR="00ED2266" w:rsidRPr="00ED2266" w:rsidRDefault="00ED2266" w:rsidP="00ED2266">
            <w:pPr>
              <w:jc w:val="center"/>
              <w:rPr>
                <w:color w:val="000000"/>
                <w:sz w:val="16"/>
                <w:szCs w:val="16"/>
                <w:lang w:bidi="ar-SA"/>
              </w:rPr>
            </w:pPr>
            <w:r w:rsidRPr="00ED2266">
              <w:rPr>
                <w:color w:val="000000"/>
                <w:sz w:val="16"/>
                <w:szCs w:val="16"/>
                <w:lang w:bidi="ar-SA"/>
              </w:rPr>
              <w:t>резиновая труба</w:t>
            </w:r>
          </w:p>
        </w:tc>
        <w:tc>
          <w:tcPr>
            <w:tcW w:w="505" w:type="dxa"/>
            <w:tcBorders>
              <w:top w:val="nil"/>
              <w:left w:val="nil"/>
              <w:bottom w:val="single" w:sz="4" w:space="0" w:color="auto"/>
              <w:right w:val="single" w:sz="4" w:space="0" w:color="auto"/>
            </w:tcBorders>
            <w:vAlign w:val="center"/>
            <w:hideMark/>
          </w:tcPr>
          <w:p w14:paraId="0AC6A30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0168588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B19BE0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459B5A0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3DA655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C6EE78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5B57BA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7E55FD2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43DCA2B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025A5A1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5F3DD1A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61A0FC9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8060BA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457F44C1"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2EAA8AE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12</w:t>
            </w:r>
          </w:p>
        </w:tc>
        <w:tc>
          <w:tcPr>
            <w:tcW w:w="1323" w:type="dxa"/>
            <w:tcBorders>
              <w:top w:val="nil"/>
              <w:left w:val="nil"/>
              <w:bottom w:val="single" w:sz="4" w:space="0" w:color="auto"/>
              <w:right w:val="single" w:sz="4" w:space="0" w:color="auto"/>
            </w:tcBorders>
            <w:vAlign w:val="center"/>
            <w:hideMark/>
          </w:tcPr>
          <w:p w14:paraId="5F9FE5C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44163171</w:t>
            </w:r>
          </w:p>
        </w:tc>
        <w:tc>
          <w:tcPr>
            <w:tcW w:w="1295" w:type="dxa"/>
            <w:tcBorders>
              <w:top w:val="nil"/>
              <w:left w:val="nil"/>
              <w:bottom w:val="single" w:sz="4" w:space="0" w:color="auto"/>
              <w:right w:val="single" w:sz="4" w:space="0" w:color="auto"/>
            </w:tcBorders>
            <w:vAlign w:val="center"/>
            <w:hideMark/>
          </w:tcPr>
          <w:p w14:paraId="144015E3" w14:textId="77777777" w:rsidR="00ED2266" w:rsidRPr="00ED2266" w:rsidRDefault="00ED2266" w:rsidP="00ED2266">
            <w:pPr>
              <w:jc w:val="center"/>
              <w:rPr>
                <w:color w:val="000000"/>
                <w:sz w:val="16"/>
                <w:szCs w:val="16"/>
                <w:lang w:bidi="ar-SA"/>
              </w:rPr>
            </w:pPr>
            <w:r w:rsidRPr="00ED2266">
              <w:rPr>
                <w:color w:val="000000"/>
                <w:sz w:val="16"/>
                <w:szCs w:val="16"/>
                <w:lang w:bidi="ar-SA"/>
              </w:rPr>
              <w:t>резиновая труба</w:t>
            </w:r>
          </w:p>
        </w:tc>
        <w:tc>
          <w:tcPr>
            <w:tcW w:w="505" w:type="dxa"/>
            <w:tcBorders>
              <w:top w:val="nil"/>
              <w:left w:val="nil"/>
              <w:bottom w:val="single" w:sz="4" w:space="0" w:color="auto"/>
              <w:right w:val="single" w:sz="4" w:space="0" w:color="auto"/>
            </w:tcBorders>
            <w:vAlign w:val="center"/>
            <w:hideMark/>
          </w:tcPr>
          <w:p w14:paraId="7994573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4AE2CA3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973CBA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6A59EB8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6ACF30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3F3553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918EF6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3CA4324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0228D58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7394AE2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29E9EFA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0E9BB03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5C3D99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1E8C5F92"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3E7D843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13</w:t>
            </w:r>
          </w:p>
        </w:tc>
        <w:tc>
          <w:tcPr>
            <w:tcW w:w="1323" w:type="dxa"/>
            <w:tcBorders>
              <w:top w:val="nil"/>
              <w:left w:val="nil"/>
              <w:bottom w:val="single" w:sz="4" w:space="0" w:color="auto"/>
              <w:right w:val="single" w:sz="4" w:space="0" w:color="auto"/>
            </w:tcBorders>
            <w:vAlign w:val="center"/>
            <w:hideMark/>
          </w:tcPr>
          <w:p w14:paraId="7046259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44163172</w:t>
            </w:r>
          </w:p>
        </w:tc>
        <w:tc>
          <w:tcPr>
            <w:tcW w:w="1295" w:type="dxa"/>
            <w:tcBorders>
              <w:top w:val="nil"/>
              <w:left w:val="nil"/>
              <w:bottom w:val="single" w:sz="4" w:space="0" w:color="auto"/>
              <w:right w:val="single" w:sz="4" w:space="0" w:color="auto"/>
            </w:tcBorders>
            <w:vAlign w:val="center"/>
            <w:hideMark/>
          </w:tcPr>
          <w:p w14:paraId="4E1D1C79" w14:textId="77777777" w:rsidR="00ED2266" w:rsidRPr="00ED2266" w:rsidRDefault="00ED2266" w:rsidP="00ED2266">
            <w:pPr>
              <w:jc w:val="center"/>
              <w:rPr>
                <w:color w:val="000000"/>
                <w:sz w:val="16"/>
                <w:szCs w:val="16"/>
                <w:lang w:bidi="ar-SA"/>
              </w:rPr>
            </w:pPr>
            <w:r w:rsidRPr="00ED2266">
              <w:rPr>
                <w:color w:val="000000"/>
                <w:sz w:val="16"/>
                <w:szCs w:val="16"/>
                <w:lang w:bidi="ar-SA"/>
              </w:rPr>
              <w:t>резиновая труба</w:t>
            </w:r>
          </w:p>
        </w:tc>
        <w:tc>
          <w:tcPr>
            <w:tcW w:w="505" w:type="dxa"/>
            <w:tcBorders>
              <w:top w:val="nil"/>
              <w:left w:val="nil"/>
              <w:bottom w:val="single" w:sz="4" w:space="0" w:color="auto"/>
              <w:right w:val="single" w:sz="4" w:space="0" w:color="auto"/>
            </w:tcBorders>
            <w:vAlign w:val="center"/>
            <w:hideMark/>
          </w:tcPr>
          <w:p w14:paraId="4DDA294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456F0C3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033ADD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69A1A6A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982B39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631D6F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111AE6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7E5CA75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438CB37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07CD7D4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714BC43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02B441E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850605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7F4FE525"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0A3B217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14</w:t>
            </w:r>
          </w:p>
        </w:tc>
        <w:tc>
          <w:tcPr>
            <w:tcW w:w="1323" w:type="dxa"/>
            <w:tcBorders>
              <w:top w:val="nil"/>
              <w:left w:val="nil"/>
              <w:bottom w:val="single" w:sz="4" w:space="0" w:color="auto"/>
              <w:right w:val="single" w:sz="4" w:space="0" w:color="auto"/>
            </w:tcBorders>
            <w:vAlign w:val="center"/>
            <w:hideMark/>
          </w:tcPr>
          <w:p w14:paraId="1980436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44163173</w:t>
            </w:r>
          </w:p>
        </w:tc>
        <w:tc>
          <w:tcPr>
            <w:tcW w:w="1295" w:type="dxa"/>
            <w:tcBorders>
              <w:top w:val="nil"/>
              <w:left w:val="nil"/>
              <w:bottom w:val="single" w:sz="4" w:space="0" w:color="auto"/>
              <w:right w:val="single" w:sz="4" w:space="0" w:color="auto"/>
            </w:tcBorders>
            <w:vAlign w:val="center"/>
            <w:hideMark/>
          </w:tcPr>
          <w:p w14:paraId="68A77AF8" w14:textId="77777777" w:rsidR="00ED2266" w:rsidRPr="00ED2266" w:rsidRDefault="00ED2266" w:rsidP="00ED2266">
            <w:pPr>
              <w:jc w:val="center"/>
              <w:rPr>
                <w:color w:val="000000"/>
                <w:sz w:val="16"/>
                <w:szCs w:val="16"/>
                <w:lang w:bidi="ar-SA"/>
              </w:rPr>
            </w:pPr>
            <w:r w:rsidRPr="00ED2266">
              <w:rPr>
                <w:color w:val="000000"/>
                <w:sz w:val="16"/>
                <w:szCs w:val="16"/>
                <w:lang w:bidi="ar-SA"/>
              </w:rPr>
              <w:t>резиновая труба</w:t>
            </w:r>
          </w:p>
        </w:tc>
        <w:tc>
          <w:tcPr>
            <w:tcW w:w="505" w:type="dxa"/>
            <w:tcBorders>
              <w:top w:val="nil"/>
              <w:left w:val="nil"/>
              <w:bottom w:val="single" w:sz="4" w:space="0" w:color="auto"/>
              <w:right w:val="single" w:sz="4" w:space="0" w:color="auto"/>
            </w:tcBorders>
            <w:vAlign w:val="center"/>
            <w:hideMark/>
          </w:tcPr>
          <w:p w14:paraId="7C257C2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4518818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82E6CC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080F68A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22FAE0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A33518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DCC6B5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563F79C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5C3044C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42CB4C9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0C458BC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63102C1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E78E75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6D78512E"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3716B60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15</w:t>
            </w:r>
          </w:p>
        </w:tc>
        <w:tc>
          <w:tcPr>
            <w:tcW w:w="1323" w:type="dxa"/>
            <w:tcBorders>
              <w:top w:val="nil"/>
              <w:left w:val="nil"/>
              <w:bottom w:val="single" w:sz="4" w:space="0" w:color="auto"/>
              <w:right w:val="single" w:sz="4" w:space="0" w:color="auto"/>
            </w:tcBorders>
            <w:vAlign w:val="center"/>
            <w:hideMark/>
          </w:tcPr>
          <w:p w14:paraId="7D52E31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44921200</w:t>
            </w:r>
          </w:p>
        </w:tc>
        <w:tc>
          <w:tcPr>
            <w:tcW w:w="1295" w:type="dxa"/>
            <w:tcBorders>
              <w:top w:val="nil"/>
              <w:left w:val="nil"/>
              <w:bottom w:val="single" w:sz="4" w:space="0" w:color="auto"/>
              <w:right w:val="single" w:sz="4" w:space="0" w:color="auto"/>
            </w:tcBorders>
            <w:vAlign w:val="center"/>
            <w:hideMark/>
          </w:tcPr>
          <w:p w14:paraId="6FDDF4EA" w14:textId="77777777" w:rsidR="00ED2266" w:rsidRPr="00ED2266" w:rsidRDefault="00ED2266" w:rsidP="00ED2266">
            <w:pPr>
              <w:jc w:val="center"/>
              <w:rPr>
                <w:color w:val="000000"/>
                <w:sz w:val="16"/>
                <w:szCs w:val="16"/>
                <w:lang w:bidi="ar-SA"/>
              </w:rPr>
            </w:pPr>
            <w:r w:rsidRPr="00ED2266">
              <w:rPr>
                <w:color w:val="000000"/>
                <w:sz w:val="16"/>
                <w:szCs w:val="16"/>
                <w:lang w:bidi="ar-SA"/>
              </w:rPr>
              <w:t>кустарниковые ножницы</w:t>
            </w:r>
          </w:p>
        </w:tc>
        <w:tc>
          <w:tcPr>
            <w:tcW w:w="505" w:type="dxa"/>
            <w:tcBorders>
              <w:top w:val="nil"/>
              <w:left w:val="nil"/>
              <w:bottom w:val="single" w:sz="4" w:space="0" w:color="auto"/>
              <w:right w:val="single" w:sz="4" w:space="0" w:color="auto"/>
            </w:tcBorders>
            <w:vAlign w:val="center"/>
            <w:hideMark/>
          </w:tcPr>
          <w:p w14:paraId="3109AB0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5AF2BBF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D21510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722DC3F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0C3DFC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56DAC1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B6FC86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3A68977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5986E3E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26E1050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218BCD8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0B581C3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E3F4CF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1B7378F5"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3BCF4D6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16</w:t>
            </w:r>
          </w:p>
        </w:tc>
        <w:tc>
          <w:tcPr>
            <w:tcW w:w="1323" w:type="dxa"/>
            <w:tcBorders>
              <w:top w:val="nil"/>
              <w:left w:val="nil"/>
              <w:bottom w:val="single" w:sz="4" w:space="0" w:color="auto"/>
              <w:right w:val="single" w:sz="4" w:space="0" w:color="auto"/>
            </w:tcBorders>
            <w:vAlign w:val="center"/>
            <w:hideMark/>
          </w:tcPr>
          <w:p w14:paraId="1AD9D78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44511190</w:t>
            </w:r>
          </w:p>
        </w:tc>
        <w:tc>
          <w:tcPr>
            <w:tcW w:w="1295" w:type="dxa"/>
            <w:tcBorders>
              <w:top w:val="nil"/>
              <w:left w:val="nil"/>
              <w:bottom w:val="single" w:sz="4" w:space="0" w:color="auto"/>
              <w:right w:val="single" w:sz="4" w:space="0" w:color="auto"/>
            </w:tcBorders>
            <w:vAlign w:val="center"/>
            <w:hideMark/>
          </w:tcPr>
          <w:p w14:paraId="322DAE08" w14:textId="77777777" w:rsidR="00ED2266" w:rsidRPr="00ED2266" w:rsidRDefault="00ED2266" w:rsidP="00ED2266">
            <w:pPr>
              <w:jc w:val="center"/>
              <w:rPr>
                <w:color w:val="000000"/>
                <w:sz w:val="16"/>
                <w:szCs w:val="16"/>
                <w:lang w:bidi="ar-SA"/>
              </w:rPr>
            </w:pPr>
            <w:r w:rsidRPr="00ED2266">
              <w:rPr>
                <w:color w:val="000000"/>
                <w:sz w:val="16"/>
                <w:szCs w:val="16"/>
                <w:lang w:bidi="ar-SA"/>
              </w:rPr>
              <w:t>маленький топор</w:t>
            </w:r>
          </w:p>
        </w:tc>
        <w:tc>
          <w:tcPr>
            <w:tcW w:w="505" w:type="dxa"/>
            <w:tcBorders>
              <w:top w:val="nil"/>
              <w:left w:val="nil"/>
              <w:bottom w:val="single" w:sz="4" w:space="0" w:color="auto"/>
              <w:right w:val="single" w:sz="4" w:space="0" w:color="auto"/>
            </w:tcBorders>
            <w:vAlign w:val="center"/>
            <w:hideMark/>
          </w:tcPr>
          <w:p w14:paraId="1D7A42E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76652AC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227CB9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6BBB61C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EA4343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C74F3A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DB54D2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6F5D9D1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755F957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6EF55BC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55CEDD0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7C011EA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2016B0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20DA78C0"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37F4163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17</w:t>
            </w:r>
          </w:p>
        </w:tc>
        <w:tc>
          <w:tcPr>
            <w:tcW w:w="1323" w:type="dxa"/>
            <w:tcBorders>
              <w:top w:val="nil"/>
              <w:left w:val="nil"/>
              <w:bottom w:val="single" w:sz="4" w:space="0" w:color="auto"/>
              <w:right w:val="single" w:sz="4" w:space="0" w:color="auto"/>
            </w:tcBorders>
            <w:vAlign w:val="center"/>
            <w:hideMark/>
          </w:tcPr>
          <w:p w14:paraId="2A03F85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44511190</w:t>
            </w:r>
          </w:p>
        </w:tc>
        <w:tc>
          <w:tcPr>
            <w:tcW w:w="1295" w:type="dxa"/>
            <w:tcBorders>
              <w:top w:val="nil"/>
              <w:left w:val="nil"/>
              <w:bottom w:val="single" w:sz="4" w:space="0" w:color="auto"/>
              <w:right w:val="single" w:sz="4" w:space="0" w:color="auto"/>
            </w:tcBorders>
            <w:vAlign w:val="center"/>
            <w:hideMark/>
          </w:tcPr>
          <w:p w14:paraId="755B17B1" w14:textId="77777777" w:rsidR="00ED2266" w:rsidRPr="00ED2266" w:rsidRDefault="00ED2266" w:rsidP="00ED2266">
            <w:pPr>
              <w:jc w:val="center"/>
              <w:rPr>
                <w:color w:val="000000"/>
                <w:sz w:val="16"/>
                <w:szCs w:val="16"/>
                <w:lang w:bidi="ar-SA"/>
              </w:rPr>
            </w:pPr>
            <w:r w:rsidRPr="00ED2266">
              <w:rPr>
                <w:color w:val="000000"/>
                <w:sz w:val="16"/>
                <w:szCs w:val="16"/>
                <w:lang w:bidi="ar-SA"/>
              </w:rPr>
              <w:t>большой топор</w:t>
            </w:r>
          </w:p>
        </w:tc>
        <w:tc>
          <w:tcPr>
            <w:tcW w:w="505" w:type="dxa"/>
            <w:tcBorders>
              <w:top w:val="nil"/>
              <w:left w:val="nil"/>
              <w:bottom w:val="single" w:sz="4" w:space="0" w:color="auto"/>
              <w:right w:val="single" w:sz="4" w:space="0" w:color="auto"/>
            </w:tcBorders>
            <w:vAlign w:val="center"/>
            <w:hideMark/>
          </w:tcPr>
          <w:p w14:paraId="42A8C55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5FA7143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7C0312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132A08C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E9F4D7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06C07F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B7AE6A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14F0410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5FFC977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784C9BB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2DFE4DE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0FFFD7D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508E23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0795D45E"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7857166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18</w:t>
            </w:r>
          </w:p>
        </w:tc>
        <w:tc>
          <w:tcPr>
            <w:tcW w:w="1323" w:type="dxa"/>
            <w:tcBorders>
              <w:top w:val="nil"/>
              <w:left w:val="nil"/>
              <w:bottom w:val="single" w:sz="4" w:space="0" w:color="auto"/>
              <w:right w:val="single" w:sz="4" w:space="0" w:color="auto"/>
            </w:tcBorders>
            <w:vAlign w:val="center"/>
            <w:hideMark/>
          </w:tcPr>
          <w:p w14:paraId="400306D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39241250</w:t>
            </w:r>
          </w:p>
        </w:tc>
        <w:tc>
          <w:tcPr>
            <w:tcW w:w="1295" w:type="dxa"/>
            <w:tcBorders>
              <w:top w:val="nil"/>
              <w:left w:val="nil"/>
              <w:bottom w:val="single" w:sz="4" w:space="0" w:color="auto"/>
              <w:right w:val="single" w:sz="4" w:space="0" w:color="auto"/>
            </w:tcBorders>
            <w:vAlign w:val="center"/>
            <w:hideMark/>
          </w:tcPr>
          <w:p w14:paraId="4F296FF1" w14:textId="77777777" w:rsidR="00ED2266" w:rsidRPr="00ED2266" w:rsidRDefault="00ED2266" w:rsidP="00ED2266">
            <w:pPr>
              <w:jc w:val="center"/>
              <w:rPr>
                <w:color w:val="000000"/>
                <w:sz w:val="16"/>
                <w:szCs w:val="16"/>
                <w:lang w:bidi="ar-SA"/>
              </w:rPr>
            </w:pPr>
            <w:r w:rsidRPr="00ED2266">
              <w:rPr>
                <w:color w:val="000000"/>
                <w:sz w:val="16"/>
                <w:szCs w:val="16"/>
                <w:lang w:bidi="ar-SA"/>
              </w:rPr>
              <w:t>кустарниковые ножницы</w:t>
            </w:r>
          </w:p>
        </w:tc>
        <w:tc>
          <w:tcPr>
            <w:tcW w:w="505" w:type="dxa"/>
            <w:tcBorders>
              <w:top w:val="nil"/>
              <w:left w:val="nil"/>
              <w:bottom w:val="single" w:sz="4" w:space="0" w:color="auto"/>
              <w:right w:val="single" w:sz="4" w:space="0" w:color="auto"/>
            </w:tcBorders>
            <w:vAlign w:val="center"/>
            <w:hideMark/>
          </w:tcPr>
          <w:p w14:paraId="03B85F9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53382B6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CE5D87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08AD78F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2055BC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29E3A1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B27F7B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375763D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2E9E6E6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0EFE0E7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437E4CD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5F56AAD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AE613E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6DCC7174"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1A00D90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19</w:t>
            </w:r>
          </w:p>
        </w:tc>
        <w:tc>
          <w:tcPr>
            <w:tcW w:w="1323" w:type="dxa"/>
            <w:tcBorders>
              <w:top w:val="nil"/>
              <w:left w:val="nil"/>
              <w:bottom w:val="single" w:sz="4" w:space="0" w:color="auto"/>
              <w:right w:val="single" w:sz="4" w:space="0" w:color="auto"/>
            </w:tcBorders>
            <w:vAlign w:val="center"/>
            <w:hideMark/>
          </w:tcPr>
          <w:p w14:paraId="2D92312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18141100</w:t>
            </w:r>
          </w:p>
        </w:tc>
        <w:tc>
          <w:tcPr>
            <w:tcW w:w="1295" w:type="dxa"/>
            <w:tcBorders>
              <w:top w:val="nil"/>
              <w:left w:val="nil"/>
              <w:bottom w:val="single" w:sz="4" w:space="0" w:color="auto"/>
              <w:right w:val="single" w:sz="4" w:space="0" w:color="auto"/>
            </w:tcBorders>
            <w:vAlign w:val="center"/>
            <w:hideMark/>
          </w:tcPr>
          <w:p w14:paraId="5C73FEE1" w14:textId="77777777" w:rsidR="00ED2266" w:rsidRPr="00ED2266" w:rsidRDefault="00ED2266" w:rsidP="00ED2266">
            <w:pPr>
              <w:jc w:val="center"/>
              <w:rPr>
                <w:color w:val="000000"/>
                <w:sz w:val="16"/>
                <w:szCs w:val="16"/>
                <w:lang w:bidi="ar-SA"/>
              </w:rPr>
            </w:pPr>
            <w:r w:rsidRPr="00ED2266">
              <w:rPr>
                <w:color w:val="000000"/>
                <w:sz w:val="16"/>
                <w:szCs w:val="16"/>
                <w:lang w:bidi="ar-SA"/>
              </w:rPr>
              <w:t>перчатка с 5 кольцами</w:t>
            </w:r>
          </w:p>
        </w:tc>
        <w:tc>
          <w:tcPr>
            <w:tcW w:w="505" w:type="dxa"/>
            <w:tcBorders>
              <w:top w:val="nil"/>
              <w:left w:val="nil"/>
              <w:bottom w:val="single" w:sz="4" w:space="0" w:color="auto"/>
              <w:right w:val="single" w:sz="4" w:space="0" w:color="auto"/>
            </w:tcBorders>
            <w:vAlign w:val="center"/>
            <w:hideMark/>
          </w:tcPr>
          <w:p w14:paraId="6905DE8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21376E6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6938BE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456B345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CC417D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9D3875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2FB241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07A35A6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20CFB3B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5B2DC02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0531881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583F823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774903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7BF62A88"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57295E2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20</w:t>
            </w:r>
          </w:p>
        </w:tc>
        <w:tc>
          <w:tcPr>
            <w:tcW w:w="1323" w:type="dxa"/>
            <w:tcBorders>
              <w:top w:val="nil"/>
              <w:left w:val="nil"/>
              <w:bottom w:val="single" w:sz="4" w:space="0" w:color="auto"/>
              <w:right w:val="single" w:sz="4" w:space="0" w:color="auto"/>
            </w:tcBorders>
            <w:vAlign w:val="center"/>
            <w:hideMark/>
          </w:tcPr>
          <w:p w14:paraId="690F126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44511110</w:t>
            </w:r>
          </w:p>
        </w:tc>
        <w:tc>
          <w:tcPr>
            <w:tcW w:w="1295" w:type="dxa"/>
            <w:tcBorders>
              <w:top w:val="nil"/>
              <w:left w:val="nil"/>
              <w:bottom w:val="single" w:sz="4" w:space="0" w:color="auto"/>
              <w:right w:val="single" w:sz="4" w:space="0" w:color="auto"/>
            </w:tcBorders>
            <w:vAlign w:val="center"/>
            <w:hideMark/>
          </w:tcPr>
          <w:p w14:paraId="0241F7C0" w14:textId="77777777" w:rsidR="00ED2266" w:rsidRPr="00ED2266" w:rsidRDefault="00ED2266" w:rsidP="00ED2266">
            <w:pPr>
              <w:jc w:val="center"/>
              <w:rPr>
                <w:color w:val="000000"/>
                <w:sz w:val="16"/>
                <w:szCs w:val="16"/>
                <w:lang w:bidi="ar-SA"/>
              </w:rPr>
            </w:pPr>
            <w:r w:rsidRPr="00ED2266">
              <w:rPr>
                <w:color w:val="000000"/>
                <w:sz w:val="16"/>
                <w:szCs w:val="16"/>
                <w:lang w:bidi="ar-SA"/>
              </w:rPr>
              <w:t>острая лопата</w:t>
            </w:r>
          </w:p>
        </w:tc>
        <w:tc>
          <w:tcPr>
            <w:tcW w:w="505" w:type="dxa"/>
            <w:tcBorders>
              <w:top w:val="nil"/>
              <w:left w:val="nil"/>
              <w:bottom w:val="single" w:sz="4" w:space="0" w:color="auto"/>
              <w:right w:val="single" w:sz="4" w:space="0" w:color="auto"/>
            </w:tcBorders>
            <w:vAlign w:val="center"/>
            <w:hideMark/>
          </w:tcPr>
          <w:p w14:paraId="37CA3DA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64AC967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C1495A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4CBD829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D4744F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22E032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A3C1BA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7EFDB4C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660C16D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78D5484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2943275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1048C9D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372F38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58FFCA18"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2DCA9A1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21</w:t>
            </w:r>
          </w:p>
        </w:tc>
        <w:tc>
          <w:tcPr>
            <w:tcW w:w="1323" w:type="dxa"/>
            <w:tcBorders>
              <w:top w:val="nil"/>
              <w:left w:val="nil"/>
              <w:bottom w:val="single" w:sz="4" w:space="0" w:color="auto"/>
              <w:right w:val="single" w:sz="4" w:space="0" w:color="auto"/>
            </w:tcBorders>
            <w:vAlign w:val="center"/>
            <w:hideMark/>
          </w:tcPr>
          <w:p w14:paraId="508659C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44511110</w:t>
            </w:r>
          </w:p>
        </w:tc>
        <w:tc>
          <w:tcPr>
            <w:tcW w:w="1295" w:type="dxa"/>
            <w:tcBorders>
              <w:top w:val="nil"/>
              <w:left w:val="nil"/>
              <w:bottom w:val="single" w:sz="4" w:space="0" w:color="auto"/>
              <w:right w:val="single" w:sz="4" w:space="0" w:color="auto"/>
            </w:tcBorders>
            <w:vAlign w:val="center"/>
            <w:hideMark/>
          </w:tcPr>
          <w:p w14:paraId="4D2EA63E" w14:textId="77777777" w:rsidR="00ED2266" w:rsidRPr="00ED2266" w:rsidRDefault="00ED2266" w:rsidP="00ED2266">
            <w:pPr>
              <w:jc w:val="center"/>
              <w:rPr>
                <w:color w:val="000000"/>
                <w:sz w:val="16"/>
                <w:szCs w:val="16"/>
                <w:lang w:bidi="ar-SA"/>
              </w:rPr>
            </w:pPr>
            <w:r w:rsidRPr="00ED2266">
              <w:rPr>
                <w:color w:val="000000"/>
                <w:sz w:val="16"/>
                <w:szCs w:val="16"/>
                <w:lang w:bidi="ar-SA"/>
              </w:rPr>
              <w:t>глубокая лопата</w:t>
            </w:r>
          </w:p>
        </w:tc>
        <w:tc>
          <w:tcPr>
            <w:tcW w:w="505" w:type="dxa"/>
            <w:tcBorders>
              <w:top w:val="nil"/>
              <w:left w:val="nil"/>
              <w:bottom w:val="single" w:sz="4" w:space="0" w:color="auto"/>
              <w:right w:val="single" w:sz="4" w:space="0" w:color="auto"/>
            </w:tcBorders>
            <w:vAlign w:val="center"/>
            <w:hideMark/>
          </w:tcPr>
          <w:p w14:paraId="11AC83E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224CCD3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768CB4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0A4C6ED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145F41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3B308F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66B3B4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3ACCF27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637DE45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6FADD12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7A3D55B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1E0E9FF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21B365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167CB787"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67F8E08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22</w:t>
            </w:r>
          </w:p>
        </w:tc>
        <w:tc>
          <w:tcPr>
            <w:tcW w:w="1323" w:type="dxa"/>
            <w:tcBorders>
              <w:top w:val="nil"/>
              <w:left w:val="nil"/>
              <w:bottom w:val="single" w:sz="4" w:space="0" w:color="auto"/>
              <w:right w:val="single" w:sz="4" w:space="0" w:color="auto"/>
            </w:tcBorders>
            <w:vAlign w:val="center"/>
            <w:hideMark/>
          </w:tcPr>
          <w:p w14:paraId="51CB2EE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44511130</w:t>
            </w:r>
          </w:p>
        </w:tc>
        <w:tc>
          <w:tcPr>
            <w:tcW w:w="1295" w:type="dxa"/>
            <w:tcBorders>
              <w:top w:val="nil"/>
              <w:left w:val="nil"/>
              <w:bottom w:val="single" w:sz="4" w:space="0" w:color="auto"/>
              <w:right w:val="single" w:sz="4" w:space="0" w:color="auto"/>
            </w:tcBorders>
            <w:vAlign w:val="center"/>
            <w:hideMark/>
          </w:tcPr>
          <w:p w14:paraId="7AD432A7" w14:textId="77777777" w:rsidR="00ED2266" w:rsidRPr="00ED2266" w:rsidRDefault="00ED2266" w:rsidP="00ED2266">
            <w:pPr>
              <w:jc w:val="center"/>
              <w:rPr>
                <w:color w:val="000000"/>
                <w:sz w:val="16"/>
                <w:szCs w:val="16"/>
                <w:lang w:bidi="ar-SA"/>
              </w:rPr>
            </w:pPr>
            <w:r w:rsidRPr="00ED2266">
              <w:rPr>
                <w:color w:val="000000"/>
                <w:sz w:val="16"/>
                <w:szCs w:val="16"/>
                <w:lang w:bidi="ar-SA"/>
              </w:rPr>
              <w:t>топор</w:t>
            </w:r>
          </w:p>
        </w:tc>
        <w:tc>
          <w:tcPr>
            <w:tcW w:w="505" w:type="dxa"/>
            <w:tcBorders>
              <w:top w:val="nil"/>
              <w:left w:val="nil"/>
              <w:bottom w:val="single" w:sz="4" w:space="0" w:color="auto"/>
              <w:right w:val="single" w:sz="4" w:space="0" w:color="auto"/>
            </w:tcBorders>
            <w:vAlign w:val="center"/>
            <w:hideMark/>
          </w:tcPr>
          <w:p w14:paraId="39A83AD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05E5FB7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2ED926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4F1712E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33DD1D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5A7BA0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E97D29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2175D77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40D80BD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3B4BB4A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625EAB0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64D34FF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9B02B6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6EC2388B"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49996B9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23</w:t>
            </w:r>
          </w:p>
        </w:tc>
        <w:tc>
          <w:tcPr>
            <w:tcW w:w="1323" w:type="dxa"/>
            <w:tcBorders>
              <w:top w:val="nil"/>
              <w:left w:val="nil"/>
              <w:bottom w:val="single" w:sz="4" w:space="0" w:color="auto"/>
              <w:right w:val="single" w:sz="4" w:space="0" w:color="auto"/>
            </w:tcBorders>
            <w:vAlign w:val="center"/>
            <w:hideMark/>
          </w:tcPr>
          <w:p w14:paraId="1DC2615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44511200</w:t>
            </w:r>
          </w:p>
        </w:tc>
        <w:tc>
          <w:tcPr>
            <w:tcW w:w="1295" w:type="dxa"/>
            <w:tcBorders>
              <w:top w:val="nil"/>
              <w:left w:val="nil"/>
              <w:bottom w:val="single" w:sz="4" w:space="0" w:color="auto"/>
              <w:right w:val="single" w:sz="4" w:space="0" w:color="auto"/>
            </w:tcBorders>
            <w:vAlign w:val="center"/>
            <w:hideMark/>
          </w:tcPr>
          <w:p w14:paraId="451E2C3D" w14:textId="77777777" w:rsidR="00ED2266" w:rsidRPr="00ED2266" w:rsidRDefault="00ED2266" w:rsidP="00ED2266">
            <w:pPr>
              <w:jc w:val="center"/>
              <w:rPr>
                <w:color w:val="000000"/>
                <w:sz w:val="16"/>
                <w:szCs w:val="16"/>
                <w:lang w:bidi="ar-SA"/>
              </w:rPr>
            </w:pPr>
            <w:r w:rsidRPr="00ED2266">
              <w:rPr>
                <w:color w:val="000000"/>
                <w:sz w:val="16"/>
                <w:szCs w:val="16"/>
                <w:lang w:bidi="ar-SA"/>
              </w:rPr>
              <w:t>пила</w:t>
            </w:r>
          </w:p>
        </w:tc>
        <w:tc>
          <w:tcPr>
            <w:tcW w:w="505" w:type="dxa"/>
            <w:tcBorders>
              <w:top w:val="nil"/>
              <w:left w:val="nil"/>
              <w:bottom w:val="single" w:sz="4" w:space="0" w:color="auto"/>
              <w:right w:val="single" w:sz="4" w:space="0" w:color="auto"/>
            </w:tcBorders>
            <w:vAlign w:val="center"/>
            <w:hideMark/>
          </w:tcPr>
          <w:p w14:paraId="3193F8E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14BF859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275A28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45E86A8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04CCA2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CF47B6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A2F2FE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2F4E9BF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75C16EA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18BDD68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45DCC4C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4174D84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A9B316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68F80C2F"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2C00125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24</w:t>
            </w:r>
          </w:p>
        </w:tc>
        <w:tc>
          <w:tcPr>
            <w:tcW w:w="1323" w:type="dxa"/>
            <w:tcBorders>
              <w:top w:val="nil"/>
              <w:left w:val="nil"/>
              <w:bottom w:val="single" w:sz="4" w:space="0" w:color="auto"/>
              <w:right w:val="single" w:sz="4" w:space="0" w:color="auto"/>
            </w:tcBorders>
            <w:vAlign w:val="center"/>
            <w:hideMark/>
          </w:tcPr>
          <w:p w14:paraId="19CBCE4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44511500</w:t>
            </w:r>
          </w:p>
        </w:tc>
        <w:tc>
          <w:tcPr>
            <w:tcW w:w="1295" w:type="dxa"/>
            <w:tcBorders>
              <w:top w:val="nil"/>
              <w:left w:val="nil"/>
              <w:bottom w:val="single" w:sz="4" w:space="0" w:color="auto"/>
              <w:right w:val="single" w:sz="4" w:space="0" w:color="auto"/>
            </w:tcBorders>
            <w:vAlign w:val="center"/>
            <w:hideMark/>
          </w:tcPr>
          <w:p w14:paraId="3AB612C6" w14:textId="77777777" w:rsidR="00ED2266" w:rsidRPr="00ED2266" w:rsidRDefault="00ED2266" w:rsidP="00ED2266">
            <w:pPr>
              <w:jc w:val="center"/>
              <w:rPr>
                <w:color w:val="000000"/>
                <w:sz w:val="16"/>
                <w:szCs w:val="16"/>
                <w:lang w:bidi="ar-SA"/>
              </w:rPr>
            </w:pPr>
            <w:r w:rsidRPr="00ED2266">
              <w:rPr>
                <w:color w:val="000000"/>
                <w:sz w:val="16"/>
                <w:szCs w:val="16"/>
                <w:lang w:bidi="ar-SA"/>
              </w:rPr>
              <w:t>точильный камень</w:t>
            </w:r>
          </w:p>
        </w:tc>
        <w:tc>
          <w:tcPr>
            <w:tcW w:w="505" w:type="dxa"/>
            <w:tcBorders>
              <w:top w:val="nil"/>
              <w:left w:val="nil"/>
              <w:bottom w:val="single" w:sz="4" w:space="0" w:color="auto"/>
              <w:right w:val="single" w:sz="4" w:space="0" w:color="auto"/>
            </w:tcBorders>
            <w:vAlign w:val="center"/>
            <w:hideMark/>
          </w:tcPr>
          <w:p w14:paraId="75FB159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3C79002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907A30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0505E24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DC6105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26C9D1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BD32E8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4FACF39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3908EB8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26414CF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3231E01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3E6FB09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DD5AA6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5AFA691F"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0EF8593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25</w:t>
            </w:r>
          </w:p>
        </w:tc>
        <w:tc>
          <w:tcPr>
            <w:tcW w:w="1323" w:type="dxa"/>
            <w:tcBorders>
              <w:top w:val="nil"/>
              <w:left w:val="nil"/>
              <w:bottom w:val="single" w:sz="4" w:space="0" w:color="auto"/>
              <w:right w:val="single" w:sz="4" w:space="0" w:color="auto"/>
            </w:tcBorders>
            <w:vAlign w:val="center"/>
            <w:hideMark/>
          </w:tcPr>
          <w:p w14:paraId="688278C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44521190</w:t>
            </w:r>
          </w:p>
        </w:tc>
        <w:tc>
          <w:tcPr>
            <w:tcW w:w="1295" w:type="dxa"/>
            <w:tcBorders>
              <w:top w:val="nil"/>
              <w:left w:val="nil"/>
              <w:bottom w:val="single" w:sz="4" w:space="0" w:color="auto"/>
              <w:right w:val="single" w:sz="4" w:space="0" w:color="auto"/>
            </w:tcBorders>
            <w:vAlign w:val="center"/>
            <w:hideMark/>
          </w:tcPr>
          <w:p w14:paraId="70604B2C" w14:textId="77777777" w:rsidR="00ED2266" w:rsidRPr="00ED2266" w:rsidRDefault="00ED2266" w:rsidP="00ED2266">
            <w:pPr>
              <w:jc w:val="center"/>
              <w:rPr>
                <w:color w:val="000000"/>
                <w:sz w:val="16"/>
                <w:szCs w:val="16"/>
                <w:lang w:bidi="ar-SA"/>
              </w:rPr>
            </w:pPr>
            <w:r w:rsidRPr="00ED2266">
              <w:rPr>
                <w:color w:val="000000"/>
                <w:sz w:val="16"/>
                <w:szCs w:val="16"/>
                <w:lang w:bidi="ar-SA"/>
              </w:rPr>
              <w:t>трубный ключ N1</w:t>
            </w:r>
          </w:p>
        </w:tc>
        <w:tc>
          <w:tcPr>
            <w:tcW w:w="505" w:type="dxa"/>
            <w:tcBorders>
              <w:top w:val="nil"/>
              <w:left w:val="nil"/>
              <w:bottom w:val="single" w:sz="4" w:space="0" w:color="auto"/>
              <w:right w:val="single" w:sz="4" w:space="0" w:color="auto"/>
            </w:tcBorders>
            <w:vAlign w:val="center"/>
            <w:hideMark/>
          </w:tcPr>
          <w:p w14:paraId="3930D1D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20F0074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354935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4EA4B12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F2C91B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BDDDE1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99DC0F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1400AEC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793EDDF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7BD6315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63306E2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53FF0FB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B0A736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55D13098"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539FAC5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26</w:t>
            </w:r>
          </w:p>
        </w:tc>
        <w:tc>
          <w:tcPr>
            <w:tcW w:w="1323" w:type="dxa"/>
            <w:tcBorders>
              <w:top w:val="nil"/>
              <w:left w:val="nil"/>
              <w:bottom w:val="single" w:sz="4" w:space="0" w:color="auto"/>
              <w:right w:val="single" w:sz="4" w:space="0" w:color="auto"/>
            </w:tcBorders>
            <w:vAlign w:val="center"/>
            <w:hideMark/>
          </w:tcPr>
          <w:p w14:paraId="2FA37CE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44611450</w:t>
            </w:r>
          </w:p>
        </w:tc>
        <w:tc>
          <w:tcPr>
            <w:tcW w:w="1295" w:type="dxa"/>
            <w:tcBorders>
              <w:top w:val="nil"/>
              <w:left w:val="nil"/>
              <w:bottom w:val="single" w:sz="4" w:space="0" w:color="auto"/>
              <w:right w:val="single" w:sz="4" w:space="0" w:color="auto"/>
            </w:tcBorders>
            <w:vAlign w:val="center"/>
            <w:hideMark/>
          </w:tcPr>
          <w:p w14:paraId="2DFB1743" w14:textId="77777777" w:rsidR="00ED2266" w:rsidRPr="00ED2266" w:rsidRDefault="00ED2266" w:rsidP="00ED2266">
            <w:pPr>
              <w:jc w:val="center"/>
              <w:rPr>
                <w:color w:val="000000"/>
                <w:sz w:val="16"/>
                <w:szCs w:val="16"/>
                <w:lang w:bidi="ar-SA"/>
              </w:rPr>
            </w:pPr>
            <w:r w:rsidRPr="00ED2266">
              <w:rPr>
                <w:color w:val="000000"/>
                <w:sz w:val="16"/>
                <w:szCs w:val="16"/>
                <w:lang w:bidi="ar-SA"/>
              </w:rPr>
              <w:t>стопор</w:t>
            </w:r>
          </w:p>
        </w:tc>
        <w:tc>
          <w:tcPr>
            <w:tcW w:w="505" w:type="dxa"/>
            <w:tcBorders>
              <w:top w:val="nil"/>
              <w:left w:val="nil"/>
              <w:bottom w:val="single" w:sz="4" w:space="0" w:color="auto"/>
              <w:right w:val="single" w:sz="4" w:space="0" w:color="auto"/>
            </w:tcBorders>
            <w:vAlign w:val="center"/>
            <w:hideMark/>
          </w:tcPr>
          <w:p w14:paraId="14B8366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7A0C488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446B8C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682BBFC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168F71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2DBA68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F90C1B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0F65660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4008B3E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28EA5AB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41A7085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3FF857C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54C93D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3A901D85"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5542109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27</w:t>
            </w:r>
          </w:p>
        </w:tc>
        <w:tc>
          <w:tcPr>
            <w:tcW w:w="1323" w:type="dxa"/>
            <w:tcBorders>
              <w:top w:val="nil"/>
              <w:left w:val="nil"/>
              <w:bottom w:val="single" w:sz="4" w:space="0" w:color="auto"/>
              <w:right w:val="single" w:sz="4" w:space="0" w:color="auto"/>
            </w:tcBorders>
            <w:vAlign w:val="center"/>
            <w:hideMark/>
          </w:tcPr>
          <w:p w14:paraId="6283FEE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19231100</w:t>
            </w:r>
          </w:p>
        </w:tc>
        <w:tc>
          <w:tcPr>
            <w:tcW w:w="1295" w:type="dxa"/>
            <w:tcBorders>
              <w:top w:val="nil"/>
              <w:left w:val="nil"/>
              <w:bottom w:val="single" w:sz="4" w:space="0" w:color="auto"/>
              <w:right w:val="single" w:sz="4" w:space="0" w:color="auto"/>
            </w:tcBorders>
            <w:vAlign w:val="center"/>
            <w:hideMark/>
          </w:tcPr>
          <w:p w14:paraId="7CD6894E" w14:textId="77777777" w:rsidR="00ED2266" w:rsidRPr="00ED2266" w:rsidRDefault="00ED2266" w:rsidP="00ED2266">
            <w:pPr>
              <w:jc w:val="center"/>
              <w:rPr>
                <w:color w:val="000000"/>
                <w:sz w:val="16"/>
                <w:szCs w:val="16"/>
                <w:lang w:bidi="ar-SA"/>
              </w:rPr>
            </w:pPr>
            <w:r w:rsidRPr="00ED2266">
              <w:rPr>
                <w:color w:val="000000"/>
                <w:sz w:val="16"/>
                <w:szCs w:val="16"/>
                <w:lang w:bidi="ar-SA"/>
              </w:rPr>
              <w:t>веревка</w:t>
            </w:r>
          </w:p>
        </w:tc>
        <w:tc>
          <w:tcPr>
            <w:tcW w:w="505" w:type="dxa"/>
            <w:tcBorders>
              <w:top w:val="nil"/>
              <w:left w:val="nil"/>
              <w:bottom w:val="single" w:sz="4" w:space="0" w:color="auto"/>
              <w:right w:val="single" w:sz="4" w:space="0" w:color="auto"/>
            </w:tcBorders>
            <w:vAlign w:val="center"/>
            <w:hideMark/>
          </w:tcPr>
          <w:p w14:paraId="4D5E67A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39BC38E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4DEF23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77FE359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E59C78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54772D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10C4C0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6FCDD12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45DCD35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43A500F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2C237C7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686BC96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A1AA09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5D36FB43"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45C94E8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28</w:t>
            </w:r>
          </w:p>
        </w:tc>
        <w:tc>
          <w:tcPr>
            <w:tcW w:w="1323" w:type="dxa"/>
            <w:tcBorders>
              <w:top w:val="nil"/>
              <w:left w:val="nil"/>
              <w:bottom w:val="single" w:sz="4" w:space="0" w:color="auto"/>
              <w:right w:val="single" w:sz="4" w:space="0" w:color="auto"/>
            </w:tcBorders>
            <w:vAlign w:val="center"/>
            <w:hideMark/>
          </w:tcPr>
          <w:p w14:paraId="56D6A1B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18811230</w:t>
            </w:r>
          </w:p>
        </w:tc>
        <w:tc>
          <w:tcPr>
            <w:tcW w:w="1295" w:type="dxa"/>
            <w:tcBorders>
              <w:top w:val="nil"/>
              <w:left w:val="nil"/>
              <w:bottom w:val="single" w:sz="4" w:space="0" w:color="auto"/>
              <w:right w:val="single" w:sz="4" w:space="0" w:color="auto"/>
            </w:tcBorders>
            <w:vAlign w:val="center"/>
            <w:hideMark/>
          </w:tcPr>
          <w:p w14:paraId="0307531C" w14:textId="77777777" w:rsidR="00ED2266" w:rsidRPr="00ED2266" w:rsidRDefault="00ED2266" w:rsidP="00ED2266">
            <w:pPr>
              <w:jc w:val="center"/>
              <w:rPr>
                <w:color w:val="000000"/>
                <w:sz w:val="16"/>
                <w:szCs w:val="16"/>
                <w:lang w:bidi="ar-SA"/>
              </w:rPr>
            </w:pPr>
            <w:r w:rsidRPr="00ED2266">
              <w:rPr>
                <w:color w:val="000000"/>
                <w:sz w:val="16"/>
                <w:szCs w:val="16"/>
                <w:lang w:bidi="ar-SA"/>
              </w:rPr>
              <w:t>ботинки</w:t>
            </w:r>
          </w:p>
        </w:tc>
        <w:tc>
          <w:tcPr>
            <w:tcW w:w="505" w:type="dxa"/>
            <w:tcBorders>
              <w:top w:val="nil"/>
              <w:left w:val="nil"/>
              <w:bottom w:val="single" w:sz="4" w:space="0" w:color="auto"/>
              <w:right w:val="single" w:sz="4" w:space="0" w:color="auto"/>
            </w:tcBorders>
            <w:vAlign w:val="center"/>
            <w:hideMark/>
          </w:tcPr>
          <w:p w14:paraId="4B0C1A4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2A59367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B8A685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47D0A80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ACB85D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CD951E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82806D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529B9D4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36EE977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7A34CFA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570EE7F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71E61F2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447453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26CDEF00"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2152209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29</w:t>
            </w:r>
          </w:p>
        </w:tc>
        <w:tc>
          <w:tcPr>
            <w:tcW w:w="1323" w:type="dxa"/>
            <w:tcBorders>
              <w:top w:val="nil"/>
              <w:left w:val="nil"/>
              <w:bottom w:val="single" w:sz="4" w:space="0" w:color="auto"/>
              <w:right w:val="single" w:sz="4" w:space="0" w:color="auto"/>
            </w:tcBorders>
            <w:vAlign w:val="center"/>
            <w:hideMark/>
          </w:tcPr>
          <w:p w14:paraId="66B9263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39295200</w:t>
            </w:r>
          </w:p>
        </w:tc>
        <w:tc>
          <w:tcPr>
            <w:tcW w:w="1295" w:type="dxa"/>
            <w:tcBorders>
              <w:top w:val="nil"/>
              <w:left w:val="nil"/>
              <w:bottom w:val="single" w:sz="4" w:space="0" w:color="auto"/>
              <w:right w:val="single" w:sz="4" w:space="0" w:color="auto"/>
            </w:tcBorders>
            <w:vAlign w:val="center"/>
            <w:hideMark/>
          </w:tcPr>
          <w:p w14:paraId="67FC9C6B" w14:textId="77777777" w:rsidR="00ED2266" w:rsidRPr="00ED2266" w:rsidRDefault="00ED2266" w:rsidP="00ED2266">
            <w:pPr>
              <w:jc w:val="center"/>
              <w:rPr>
                <w:color w:val="000000"/>
                <w:sz w:val="16"/>
                <w:szCs w:val="16"/>
                <w:lang w:bidi="ar-SA"/>
              </w:rPr>
            </w:pPr>
            <w:r w:rsidRPr="00ED2266">
              <w:rPr>
                <w:color w:val="000000"/>
                <w:sz w:val="16"/>
                <w:szCs w:val="16"/>
                <w:lang w:bidi="ar-SA"/>
              </w:rPr>
              <w:t>зонт с капюшоном</w:t>
            </w:r>
          </w:p>
        </w:tc>
        <w:tc>
          <w:tcPr>
            <w:tcW w:w="505" w:type="dxa"/>
            <w:tcBorders>
              <w:top w:val="nil"/>
              <w:left w:val="nil"/>
              <w:bottom w:val="single" w:sz="4" w:space="0" w:color="auto"/>
              <w:right w:val="single" w:sz="4" w:space="0" w:color="auto"/>
            </w:tcBorders>
            <w:vAlign w:val="center"/>
            <w:hideMark/>
          </w:tcPr>
          <w:p w14:paraId="61099FC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4944104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33246D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4AD4A36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A8CDB6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8CA522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4BEFB3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1DB90EC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5F79BEC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5C992FE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7BD0DAE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166A01F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BDB4AB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7F4F9FA1"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4556A68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lastRenderedPageBreak/>
              <w:t>30</w:t>
            </w:r>
          </w:p>
        </w:tc>
        <w:tc>
          <w:tcPr>
            <w:tcW w:w="1323" w:type="dxa"/>
            <w:tcBorders>
              <w:top w:val="nil"/>
              <w:left w:val="nil"/>
              <w:bottom w:val="single" w:sz="4" w:space="0" w:color="auto"/>
              <w:right w:val="single" w:sz="4" w:space="0" w:color="auto"/>
            </w:tcBorders>
            <w:vAlign w:val="center"/>
            <w:hideMark/>
          </w:tcPr>
          <w:p w14:paraId="284010A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44521180</w:t>
            </w:r>
          </w:p>
        </w:tc>
        <w:tc>
          <w:tcPr>
            <w:tcW w:w="1295" w:type="dxa"/>
            <w:tcBorders>
              <w:top w:val="nil"/>
              <w:left w:val="nil"/>
              <w:bottom w:val="single" w:sz="4" w:space="0" w:color="auto"/>
              <w:right w:val="single" w:sz="4" w:space="0" w:color="auto"/>
            </w:tcBorders>
            <w:vAlign w:val="center"/>
            <w:hideMark/>
          </w:tcPr>
          <w:p w14:paraId="3CCB3DDE" w14:textId="77777777" w:rsidR="00ED2266" w:rsidRPr="00ED2266" w:rsidRDefault="00ED2266" w:rsidP="00ED2266">
            <w:pPr>
              <w:jc w:val="center"/>
              <w:rPr>
                <w:color w:val="000000"/>
                <w:sz w:val="16"/>
                <w:szCs w:val="16"/>
                <w:lang w:bidi="ar-SA"/>
              </w:rPr>
            </w:pPr>
            <w:r w:rsidRPr="00ED2266">
              <w:rPr>
                <w:color w:val="000000"/>
                <w:sz w:val="16"/>
                <w:szCs w:val="16"/>
                <w:lang w:bidi="ar-SA"/>
              </w:rPr>
              <w:t>защелка (чугун)</w:t>
            </w:r>
          </w:p>
        </w:tc>
        <w:tc>
          <w:tcPr>
            <w:tcW w:w="505" w:type="dxa"/>
            <w:tcBorders>
              <w:top w:val="nil"/>
              <w:left w:val="nil"/>
              <w:bottom w:val="single" w:sz="4" w:space="0" w:color="auto"/>
              <w:right w:val="single" w:sz="4" w:space="0" w:color="auto"/>
            </w:tcBorders>
            <w:vAlign w:val="center"/>
            <w:hideMark/>
          </w:tcPr>
          <w:p w14:paraId="5C1142C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1D3B403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51BE7E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1A9C8C4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2BDF68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CA6789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96E49B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070F268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6B451D1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55791F3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22AE8B1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1D1BE27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1CB4CD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6F47EE8A"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2CABE74A"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31</w:t>
            </w:r>
          </w:p>
        </w:tc>
        <w:tc>
          <w:tcPr>
            <w:tcW w:w="1323" w:type="dxa"/>
            <w:tcBorders>
              <w:top w:val="nil"/>
              <w:left w:val="nil"/>
              <w:bottom w:val="single" w:sz="4" w:space="0" w:color="auto"/>
              <w:right w:val="single" w:sz="4" w:space="0" w:color="auto"/>
            </w:tcBorders>
            <w:vAlign w:val="center"/>
            <w:hideMark/>
          </w:tcPr>
          <w:p w14:paraId="59D4C8D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44521180</w:t>
            </w:r>
          </w:p>
        </w:tc>
        <w:tc>
          <w:tcPr>
            <w:tcW w:w="1295" w:type="dxa"/>
            <w:tcBorders>
              <w:top w:val="nil"/>
              <w:left w:val="nil"/>
              <w:bottom w:val="single" w:sz="4" w:space="0" w:color="auto"/>
              <w:right w:val="single" w:sz="4" w:space="0" w:color="auto"/>
            </w:tcBorders>
            <w:vAlign w:val="center"/>
            <w:hideMark/>
          </w:tcPr>
          <w:p w14:paraId="5329BA78" w14:textId="77777777" w:rsidR="00ED2266" w:rsidRPr="00ED2266" w:rsidRDefault="00ED2266" w:rsidP="00ED2266">
            <w:pPr>
              <w:jc w:val="center"/>
              <w:rPr>
                <w:color w:val="000000"/>
                <w:sz w:val="16"/>
                <w:szCs w:val="16"/>
                <w:lang w:bidi="ar-SA"/>
              </w:rPr>
            </w:pPr>
            <w:r w:rsidRPr="00ED2266">
              <w:rPr>
                <w:color w:val="000000"/>
                <w:sz w:val="16"/>
                <w:szCs w:val="16"/>
                <w:lang w:bidi="ar-SA"/>
              </w:rPr>
              <w:t>защелка (чугун)</w:t>
            </w:r>
          </w:p>
        </w:tc>
        <w:tc>
          <w:tcPr>
            <w:tcW w:w="505" w:type="dxa"/>
            <w:tcBorders>
              <w:top w:val="nil"/>
              <w:left w:val="nil"/>
              <w:bottom w:val="single" w:sz="4" w:space="0" w:color="auto"/>
              <w:right w:val="single" w:sz="4" w:space="0" w:color="auto"/>
            </w:tcBorders>
            <w:vAlign w:val="center"/>
            <w:hideMark/>
          </w:tcPr>
          <w:p w14:paraId="02E369A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695A1B1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0CF1EC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64DB75D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2451EA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0B70E6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9B004F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00BB747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3270A37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263B238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45CFED7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54D4EAF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747F9D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6C85AA07"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35970AA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32</w:t>
            </w:r>
          </w:p>
        </w:tc>
        <w:tc>
          <w:tcPr>
            <w:tcW w:w="1323" w:type="dxa"/>
            <w:tcBorders>
              <w:top w:val="nil"/>
              <w:left w:val="nil"/>
              <w:bottom w:val="single" w:sz="4" w:space="0" w:color="auto"/>
              <w:right w:val="single" w:sz="4" w:space="0" w:color="auto"/>
            </w:tcBorders>
            <w:vAlign w:val="center"/>
            <w:hideMark/>
          </w:tcPr>
          <w:p w14:paraId="7E7FD54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44521180</w:t>
            </w:r>
          </w:p>
        </w:tc>
        <w:tc>
          <w:tcPr>
            <w:tcW w:w="1295" w:type="dxa"/>
            <w:tcBorders>
              <w:top w:val="nil"/>
              <w:left w:val="nil"/>
              <w:bottom w:val="single" w:sz="4" w:space="0" w:color="auto"/>
              <w:right w:val="single" w:sz="4" w:space="0" w:color="auto"/>
            </w:tcBorders>
            <w:vAlign w:val="center"/>
            <w:hideMark/>
          </w:tcPr>
          <w:p w14:paraId="0925B1E7" w14:textId="77777777" w:rsidR="00ED2266" w:rsidRPr="00ED2266" w:rsidRDefault="00ED2266" w:rsidP="00ED2266">
            <w:pPr>
              <w:jc w:val="center"/>
              <w:rPr>
                <w:color w:val="000000"/>
                <w:sz w:val="16"/>
                <w:szCs w:val="16"/>
                <w:lang w:bidi="ar-SA"/>
              </w:rPr>
            </w:pPr>
            <w:r w:rsidRPr="00ED2266">
              <w:rPr>
                <w:color w:val="000000"/>
                <w:sz w:val="16"/>
                <w:szCs w:val="16"/>
                <w:lang w:bidi="ar-SA"/>
              </w:rPr>
              <w:t>защелка (чугун)</w:t>
            </w:r>
          </w:p>
        </w:tc>
        <w:tc>
          <w:tcPr>
            <w:tcW w:w="505" w:type="dxa"/>
            <w:tcBorders>
              <w:top w:val="nil"/>
              <w:left w:val="nil"/>
              <w:bottom w:val="single" w:sz="4" w:space="0" w:color="auto"/>
              <w:right w:val="single" w:sz="4" w:space="0" w:color="auto"/>
            </w:tcBorders>
            <w:vAlign w:val="center"/>
            <w:hideMark/>
          </w:tcPr>
          <w:p w14:paraId="0626ABE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149CC31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CF4EF7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3B94A01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FCDB09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0FBCFA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75AABE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6C81ECD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4F682D8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6AA869A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59E9963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71357DF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C2D9A5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7162F9F1"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5ED8CCD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33</w:t>
            </w:r>
          </w:p>
        </w:tc>
        <w:tc>
          <w:tcPr>
            <w:tcW w:w="1323" w:type="dxa"/>
            <w:tcBorders>
              <w:top w:val="nil"/>
              <w:left w:val="nil"/>
              <w:bottom w:val="single" w:sz="4" w:space="0" w:color="auto"/>
              <w:right w:val="single" w:sz="4" w:space="0" w:color="auto"/>
            </w:tcBorders>
            <w:vAlign w:val="center"/>
            <w:hideMark/>
          </w:tcPr>
          <w:p w14:paraId="3E386A7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44521180</w:t>
            </w:r>
          </w:p>
        </w:tc>
        <w:tc>
          <w:tcPr>
            <w:tcW w:w="1295" w:type="dxa"/>
            <w:tcBorders>
              <w:top w:val="nil"/>
              <w:left w:val="nil"/>
              <w:bottom w:val="single" w:sz="4" w:space="0" w:color="auto"/>
              <w:right w:val="single" w:sz="4" w:space="0" w:color="auto"/>
            </w:tcBorders>
            <w:vAlign w:val="center"/>
            <w:hideMark/>
          </w:tcPr>
          <w:p w14:paraId="15584C51" w14:textId="77777777" w:rsidR="00ED2266" w:rsidRPr="00ED2266" w:rsidRDefault="00ED2266" w:rsidP="00ED2266">
            <w:pPr>
              <w:jc w:val="center"/>
              <w:rPr>
                <w:color w:val="000000"/>
                <w:sz w:val="16"/>
                <w:szCs w:val="16"/>
                <w:lang w:bidi="ar-SA"/>
              </w:rPr>
            </w:pPr>
            <w:r w:rsidRPr="00ED2266">
              <w:rPr>
                <w:color w:val="000000"/>
                <w:sz w:val="16"/>
                <w:szCs w:val="16"/>
                <w:lang w:bidi="ar-SA"/>
              </w:rPr>
              <w:t>защелка (чугун)</w:t>
            </w:r>
          </w:p>
        </w:tc>
        <w:tc>
          <w:tcPr>
            <w:tcW w:w="505" w:type="dxa"/>
            <w:tcBorders>
              <w:top w:val="nil"/>
              <w:left w:val="nil"/>
              <w:bottom w:val="single" w:sz="4" w:space="0" w:color="auto"/>
              <w:right w:val="single" w:sz="4" w:space="0" w:color="auto"/>
            </w:tcBorders>
            <w:vAlign w:val="center"/>
            <w:hideMark/>
          </w:tcPr>
          <w:p w14:paraId="77747C0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4AC789D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3FEC5E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3FFB2AD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1A7B14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949DB7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17483A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4DEB4BF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56CE730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4920097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6D181B5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50DD647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86337D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20F2D4FE"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7D1B788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34</w:t>
            </w:r>
          </w:p>
        </w:tc>
        <w:tc>
          <w:tcPr>
            <w:tcW w:w="1323" w:type="dxa"/>
            <w:tcBorders>
              <w:top w:val="nil"/>
              <w:left w:val="nil"/>
              <w:bottom w:val="single" w:sz="4" w:space="0" w:color="auto"/>
              <w:right w:val="single" w:sz="4" w:space="0" w:color="auto"/>
            </w:tcBorders>
            <w:vAlign w:val="center"/>
            <w:hideMark/>
          </w:tcPr>
          <w:p w14:paraId="21EBB52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44521180</w:t>
            </w:r>
          </w:p>
        </w:tc>
        <w:tc>
          <w:tcPr>
            <w:tcW w:w="1295" w:type="dxa"/>
            <w:tcBorders>
              <w:top w:val="nil"/>
              <w:left w:val="nil"/>
              <w:bottom w:val="single" w:sz="4" w:space="0" w:color="auto"/>
              <w:right w:val="single" w:sz="4" w:space="0" w:color="auto"/>
            </w:tcBorders>
            <w:vAlign w:val="center"/>
            <w:hideMark/>
          </w:tcPr>
          <w:p w14:paraId="6A905D9F" w14:textId="77777777" w:rsidR="00ED2266" w:rsidRPr="00ED2266" w:rsidRDefault="00ED2266" w:rsidP="00ED2266">
            <w:pPr>
              <w:jc w:val="center"/>
              <w:rPr>
                <w:color w:val="000000"/>
                <w:sz w:val="16"/>
                <w:szCs w:val="16"/>
                <w:lang w:bidi="ar-SA"/>
              </w:rPr>
            </w:pPr>
            <w:r w:rsidRPr="00ED2266">
              <w:rPr>
                <w:color w:val="000000"/>
                <w:sz w:val="16"/>
                <w:szCs w:val="16"/>
                <w:lang w:bidi="ar-SA"/>
              </w:rPr>
              <w:t>защелка (чугун)</w:t>
            </w:r>
          </w:p>
        </w:tc>
        <w:tc>
          <w:tcPr>
            <w:tcW w:w="505" w:type="dxa"/>
            <w:tcBorders>
              <w:top w:val="nil"/>
              <w:left w:val="nil"/>
              <w:bottom w:val="single" w:sz="4" w:space="0" w:color="auto"/>
              <w:right w:val="single" w:sz="4" w:space="0" w:color="auto"/>
            </w:tcBorders>
            <w:vAlign w:val="center"/>
            <w:hideMark/>
          </w:tcPr>
          <w:p w14:paraId="3F64842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0E2F0C3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DF43C0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5DAE914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D095E3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B7027A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8AD993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16DCB12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2B83C4A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791D3FE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722A0C1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521F842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E1EDC3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72B6CC2D"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1EE1D1C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35</w:t>
            </w:r>
          </w:p>
        </w:tc>
        <w:tc>
          <w:tcPr>
            <w:tcW w:w="1323" w:type="dxa"/>
            <w:tcBorders>
              <w:top w:val="nil"/>
              <w:left w:val="nil"/>
              <w:bottom w:val="single" w:sz="4" w:space="0" w:color="auto"/>
              <w:right w:val="single" w:sz="4" w:space="0" w:color="auto"/>
            </w:tcBorders>
            <w:vAlign w:val="center"/>
            <w:hideMark/>
          </w:tcPr>
          <w:p w14:paraId="583A111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44521180</w:t>
            </w:r>
          </w:p>
        </w:tc>
        <w:tc>
          <w:tcPr>
            <w:tcW w:w="1295" w:type="dxa"/>
            <w:tcBorders>
              <w:top w:val="nil"/>
              <w:left w:val="nil"/>
              <w:bottom w:val="single" w:sz="4" w:space="0" w:color="auto"/>
              <w:right w:val="single" w:sz="4" w:space="0" w:color="auto"/>
            </w:tcBorders>
            <w:vAlign w:val="center"/>
            <w:hideMark/>
          </w:tcPr>
          <w:p w14:paraId="46AE8FF9" w14:textId="77777777" w:rsidR="00ED2266" w:rsidRPr="00ED2266" w:rsidRDefault="00ED2266" w:rsidP="00ED2266">
            <w:pPr>
              <w:jc w:val="center"/>
              <w:rPr>
                <w:color w:val="000000"/>
                <w:sz w:val="16"/>
                <w:szCs w:val="16"/>
                <w:lang w:bidi="ar-SA"/>
              </w:rPr>
            </w:pPr>
            <w:r w:rsidRPr="00ED2266">
              <w:rPr>
                <w:color w:val="000000"/>
                <w:sz w:val="16"/>
                <w:szCs w:val="16"/>
                <w:lang w:bidi="ar-SA"/>
              </w:rPr>
              <w:t>защелка (чугун)</w:t>
            </w:r>
          </w:p>
        </w:tc>
        <w:tc>
          <w:tcPr>
            <w:tcW w:w="505" w:type="dxa"/>
            <w:tcBorders>
              <w:top w:val="nil"/>
              <w:left w:val="nil"/>
              <w:bottom w:val="single" w:sz="4" w:space="0" w:color="auto"/>
              <w:right w:val="single" w:sz="4" w:space="0" w:color="auto"/>
            </w:tcBorders>
            <w:vAlign w:val="center"/>
            <w:hideMark/>
          </w:tcPr>
          <w:p w14:paraId="31D61D8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7E375DE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D19E73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55C81EB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94E53D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CF3AD1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B43E53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36BCEF4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09346C8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3B33786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409F556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3B9BEA3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774463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17A73013"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69C3C18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36</w:t>
            </w:r>
          </w:p>
        </w:tc>
        <w:tc>
          <w:tcPr>
            <w:tcW w:w="1323" w:type="dxa"/>
            <w:tcBorders>
              <w:top w:val="nil"/>
              <w:left w:val="nil"/>
              <w:bottom w:val="single" w:sz="4" w:space="0" w:color="auto"/>
              <w:right w:val="single" w:sz="4" w:space="0" w:color="auto"/>
            </w:tcBorders>
            <w:vAlign w:val="center"/>
            <w:hideMark/>
          </w:tcPr>
          <w:p w14:paraId="15E4102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44521180</w:t>
            </w:r>
          </w:p>
        </w:tc>
        <w:tc>
          <w:tcPr>
            <w:tcW w:w="1295" w:type="dxa"/>
            <w:tcBorders>
              <w:top w:val="nil"/>
              <w:left w:val="nil"/>
              <w:bottom w:val="single" w:sz="4" w:space="0" w:color="auto"/>
              <w:right w:val="single" w:sz="4" w:space="0" w:color="auto"/>
            </w:tcBorders>
            <w:vAlign w:val="center"/>
            <w:hideMark/>
          </w:tcPr>
          <w:p w14:paraId="694CF6F8" w14:textId="77777777" w:rsidR="00ED2266" w:rsidRPr="00ED2266" w:rsidRDefault="00ED2266" w:rsidP="00ED2266">
            <w:pPr>
              <w:jc w:val="center"/>
              <w:rPr>
                <w:color w:val="000000"/>
                <w:sz w:val="16"/>
                <w:szCs w:val="16"/>
                <w:lang w:bidi="ar-SA"/>
              </w:rPr>
            </w:pPr>
            <w:r w:rsidRPr="00ED2266">
              <w:rPr>
                <w:color w:val="000000"/>
                <w:sz w:val="16"/>
                <w:szCs w:val="16"/>
                <w:lang w:bidi="ar-SA"/>
              </w:rPr>
              <w:t>защелка (чугун)</w:t>
            </w:r>
          </w:p>
        </w:tc>
        <w:tc>
          <w:tcPr>
            <w:tcW w:w="505" w:type="dxa"/>
            <w:tcBorders>
              <w:top w:val="nil"/>
              <w:left w:val="nil"/>
              <w:bottom w:val="single" w:sz="4" w:space="0" w:color="auto"/>
              <w:right w:val="single" w:sz="4" w:space="0" w:color="auto"/>
            </w:tcBorders>
            <w:vAlign w:val="center"/>
            <w:hideMark/>
          </w:tcPr>
          <w:p w14:paraId="48AB6E8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73BBC9C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638622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3C1A7F6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F96A1A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0C5757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23732B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3AA2497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7EE914A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4ECAFE6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5C8E68E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5E5AEAD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0F0F9A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707988D9"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03EC14A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37</w:t>
            </w:r>
          </w:p>
        </w:tc>
        <w:tc>
          <w:tcPr>
            <w:tcW w:w="1323" w:type="dxa"/>
            <w:tcBorders>
              <w:top w:val="nil"/>
              <w:left w:val="nil"/>
              <w:bottom w:val="single" w:sz="4" w:space="0" w:color="auto"/>
              <w:right w:val="single" w:sz="4" w:space="0" w:color="auto"/>
            </w:tcBorders>
            <w:vAlign w:val="center"/>
            <w:hideMark/>
          </w:tcPr>
          <w:p w14:paraId="12E13D0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42131120</w:t>
            </w:r>
          </w:p>
        </w:tc>
        <w:tc>
          <w:tcPr>
            <w:tcW w:w="1295" w:type="dxa"/>
            <w:tcBorders>
              <w:top w:val="nil"/>
              <w:left w:val="nil"/>
              <w:bottom w:val="single" w:sz="4" w:space="0" w:color="auto"/>
              <w:right w:val="single" w:sz="4" w:space="0" w:color="auto"/>
            </w:tcBorders>
            <w:vAlign w:val="center"/>
            <w:hideMark/>
          </w:tcPr>
          <w:p w14:paraId="65EE569B" w14:textId="77777777" w:rsidR="00ED2266" w:rsidRPr="00ED2266" w:rsidRDefault="00ED2266" w:rsidP="00ED2266">
            <w:pPr>
              <w:jc w:val="center"/>
              <w:rPr>
                <w:color w:val="000000"/>
                <w:sz w:val="16"/>
                <w:szCs w:val="16"/>
                <w:lang w:bidi="ar-SA"/>
              </w:rPr>
            </w:pPr>
            <w:r w:rsidRPr="00ED2266">
              <w:rPr>
                <w:color w:val="000000"/>
                <w:sz w:val="16"/>
                <w:szCs w:val="16"/>
                <w:lang w:bidi="ar-SA"/>
              </w:rPr>
              <w:t>40-дюймовый винт</w:t>
            </w:r>
          </w:p>
        </w:tc>
        <w:tc>
          <w:tcPr>
            <w:tcW w:w="505" w:type="dxa"/>
            <w:tcBorders>
              <w:top w:val="nil"/>
              <w:left w:val="nil"/>
              <w:bottom w:val="single" w:sz="4" w:space="0" w:color="auto"/>
              <w:right w:val="single" w:sz="4" w:space="0" w:color="auto"/>
            </w:tcBorders>
            <w:vAlign w:val="center"/>
            <w:hideMark/>
          </w:tcPr>
          <w:p w14:paraId="037D733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7EB8F47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886847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7B95AFE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88A6B3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13EFFD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8EA523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30610A2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15CE816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2E466DE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5EF441C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5B8CC5A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287D81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753B9814"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0183EA4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38</w:t>
            </w:r>
          </w:p>
        </w:tc>
        <w:tc>
          <w:tcPr>
            <w:tcW w:w="1323" w:type="dxa"/>
            <w:tcBorders>
              <w:top w:val="nil"/>
              <w:left w:val="nil"/>
              <w:bottom w:val="single" w:sz="4" w:space="0" w:color="auto"/>
              <w:right w:val="single" w:sz="4" w:space="0" w:color="auto"/>
            </w:tcBorders>
            <w:vAlign w:val="center"/>
            <w:hideMark/>
          </w:tcPr>
          <w:p w14:paraId="3CBEE8E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42131120</w:t>
            </w:r>
          </w:p>
        </w:tc>
        <w:tc>
          <w:tcPr>
            <w:tcW w:w="1295" w:type="dxa"/>
            <w:tcBorders>
              <w:top w:val="nil"/>
              <w:left w:val="nil"/>
              <w:bottom w:val="single" w:sz="4" w:space="0" w:color="auto"/>
              <w:right w:val="single" w:sz="4" w:space="0" w:color="auto"/>
            </w:tcBorders>
            <w:vAlign w:val="center"/>
            <w:hideMark/>
          </w:tcPr>
          <w:p w14:paraId="02F8BFBB" w14:textId="77777777" w:rsidR="00ED2266" w:rsidRPr="00ED2266" w:rsidRDefault="00ED2266" w:rsidP="00ED2266">
            <w:pPr>
              <w:jc w:val="center"/>
              <w:rPr>
                <w:color w:val="000000"/>
                <w:sz w:val="16"/>
                <w:szCs w:val="16"/>
                <w:lang w:bidi="ar-SA"/>
              </w:rPr>
            </w:pPr>
            <w:r w:rsidRPr="00ED2266">
              <w:rPr>
                <w:color w:val="000000"/>
                <w:sz w:val="16"/>
                <w:szCs w:val="16"/>
                <w:lang w:bidi="ar-SA"/>
              </w:rPr>
              <w:t>клапан /винт/</w:t>
            </w:r>
          </w:p>
        </w:tc>
        <w:tc>
          <w:tcPr>
            <w:tcW w:w="505" w:type="dxa"/>
            <w:tcBorders>
              <w:top w:val="nil"/>
              <w:left w:val="nil"/>
              <w:bottom w:val="single" w:sz="4" w:space="0" w:color="auto"/>
              <w:right w:val="single" w:sz="4" w:space="0" w:color="auto"/>
            </w:tcBorders>
            <w:vAlign w:val="center"/>
            <w:hideMark/>
          </w:tcPr>
          <w:p w14:paraId="1BE02C8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0218BE0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A3E65D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16D4A58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6DFB32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EE9D9A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C50513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6048413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4EFB72B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1F6BA64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7FD5B6B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44CEB58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9163D5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1D1117BA"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0A462BE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39</w:t>
            </w:r>
          </w:p>
        </w:tc>
        <w:tc>
          <w:tcPr>
            <w:tcW w:w="1323" w:type="dxa"/>
            <w:tcBorders>
              <w:top w:val="nil"/>
              <w:left w:val="nil"/>
              <w:bottom w:val="single" w:sz="4" w:space="0" w:color="auto"/>
              <w:right w:val="single" w:sz="4" w:space="0" w:color="auto"/>
            </w:tcBorders>
            <w:vAlign w:val="center"/>
            <w:hideMark/>
          </w:tcPr>
          <w:p w14:paraId="41101C4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44511120</w:t>
            </w:r>
          </w:p>
        </w:tc>
        <w:tc>
          <w:tcPr>
            <w:tcW w:w="1295" w:type="dxa"/>
            <w:tcBorders>
              <w:top w:val="nil"/>
              <w:left w:val="nil"/>
              <w:bottom w:val="single" w:sz="4" w:space="0" w:color="auto"/>
              <w:right w:val="single" w:sz="4" w:space="0" w:color="auto"/>
            </w:tcBorders>
            <w:vAlign w:val="center"/>
            <w:hideMark/>
          </w:tcPr>
          <w:p w14:paraId="2218DECE" w14:textId="77777777" w:rsidR="00ED2266" w:rsidRPr="00ED2266" w:rsidRDefault="00ED2266" w:rsidP="00ED2266">
            <w:pPr>
              <w:jc w:val="center"/>
              <w:rPr>
                <w:color w:val="000000"/>
                <w:sz w:val="16"/>
                <w:szCs w:val="16"/>
                <w:lang w:bidi="ar-SA"/>
              </w:rPr>
            </w:pPr>
            <w:r w:rsidRPr="00ED2266">
              <w:rPr>
                <w:color w:val="000000"/>
                <w:sz w:val="16"/>
                <w:szCs w:val="16"/>
                <w:lang w:bidi="ar-SA"/>
              </w:rPr>
              <w:t>лопата для уборки снега</w:t>
            </w:r>
          </w:p>
        </w:tc>
        <w:tc>
          <w:tcPr>
            <w:tcW w:w="505" w:type="dxa"/>
            <w:tcBorders>
              <w:top w:val="nil"/>
              <w:left w:val="nil"/>
              <w:bottom w:val="single" w:sz="4" w:space="0" w:color="auto"/>
              <w:right w:val="single" w:sz="4" w:space="0" w:color="auto"/>
            </w:tcBorders>
            <w:vAlign w:val="center"/>
            <w:hideMark/>
          </w:tcPr>
          <w:p w14:paraId="2F283B9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3583A10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5C606E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69029E1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4777C4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6E656F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DA28ED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004F349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79A12DD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376878A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3DE9AE4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48D0C80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C97227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2C1D4070"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33C809C5"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40</w:t>
            </w:r>
          </w:p>
        </w:tc>
        <w:tc>
          <w:tcPr>
            <w:tcW w:w="1323" w:type="dxa"/>
            <w:tcBorders>
              <w:top w:val="nil"/>
              <w:left w:val="nil"/>
              <w:bottom w:val="single" w:sz="4" w:space="0" w:color="auto"/>
              <w:right w:val="single" w:sz="4" w:space="0" w:color="auto"/>
            </w:tcBorders>
            <w:vAlign w:val="center"/>
            <w:hideMark/>
          </w:tcPr>
          <w:p w14:paraId="1C2BA42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16311400</w:t>
            </w:r>
          </w:p>
        </w:tc>
        <w:tc>
          <w:tcPr>
            <w:tcW w:w="1295" w:type="dxa"/>
            <w:tcBorders>
              <w:top w:val="nil"/>
              <w:left w:val="nil"/>
              <w:bottom w:val="single" w:sz="4" w:space="0" w:color="auto"/>
              <w:right w:val="single" w:sz="4" w:space="0" w:color="auto"/>
            </w:tcBorders>
            <w:vAlign w:val="center"/>
            <w:hideMark/>
          </w:tcPr>
          <w:p w14:paraId="51465BD7" w14:textId="77777777" w:rsidR="00ED2266" w:rsidRPr="00ED2266" w:rsidRDefault="00ED2266" w:rsidP="00ED2266">
            <w:pPr>
              <w:jc w:val="center"/>
              <w:rPr>
                <w:color w:val="000000"/>
                <w:sz w:val="16"/>
                <w:szCs w:val="16"/>
                <w:lang w:bidi="ar-SA"/>
              </w:rPr>
            </w:pPr>
            <w:r w:rsidRPr="00ED2266">
              <w:rPr>
                <w:color w:val="000000"/>
                <w:sz w:val="16"/>
                <w:szCs w:val="16"/>
                <w:lang w:bidi="ar-SA"/>
              </w:rPr>
              <w:t>бензиновая газонокосилка</w:t>
            </w:r>
          </w:p>
        </w:tc>
        <w:tc>
          <w:tcPr>
            <w:tcW w:w="505" w:type="dxa"/>
            <w:tcBorders>
              <w:top w:val="nil"/>
              <w:left w:val="nil"/>
              <w:bottom w:val="single" w:sz="4" w:space="0" w:color="auto"/>
              <w:right w:val="single" w:sz="4" w:space="0" w:color="auto"/>
            </w:tcBorders>
            <w:vAlign w:val="center"/>
            <w:hideMark/>
          </w:tcPr>
          <w:p w14:paraId="133E2CD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534BC10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C38D98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4BFCC09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A7455F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C11BB2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F46386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73EFF60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57BE668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3E70FA6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0F4215D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754C67D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F39812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5A51799E" w14:textId="77777777" w:rsidTr="00ED2266">
        <w:trPr>
          <w:trHeight w:val="675"/>
        </w:trPr>
        <w:tc>
          <w:tcPr>
            <w:tcW w:w="1347" w:type="dxa"/>
            <w:tcBorders>
              <w:top w:val="nil"/>
              <w:left w:val="single" w:sz="4" w:space="0" w:color="auto"/>
              <w:bottom w:val="single" w:sz="4" w:space="0" w:color="auto"/>
              <w:right w:val="single" w:sz="4" w:space="0" w:color="auto"/>
            </w:tcBorders>
            <w:vAlign w:val="center"/>
            <w:hideMark/>
          </w:tcPr>
          <w:p w14:paraId="793DDF2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41</w:t>
            </w:r>
          </w:p>
        </w:tc>
        <w:tc>
          <w:tcPr>
            <w:tcW w:w="1323" w:type="dxa"/>
            <w:tcBorders>
              <w:top w:val="nil"/>
              <w:left w:val="nil"/>
              <w:bottom w:val="single" w:sz="4" w:space="0" w:color="auto"/>
              <w:right w:val="single" w:sz="4" w:space="0" w:color="auto"/>
            </w:tcBorders>
            <w:vAlign w:val="center"/>
            <w:hideMark/>
          </w:tcPr>
          <w:p w14:paraId="55A6CC8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19642200</w:t>
            </w:r>
          </w:p>
        </w:tc>
        <w:tc>
          <w:tcPr>
            <w:tcW w:w="1295" w:type="dxa"/>
            <w:tcBorders>
              <w:top w:val="nil"/>
              <w:left w:val="nil"/>
              <w:bottom w:val="single" w:sz="4" w:space="0" w:color="auto"/>
              <w:right w:val="single" w:sz="4" w:space="0" w:color="auto"/>
            </w:tcBorders>
            <w:vAlign w:val="center"/>
            <w:hideMark/>
          </w:tcPr>
          <w:p w14:paraId="7B0176DD" w14:textId="77777777" w:rsidR="00ED2266" w:rsidRPr="00ED2266" w:rsidRDefault="00ED2266" w:rsidP="00ED2266">
            <w:pPr>
              <w:jc w:val="center"/>
              <w:rPr>
                <w:color w:val="000000"/>
                <w:sz w:val="16"/>
                <w:szCs w:val="16"/>
                <w:lang w:bidi="ar-SA"/>
              </w:rPr>
            </w:pPr>
            <w:r w:rsidRPr="00ED2266">
              <w:rPr>
                <w:color w:val="000000"/>
                <w:sz w:val="16"/>
                <w:szCs w:val="16"/>
                <w:lang w:bidi="ar-SA"/>
              </w:rPr>
              <w:t>техническая полиэтиленовая пленка</w:t>
            </w:r>
          </w:p>
        </w:tc>
        <w:tc>
          <w:tcPr>
            <w:tcW w:w="505" w:type="dxa"/>
            <w:tcBorders>
              <w:top w:val="nil"/>
              <w:left w:val="nil"/>
              <w:bottom w:val="single" w:sz="4" w:space="0" w:color="auto"/>
              <w:right w:val="single" w:sz="4" w:space="0" w:color="auto"/>
            </w:tcBorders>
            <w:vAlign w:val="center"/>
            <w:hideMark/>
          </w:tcPr>
          <w:p w14:paraId="0239E6F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025F1E3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6165D6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7309FED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182932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954428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088ABC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7631D0D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7026D8F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1D5E99E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51431DD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16DCA2A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9591A4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0AE2AA9C"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02B3973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42</w:t>
            </w:r>
          </w:p>
        </w:tc>
        <w:tc>
          <w:tcPr>
            <w:tcW w:w="1323" w:type="dxa"/>
            <w:tcBorders>
              <w:top w:val="nil"/>
              <w:left w:val="nil"/>
              <w:bottom w:val="single" w:sz="4" w:space="0" w:color="auto"/>
              <w:right w:val="single" w:sz="4" w:space="0" w:color="auto"/>
            </w:tcBorders>
            <w:vAlign w:val="center"/>
            <w:hideMark/>
          </w:tcPr>
          <w:p w14:paraId="3EBCD34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18141100</w:t>
            </w:r>
          </w:p>
        </w:tc>
        <w:tc>
          <w:tcPr>
            <w:tcW w:w="1295" w:type="dxa"/>
            <w:tcBorders>
              <w:top w:val="nil"/>
              <w:left w:val="nil"/>
              <w:bottom w:val="single" w:sz="4" w:space="0" w:color="auto"/>
              <w:right w:val="single" w:sz="4" w:space="0" w:color="auto"/>
            </w:tcBorders>
            <w:vAlign w:val="center"/>
            <w:hideMark/>
          </w:tcPr>
          <w:p w14:paraId="6D020A68" w14:textId="77777777" w:rsidR="00ED2266" w:rsidRPr="00ED2266" w:rsidRDefault="00ED2266" w:rsidP="00ED2266">
            <w:pPr>
              <w:jc w:val="center"/>
              <w:rPr>
                <w:color w:val="000000"/>
                <w:sz w:val="16"/>
                <w:szCs w:val="16"/>
                <w:lang w:bidi="ar-SA"/>
              </w:rPr>
            </w:pPr>
            <w:r w:rsidRPr="00ED2266">
              <w:rPr>
                <w:color w:val="000000"/>
                <w:sz w:val="16"/>
                <w:szCs w:val="16"/>
                <w:lang w:bidi="ar-SA"/>
              </w:rPr>
              <w:t>перчатка с 1 кольцом</w:t>
            </w:r>
          </w:p>
        </w:tc>
        <w:tc>
          <w:tcPr>
            <w:tcW w:w="505" w:type="dxa"/>
            <w:tcBorders>
              <w:top w:val="nil"/>
              <w:left w:val="nil"/>
              <w:bottom w:val="single" w:sz="4" w:space="0" w:color="auto"/>
              <w:right w:val="single" w:sz="4" w:space="0" w:color="auto"/>
            </w:tcBorders>
            <w:vAlign w:val="center"/>
            <w:hideMark/>
          </w:tcPr>
          <w:p w14:paraId="025630C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3F9A9CB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97AB81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63F5A0F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12C6C8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04B961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EC9A22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485FB6E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1AF864E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4643D97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33FAAB7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3291743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1231B8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15AEB370"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34B7E37C"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43</w:t>
            </w:r>
          </w:p>
        </w:tc>
        <w:tc>
          <w:tcPr>
            <w:tcW w:w="1323" w:type="dxa"/>
            <w:tcBorders>
              <w:top w:val="nil"/>
              <w:left w:val="nil"/>
              <w:bottom w:val="single" w:sz="4" w:space="0" w:color="auto"/>
              <w:right w:val="single" w:sz="4" w:space="0" w:color="auto"/>
            </w:tcBorders>
            <w:vAlign w:val="center"/>
            <w:hideMark/>
          </w:tcPr>
          <w:p w14:paraId="0D9EEA76"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42671171</w:t>
            </w:r>
          </w:p>
        </w:tc>
        <w:tc>
          <w:tcPr>
            <w:tcW w:w="1295" w:type="dxa"/>
            <w:tcBorders>
              <w:top w:val="nil"/>
              <w:left w:val="nil"/>
              <w:bottom w:val="single" w:sz="4" w:space="0" w:color="auto"/>
              <w:right w:val="single" w:sz="4" w:space="0" w:color="auto"/>
            </w:tcBorders>
            <w:vAlign w:val="center"/>
            <w:hideMark/>
          </w:tcPr>
          <w:p w14:paraId="24955F40" w14:textId="77777777" w:rsidR="00ED2266" w:rsidRPr="00ED2266" w:rsidRDefault="00ED2266" w:rsidP="00ED2266">
            <w:pPr>
              <w:jc w:val="center"/>
              <w:rPr>
                <w:color w:val="000000"/>
                <w:sz w:val="16"/>
                <w:szCs w:val="16"/>
                <w:lang w:bidi="ar-SA"/>
              </w:rPr>
            </w:pPr>
            <w:r w:rsidRPr="00ED2266">
              <w:rPr>
                <w:color w:val="000000"/>
                <w:sz w:val="16"/>
                <w:szCs w:val="16"/>
                <w:lang w:bidi="ar-SA"/>
              </w:rPr>
              <w:t>бензиновая пила (дружба)</w:t>
            </w:r>
          </w:p>
        </w:tc>
        <w:tc>
          <w:tcPr>
            <w:tcW w:w="505" w:type="dxa"/>
            <w:tcBorders>
              <w:top w:val="nil"/>
              <w:left w:val="nil"/>
              <w:bottom w:val="single" w:sz="4" w:space="0" w:color="auto"/>
              <w:right w:val="single" w:sz="4" w:space="0" w:color="auto"/>
            </w:tcBorders>
            <w:vAlign w:val="center"/>
            <w:hideMark/>
          </w:tcPr>
          <w:p w14:paraId="1173DE7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25292D6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7BFA38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4DF16D7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200B4D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0264A5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7FEA1D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0E94158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620A435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3EC5568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3394C27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6CF652F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0DA670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2DBA9866"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6A267EE4"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w:t>
            </w:r>
          </w:p>
        </w:tc>
        <w:tc>
          <w:tcPr>
            <w:tcW w:w="1323" w:type="dxa"/>
            <w:tcBorders>
              <w:top w:val="nil"/>
              <w:left w:val="nil"/>
              <w:bottom w:val="single" w:sz="4" w:space="0" w:color="auto"/>
              <w:right w:val="single" w:sz="4" w:space="0" w:color="auto"/>
            </w:tcBorders>
            <w:vAlign w:val="center"/>
            <w:hideMark/>
          </w:tcPr>
          <w:p w14:paraId="61DEDB4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44511400</w:t>
            </w:r>
          </w:p>
        </w:tc>
        <w:tc>
          <w:tcPr>
            <w:tcW w:w="1295" w:type="dxa"/>
            <w:tcBorders>
              <w:top w:val="nil"/>
              <w:left w:val="nil"/>
              <w:bottom w:val="single" w:sz="4" w:space="0" w:color="auto"/>
              <w:right w:val="single" w:sz="4" w:space="0" w:color="auto"/>
            </w:tcBorders>
            <w:vAlign w:val="center"/>
            <w:hideMark/>
          </w:tcPr>
          <w:p w14:paraId="3D8FF715" w14:textId="77777777" w:rsidR="00ED2266" w:rsidRPr="00ED2266" w:rsidRDefault="00ED2266" w:rsidP="00ED2266">
            <w:pPr>
              <w:jc w:val="center"/>
              <w:rPr>
                <w:color w:val="000000"/>
                <w:sz w:val="16"/>
                <w:szCs w:val="16"/>
                <w:lang w:bidi="ar-SA"/>
              </w:rPr>
            </w:pPr>
            <w:r w:rsidRPr="00ED2266">
              <w:rPr>
                <w:color w:val="000000"/>
                <w:sz w:val="16"/>
                <w:szCs w:val="16"/>
                <w:lang w:bidi="ar-SA"/>
              </w:rPr>
              <w:t>змеиный хвост</w:t>
            </w:r>
          </w:p>
        </w:tc>
        <w:tc>
          <w:tcPr>
            <w:tcW w:w="505" w:type="dxa"/>
            <w:tcBorders>
              <w:top w:val="nil"/>
              <w:left w:val="nil"/>
              <w:bottom w:val="single" w:sz="4" w:space="0" w:color="auto"/>
              <w:right w:val="single" w:sz="4" w:space="0" w:color="auto"/>
            </w:tcBorders>
            <w:vAlign w:val="center"/>
            <w:hideMark/>
          </w:tcPr>
          <w:p w14:paraId="5706BFD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38FB55F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D1D553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095B2E8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A15653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1D9875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12AC91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217123C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0C76CB3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445E8D6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7A6306B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4404E4E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ACE771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32047D47"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6A7556F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45</w:t>
            </w:r>
          </w:p>
        </w:tc>
        <w:tc>
          <w:tcPr>
            <w:tcW w:w="1323" w:type="dxa"/>
            <w:tcBorders>
              <w:top w:val="nil"/>
              <w:left w:val="nil"/>
              <w:bottom w:val="single" w:sz="4" w:space="0" w:color="auto"/>
              <w:right w:val="single" w:sz="4" w:space="0" w:color="auto"/>
            </w:tcBorders>
            <w:vAlign w:val="center"/>
            <w:hideMark/>
          </w:tcPr>
          <w:p w14:paraId="32975B9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42131120</w:t>
            </w:r>
          </w:p>
        </w:tc>
        <w:tc>
          <w:tcPr>
            <w:tcW w:w="1295" w:type="dxa"/>
            <w:tcBorders>
              <w:top w:val="nil"/>
              <w:left w:val="nil"/>
              <w:bottom w:val="single" w:sz="4" w:space="0" w:color="auto"/>
              <w:right w:val="single" w:sz="4" w:space="0" w:color="auto"/>
            </w:tcBorders>
            <w:vAlign w:val="center"/>
            <w:hideMark/>
          </w:tcPr>
          <w:p w14:paraId="73A1795B" w14:textId="77777777" w:rsidR="00ED2266" w:rsidRPr="00ED2266" w:rsidRDefault="00ED2266" w:rsidP="00ED2266">
            <w:pPr>
              <w:jc w:val="center"/>
              <w:rPr>
                <w:color w:val="000000"/>
                <w:sz w:val="16"/>
                <w:szCs w:val="16"/>
                <w:lang w:bidi="ar-SA"/>
              </w:rPr>
            </w:pPr>
            <w:r w:rsidRPr="00ED2266">
              <w:rPr>
                <w:color w:val="000000"/>
                <w:sz w:val="16"/>
                <w:szCs w:val="16"/>
                <w:lang w:bidi="ar-SA"/>
              </w:rPr>
              <w:t>клапан</w:t>
            </w:r>
          </w:p>
        </w:tc>
        <w:tc>
          <w:tcPr>
            <w:tcW w:w="505" w:type="dxa"/>
            <w:tcBorders>
              <w:top w:val="nil"/>
              <w:left w:val="nil"/>
              <w:bottom w:val="single" w:sz="4" w:space="0" w:color="auto"/>
              <w:right w:val="single" w:sz="4" w:space="0" w:color="auto"/>
            </w:tcBorders>
            <w:vAlign w:val="center"/>
            <w:hideMark/>
          </w:tcPr>
          <w:p w14:paraId="14B99F8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3029E77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2A1AFD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1FE4F09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CEE2D3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84878F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F5525C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2096DD7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56BA20F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3D8EEF8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2F8710E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6BA0ADC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E38BF0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156840E5"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7146E68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46</w:t>
            </w:r>
          </w:p>
        </w:tc>
        <w:tc>
          <w:tcPr>
            <w:tcW w:w="1323" w:type="dxa"/>
            <w:tcBorders>
              <w:top w:val="nil"/>
              <w:left w:val="nil"/>
              <w:bottom w:val="single" w:sz="4" w:space="0" w:color="auto"/>
              <w:right w:val="single" w:sz="4" w:space="0" w:color="auto"/>
            </w:tcBorders>
            <w:vAlign w:val="center"/>
            <w:hideMark/>
          </w:tcPr>
          <w:p w14:paraId="4807C6A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44511170</w:t>
            </w:r>
          </w:p>
        </w:tc>
        <w:tc>
          <w:tcPr>
            <w:tcW w:w="1295" w:type="dxa"/>
            <w:tcBorders>
              <w:top w:val="nil"/>
              <w:left w:val="nil"/>
              <w:bottom w:val="single" w:sz="4" w:space="0" w:color="auto"/>
              <w:right w:val="single" w:sz="4" w:space="0" w:color="auto"/>
            </w:tcBorders>
            <w:vAlign w:val="center"/>
            <w:hideMark/>
          </w:tcPr>
          <w:p w14:paraId="6D5CD240" w14:textId="77777777" w:rsidR="00ED2266" w:rsidRPr="00ED2266" w:rsidRDefault="00ED2266" w:rsidP="00ED2266">
            <w:pPr>
              <w:jc w:val="center"/>
              <w:rPr>
                <w:color w:val="000000"/>
                <w:sz w:val="16"/>
                <w:szCs w:val="16"/>
                <w:lang w:bidi="ar-SA"/>
              </w:rPr>
            </w:pPr>
            <w:r w:rsidRPr="00ED2266">
              <w:rPr>
                <w:color w:val="000000"/>
                <w:sz w:val="16"/>
                <w:szCs w:val="16"/>
                <w:lang w:bidi="ar-SA"/>
              </w:rPr>
              <w:t>металлическая кирка</w:t>
            </w:r>
          </w:p>
        </w:tc>
        <w:tc>
          <w:tcPr>
            <w:tcW w:w="505" w:type="dxa"/>
            <w:tcBorders>
              <w:top w:val="nil"/>
              <w:left w:val="nil"/>
              <w:bottom w:val="single" w:sz="4" w:space="0" w:color="auto"/>
              <w:right w:val="single" w:sz="4" w:space="0" w:color="auto"/>
            </w:tcBorders>
            <w:vAlign w:val="center"/>
            <w:hideMark/>
          </w:tcPr>
          <w:p w14:paraId="1CFADC6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5EE7597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C607E4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4CD9454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643ACC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D473A8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09D6C1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5249864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69B1214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4B57095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650F542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181C69C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513030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4831A627"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5B8E55C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47</w:t>
            </w:r>
          </w:p>
        </w:tc>
        <w:tc>
          <w:tcPr>
            <w:tcW w:w="1323" w:type="dxa"/>
            <w:tcBorders>
              <w:top w:val="nil"/>
              <w:left w:val="nil"/>
              <w:bottom w:val="single" w:sz="4" w:space="0" w:color="auto"/>
              <w:right w:val="single" w:sz="4" w:space="0" w:color="auto"/>
            </w:tcBorders>
            <w:vAlign w:val="center"/>
            <w:hideMark/>
          </w:tcPr>
          <w:p w14:paraId="7E7C884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44511170</w:t>
            </w:r>
          </w:p>
        </w:tc>
        <w:tc>
          <w:tcPr>
            <w:tcW w:w="1295" w:type="dxa"/>
            <w:tcBorders>
              <w:top w:val="nil"/>
              <w:left w:val="nil"/>
              <w:bottom w:val="single" w:sz="4" w:space="0" w:color="auto"/>
              <w:right w:val="single" w:sz="4" w:space="0" w:color="auto"/>
            </w:tcBorders>
            <w:vAlign w:val="center"/>
            <w:hideMark/>
          </w:tcPr>
          <w:p w14:paraId="0A860536" w14:textId="77777777" w:rsidR="00ED2266" w:rsidRPr="00ED2266" w:rsidRDefault="00ED2266" w:rsidP="00ED2266">
            <w:pPr>
              <w:jc w:val="center"/>
              <w:rPr>
                <w:color w:val="000000"/>
                <w:sz w:val="16"/>
                <w:szCs w:val="16"/>
                <w:lang w:bidi="ar-SA"/>
              </w:rPr>
            </w:pPr>
            <w:r w:rsidRPr="00ED2266">
              <w:rPr>
                <w:color w:val="000000"/>
                <w:sz w:val="16"/>
                <w:szCs w:val="16"/>
                <w:lang w:bidi="ar-SA"/>
              </w:rPr>
              <w:t>пластиковая кирка</w:t>
            </w:r>
          </w:p>
        </w:tc>
        <w:tc>
          <w:tcPr>
            <w:tcW w:w="505" w:type="dxa"/>
            <w:tcBorders>
              <w:top w:val="nil"/>
              <w:left w:val="nil"/>
              <w:bottom w:val="single" w:sz="4" w:space="0" w:color="auto"/>
              <w:right w:val="single" w:sz="4" w:space="0" w:color="auto"/>
            </w:tcBorders>
            <w:vAlign w:val="center"/>
            <w:hideMark/>
          </w:tcPr>
          <w:p w14:paraId="5282993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773DDB4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B131BE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4721207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CE64E2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A5092A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01790E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331F8FA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5CD7561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4C0F327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7E108F5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5C58FE8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D2AA61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2611969F"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33C0070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48</w:t>
            </w:r>
          </w:p>
        </w:tc>
        <w:tc>
          <w:tcPr>
            <w:tcW w:w="1323" w:type="dxa"/>
            <w:tcBorders>
              <w:top w:val="nil"/>
              <w:left w:val="nil"/>
              <w:bottom w:val="single" w:sz="4" w:space="0" w:color="auto"/>
              <w:right w:val="single" w:sz="4" w:space="0" w:color="auto"/>
            </w:tcBorders>
            <w:vAlign w:val="center"/>
            <w:hideMark/>
          </w:tcPr>
          <w:p w14:paraId="68DB523D"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35111340</w:t>
            </w:r>
          </w:p>
        </w:tc>
        <w:tc>
          <w:tcPr>
            <w:tcW w:w="1295" w:type="dxa"/>
            <w:tcBorders>
              <w:top w:val="nil"/>
              <w:left w:val="nil"/>
              <w:bottom w:val="single" w:sz="4" w:space="0" w:color="auto"/>
              <w:right w:val="single" w:sz="4" w:space="0" w:color="auto"/>
            </w:tcBorders>
            <w:vAlign w:val="center"/>
            <w:hideMark/>
          </w:tcPr>
          <w:p w14:paraId="40EEEA2B" w14:textId="77777777" w:rsidR="00ED2266" w:rsidRPr="00ED2266" w:rsidRDefault="00ED2266" w:rsidP="00ED2266">
            <w:pPr>
              <w:jc w:val="center"/>
              <w:rPr>
                <w:color w:val="000000"/>
                <w:sz w:val="16"/>
                <w:szCs w:val="16"/>
                <w:lang w:bidi="ar-SA"/>
              </w:rPr>
            </w:pPr>
            <w:r w:rsidRPr="00ED2266">
              <w:rPr>
                <w:color w:val="000000"/>
                <w:sz w:val="16"/>
                <w:szCs w:val="16"/>
                <w:lang w:bidi="ar-SA"/>
              </w:rPr>
              <w:t>светоотражающий жилет</w:t>
            </w:r>
          </w:p>
        </w:tc>
        <w:tc>
          <w:tcPr>
            <w:tcW w:w="505" w:type="dxa"/>
            <w:tcBorders>
              <w:top w:val="nil"/>
              <w:left w:val="nil"/>
              <w:bottom w:val="single" w:sz="4" w:space="0" w:color="auto"/>
              <w:right w:val="single" w:sz="4" w:space="0" w:color="auto"/>
            </w:tcBorders>
            <w:vAlign w:val="center"/>
            <w:hideMark/>
          </w:tcPr>
          <w:p w14:paraId="289A3EB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4064330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F06000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043D36F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B724A5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A9AD6A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12A9A5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2A6FE03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20FA357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39E1DDA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2900940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163B93E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6A5EA1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1EBD204F"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0BCC22B0"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49</w:t>
            </w:r>
          </w:p>
        </w:tc>
        <w:tc>
          <w:tcPr>
            <w:tcW w:w="1323" w:type="dxa"/>
            <w:tcBorders>
              <w:top w:val="nil"/>
              <w:left w:val="nil"/>
              <w:bottom w:val="single" w:sz="4" w:space="0" w:color="auto"/>
              <w:right w:val="single" w:sz="4" w:space="0" w:color="auto"/>
            </w:tcBorders>
            <w:vAlign w:val="center"/>
            <w:hideMark/>
          </w:tcPr>
          <w:p w14:paraId="315B7402"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44521160</w:t>
            </w:r>
          </w:p>
        </w:tc>
        <w:tc>
          <w:tcPr>
            <w:tcW w:w="1295" w:type="dxa"/>
            <w:tcBorders>
              <w:top w:val="nil"/>
              <w:left w:val="nil"/>
              <w:bottom w:val="single" w:sz="4" w:space="0" w:color="auto"/>
              <w:right w:val="single" w:sz="4" w:space="0" w:color="auto"/>
            </w:tcBorders>
            <w:vAlign w:val="center"/>
            <w:hideMark/>
          </w:tcPr>
          <w:p w14:paraId="1C7E41CD" w14:textId="77777777" w:rsidR="00ED2266" w:rsidRPr="00ED2266" w:rsidRDefault="00ED2266" w:rsidP="00ED2266">
            <w:pPr>
              <w:jc w:val="center"/>
              <w:rPr>
                <w:color w:val="000000"/>
                <w:sz w:val="16"/>
                <w:szCs w:val="16"/>
                <w:lang w:bidi="ar-SA"/>
              </w:rPr>
            </w:pPr>
            <w:r w:rsidRPr="00ED2266">
              <w:rPr>
                <w:color w:val="000000"/>
                <w:sz w:val="16"/>
                <w:szCs w:val="16"/>
                <w:lang w:bidi="ar-SA"/>
              </w:rPr>
              <w:t>цепь для бензопилы</w:t>
            </w:r>
          </w:p>
        </w:tc>
        <w:tc>
          <w:tcPr>
            <w:tcW w:w="505" w:type="dxa"/>
            <w:tcBorders>
              <w:top w:val="nil"/>
              <w:left w:val="nil"/>
              <w:bottom w:val="single" w:sz="4" w:space="0" w:color="auto"/>
              <w:right w:val="single" w:sz="4" w:space="0" w:color="auto"/>
            </w:tcBorders>
            <w:vAlign w:val="center"/>
            <w:hideMark/>
          </w:tcPr>
          <w:p w14:paraId="32AF1D7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030AC08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E8850B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5E8D17E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5DAFC3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D09C6A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B15FEB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35DA298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0D77A82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427A11D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600C529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53C9DFC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29B66A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0682D2E6"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588D26C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50</w:t>
            </w:r>
          </w:p>
        </w:tc>
        <w:tc>
          <w:tcPr>
            <w:tcW w:w="1323" w:type="dxa"/>
            <w:tcBorders>
              <w:top w:val="nil"/>
              <w:left w:val="nil"/>
              <w:bottom w:val="single" w:sz="4" w:space="0" w:color="auto"/>
              <w:right w:val="single" w:sz="4" w:space="0" w:color="auto"/>
            </w:tcBorders>
            <w:vAlign w:val="center"/>
            <w:hideMark/>
          </w:tcPr>
          <w:p w14:paraId="3A168ED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44521160</w:t>
            </w:r>
          </w:p>
        </w:tc>
        <w:tc>
          <w:tcPr>
            <w:tcW w:w="1295" w:type="dxa"/>
            <w:tcBorders>
              <w:top w:val="nil"/>
              <w:left w:val="nil"/>
              <w:bottom w:val="single" w:sz="4" w:space="0" w:color="auto"/>
              <w:right w:val="single" w:sz="4" w:space="0" w:color="auto"/>
            </w:tcBorders>
            <w:vAlign w:val="center"/>
            <w:hideMark/>
          </w:tcPr>
          <w:p w14:paraId="0E72BE6D" w14:textId="77777777" w:rsidR="00ED2266" w:rsidRPr="00ED2266" w:rsidRDefault="00ED2266" w:rsidP="00ED2266">
            <w:pPr>
              <w:jc w:val="center"/>
              <w:rPr>
                <w:color w:val="000000"/>
                <w:sz w:val="16"/>
                <w:szCs w:val="16"/>
                <w:lang w:bidi="ar-SA"/>
              </w:rPr>
            </w:pPr>
            <w:r w:rsidRPr="00ED2266">
              <w:rPr>
                <w:color w:val="000000"/>
                <w:sz w:val="16"/>
                <w:szCs w:val="16"/>
                <w:lang w:bidi="ar-SA"/>
              </w:rPr>
              <w:t>бензин Пильная цепь</w:t>
            </w:r>
          </w:p>
        </w:tc>
        <w:tc>
          <w:tcPr>
            <w:tcW w:w="505" w:type="dxa"/>
            <w:tcBorders>
              <w:top w:val="nil"/>
              <w:left w:val="nil"/>
              <w:bottom w:val="single" w:sz="4" w:space="0" w:color="auto"/>
              <w:right w:val="single" w:sz="4" w:space="0" w:color="auto"/>
            </w:tcBorders>
            <w:vAlign w:val="center"/>
            <w:hideMark/>
          </w:tcPr>
          <w:p w14:paraId="630019C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15EA2B1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383902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793E2BF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1298FF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2853D5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1C9006E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5C66B2C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6AE444D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5232DFA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04BBC06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31D0C6A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1618D9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7C7D8A43" w14:textId="77777777" w:rsidTr="00ED2266">
        <w:trPr>
          <w:trHeight w:val="675"/>
        </w:trPr>
        <w:tc>
          <w:tcPr>
            <w:tcW w:w="1347" w:type="dxa"/>
            <w:tcBorders>
              <w:top w:val="nil"/>
              <w:left w:val="single" w:sz="4" w:space="0" w:color="auto"/>
              <w:bottom w:val="single" w:sz="4" w:space="0" w:color="auto"/>
              <w:right w:val="single" w:sz="4" w:space="0" w:color="auto"/>
            </w:tcBorders>
            <w:vAlign w:val="center"/>
            <w:hideMark/>
          </w:tcPr>
          <w:p w14:paraId="63E175A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51</w:t>
            </w:r>
          </w:p>
        </w:tc>
        <w:tc>
          <w:tcPr>
            <w:tcW w:w="1323" w:type="dxa"/>
            <w:tcBorders>
              <w:top w:val="nil"/>
              <w:left w:val="nil"/>
              <w:bottom w:val="single" w:sz="4" w:space="0" w:color="auto"/>
              <w:right w:val="single" w:sz="4" w:space="0" w:color="auto"/>
            </w:tcBorders>
            <w:vAlign w:val="center"/>
            <w:hideMark/>
          </w:tcPr>
          <w:p w14:paraId="5B6A848B"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19642200</w:t>
            </w:r>
          </w:p>
        </w:tc>
        <w:tc>
          <w:tcPr>
            <w:tcW w:w="1295" w:type="dxa"/>
            <w:tcBorders>
              <w:top w:val="nil"/>
              <w:left w:val="nil"/>
              <w:bottom w:val="single" w:sz="4" w:space="0" w:color="auto"/>
              <w:right w:val="single" w:sz="4" w:space="0" w:color="auto"/>
            </w:tcBorders>
            <w:vAlign w:val="center"/>
            <w:hideMark/>
          </w:tcPr>
          <w:p w14:paraId="206BA748" w14:textId="77777777" w:rsidR="00ED2266" w:rsidRPr="00ED2266" w:rsidRDefault="00ED2266" w:rsidP="00ED2266">
            <w:pPr>
              <w:jc w:val="center"/>
              <w:rPr>
                <w:color w:val="000000"/>
                <w:sz w:val="16"/>
                <w:szCs w:val="16"/>
                <w:lang w:bidi="ar-SA"/>
              </w:rPr>
            </w:pPr>
            <w:r w:rsidRPr="00ED2266">
              <w:rPr>
                <w:color w:val="000000"/>
                <w:sz w:val="16"/>
                <w:szCs w:val="16"/>
                <w:lang w:bidi="ar-SA"/>
              </w:rPr>
              <w:t>Двухслойная полиэтиленовая пленка</w:t>
            </w:r>
          </w:p>
        </w:tc>
        <w:tc>
          <w:tcPr>
            <w:tcW w:w="505" w:type="dxa"/>
            <w:tcBorders>
              <w:top w:val="nil"/>
              <w:left w:val="nil"/>
              <w:bottom w:val="single" w:sz="4" w:space="0" w:color="auto"/>
              <w:right w:val="single" w:sz="4" w:space="0" w:color="auto"/>
            </w:tcBorders>
            <w:vAlign w:val="center"/>
            <w:hideMark/>
          </w:tcPr>
          <w:p w14:paraId="5CFD466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7B81CD2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DA944A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21BBF76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30F663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0D0209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B803DC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51CF59E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1AB8E5D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4256F4D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1CFB1C9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6883BF5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214F5BB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1A57E4D3"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772E1AE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lastRenderedPageBreak/>
              <w:t>52</w:t>
            </w:r>
          </w:p>
        </w:tc>
        <w:tc>
          <w:tcPr>
            <w:tcW w:w="1323" w:type="dxa"/>
            <w:tcBorders>
              <w:top w:val="nil"/>
              <w:left w:val="nil"/>
              <w:bottom w:val="single" w:sz="4" w:space="0" w:color="auto"/>
              <w:right w:val="single" w:sz="4" w:space="0" w:color="auto"/>
            </w:tcBorders>
            <w:vAlign w:val="center"/>
            <w:hideMark/>
          </w:tcPr>
          <w:p w14:paraId="3ECC208F"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44521190</w:t>
            </w:r>
          </w:p>
        </w:tc>
        <w:tc>
          <w:tcPr>
            <w:tcW w:w="1295" w:type="dxa"/>
            <w:tcBorders>
              <w:top w:val="nil"/>
              <w:left w:val="nil"/>
              <w:bottom w:val="single" w:sz="4" w:space="0" w:color="auto"/>
              <w:right w:val="single" w:sz="4" w:space="0" w:color="auto"/>
            </w:tcBorders>
            <w:vAlign w:val="center"/>
            <w:hideMark/>
          </w:tcPr>
          <w:p w14:paraId="3809F0C8" w14:textId="77777777" w:rsidR="00ED2266" w:rsidRPr="00ED2266" w:rsidRDefault="00ED2266" w:rsidP="00ED2266">
            <w:pPr>
              <w:jc w:val="center"/>
              <w:rPr>
                <w:color w:val="000000"/>
                <w:sz w:val="16"/>
                <w:szCs w:val="16"/>
                <w:lang w:bidi="ar-SA"/>
              </w:rPr>
            </w:pPr>
            <w:r w:rsidRPr="00ED2266">
              <w:rPr>
                <w:color w:val="000000"/>
                <w:sz w:val="16"/>
                <w:szCs w:val="16"/>
                <w:lang w:bidi="ar-SA"/>
              </w:rPr>
              <w:t>Набор брелоков</w:t>
            </w:r>
          </w:p>
        </w:tc>
        <w:tc>
          <w:tcPr>
            <w:tcW w:w="505" w:type="dxa"/>
            <w:tcBorders>
              <w:top w:val="nil"/>
              <w:left w:val="nil"/>
              <w:bottom w:val="single" w:sz="4" w:space="0" w:color="auto"/>
              <w:right w:val="single" w:sz="4" w:space="0" w:color="auto"/>
            </w:tcBorders>
            <w:vAlign w:val="center"/>
            <w:hideMark/>
          </w:tcPr>
          <w:p w14:paraId="7066F28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38734F5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AB82AF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4654A4C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841A9A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A172DB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6416D1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4703F51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7DDF0B8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70C98058"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7D4DB59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293B506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389037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47B9A89A"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38F22348"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53</w:t>
            </w:r>
          </w:p>
        </w:tc>
        <w:tc>
          <w:tcPr>
            <w:tcW w:w="1323" w:type="dxa"/>
            <w:tcBorders>
              <w:top w:val="nil"/>
              <w:left w:val="nil"/>
              <w:bottom w:val="single" w:sz="4" w:space="0" w:color="auto"/>
              <w:right w:val="single" w:sz="4" w:space="0" w:color="auto"/>
            </w:tcBorders>
            <w:vAlign w:val="center"/>
            <w:hideMark/>
          </w:tcPr>
          <w:p w14:paraId="3C405693"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19641000</w:t>
            </w:r>
          </w:p>
        </w:tc>
        <w:tc>
          <w:tcPr>
            <w:tcW w:w="1295" w:type="dxa"/>
            <w:tcBorders>
              <w:top w:val="nil"/>
              <w:left w:val="nil"/>
              <w:bottom w:val="single" w:sz="4" w:space="0" w:color="auto"/>
              <w:right w:val="single" w:sz="4" w:space="0" w:color="auto"/>
            </w:tcBorders>
            <w:vAlign w:val="center"/>
            <w:hideMark/>
          </w:tcPr>
          <w:p w14:paraId="0B4621F1" w14:textId="77777777" w:rsidR="00ED2266" w:rsidRPr="00ED2266" w:rsidRDefault="00ED2266" w:rsidP="00ED2266">
            <w:pPr>
              <w:jc w:val="center"/>
              <w:rPr>
                <w:color w:val="000000"/>
                <w:sz w:val="16"/>
                <w:szCs w:val="16"/>
                <w:lang w:bidi="ar-SA"/>
              </w:rPr>
            </w:pPr>
            <w:r w:rsidRPr="00ED2266">
              <w:rPr>
                <w:color w:val="000000"/>
                <w:sz w:val="16"/>
                <w:szCs w:val="16"/>
                <w:lang w:bidi="ar-SA"/>
              </w:rPr>
              <w:t>Прокладочный пакет</w:t>
            </w:r>
          </w:p>
        </w:tc>
        <w:tc>
          <w:tcPr>
            <w:tcW w:w="505" w:type="dxa"/>
            <w:tcBorders>
              <w:top w:val="nil"/>
              <w:left w:val="nil"/>
              <w:bottom w:val="single" w:sz="4" w:space="0" w:color="auto"/>
              <w:right w:val="single" w:sz="4" w:space="0" w:color="auto"/>
            </w:tcBorders>
            <w:vAlign w:val="center"/>
            <w:hideMark/>
          </w:tcPr>
          <w:p w14:paraId="1C90DA8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7C1CBE9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5C98F1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50840B9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4BDD21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1325AB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3CF9AC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7E711B1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5428D25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3D1B1C9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5425A34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42F5B86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7AF360E"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7CB065D4" w14:textId="77777777" w:rsidTr="00ED2266">
        <w:trPr>
          <w:trHeight w:val="300"/>
        </w:trPr>
        <w:tc>
          <w:tcPr>
            <w:tcW w:w="1347" w:type="dxa"/>
            <w:tcBorders>
              <w:top w:val="nil"/>
              <w:left w:val="single" w:sz="4" w:space="0" w:color="auto"/>
              <w:bottom w:val="single" w:sz="4" w:space="0" w:color="auto"/>
              <w:right w:val="single" w:sz="4" w:space="0" w:color="auto"/>
            </w:tcBorders>
            <w:vAlign w:val="center"/>
            <w:hideMark/>
          </w:tcPr>
          <w:p w14:paraId="3885FCE7"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54</w:t>
            </w:r>
          </w:p>
        </w:tc>
        <w:tc>
          <w:tcPr>
            <w:tcW w:w="1323" w:type="dxa"/>
            <w:tcBorders>
              <w:top w:val="nil"/>
              <w:left w:val="nil"/>
              <w:bottom w:val="single" w:sz="4" w:space="0" w:color="auto"/>
              <w:right w:val="single" w:sz="4" w:space="0" w:color="auto"/>
            </w:tcBorders>
            <w:vAlign w:val="center"/>
            <w:hideMark/>
          </w:tcPr>
          <w:p w14:paraId="07440569"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19641000</w:t>
            </w:r>
          </w:p>
        </w:tc>
        <w:tc>
          <w:tcPr>
            <w:tcW w:w="1295" w:type="dxa"/>
            <w:tcBorders>
              <w:top w:val="nil"/>
              <w:left w:val="nil"/>
              <w:bottom w:val="single" w:sz="4" w:space="0" w:color="auto"/>
              <w:right w:val="single" w:sz="4" w:space="0" w:color="auto"/>
            </w:tcBorders>
            <w:vAlign w:val="center"/>
            <w:hideMark/>
          </w:tcPr>
          <w:p w14:paraId="5790384D" w14:textId="77777777" w:rsidR="00ED2266" w:rsidRPr="00ED2266" w:rsidRDefault="00ED2266" w:rsidP="00ED2266">
            <w:pPr>
              <w:jc w:val="center"/>
              <w:rPr>
                <w:color w:val="000000"/>
                <w:sz w:val="16"/>
                <w:szCs w:val="16"/>
                <w:lang w:bidi="ar-SA"/>
              </w:rPr>
            </w:pPr>
            <w:r w:rsidRPr="00ED2266">
              <w:rPr>
                <w:color w:val="000000"/>
                <w:sz w:val="16"/>
                <w:szCs w:val="16"/>
                <w:lang w:bidi="ar-SA"/>
              </w:rPr>
              <w:t>Пакет</w:t>
            </w:r>
          </w:p>
        </w:tc>
        <w:tc>
          <w:tcPr>
            <w:tcW w:w="505" w:type="dxa"/>
            <w:tcBorders>
              <w:top w:val="nil"/>
              <w:left w:val="nil"/>
              <w:bottom w:val="single" w:sz="4" w:space="0" w:color="auto"/>
              <w:right w:val="single" w:sz="4" w:space="0" w:color="auto"/>
            </w:tcBorders>
            <w:vAlign w:val="center"/>
            <w:hideMark/>
          </w:tcPr>
          <w:p w14:paraId="52CCD3C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16E5C2D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0770F034"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12BBA78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417899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60636A1"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476A90F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5E48ECDC"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2EB3A18B"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3C49215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5C92051D"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68DB0DF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6B2995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r w:rsidR="00ED2266" w:rsidRPr="00ED2266" w14:paraId="5C77166C" w14:textId="77777777" w:rsidTr="00ED2266">
        <w:trPr>
          <w:trHeight w:val="450"/>
        </w:trPr>
        <w:tc>
          <w:tcPr>
            <w:tcW w:w="1347" w:type="dxa"/>
            <w:tcBorders>
              <w:top w:val="nil"/>
              <w:left w:val="single" w:sz="4" w:space="0" w:color="auto"/>
              <w:bottom w:val="single" w:sz="4" w:space="0" w:color="auto"/>
              <w:right w:val="single" w:sz="4" w:space="0" w:color="auto"/>
            </w:tcBorders>
            <w:vAlign w:val="center"/>
            <w:hideMark/>
          </w:tcPr>
          <w:p w14:paraId="163F7911"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55</w:t>
            </w:r>
          </w:p>
        </w:tc>
        <w:tc>
          <w:tcPr>
            <w:tcW w:w="1323" w:type="dxa"/>
            <w:tcBorders>
              <w:top w:val="nil"/>
              <w:left w:val="nil"/>
              <w:bottom w:val="single" w:sz="4" w:space="0" w:color="auto"/>
              <w:right w:val="single" w:sz="4" w:space="0" w:color="auto"/>
            </w:tcBorders>
            <w:vAlign w:val="center"/>
            <w:hideMark/>
          </w:tcPr>
          <w:p w14:paraId="1C144F2E" w14:textId="77777777" w:rsidR="00ED2266" w:rsidRPr="00ED2266" w:rsidRDefault="00ED2266" w:rsidP="00ED2266">
            <w:pPr>
              <w:jc w:val="center"/>
              <w:rPr>
                <w:rFonts w:ascii="GHEA Grapalat" w:hAnsi="GHEA Grapalat" w:cs="Calibri"/>
                <w:color w:val="000000"/>
                <w:sz w:val="16"/>
                <w:szCs w:val="16"/>
                <w:lang w:bidi="ar-SA"/>
              </w:rPr>
            </w:pPr>
            <w:r w:rsidRPr="00ED2266">
              <w:rPr>
                <w:rFonts w:ascii="GHEA Grapalat" w:hAnsi="GHEA Grapalat" w:cs="Calibri"/>
                <w:color w:val="000000"/>
                <w:sz w:val="16"/>
                <w:szCs w:val="16"/>
                <w:lang w:bidi="ar-SA"/>
              </w:rPr>
              <w:t>39241260</w:t>
            </w:r>
          </w:p>
        </w:tc>
        <w:tc>
          <w:tcPr>
            <w:tcW w:w="1295" w:type="dxa"/>
            <w:tcBorders>
              <w:top w:val="nil"/>
              <w:left w:val="nil"/>
              <w:bottom w:val="single" w:sz="4" w:space="0" w:color="auto"/>
              <w:right w:val="single" w:sz="4" w:space="0" w:color="auto"/>
            </w:tcBorders>
            <w:vAlign w:val="center"/>
            <w:hideMark/>
          </w:tcPr>
          <w:p w14:paraId="522E4E8F" w14:textId="77777777" w:rsidR="00ED2266" w:rsidRPr="00ED2266" w:rsidRDefault="00ED2266" w:rsidP="00ED2266">
            <w:pPr>
              <w:jc w:val="center"/>
              <w:rPr>
                <w:color w:val="000000"/>
                <w:sz w:val="16"/>
                <w:szCs w:val="16"/>
                <w:lang w:bidi="ar-SA"/>
              </w:rPr>
            </w:pPr>
            <w:r w:rsidRPr="00ED2266">
              <w:rPr>
                <w:color w:val="000000"/>
                <w:sz w:val="16"/>
                <w:szCs w:val="16"/>
                <w:lang w:bidi="ar-SA"/>
              </w:rPr>
              <w:t>Кусачки для проволоки</w:t>
            </w:r>
          </w:p>
        </w:tc>
        <w:tc>
          <w:tcPr>
            <w:tcW w:w="505" w:type="dxa"/>
            <w:tcBorders>
              <w:top w:val="nil"/>
              <w:left w:val="nil"/>
              <w:bottom w:val="single" w:sz="4" w:space="0" w:color="auto"/>
              <w:right w:val="single" w:sz="4" w:space="0" w:color="auto"/>
            </w:tcBorders>
            <w:vAlign w:val="center"/>
            <w:hideMark/>
          </w:tcPr>
          <w:p w14:paraId="55889C4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0</w:t>
            </w:r>
          </w:p>
        </w:tc>
        <w:tc>
          <w:tcPr>
            <w:tcW w:w="613" w:type="dxa"/>
            <w:tcBorders>
              <w:top w:val="nil"/>
              <w:left w:val="nil"/>
              <w:bottom w:val="single" w:sz="4" w:space="0" w:color="auto"/>
              <w:right w:val="single" w:sz="4" w:space="0" w:color="auto"/>
            </w:tcBorders>
            <w:vAlign w:val="center"/>
            <w:hideMark/>
          </w:tcPr>
          <w:p w14:paraId="74E0A2A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68CC4CA9"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56" w:type="dxa"/>
            <w:tcBorders>
              <w:top w:val="nil"/>
              <w:left w:val="nil"/>
              <w:bottom w:val="single" w:sz="4" w:space="0" w:color="auto"/>
              <w:right w:val="single" w:sz="4" w:space="0" w:color="auto"/>
            </w:tcBorders>
            <w:vAlign w:val="center"/>
            <w:hideMark/>
          </w:tcPr>
          <w:p w14:paraId="00A5DC9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60B731A"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304B90C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5DFDE9B3"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29" w:type="dxa"/>
            <w:tcBorders>
              <w:top w:val="nil"/>
              <w:left w:val="nil"/>
              <w:bottom w:val="single" w:sz="4" w:space="0" w:color="auto"/>
              <w:right w:val="single" w:sz="4" w:space="0" w:color="auto"/>
            </w:tcBorders>
            <w:vAlign w:val="center"/>
            <w:hideMark/>
          </w:tcPr>
          <w:p w14:paraId="70FB55D6"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58" w:type="dxa"/>
            <w:tcBorders>
              <w:top w:val="nil"/>
              <w:left w:val="nil"/>
              <w:bottom w:val="single" w:sz="4" w:space="0" w:color="auto"/>
              <w:right w:val="single" w:sz="4" w:space="0" w:color="auto"/>
            </w:tcBorders>
            <w:vAlign w:val="center"/>
            <w:hideMark/>
          </w:tcPr>
          <w:p w14:paraId="7518DC77"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55CEA675"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66" w:type="dxa"/>
            <w:tcBorders>
              <w:top w:val="nil"/>
              <w:left w:val="nil"/>
              <w:bottom w:val="single" w:sz="4" w:space="0" w:color="auto"/>
              <w:right w:val="single" w:sz="4" w:space="0" w:color="auto"/>
            </w:tcBorders>
            <w:vAlign w:val="center"/>
            <w:hideMark/>
          </w:tcPr>
          <w:p w14:paraId="73D4BFA0"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604" w:type="dxa"/>
            <w:tcBorders>
              <w:top w:val="nil"/>
              <w:left w:val="nil"/>
              <w:bottom w:val="single" w:sz="4" w:space="0" w:color="auto"/>
              <w:right w:val="single" w:sz="4" w:space="0" w:color="auto"/>
            </w:tcBorders>
            <w:vAlign w:val="center"/>
            <w:hideMark/>
          </w:tcPr>
          <w:p w14:paraId="43C85742"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c>
          <w:tcPr>
            <w:tcW w:w="512" w:type="dxa"/>
            <w:tcBorders>
              <w:top w:val="nil"/>
              <w:left w:val="nil"/>
              <w:bottom w:val="single" w:sz="4" w:space="0" w:color="auto"/>
              <w:right w:val="single" w:sz="4" w:space="0" w:color="auto"/>
            </w:tcBorders>
            <w:vAlign w:val="center"/>
            <w:hideMark/>
          </w:tcPr>
          <w:p w14:paraId="77C85BCF" w14:textId="77777777" w:rsidR="00ED2266" w:rsidRPr="00ED2266" w:rsidRDefault="00ED2266" w:rsidP="00ED2266">
            <w:pPr>
              <w:jc w:val="right"/>
              <w:rPr>
                <w:rFonts w:ascii="Arial LatArm" w:hAnsi="Arial LatArm" w:cs="Calibri"/>
                <w:color w:val="000000"/>
                <w:sz w:val="16"/>
                <w:szCs w:val="16"/>
                <w:lang w:bidi="ar-SA"/>
              </w:rPr>
            </w:pPr>
            <w:r w:rsidRPr="00ED2266">
              <w:rPr>
                <w:rFonts w:ascii="Arial LatArm" w:hAnsi="Arial LatArm" w:cs="Calibri"/>
                <w:color w:val="000000"/>
                <w:sz w:val="16"/>
                <w:szCs w:val="16"/>
                <w:lang w:bidi="ar-SA"/>
              </w:rPr>
              <w:t>100%</w:t>
            </w:r>
          </w:p>
        </w:tc>
      </w:tr>
    </w:tbl>
    <w:p w14:paraId="499FB84C" w14:textId="77777777" w:rsidR="00071D1C" w:rsidRPr="00B138F3" w:rsidRDefault="00071D1C" w:rsidP="00B46D58">
      <w:pPr>
        <w:widowControl w:val="0"/>
        <w:spacing w:after="160"/>
        <w:rPr>
          <w:rFonts w:ascii="GHEA Grapalat" w:hAnsi="GHEA Grapalat"/>
        </w:rPr>
        <w:sectPr w:rsidR="00071D1C" w:rsidRPr="00B138F3" w:rsidSect="0081147B">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49"/>
        <w:gridCol w:w="4721"/>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81147B">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F478" w14:textId="77777777" w:rsidR="003A5814" w:rsidRDefault="003A5814">
      <w:r>
        <w:separator/>
      </w:r>
    </w:p>
  </w:endnote>
  <w:endnote w:type="continuationSeparator" w:id="0">
    <w:p w14:paraId="13F0CA5D" w14:textId="77777777" w:rsidR="003A5814" w:rsidRDefault="003A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16A1" w14:textId="77777777" w:rsidR="003A5814" w:rsidRDefault="003A5814">
      <w:r>
        <w:separator/>
      </w:r>
    </w:p>
  </w:footnote>
  <w:footnote w:type="continuationSeparator" w:id="0">
    <w:p w14:paraId="3DA32C46" w14:textId="77777777" w:rsidR="003A5814" w:rsidRDefault="003A5814">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7"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 xml:space="preserve">-участник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00637230" w:rsidRPr="008B70EB">
        <w:rPr>
          <w:rFonts w:ascii="GHEA Grapalat" w:hAnsi="GHEA Grapalat"/>
          <w:i/>
          <w:sz w:val="20"/>
          <w:szCs w:val="20"/>
        </w:rPr>
        <w:t>закона"О</w:t>
      </w:r>
      <w:proofErr w:type="spellEnd"/>
      <w:r w:rsidR="00637230"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03B53688" w14:textId="77777777" w:rsidR="00C87985" w:rsidRDefault="00C87985" w:rsidP="00C87985">
      <w:pPr>
        <w:pStyle w:val="af2"/>
        <w:widowControl w:val="0"/>
        <w:jc w:val="both"/>
        <w:rPr>
          <w:rFonts w:ascii="GHEA Grapalat" w:hAnsi="GHEA Grapalat"/>
          <w:lang w:val="hy-AM"/>
        </w:rPr>
      </w:pPr>
      <w:r>
        <w:rPr>
          <w:rStyle w:val="af6"/>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 xml:space="preserve">закупках", и цена Договора не превышает </w:t>
      </w:r>
      <w:proofErr w:type="spellStart"/>
      <w:r>
        <w:rPr>
          <w:rFonts w:ascii="GHEA Grapalat" w:hAnsi="GHEA Grapalat"/>
          <w:i/>
        </w:rPr>
        <w:t>двадцатипятикратный</w:t>
      </w:r>
      <w:proofErr w:type="spellEnd"/>
      <w:r>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59F9BECB" w14:textId="77777777" w:rsidR="00C87985" w:rsidRDefault="00C87985" w:rsidP="00C87985">
      <w:pPr>
        <w:pStyle w:val="af2"/>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D196536" w14:textId="77777777" w:rsidR="00C87985" w:rsidRDefault="00C87985" w:rsidP="00C87985">
      <w:pPr>
        <w:pStyle w:val="af2"/>
        <w:rPr>
          <w:lang w:val="hy-AM"/>
        </w:rPr>
      </w:pPr>
    </w:p>
  </w:footnote>
  <w:footnote w:id="26">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7">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295138339">
    <w:abstractNumId w:val="18"/>
  </w:num>
  <w:num w:numId="2" w16cid:durableId="1331908443">
    <w:abstractNumId w:val="9"/>
  </w:num>
  <w:num w:numId="3" w16cid:durableId="2051225724">
    <w:abstractNumId w:val="17"/>
  </w:num>
  <w:num w:numId="4" w16cid:durableId="1387878876">
    <w:abstractNumId w:val="13"/>
  </w:num>
  <w:num w:numId="5" w16cid:durableId="1770199552">
    <w:abstractNumId w:val="22"/>
  </w:num>
  <w:num w:numId="6" w16cid:durableId="2091923491">
    <w:abstractNumId w:val="18"/>
    <w:lvlOverride w:ilvl="0">
      <w:startOverride w:val="1"/>
    </w:lvlOverride>
    <w:lvlOverride w:ilvl="1"/>
    <w:lvlOverride w:ilvl="2"/>
    <w:lvlOverride w:ilvl="3"/>
    <w:lvlOverride w:ilvl="4"/>
    <w:lvlOverride w:ilvl="5"/>
    <w:lvlOverride w:ilvl="6"/>
    <w:lvlOverride w:ilvl="7"/>
    <w:lvlOverride w:ilvl="8"/>
  </w:num>
  <w:num w:numId="7" w16cid:durableId="175311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4741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0053849">
    <w:abstractNumId w:val="15"/>
  </w:num>
  <w:num w:numId="10" w16cid:durableId="142042036">
    <w:abstractNumId w:val="4"/>
  </w:num>
  <w:num w:numId="11" w16cid:durableId="1288001362">
    <w:abstractNumId w:val="7"/>
  </w:num>
  <w:num w:numId="12" w16cid:durableId="849027454">
    <w:abstractNumId w:val="26"/>
  </w:num>
  <w:num w:numId="13" w16cid:durableId="512644296">
    <w:abstractNumId w:val="24"/>
  </w:num>
  <w:num w:numId="14" w16cid:durableId="1730567323">
    <w:abstractNumId w:val="11"/>
  </w:num>
  <w:num w:numId="15" w16cid:durableId="727656102">
    <w:abstractNumId w:val="25"/>
  </w:num>
  <w:num w:numId="16" w16cid:durableId="778375980">
    <w:abstractNumId w:val="12"/>
  </w:num>
  <w:num w:numId="17" w16cid:durableId="952249323">
    <w:abstractNumId w:val="5"/>
  </w:num>
  <w:num w:numId="18" w16cid:durableId="1908806958">
    <w:abstractNumId w:val="1"/>
  </w:num>
  <w:num w:numId="19" w16cid:durableId="928780961">
    <w:abstractNumId w:val="14"/>
  </w:num>
  <w:num w:numId="20" w16cid:durableId="1361316133">
    <w:abstractNumId w:val="14"/>
  </w:num>
  <w:num w:numId="21" w16cid:durableId="16880220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4760053">
    <w:abstractNumId w:val="19"/>
  </w:num>
  <w:num w:numId="23" w16cid:durableId="1281959992">
    <w:abstractNumId w:val="6"/>
  </w:num>
  <w:num w:numId="24" w16cid:durableId="626929214">
    <w:abstractNumId w:val="16"/>
  </w:num>
  <w:num w:numId="25" w16cid:durableId="1192524956">
    <w:abstractNumId w:val="10"/>
  </w:num>
  <w:num w:numId="26" w16cid:durableId="1750539193">
    <w:abstractNumId w:val="3"/>
  </w:num>
  <w:num w:numId="27" w16cid:durableId="2138912828">
    <w:abstractNumId w:val="2"/>
  </w:num>
  <w:num w:numId="28" w16cid:durableId="1317956043">
    <w:abstractNumId w:val="0"/>
  </w:num>
  <w:num w:numId="29" w16cid:durableId="1832985300">
    <w:abstractNumId w:val="8"/>
  </w:num>
  <w:num w:numId="30" w16cid:durableId="1948266798">
    <w:abstractNumId w:val="23"/>
  </w:num>
  <w:num w:numId="31" w16cid:durableId="785738668">
    <w:abstractNumId w:val="20"/>
  </w:num>
  <w:num w:numId="32" w16cid:durableId="204964397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3C9C"/>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3E97"/>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9EA"/>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B04"/>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2BCB"/>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014"/>
    <w:rsid w:val="003A2BE0"/>
    <w:rsid w:val="003A2D11"/>
    <w:rsid w:val="003A39AC"/>
    <w:rsid w:val="003A5049"/>
    <w:rsid w:val="003A5533"/>
    <w:rsid w:val="003A5814"/>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A22"/>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0D5"/>
    <w:rsid w:val="004C217A"/>
    <w:rsid w:val="004C2D2D"/>
    <w:rsid w:val="004C3803"/>
    <w:rsid w:val="004C3E56"/>
    <w:rsid w:val="004C5CF3"/>
    <w:rsid w:val="004C78E7"/>
    <w:rsid w:val="004D0281"/>
    <w:rsid w:val="004D0AE2"/>
    <w:rsid w:val="004D0EA7"/>
    <w:rsid w:val="004D0F93"/>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C77"/>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C8"/>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5F1"/>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08"/>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879"/>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1D8"/>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DF4"/>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453"/>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B3B"/>
    <w:rsid w:val="00782CB9"/>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47B"/>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89"/>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7AF"/>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5AD8"/>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B0E"/>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4E0"/>
    <w:rsid w:val="00BE7FE1"/>
    <w:rsid w:val="00BF0913"/>
    <w:rsid w:val="00BF09F8"/>
    <w:rsid w:val="00BF0BF6"/>
    <w:rsid w:val="00BF1CBD"/>
    <w:rsid w:val="00BF1D90"/>
    <w:rsid w:val="00BF270F"/>
    <w:rsid w:val="00BF2785"/>
    <w:rsid w:val="00BF28CA"/>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0FB"/>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F6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1B4"/>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032"/>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07"/>
    <w:rsid w:val="00E24EBF"/>
    <w:rsid w:val="00E25D59"/>
    <w:rsid w:val="00E2620A"/>
    <w:rsid w:val="00E2624C"/>
    <w:rsid w:val="00E26613"/>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8B8"/>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9AA"/>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266"/>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4BFA"/>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555"/>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 w:type="character" w:styleId="aff4">
    <w:name w:val="Unresolved Mention"/>
    <w:basedOn w:val="a0"/>
    <w:uiPriority w:val="99"/>
    <w:semiHidden/>
    <w:unhideWhenUsed/>
    <w:rsid w:val="002069EA"/>
    <w:rPr>
      <w:color w:val="605E5C"/>
      <w:shd w:val="clear" w:color="auto" w:fill="E1DFDD"/>
    </w:rPr>
  </w:style>
  <w:style w:type="paragraph" w:customStyle="1" w:styleId="xl87">
    <w:name w:val="xl87"/>
    <w:basedOn w:val="a"/>
    <w:rsid w:val="00E26613"/>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bidi="ar-SA"/>
    </w:rPr>
  </w:style>
  <w:style w:type="paragraph" w:customStyle="1" w:styleId="xl88">
    <w:name w:val="xl88"/>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pPr>
    <w:rPr>
      <w:lang w:bidi="ar-SA"/>
    </w:rPr>
  </w:style>
  <w:style w:type="paragraph" w:customStyle="1" w:styleId="xl90">
    <w:name w:val="xl90"/>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bidi="ar-SA"/>
    </w:rPr>
  </w:style>
  <w:style w:type="paragraph" w:customStyle="1" w:styleId="xl91">
    <w:name w:val="xl91"/>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 w:type="paragraph" w:customStyle="1" w:styleId="xl92">
    <w:name w:val="xl92"/>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563C1"/>
      <w:u w:val="single"/>
      <w:lang w:bidi="ar-SA"/>
    </w:rPr>
  </w:style>
  <w:style w:type="paragraph" w:customStyle="1" w:styleId="xl93">
    <w:name w:val="xl93"/>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4">
    <w:name w:val="xl94"/>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16"/>
      <w:szCs w:val="16"/>
      <w:lang w:bidi="ar-SA"/>
    </w:rPr>
  </w:style>
  <w:style w:type="paragraph" w:customStyle="1" w:styleId="xl95">
    <w:name w:val="xl95"/>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lang w:bidi="ar-SA"/>
    </w:rPr>
  </w:style>
  <w:style w:type="paragraph" w:customStyle="1" w:styleId="xl96">
    <w:name w:val="xl96"/>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7">
    <w:name w:val="xl97"/>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8">
    <w:name w:val="xl98"/>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 w:type="paragraph" w:customStyle="1" w:styleId="xl89">
    <w:name w:val="xl89"/>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92828535">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23274486">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78004266">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09802306">
      <w:bodyDiv w:val="1"/>
      <w:marLeft w:val="0"/>
      <w:marRight w:val="0"/>
      <w:marTop w:val="0"/>
      <w:marBottom w:val="0"/>
      <w:divBdr>
        <w:top w:val="none" w:sz="0" w:space="0" w:color="auto"/>
        <w:left w:val="none" w:sz="0" w:space="0" w:color="auto"/>
        <w:bottom w:val="none" w:sz="0" w:space="0" w:color="auto"/>
        <w:right w:val="none" w:sz="0" w:space="0" w:color="auto"/>
      </w:divBdr>
    </w:div>
    <w:div w:id="225068341">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14550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332876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651683">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6064895">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664554120">
      <w:bodyDiv w:val="1"/>
      <w:marLeft w:val="0"/>
      <w:marRight w:val="0"/>
      <w:marTop w:val="0"/>
      <w:marBottom w:val="0"/>
      <w:divBdr>
        <w:top w:val="none" w:sz="0" w:space="0" w:color="auto"/>
        <w:left w:val="none" w:sz="0" w:space="0" w:color="auto"/>
        <w:bottom w:val="none" w:sz="0" w:space="0" w:color="auto"/>
        <w:right w:val="none" w:sz="0" w:space="0" w:color="auto"/>
      </w:divBdr>
    </w:div>
    <w:div w:id="69693339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47872409">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071006956">
      <w:bodyDiv w:val="1"/>
      <w:marLeft w:val="0"/>
      <w:marRight w:val="0"/>
      <w:marTop w:val="0"/>
      <w:marBottom w:val="0"/>
      <w:divBdr>
        <w:top w:val="none" w:sz="0" w:space="0" w:color="auto"/>
        <w:left w:val="none" w:sz="0" w:space="0" w:color="auto"/>
        <w:bottom w:val="none" w:sz="0" w:space="0" w:color="auto"/>
        <w:right w:val="none" w:sz="0" w:space="0" w:color="auto"/>
      </w:divBdr>
    </w:div>
    <w:div w:id="1072505437">
      <w:bodyDiv w:val="1"/>
      <w:marLeft w:val="0"/>
      <w:marRight w:val="0"/>
      <w:marTop w:val="0"/>
      <w:marBottom w:val="0"/>
      <w:divBdr>
        <w:top w:val="none" w:sz="0" w:space="0" w:color="auto"/>
        <w:left w:val="none" w:sz="0" w:space="0" w:color="auto"/>
        <w:bottom w:val="none" w:sz="0" w:space="0" w:color="auto"/>
        <w:right w:val="none" w:sz="0" w:space="0" w:color="auto"/>
      </w:divBdr>
    </w:div>
    <w:div w:id="11144043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56937375">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952851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05825068">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58684064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70910692">
      <w:bodyDiv w:val="1"/>
      <w:marLeft w:val="0"/>
      <w:marRight w:val="0"/>
      <w:marTop w:val="0"/>
      <w:marBottom w:val="0"/>
      <w:divBdr>
        <w:top w:val="none" w:sz="0" w:space="0" w:color="auto"/>
        <w:left w:val="none" w:sz="0" w:space="0" w:color="auto"/>
        <w:bottom w:val="none" w:sz="0" w:space="0" w:color="auto"/>
        <w:right w:val="none" w:sz="0" w:space="0" w:color="auto"/>
      </w:divBdr>
    </w:div>
    <w:div w:id="1682925203">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698431422">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753502018">
      <w:bodyDiv w:val="1"/>
      <w:marLeft w:val="0"/>
      <w:marRight w:val="0"/>
      <w:marTop w:val="0"/>
      <w:marBottom w:val="0"/>
      <w:divBdr>
        <w:top w:val="none" w:sz="0" w:space="0" w:color="auto"/>
        <w:left w:val="none" w:sz="0" w:space="0" w:color="auto"/>
        <w:bottom w:val="none" w:sz="0" w:space="0" w:color="auto"/>
        <w:right w:val="none" w:sz="0" w:space="0" w:color="auto"/>
      </w:divBdr>
    </w:div>
    <w:div w:id="1785886728">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2353827">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1988823127">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4301985">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komunal\2023\23-04%20&#1383;&#1388;%20&#1377;&#1402;&#1408;&#1377;&#1398;&#1412;&#1398;&#1381;&#1408;\1111.xlsx" TargetMode="External"/><Relationship Id="rId4" Type="http://schemas.openxmlformats.org/officeDocument/2006/relationships/settings" Target="settings.xml"/><Relationship Id="rId9" Type="http://schemas.openxmlformats.org/officeDocument/2006/relationships/hyperlink" Target="file:///C:\Users\komunal\2023\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101</Pages>
  <Words>22170</Words>
  <Characters>126369</Characters>
  <Application>Microsoft Office Word</Application>
  <DocSecurity>0</DocSecurity>
  <Lines>1053</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148243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cp:revision>
  <cp:lastPrinted>2018-02-16T07:12:00Z</cp:lastPrinted>
  <dcterms:created xsi:type="dcterms:W3CDTF">2025-02-03T09:44:00Z</dcterms:created>
  <dcterms:modified xsi:type="dcterms:W3CDTF">2026-02-12T18:10:00Z</dcterms:modified>
</cp:coreProperties>
</file>