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DAD61"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14:paraId="1CF11CC2"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14:paraId="68E912FE" w14:textId="77777777" w:rsidR="00642EFE" w:rsidRPr="00AB186E" w:rsidRDefault="00642EFE" w:rsidP="00B46D58">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14:paraId="508A9647" w14:textId="77777777" w:rsidR="00642EFE" w:rsidRPr="00AB186E" w:rsidRDefault="00642EFE" w:rsidP="00AB186E">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FootnoteReference"/>
          <w:rFonts w:ascii="Sylfaen" w:hAnsi="Sylfaen"/>
          <w:i w:val="0"/>
          <w:sz w:val="22"/>
          <w:szCs w:val="24"/>
        </w:rPr>
        <w:footnoteReference w:customMarkFollows="1" w:id="1"/>
        <w:t>*</w:t>
      </w:r>
    </w:p>
    <w:p w14:paraId="6FB4133B" w14:textId="77777777" w:rsidR="00AB186E" w:rsidRDefault="00AB186E" w:rsidP="00AB186E">
      <w:pPr>
        <w:pStyle w:val="BodyTextIndent"/>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6A52BEC9" w14:textId="127F1E36" w:rsidR="00AB186E" w:rsidRPr="00295F87" w:rsidRDefault="00AB186E" w:rsidP="00AB186E">
      <w:pPr>
        <w:pStyle w:val="BodyTextIndent"/>
        <w:widowControl w:val="0"/>
        <w:spacing w:line="276" w:lineRule="auto"/>
        <w:ind w:firstLine="0"/>
        <w:jc w:val="center"/>
        <w:rPr>
          <w:rFonts w:ascii="Sylfaen" w:hAnsi="Sylfaen"/>
          <w:i w:val="0"/>
          <w:szCs w:val="24"/>
        </w:rPr>
      </w:pPr>
      <w:r>
        <w:rPr>
          <w:rFonts w:ascii="Sylfaen" w:hAnsi="Sylfaen"/>
          <w:i w:val="0"/>
          <w:sz w:val="22"/>
          <w:szCs w:val="24"/>
        </w:rPr>
        <w:t>от "</w:t>
      </w:r>
      <w:r w:rsidR="002937C5">
        <w:rPr>
          <w:rFonts w:ascii="Sylfaen" w:hAnsi="Sylfaen"/>
          <w:i w:val="0"/>
          <w:sz w:val="22"/>
          <w:szCs w:val="24"/>
        </w:rPr>
        <w:t xml:space="preserve"> </w:t>
      </w:r>
      <w:r w:rsidR="00461D69">
        <w:rPr>
          <w:rFonts w:ascii="Sylfaen" w:hAnsi="Sylfaen"/>
          <w:i w:val="0"/>
          <w:sz w:val="22"/>
          <w:szCs w:val="24"/>
          <w:lang w:val="hy-AM"/>
        </w:rPr>
        <w:t>2</w:t>
      </w:r>
      <w:r w:rsidR="009364F9">
        <w:rPr>
          <w:rFonts w:ascii="Sylfaen" w:hAnsi="Sylfaen"/>
          <w:i w:val="0"/>
          <w:sz w:val="22"/>
          <w:szCs w:val="24"/>
          <w:lang w:val="hy-AM"/>
        </w:rPr>
        <w:t>9</w:t>
      </w:r>
      <w:r w:rsidR="00EE52C4" w:rsidRPr="00A65333">
        <w:rPr>
          <w:rFonts w:ascii="Sylfaen" w:hAnsi="Sylfaen"/>
          <w:i w:val="0"/>
          <w:sz w:val="22"/>
          <w:szCs w:val="24"/>
        </w:rPr>
        <w:t xml:space="preserve"> </w:t>
      </w:r>
      <w:r w:rsidRPr="00B36C6A">
        <w:rPr>
          <w:rFonts w:ascii="Sylfaen" w:hAnsi="Sylfaen"/>
          <w:i w:val="0"/>
          <w:sz w:val="22"/>
          <w:szCs w:val="24"/>
        </w:rPr>
        <w:t>" "</w:t>
      </w:r>
      <w:r w:rsidRPr="00453C83">
        <w:t xml:space="preserve"> </w:t>
      </w:r>
      <w:r w:rsidRPr="00C13EF0">
        <w:rPr>
          <w:rFonts w:ascii="Sylfaen" w:hAnsi="Sylfaen"/>
          <w:b/>
          <w:sz w:val="24"/>
          <w:szCs w:val="24"/>
          <w:u w:val="single"/>
        </w:rPr>
        <w:t>_</w:t>
      </w:r>
      <w:r w:rsidR="004841BF" w:rsidRPr="00C13EF0">
        <w:rPr>
          <w:rFonts w:ascii="Sylfaen" w:hAnsi="Sylfaen"/>
          <w:b/>
          <w:sz w:val="24"/>
          <w:szCs w:val="24"/>
          <w:u w:val="single"/>
          <w:lang w:val="hy-AM"/>
        </w:rPr>
        <w:t xml:space="preserve"> </w:t>
      </w:r>
      <w:proofErr w:type="gramStart"/>
      <w:r w:rsidR="00461D69" w:rsidRPr="00461D69">
        <w:rPr>
          <w:rFonts w:ascii="Sylfaen" w:hAnsi="Sylfaen"/>
          <w:b/>
          <w:sz w:val="22"/>
          <w:szCs w:val="22"/>
          <w:u w:val="single"/>
        </w:rPr>
        <w:t>мая</w:t>
      </w:r>
      <w:r w:rsidR="00A51356">
        <w:rPr>
          <w:rFonts w:ascii="Sylfaen" w:hAnsi="Sylfaen"/>
          <w:b/>
          <w:sz w:val="22"/>
          <w:szCs w:val="22"/>
          <w:u w:val="single"/>
          <w:lang w:val="hy-AM"/>
        </w:rPr>
        <w:t xml:space="preserve"> </w:t>
      </w:r>
      <w:r w:rsidR="003A3CC2" w:rsidRPr="003A3CC2">
        <w:rPr>
          <w:rFonts w:ascii="Sylfaen" w:hAnsi="Sylfaen"/>
          <w:b/>
          <w:sz w:val="24"/>
          <w:szCs w:val="24"/>
          <w:u w:val="single"/>
        </w:rPr>
        <w:t xml:space="preserve"> </w:t>
      </w:r>
      <w:r>
        <w:rPr>
          <w:rFonts w:ascii="Sylfaen" w:hAnsi="Sylfaen"/>
          <w:i w:val="0"/>
          <w:sz w:val="22"/>
          <w:szCs w:val="24"/>
        </w:rPr>
        <w:t>"</w:t>
      </w:r>
      <w:proofErr w:type="gramEnd"/>
      <w:r>
        <w:rPr>
          <w:rFonts w:ascii="Sylfaen" w:hAnsi="Sylfaen"/>
          <w:i w:val="0"/>
          <w:sz w:val="22"/>
          <w:szCs w:val="24"/>
        </w:rPr>
        <w:t xml:space="preserve"> 202</w:t>
      </w:r>
      <w:r w:rsidR="002937C5">
        <w:rPr>
          <w:rFonts w:ascii="Sylfaen" w:hAnsi="Sylfaen"/>
          <w:i w:val="0"/>
          <w:sz w:val="22"/>
          <w:szCs w:val="24"/>
          <w:lang w:val="hy-AM"/>
        </w:rPr>
        <w:t>6</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14:paraId="036E04B5" w14:textId="4A0AC800" w:rsidR="00AB186E" w:rsidRPr="00461D69" w:rsidRDefault="00AB186E" w:rsidP="00AB186E">
      <w:pPr>
        <w:pStyle w:val="BodyTextIndent"/>
        <w:widowControl w:val="0"/>
        <w:spacing w:line="240" w:lineRule="auto"/>
        <w:ind w:firstLine="0"/>
        <w:jc w:val="center"/>
        <w:rPr>
          <w:rFonts w:ascii="Sylfaen" w:hAnsi="Sylfaen"/>
          <w:b/>
          <w:sz w:val="22"/>
          <w:szCs w:val="22"/>
          <w:u w:val="single"/>
          <w:lang w:val="hy-AM"/>
        </w:rPr>
      </w:pPr>
      <w:r w:rsidRPr="002015E5">
        <w:rPr>
          <w:rFonts w:ascii="Sylfaen" w:hAnsi="Sylfaen"/>
          <w:i w:val="0"/>
          <w:sz w:val="22"/>
          <w:szCs w:val="22"/>
        </w:rPr>
        <w:t xml:space="preserve">Код процедуры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5228FE">
        <w:rPr>
          <w:rFonts w:ascii="Sylfaen" w:hAnsi="Sylfaen"/>
          <w:b/>
          <w:sz w:val="22"/>
          <w:szCs w:val="22"/>
          <w:u w:val="single"/>
          <w:lang w:val="hy-AM"/>
        </w:rPr>
        <w:t>26/</w:t>
      </w:r>
      <w:r w:rsidR="0076770A">
        <w:rPr>
          <w:rFonts w:ascii="Sylfaen" w:hAnsi="Sylfaen"/>
          <w:b/>
          <w:sz w:val="22"/>
          <w:szCs w:val="22"/>
          <w:u w:val="single"/>
          <w:lang w:val="hy-AM"/>
        </w:rPr>
        <w:t>1</w:t>
      </w:r>
      <w:r w:rsidR="009364F9">
        <w:rPr>
          <w:rFonts w:ascii="Sylfaen" w:hAnsi="Sylfaen"/>
          <w:b/>
          <w:sz w:val="22"/>
          <w:szCs w:val="22"/>
          <w:u w:val="single"/>
          <w:lang w:val="hy-AM"/>
        </w:rPr>
        <w:t>4</w:t>
      </w:r>
    </w:p>
    <w:p w14:paraId="2EB74582"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00A76034" w:rsidRPr="00A76034">
        <w:rPr>
          <w:rFonts w:ascii="Sylfaen" w:hAnsi="Sylfaen"/>
          <w:i w:val="0"/>
          <w:sz w:val="22"/>
          <w:szCs w:val="22"/>
          <w:lang w:val="af-ZA"/>
        </w:rPr>
        <w:t>Заказчик – ЗАО «Ереван Арабкир АК», расположенный по адресу г. Ереван, ул. Кочара, 21, объявляет о проведении запроса котировок, который проводится в один этап.</w:t>
      </w:r>
    </w:p>
    <w:p w14:paraId="47F25714" w14:textId="585300AE" w:rsidR="00CE5288" w:rsidRPr="004841BF" w:rsidRDefault="00AB186E" w:rsidP="004841BF">
      <w:pPr>
        <w:pStyle w:val="BodyTextIndent"/>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2937C5">
        <w:rPr>
          <w:rFonts w:ascii="Sylfaen" w:hAnsi="Sylfaen"/>
          <w:b/>
          <w:i w:val="0"/>
          <w:spacing w:val="6"/>
          <w:sz w:val="22"/>
        </w:rPr>
        <w:t>202</w:t>
      </w:r>
      <w:r w:rsidR="002937C5">
        <w:rPr>
          <w:rFonts w:ascii="Sylfaen" w:hAnsi="Sylfaen"/>
          <w:b/>
          <w:i w:val="0"/>
          <w:spacing w:val="6"/>
          <w:sz w:val="22"/>
          <w:lang w:val="hy-AM"/>
        </w:rPr>
        <w:t>6</w:t>
      </w:r>
      <w:r w:rsidRPr="000D52FF">
        <w:rPr>
          <w:rFonts w:ascii="Sylfaen" w:hAnsi="Sylfaen"/>
          <w:b/>
          <w:i w:val="0"/>
          <w:spacing w:val="6"/>
          <w:sz w:val="22"/>
          <w:lang w:val="en-US"/>
        </w:rPr>
        <w:t>g</w:t>
      </w:r>
      <w:r w:rsidRPr="000D52FF">
        <w:rPr>
          <w:rFonts w:ascii="Sylfaen" w:hAnsi="Sylfaen"/>
          <w:b/>
          <w:i w:val="0"/>
          <w:spacing w:val="6"/>
          <w:sz w:val="22"/>
        </w:rPr>
        <w:t>.</w:t>
      </w:r>
      <w:r w:rsidR="005228FE" w:rsidRPr="005228FE">
        <w:t xml:space="preserve"> </w:t>
      </w:r>
      <w:r w:rsidR="0076770A" w:rsidRPr="0076770A">
        <w:rPr>
          <w:rFonts w:ascii="Sylfaen" w:hAnsi="Sylfaen"/>
          <w:b/>
          <w:i w:val="0"/>
          <w:spacing w:val="6"/>
          <w:sz w:val="22"/>
        </w:rPr>
        <w:t xml:space="preserve">товары </w:t>
      </w:r>
      <w:r w:rsidRPr="000D52FF">
        <w:rPr>
          <w:rFonts w:ascii="Sylfaen" w:hAnsi="Sylfaen"/>
          <w:i w:val="0"/>
          <w:sz w:val="22"/>
        </w:rPr>
        <w:t>(далее — договор).</w:t>
      </w:r>
    </w:p>
    <w:p w14:paraId="370385B7"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Условия предъявляемые к лицам, не имеющим права на участие </w:t>
      </w:r>
      <w:proofErr w:type="gramStart"/>
      <w:r w:rsidRPr="002015E5">
        <w:rPr>
          <w:rFonts w:ascii="Sylfaen" w:hAnsi="Sylfaen"/>
          <w:i w:val="0"/>
          <w:sz w:val="22"/>
          <w:szCs w:val="22"/>
        </w:rPr>
        <w:t>в  данной</w:t>
      </w:r>
      <w:proofErr w:type="gramEnd"/>
      <w:r w:rsidRPr="002015E5">
        <w:rPr>
          <w:rFonts w:ascii="Sylfaen" w:hAnsi="Sylfaen"/>
          <w:i w:val="0"/>
          <w:sz w:val="22"/>
          <w:szCs w:val="22"/>
        </w:rPr>
        <w:t xml:space="preserve"> процедуре, а также участникам, установлены приглашением на настоящую процедуру.</w:t>
      </w:r>
      <w:r w:rsidRPr="002015E5" w:rsidDel="00052084">
        <w:rPr>
          <w:rFonts w:ascii="Sylfaen" w:hAnsi="Sylfaen"/>
          <w:i w:val="0"/>
          <w:sz w:val="22"/>
          <w:szCs w:val="22"/>
        </w:rPr>
        <w:t xml:space="preserve"> </w:t>
      </w:r>
    </w:p>
    <w:p w14:paraId="1D2D8317" w14:textId="77777777" w:rsidR="00357D48" w:rsidRPr="00AB186E" w:rsidRDefault="00A20B69"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14:paraId="760AD960" w14:textId="77777777" w:rsidR="001E6506" w:rsidRPr="00AB186E" w:rsidRDefault="00052084"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Условия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w:t>
      </w:r>
      <w:proofErr w:type="gramStart"/>
      <w:r w:rsidR="00677658" w:rsidRPr="00AB186E">
        <w:rPr>
          <w:rFonts w:ascii="Sylfaen" w:hAnsi="Sylfaen"/>
          <w:i w:val="0"/>
          <w:sz w:val="22"/>
          <w:szCs w:val="24"/>
        </w:rPr>
        <w:t xml:space="preserve">в </w:t>
      </w:r>
      <w:r w:rsidRPr="00AB186E">
        <w:rPr>
          <w:rFonts w:ascii="Sylfaen" w:hAnsi="Sylfaen"/>
          <w:i w:val="0"/>
          <w:sz w:val="22"/>
          <w:szCs w:val="24"/>
        </w:rPr>
        <w:t xml:space="preserve"> данной</w:t>
      </w:r>
      <w:proofErr w:type="gramEnd"/>
      <w:r w:rsidRPr="00AB186E">
        <w:rPr>
          <w:rFonts w:ascii="Sylfaen" w:hAnsi="Sylfaen"/>
          <w:i w:val="0"/>
          <w:sz w:val="22"/>
          <w:szCs w:val="24"/>
        </w:rPr>
        <w:t xml:space="preserve">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14:paraId="194237C8" w14:textId="77777777" w:rsidR="00357D48" w:rsidRPr="00AB186E" w:rsidRDefault="00EE73A8"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14:paraId="1C62A988" w14:textId="77777777" w:rsidR="000E2427" w:rsidRPr="00AB186E" w:rsidRDefault="000E2427"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14:paraId="100E90E3" w14:textId="77777777" w:rsidR="0067579A" w:rsidRPr="00AB186E" w:rsidRDefault="00357D48" w:rsidP="00AB186E">
      <w:pPr>
        <w:pStyle w:val="BodyTextIndent"/>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14:paraId="19D91D13" w14:textId="09E806E2"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r w:rsidRPr="002015E5">
        <w:rPr>
          <w:rFonts w:ascii="Sylfaen" w:hAnsi="Sylfaen"/>
          <w:i w:val="0"/>
          <w:sz w:val="22"/>
          <w:szCs w:val="22"/>
        </w:rPr>
        <w:t>на</w:t>
      </w:r>
      <w:proofErr w:type="spell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00A76034" w:rsidRPr="00A76034">
        <w:rPr>
          <w:rFonts w:ascii="Sylfaen" w:hAnsi="Sylfaen"/>
          <w:b/>
          <w:sz w:val="22"/>
          <w:szCs w:val="22"/>
          <w:u w:val="single"/>
          <w:lang w:val="af-ZA"/>
        </w:rPr>
        <w:t>Ереван, Гр. Кочар 21</w:t>
      </w:r>
      <w:r w:rsidR="00A76034">
        <w:rPr>
          <w:rFonts w:ascii="Sylfaen" w:hAnsi="Sylfaen"/>
          <w:b/>
          <w:sz w:val="22"/>
          <w:szCs w:val="22"/>
          <w:lang w:val="af-ZA"/>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го </w:t>
      </w:r>
      <w:r w:rsidR="005228FE">
        <w:rPr>
          <w:rFonts w:ascii="Sylfaen" w:hAnsi="Sylfaen"/>
          <w:b/>
          <w:sz w:val="22"/>
          <w:szCs w:val="22"/>
          <w:u w:val="single"/>
          <w:lang w:val="hy-AM"/>
        </w:rPr>
        <w:t>11։</w:t>
      </w:r>
      <w:proofErr w:type="gramStart"/>
      <w:r w:rsidR="0076770A">
        <w:rPr>
          <w:rFonts w:ascii="Sylfaen" w:hAnsi="Sylfaen"/>
          <w:b/>
          <w:sz w:val="22"/>
          <w:szCs w:val="22"/>
          <w:u w:val="single"/>
          <w:lang w:val="hy-AM"/>
        </w:rPr>
        <w:t>45</w:t>
      </w:r>
      <w:r w:rsidRPr="002015E5">
        <w:rPr>
          <w:rFonts w:ascii="Sylfaen" w:hAnsi="Sylfaen"/>
          <w:b/>
          <w:sz w:val="22"/>
          <w:szCs w:val="22"/>
          <w:u w:val="single"/>
        </w:rPr>
        <w:t xml:space="preserve">  часов</w:t>
      </w:r>
      <w:proofErr w:type="gramEnd"/>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393D15C1" w14:textId="3259EA88"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00A76034" w:rsidRPr="00A76034">
        <w:rPr>
          <w:rFonts w:ascii="Sylfaen" w:hAnsi="Sylfaen"/>
          <w:b/>
          <w:i w:val="0"/>
          <w:sz w:val="22"/>
          <w:szCs w:val="22"/>
          <w:u w:val="single"/>
        </w:rPr>
        <w:t xml:space="preserve">Ереван, ул. </w:t>
      </w:r>
      <w:proofErr w:type="spellStart"/>
      <w:r w:rsidR="00A76034" w:rsidRPr="00A76034">
        <w:rPr>
          <w:rFonts w:ascii="Sylfaen" w:hAnsi="Sylfaen"/>
          <w:b/>
          <w:i w:val="0"/>
          <w:sz w:val="22"/>
          <w:szCs w:val="22"/>
          <w:u w:val="single"/>
        </w:rPr>
        <w:t>Ко</w:t>
      </w:r>
      <w:r w:rsidR="004841BF">
        <w:rPr>
          <w:rFonts w:ascii="Sylfaen" w:hAnsi="Sylfaen"/>
          <w:b/>
          <w:i w:val="0"/>
          <w:sz w:val="22"/>
          <w:szCs w:val="22"/>
          <w:u w:val="single"/>
        </w:rPr>
        <w:t>чара</w:t>
      </w:r>
      <w:proofErr w:type="spellEnd"/>
      <w:r w:rsidR="004841BF">
        <w:rPr>
          <w:rFonts w:ascii="Sylfaen" w:hAnsi="Sylfaen"/>
          <w:b/>
          <w:i w:val="0"/>
          <w:sz w:val="22"/>
          <w:szCs w:val="22"/>
          <w:u w:val="single"/>
        </w:rPr>
        <w:t xml:space="preserve"> 21, </w:t>
      </w:r>
      <w:proofErr w:type="gramStart"/>
      <w:r w:rsidR="004841BF">
        <w:rPr>
          <w:rFonts w:ascii="Sylfaen" w:hAnsi="Sylfaen"/>
          <w:b/>
          <w:i w:val="0"/>
          <w:sz w:val="22"/>
          <w:szCs w:val="22"/>
          <w:u w:val="single"/>
        </w:rPr>
        <w:t>«</w:t>
      </w:r>
      <w:r w:rsidR="002937C5">
        <w:rPr>
          <w:rFonts w:ascii="Sylfaen" w:hAnsi="Sylfaen"/>
          <w:b/>
          <w:i w:val="0"/>
          <w:sz w:val="22"/>
          <w:szCs w:val="22"/>
          <w:u w:val="single"/>
        </w:rPr>
        <w:t xml:space="preserve"> </w:t>
      </w:r>
      <w:r w:rsidR="009364F9">
        <w:rPr>
          <w:rFonts w:ascii="Sylfaen" w:hAnsi="Sylfaen"/>
          <w:b/>
          <w:i w:val="0"/>
          <w:sz w:val="22"/>
          <w:szCs w:val="22"/>
          <w:u w:val="single"/>
          <w:lang w:val="hy-AM"/>
        </w:rPr>
        <w:t>05</w:t>
      </w:r>
      <w:proofErr w:type="gramEnd"/>
      <w:r w:rsidR="00EE52C4" w:rsidRPr="00A65333">
        <w:rPr>
          <w:rFonts w:ascii="Sylfaen" w:hAnsi="Sylfaen"/>
          <w:b/>
          <w:i w:val="0"/>
          <w:sz w:val="22"/>
          <w:szCs w:val="22"/>
          <w:u w:val="single"/>
        </w:rPr>
        <w:t xml:space="preserve"> </w:t>
      </w:r>
      <w:r w:rsidR="005A31D1">
        <w:rPr>
          <w:rFonts w:ascii="Sylfaen" w:hAnsi="Sylfaen"/>
          <w:b/>
          <w:i w:val="0"/>
          <w:sz w:val="22"/>
          <w:szCs w:val="22"/>
          <w:u w:val="single"/>
        </w:rPr>
        <w:t>» «</w:t>
      </w:r>
      <w:r w:rsidR="003A3CC2">
        <w:rPr>
          <w:rFonts w:ascii="Sylfaen" w:hAnsi="Sylfaen"/>
          <w:b/>
          <w:i w:val="0"/>
          <w:sz w:val="22"/>
          <w:szCs w:val="22"/>
          <w:u w:val="single"/>
          <w:lang w:val="hy-AM"/>
        </w:rPr>
        <w:t xml:space="preserve"> </w:t>
      </w:r>
      <w:r w:rsidR="009364F9" w:rsidRPr="009364F9">
        <w:rPr>
          <w:rFonts w:ascii="Sylfaen" w:hAnsi="Sylfaen"/>
          <w:b/>
          <w:sz w:val="22"/>
          <w:szCs w:val="22"/>
          <w:u w:val="single"/>
        </w:rPr>
        <w:t>Июнь</w:t>
      </w:r>
      <w:r w:rsidR="003A3CC2">
        <w:rPr>
          <w:rFonts w:ascii="Sylfaen" w:hAnsi="Sylfaen"/>
          <w:b/>
          <w:sz w:val="22"/>
          <w:szCs w:val="22"/>
          <w:u w:val="single"/>
          <w:lang w:val="hy-AM"/>
        </w:rPr>
        <w:t xml:space="preserve"> </w:t>
      </w:r>
      <w:r w:rsidR="004841BF" w:rsidRPr="002F03F8">
        <w:rPr>
          <w:rFonts w:ascii="Sylfaen" w:hAnsi="Sylfaen"/>
          <w:b/>
          <w:i w:val="0"/>
          <w:sz w:val="22"/>
          <w:szCs w:val="22"/>
          <w:u w:val="single"/>
        </w:rPr>
        <w:t xml:space="preserve"> </w:t>
      </w:r>
      <w:r w:rsidR="002937C5">
        <w:rPr>
          <w:rFonts w:ascii="Sylfaen" w:hAnsi="Sylfaen"/>
          <w:b/>
          <w:i w:val="0"/>
          <w:sz w:val="22"/>
          <w:szCs w:val="22"/>
          <w:u w:val="single"/>
        </w:rPr>
        <w:t>» 202</w:t>
      </w:r>
      <w:r w:rsidR="002937C5">
        <w:rPr>
          <w:rFonts w:ascii="Sylfaen" w:hAnsi="Sylfaen"/>
          <w:b/>
          <w:i w:val="0"/>
          <w:sz w:val="22"/>
          <w:szCs w:val="22"/>
          <w:u w:val="single"/>
          <w:lang w:val="hy-AM"/>
        </w:rPr>
        <w:t>6</w:t>
      </w:r>
      <w:r w:rsidR="005A31D1">
        <w:rPr>
          <w:rFonts w:ascii="Sylfaen" w:hAnsi="Sylfaen"/>
          <w:b/>
          <w:i w:val="0"/>
          <w:sz w:val="22"/>
          <w:szCs w:val="22"/>
          <w:u w:val="single"/>
        </w:rPr>
        <w:t xml:space="preserve"> в </w:t>
      </w:r>
      <w:r w:rsidR="005228FE">
        <w:rPr>
          <w:rFonts w:ascii="Sylfaen" w:hAnsi="Sylfaen"/>
          <w:b/>
          <w:i w:val="0"/>
          <w:sz w:val="22"/>
          <w:szCs w:val="22"/>
          <w:u w:val="single"/>
          <w:lang w:val="hy-AM"/>
        </w:rPr>
        <w:t>11։</w:t>
      </w:r>
      <w:r w:rsidR="0076770A">
        <w:rPr>
          <w:rFonts w:ascii="Sylfaen" w:hAnsi="Sylfaen"/>
          <w:b/>
          <w:i w:val="0"/>
          <w:sz w:val="22"/>
          <w:szCs w:val="22"/>
          <w:u w:val="single"/>
          <w:lang w:val="hy-AM"/>
        </w:rPr>
        <w:t>45</w:t>
      </w:r>
      <w:r w:rsidR="00A76034" w:rsidRPr="00A76034">
        <w:rPr>
          <w:rFonts w:ascii="Sylfaen" w:hAnsi="Sylfaen"/>
          <w:b/>
          <w:i w:val="0"/>
          <w:sz w:val="22"/>
          <w:szCs w:val="22"/>
          <w:u w:val="single"/>
        </w:rPr>
        <w:t>.</w:t>
      </w:r>
    </w:p>
    <w:p w14:paraId="77785B43" w14:textId="77777777" w:rsidR="002C09AA" w:rsidRPr="00AB186E" w:rsidRDefault="002C09AA"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F52047C" w14:textId="77777777" w:rsidR="00AB186E" w:rsidRDefault="00754697" w:rsidP="00AB186E">
      <w:pPr>
        <w:pStyle w:val="BodyTextIndent"/>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14:paraId="6882FFA8" w14:textId="77777777" w:rsidR="00AB186E" w:rsidRPr="00AB186E" w:rsidRDefault="00AB186E" w:rsidP="00AB186E">
      <w:pPr>
        <w:pStyle w:val="BodyTextIndent"/>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14:paraId="0496BE7B" w14:textId="77777777" w:rsidR="00AB186E" w:rsidRPr="002015E5" w:rsidRDefault="00AB186E" w:rsidP="00AB186E">
      <w:pPr>
        <w:pStyle w:val="BodyTextIndent"/>
        <w:widowControl w:val="0"/>
        <w:spacing w:line="276" w:lineRule="auto"/>
        <w:ind w:firstLine="567"/>
        <w:rPr>
          <w:rFonts w:ascii="Sylfaen" w:hAnsi="Sylfaen"/>
          <w:b/>
          <w:i w:val="0"/>
          <w:sz w:val="22"/>
          <w:szCs w:val="22"/>
        </w:rPr>
      </w:pPr>
      <w:proofErr w:type="spellStart"/>
      <w:proofErr w:type="gramStart"/>
      <w:r w:rsidRPr="002015E5">
        <w:rPr>
          <w:rFonts w:ascii="Sylfaen" w:hAnsi="Sylfaen"/>
          <w:b/>
          <w:i w:val="0"/>
          <w:sz w:val="22"/>
          <w:szCs w:val="22"/>
        </w:rPr>
        <w:t>Эл.почта</w:t>
      </w:r>
      <w:proofErr w:type="spellEnd"/>
      <w:proofErr w:type="gramEnd"/>
      <w:r w:rsidRPr="002015E5">
        <w:rPr>
          <w:rFonts w:ascii="Sylfaen" w:hAnsi="Sylfaen"/>
          <w:b/>
          <w:i w:val="0"/>
          <w:sz w:val="22"/>
          <w:szCs w:val="22"/>
        </w:rPr>
        <w:t>: hasmik-20@mail.ru</w:t>
      </w:r>
    </w:p>
    <w:p w14:paraId="26161E1F" w14:textId="77777777" w:rsidR="00AB186E" w:rsidRPr="00474B25" w:rsidRDefault="00AB186E" w:rsidP="00AB186E">
      <w:pPr>
        <w:pStyle w:val="BodyTextIndent"/>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00A76034" w:rsidRPr="00A76034">
        <w:rPr>
          <w:rFonts w:ascii="Sylfaen" w:hAnsi="Sylfaen"/>
          <w:b/>
          <w:sz w:val="22"/>
          <w:szCs w:val="22"/>
          <w:lang w:val="af-ZA"/>
        </w:rPr>
        <w:t>ЗАО «Ереван Арабкир АК»</w:t>
      </w:r>
    </w:p>
    <w:p w14:paraId="398E4FE6" w14:textId="77777777" w:rsidR="00915A97" w:rsidRPr="00AB186E" w:rsidRDefault="00915A97" w:rsidP="00B46D58">
      <w:pPr>
        <w:pStyle w:val="BodyTextIndent"/>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14:paraId="239BECB8" w14:textId="77777777" w:rsidR="00AB186E" w:rsidRPr="00E44183" w:rsidRDefault="00AB186E" w:rsidP="00AB186E">
      <w:pPr>
        <w:pStyle w:val="BodyText"/>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14:paraId="2FD5113B" w14:textId="65878895" w:rsidR="00AB186E" w:rsidRPr="00B1159E" w:rsidRDefault="00AB186E" w:rsidP="00AB186E">
      <w:pPr>
        <w:pStyle w:val="BodyText"/>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Pr>
          <w:rFonts w:ascii="Sylfaen" w:hAnsi="Sylfaen"/>
          <w:i/>
          <w:u w:val="single"/>
        </w:rPr>
        <w:t xml:space="preserve">_1_ </w:t>
      </w:r>
      <w:proofErr w:type="gramStart"/>
      <w:r>
        <w:rPr>
          <w:rFonts w:ascii="Sylfaen" w:hAnsi="Sylfaen"/>
          <w:i/>
          <w:u w:val="single"/>
        </w:rPr>
        <w:t xml:space="preserve">от  </w:t>
      </w:r>
      <w:r w:rsidR="00461D69">
        <w:rPr>
          <w:rFonts w:ascii="Sylfaen" w:hAnsi="Sylfaen"/>
          <w:i/>
          <w:u w:val="single"/>
          <w:lang w:val="hy-AM"/>
        </w:rPr>
        <w:t>2</w:t>
      </w:r>
      <w:r w:rsidR="009364F9">
        <w:rPr>
          <w:rFonts w:ascii="Sylfaen" w:hAnsi="Sylfaen"/>
          <w:i/>
          <w:u w:val="single"/>
          <w:lang w:val="hy-AM"/>
        </w:rPr>
        <w:t>9</w:t>
      </w:r>
      <w:proofErr w:type="gramEnd"/>
      <w:r w:rsidR="00461D69">
        <w:rPr>
          <w:rFonts w:ascii="Sylfaen" w:hAnsi="Sylfaen"/>
          <w:i/>
          <w:u w:val="single"/>
          <w:lang w:val="hy-AM"/>
        </w:rPr>
        <w:t xml:space="preserve"> </w:t>
      </w:r>
      <w:r w:rsidR="00461D69" w:rsidRPr="00461D69">
        <w:rPr>
          <w:rFonts w:ascii="Sylfaen" w:hAnsi="Sylfaen"/>
          <w:i/>
          <w:u w:val="single"/>
          <w:lang w:val="hy-AM"/>
        </w:rPr>
        <w:t>мая</w:t>
      </w:r>
      <w:r w:rsidR="003A3CC2">
        <w:rPr>
          <w:rFonts w:ascii="Sylfaen" w:hAnsi="Sylfaen"/>
          <w:b/>
          <w:u w:val="single"/>
          <w:lang w:val="hy-AM"/>
        </w:rPr>
        <w:t xml:space="preserve"> </w:t>
      </w:r>
      <w:r w:rsidR="00CD7814">
        <w:rPr>
          <w:rFonts w:ascii="Sylfaen" w:hAnsi="Sylfaen"/>
          <w:i/>
          <w:u w:val="single"/>
          <w:lang w:val="hy-AM"/>
        </w:rPr>
        <w:t xml:space="preserve"> </w:t>
      </w:r>
      <w:r w:rsidR="002937C5">
        <w:rPr>
          <w:rFonts w:ascii="Sylfaen" w:hAnsi="Sylfaen"/>
          <w:i/>
          <w:u w:val="single"/>
        </w:rPr>
        <w:t>202</w:t>
      </w:r>
      <w:r w:rsidR="002937C5">
        <w:rPr>
          <w:rFonts w:ascii="Sylfaen" w:hAnsi="Sylfaen"/>
          <w:i/>
          <w:u w:val="single"/>
          <w:lang w:val="hy-AM"/>
        </w:rPr>
        <w:t>6</w:t>
      </w:r>
      <w:r w:rsidRPr="00B1159E">
        <w:rPr>
          <w:rFonts w:ascii="Sylfaen" w:hAnsi="Sylfaen"/>
          <w:i/>
          <w:u w:val="single"/>
        </w:rPr>
        <w:t>г</w:t>
      </w:r>
      <w:r w:rsidRPr="00B1159E">
        <w:rPr>
          <w:rFonts w:ascii="Sylfaen" w:hAnsi="Sylfaen"/>
          <w:i/>
        </w:rPr>
        <w:t>.</w:t>
      </w:r>
    </w:p>
    <w:p w14:paraId="1C02DBBA" w14:textId="7172DA7E" w:rsidR="00AB186E" w:rsidRPr="00461D69" w:rsidRDefault="00AB186E" w:rsidP="00AB186E">
      <w:pPr>
        <w:pStyle w:val="BodyText"/>
        <w:widowControl w:val="0"/>
        <w:spacing w:line="276" w:lineRule="auto"/>
        <w:ind w:firstLine="567"/>
        <w:jc w:val="right"/>
        <w:rPr>
          <w:rFonts w:ascii="Sylfaen" w:hAnsi="Sylfaen"/>
          <w:lang w:val="hy-AM"/>
        </w:rPr>
      </w:pPr>
      <w:r w:rsidRPr="00B1159E">
        <w:rPr>
          <w:rFonts w:ascii="Sylfaen" w:hAnsi="Sylfaen"/>
          <w:i/>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2937C5">
        <w:rPr>
          <w:rFonts w:ascii="Sylfaen" w:hAnsi="Sylfaen"/>
          <w:b/>
          <w:sz w:val="22"/>
          <w:szCs w:val="22"/>
          <w:u w:val="single"/>
          <w:lang w:val="hy-AM"/>
        </w:rPr>
        <w:t>6/</w:t>
      </w:r>
      <w:r w:rsidR="0076770A">
        <w:rPr>
          <w:rFonts w:ascii="Sylfaen" w:hAnsi="Sylfaen"/>
          <w:b/>
          <w:sz w:val="22"/>
          <w:szCs w:val="22"/>
          <w:u w:val="single"/>
          <w:lang w:val="hy-AM"/>
        </w:rPr>
        <w:t>1</w:t>
      </w:r>
      <w:r w:rsidR="009364F9">
        <w:rPr>
          <w:rFonts w:ascii="Sylfaen" w:hAnsi="Sylfaen"/>
          <w:b/>
          <w:sz w:val="22"/>
          <w:szCs w:val="22"/>
          <w:u w:val="single"/>
          <w:lang w:val="hy-AM"/>
        </w:rPr>
        <w:t>4</w:t>
      </w:r>
    </w:p>
    <w:p w14:paraId="34B43980"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010EAF8E"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2B719C13"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407D554D"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233E4C7E" w14:textId="77777777" w:rsidR="00A76034" w:rsidRDefault="00A76034" w:rsidP="00AB186E">
      <w:pPr>
        <w:pStyle w:val="BodyText"/>
        <w:widowControl w:val="0"/>
        <w:spacing w:after="0" w:line="276" w:lineRule="auto"/>
        <w:ind w:right="-7"/>
        <w:jc w:val="center"/>
        <w:rPr>
          <w:rFonts w:ascii="Sylfaen" w:hAnsi="Sylfaen"/>
          <w:b/>
          <w:sz w:val="32"/>
          <w:lang w:val="af-ZA"/>
        </w:rPr>
      </w:pPr>
      <w:r w:rsidRPr="00A76034">
        <w:rPr>
          <w:rFonts w:ascii="Sylfaen" w:hAnsi="Sylfaen"/>
          <w:b/>
          <w:sz w:val="32"/>
          <w:lang w:val="af-ZA"/>
        </w:rPr>
        <w:t>"ЕРЕВАН АРАБКИР" АК ЗАО</w:t>
      </w:r>
    </w:p>
    <w:p w14:paraId="280953F1" w14:textId="77777777" w:rsidR="00AB186E" w:rsidRPr="00E44183" w:rsidRDefault="00AB186E" w:rsidP="00AB186E">
      <w:pPr>
        <w:pStyle w:val="BodyText"/>
        <w:widowControl w:val="0"/>
        <w:spacing w:after="0" w:line="276" w:lineRule="auto"/>
        <w:ind w:right="-7"/>
        <w:jc w:val="center"/>
        <w:rPr>
          <w:rFonts w:ascii="Sylfaen" w:hAnsi="Sylfaen" w:cs="Sylfaen"/>
        </w:rPr>
      </w:pPr>
      <w:r w:rsidRPr="00E44183">
        <w:rPr>
          <w:rFonts w:ascii="Sylfaen" w:hAnsi="Sylfaen"/>
        </w:rPr>
        <w:t>ПРИГЛАШЕНИЕ</w:t>
      </w:r>
    </w:p>
    <w:p w14:paraId="08E61A0C" w14:textId="77777777" w:rsidR="00AB186E" w:rsidRDefault="00AB186E" w:rsidP="00AB186E">
      <w:pPr>
        <w:pStyle w:val="BodyText"/>
        <w:widowControl w:val="0"/>
        <w:spacing w:after="0" w:line="276" w:lineRule="auto"/>
        <w:ind w:right="-7"/>
        <w:jc w:val="center"/>
        <w:rPr>
          <w:rFonts w:ascii="Sylfaen" w:hAnsi="Sylfaen" w:cs="Sylfaen"/>
        </w:rPr>
      </w:pPr>
    </w:p>
    <w:p w14:paraId="7E81FB7F" w14:textId="77777777" w:rsidR="00AB186E" w:rsidRDefault="00AB186E" w:rsidP="00AB186E">
      <w:pPr>
        <w:pStyle w:val="BodyText"/>
        <w:widowControl w:val="0"/>
        <w:spacing w:after="0" w:line="276" w:lineRule="auto"/>
        <w:ind w:right="-7"/>
        <w:jc w:val="center"/>
        <w:rPr>
          <w:rFonts w:ascii="Sylfaen" w:hAnsi="Sylfaen" w:cs="Sylfaen"/>
        </w:rPr>
      </w:pPr>
    </w:p>
    <w:p w14:paraId="5B9A3FBB" w14:textId="77777777" w:rsidR="00AB186E" w:rsidRDefault="00AB186E" w:rsidP="00AB186E">
      <w:pPr>
        <w:pStyle w:val="BodyText"/>
        <w:widowControl w:val="0"/>
        <w:spacing w:after="0" w:line="276" w:lineRule="auto"/>
        <w:ind w:right="-7"/>
        <w:jc w:val="center"/>
        <w:rPr>
          <w:rFonts w:ascii="Sylfaen" w:hAnsi="Sylfaen" w:cs="Sylfaen"/>
        </w:rPr>
      </w:pPr>
    </w:p>
    <w:p w14:paraId="478BC7DE" w14:textId="77777777" w:rsidR="00AB186E" w:rsidRDefault="00AB186E" w:rsidP="00AB186E">
      <w:pPr>
        <w:pStyle w:val="BodyText"/>
        <w:widowControl w:val="0"/>
        <w:spacing w:after="0" w:line="276" w:lineRule="auto"/>
        <w:ind w:right="-7"/>
        <w:jc w:val="center"/>
        <w:rPr>
          <w:rFonts w:ascii="Sylfaen" w:hAnsi="Sylfaen" w:cs="Sylfaen"/>
        </w:rPr>
      </w:pPr>
    </w:p>
    <w:p w14:paraId="587F6ECE" w14:textId="77777777" w:rsidR="00AB186E" w:rsidRDefault="00AB186E" w:rsidP="00AB186E">
      <w:pPr>
        <w:pStyle w:val="BodyText"/>
        <w:widowControl w:val="0"/>
        <w:spacing w:after="0" w:line="276" w:lineRule="auto"/>
        <w:ind w:right="-7"/>
        <w:jc w:val="center"/>
        <w:rPr>
          <w:rFonts w:ascii="Sylfaen" w:hAnsi="Sylfaen" w:cs="Sylfaen"/>
        </w:rPr>
      </w:pPr>
    </w:p>
    <w:p w14:paraId="2BCAC8E7" w14:textId="77777777" w:rsidR="00AB186E" w:rsidRPr="00E44183" w:rsidRDefault="00AB186E" w:rsidP="00AB186E">
      <w:pPr>
        <w:pStyle w:val="BodyText"/>
        <w:widowControl w:val="0"/>
        <w:spacing w:after="0" w:line="276" w:lineRule="auto"/>
        <w:ind w:right="-7"/>
        <w:jc w:val="center"/>
        <w:rPr>
          <w:rFonts w:ascii="Sylfaen" w:hAnsi="Sylfaen" w:cs="Sylfaen"/>
        </w:rPr>
      </w:pPr>
    </w:p>
    <w:p w14:paraId="1D8A0742" w14:textId="77777777" w:rsidR="00AB186E" w:rsidRPr="00E44183" w:rsidRDefault="00AB186E" w:rsidP="00AB186E">
      <w:pPr>
        <w:pStyle w:val="BodyText"/>
        <w:widowControl w:val="0"/>
        <w:spacing w:after="0" w:line="276" w:lineRule="auto"/>
        <w:ind w:right="-7"/>
        <w:jc w:val="center"/>
        <w:rPr>
          <w:rFonts w:ascii="Sylfaen" w:hAnsi="Sylfaen" w:cs="Sylfaen"/>
        </w:rPr>
      </w:pPr>
    </w:p>
    <w:p w14:paraId="53453170" w14:textId="77777777" w:rsidR="00AB186E" w:rsidRPr="002015E5" w:rsidRDefault="00AB186E" w:rsidP="00AB186E">
      <w:pPr>
        <w:pStyle w:val="HTMLPreformatted"/>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14:paraId="208673F3" w14:textId="498A29F9" w:rsidR="00AB186E" w:rsidRPr="002015E5" w:rsidRDefault="00AB186E" w:rsidP="00AB186E">
      <w:pPr>
        <w:pStyle w:val="HTMLPreformatted"/>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proofErr w:type="gramStart"/>
      <w:r w:rsidRPr="00474B25">
        <w:rPr>
          <w:rFonts w:ascii="Sylfaen" w:hAnsi="Sylfaen"/>
          <w:b/>
          <w:spacing w:val="6"/>
          <w:sz w:val="24"/>
          <w:szCs w:val="28"/>
        </w:rPr>
        <w:t>&lt;&lt;</w:t>
      </w:r>
      <w:r w:rsidRPr="00474B25">
        <w:rPr>
          <w:rFonts w:ascii="Sylfaen" w:hAnsi="Sylfaen"/>
          <w:b/>
          <w:spacing w:val="6"/>
          <w:sz w:val="32"/>
          <w:szCs w:val="22"/>
        </w:rPr>
        <w:t xml:space="preserve"> </w:t>
      </w:r>
      <w:r w:rsidR="0076770A" w:rsidRPr="0076770A">
        <w:rPr>
          <w:rFonts w:ascii="Sylfaen" w:hAnsi="Sylfaen"/>
          <w:b/>
          <w:spacing w:val="6"/>
          <w:sz w:val="32"/>
          <w:szCs w:val="22"/>
        </w:rPr>
        <w:t>товары</w:t>
      </w:r>
      <w:proofErr w:type="gramEnd"/>
      <w:r w:rsidR="0076770A">
        <w:rPr>
          <w:rFonts w:ascii="Sylfaen" w:hAnsi="Sylfaen"/>
          <w:b/>
          <w:spacing w:val="6"/>
          <w:sz w:val="32"/>
          <w:szCs w:val="22"/>
          <w:lang w:val="hy-AM"/>
        </w:rPr>
        <w:t xml:space="preserve"> </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00A76034" w:rsidRPr="00A76034">
        <w:rPr>
          <w:rFonts w:ascii="Sylfaen" w:hAnsi="Sylfaen"/>
          <w:b/>
          <w:sz w:val="24"/>
          <w:szCs w:val="28"/>
          <w:lang w:val="af-ZA"/>
        </w:rPr>
        <w:t>"ЕРЕВАН АРАБКИР" АК ЗАО</w:t>
      </w:r>
    </w:p>
    <w:p w14:paraId="611AF815" w14:textId="77777777" w:rsidR="00AB186E" w:rsidRPr="002015E5" w:rsidRDefault="00AB186E" w:rsidP="00AB186E">
      <w:pPr>
        <w:widowControl w:val="0"/>
        <w:ind w:firstLine="567"/>
        <w:jc w:val="both"/>
        <w:rPr>
          <w:rFonts w:ascii="Sylfaen" w:hAnsi="Sylfaen"/>
          <w:i/>
          <w:szCs w:val="28"/>
        </w:rPr>
      </w:pPr>
    </w:p>
    <w:p w14:paraId="62AC306B" w14:textId="77777777" w:rsidR="00AB186E" w:rsidRPr="002015E5" w:rsidRDefault="00AB186E" w:rsidP="00AB186E">
      <w:pPr>
        <w:pStyle w:val="BodyText"/>
        <w:widowControl w:val="0"/>
        <w:spacing w:after="0" w:line="276" w:lineRule="auto"/>
        <w:ind w:right="-7" w:firstLine="567"/>
        <w:jc w:val="center"/>
        <w:rPr>
          <w:rFonts w:ascii="Sylfaen" w:hAnsi="Sylfaen"/>
          <w:szCs w:val="28"/>
        </w:rPr>
      </w:pPr>
    </w:p>
    <w:p w14:paraId="02CA5D34" w14:textId="77777777" w:rsidR="000763E5" w:rsidRPr="00AB186E" w:rsidRDefault="00AB186E" w:rsidP="00AB186E">
      <w:pPr>
        <w:spacing w:line="276" w:lineRule="auto"/>
        <w:rPr>
          <w:rFonts w:ascii="Sylfaen" w:hAnsi="Sylfaen"/>
          <w:szCs w:val="28"/>
        </w:rPr>
      </w:pPr>
      <w:r w:rsidRPr="002015E5">
        <w:rPr>
          <w:rFonts w:ascii="Sylfaen" w:hAnsi="Sylfaen"/>
          <w:szCs w:val="28"/>
        </w:rPr>
        <w:br w:type="page"/>
      </w:r>
    </w:p>
    <w:p w14:paraId="28664FAF" w14:textId="77777777"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14:paraId="780BC477" w14:textId="77777777" w:rsidR="00A76034" w:rsidRDefault="00A76034" w:rsidP="000F4F33">
      <w:pPr>
        <w:widowControl w:val="0"/>
        <w:jc w:val="center"/>
        <w:rPr>
          <w:rFonts w:ascii="Sylfaen" w:hAnsi="Sylfaen"/>
          <w:b/>
          <w:sz w:val="28"/>
          <w:lang w:val="af-ZA"/>
        </w:rPr>
      </w:pPr>
      <w:r w:rsidRPr="00A76034">
        <w:rPr>
          <w:rFonts w:ascii="Sylfaen" w:hAnsi="Sylfaen"/>
          <w:b/>
          <w:sz w:val="28"/>
          <w:lang w:val="af-ZA"/>
        </w:rPr>
        <w:t>"ЕРЕВАН АРАБКИР" АК ЗАО</w:t>
      </w:r>
    </w:p>
    <w:p w14:paraId="767CFC8B" w14:textId="77777777"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33F14F51" w14:textId="77777777" w:rsidR="000F4F33" w:rsidRPr="00B1159E" w:rsidRDefault="000F4F33" w:rsidP="000F4F33">
      <w:pPr>
        <w:widowControl w:val="0"/>
        <w:jc w:val="center"/>
        <w:rPr>
          <w:rFonts w:ascii="Sylfaen" w:hAnsi="Sylfaen"/>
          <w:b/>
        </w:rPr>
      </w:pPr>
      <w:r w:rsidRPr="008F2E2A">
        <w:rPr>
          <w:rFonts w:ascii="Sylfaen" w:hAnsi="Sylfaen"/>
          <w:b/>
        </w:rPr>
        <w:t>ЧАСТЬ I.</w:t>
      </w:r>
    </w:p>
    <w:p w14:paraId="4B7CA2C7" w14:textId="77777777"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14:paraId="077D89A8"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в случае признания отобранным участником-условия представления обеспечения квалификации.</w:t>
      </w:r>
    </w:p>
    <w:p w14:paraId="7616B1F1"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14:paraId="5FB5686E" w14:textId="77777777"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14:paraId="4D7423CB"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14:paraId="7B8E08CC" w14:textId="77777777"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14:paraId="12F46316"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14:paraId="448A08E6"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proofErr w:type="gramStart"/>
      <w:r w:rsidR="00174DAB" w:rsidRPr="00AB186E">
        <w:rPr>
          <w:rFonts w:ascii="Sylfaen" w:hAnsi="Sylfaen"/>
          <w:sz w:val="22"/>
        </w:rPr>
        <w:t>квалификации  и</w:t>
      </w:r>
      <w:proofErr w:type="gramEnd"/>
      <w:r w:rsidR="00174DAB" w:rsidRPr="00AB186E">
        <w:rPr>
          <w:rFonts w:ascii="Sylfaen" w:hAnsi="Sylfaen"/>
          <w:sz w:val="22"/>
        </w:rPr>
        <w:t xml:space="preserve"> </w:t>
      </w:r>
      <w:r w:rsidR="00543BAE" w:rsidRPr="00AB186E">
        <w:rPr>
          <w:rFonts w:ascii="Sylfaen" w:hAnsi="Sylfaen"/>
          <w:sz w:val="22"/>
        </w:rPr>
        <w:t>договора</w:t>
      </w:r>
      <w:r w:rsidRPr="00AB186E">
        <w:rPr>
          <w:rFonts w:ascii="Sylfaen" w:hAnsi="Sylfaen"/>
          <w:sz w:val="22"/>
        </w:rPr>
        <w:t xml:space="preserve"> </w:t>
      </w:r>
    </w:p>
    <w:p w14:paraId="7E844B73"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14:paraId="344F6A32" w14:textId="77777777" w:rsidR="00520F57" w:rsidRPr="004841BF" w:rsidRDefault="00096865" w:rsidP="004841BF">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14:paraId="65A9DDE6" w14:textId="77777777"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14:paraId="40B2A34F" w14:textId="77777777"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14:paraId="202FF6FA"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14:paraId="6B229029"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14:paraId="28016FB4" w14:textId="77777777"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14:paraId="5A271B24" w14:textId="328BEF54"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proofErr w:type="gramStart"/>
      <w:r w:rsidR="0076770A">
        <w:rPr>
          <w:rFonts w:ascii="Sylfaen" w:hAnsi="Sylfaen"/>
          <w:b/>
          <w:sz w:val="22"/>
          <w:szCs w:val="22"/>
          <w:u w:val="single"/>
          <w:lang w:val="hy-AM"/>
        </w:rPr>
        <w:t>1</w:t>
      </w:r>
      <w:r w:rsidR="009364F9">
        <w:rPr>
          <w:rFonts w:ascii="Sylfaen" w:hAnsi="Sylfaen"/>
          <w:b/>
          <w:sz w:val="22"/>
          <w:szCs w:val="22"/>
          <w:u w:val="single"/>
          <w:lang w:val="hy-AM"/>
        </w:rPr>
        <w:t>4</w:t>
      </w:r>
      <w:r w:rsidR="0076770A">
        <w:rPr>
          <w:rFonts w:ascii="Sylfaen" w:hAnsi="Sylfaen"/>
          <w:b/>
          <w:sz w:val="22"/>
          <w:szCs w:val="22"/>
          <w:u w:val="single"/>
          <w:lang w:val="hy-AM"/>
        </w:rPr>
        <w:t xml:space="preserve"> </w:t>
      </w:r>
      <w:r w:rsidR="00A76034" w:rsidRPr="00CE4E30">
        <w:rPr>
          <w:rFonts w:ascii="Sylfaen" w:hAnsi="Sylfaen"/>
          <w:spacing w:val="-6"/>
        </w:rPr>
        <w:t xml:space="preserve"> </w:t>
      </w:r>
      <w:r w:rsidRPr="00CE4E30">
        <w:rPr>
          <w:rFonts w:ascii="Sylfaen" w:hAnsi="Sylfaen"/>
          <w:spacing w:val="-6"/>
        </w:rPr>
        <w:t>(</w:t>
      </w:r>
      <w:proofErr w:type="gramEnd"/>
      <w:r w:rsidRPr="00CE4E30">
        <w:rPr>
          <w:rFonts w:ascii="Sylfaen" w:hAnsi="Sylfaen"/>
          <w:spacing w:val="-6"/>
        </w:rPr>
        <w:t>далее — процедура).</w:t>
      </w:r>
    </w:p>
    <w:p w14:paraId="29490A3F"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A76034" w:rsidRPr="00A76034">
        <w:rPr>
          <w:rFonts w:ascii="Sylfaen" w:hAnsi="Sylfaen"/>
          <w:b/>
          <w:u w:val="single"/>
          <w:lang w:val="af-ZA"/>
        </w:rPr>
        <w:t>"ЕРЕВАН АРАБКИР" АК ЗАО</w:t>
      </w:r>
      <w:r w:rsidRPr="00AB186E">
        <w:rPr>
          <w:rFonts w:ascii="Sylfaen" w:hAnsi="Sylfaen"/>
          <w:sz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21AE861"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0D51B4BF" w14:textId="77777777"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8FBF42" w14:textId="77777777" w:rsidR="003E1421" w:rsidRPr="00AB186E" w:rsidRDefault="00A81DD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14:paraId="2FA8FF79" w14:textId="77777777"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14:paraId="015D9D27" w14:textId="77777777" w:rsidR="00096865" w:rsidRPr="00AB186E" w:rsidRDefault="00096865" w:rsidP="00B46D58">
      <w:pPr>
        <w:pStyle w:val="Heading3"/>
        <w:keepNext w:val="0"/>
        <w:widowControl w:val="0"/>
        <w:spacing w:after="160" w:line="240" w:lineRule="auto"/>
        <w:rPr>
          <w:rFonts w:ascii="Sylfaen" w:hAnsi="Sylfaen"/>
          <w:sz w:val="22"/>
          <w:szCs w:val="24"/>
        </w:rPr>
      </w:pPr>
    </w:p>
    <w:p w14:paraId="7F628C9F" w14:textId="77777777"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14:paraId="02B9BD75" w14:textId="607AB21C" w:rsidR="000F4F33" w:rsidRPr="00474B25" w:rsidRDefault="000F4F33" w:rsidP="000F4F33">
      <w:pPr>
        <w:pStyle w:val="Heading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w:t>
      </w:r>
      <w:proofErr w:type="spellStart"/>
      <w:r w:rsidRPr="00474B25">
        <w:rPr>
          <w:rFonts w:ascii="Sylfaen" w:hAnsi="Sylfaen"/>
          <w:i w:val="0"/>
          <w:sz w:val="24"/>
          <w:szCs w:val="22"/>
        </w:rPr>
        <w:t>приобретение</w:t>
      </w:r>
      <w:proofErr w:type="spellEnd"/>
      <w:r w:rsidRPr="00474B25">
        <w:rPr>
          <w:rFonts w:ascii="Sylfaen" w:hAnsi="Sylfaen"/>
          <w:i w:val="0"/>
          <w:sz w:val="24"/>
          <w:szCs w:val="22"/>
        </w:rPr>
        <w:t xml:space="preserve"> </w:t>
      </w:r>
      <w:proofErr w:type="gramStart"/>
      <w:r w:rsidRPr="00474B25">
        <w:rPr>
          <w:rFonts w:ascii="Sylfaen" w:hAnsi="Sylfaen"/>
          <w:b/>
          <w:spacing w:val="6"/>
          <w:sz w:val="24"/>
          <w:szCs w:val="22"/>
        </w:rPr>
        <w:t xml:space="preserve">&lt;&lt; </w:t>
      </w:r>
      <w:r w:rsidR="0076770A" w:rsidRPr="0076770A">
        <w:rPr>
          <w:rFonts w:ascii="Sylfaen" w:hAnsi="Sylfaen"/>
          <w:b/>
          <w:spacing w:val="6"/>
          <w:sz w:val="24"/>
          <w:szCs w:val="22"/>
        </w:rPr>
        <w:t>товары</w:t>
      </w:r>
      <w:proofErr w:type="gramEnd"/>
      <w:r w:rsidR="009364F9">
        <w:rPr>
          <w:rFonts w:ascii="Sylfaen" w:hAnsi="Sylfaen"/>
          <w:b/>
          <w:spacing w:val="6"/>
          <w:sz w:val="24"/>
          <w:szCs w:val="22"/>
          <w:lang w:val="hy-AM"/>
        </w:rPr>
        <w:t xml:space="preserve"> </w:t>
      </w:r>
      <w:r w:rsidRPr="00474B25">
        <w:rPr>
          <w:rFonts w:ascii="Sylfaen" w:hAnsi="Sylfaen"/>
          <w:b/>
          <w:spacing w:val="6"/>
          <w:sz w:val="24"/>
          <w:szCs w:val="22"/>
        </w:rPr>
        <w:t>&gt;&gt;</w:t>
      </w:r>
      <w:r w:rsidR="009364F9">
        <w:rPr>
          <w:rFonts w:ascii="Sylfaen" w:hAnsi="Sylfaen"/>
          <w:b/>
          <w:spacing w:val="6"/>
          <w:sz w:val="24"/>
          <w:szCs w:val="22"/>
          <w:lang w:val="hy-AM"/>
        </w:rPr>
        <w:t xml:space="preserve"> </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00A76034" w:rsidRPr="00A76034">
        <w:rPr>
          <w:rFonts w:ascii="Sylfaen" w:hAnsi="Sylfaen"/>
          <w:b/>
          <w:sz w:val="24"/>
          <w:szCs w:val="22"/>
          <w:u w:val="single"/>
        </w:rPr>
        <w:t>"ЕРЕВАН АРАБКИР" АК ЗАО</w:t>
      </w:r>
      <w:r w:rsidRPr="00474B25">
        <w:rPr>
          <w:rFonts w:ascii="Sylfaen" w:hAnsi="Sylfaen"/>
          <w:sz w:val="24"/>
          <w:szCs w:val="22"/>
        </w:rPr>
        <w:t>, которые сгруппированы в лоты «</w:t>
      </w:r>
      <w:r w:rsidR="002F03F8">
        <w:rPr>
          <w:rFonts w:ascii="Sylfaen" w:hAnsi="Sylfaen"/>
          <w:sz w:val="24"/>
          <w:szCs w:val="22"/>
          <w:lang w:val="hy-AM"/>
        </w:rPr>
        <w:t xml:space="preserve"> </w:t>
      </w:r>
      <w:r w:rsidR="009364F9">
        <w:rPr>
          <w:rFonts w:ascii="Sylfaen" w:hAnsi="Sylfaen"/>
          <w:sz w:val="24"/>
          <w:szCs w:val="22"/>
          <w:lang w:val="hy-AM"/>
        </w:rPr>
        <w:t>3</w:t>
      </w:r>
      <w:r w:rsidR="00A51356">
        <w:rPr>
          <w:rFonts w:ascii="Sylfaen" w:hAnsi="Sylfaen"/>
          <w:sz w:val="24"/>
          <w:szCs w:val="22"/>
          <w:lang w:val="hy-AM"/>
        </w:rPr>
        <w:t xml:space="preserve">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14:paraId="28263BFB" w14:textId="77777777" w:rsidTr="00F0054D">
        <w:trPr>
          <w:jc w:val="center"/>
        </w:trPr>
        <w:tc>
          <w:tcPr>
            <w:tcW w:w="2776" w:type="dxa"/>
            <w:gridSpan w:val="2"/>
            <w:vAlign w:val="center"/>
          </w:tcPr>
          <w:p w14:paraId="2AA5DCBD"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14:paraId="38121116"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14:paraId="2A710A0D" w14:textId="77777777" w:rsidTr="002937C5">
        <w:trPr>
          <w:trHeight w:val="428"/>
          <w:jc w:val="center"/>
        </w:trPr>
        <w:tc>
          <w:tcPr>
            <w:tcW w:w="1530" w:type="dxa"/>
            <w:vAlign w:val="center"/>
          </w:tcPr>
          <w:p w14:paraId="5DD7CE7E" w14:textId="77777777" w:rsidR="00AD432A" w:rsidRPr="00AB186E" w:rsidRDefault="00AD432A" w:rsidP="00B46D58">
            <w:pPr>
              <w:pStyle w:val="BodyTextIndent2"/>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vAlign w:val="center"/>
          </w:tcPr>
          <w:p w14:paraId="3B19AE76" w14:textId="77777777" w:rsidR="00AD432A" w:rsidRPr="00AB186E" w:rsidRDefault="00C53648"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vAlign w:val="center"/>
          </w:tcPr>
          <w:p w14:paraId="6346B3EA" w14:textId="77777777" w:rsidR="00AD432A" w:rsidRPr="00AB186E" w:rsidRDefault="00AD432A" w:rsidP="00B46D58">
            <w:pPr>
              <w:pStyle w:val="BodyTextIndent2"/>
              <w:widowControl w:val="0"/>
              <w:spacing w:after="120" w:line="240" w:lineRule="auto"/>
              <w:ind w:firstLine="0"/>
              <w:rPr>
                <w:rFonts w:ascii="Sylfaen" w:hAnsi="Sylfaen"/>
                <w:b/>
                <w:i/>
                <w:sz w:val="22"/>
                <w:szCs w:val="24"/>
              </w:rPr>
            </w:pPr>
          </w:p>
        </w:tc>
      </w:tr>
      <w:tr w:rsidR="009364F9" w:rsidRPr="00AB186E" w14:paraId="1467CC0C" w14:textId="77777777" w:rsidTr="00342820">
        <w:trPr>
          <w:jc w:val="center"/>
        </w:trPr>
        <w:tc>
          <w:tcPr>
            <w:tcW w:w="1530" w:type="dxa"/>
            <w:vAlign w:val="center"/>
          </w:tcPr>
          <w:p w14:paraId="4D9B59BB" w14:textId="77777777" w:rsidR="009364F9" w:rsidRPr="00426E6B" w:rsidRDefault="009364F9" w:rsidP="009364F9">
            <w:pPr>
              <w:jc w:val="center"/>
              <w:rPr>
                <w:rFonts w:ascii="Sylfaen" w:hAnsi="Sylfaen"/>
                <w:sz w:val="18"/>
                <w:szCs w:val="18"/>
              </w:rPr>
            </w:pPr>
            <w:r w:rsidRPr="00426E6B">
              <w:rPr>
                <w:rFonts w:ascii="Sylfaen" w:hAnsi="Sylfaen" w:cs="Calibri"/>
                <w:color w:val="000000"/>
                <w:sz w:val="18"/>
                <w:szCs w:val="18"/>
              </w:rPr>
              <w:t>1</w:t>
            </w:r>
          </w:p>
        </w:tc>
        <w:tc>
          <w:tcPr>
            <w:tcW w:w="1246" w:type="dxa"/>
            <w:tcBorders>
              <w:top w:val="single" w:sz="4" w:space="0" w:color="auto"/>
              <w:left w:val="nil"/>
              <w:bottom w:val="single" w:sz="4" w:space="0" w:color="auto"/>
              <w:right w:val="single" w:sz="4" w:space="0" w:color="auto"/>
            </w:tcBorders>
            <w:shd w:val="clear" w:color="000000" w:fill="FFFFFF"/>
            <w:vAlign w:val="center"/>
          </w:tcPr>
          <w:p w14:paraId="5BCE3FF0" w14:textId="57BBB2CC" w:rsidR="009364F9" w:rsidRPr="00A51356" w:rsidRDefault="009364F9" w:rsidP="009364F9">
            <w:pPr>
              <w:jc w:val="right"/>
              <w:rPr>
                <w:rFonts w:ascii="Sylfaen" w:hAnsi="Sylfaen" w:cs="Calibri"/>
                <w:color w:val="000000"/>
                <w:sz w:val="20"/>
                <w:szCs w:val="20"/>
                <w:lang w:val="en-US"/>
              </w:rPr>
            </w:pPr>
            <w:r>
              <w:rPr>
                <w:rFonts w:ascii="Sylfaen" w:hAnsi="Sylfaen" w:cs="Arial"/>
                <w:color w:val="000000"/>
                <w:sz w:val="20"/>
                <w:szCs w:val="20"/>
              </w:rPr>
              <w:t>310000.00</w:t>
            </w:r>
          </w:p>
        </w:tc>
        <w:tc>
          <w:tcPr>
            <w:tcW w:w="6458" w:type="dxa"/>
          </w:tcPr>
          <w:p w14:paraId="1277AE56" w14:textId="2F2EB69D" w:rsidR="009364F9" w:rsidRPr="0081208F" w:rsidRDefault="009364F9" w:rsidP="009364F9">
            <w:r w:rsidRPr="00992761">
              <w:t>Ноутбук</w:t>
            </w:r>
          </w:p>
        </w:tc>
      </w:tr>
      <w:tr w:rsidR="009364F9" w:rsidRPr="00AB186E" w14:paraId="733CD4C0" w14:textId="77777777" w:rsidTr="00342820">
        <w:trPr>
          <w:jc w:val="center"/>
        </w:trPr>
        <w:tc>
          <w:tcPr>
            <w:tcW w:w="1530" w:type="dxa"/>
            <w:vAlign w:val="center"/>
          </w:tcPr>
          <w:p w14:paraId="55DD1185" w14:textId="2FFC382E" w:rsidR="009364F9" w:rsidRPr="00461D69" w:rsidRDefault="009364F9" w:rsidP="009364F9">
            <w:pPr>
              <w:jc w:val="center"/>
              <w:rPr>
                <w:rFonts w:ascii="Sylfaen" w:hAnsi="Sylfaen" w:cs="Calibri"/>
                <w:color w:val="000000"/>
                <w:sz w:val="18"/>
                <w:szCs w:val="18"/>
                <w:lang w:val="hy-AM"/>
              </w:rPr>
            </w:pPr>
            <w:r>
              <w:rPr>
                <w:rFonts w:ascii="Sylfaen" w:hAnsi="Sylfaen" w:cs="Calibri"/>
                <w:color w:val="000000"/>
                <w:sz w:val="18"/>
                <w:szCs w:val="18"/>
                <w:lang w:val="hy-AM"/>
              </w:rPr>
              <w:t>2</w:t>
            </w:r>
          </w:p>
        </w:tc>
        <w:tc>
          <w:tcPr>
            <w:tcW w:w="1246" w:type="dxa"/>
            <w:tcBorders>
              <w:top w:val="single" w:sz="4" w:space="0" w:color="auto"/>
              <w:left w:val="nil"/>
              <w:bottom w:val="single" w:sz="4" w:space="0" w:color="auto"/>
              <w:right w:val="single" w:sz="4" w:space="0" w:color="auto"/>
            </w:tcBorders>
            <w:shd w:val="clear" w:color="000000" w:fill="FFFFFF"/>
            <w:vAlign w:val="center"/>
          </w:tcPr>
          <w:p w14:paraId="1CF5FB01" w14:textId="4D57F7A0" w:rsidR="009364F9" w:rsidRPr="00B661B2" w:rsidRDefault="009364F9" w:rsidP="009364F9">
            <w:pPr>
              <w:jc w:val="right"/>
              <w:rPr>
                <w:rFonts w:ascii="Sylfaen" w:hAnsi="Sylfaen" w:cs="Calibri"/>
                <w:color w:val="000000"/>
                <w:lang w:val="hy-AM"/>
              </w:rPr>
            </w:pPr>
            <w:r>
              <w:rPr>
                <w:rFonts w:ascii="Sylfaen" w:hAnsi="Sylfaen" w:cs="Arial"/>
                <w:color w:val="000000"/>
                <w:sz w:val="20"/>
                <w:szCs w:val="20"/>
              </w:rPr>
              <w:t>90000.00</w:t>
            </w:r>
          </w:p>
        </w:tc>
        <w:tc>
          <w:tcPr>
            <w:tcW w:w="6458" w:type="dxa"/>
          </w:tcPr>
          <w:p w14:paraId="23AB071E" w14:textId="42C3963B" w:rsidR="009364F9" w:rsidRPr="0076770A" w:rsidRDefault="009364F9" w:rsidP="009364F9">
            <w:pPr>
              <w:rPr>
                <w:rFonts w:ascii="Sylfaen" w:hAnsi="Sylfaen" w:cs="Calibri"/>
                <w:color w:val="000000"/>
              </w:rPr>
            </w:pPr>
            <w:r w:rsidRPr="00992761">
              <w:t>Источник бесперебойного питания</w:t>
            </w:r>
          </w:p>
        </w:tc>
      </w:tr>
      <w:tr w:rsidR="009364F9" w:rsidRPr="00AB186E" w14:paraId="174CF067" w14:textId="77777777" w:rsidTr="00342820">
        <w:trPr>
          <w:jc w:val="center"/>
        </w:trPr>
        <w:tc>
          <w:tcPr>
            <w:tcW w:w="1530" w:type="dxa"/>
            <w:vAlign w:val="center"/>
          </w:tcPr>
          <w:p w14:paraId="3B262C91" w14:textId="7A03FF8B" w:rsidR="009364F9" w:rsidRPr="00461D69" w:rsidRDefault="009364F9" w:rsidP="009364F9">
            <w:pPr>
              <w:jc w:val="center"/>
              <w:rPr>
                <w:rFonts w:ascii="Sylfaen" w:hAnsi="Sylfaen" w:cs="Calibri"/>
                <w:color w:val="000000"/>
                <w:sz w:val="18"/>
                <w:szCs w:val="18"/>
                <w:lang w:val="hy-AM"/>
              </w:rPr>
            </w:pPr>
            <w:r>
              <w:rPr>
                <w:rFonts w:ascii="Sylfaen" w:hAnsi="Sylfaen" w:cs="Calibri"/>
                <w:color w:val="000000"/>
                <w:sz w:val="18"/>
                <w:szCs w:val="18"/>
                <w:lang w:val="hy-AM"/>
              </w:rPr>
              <w:t>3</w:t>
            </w:r>
          </w:p>
        </w:tc>
        <w:tc>
          <w:tcPr>
            <w:tcW w:w="1246" w:type="dxa"/>
            <w:tcBorders>
              <w:top w:val="single" w:sz="4" w:space="0" w:color="auto"/>
              <w:left w:val="nil"/>
              <w:bottom w:val="single" w:sz="4" w:space="0" w:color="auto"/>
              <w:right w:val="single" w:sz="4" w:space="0" w:color="auto"/>
            </w:tcBorders>
            <w:shd w:val="clear" w:color="000000" w:fill="FFFFFF"/>
            <w:vAlign w:val="center"/>
          </w:tcPr>
          <w:p w14:paraId="42888700" w14:textId="0C2CED4F" w:rsidR="009364F9" w:rsidRPr="00B661B2" w:rsidRDefault="009364F9" w:rsidP="009364F9">
            <w:pPr>
              <w:jc w:val="right"/>
              <w:rPr>
                <w:rFonts w:ascii="Sylfaen" w:hAnsi="Sylfaen" w:cs="Calibri"/>
                <w:color w:val="000000"/>
                <w:lang w:val="hy-AM"/>
              </w:rPr>
            </w:pPr>
            <w:r>
              <w:rPr>
                <w:rFonts w:ascii="Sylfaen" w:hAnsi="Sylfaen" w:cs="Arial"/>
                <w:color w:val="000000"/>
                <w:sz w:val="20"/>
                <w:szCs w:val="20"/>
              </w:rPr>
              <w:t>1160000.00</w:t>
            </w:r>
          </w:p>
        </w:tc>
        <w:tc>
          <w:tcPr>
            <w:tcW w:w="6458" w:type="dxa"/>
          </w:tcPr>
          <w:p w14:paraId="0AAFDA0E" w14:textId="3298B71B" w:rsidR="009364F9" w:rsidRPr="0076770A" w:rsidRDefault="009364F9" w:rsidP="009364F9">
            <w:pPr>
              <w:rPr>
                <w:rFonts w:ascii="Sylfaen" w:hAnsi="Sylfaen" w:cs="Calibri"/>
                <w:color w:val="000000"/>
              </w:rPr>
            </w:pPr>
            <w:r w:rsidRPr="00992761">
              <w:t>Промышленная панель</w:t>
            </w:r>
          </w:p>
        </w:tc>
      </w:tr>
    </w:tbl>
    <w:p w14:paraId="382E432E" w14:textId="77777777" w:rsidR="000F4F33" w:rsidRPr="00BE6E20" w:rsidRDefault="000F4F33" w:rsidP="000F4F33">
      <w:pPr>
        <w:pStyle w:val="BodyTextIndent2"/>
        <w:widowControl w:val="0"/>
        <w:ind w:firstLine="567"/>
        <w:rPr>
          <w:rFonts w:ascii="Sylfaen" w:hAnsi="Sylfaen"/>
          <w:sz w:val="24"/>
          <w:szCs w:val="24"/>
        </w:rPr>
      </w:pPr>
      <w:r w:rsidRPr="00BE6E20">
        <w:rPr>
          <w:rFonts w:ascii="Sylfaen" w:hAnsi="Sylfaen"/>
          <w:sz w:val="24"/>
          <w:szCs w:val="24"/>
        </w:rPr>
        <w:t>Встречаться:</w:t>
      </w:r>
    </w:p>
    <w:p w14:paraId="61D40510" w14:textId="77777777" w:rsidR="00A76034" w:rsidRPr="00A76034"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Вышеуказанные препараты будут закуплены по запросу клиента.</w:t>
      </w:r>
    </w:p>
    <w:p w14:paraId="1DD33059" w14:textId="77777777" w:rsidR="00A76034" w:rsidRPr="00A76034"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Вышеуказанные дозировки закупаются под указанным международным наименованием или эквивалентом.</w:t>
      </w:r>
    </w:p>
    <w:p w14:paraId="49F291A2" w14:textId="77777777" w:rsidR="000F4F33" w:rsidRPr="008F2E2A"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xml:space="preserve">• Срок действия – в соответствии с требованиями подпункта 7 пункта 3 Постановления Правительства РА № 502-Н от 02.05.2013 </w:t>
      </w:r>
      <w:proofErr w:type="spellStart"/>
      <w:r w:rsidRPr="00A76034">
        <w:rPr>
          <w:rFonts w:ascii="Sylfaen" w:hAnsi="Sylfaen"/>
          <w:sz w:val="24"/>
          <w:szCs w:val="24"/>
        </w:rPr>
        <w:t>г.</w:t>
      </w:r>
      <w:r w:rsidR="000F4F33" w:rsidRPr="008F2E2A">
        <w:rPr>
          <w:rFonts w:ascii="Sylfaen" w:hAnsi="Sylfaen"/>
          <w:sz w:val="24"/>
          <w:szCs w:val="24"/>
        </w:rPr>
        <w:t>Технические</w:t>
      </w:r>
      <w:proofErr w:type="spellEnd"/>
      <w:r w:rsidR="000F4F33" w:rsidRPr="008F2E2A">
        <w:rPr>
          <w:rFonts w:ascii="Sylfaen" w:hAnsi="Sylfaen"/>
          <w:sz w:val="24"/>
          <w:szCs w:val="24"/>
        </w:rPr>
        <w:t xml:space="preserve">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79C9E2BE" w14:textId="77777777" w:rsidR="00096865" w:rsidRPr="00AB186E" w:rsidRDefault="00096865" w:rsidP="00B46D58">
      <w:pPr>
        <w:widowControl w:val="0"/>
        <w:spacing w:after="160"/>
        <w:ind w:firstLine="567"/>
        <w:jc w:val="center"/>
        <w:rPr>
          <w:rFonts w:ascii="Sylfaen" w:hAnsi="Sylfaen" w:cs="Sylfaen"/>
          <w:i/>
          <w:sz w:val="22"/>
        </w:rPr>
      </w:pPr>
    </w:p>
    <w:p w14:paraId="510C8CA2" w14:textId="77777777"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 xml:space="preserve">ПОРЯДОК ИХ ОЦЕНКИ, УСЛОВИЯ ПРЕДСТАВЛЕНИЯ ОБЕСПЕЧЕНИЯ КВАЛИФИКАЦИИ В СЛУЧАЕ ПРИЗНАНИЯ </w:t>
      </w:r>
      <w:proofErr w:type="gramStart"/>
      <w:r w:rsidR="00507A99" w:rsidRPr="00AB186E">
        <w:rPr>
          <w:rFonts w:ascii="Sylfaen" w:hAnsi="Sylfaen"/>
          <w:b/>
          <w:sz w:val="22"/>
        </w:rPr>
        <w:t>ОТОБРАННЫМ  УЧАСТНИКОМ</w:t>
      </w:r>
      <w:proofErr w:type="gramEnd"/>
      <w:r w:rsidR="00507A99" w:rsidRPr="00AB186E">
        <w:rPr>
          <w:rFonts w:ascii="Sylfaen" w:hAnsi="Sylfaen"/>
          <w:b/>
          <w:sz w:val="22"/>
        </w:rPr>
        <w:br/>
      </w:r>
    </w:p>
    <w:p w14:paraId="697BF532" w14:textId="77777777"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14:paraId="537A70E8"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14:paraId="1B4A43C8"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органа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14:paraId="0B171EC9"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w:t>
      </w:r>
      <w:proofErr w:type="gramStart"/>
      <w:r w:rsidR="00CB2FE2" w:rsidRPr="00AB186E">
        <w:rPr>
          <w:rFonts w:ascii="Sylfaen" w:hAnsi="Sylfaen"/>
          <w:sz w:val="22"/>
        </w:rPr>
        <w:t>которых  административный</w:t>
      </w:r>
      <w:proofErr w:type="gramEnd"/>
      <w:r w:rsidR="00CB2FE2" w:rsidRPr="00AB186E">
        <w:rPr>
          <w:rFonts w:ascii="Sylfaen" w:hAnsi="Sylfaen"/>
          <w:sz w:val="22"/>
        </w:rPr>
        <w:t xml:space="preserve"> акт, устанавливающий ответственность за </w:t>
      </w:r>
      <w:proofErr w:type="spellStart"/>
      <w:r w:rsidR="00CB2FE2" w:rsidRPr="00AB186E">
        <w:rPr>
          <w:rFonts w:ascii="Sylfaen" w:hAnsi="Sylfaen"/>
          <w:sz w:val="22"/>
        </w:rPr>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14:paraId="1104B14E"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14:paraId="7C12BE38"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14:paraId="76187615" w14:textId="77777777"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 xml:space="preserve">г., на основании </w:t>
      </w:r>
      <w:proofErr w:type="gramStart"/>
      <w:r w:rsidRPr="00AB186E">
        <w:rPr>
          <w:rFonts w:ascii="Sylfaen" w:hAnsi="Sylfaen"/>
          <w:sz w:val="22"/>
        </w:rPr>
        <w:t>обязательств  o</w:t>
      </w:r>
      <w:proofErr w:type="gramEnd"/>
      <w:r w:rsidRPr="00AB186E">
        <w:rPr>
          <w:rFonts w:ascii="Sylfaen" w:hAnsi="Sylfaen"/>
          <w:sz w:val="22"/>
        </w:rPr>
        <w:t xml:space="preserve"> неучастии в процедурах, на дату подачи заявки включены в список, предусмотренный подпунктом 2 пункта 2 того же постановления.</w:t>
      </w:r>
    </w:p>
    <w:p w14:paraId="2376FAB1" w14:textId="77777777" w:rsidR="00445D45" w:rsidRPr="00AB186E" w:rsidRDefault="00445D45" w:rsidP="00B46D58">
      <w:pPr>
        <w:widowControl w:val="0"/>
        <w:tabs>
          <w:tab w:val="left" w:pos="1134"/>
        </w:tabs>
        <w:spacing w:after="160"/>
        <w:ind w:firstLine="567"/>
        <w:jc w:val="both"/>
        <w:rPr>
          <w:rFonts w:ascii="Sylfaen" w:hAnsi="Sylfaen"/>
          <w:sz w:val="22"/>
        </w:rPr>
      </w:pPr>
    </w:p>
    <w:p w14:paraId="267C23E8" w14:textId="77777777"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37A3953" w14:textId="77777777"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14:paraId="02F5E7EB" w14:textId="77777777" w:rsidR="006622A4" w:rsidRPr="00AB186E" w:rsidRDefault="006622A4" w:rsidP="006622A4">
      <w:pPr>
        <w:pStyle w:val="ListParagraph"/>
        <w:widowControl w:val="0"/>
        <w:numPr>
          <w:ilvl w:val="0"/>
          <w:numId w:val="31"/>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ECECFC7" w14:textId="77777777" w:rsidR="006622A4" w:rsidRPr="00AB186E" w:rsidRDefault="006622A4" w:rsidP="006622A4">
      <w:pPr>
        <w:pStyle w:val="ListParagraph"/>
        <w:widowControl w:val="0"/>
        <w:numPr>
          <w:ilvl w:val="0"/>
          <w:numId w:val="31"/>
        </w:numPr>
        <w:tabs>
          <w:tab w:val="left" w:pos="1134"/>
        </w:tabs>
        <w:ind w:left="426" w:hanging="284"/>
        <w:contextualSpacing/>
        <w:jc w:val="both"/>
        <w:rPr>
          <w:rFonts w:ascii="Sylfaen" w:hAnsi="Sylfaen"/>
          <w:sz w:val="22"/>
        </w:rPr>
      </w:pPr>
      <w:r w:rsidRPr="00AB186E">
        <w:rPr>
          <w:rFonts w:ascii="Sylfaen" w:hAnsi="Sylfaen"/>
          <w:sz w:val="22"/>
        </w:rPr>
        <w:t xml:space="preserve">в качестве отобранного участника отказался или </w:t>
      </w:r>
      <w:proofErr w:type="gramStart"/>
      <w:r w:rsidRPr="00AB186E">
        <w:rPr>
          <w:rFonts w:ascii="Sylfaen" w:hAnsi="Sylfaen"/>
          <w:sz w:val="22"/>
        </w:rPr>
        <w:t>лишился  права</w:t>
      </w:r>
      <w:proofErr w:type="gramEnd"/>
      <w:r w:rsidRPr="00AB186E">
        <w:rPr>
          <w:rFonts w:ascii="Sylfaen" w:hAnsi="Sylfaen"/>
          <w:sz w:val="22"/>
        </w:rPr>
        <w:t xml:space="preserve"> заключения договора.</w:t>
      </w:r>
    </w:p>
    <w:p w14:paraId="4F05E1FB" w14:textId="77777777" w:rsidR="006622A4" w:rsidRPr="00AB186E" w:rsidRDefault="006622A4" w:rsidP="00B46D58">
      <w:pPr>
        <w:widowControl w:val="0"/>
        <w:tabs>
          <w:tab w:val="left" w:pos="1134"/>
        </w:tabs>
        <w:spacing w:after="160"/>
        <w:ind w:firstLine="567"/>
        <w:jc w:val="both"/>
        <w:rPr>
          <w:rFonts w:ascii="Sylfaen" w:hAnsi="Sylfaen" w:cs="Sylfaen"/>
          <w:sz w:val="22"/>
        </w:rPr>
      </w:pPr>
    </w:p>
    <w:p w14:paraId="2FBB3F1D" w14:textId="77777777"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D7108B6" w14:textId="77777777"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4680B67" w14:textId="77777777" w:rsidR="00D5674E" w:rsidRPr="00AB186E" w:rsidRDefault="009F18D0"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14:paraId="168A4DBB"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14:paraId="52D4B435"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51234B6"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14:paraId="667D13B0"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67694484"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C766647"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53E81F7"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14:paraId="7A0CC834"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w:t>
      </w:r>
      <w:r w:rsidRPr="00AB186E">
        <w:rPr>
          <w:rFonts w:ascii="Sylfaen" w:hAnsi="Sylfaen"/>
          <w:color w:val="000000"/>
          <w:sz w:val="22"/>
        </w:rPr>
        <w:lastRenderedPageBreak/>
        <w:t>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14:paraId="57696D3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290FB8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F0F3F1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14:paraId="56F53525" w14:textId="77777777" w:rsidR="00D5674E" w:rsidRPr="00AB186E" w:rsidRDefault="00D5674E" w:rsidP="00B46D58">
      <w:pPr>
        <w:widowControl w:val="0"/>
        <w:tabs>
          <w:tab w:val="left" w:pos="1134"/>
        </w:tabs>
        <w:spacing w:after="160"/>
        <w:ind w:firstLine="567"/>
        <w:jc w:val="both"/>
        <w:rPr>
          <w:rFonts w:ascii="Sylfaen" w:hAnsi="Sylfaen"/>
          <w:color w:val="000000"/>
          <w:sz w:val="22"/>
        </w:rPr>
      </w:pPr>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
    <w:p w14:paraId="1804B5B8" w14:textId="77777777"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AB186E">
        <w:rPr>
          <w:rFonts w:ascii="Sylfaen" w:hAnsi="Sylfaen"/>
          <w:sz w:val="22"/>
        </w:rPr>
        <w:t>Moodys</w:t>
      </w:r>
      <w:proofErr w:type="spellEnd"/>
      <w:r w:rsidR="00A425E2" w:rsidRPr="00AB186E">
        <w:rPr>
          <w:rFonts w:ascii="Sylfaen" w:hAnsi="Sylfaen"/>
          <w:sz w:val="22"/>
        </w:rPr>
        <w:t xml:space="preserve">, Standard &amp; </w:t>
      </w:r>
      <w:proofErr w:type="spellStart"/>
      <w:r w:rsidR="00A425E2" w:rsidRPr="00AB186E">
        <w:rPr>
          <w:rFonts w:ascii="Sylfaen" w:hAnsi="Sylfaen"/>
          <w:sz w:val="22"/>
        </w:rPr>
        <w:t>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14:paraId="07BC0F31" w14:textId="77777777"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14:paraId="549F78E1" w14:textId="77777777" w:rsidR="009E07EE" w:rsidRPr="00AB186E" w:rsidRDefault="000A6B75"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14:paraId="04ED44C8" w14:textId="77777777" w:rsidR="000A6B75" w:rsidRPr="00AB186E" w:rsidRDefault="000A6B75" w:rsidP="00B46D58">
      <w:pPr>
        <w:pStyle w:val="BodyTextIndent2"/>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14:paraId="1D74557F" w14:textId="77777777" w:rsidR="005A405F" w:rsidRPr="00AB186E" w:rsidRDefault="00C366B6"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3009C64" w14:textId="77777777" w:rsidR="000A6B75" w:rsidRPr="00AB186E" w:rsidRDefault="00C366B6"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97C6519" w14:textId="77777777"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14:paraId="543F2F78" w14:textId="77777777"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14:paraId="170D0210" w14:textId="77777777"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FootnoteReference"/>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14:paraId="6914CFC4"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14:paraId="5E7375A2" w14:textId="77777777"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E74A31E" w14:textId="77777777"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14:paraId="2BA27284" w14:textId="77777777"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21009C6" w14:textId="77777777" w:rsidR="00B051BE" w:rsidRPr="00AB186E" w:rsidRDefault="00B051BE" w:rsidP="00B46D58">
      <w:pPr>
        <w:widowControl w:val="0"/>
        <w:spacing w:after="160"/>
        <w:jc w:val="center"/>
        <w:rPr>
          <w:rFonts w:ascii="Sylfaen" w:hAnsi="Sylfaen"/>
          <w:b/>
          <w:sz w:val="22"/>
        </w:rPr>
      </w:pPr>
    </w:p>
    <w:p w14:paraId="0C539FEA" w14:textId="77777777"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14:paraId="7F2A8336"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F89918" w14:textId="77777777" w:rsidR="00486B55" w:rsidRPr="00AB186E" w:rsidRDefault="00096865"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Участник может подать заявку как для каждого лота, так и для нескольких или всех лотов.</w:t>
      </w:r>
      <w:r w:rsidR="00AA7117" w:rsidRPr="00AB186E">
        <w:rPr>
          <w:rFonts w:ascii="Sylfaen" w:hAnsi="Sylfaen"/>
          <w:sz w:val="22"/>
          <w:szCs w:val="24"/>
        </w:rPr>
        <w:t xml:space="preserve"> </w:t>
      </w:r>
    </w:p>
    <w:p w14:paraId="0815E58B" w14:textId="77777777" w:rsidR="00096865" w:rsidRPr="00AB186E" w:rsidRDefault="000946A3"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Заявка подается до истечения срока, установленного для этого настоящим Приглашением.</w:t>
      </w:r>
    </w:p>
    <w:p w14:paraId="4B13C556" w14:textId="77777777" w:rsidR="00096865" w:rsidRPr="00AB186E" w:rsidRDefault="000946A3"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14:paraId="508644CA" w14:textId="23877785" w:rsidR="000F4F33" w:rsidRPr="00CE4E30" w:rsidRDefault="000F4F33" w:rsidP="000F4F33">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r w:rsidR="00A76034" w:rsidRPr="00A76034">
        <w:rPr>
          <w:rFonts w:ascii="Sylfaen" w:hAnsi="Sylfaen"/>
          <w:b/>
          <w:sz w:val="18"/>
          <w:u w:val="single"/>
        </w:rPr>
        <w:t xml:space="preserve">"ЕРЕВАН АРАБКИР" АК ЗАО </w:t>
      </w:r>
      <w:r w:rsidRPr="00295F87">
        <w:rPr>
          <w:rFonts w:ascii="Sylfaen" w:hAnsi="Sylfaen"/>
          <w:sz w:val="24"/>
          <w:szCs w:val="24"/>
        </w:rPr>
        <w:t xml:space="preserve">" не позднее, чем </w:t>
      </w:r>
      <w:r w:rsidR="005228FE">
        <w:rPr>
          <w:rFonts w:ascii="Sylfaen" w:hAnsi="Sylfaen"/>
          <w:b/>
          <w:sz w:val="24"/>
          <w:szCs w:val="24"/>
          <w:lang w:val="hy-AM"/>
        </w:rPr>
        <w:t>11։</w:t>
      </w:r>
      <w:r w:rsidR="0076770A">
        <w:rPr>
          <w:rFonts w:ascii="Sylfaen" w:hAnsi="Sylfaen"/>
          <w:b/>
          <w:sz w:val="24"/>
          <w:szCs w:val="24"/>
          <w:lang w:val="hy-AM"/>
        </w:rPr>
        <w:t>45</w:t>
      </w:r>
      <w:r w:rsidR="002937C5">
        <w:rPr>
          <w:rFonts w:ascii="Sylfaen" w:hAnsi="Sylfaen"/>
          <w:b/>
          <w:sz w:val="24"/>
          <w:szCs w:val="24"/>
          <w:lang w:val="hy-AM"/>
        </w:rPr>
        <w:t xml:space="preserve"> </w:t>
      </w:r>
      <w:r w:rsidRPr="00D9638A">
        <w:rPr>
          <w:rFonts w:ascii="Sylfaen" w:hAnsi="Sylfaen"/>
          <w:b/>
          <w:sz w:val="24"/>
          <w:szCs w:val="24"/>
        </w:rPr>
        <w:t>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14:paraId="4A09DD56" w14:textId="77777777" w:rsidR="00A80ECD" w:rsidRPr="00AB186E" w:rsidRDefault="00A80ECD" w:rsidP="008C6890">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xml:space="preserve">". Секретарь комиссии регистрирует заявки в журнале регистрации по очередности их </w:t>
      </w:r>
      <w:r w:rsidRPr="00AB186E">
        <w:rPr>
          <w:rFonts w:ascii="Sylfaen" w:hAnsi="Sylfaen"/>
          <w:sz w:val="22"/>
          <w:szCs w:val="24"/>
        </w:rPr>
        <w:lastRenderedPageBreak/>
        <w:t>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77D11EB" w14:textId="77777777" w:rsidR="00B67CCD" w:rsidRPr="00AB186E" w:rsidRDefault="00B67CCD"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14:paraId="142550DF" w14:textId="77777777"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 xml:space="preserve">указав адрес электронной почты, учетный номер налогоплательщика, адрес деятельности и номер </w:t>
      </w:r>
      <w:proofErr w:type="gramStart"/>
      <w:r w:rsidR="003C5795" w:rsidRPr="00AB186E">
        <w:rPr>
          <w:rFonts w:ascii="Sylfaen" w:hAnsi="Sylfaen"/>
          <w:sz w:val="22"/>
        </w:rPr>
        <w:t xml:space="preserve">телефона </w:t>
      </w:r>
      <w:r w:rsidRPr="00AB186E">
        <w:rPr>
          <w:rFonts w:ascii="Sylfaen" w:hAnsi="Sylfaen"/>
          <w:sz w:val="22"/>
        </w:rPr>
        <w:t>,</w:t>
      </w:r>
      <w:proofErr w:type="gramEnd"/>
      <w:r w:rsidRPr="00AB186E">
        <w:rPr>
          <w:rFonts w:ascii="Sylfaen" w:hAnsi="Sylfaen"/>
          <w:sz w:val="22"/>
        </w:rPr>
        <w:t xml:space="preserve"> которое включает:</w:t>
      </w:r>
    </w:p>
    <w:p w14:paraId="769C2F15" w14:textId="77777777"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14:paraId="60C7420C" w14:textId="77777777"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14:paraId="573DA54B" w14:textId="77777777"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14:paraId="72FB0D67" w14:textId="77777777"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w:t>
      </w:r>
      <w:proofErr w:type="gramStart"/>
      <w:r w:rsidRPr="00AB186E">
        <w:rPr>
          <w:rFonts w:ascii="Sylfaen" w:hAnsi="Sylfaen"/>
          <w:sz w:val="22"/>
        </w:rPr>
        <w:t>пай)  в</w:t>
      </w:r>
      <w:proofErr w:type="gramEnd"/>
      <w:r w:rsidRPr="00AB186E">
        <w:rPr>
          <w:rFonts w:ascii="Sylfaen" w:hAnsi="Sylfaen"/>
          <w:sz w:val="22"/>
        </w:rPr>
        <w:t xml:space="preserve"> размере более пятидесяти процентов; </w:t>
      </w:r>
    </w:p>
    <w:p w14:paraId="243E1C7C" w14:textId="77777777"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 xml:space="preserve">При этом,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14:paraId="7DD78275" w14:textId="77777777"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B186E">
        <w:rPr>
          <w:rFonts w:ascii="Sylfaen" w:hAnsi="Sylfaen"/>
          <w:szCs w:val="24"/>
        </w:rPr>
        <w:t xml:space="preserve">модель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FootnoteReference"/>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14:paraId="4FB4B24C" w14:textId="77777777"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14:paraId="6228E7BF" w14:textId="77777777"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заявки</w:t>
      </w:r>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FootnoteReference"/>
          <w:rFonts w:ascii="Sylfaen" w:hAnsi="Sylfaen"/>
          <w:sz w:val="22"/>
        </w:rPr>
        <w:footnoteReference w:customMarkFollows="1" w:id="4"/>
        <w:t>8</w:t>
      </w:r>
    </w:p>
    <w:p w14:paraId="564F77EE" w14:textId="77777777"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1B8D4BB" w14:textId="77777777"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AC5D9A8"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14:paraId="433BE610"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BF5BA2B" w14:textId="77777777"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w:t>
      </w:r>
      <w:r w:rsidRPr="00AB186E">
        <w:rPr>
          <w:rFonts w:ascii="Sylfaen" w:hAnsi="Sylfaen" w:cs="Sylfaen"/>
          <w:szCs w:val="24"/>
        </w:rPr>
        <w:lastRenderedPageBreak/>
        <w:t>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F3F2F7" w14:textId="77777777" w:rsidR="0049655D" w:rsidRPr="00AB186E" w:rsidRDefault="0049655D">
      <w:pPr>
        <w:rPr>
          <w:rFonts w:ascii="Sylfaen" w:hAnsi="Sylfaen"/>
          <w:b/>
          <w:sz w:val="22"/>
        </w:rPr>
      </w:pPr>
    </w:p>
    <w:p w14:paraId="45BCC493" w14:textId="77777777"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14:paraId="75CE02E2" w14:textId="77777777"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B517CE0" w14:textId="77777777"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030A96C" w14:textId="77777777"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5E03414"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14:paraId="653AC4AC"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A97E7CF" w14:textId="77777777"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14:paraId="50A4A433" w14:textId="77777777"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14:paraId="573C149D" w14:textId="77777777"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14:paraId="36EFADF1" w14:textId="77777777"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е.</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
    <w:p w14:paraId="23F0C767" w14:textId="77777777"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71E6D84" w14:textId="77777777" w:rsidR="00096865" w:rsidRPr="00AB186E" w:rsidRDefault="00096865" w:rsidP="00B46D58">
      <w:pPr>
        <w:pStyle w:val="BodyTextIndent2"/>
        <w:widowControl w:val="0"/>
        <w:spacing w:after="160" w:line="240" w:lineRule="auto"/>
        <w:ind w:firstLine="567"/>
        <w:rPr>
          <w:rFonts w:ascii="Sylfaen" w:hAnsi="Sylfaen"/>
          <w:sz w:val="22"/>
          <w:szCs w:val="24"/>
        </w:rPr>
      </w:pPr>
    </w:p>
    <w:p w14:paraId="155C5C83" w14:textId="77777777"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14:paraId="1355D539" w14:textId="77777777" w:rsidR="00096865" w:rsidRPr="00AB186E" w:rsidRDefault="00220C7C" w:rsidP="00B46D58">
      <w:pPr>
        <w:pStyle w:val="BodyTextIndent"/>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EE1B80F" w14:textId="77777777" w:rsidR="00096865" w:rsidRPr="00AB186E" w:rsidRDefault="00220C7C"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 xml:space="preserve">Согласно статье 31 Закона участник до указанного в пункте 4.2 части 1 настоящего </w:t>
      </w:r>
      <w:r w:rsidRPr="00AB186E">
        <w:rPr>
          <w:rFonts w:ascii="Sylfaen" w:hAnsi="Sylfaen"/>
          <w:i w:val="0"/>
          <w:sz w:val="22"/>
          <w:szCs w:val="24"/>
        </w:rPr>
        <w:lastRenderedPageBreak/>
        <w:t>Приглашения окончательного срока подачи заявок может изменить или отозвать свою заявку.</w:t>
      </w:r>
    </w:p>
    <w:p w14:paraId="145EF4D0" w14:textId="77777777" w:rsidR="00FA0E41" w:rsidRPr="00AB186E" w:rsidRDefault="00FA0E41" w:rsidP="00B46D58">
      <w:pPr>
        <w:widowControl w:val="0"/>
        <w:spacing w:after="160"/>
        <w:ind w:firstLine="567"/>
        <w:jc w:val="center"/>
        <w:rPr>
          <w:rFonts w:ascii="Sylfaen" w:hAnsi="Sylfaen"/>
          <w:b/>
          <w:sz w:val="22"/>
        </w:rPr>
      </w:pPr>
    </w:p>
    <w:p w14:paraId="19E28F7B" w14:textId="77777777" w:rsidR="00CC0E15" w:rsidRPr="00AB186E" w:rsidRDefault="00CC0E15" w:rsidP="00B46D58">
      <w:pPr>
        <w:widowControl w:val="0"/>
        <w:tabs>
          <w:tab w:val="left" w:pos="1134"/>
        </w:tabs>
        <w:spacing w:after="160"/>
        <w:ind w:firstLine="567"/>
        <w:jc w:val="both"/>
        <w:rPr>
          <w:rFonts w:ascii="Sylfaen" w:hAnsi="Sylfaen" w:cs="Sylfaen"/>
          <w:sz w:val="22"/>
        </w:rPr>
      </w:pPr>
    </w:p>
    <w:p w14:paraId="23A712D7" w14:textId="77777777" w:rsidR="002626F7" w:rsidRPr="00AB186E" w:rsidRDefault="002626F7" w:rsidP="00B46D58">
      <w:pPr>
        <w:rPr>
          <w:rFonts w:ascii="Sylfaen" w:hAnsi="Sylfaen" w:cs="Sylfaen"/>
          <w:sz w:val="22"/>
        </w:rPr>
      </w:pPr>
    </w:p>
    <w:p w14:paraId="5B8A7B93" w14:textId="77777777"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14:paraId="6AB39C74" w14:textId="7959E950" w:rsidR="00096865" w:rsidRPr="00AB186E" w:rsidRDefault="00FD2748" w:rsidP="00B46D58">
      <w:pPr>
        <w:pStyle w:val="BodyTextIndent2"/>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5228FE">
        <w:rPr>
          <w:rFonts w:ascii="Sylfaen" w:hAnsi="Sylfaen"/>
          <w:b/>
          <w:sz w:val="24"/>
          <w:szCs w:val="24"/>
          <w:lang w:val="hy-AM"/>
        </w:rPr>
        <w:t>11։</w:t>
      </w:r>
      <w:r w:rsidR="0076770A">
        <w:rPr>
          <w:rFonts w:ascii="Sylfaen" w:hAnsi="Sylfaen"/>
          <w:b/>
          <w:sz w:val="24"/>
          <w:szCs w:val="24"/>
          <w:lang w:val="hy-AM"/>
        </w:rPr>
        <w:t>45</w:t>
      </w:r>
      <w:r w:rsidR="000F4F33" w:rsidRPr="000F4F33">
        <w:rPr>
          <w:rFonts w:ascii="Sylfaen" w:hAnsi="Sylfaen"/>
          <w:b/>
          <w:sz w:val="24"/>
          <w:szCs w:val="24"/>
        </w:rPr>
        <w:t xml:space="preserve"> </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14:paraId="0785F71E" w14:textId="77777777"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14:paraId="3965FFBB" w14:textId="77777777"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
    <w:p w14:paraId="19108DDD"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B1F2477"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4C6A027"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б.</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14:paraId="32FAD77A" w14:textId="77777777"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C293EF5" w14:textId="77777777"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14:paraId="35611C77" w14:textId="77777777"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лотов</w:t>
      </w:r>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14:paraId="698DC470" w14:textId="77777777"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14:paraId="7EB5FA44" w14:textId="77777777" w:rsidR="00B514E8" w:rsidRPr="00AB186E" w:rsidRDefault="00FD2748"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или непризнанных 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14:paraId="264EED07" w14:textId="77777777" w:rsidR="00096865" w:rsidRPr="00AB186E" w:rsidRDefault="00FD274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F4F33" w:rsidRPr="006C3E27">
        <w:rPr>
          <w:rFonts w:ascii="Sylfaen" w:hAnsi="Sylfaen"/>
          <w:b/>
          <w:i w:val="0"/>
          <w:sz w:val="24"/>
          <w:szCs w:val="24"/>
          <w:u w:val="single"/>
        </w:rPr>
        <w:t>Центральный банк</w:t>
      </w:r>
    </w:p>
    <w:p w14:paraId="3CE7F5CB" w14:textId="77777777"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14:paraId="29CD34D4" w14:textId="77777777"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14:paraId="407078D1"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lastRenderedPageBreak/>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14:paraId="35D7AE90"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
    <w:p w14:paraId="2E508C7A"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позднее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14:paraId="6329E6B4"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и до истечения предусмотренного для переговоров окончательного срока участник может пересмотреть свое ценовое предложение,</w:t>
      </w:r>
    </w:p>
    <w:p w14:paraId="5984850B" w14:textId="77777777"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r w:rsidR="00D64A0E" w:rsidRPr="00AB186E">
        <w:rPr>
          <w:rFonts w:ascii="Sylfaen" w:hAnsi="Sylfaen"/>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BF0E84A" w14:textId="77777777"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r w:rsidRPr="00AB186E">
        <w:rPr>
          <w:rFonts w:ascii="Sylfaen" w:hAnsi="Sylfaen"/>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 xml:space="preserve">При этом соглашение заключается в течение пятнадцати рабочих 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40C2AEF" w14:textId="77777777"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случае неприменения настоящего пункта процедура на основании пункта 1 части 1 статьи 37 Закона объявляется несостоявшейся</w:t>
      </w:r>
    </w:p>
    <w:p w14:paraId="11D7FAAE" w14:textId="77777777"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14:paraId="25B88F66" w14:textId="77777777"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14:paraId="3461F9A6" w14:textId="77777777"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14:paraId="2DB3149F" w14:textId="77777777"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A2ADDE5" w14:textId="77777777"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lastRenderedPageBreak/>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14:paraId="698F74A1" w14:textId="77777777" w:rsidR="006A649A"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F7A278B" w14:textId="77777777" w:rsidR="00EA58C8"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14:paraId="4C4BDE48" w14:textId="77777777" w:rsidR="00E65F37"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Не позднее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14:paraId="159B4162" w14:textId="77777777" w:rsidR="00A24827" w:rsidRPr="00AB186E" w:rsidRDefault="00A24827"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w:t>
      </w:r>
      <w:proofErr w:type="gramStart"/>
      <w:r w:rsidRPr="00AB186E">
        <w:rPr>
          <w:rFonts w:ascii="Sylfaen" w:hAnsi="Sylfaen"/>
          <w:sz w:val="22"/>
          <w:szCs w:val="24"/>
        </w:rPr>
        <w:t>заявок</w:t>
      </w:r>
      <w:r w:rsidR="001E4A24" w:rsidRPr="00AB186E">
        <w:rPr>
          <w:rFonts w:ascii="Sylfaen" w:hAnsi="Sylfaen"/>
          <w:sz w:val="22"/>
          <w:szCs w:val="24"/>
        </w:rPr>
        <w:t xml:space="preserve">  и</w:t>
      </w:r>
      <w:proofErr w:type="gramEnd"/>
      <w:r w:rsidR="001E4A24" w:rsidRPr="00AB186E">
        <w:rPr>
          <w:rFonts w:ascii="Sylfaen" w:hAnsi="Sylfaen"/>
          <w:sz w:val="22"/>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14:paraId="0027FC2F" w14:textId="77777777" w:rsidR="008B73CD" w:rsidRPr="00AB186E" w:rsidRDefault="008B73CD"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90257AA" w14:textId="77777777"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ден</w:t>
      </w:r>
      <w:r w:rsidR="00C143D2" w:rsidRPr="00AB186E">
        <w:rPr>
          <w:rFonts w:ascii="Sylfaen" w:hAnsi="Sylfaen"/>
          <w:sz w:val="22"/>
        </w:rPr>
        <w:t>ь</w:t>
      </w:r>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9E9DE44" w14:textId="77777777" w:rsidR="00B24E4B" w:rsidRPr="00AB186E" w:rsidRDefault="000E53B7" w:rsidP="00B24E4B">
      <w:pPr>
        <w:widowControl w:val="0"/>
        <w:tabs>
          <w:tab w:val="left" w:pos="1276"/>
        </w:tabs>
        <w:rPr>
          <w:rFonts w:ascii="Sylfaen" w:hAnsi="Sylfaen"/>
          <w:sz w:val="22"/>
        </w:rPr>
      </w:pPr>
      <w:r w:rsidRPr="00AB186E">
        <w:rPr>
          <w:rFonts w:ascii="Sylfaen" w:hAnsi="Sylfaen"/>
          <w:sz w:val="22"/>
        </w:rPr>
        <w:t>Е</w:t>
      </w:r>
      <w:r w:rsidR="00B24E4B" w:rsidRPr="00AB186E">
        <w:rPr>
          <w:rFonts w:ascii="Sylfaen" w:hAnsi="Sylfaen"/>
          <w:sz w:val="22"/>
        </w:rPr>
        <w:t>сли:</w:t>
      </w:r>
    </w:p>
    <w:p w14:paraId="6C009FD0" w14:textId="77777777" w:rsidR="00B24E4B" w:rsidRPr="00AB186E" w:rsidRDefault="00B24E4B" w:rsidP="00B24E4B">
      <w:pPr>
        <w:pStyle w:val="ListParagraph"/>
        <w:widowControl w:val="0"/>
        <w:numPr>
          <w:ilvl w:val="0"/>
          <w:numId w:val="31"/>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EFFDB0A" w14:textId="77777777" w:rsidR="00B24E4B" w:rsidRPr="00AB186E" w:rsidRDefault="00B24E4B" w:rsidP="00B24E4B">
      <w:pPr>
        <w:pStyle w:val="ListParagraph"/>
        <w:widowControl w:val="0"/>
        <w:numPr>
          <w:ilvl w:val="0"/>
          <w:numId w:val="31"/>
        </w:numPr>
        <w:ind w:left="0" w:firstLine="284"/>
        <w:contextualSpacing/>
        <w:jc w:val="both"/>
        <w:rPr>
          <w:ins w:id="5" w:author="Vardan" w:date="2022-10-30T00:00:00Z"/>
          <w:rFonts w:ascii="Sylfaen" w:hAnsi="Sylfaen"/>
          <w:sz w:val="22"/>
        </w:rPr>
      </w:pPr>
      <w:r w:rsidRPr="00AB186E">
        <w:rPr>
          <w:rFonts w:ascii="Sylfaen" w:hAnsi="Sylfaen"/>
          <w:sz w:val="22"/>
        </w:rPr>
        <w:lastRenderedPageBreak/>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14:paraId="6882F103" w14:textId="77777777"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14:paraId="0264ECF7" w14:textId="77777777" w:rsidR="00C20AD3" w:rsidRPr="00AB186E" w:rsidRDefault="00544A12" w:rsidP="00637CD2">
      <w:pPr>
        <w:widowControl w:val="0"/>
        <w:tabs>
          <w:tab w:val="left" w:pos="1134"/>
        </w:tabs>
        <w:ind w:left="-360"/>
        <w:jc w:val="both"/>
        <w:rPr>
          <w:rFonts w:ascii="Sylfaen" w:hAnsi="Sylfaen" w:cs="Sylfaen"/>
          <w:sz w:val="22"/>
        </w:rPr>
      </w:pPr>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14:paraId="74E37048" w14:textId="77777777"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4576EF9" w14:textId="77777777" w:rsidR="003822FA" w:rsidRPr="00AB186E" w:rsidRDefault="003822FA" w:rsidP="00B46D58">
      <w:pPr>
        <w:widowControl w:val="0"/>
        <w:tabs>
          <w:tab w:val="left" w:pos="1276"/>
        </w:tabs>
        <w:spacing w:after="160"/>
        <w:ind w:firstLine="567"/>
        <w:jc w:val="both"/>
        <w:rPr>
          <w:rFonts w:ascii="Sylfaen" w:hAnsi="Sylfaen"/>
          <w:sz w:val="22"/>
        </w:rPr>
      </w:pPr>
    </w:p>
    <w:p w14:paraId="394917C1" w14:textId="77777777"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r w:rsidR="00A31DCA" w:rsidRPr="00AB186E">
        <w:rPr>
          <w:rFonts w:ascii="Sylfaen" w:hAnsi="Sylfaen"/>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4212406" w14:textId="77777777"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6FDD03" w14:textId="77777777" w:rsidR="002B121D" w:rsidRPr="00AB186E" w:rsidRDefault="00A150A9" w:rsidP="00B46D58">
      <w:pPr>
        <w:pStyle w:val="BodyTextIndent2"/>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C7E85F8" w14:textId="77777777"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CE658AE" w14:textId="77777777"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BE4E008" w14:textId="77777777" w:rsidR="002B103D"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FootnoteReference"/>
          <w:rFonts w:ascii="Sylfaen" w:hAnsi="Sylfaen"/>
          <w:sz w:val="22"/>
          <w:szCs w:val="24"/>
        </w:rPr>
        <w:footnoteReference w:customMarkFollows="1" w:id="5"/>
        <w:t>11</w:t>
      </w:r>
      <w:r w:rsidRPr="00AB186E">
        <w:rPr>
          <w:rFonts w:ascii="Sylfaen" w:hAnsi="Sylfaen"/>
          <w:sz w:val="22"/>
          <w:szCs w:val="24"/>
        </w:rPr>
        <w:t xml:space="preserve">. </w:t>
      </w:r>
    </w:p>
    <w:p w14:paraId="36735E0F" w14:textId="77777777"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комиссии </w:t>
      </w:r>
      <w:proofErr w:type="gramStart"/>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ом</w:t>
      </w:r>
      <w:proofErr w:type="gramEnd"/>
      <w:r w:rsidR="005F2F3B" w:rsidRPr="00AB186E">
        <w:rPr>
          <w:rFonts w:ascii="Sylfaen" w:hAnsi="Sylfaen"/>
          <w:sz w:val="22"/>
        </w:rPr>
        <w:t xml:space="preserve"> </w:t>
      </w:r>
      <w:r w:rsidR="005F2F3B" w:rsidRPr="00AB186E">
        <w:rPr>
          <w:rFonts w:ascii="Sylfaen" w:hAnsi="Sylfaen"/>
          <w:sz w:val="22"/>
          <w:lang w:val="hy-AM"/>
        </w:rPr>
        <w:t xml:space="preserve"> </w:t>
      </w:r>
      <w:r w:rsidR="005F2F3B" w:rsidRPr="00AB186E">
        <w:rPr>
          <w:rFonts w:ascii="Sylfaen" w:hAnsi="Sylfaen"/>
          <w:sz w:val="22"/>
        </w:rPr>
        <w:t>признается 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14:paraId="02EC4669" w14:textId="77777777" w:rsidR="00583092"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D55DF45" w14:textId="77777777" w:rsidR="00583092" w:rsidRPr="00AB186E" w:rsidRDefault="0066216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632B98"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14:paraId="518C224F" w14:textId="77777777"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14:paraId="080D2478"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B3CB50E" w14:textId="77777777" w:rsidR="0084513E" w:rsidRPr="00AB186E" w:rsidRDefault="0084513E" w:rsidP="0084513E">
      <w:pPr>
        <w:pStyle w:val="BodyTextIndent2"/>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14:paraId="62FAD365" w14:textId="77777777" w:rsidR="0084513E" w:rsidRPr="00AB186E" w:rsidRDefault="0084513E" w:rsidP="0084513E">
      <w:pPr>
        <w:pStyle w:val="BodyTextIndent2"/>
        <w:widowControl w:val="0"/>
        <w:numPr>
          <w:ilvl w:val="0"/>
          <w:numId w:val="32"/>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14:paraId="4B8CA687" w14:textId="77777777" w:rsidR="0084513E" w:rsidRPr="00AB186E" w:rsidRDefault="0084513E" w:rsidP="0084513E">
      <w:pPr>
        <w:pStyle w:val="norm"/>
        <w:widowControl w:val="0"/>
        <w:numPr>
          <w:ilvl w:val="0"/>
          <w:numId w:val="32"/>
        </w:numPr>
        <w:spacing w:line="240" w:lineRule="auto"/>
        <w:ind w:left="284"/>
        <w:contextualSpacing/>
        <w:rPr>
          <w:rFonts w:ascii="Sylfaen" w:hAnsi="Sylfaen"/>
          <w:szCs w:val="24"/>
        </w:rPr>
      </w:pPr>
      <w:r w:rsidRPr="00AB186E">
        <w:rPr>
          <w:rFonts w:ascii="Sylfaen" w:hAnsi="Sylfaen"/>
          <w:szCs w:val="24"/>
        </w:rPr>
        <w:t>применим также в том случае, когда заявку подал только один участник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14:paraId="6DDD64E7" w14:textId="77777777"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14:paraId="6174E648" w14:textId="77777777"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B33571" w14:textId="77777777" w:rsidR="00B47535" w:rsidRPr="00AB186E" w:rsidRDefault="00B47535">
      <w:pPr>
        <w:rPr>
          <w:rFonts w:ascii="Sylfaen" w:hAnsi="Sylfaen"/>
          <w:b/>
          <w:sz w:val="22"/>
        </w:rPr>
      </w:pPr>
      <w:r w:rsidRPr="00AB186E">
        <w:rPr>
          <w:rFonts w:ascii="Sylfaen" w:hAnsi="Sylfaen"/>
          <w:b/>
          <w:sz w:val="22"/>
        </w:rPr>
        <w:br w:type="page"/>
      </w:r>
    </w:p>
    <w:p w14:paraId="62160F5C" w14:textId="77777777"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14:paraId="03581810" w14:textId="77777777"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59FD6E8" w14:textId="77777777"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14:paraId="40046BDB" w14:textId="77777777"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4AA87C7" w14:textId="77777777"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14:paraId="1D27A141" w14:textId="77777777"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4620ACA" w14:textId="77777777" w:rsidR="00D612BC" w:rsidRPr="00AB186E" w:rsidRDefault="00AA0AD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14:paraId="1044A880" w14:textId="77777777"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14:paraId="3500E40F" w14:textId="77777777"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 xml:space="preserve">от цены </w:t>
      </w:r>
      <w:proofErr w:type="gramStart"/>
      <w:r w:rsidR="00E70468" w:rsidRPr="00AB186E">
        <w:rPr>
          <w:rFonts w:ascii="Sylfaen" w:hAnsi="Sylfaen"/>
          <w:sz w:val="22"/>
        </w:rPr>
        <w:t>закупки товаров</w:t>
      </w:r>
      <w:proofErr w:type="gramEnd"/>
      <w:r w:rsidR="00E70468" w:rsidRPr="00AB186E">
        <w:rPr>
          <w:rFonts w:ascii="Sylfaen" w:hAnsi="Sylfaen"/>
          <w:sz w:val="22"/>
        </w:rPr>
        <w:t xml:space="preserve">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AB186E">
        <w:rPr>
          <w:rFonts w:ascii="Sylfaen" w:hAnsi="Sylfaen"/>
          <w:sz w:val="22"/>
        </w:rPr>
        <w:t>Причем  обеспечение</w:t>
      </w:r>
      <w:proofErr w:type="gramEnd"/>
      <w:r w:rsidR="003D57AD" w:rsidRPr="00AB186E">
        <w:rPr>
          <w:rFonts w:ascii="Sylfaen" w:hAnsi="Sylfaen"/>
          <w:sz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14:paraId="7E39D7B5" w14:textId="77777777"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C1526CE" w14:textId="77777777"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27E5D9E" w14:textId="77777777"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w:t>
      </w:r>
      <w:proofErr w:type="gramStart"/>
      <w:r w:rsidRPr="00AB186E">
        <w:rPr>
          <w:rFonts w:ascii="Sylfaen" w:hAnsi="Sylfaen"/>
          <w:sz w:val="22"/>
        </w:rPr>
        <w:t>в соответствии с требованиями</w:t>
      </w:r>
      <w:proofErr w:type="gramEnd"/>
      <w:r w:rsidRPr="00AB186E">
        <w:rPr>
          <w:rFonts w:ascii="Sylfaen" w:hAnsi="Sylfaen"/>
          <w:sz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14:paraId="64DA3363" w14:textId="77777777"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14:paraId="21F257A0" w14:textId="77777777" w:rsidR="0052513C" w:rsidRPr="00AB186E" w:rsidRDefault="0052513C" w:rsidP="0052513C">
      <w:pPr>
        <w:pStyle w:val="FootnoteText"/>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91855DC" w14:textId="77777777" w:rsidR="0052513C" w:rsidRPr="00AB186E" w:rsidRDefault="0052513C" w:rsidP="0052513C">
      <w:pPr>
        <w:pStyle w:val="FootnoteText"/>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14:paraId="65A2D6B9" w14:textId="77777777" w:rsidR="0052513C" w:rsidRPr="00AB186E" w:rsidRDefault="0052513C" w:rsidP="0052513C">
      <w:pPr>
        <w:pStyle w:val="FootnoteText"/>
        <w:jc w:val="both"/>
        <w:rPr>
          <w:rFonts w:ascii="Sylfaen" w:hAnsi="Sylfaen"/>
          <w:i/>
          <w:sz w:val="18"/>
        </w:rPr>
      </w:pPr>
      <w:r w:rsidRPr="00AB186E">
        <w:rPr>
          <w:rFonts w:ascii="Sylfaen" w:hAnsi="Sylfaen"/>
          <w:i/>
          <w:sz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3147670" w14:textId="77777777" w:rsidR="00DA0186" w:rsidRPr="00AB186E" w:rsidRDefault="00DA0186" w:rsidP="00DA0186">
      <w:pPr>
        <w:pStyle w:val="FootnoteText"/>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14:paraId="33106A80" w14:textId="77777777" w:rsidR="00DA0186" w:rsidRPr="00AB186E" w:rsidRDefault="00DA0186" w:rsidP="00DA0186">
      <w:pPr>
        <w:pStyle w:val="FootnoteText"/>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14:paraId="17D272BD" w14:textId="77777777"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F888603" w14:textId="77777777" w:rsidR="00DA0186" w:rsidRPr="00AB186E" w:rsidRDefault="00DA0186" w:rsidP="00DA0186">
      <w:pPr>
        <w:pStyle w:val="FootnoteText"/>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14:paraId="338A1AA0" w14:textId="77777777"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14:paraId="542C3794" w14:textId="77777777"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FootnoteReference"/>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14:paraId="3F5CFF3C" w14:textId="77777777"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14:paraId="6DB86BCC" w14:textId="77777777"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70C6A7E" w14:textId="77777777"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FootnoteReference"/>
          <w:rFonts w:ascii="Sylfaen" w:hAnsi="Sylfaen"/>
          <w:sz w:val="22"/>
        </w:rPr>
        <w:footnoteReference w:customMarkFollows="1" w:id="7"/>
        <w:t>13</w:t>
      </w:r>
      <w:r w:rsidR="00375E5E" w:rsidRPr="00AB186E">
        <w:rPr>
          <w:rFonts w:ascii="Sylfaen" w:hAnsi="Sylfaen"/>
          <w:sz w:val="22"/>
        </w:rPr>
        <w:t>.</w:t>
      </w:r>
    </w:p>
    <w:p w14:paraId="125E4782" w14:textId="77777777"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по более чем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14:paraId="45E9F0A3" w14:textId="77777777"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14:paraId="3AC16FB6" w14:textId="77777777"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14:paraId="29E7726F" w14:textId="77777777"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14:paraId="2F1DD395" w14:textId="77777777"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r w:rsidR="00251CF9" w:rsidRPr="00AB186E">
        <w:rPr>
          <w:rFonts w:ascii="Sylfaen" w:hAnsi="Sylfaen"/>
          <w:sz w:val="22"/>
        </w:rPr>
        <w:t xml:space="preserve"> </w:t>
      </w:r>
      <w:r w:rsidR="0076763C" w:rsidRPr="00AB186E">
        <w:rPr>
          <w:rFonts w:ascii="Sylfaen" w:hAnsi="Sylfaen"/>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Если на момент возникновения правомочия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драмов,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64ACB01" w14:textId="77777777"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14:paraId="1E5AB0F8" w14:textId="77777777"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14:paraId="1843D823" w14:textId="77777777"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 xml:space="preserve">представляет требование о выплате обеспечения </w:t>
      </w:r>
      <w:proofErr w:type="gramStart"/>
      <w:r w:rsidRPr="00AB186E">
        <w:rPr>
          <w:rFonts w:ascii="Sylfaen" w:hAnsi="Sylfaen"/>
          <w:sz w:val="22"/>
        </w:rPr>
        <w:t>договора  и</w:t>
      </w:r>
      <w:proofErr w:type="gramEnd"/>
      <w:r w:rsidRPr="00AB186E">
        <w:rPr>
          <w:rFonts w:ascii="Sylfaen" w:hAnsi="Sylfaen"/>
          <w:sz w:val="22"/>
        </w:rPr>
        <w:t xml:space="preserve"> квалификации банку, а в случае обеспечения, представленного в виде наличных денег</w:t>
      </w:r>
      <w:r w:rsidRPr="00AB186E">
        <w:rPr>
          <w:rFonts w:ascii="Sylfaen" w:hAnsi="Sylfaen"/>
          <w:sz w:val="22"/>
          <w:lang w:val="hy-AM"/>
        </w:rPr>
        <w:t>-</w:t>
      </w:r>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w:t>
      </w:r>
      <w:proofErr w:type="gramStart"/>
      <w:r w:rsidR="00091C48" w:rsidRPr="00AB186E">
        <w:rPr>
          <w:rFonts w:ascii="Sylfaen" w:hAnsi="Sylfaen"/>
          <w:sz w:val="22"/>
        </w:rPr>
        <w:t xml:space="preserve">РА </w:t>
      </w:r>
      <w:r w:rsidRPr="00AB186E">
        <w:rPr>
          <w:rFonts w:ascii="Sylfaen" w:hAnsi="Sylfaen"/>
          <w:sz w:val="22"/>
        </w:rPr>
        <w:t xml:space="preserve"> на</w:t>
      </w:r>
      <w:proofErr w:type="gramEnd"/>
      <w:r w:rsidRPr="00AB186E">
        <w:rPr>
          <w:rFonts w:ascii="Sylfaen" w:hAnsi="Sylfaen"/>
          <w:sz w:val="22"/>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14:paraId="7DC77979"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14:paraId="688C1117" w14:textId="77777777"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w:t>
      </w:r>
      <w:proofErr w:type="gramStart"/>
      <w:r w:rsidRPr="00AB186E">
        <w:rPr>
          <w:rFonts w:ascii="Sylfaen" w:hAnsi="Sylfaen"/>
          <w:sz w:val="22"/>
        </w:rPr>
        <w:t>обеспечения</w:t>
      </w:r>
      <w:proofErr w:type="gramEnd"/>
      <w:r w:rsidRPr="00AB186E">
        <w:rPr>
          <w:rFonts w:ascii="Sylfaen" w:hAnsi="Sylfaen"/>
          <w:sz w:val="22"/>
        </w:rPr>
        <w:t xml:space="preserve">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14:paraId="60787C31"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гарантии- банк, выдавший гарантию;</w:t>
      </w:r>
    </w:p>
    <w:p w14:paraId="09413FAB"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14:paraId="27342AC3" w14:textId="77777777" w:rsidR="00D70281" w:rsidRPr="00AB186E" w:rsidRDefault="00D70281" w:rsidP="001075CA">
      <w:pPr>
        <w:widowControl w:val="0"/>
        <w:tabs>
          <w:tab w:val="left" w:pos="1134"/>
        </w:tabs>
        <w:spacing w:after="160"/>
        <w:ind w:firstLine="567"/>
        <w:jc w:val="both"/>
        <w:rPr>
          <w:rFonts w:ascii="Sylfaen" w:hAnsi="Sylfaen"/>
          <w:sz w:val="22"/>
        </w:rPr>
      </w:pPr>
    </w:p>
    <w:p w14:paraId="175931B1" w14:textId="77777777"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14:paraId="53D40547" w14:textId="77777777" w:rsidR="00362FEF" w:rsidRPr="00AB186E" w:rsidRDefault="00362FEF">
      <w:pPr>
        <w:rPr>
          <w:rFonts w:ascii="Sylfaen" w:hAnsi="Sylfaen" w:cs="Sylfaen"/>
          <w:sz w:val="22"/>
        </w:rPr>
      </w:pPr>
      <w:r w:rsidRPr="00AB186E">
        <w:rPr>
          <w:rFonts w:ascii="Sylfaen" w:hAnsi="Sylfaen" w:cs="Sylfaen"/>
          <w:sz w:val="22"/>
        </w:rPr>
        <w:br w:type="page"/>
      </w:r>
    </w:p>
    <w:p w14:paraId="07DB548E" w14:textId="77777777" w:rsidR="00637D24" w:rsidRPr="00AB186E" w:rsidRDefault="00637D24" w:rsidP="00B46D58">
      <w:pPr>
        <w:widowControl w:val="0"/>
        <w:tabs>
          <w:tab w:val="left" w:pos="1134"/>
        </w:tabs>
        <w:spacing w:after="160"/>
        <w:ind w:firstLine="567"/>
        <w:jc w:val="both"/>
        <w:rPr>
          <w:rFonts w:ascii="Sylfaen" w:hAnsi="Sylfaen" w:cs="Sylfaen"/>
          <w:sz w:val="22"/>
        </w:rPr>
      </w:pPr>
    </w:p>
    <w:p w14:paraId="04478450" w14:textId="77777777"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14:paraId="46AB916E" w14:textId="77777777" w:rsidR="003D5CAF" w:rsidRPr="00AB186E" w:rsidRDefault="003D5CAF" w:rsidP="005066AC">
      <w:pPr>
        <w:rPr>
          <w:rFonts w:ascii="Sylfaen" w:hAnsi="Sylfaen" w:cs="Arial"/>
          <w:b/>
          <w:sz w:val="22"/>
        </w:rPr>
      </w:pPr>
    </w:p>
    <w:p w14:paraId="3EF714C8" w14:textId="77777777"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14:paraId="27E5251C"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14:paraId="1CCD5E98"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FootnoteReference"/>
          <w:rFonts w:ascii="Sylfaen" w:hAnsi="Sylfaen"/>
          <w:sz w:val="22"/>
        </w:rPr>
        <w:footnoteReference w:customMarkFollows="1" w:id="8"/>
        <w:t>14</w:t>
      </w:r>
      <w:r w:rsidRPr="00AB186E">
        <w:rPr>
          <w:rFonts w:ascii="Sylfaen" w:hAnsi="Sylfaen"/>
          <w:sz w:val="22"/>
        </w:rPr>
        <w:t>.</w:t>
      </w:r>
    </w:p>
    <w:p w14:paraId="0DB2A245"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14:paraId="1907FB9F"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14:paraId="624CD255" w14:textId="77777777"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2E0356" w14:textId="77777777" w:rsidR="00C54730" w:rsidRPr="00AB186E" w:rsidRDefault="00C54730" w:rsidP="00C54730">
      <w:pPr>
        <w:jc w:val="center"/>
        <w:rPr>
          <w:rFonts w:ascii="Sylfaen" w:hAnsi="Sylfaen"/>
          <w:b/>
          <w:sz w:val="22"/>
        </w:rPr>
      </w:pPr>
    </w:p>
    <w:p w14:paraId="5842C8C4" w14:textId="77777777"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14:paraId="151CEED5" w14:textId="77777777" w:rsidR="00C54730" w:rsidRPr="00AB186E" w:rsidRDefault="00C54730" w:rsidP="00C54730">
      <w:pPr>
        <w:jc w:val="center"/>
        <w:rPr>
          <w:rFonts w:ascii="Sylfaen" w:hAnsi="Sylfaen"/>
          <w:b/>
          <w:sz w:val="22"/>
        </w:rPr>
      </w:pPr>
    </w:p>
    <w:p w14:paraId="12031CE0"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AB186E">
        <w:rPr>
          <w:rFonts w:ascii="Sylfaen" w:hAnsi="Sylfaen"/>
          <w:sz w:val="22"/>
        </w:rPr>
        <w:t>) .</w:t>
      </w:r>
      <w:proofErr w:type="gramEnd"/>
    </w:p>
    <w:p w14:paraId="1C777965"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E78DE20"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 xml:space="preserve">12.2. Отношения, связанные с настоящей процедурой, не являются </w:t>
      </w:r>
      <w:proofErr w:type="gramStart"/>
      <w:r w:rsidRPr="00AB186E">
        <w:rPr>
          <w:rFonts w:ascii="Sylfaen" w:hAnsi="Sylfaen"/>
          <w:sz w:val="22"/>
        </w:rPr>
        <w:t>административными  и</w:t>
      </w:r>
      <w:proofErr w:type="gramEnd"/>
      <w:r w:rsidRPr="00AB186E">
        <w:rPr>
          <w:rFonts w:ascii="Sylfaen" w:hAnsi="Sylfaen"/>
          <w:sz w:val="22"/>
        </w:rPr>
        <w:t xml:space="preserve"> они регулируются законодательством Республики Армения, регулирующим гражданско-правовые отношения.</w:t>
      </w:r>
    </w:p>
    <w:p w14:paraId="6DEE4192"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85676F9" w14:textId="77777777"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81F0EE3" w14:textId="77777777"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A8B11E7" w14:textId="77777777"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14:paraId="043A92EE" w14:textId="77777777"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62356ED" w14:textId="77777777"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14:paraId="24CAB138" w14:textId="77777777" w:rsidR="00C87BF8" w:rsidRPr="00AB186E" w:rsidRDefault="00C87BF8" w:rsidP="00C87BF8">
      <w:pPr>
        <w:jc w:val="both"/>
        <w:rPr>
          <w:rFonts w:ascii="Sylfaen" w:hAnsi="Sylfaen"/>
          <w:sz w:val="22"/>
        </w:rPr>
      </w:pPr>
      <w:r w:rsidRPr="00AB186E">
        <w:rPr>
          <w:rFonts w:ascii="Sylfaen" w:hAnsi="Sylfaen"/>
          <w:sz w:val="22"/>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EFD7322" w14:textId="77777777"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14:paraId="2C36A543" w14:textId="77777777"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14:paraId="476EC0E0" w14:textId="77777777"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EEA1A6D" w14:textId="77777777"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604CB9E" w14:textId="77777777"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1046EB3" w14:textId="77777777"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2179E13" w14:textId="77777777"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F17F899" w14:textId="77777777"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14:paraId="45A8DA2D" w14:textId="77777777"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9C6CCF5" w14:textId="77777777"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AB1C053" w14:textId="77777777" w:rsidR="00C87BF8" w:rsidRPr="00AB186E" w:rsidRDefault="00C87BF8" w:rsidP="00C87BF8">
      <w:pPr>
        <w:jc w:val="both"/>
        <w:rPr>
          <w:rFonts w:ascii="Sylfaen" w:hAnsi="Sylfaen"/>
          <w:sz w:val="22"/>
        </w:rPr>
      </w:pPr>
      <w:proofErr w:type="gramStart"/>
      <w:r w:rsidRPr="00AB186E">
        <w:rPr>
          <w:rFonts w:ascii="Sylfaen" w:hAnsi="Sylfaen"/>
          <w:sz w:val="22"/>
        </w:rPr>
        <w:t>12.19 .</w:t>
      </w:r>
      <w:proofErr w:type="gramEnd"/>
      <w:r w:rsidRPr="00AB186E">
        <w:rPr>
          <w:rFonts w:ascii="Sylfaen" w:hAnsi="Sylfaen"/>
          <w:sz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02C0A97" w14:textId="77777777"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AB186E">
        <w:rPr>
          <w:rFonts w:ascii="Sylfaen" w:hAnsi="Sylfaen"/>
          <w:sz w:val="22"/>
        </w:rPr>
        <w:t>органа.Уполномоченный</w:t>
      </w:r>
      <w:proofErr w:type="spellEnd"/>
      <w:proofErr w:type="gramEnd"/>
      <w:r w:rsidRPr="00AB186E">
        <w:rPr>
          <w:rFonts w:ascii="Sylfaen" w:hAnsi="Sylfaen"/>
          <w:sz w:val="22"/>
        </w:rPr>
        <w:t xml:space="preserve"> орган незамедлительно публикует это решение в бюллетене.</w:t>
      </w:r>
    </w:p>
    <w:p w14:paraId="649F25E9" w14:textId="77777777"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87E3A94" w14:textId="77777777"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D9A1EED" w14:textId="77777777"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0CA137CD" w14:textId="77777777" w:rsidR="00C87BF8" w:rsidRPr="00A76034"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r w:rsidR="00A76034" w:rsidRPr="00A76034">
        <w:rPr>
          <w:rFonts w:ascii="Sylfaen" w:hAnsi="Sylfaen"/>
          <w:sz w:val="22"/>
        </w:rPr>
        <w:t xml:space="preserve"> </w:t>
      </w:r>
    </w:p>
    <w:p w14:paraId="1FE674D0" w14:textId="77777777" w:rsidR="00AE679C" w:rsidRPr="00AB186E" w:rsidRDefault="00AE679C" w:rsidP="00B46D58">
      <w:pPr>
        <w:widowControl w:val="0"/>
        <w:spacing w:after="160"/>
        <w:jc w:val="center"/>
        <w:rPr>
          <w:rFonts w:ascii="Sylfaen" w:hAnsi="Sylfaen" w:cs="Sylfaen"/>
          <w:b/>
          <w:sz w:val="22"/>
        </w:rPr>
      </w:pPr>
    </w:p>
    <w:p w14:paraId="671C1206" w14:textId="77777777" w:rsidR="004373E3" w:rsidRPr="00AB186E" w:rsidRDefault="004373E3" w:rsidP="00B46D58">
      <w:pPr>
        <w:rPr>
          <w:rFonts w:ascii="Sylfaen" w:hAnsi="Sylfaen"/>
          <w:b/>
          <w:sz w:val="22"/>
        </w:rPr>
      </w:pPr>
      <w:r w:rsidRPr="00AB186E">
        <w:rPr>
          <w:rFonts w:ascii="Sylfaen" w:hAnsi="Sylfaen"/>
          <w:b/>
          <w:sz w:val="22"/>
        </w:rPr>
        <w:lastRenderedPageBreak/>
        <w:br w:type="page"/>
      </w:r>
    </w:p>
    <w:p w14:paraId="3AEC4E71" w14:textId="77777777"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14:paraId="168A0BDC" w14:textId="77777777" w:rsidR="008842CE" w:rsidRPr="00AB186E" w:rsidRDefault="008842CE" w:rsidP="00B46D58">
      <w:pPr>
        <w:widowControl w:val="0"/>
        <w:spacing w:after="160"/>
        <w:jc w:val="center"/>
        <w:rPr>
          <w:rFonts w:ascii="Sylfaen" w:hAnsi="Sylfaen"/>
          <w:b/>
          <w:sz w:val="22"/>
        </w:rPr>
      </w:pPr>
    </w:p>
    <w:p w14:paraId="48F5C359" w14:textId="77777777" w:rsidR="00096865" w:rsidRPr="00AB186E" w:rsidRDefault="00096865" w:rsidP="00B46D58">
      <w:pPr>
        <w:pStyle w:val="BodyText"/>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14:paraId="175411AA" w14:textId="77777777" w:rsidR="00096865" w:rsidRPr="00AB186E" w:rsidRDefault="00096865" w:rsidP="00B46D58">
      <w:pPr>
        <w:widowControl w:val="0"/>
        <w:spacing w:after="160"/>
        <w:jc w:val="center"/>
        <w:rPr>
          <w:rFonts w:ascii="Sylfaen" w:hAnsi="Sylfaen"/>
          <w:sz w:val="22"/>
        </w:rPr>
      </w:pPr>
    </w:p>
    <w:p w14:paraId="0F36628E"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14:paraId="346F931D"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14:paraId="376B9BD9"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646A548"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14:paraId="4F3F7FA4" w14:textId="77777777" w:rsidR="008F15B9" w:rsidRPr="00AB186E" w:rsidRDefault="008F15B9" w:rsidP="00B46D58">
      <w:pPr>
        <w:widowControl w:val="0"/>
        <w:spacing w:after="160"/>
        <w:jc w:val="center"/>
        <w:rPr>
          <w:rFonts w:ascii="Sylfaen" w:hAnsi="Sylfaen"/>
          <w:b/>
          <w:sz w:val="22"/>
        </w:rPr>
      </w:pPr>
    </w:p>
    <w:p w14:paraId="5210912A" w14:textId="77777777" w:rsidR="008F15B9" w:rsidRPr="00AB186E" w:rsidRDefault="008F15B9" w:rsidP="00B46D58">
      <w:pPr>
        <w:widowControl w:val="0"/>
        <w:spacing w:after="160"/>
        <w:jc w:val="center"/>
        <w:rPr>
          <w:rFonts w:ascii="Sylfaen" w:hAnsi="Sylfaen"/>
          <w:b/>
          <w:sz w:val="22"/>
        </w:rPr>
      </w:pPr>
    </w:p>
    <w:p w14:paraId="609DE93F"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14:paraId="250A12CB" w14:textId="77777777"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14:paraId="0E7FC7B9" w14:textId="77777777"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заявление</w:t>
      </w:r>
      <w:r w:rsidR="00EB3C28" w:rsidRPr="00AB186E">
        <w:rPr>
          <w:rFonts w:ascii="Sylfaen" w:hAnsi="Sylfaen"/>
          <w:sz w:val="22"/>
        </w:rPr>
        <w:t>--</w:t>
      </w:r>
      <w:proofErr w:type="spellStart"/>
      <w:r w:rsidR="00EB3C28" w:rsidRPr="00AB186E">
        <w:rPr>
          <w:rFonts w:ascii="Sylfaen" w:hAnsi="Sylfaen"/>
          <w:sz w:val="22"/>
        </w:rPr>
        <w:t>объявлени</w:t>
      </w:r>
      <w:proofErr w:type="spellEnd"/>
      <w:proofErr w:type="gramStart"/>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w:t>
      </w:r>
      <w:proofErr w:type="gramEnd"/>
      <w:r w:rsidRPr="00AB186E">
        <w:rPr>
          <w:rFonts w:ascii="Sylfaen" w:hAnsi="Sylfaen"/>
          <w:sz w:val="22"/>
        </w:rPr>
        <w:t xml:space="preserve"> участие в процедуре согласно Приложению №1;</w:t>
      </w:r>
    </w:p>
    <w:p w14:paraId="571DACBE" w14:textId="77777777"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w:t>
      </w:r>
      <w:proofErr w:type="spellStart"/>
      <w:r w:rsidRPr="00AB186E">
        <w:rPr>
          <w:rFonts w:ascii="Sylfaen" w:hAnsi="Sylfaen"/>
          <w:sz w:val="22"/>
        </w:rPr>
        <w:t>утвержденн</w:t>
      </w:r>
      <w:proofErr w:type="spellEnd"/>
      <w:r w:rsidRPr="00AB186E">
        <w:rPr>
          <w:rFonts w:ascii="Sylfaen" w:hAnsi="Sylfaen"/>
          <w:sz w:val="22"/>
          <w:lang w:val="en-US"/>
        </w:rPr>
        <w:t>o</w:t>
      </w:r>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14:paraId="2878D921" w14:textId="77777777" w:rsidR="009D7EFF" w:rsidRPr="00AB186E" w:rsidRDefault="009D7EFF" w:rsidP="00B46D58">
      <w:pPr>
        <w:widowControl w:val="0"/>
        <w:tabs>
          <w:tab w:val="left" w:pos="1134"/>
        </w:tabs>
        <w:spacing w:after="160"/>
        <w:ind w:firstLine="567"/>
        <w:jc w:val="both"/>
        <w:rPr>
          <w:rFonts w:ascii="Sylfaen" w:hAnsi="Sylfaen"/>
          <w:sz w:val="22"/>
        </w:rPr>
      </w:pPr>
      <w:proofErr w:type="gramStart"/>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w:t>
      </w:r>
      <w:proofErr w:type="gramEnd"/>
      <w:r w:rsidRPr="00AB186E">
        <w:rPr>
          <w:rFonts w:ascii="Sylfaen" w:hAnsi="Sylfaen"/>
          <w:sz w:val="22"/>
        </w:rPr>
        <w:t xml:space="preserve"> агентского договора и данные лица, являющегося стороной этого договора, если Договор будет выполняться через агентство;</w:t>
      </w:r>
    </w:p>
    <w:p w14:paraId="3F2E943D" w14:textId="77777777"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FootnoteReference"/>
          <w:rFonts w:ascii="Sylfaen" w:hAnsi="Sylfaen"/>
          <w:sz w:val="22"/>
        </w:rPr>
        <w:footnoteReference w:customMarkFollows="1" w:id="9"/>
        <w:t>15</w:t>
      </w:r>
    </w:p>
    <w:p w14:paraId="78F9CC69" w14:textId="77777777"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proofErr w:type="gramStart"/>
      <w:r w:rsidRPr="00AB186E">
        <w:rPr>
          <w:rFonts w:ascii="Sylfaen" w:hAnsi="Sylfaen"/>
          <w:sz w:val="22"/>
        </w:rPr>
        <w:t>; При</w:t>
      </w:r>
      <w:proofErr w:type="gramEnd"/>
      <w:r w:rsidRPr="00AB186E">
        <w:rPr>
          <w:rFonts w:ascii="Sylfaen" w:hAnsi="Sylfaen"/>
          <w:sz w:val="22"/>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FootnoteReference"/>
          <w:rFonts w:ascii="Sylfaen" w:hAnsi="Sylfaen"/>
          <w:sz w:val="22"/>
        </w:rPr>
        <w:footnoteReference w:customMarkFollows="1" w:id="10"/>
        <w:t>16</w:t>
      </w:r>
    </w:p>
    <w:p w14:paraId="2223D9B3" w14:textId="77777777"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14:paraId="54635DC0" w14:textId="77777777"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14:paraId="031071A9" w14:textId="77777777"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14:paraId="28E50AE1" w14:textId="77777777" w:rsidR="008937EA" w:rsidRPr="00AB186E" w:rsidRDefault="008937EA" w:rsidP="008937EA">
      <w:pPr>
        <w:widowControl w:val="0"/>
        <w:spacing w:after="160"/>
        <w:ind w:firstLine="567"/>
        <w:jc w:val="both"/>
        <w:rPr>
          <w:rFonts w:ascii="Sylfaen" w:hAnsi="Sylfaen" w:cs="Sylfaen"/>
          <w:sz w:val="22"/>
        </w:rPr>
      </w:pPr>
      <w:r w:rsidRPr="00AB186E">
        <w:rPr>
          <w:rFonts w:ascii="Sylfaen" w:hAnsi="Sylfaen"/>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5DF3334" w14:textId="77777777"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EBC3E17"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14:paraId="66A6B6EB" w14:textId="77777777"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14:paraId="24C448EA"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14:paraId="192DEFEF"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14:paraId="125A5CC6"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14:paraId="2FA5CD34" w14:textId="77777777"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14:paraId="06BE235A" w14:textId="77777777" w:rsidR="00ED59E0" w:rsidRPr="00AB186E" w:rsidRDefault="00ED59E0" w:rsidP="00B46D58">
      <w:pPr>
        <w:widowControl w:val="0"/>
        <w:tabs>
          <w:tab w:val="left" w:pos="1134"/>
        </w:tabs>
        <w:spacing w:after="160"/>
        <w:ind w:firstLine="567"/>
        <w:jc w:val="both"/>
        <w:rPr>
          <w:rFonts w:ascii="Sylfaen" w:hAnsi="Sylfaen"/>
          <w:sz w:val="22"/>
        </w:rPr>
      </w:pPr>
    </w:p>
    <w:p w14:paraId="475EF6E8" w14:textId="77777777" w:rsidR="00ED59E0" w:rsidRPr="00AB186E" w:rsidRDefault="00ED59E0" w:rsidP="00B46D58">
      <w:pPr>
        <w:widowControl w:val="0"/>
        <w:tabs>
          <w:tab w:val="left" w:pos="1134"/>
        </w:tabs>
        <w:spacing w:after="160"/>
        <w:ind w:firstLine="567"/>
        <w:jc w:val="both"/>
        <w:rPr>
          <w:rFonts w:ascii="Sylfaen" w:hAnsi="Sylfaen"/>
          <w:sz w:val="22"/>
        </w:rPr>
      </w:pPr>
    </w:p>
    <w:p w14:paraId="2132F980" w14:textId="77777777" w:rsidR="00ED59E0" w:rsidRPr="00AB186E" w:rsidRDefault="00ED59E0" w:rsidP="00B46D58">
      <w:pPr>
        <w:widowControl w:val="0"/>
        <w:tabs>
          <w:tab w:val="left" w:pos="1134"/>
        </w:tabs>
        <w:spacing w:after="160"/>
        <w:ind w:firstLine="567"/>
        <w:jc w:val="both"/>
        <w:rPr>
          <w:rFonts w:ascii="Sylfaen" w:hAnsi="Sylfaen"/>
          <w:sz w:val="22"/>
        </w:rPr>
      </w:pPr>
    </w:p>
    <w:p w14:paraId="3B9A6776"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2D7FEA0B"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1F42691C" w14:textId="77777777" w:rsidR="00654E19" w:rsidRDefault="00654E19" w:rsidP="00B46D58">
      <w:pPr>
        <w:pStyle w:val="norm"/>
        <w:widowControl w:val="0"/>
        <w:spacing w:after="160" w:line="240" w:lineRule="auto"/>
        <w:ind w:firstLine="284"/>
        <w:jc w:val="right"/>
        <w:rPr>
          <w:rFonts w:ascii="Sylfaen" w:hAnsi="Sylfaen"/>
          <w:b/>
          <w:szCs w:val="24"/>
        </w:rPr>
      </w:pPr>
    </w:p>
    <w:p w14:paraId="51C72B17" w14:textId="77777777" w:rsidR="000F4F33" w:rsidRDefault="000F4F33" w:rsidP="00B46D58">
      <w:pPr>
        <w:pStyle w:val="norm"/>
        <w:widowControl w:val="0"/>
        <w:spacing w:after="160" w:line="240" w:lineRule="auto"/>
        <w:ind w:firstLine="284"/>
        <w:jc w:val="right"/>
        <w:rPr>
          <w:rFonts w:ascii="Sylfaen" w:hAnsi="Sylfaen"/>
          <w:b/>
          <w:szCs w:val="24"/>
        </w:rPr>
      </w:pPr>
    </w:p>
    <w:p w14:paraId="60CCFBFA" w14:textId="77777777" w:rsidR="000F4F33" w:rsidRDefault="000F4F33" w:rsidP="00B46D58">
      <w:pPr>
        <w:pStyle w:val="norm"/>
        <w:widowControl w:val="0"/>
        <w:spacing w:after="160" w:line="240" w:lineRule="auto"/>
        <w:ind w:firstLine="284"/>
        <w:jc w:val="right"/>
        <w:rPr>
          <w:rFonts w:ascii="Sylfaen" w:hAnsi="Sylfaen"/>
          <w:b/>
          <w:szCs w:val="24"/>
        </w:rPr>
      </w:pPr>
    </w:p>
    <w:p w14:paraId="32EB91DE" w14:textId="77777777" w:rsidR="000F4F33" w:rsidRDefault="000F4F33" w:rsidP="00B46D58">
      <w:pPr>
        <w:pStyle w:val="norm"/>
        <w:widowControl w:val="0"/>
        <w:spacing w:after="160" w:line="240" w:lineRule="auto"/>
        <w:ind w:firstLine="284"/>
        <w:jc w:val="right"/>
        <w:rPr>
          <w:rFonts w:ascii="Sylfaen" w:hAnsi="Sylfaen"/>
          <w:b/>
          <w:szCs w:val="24"/>
        </w:rPr>
      </w:pPr>
    </w:p>
    <w:p w14:paraId="1247C8A5" w14:textId="77777777" w:rsidR="000F4F33" w:rsidRDefault="000F4F33" w:rsidP="00B46D58">
      <w:pPr>
        <w:pStyle w:val="norm"/>
        <w:widowControl w:val="0"/>
        <w:spacing w:after="160" w:line="240" w:lineRule="auto"/>
        <w:ind w:firstLine="284"/>
        <w:jc w:val="right"/>
        <w:rPr>
          <w:rFonts w:ascii="Sylfaen" w:hAnsi="Sylfaen"/>
          <w:b/>
          <w:szCs w:val="24"/>
        </w:rPr>
      </w:pPr>
    </w:p>
    <w:p w14:paraId="66E910FF" w14:textId="77777777" w:rsidR="000F4F33" w:rsidRDefault="000F4F33" w:rsidP="00B46D58">
      <w:pPr>
        <w:pStyle w:val="norm"/>
        <w:widowControl w:val="0"/>
        <w:spacing w:after="160" w:line="240" w:lineRule="auto"/>
        <w:ind w:firstLine="284"/>
        <w:jc w:val="right"/>
        <w:rPr>
          <w:rFonts w:ascii="Sylfaen" w:hAnsi="Sylfaen"/>
          <w:b/>
          <w:szCs w:val="24"/>
        </w:rPr>
      </w:pPr>
    </w:p>
    <w:p w14:paraId="163DE32D" w14:textId="77777777" w:rsidR="000F4F33" w:rsidRDefault="000F4F33" w:rsidP="00B46D58">
      <w:pPr>
        <w:pStyle w:val="norm"/>
        <w:widowControl w:val="0"/>
        <w:spacing w:after="160" w:line="240" w:lineRule="auto"/>
        <w:ind w:firstLine="284"/>
        <w:jc w:val="right"/>
        <w:rPr>
          <w:rFonts w:ascii="Sylfaen" w:hAnsi="Sylfaen"/>
          <w:b/>
          <w:szCs w:val="24"/>
        </w:rPr>
      </w:pPr>
    </w:p>
    <w:p w14:paraId="5F40F556" w14:textId="77777777" w:rsidR="000F4F33" w:rsidRDefault="000F4F33" w:rsidP="00B46D58">
      <w:pPr>
        <w:pStyle w:val="norm"/>
        <w:widowControl w:val="0"/>
        <w:spacing w:after="160" w:line="240" w:lineRule="auto"/>
        <w:ind w:firstLine="284"/>
        <w:jc w:val="right"/>
        <w:rPr>
          <w:rFonts w:ascii="Sylfaen" w:hAnsi="Sylfaen"/>
          <w:b/>
          <w:szCs w:val="24"/>
        </w:rPr>
      </w:pPr>
    </w:p>
    <w:p w14:paraId="5A10C2BA" w14:textId="77777777" w:rsidR="000F4F33" w:rsidRDefault="000F4F33" w:rsidP="00B46D58">
      <w:pPr>
        <w:pStyle w:val="norm"/>
        <w:widowControl w:val="0"/>
        <w:spacing w:after="160" w:line="240" w:lineRule="auto"/>
        <w:ind w:firstLine="284"/>
        <w:jc w:val="right"/>
        <w:rPr>
          <w:rFonts w:ascii="Sylfaen" w:hAnsi="Sylfaen"/>
          <w:b/>
          <w:szCs w:val="24"/>
        </w:rPr>
      </w:pPr>
    </w:p>
    <w:p w14:paraId="500B3548" w14:textId="77777777" w:rsidR="000F4F33" w:rsidRDefault="000F4F33" w:rsidP="00B46D58">
      <w:pPr>
        <w:pStyle w:val="norm"/>
        <w:widowControl w:val="0"/>
        <w:spacing w:after="160" w:line="240" w:lineRule="auto"/>
        <w:ind w:firstLine="284"/>
        <w:jc w:val="right"/>
        <w:rPr>
          <w:rFonts w:ascii="Sylfaen" w:hAnsi="Sylfaen"/>
          <w:b/>
          <w:szCs w:val="24"/>
        </w:rPr>
      </w:pPr>
    </w:p>
    <w:p w14:paraId="5907F195" w14:textId="77777777" w:rsidR="000F4F33" w:rsidRDefault="000F4F33" w:rsidP="00B46D58">
      <w:pPr>
        <w:pStyle w:val="norm"/>
        <w:widowControl w:val="0"/>
        <w:spacing w:after="160" w:line="240" w:lineRule="auto"/>
        <w:ind w:firstLine="284"/>
        <w:jc w:val="right"/>
        <w:rPr>
          <w:rFonts w:ascii="Sylfaen" w:hAnsi="Sylfaen"/>
          <w:b/>
          <w:szCs w:val="24"/>
        </w:rPr>
      </w:pPr>
    </w:p>
    <w:p w14:paraId="20CBC696" w14:textId="77777777" w:rsidR="000F4F33" w:rsidRDefault="000F4F33" w:rsidP="00B46D58">
      <w:pPr>
        <w:pStyle w:val="norm"/>
        <w:widowControl w:val="0"/>
        <w:spacing w:after="160" w:line="240" w:lineRule="auto"/>
        <w:ind w:firstLine="284"/>
        <w:jc w:val="right"/>
        <w:rPr>
          <w:rFonts w:ascii="Sylfaen" w:hAnsi="Sylfaen"/>
          <w:b/>
          <w:szCs w:val="24"/>
        </w:rPr>
      </w:pPr>
    </w:p>
    <w:p w14:paraId="448E19B8" w14:textId="77777777" w:rsidR="000F4F33" w:rsidRDefault="000F4F33" w:rsidP="00B46D58">
      <w:pPr>
        <w:pStyle w:val="norm"/>
        <w:widowControl w:val="0"/>
        <w:spacing w:after="160" w:line="240" w:lineRule="auto"/>
        <w:ind w:firstLine="284"/>
        <w:jc w:val="right"/>
        <w:rPr>
          <w:rFonts w:ascii="Sylfaen" w:hAnsi="Sylfaen"/>
          <w:b/>
          <w:szCs w:val="24"/>
        </w:rPr>
      </w:pPr>
    </w:p>
    <w:p w14:paraId="1A7D8EA6" w14:textId="77777777" w:rsidR="000F4F33" w:rsidRDefault="000F4F33" w:rsidP="00B46D58">
      <w:pPr>
        <w:pStyle w:val="norm"/>
        <w:widowControl w:val="0"/>
        <w:spacing w:after="160" w:line="240" w:lineRule="auto"/>
        <w:ind w:firstLine="284"/>
        <w:jc w:val="right"/>
        <w:rPr>
          <w:rFonts w:ascii="Sylfaen" w:hAnsi="Sylfaen"/>
          <w:b/>
          <w:szCs w:val="24"/>
        </w:rPr>
      </w:pPr>
    </w:p>
    <w:p w14:paraId="5DD631DF" w14:textId="77777777" w:rsidR="000F4F33" w:rsidRDefault="000F4F33" w:rsidP="00B46D58">
      <w:pPr>
        <w:pStyle w:val="norm"/>
        <w:widowControl w:val="0"/>
        <w:spacing w:after="160" w:line="240" w:lineRule="auto"/>
        <w:ind w:firstLine="284"/>
        <w:jc w:val="right"/>
        <w:rPr>
          <w:rFonts w:ascii="Sylfaen" w:hAnsi="Sylfaen"/>
          <w:b/>
          <w:szCs w:val="24"/>
        </w:rPr>
      </w:pPr>
    </w:p>
    <w:p w14:paraId="7D44215C" w14:textId="77777777" w:rsidR="000F4F33" w:rsidRDefault="000F4F33" w:rsidP="00B46D58">
      <w:pPr>
        <w:pStyle w:val="norm"/>
        <w:widowControl w:val="0"/>
        <w:spacing w:after="160" w:line="240" w:lineRule="auto"/>
        <w:ind w:firstLine="284"/>
        <w:jc w:val="right"/>
        <w:rPr>
          <w:rFonts w:ascii="Sylfaen" w:hAnsi="Sylfaen"/>
          <w:b/>
          <w:szCs w:val="24"/>
        </w:rPr>
      </w:pPr>
    </w:p>
    <w:p w14:paraId="39C0AF19" w14:textId="77777777" w:rsidR="000F4F33" w:rsidRDefault="000F4F33" w:rsidP="00B46D58">
      <w:pPr>
        <w:pStyle w:val="norm"/>
        <w:widowControl w:val="0"/>
        <w:spacing w:after="160" w:line="240" w:lineRule="auto"/>
        <w:ind w:firstLine="284"/>
        <w:jc w:val="right"/>
        <w:rPr>
          <w:rFonts w:ascii="Sylfaen" w:hAnsi="Sylfaen"/>
          <w:b/>
          <w:szCs w:val="24"/>
        </w:rPr>
      </w:pPr>
    </w:p>
    <w:p w14:paraId="300A227B" w14:textId="77777777" w:rsidR="000F4F33" w:rsidRDefault="000F4F33" w:rsidP="00B46D58">
      <w:pPr>
        <w:pStyle w:val="norm"/>
        <w:widowControl w:val="0"/>
        <w:spacing w:after="160" w:line="240" w:lineRule="auto"/>
        <w:ind w:firstLine="284"/>
        <w:jc w:val="right"/>
        <w:rPr>
          <w:rFonts w:ascii="Sylfaen" w:hAnsi="Sylfaen"/>
          <w:b/>
          <w:szCs w:val="24"/>
        </w:rPr>
      </w:pPr>
    </w:p>
    <w:p w14:paraId="0FD99EB4" w14:textId="77777777" w:rsidR="000F4F33" w:rsidRDefault="000F4F33" w:rsidP="00B46D58">
      <w:pPr>
        <w:pStyle w:val="norm"/>
        <w:widowControl w:val="0"/>
        <w:spacing w:after="160" w:line="240" w:lineRule="auto"/>
        <w:ind w:firstLine="284"/>
        <w:jc w:val="right"/>
        <w:rPr>
          <w:rFonts w:ascii="Sylfaen" w:hAnsi="Sylfaen"/>
          <w:b/>
          <w:szCs w:val="24"/>
        </w:rPr>
      </w:pPr>
    </w:p>
    <w:p w14:paraId="2AAA26F3" w14:textId="77777777" w:rsidR="000F4F33" w:rsidRDefault="000F4F33" w:rsidP="00B46D58">
      <w:pPr>
        <w:pStyle w:val="norm"/>
        <w:widowControl w:val="0"/>
        <w:spacing w:after="160" w:line="240" w:lineRule="auto"/>
        <w:ind w:firstLine="284"/>
        <w:jc w:val="right"/>
        <w:rPr>
          <w:rFonts w:ascii="Sylfaen" w:hAnsi="Sylfaen"/>
          <w:b/>
          <w:szCs w:val="24"/>
        </w:rPr>
      </w:pPr>
    </w:p>
    <w:p w14:paraId="5CA4FDA9" w14:textId="77777777" w:rsidR="000F4F33" w:rsidRPr="00AB186E" w:rsidRDefault="000F4F33" w:rsidP="00B46D58">
      <w:pPr>
        <w:pStyle w:val="norm"/>
        <w:widowControl w:val="0"/>
        <w:spacing w:after="160" w:line="240" w:lineRule="auto"/>
        <w:ind w:firstLine="284"/>
        <w:jc w:val="right"/>
        <w:rPr>
          <w:rFonts w:ascii="Sylfaen" w:hAnsi="Sylfaen"/>
          <w:b/>
          <w:szCs w:val="24"/>
        </w:rPr>
      </w:pPr>
    </w:p>
    <w:p w14:paraId="40A41DE0"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731B0046" w14:textId="77777777"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6DE67ED4" w14:textId="55BBBD11" w:rsidR="000F4F33" w:rsidRPr="00461D69"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9364F9">
        <w:rPr>
          <w:rFonts w:ascii="Sylfaen" w:hAnsi="Sylfaen"/>
          <w:b/>
          <w:sz w:val="22"/>
          <w:szCs w:val="22"/>
          <w:u w:val="single"/>
          <w:lang w:val="hy-AM"/>
        </w:rPr>
        <w:t>4</w:t>
      </w:r>
    </w:p>
    <w:p w14:paraId="3E9C7F88" w14:textId="77777777" w:rsidR="00B2572B" w:rsidRPr="00AB186E" w:rsidRDefault="00B2572B" w:rsidP="00B46D58">
      <w:pPr>
        <w:widowControl w:val="0"/>
        <w:spacing w:after="120"/>
        <w:jc w:val="center"/>
        <w:rPr>
          <w:rFonts w:ascii="Sylfaen" w:hAnsi="Sylfaen" w:cs="Sylfaen"/>
          <w:b/>
          <w:sz w:val="22"/>
        </w:rPr>
      </w:pPr>
    </w:p>
    <w:p w14:paraId="14D54945" w14:textId="77777777"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ЗАЯВЛЕНИЕ</w:t>
      </w:r>
      <w:proofErr w:type="gramStart"/>
      <w:r w:rsidR="00350210" w:rsidRPr="00AB186E">
        <w:rPr>
          <w:rFonts w:ascii="Sylfaen" w:hAnsi="Sylfaen"/>
          <w:b/>
          <w:sz w:val="22"/>
        </w:rPr>
        <w:t>-</w:t>
      </w:r>
      <w:r w:rsidR="005A6435" w:rsidRPr="00AB186E">
        <w:rPr>
          <w:rFonts w:ascii="Sylfaen" w:hAnsi="Sylfaen"/>
          <w:b/>
          <w:sz w:val="22"/>
        </w:rPr>
        <w:t xml:space="preserve">  ОБЪЯВЛЕНИЕ</w:t>
      </w:r>
      <w:proofErr w:type="gramEnd"/>
      <w:r w:rsidR="005A6435" w:rsidRPr="00AB186E">
        <w:rPr>
          <w:rFonts w:ascii="Sylfaen" w:hAnsi="Sylfaen"/>
          <w:b/>
          <w:sz w:val="22"/>
        </w:rPr>
        <w:t xml:space="preserve"> </w:t>
      </w:r>
      <w:r w:rsidRPr="00AB186E">
        <w:rPr>
          <w:rFonts w:ascii="Sylfaen" w:hAnsi="Sylfaen"/>
          <w:b/>
          <w:sz w:val="22"/>
        </w:rPr>
        <w:t>*</w:t>
      </w:r>
    </w:p>
    <w:p w14:paraId="55688CC5" w14:textId="77777777" w:rsidR="00B2572B" w:rsidRPr="00AB186E" w:rsidRDefault="00B2572B" w:rsidP="00B46D58">
      <w:pPr>
        <w:pStyle w:val="Heading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14:paraId="26ED3DF4" w14:textId="77777777" w:rsidR="00B2572B" w:rsidRPr="00AB186E" w:rsidRDefault="00B2572B" w:rsidP="00B46D58">
      <w:pPr>
        <w:widowControl w:val="0"/>
        <w:spacing w:after="120"/>
        <w:jc w:val="center"/>
        <w:rPr>
          <w:rFonts w:ascii="Sylfaen" w:hAnsi="Sylfaen"/>
          <w:sz w:val="22"/>
        </w:rPr>
      </w:pPr>
    </w:p>
    <w:p w14:paraId="766E920E" w14:textId="77777777"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14:paraId="0AE609D1" w14:textId="77777777"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14:paraId="36134B9A" w14:textId="77777777" w:rsidR="00374F4A" w:rsidRPr="00AB186E" w:rsidRDefault="00374F4A" w:rsidP="00B46D58">
      <w:pPr>
        <w:jc w:val="both"/>
        <w:rPr>
          <w:rFonts w:ascii="Sylfaen" w:hAnsi="Sylfaen"/>
          <w:sz w:val="22"/>
          <w:u w:val="single"/>
        </w:rPr>
      </w:pPr>
      <w:r w:rsidRPr="00AB186E">
        <w:rPr>
          <w:rFonts w:ascii="Sylfaen" w:hAnsi="Sylfaen"/>
          <w:sz w:val="22"/>
        </w:rPr>
        <w:t>желает участвовать в лоте (лотах)_______________________________ объявленного</w:t>
      </w:r>
    </w:p>
    <w:p w14:paraId="1D482106" w14:textId="77777777"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14:paraId="7327A0FE" w14:textId="29B95B99" w:rsidR="000F4F33" w:rsidRPr="00461D69" w:rsidRDefault="00374F4A" w:rsidP="000F4F33">
      <w:pPr>
        <w:spacing w:line="276" w:lineRule="auto"/>
        <w:jc w:val="both"/>
        <w:rPr>
          <w:rFonts w:ascii="Sylfaen" w:hAnsi="Sylfaen"/>
          <w:b/>
          <w:sz w:val="22"/>
          <w:u w:val="single"/>
          <w:lang w:val="hy-AM"/>
        </w:rPr>
      </w:pPr>
      <w:r w:rsidRPr="00AB186E">
        <w:rPr>
          <w:rFonts w:ascii="Sylfaen" w:hAnsi="Sylfaen"/>
          <w:sz w:val="22"/>
        </w:rPr>
        <w:t xml:space="preserve">______________________________________________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5228FE">
        <w:rPr>
          <w:rFonts w:ascii="Sylfaen" w:hAnsi="Sylfaen"/>
          <w:b/>
          <w:sz w:val="22"/>
          <w:szCs w:val="22"/>
          <w:u w:val="single"/>
          <w:lang w:val="hy-AM"/>
        </w:rPr>
        <w:t>26/</w:t>
      </w:r>
      <w:r w:rsidR="0076770A">
        <w:rPr>
          <w:rFonts w:ascii="Sylfaen" w:hAnsi="Sylfaen"/>
          <w:b/>
          <w:sz w:val="22"/>
          <w:szCs w:val="22"/>
          <w:u w:val="single"/>
          <w:lang w:val="hy-AM"/>
        </w:rPr>
        <w:t>1</w:t>
      </w:r>
      <w:r w:rsidR="009364F9">
        <w:rPr>
          <w:rFonts w:ascii="Sylfaen" w:hAnsi="Sylfaen"/>
          <w:b/>
          <w:sz w:val="22"/>
          <w:szCs w:val="22"/>
          <w:u w:val="single"/>
          <w:lang w:val="hy-AM"/>
        </w:rPr>
        <w:t>4</w:t>
      </w:r>
    </w:p>
    <w:p w14:paraId="52582ADB" w14:textId="62647C3D" w:rsidR="000F4F33" w:rsidRPr="00A51356" w:rsidRDefault="000F4F33" w:rsidP="000F4F33">
      <w:pPr>
        <w:spacing w:line="276" w:lineRule="auto"/>
        <w:jc w:val="both"/>
        <w:rPr>
          <w:rFonts w:ascii="Sylfaen" w:hAnsi="Sylfaen"/>
          <w:sz w:val="20"/>
        </w:rPr>
      </w:pPr>
      <w:r w:rsidRPr="00CE4E30">
        <w:rPr>
          <w:rFonts w:ascii="Sylfaen" w:hAnsi="Sylfaen"/>
          <w:sz w:val="16"/>
        </w:rPr>
        <w:t>наименование заказчик</w:t>
      </w:r>
    </w:p>
    <w:p w14:paraId="1B70F3B2" w14:textId="77777777" w:rsidR="00374F4A" w:rsidRPr="00AB186E" w:rsidRDefault="000F4F33" w:rsidP="000F4F33">
      <w:pPr>
        <w:jc w:val="both"/>
        <w:rPr>
          <w:rFonts w:ascii="Sylfaen" w:hAnsi="Sylfaen"/>
          <w:sz w:val="22"/>
        </w:rPr>
      </w:pPr>
      <w:r w:rsidRPr="003F3201">
        <w:rPr>
          <w:rFonts w:ascii="Sylfaen" w:hAnsi="Sylfaen"/>
        </w:rPr>
        <w:t xml:space="preserve">запрос на </w:t>
      </w:r>
      <w:proofErr w:type="gramStart"/>
      <w:r w:rsidRPr="003F3201">
        <w:rPr>
          <w:rFonts w:ascii="Sylfaen" w:hAnsi="Sylfaen"/>
        </w:rPr>
        <w:t>расценки</w:t>
      </w:r>
      <w:r>
        <w:rPr>
          <w:rFonts w:ascii="Sylfaen" w:hAnsi="Sylfaen"/>
          <w:lang w:val="hy-AM"/>
        </w:rPr>
        <w:t xml:space="preserve">  </w:t>
      </w:r>
      <w:r w:rsidR="00374F4A" w:rsidRPr="00AB186E">
        <w:rPr>
          <w:rFonts w:ascii="Sylfaen" w:hAnsi="Sylfaen"/>
          <w:sz w:val="22"/>
        </w:rPr>
        <w:t>и</w:t>
      </w:r>
      <w:proofErr w:type="gramEnd"/>
      <w:r w:rsidR="00374F4A" w:rsidRPr="00AB186E">
        <w:rPr>
          <w:rFonts w:ascii="Sylfaen" w:hAnsi="Sylfaen"/>
          <w:sz w:val="22"/>
        </w:rPr>
        <w:t xml:space="preserve"> в соответствии с требованиями приглашения подает заявку.</w:t>
      </w:r>
    </w:p>
    <w:p w14:paraId="5741A8DD"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14:paraId="0CF7FEC7" w14:textId="77777777"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14:paraId="20F5DFA0" w14:textId="77777777"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14:paraId="1390D3F8" w14:textId="77777777"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14:paraId="36209894" w14:textId="77777777" w:rsidR="000612B9" w:rsidRPr="00AB186E" w:rsidRDefault="000612B9" w:rsidP="00B46D58">
      <w:pPr>
        <w:jc w:val="both"/>
        <w:rPr>
          <w:rFonts w:ascii="Sylfaen" w:hAnsi="Sylfaen"/>
          <w:sz w:val="22"/>
        </w:rPr>
      </w:pPr>
    </w:p>
    <w:p w14:paraId="1B8A242F" w14:textId="77777777"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proofErr w:type="gramStart"/>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proofErr w:type="gramEnd"/>
      <w:r w:rsidR="00304237" w:rsidRPr="00AB186E">
        <w:rPr>
          <w:rFonts w:ascii="Sylfaen" w:hAnsi="Sylfaen"/>
          <w:sz w:val="22"/>
        </w:rPr>
        <w:t>:</w:t>
      </w:r>
    </w:p>
    <w:p w14:paraId="1D9ADE51" w14:textId="77777777"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14:paraId="594F8897" w14:textId="77777777" w:rsidR="000612B9" w:rsidRPr="00AB186E" w:rsidRDefault="000612B9" w:rsidP="00B46D58">
      <w:pPr>
        <w:jc w:val="both"/>
        <w:rPr>
          <w:rFonts w:ascii="Sylfaen" w:hAnsi="Sylfaen"/>
          <w:sz w:val="22"/>
        </w:rPr>
      </w:pPr>
    </w:p>
    <w:p w14:paraId="5B37E76A" w14:textId="77777777"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14:paraId="0AB5B031" w14:textId="77777777"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14:paraId="773503BE" w14:textId="77777777" w:rsidR="00B138F3" w:rsidRPr="00AB186E" w:rsidRDefault="00B138F3" w:rsidP="00B46D58">
      <w:pPr>
        <w:jc w:val="both"/>
        <w:rPr>
          <w:rFonts w:ascii="Sylfaen" w:hAnsi="Sylfaen"/>
          <w:sz w:val="22"/>
        </w:rPr>
      </w:pPr>
    </w:p>
    <w:p w14:paraId="47DD75DA" w14:textId="77777777"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14:paraId="15FF0058" w14:textId="77777777"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14:paraId="72BCE2C4" w14:textId="77777777" w:rsidR="00B138F3" w:rsidRPr="00AB186E" w:rsidRDefault="00B138F3" w:rsidP="00F96993">
      <w:pPr>
        <w:jc w:val="both"/>
        <w:rPr>
          <w:rFonts w:ascii="Sylfaen" w:hAnsi="Sylfaen"/>
          <w:sz w:val="22"/>
        </w:rPr>
      </w:pPr>
    </w:p>
    <w:p w14:paraId="53547F40" w14:textId="77777777"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14:paraId="6BA29270" w14:textId="77777777"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14:paraId="56D8CADF" w14:textId="77777777" w:rsidR="00B16483" w:rsidRPr="00AB186E" w:rsidRDefault="00B16483" w:rsidP="00F96993">
      <w:pPr>
        <w:jc w:val="both"/>
        <w:rPr>
          <w:rFonts w:ascii="Sylfaen" w:hAnsi="Sylfaen"/>
          <w:sz w:val="16"/>
          <w:szCs w:val="18"/>
        </w:rPr>
      </w:pPr>
    </w:p>
    <w:p w14:paraId="55EBB456" w14:textId="77777777"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14:paraId="4E723397" w14:textId="77777777"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14:paraId="0E31F45C" w14:textId="77777777" w:rsidR="00B16483" w:rsidRPr="00AB186E" w:rsidRDefault="00B16483" w:rsidP="00B16483">
      <w:pPr>
        <w:tabs>
          <w:tab w:val="left" w:pos="7371"/>
        </w:tabs>
        <w:spacing w:after="160"/>
        <w:ind w:left="3544" w:firstLine="3"/>
        <w:jc w:val="both"/>
        <w:rPr>
          <w:rFonts w:ascii="Sylfaen" w:hAnsi="Sylfaen"/>
          <w:sz w:val="14"/>
        </w:rPr>
      </w:pPr>
    </w:p>
    <w:p w14:paraId="2D78325B" w14:textId="77777777"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proofErr w:type="gramStart"/>
      <w:r w:rsidRPr="00AB186E">
        <w:rPr>
          <w:rFonts w:ascii="Sylfaen" w:hAnsi="Sylfaen"/>
          <w:sz w:val="22"/>
        </w:rPr>
        <w:t>подтверждает,что</w:t>
      </w:r>
      <w:proofErr w:type="spellEnd"/>
      <w:proofErr w:type="gramEnd"/>
      <w:r w:rsidRPr="00AB186E">
        <w:rPr>
          <w:rFonts w:ascii="Sylfaen" w:hAnsi="Sylfaen"/>
          <w:sz w:val="22"/>
        </w:rPr>
        <w:t>:</w:t>
      </w:r>
    </w:p>
    <w:p w14:paraId="7730AB17" w14:textId="77777777"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14:paraId="21208FFD" w14:textId="77777777"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14:paraId="79408F7C" w14:textId="77777777"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14:paraId="3CCD7930" w14:textId="77777777" w:rsidR="009E1F0A" w:rsidRPr="00AB186E" w:rsidRDefault="009E1F0A" w:rsidP="009E1F0A">
      <w:pPr>
        <w:rPr>
          <w:rFonts w:ascii="Sylfaen" w:hAnsi="Sylfaen"/>
          <w:i/>
          <w:sz w:val="14"/>
          <w:vertAlign w:val="superscript"/>
          <w:lang w:val="es-ES"/>
        </w:rPr>
      </w:pPr>
    </w:p>
    <w:p w14:paraId="31AF0B11" w14:textId="42614CD1"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proofErr w:type="spellStart"/>
      <w:r w:rsidRPr="00AB186E">
        <w:rPr>
          <w:rFonts w:ascii="Sylfaen" w:hAnsi="Sylfaen"/>
          <w:spacing w:val="-4"/>
          <w:sz w:val="22"/>
        </w:rPr>
        <w:t>на</w:t>
      </w:r>
      <w:proofErr w:type="spellEnd"/>
      <w:r w:rsidRPr="00AB186E">
        <w:rPr>
          <w:rFonts w:ascii="Sylfaen" w:hAnsi="Sylfaen"/>
          <w:spacing w:val="-4"/>
          <w:sz w:val="22"/>
        </w:rPr>
        <w:t xml:space="preserve">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9364F9">
        <w:rPr>
          <w:rFonts w:ascii="Sylfaen" w:hAnsi="Sylfaen"/>
          <w:b/>
          <w:sz w:val="22"/>
          <w:szCs w:val="22"/>
          <w:u w:val="single"/>
          <w:lang w:val="hy-AM"/>
        </w:rPr>
        <w:t>4</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14:paraId="234862D8" w14:textId="77777777"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14:paraId="2B04BFE1" w14:textId="77777777"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 xml:space="preserve">обязуется в случае признания отобранным участником в порядке и сроки, установленные </w:t>
      </w:r>
      <w:proofErr w:type="gramStart"/>
      <w:r w:rsidRPr="00AB186E">
        <w:rPr>
          <w:rFonts w:ascii="Sylfaen" w:hAnsi="Sylfaen"/>
          <w:color w:val="000000" w:themeColor="text1"/>
          <w:sz w:val="22"/>
        </w:rPr>
        <w:t>приглашением  представить</w:t>
      </w:r>
      <w:proofErr w:type="gramEnd"/>
      <w:r w:rsidRPr="00AB186E">
        <w:rPr>
          <w:rFonts w:ascii="Sylfaen" w:hAnsi="Sylfaen"/>
          <w:color w:val="000000" w:themeColor="text1"/>
          <w:sz w:val="22"/>
        </w:rPr>
        <w:t xml:space="preserve">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14:paraId="7041D22F" w14:textId="30CD93BB" w:rsidR="006B3E56" w:rsidRPr="00AB186E" w:rsidRDefault="006B3E56" w:rsidP="00AF791F">
      <w:pPr>
        <w:pStyle w:val="ListParagraph"/>
        <w:widowControl w:val="0"/>
        <w:numPr>
          <w:ilvl w:val="0"/>
          <w:numId w:val="33"/>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9364F9">
        <w:rPr>
          <w:rFonts w:ascii="Sylfaen" w:hAnsi="Sylfaen"/>
          <w:b/>
          <w:sz w:val="22"/>
          <w:szCs w:val="22"/>
          <w:u w:val="single"/>
          <w:lang w:val="hy-AM"/>
        </w:rPr>
        <w:t>4</w:t>
      </w:r>
    </w:p>
    <w:p w14:paraId="28293ECD" w14:textId="77777777" w:rsidR="006B3E56" w:rsidRPr="00AB186E" w:rsidRDefault="006B3E56" w:rsidP="00B46D58">
      <w:pPr>
        <w:pStyle w:val="ListParagraph"/>
        <w:widowControl w:val="0"/>
        <w:numPr>
          <w:ilvl w:val="0"/>
          <w:numId w:val="22"/>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14:paraId="515AFD56" w14:textId="77777777" w:rsidR="006B3E56" w:rsidRPr="00AB186E" w:rsidRDefault="006B3E56" w:rsidP="00B46D58">
      <w:pPr>
        <w:pStyle w:val="ListParagraph"/>
        <w:widowControl w:val="0"/>
        <w:numPr>
          <w:ilvl w:val="0"/>
          <w:numId w:val="22"/>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 xml:space="preserve">запрос на </w:t>
      </w:r>
      <w:proofErr w:type="gramStart"/>
      <w:r w:rsidR="000F4F33" w:rsidRPr="003F3201">
        <w:rPr>
          <w:rFonts w:ascii="Sylfaen" w:hAnsi="Sylfaen"/>
        </w:rPr>
        <w:t>расценки</w:t>
      </w:r>
      <w:r w:rsidR="000F4F33">
        <w:rPr>
          <w:rFonts w:ascii="Sylfaen" w:hAnsi="Sylfaen"/>
          <w:lang w:val="hy-AM"/>
        </w:rPr>
        <w:t xml:space="preserve">  </w:t>
      </w:r>
      <w:r w:rsidRPr="00AB186E">
        <w:rPr>
          <w:rFonts w:ascii="Sylfaen" w:hAnsi="Sylfaen"/>
          <w:sz w:val="22"/>
        </w:rPr>
        <w:t>случая</w:t>
      </w:r>
      <w:proofErr w:type="gramEnd"/>
      <w:r w:rsidRPr="00AB186E">
        <w:rPr>
          <w:rFonts w:ascii="Sylfaen" w:hAnsi="Sylfaen"/>
          <w:sz w:val="22"/>
        </w:rPr>
        <w:t xml:space="preserve">     одновременного </w:t>
      </w:r>
    </w:p>
    <w:p w14:paraId="2AB5B54B" w14:textId="77777777" w:rsidR="006B3E56" w:rsidRPr="00AB186E" w:rsidRDefault="006B3E56" w:rsidP="00B46D58">
      <w:pPr>
        <w:pStyle w:val="BodyTextIndent"/>
        <w:widowControl w:val="0"/>
        <w:spacing w:line="240" w:lineRule="auto"/>
        <w:ind w:firstLine="0"/>
        <w:jc w:val="left"/>
        <w:rPr>
          <w:rFonts w:ascii="Sylfaen" w:hAnsi="Sylfaen"/>
          <w:i w:val="0"/>
          <w:sz w:val="22"/>
        </w:rPr>
      </w:pPr>
      <w:r w:rsidRPr="00AB186E">
        <w:rPr>
          <w:rFonts w:ascii="Sylfaen" w:hAnsi="Sylfaen"/>
          <w:i w:val="0"/>
          <w:sz w:val="22"/>
        </w:rPr>
        <w:t>участия взаимосвязанных с ________________ лиц и (или) учрежденных__________</w:t>
      </w:r>
    </w:p>
    <w:p w14:paraId="17F8CB0D" w14:textId="77777777"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14:paraId="3E926C2B" w14:textId="77777777"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14:paraId="124C7B2D" w14:textId="77777777" w:rsidR="006B3E56" w:rsidRPr="00AB186E" w:rsidRDefault="006B3E56" w:rsidP="00B46D58">
      <w:pPr>
        <w:widowControl w:val="0"/>
        <w:jc w:val="both"/>
        <w:rPr>
          <w:rFonts w:ascii="Sylfaen" w:hAnsi="Sylfaen"/>
          <w:sz w:val="22"/>
          <w:u w:val="single"/>
        </w:rPr>
      </w:pPr>
      <w:r w:rsidRPr="00AB186E">
        <w:rPr>
          <w:rFonts w:ascii="Sylfaen" w:hAnsi="Sylfaen"/>
          <w:sz w:val="22"/>
        </w:rPr>
        <w:t>организаций, либо организаций, имеющих принадлежащую ____________________</w:t>
      </w:r>
    </w:p>
    <w:p w14:paraId="1B1E20C0" w14:textId="77777777"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14:paraId="6DDB3073" w14:textId="77777777"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14:paraId="0CDEAFA8" w14:textId="77777777" w:rsidR="00BB6319" w:rsidRPr="00AB186E" w:rsidRDefault="00BB6319" w:rsidP="00BB6319">
      <w:pPr>
        <w:widowControl w:val="0"/>
        <w:spacing w:after="160"/>
        <w:contextualSpacing/>
        <w:jc w:val="both"/>
        <w:rPr>
          <w:rFonts w:ascii="Sylfaen" w:hAnsi="Sylfaen"/>
          <w:sz w:val="22"/>
        </w:rPr>
      </w:pPr>
      <w:proofErr w:type="gramStart"/>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proofErr w:type="gramEnd"/>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14:paraId="56056784" w14:textId="77777777"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14:paraId="28612898" w14:textId="77777777"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FootnoteReference"/>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14:paraId="325F0970" w14:textId="77777777" w:rsidR="00923711" w:rsidRPr="00AB186E" w:rsidRDefault="00923711">
      <w:pPr>
        <w:rPr>
          <w:rFonts w:ascii="Sylfaen" w:hAnsi="Sylfaen"/>
          <w:sz w:val="22"/>
        </w:rPr>
      </w:pPr>
    </w:p>
    <w:p w14:paraId="02F9ECB3" w14:textId="77777777" w:rsidR="00110534" w:rsidRPr="00AB186E" w:rsidRDefault="00F36AD3" w:rsidP="00B46D58">
      <w:pPr>
        <w:jc w:val="both"/>
        <w:rPr>
          <w:rFonts w:ascii="Sylfaen" w:hAnsi="Sylfaen"/>
          <w:sz w:val="22"/>
        </w:rPr>
      </w:pPr>
      <w:r w:rsidRPr="00AB186E">
        <w:rPr>
          <w:rFonts w:ascii="Sylfaen" w:hAnsi="Sylfaen"/>
          <w:sz w:val="22"/>
        </w:rPr>
        <w:t xml:space="preserve"> </w:t>
      </w:r>
    </w:p>
    <w:p w14:paraId="48FA4ECB" w14:textId="77777777" w:rsidR="00993891" w:rsidRPr="00AB186E" w:rsidRDefault="00F36AD3" w:rsidP="00B46D58">
      <w:pPr>
        <w:jc w:val="both"/>
        <w:rPr>
          <w:rFonts w:ascii="Sylfaen" w:hAnsi="Sylfaen"/>
          <w:sz w:val="22"/>
        </w:rPr>
      </w:pPr>
      <w:proofErr w:type="gramStart"/>
      <w:r w:rsidRPr="00AB186E">
        <w:rPr>
          <w:rFonts w:ascii="Sylfaen" w:hAnsi="Sylfaen"/>
          <w:sz w:val="22"/>
        </w:rPr>
        <w:t xml:space="preserve">Прилагается  </w:t>
      </w:r>
      <w:r w:rsidR="00F855BB" w:rsidRPr="00AB186E">
        <w:rPr>
          <w:rFonts w:ascii="Sylfaen" w:hAnsi="Sylfaen"/>
          <w:sz w:val="22"/>
        </w:rPr>
        <w:t>полное</w:t>
      </w:r>
      <w:proofErr w:type="gramEnd"/>
      <w:r w:rsidR="00F855BB" w:rsidRPr="00AB186E">
        <w:rPr>
          <w:rFonts w:ascii="Sylfaen" w:hAnsi="Sylfaen"/>
          <w:sz w:val="22"/>
        </w:rPr>
        <w:t xml:space="preserve">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14:paraId="45AD8B54" w14:textId="77777777"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14:paraId="2DC6EE3B" w14:textId="77777777"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14:paraId="43AE29AC" w14:textId="77777777" w:rsidR="00F855BB" w:rsidRPr="00AB186E" w:rsidRDefault="00F855BB" w:rsidP="00B46D58">
      <w:pPr>
        <w:tabs>
          <w:tab w:val="left" w:pos="7371"/>
        </w:tabs>
        <w:spacing w:after="160"/>
        <w:ind w:left="3544" w:firstLine="3"/>
        <w:jc w:val="both"/>
        <w:rPr>
          <w:rFonts w:ascii="Sylfaen" w:hAnsi="Sylfaen"/>
          <w:sz w:val="14"/>
          <w:lang w:val="hy-AM"/>
        </w:rPr>
      </w:pPr>
    </w:p>
    <w:p w14:paraId="0B8175F7" w14:textId="77777777" w:rsidR="00F855BB" w:rsidRPr="00AB186E" w:rsidRDefault="00F855BB" w:rsidP="00B46D58">
      <w:pPr>
        <w:tabs>
          <w:tab w:val="left" w:pos="7371"/>
        </w:tabs>
        <w:spacing w:after="160"/>
        <w:ind w:left="3544" w:firstLine="3"/>
        <w:jc w:val="both"/>
        <w:rPr>
          <w:rFonts w:ascii="Sylfaen" w:hAnsi="Sylfaen"/>
          <w:sz w:val="14"/>
          <w:lang w:val="hy-AM"/>
        </w:rPr>
      </w:pPr>
    </w:p>
    <w:p w14:paraId="00974D57" w14:textId="77777777" w:rsidR="006B3E56" w:rsidRPr="00AB186E" w:rsidRDefault="006B3E56" w:rsidP="00B46D58">
      <w:pPr>
        <w:tabs>
          <w:tab w:val="left" w:pos="7371"/>
        </w:tabs>
        <w:spacing w:after="160"/>
        <w:ind w:left="3544" w:firstLine="3"/>
        <w:jc w:val="both"/>
        <w:rPr>
          <w:rFonts w:ascii="Sylfaen" w:hAnsi="Sylfaen"/>
          <w:sz w:val="14"/>
        </w:rPr>
      </w:pPr>
    </w:p>
    <w:p w14:paraId="477EB675" w14:textId="77777777" w:rsidR="006B3E56" w:rsidRPr="00AB186E" w:rsidRDefault="006B3E56" w:rsidP="00B46D58">
      <w:pPr>
        <w:tabs>
          <w:tab w:val="left" w:pos="7371"/>
        </w:tabs>
        <w:spacing w:after="160"/>
        <w:ind w:left="3544" w:firstLine="3"/>
        <w:jc w:val="both"/>
        <w:rPr>
          <w:rFonts w:ascii="Sylfaen" w:hAnsi="Sylfaen"/>
          <w:sz w:val="14"/>
        </w:rPr>
      </w:pPr>
    </w:p>
    <w:p w14:paraId="632A74A7"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14:paraId="6ECA2147" w14:textId="77777777"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14:paraId="5B6B8F3C" w14:textId="77777777"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14:paraId="4862E71C" w14:textId="77777777"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14:paraId="1548EFBF" w14:textId="77777777" w:rsidR="00123294" w:rsidRPr="00AB186E" w:rsidRDefault="00123294" w:rsidP="00B46D58">
      <w:pPr>
        <w:rPr>
          <w:rFonts w:ascii="Sylfaen" w:hAnsi="Sylfaen"/>
          <w:b/>
          <w:sz w:val="22"/>
        </w:rPr>
      </w:pPr>
      <w:r w:rsidRPr="00AB186E">
        <w:rPr>
          <w:rFonts w:ascii="Sylfaen" w:hAnsi="Sylfaen"/>
          <w:b/>
          <w:sz w:val="22"/>
        </w:rPr>
        <w:br w:type="page"/>
      </w:r>
    </w:p>
    <w:p w14:paraId="2A222C4F" w14:textId="77777777" w:rsidR="00B048B2" w:rsidRPr="00AB186E" w:rsidRDefault="00B048B2" w:rsidP="00B46D58">
      <w:pPr>
        <w:rPr>
          <w:rFonts w:ascii="Sylfaen" w:hAnsi="Sylfaen"/>
          <w:b/>
          <w:sz w:val="22"/>
        </w:rPr>
      </w:pPr>
    </w:p>
    <w:p w14:paraId="7C0A95D5" w14:textId="77777777" w:rsidR="00D043C1" w:rsidRPr="00AB186E" w:rsidRDefault="00D043C1" w:rsidP="00D043C1">
      <w:pPr>
        <w:pStyle w:val="Heading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14:paraId="3D2302FE" w14:textId="4991FF34" w:rsidR="000F4F33" w:rsidRPr="00461D69"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9364F9">
        <w:rPr>
          <w:rFonts w:ascii="Sylfaen" w:hAnsi="Sylfaen"/>
          <w:b/>
          <w:sz w:val="22"/>
          <w:szCs w:val="22"/>
          <w:u w:val="single"/>
          <w:lang w:val="hy-AM"/>
        </w:rPr>
        <w:t>4</w:t>
      </w:r>
    </w:p>
    <w:p w14:paraId="0336926F" w14:textId="77777777" w:rsidR="00D043C1" w:rsidRPr="00AB186E" w:rsidRDefault="00D043C1" w:rsidP="00D043C1">
      <w:pPr>
        <w:widowControl w:val="0"/>
        <w:spacing w:after="160"/>
        <w:ind w:left="567" w:right="565"/>
        <w:jc w:val="center"/>
        <w:rPr>
          <w:rFonts w:ascii="Sylfaen" w:hAnsi="Sylfaen"/>
          <w:b/>
          <w:sz w:val="22"/>
        </w:rPr>
      </w:pPr>
    </w:p>
    <w:p w14:paraId="5F9C5CBA"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14:paraId="0C9E3274"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14:paraId="2C023F51" w14:textId="77777777" w:rsidR="00D043C1" w:rsidRPr="00AB186E" w:rsidRDefault="00D043C1" w:rsidP="00D043C1">
      <w:pPr>
        <w:pStyle w:val="Heading3"/>
        <w:keepNext w:val="0"/>
        <w:widowControl w:val="0"/>
        <w:spacing w:after="160" w:line="240" w:lineRule="auto"/>
        <w:ind w:left="567" w:right="565"/>
        <w:rPr>
          <w:rFonts w:ascii="Sylfaen" w:hAnsi="Sylfaen" w:cs="Arial"/>
          <w:sz w:val="22"/>
          <w:szCs w:val="24"/>
        </w:rPr>
      </w:pPr>
    </w:p>
    <w:p w14:paraId="6D43E296" w14:textId="77777777" w:rsidR="00D043C1" w:rsidRPr="00AB186E" w:rsidRDefault="00D043C1" w:rsidP="00D043C1">
      <w:pPr>
        <w:widowControl w:val="0"/>
        <w:jc w:val="both"/>
        <w:rPr>
          <w:rFonts w:ascii="Sylfaen" w:hAnsi="Sylfaen"/>
          <w:sz w:val="22"/>
        </w:rPr>
      </w:pPr>
      <w:r w:rsidRPr="00AB186E">
        <w:rPr>
          <w:rFonts w:ascii="Sylfaen" w:hAnsi="Sylfaen"/>
          <w:sz w:val="22"/>
        </w:rPr>
        <w:t>____________________________</w:t>
      </w:r>
      <w:proofErr w:type="gramStart"/>
      <w:r w:rsidRPr="00AB186E">
        <w:rPr>
          <w:rFonts w:ascii="Sylfaen" w:hAnsi="Sylfaen"/>
          <w:sz w:val="22"/>
        </w:rPr>
        <w:t xml:space="preserve">_,   </w:t>
      </w:r>
      <w:proofErr w:type="gramEnd"/>
      <w:r w:rsidRPr="00AB186E">
        <w:rPr>
          <w:rFonts w:ascii="Sylfaen" w:hAnsi="Sylfaen"/>
          <w:sz w:val="22"/>
        </w:rPr>
        <w:t xml:space="preserve">                            в качестве участника в </w:t>
      </w:r>
    </w:p>
    <w:p w14:paraId="60587E5D" w14:textId="77777777"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14:paraId="3DF4A8F3" w14:textId="383DA61B" w:rsidR="00D043C1" w:rsidRPr="00AB186E" w:rsidRDefault="00D043C1" w:rsidP="00D043C1">
      <w:pPr>
        <w:widowControl w:val="0"/>
        <w:spacing w:after="160"/>
        <w:jc w:val="both"/>
        <w:rPr>
          <w:rFonts w:ascii="Sylfaen" w:hAnsi="Sylfaen"/>
          <w:sz w:val="22"/>
        </w:rPr>
      </w:pPr>
      <w:r w:rsidRPr="00AB186E">
        <w:rPr>
          <w:rFonts w:ascii="Sylfaen" w:hAnsi="Sylfaen"/>
          <w:sz w:val="22"/>
        </w:rPr>
        <w:t xml:space="preserve">рамках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5228FE">
        <w:rPr>
          <w:rFonts w:ascii="Sylfaen" w:hAnsi="Sylfaen"/>
          <w:b/>
          <w:sz w:val="22"/>
          <w:szCs w:val="22"/>
          <w:u w:val="single"/>
          <w:lang w:val="hy-AM"/>
        </w:rPr>
        <w:t>26</w:t>
      </w:r>
      <w:r w:rsidR="005228FE" w:rsidRPr="005228FE">
        <w:rPr>
          <w:rFonts w:ascii="Sylfaen" w:hAnsi="Sylfaen"/>
          <w:b/>
          <w:sz w:val="22"/>
          <w:szCs w:val="22"/>
          <w:u w:val="single"/>
        </w:rPr>
        <w:t>/</w:t>
      </w:r>
      <w:proofErr w:type="gramStart"/>
      <w:r w:rsidR="0076770A">
        <w:rPr>
          <w:rFonts w:ascii="Sylfaen" w:hAnsi="Sylfaen"/>
          <w:b/>
          <w:sz w:val="22"/>
          <w:szCs w:val="22"/>
          <w:u w:val="single"/>
          <w:lang w:val="hy-AM"/>
        </w:rPr>
        <w:t>1</w:t>
      </w:r>
      <w:r w:rsidR="009364F9">
        <w:rPr>
          <w:rFonts w:ascii="Sylfaen" w:hAnsi="Sylfaen"/>
          <w:b/>
          <w:sz w:val="22"/>
          <w:szCs w:val="22"/>
          <w:u w:val="single"/>
          <w:lang w:val="hy-AM"/>
        </w:rPr>
        <w:t>4</w:t>
      </w:r>
      <w:r w:rsidR="00A51356" w:rsidRPr="00A51356">
        <w:rPr>
          <w:rFonts w:ascii="Sylfaen" w:hAnsi="Sylfaen"/>
          <w:b/>
          <w:sz w:val="22"/>
          <w:szCs w:val="22"/>
          <w:u w:val="single"/>
        </w:rPr>
        <w:t xml:space="preserve">  </w:t>
      </w:r>
      <w:r w:rsidRPr="00AB186E">
        <w:rPr>
          <w:rFonts w:ascii="Sylfaen" w:hAnsi="Sylfaen"/>
          <w:sz w:val="22"/>
        </w:rPr>
        <w:t>ниже</w:t>
      </w:r>
      <w:proofErr w:type="gramEnd"/>
      <w:r w:rsidRPr="00AB186E">
        <w:rPr>
          <w:rFonts w:ascii="Sylfaen" w:hAnsi="Sylfaen"/>
          <w:sz w:val="22"/>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14:paraId="1F262AEB" w14:textId="77777777" w:rsidTr="00FF3F2A">
        <w:tc>
          <w:tcPr>
            <w:tcW w:w="1042" w:type="dxa"/>
            <w:vMerge w:val="restart"/>
            <w:vAlign w:val="center"/>
          </w:tcPr>
          <w:p w14:paraId="6E025315" w14:textId="77777777" w:rsidR="00EE1022" w:rsidRPr="00AB186E" w:rsidRDefault="00EE1022" w:rsidP="00FF3F2A">
            <w:pPr>
              <w:widowControl w:val="0"/>
              <w:jc w:val="center"/>
              <w:rPr>
                <w:rFonts w:ascii="Sylfaen" w:hAnsi="Sylfaen"/>
                <w:b/>
                <w:sz w:val="18"/>
                <w:szCs w:val="20"/>
              </w:rPr>
            </w:pPr>
          </w:p>
          <w:p w14:paraId="6A3A408A"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14:paraId="57CAEE56"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14:paraId="22CBAED6" w14:textId="77777777" w:rsidTr="000811C1">
        <w:trPr>
          <w:trHeight w:val="696"/>
        </w:trPr>
        <w:tc>
          <w:tcPr>
            <w:tcW w:w="1042" w:type="dxa"/>
            <w:vMerge/>
            <w:vAlign w:val="center"/>
          </w:tcPr>
          <w:p w14:paraId="16492C66" w14:textId="77777777" w:rsidR="00D043C1" w:rsidRPr="00AB186E" w:rsidRDefault="00D043C1" w:rsidP="00FF3F2A">
            <w:pPr>
              <w:widowControl w:val="0"/>
              <w:jc w:val="center"/>
              <w:rPr>
                <w:rFonts w:ascii="Sylfaen" w:hAnsi="Sylfaen"/>
                <w:b/>
                <w:bCs/>
                <w:sz w:val="18"/>
                <w:szCs w:val="20"/>
              </w:rPr>
            </w:pPr>
          </w:p>
        </w:tc>
        <w:tc>
          <w:tcPr>
            <w:tcW w:w="1605" w:type="dxa"/>
            <w:vAlign w:val="center"/>
          </w:tcPr>
          <w:p w14:paraId="10391348" w14:textId="77777777"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14:paraId="78A57CE8"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14:paraId="7FB5C29E"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14:paraId="7AF82ECA" w14:textId="77777777"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14:paraId="1E280447"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14:paraId="0038EC3E"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14:paraId="2F9EF7E7" w14:textId="77777777" w:rsidTr="00FF3F2A">
        <w:tc>
          <w:tcPr>
            <w:tcW w:w="1042" w:type="dxa"/>
          </w:tcPr>
          <w:p w14:paraId="7AFF16F1"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2720038E"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1235168F"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19AF39BA"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72465CE0"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1065E215"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64CFFAC4" w14:textId="77777777" w:rsidTr="00FF3F2A">
        <w:tc>
          <w:tcPr>
            <w:tcW w:w="1042" w:type="dxa"/>
          </w:tcPr>
          <w:p w14:paraId="00991C35"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0CDBD514"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688A201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15FE87DC"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60AECF32"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2D4FADEC"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5919A60B" w14:textId="77777777" w:rsidTr="00FF3F2A">
        <w:tc>
          <w:tcPr>
            <w:tcW w:w="1042" w:type="dxa"/>
          </w:tcPr>
          <w:p w14:paraId="19D42EB6"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7C10B91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289A3B7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3FE82B6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48D61331"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57AB138B" w14:textId="77777777" w:rsidR="00D043C1" w:rsidRPr="00AB186E" w:rsidRDefault="00D043C1" w:rsidP="00FF3F2A">
            <w:pPr>
              <w:pStyle w:val="Heading3"/>
              <w:keepNext w:val="0"/>
              <w:widowControl w:val="0"/>
              <w:spacing w:line="240" w:lineRule="auto"/>
              <w:jc w:val="left"/>
              <w:rPr>
                <w:rFonts w:ascii="Sylfaen" w:hAnsi="Sylfaen"/>
                <w:b/>
                <w:sz w:val="18"/>
              </w:rPr>
            </w:pPr>
          </w:p>
        </w:tc>
      </w:tr>
    </w:tbl>
    <w:p w14:paraId="4803D913" w14:textId="77777777" w:rsidR="00D043C1" w:rsidRPr="00AB186E" w:rsidRDefault="00D043C1" w:rsidP="00D043C1">
      <w:pPr>
        <w:widowControl w:val="0"/>
        <w:tabs>
          <w:tab w:val="left" w:pos="6804"/>
        </w:tabs>
        <w:jc w:val="center"/>
        <w:rPr>
          <w:rFonts w:ascii="Sylfaen" w:hAnsi="Sylfaen"/>
          <w:sz w:val="22"/>
          <w:lang w:val="en-US"/>
        </w:rPr>
      </w:pPr>
    </w:p>
    <w:p w14:paraId="56AB8904" w14:textId="77777777"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0DB43380" w14:textId="77777777" w:rsidR="00D043C1" w:rsidRPr="00AB186E" w:rsidRDefault="00D043C1" w:rsidP="00D043C1">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
    <w:p w14:paraId="55286F32" w14:textId="77777777" w:rsidR="00D043C1" w:rsidRPr="00AB186E" w:rsidRDefault="00D043C1" w:rsidP="00D043C1">
      <w:pPr>
        <w:widowControl w:val="0"/>
        <w:spacing w:after="160"/>
        <w:jc w:val="right"/>
        <w:rPr>
          <w:rFonts w:ascii="Sylfaen" w:hAnsi="Sylfaen"/>
          <w:sz w:val="22"/>
        </w:rPr>
      </w:pPr>
    </w:p>
    <w:p w14:paraId="0B3EA5C3" w14:textId="77777777"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14:paraId="7D69E016" w14:textId="77777777" w:rsidR="00D043C1" w:rsidRPr="00AB186E" w:rsidRDefault="00D043C1" w:rsidP="00D043C1">
      <w:pPr>
        <w:rPr>
          <w:rFonts w:ascii="Sylfaen" w:hAnsi="Sylfaen"/>
          <w:sz w:val="22"/>
        </w:rPr>
      </w:pPr>
      <w:r w:rsidRPr="00AB186E">
        <w:rPr>
          <w:rFonts w:ascii="Sylfaen" w:hAnsi="Sylfaen"/>
          <w:sz w:val="22"/>
        </w:rPr>
        <w:br w:type="page"/>
      </w:r>
    </w:p>
    <w:p w14:paraId="61C69950" w14:textId="77777777"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14:paraId="1AF46C81" w14:textId="7550DA99" w:rsidR="000F4F33" w:rsidRPr="00461D69"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9364F9">
        <w:rPr>
          <w:rFonts w:ascii="Sylfaen" w:hAnsi="Sylfaen"/>
          <w:b/>
          <w:sz w:val="22"/>
          <w:szCs w:val="22"/>
          <w:u w:val="single"/>
          <w:lang w:val="hy-AM"/>
        </w:rPr>
        <w:t>4</w:t>
      </w:r>
    </w:p>
    <w:p w14:paraId="2DF34D8E" w14:textId="77777777" w:rsidR="00F016A2" w:rsidRPr="00AB186E" w:rsidRDefault="00F016A2">
      <w:pPr>
        <w:rPr>
          <w:rFonts w:ascii="Sylfaen" w:hAnsi="Sylfaen"/>
          <w:b/>
          <w:sz w:val="22"/>
        </w:rPr>
      </w:pPr>
    </w:p>
    <w:p w14:paraId="69F31F5E"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14:paraId="2F0750BC"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 xml:space="preserve">ДЕКЛАРАЦИИ О </w:t>
      </w:r>
      <w:proofErr w:type="gramStart"/>
      <w:r w:rsidRPr="00AB186E">
        <w:rPr>
          <w:rFonts w:ascii="Sylfaen" w:hAnsi="Sylfaen"/>
          <w:b/>
          <w:sz w:val="22"/>
        </w:rPr>
        <w:t>РЕАЛЬНЫХ  БЕНЕФИЦИАРАХ</w:t>
      </w:r>
      <w:proofErr w:type="gramEnd"/>
    </w:p>
    <w:p w14:paraId="46B1123D" w14:textId="77777777" w:rsidR="00F016A2" w:rsidRPr="00AB186E" w:rsidRDefault="00F016A2" w:rsidP="00F016A2">
      <w:pPr>
        <w:ind w:left="360" w:hanging="360"/>
        <w:jc w:val="center"/>
        <w:rPr>
          <w:rFonts w:ascii="Sylfaen" w:eastAsia="GHEA Grapalat" w:hAnsi="Sylfaen" w:cs="GHEA Grapalat"/>
          <w:b/>
          <w:sz w:val="22"/>
        </w:rPr>
      </w:pPr>
    </w:p>
    <w:p w14:paraId="1215951D" w14:textId="77777777"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14:paraId="6106430A"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14:paraId="15939046" w14:textId="77777777" w:rsidTr="006D2CDF">
        <w:tc>
          <w:tcPr>
            <w:tcW w:w="2836" w:type="dxa"/>
            <w:shd w:val="clear" w:color="auto" w:fill="D9E2F3"/>
            <w:vAlign w:val="center"/>
          </w:tcPr>
          <w:p w14:paraId="4846B7BD"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5C03B71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A638AF3" w14:textId="77777777" w:rsidTr="006D2CDF">
        <w:tc>
          <w:tcPr>
            <w:tcW w:w="2836" w:type="dxa"/>
            <w:shd w:val="clear" w:color="auto" w:fill="D9E2F3"/>
            <w:vAlign w:val="center"/>
          </w:tcPr>
          <w:p w14:paraId="591299A1"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399CAB4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3A9EAE9" w14:textId="77777777" w:rsidTr="006D2CDF">
        <w:tc>
          <w:tcPr>
            <w:tcW w:w="2836" w:type="dxa"/>
            <w:shd w:val="clear" w:color="auto" w:fill="D9E2F3"/>
            <w:vAlign w:val="center"/>
          </w:tcPr>
          <w:p w14:paraId="67D6630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26A283E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FD9CF9D" w14:textId="77777777" w:rsidTr="006D2CDF">
        <w:tc>
          <w:tcPr>
            <w:tcW w:w="2836" w:type="dxa"/>
            <w:shd w:val="clear" w:color="auto" w:fill="D9E2F3"/>
            <w:vAlign w:val="center"/>
          </w:tcPr>
          <w:p w14:paraId="68A5D1DF"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3C71411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D977F94" w14:textId="77777777" w:rsidTr="006D2CDF">
        <w:tc>
          <w:tcPr>
            <w:tcW w:w="2836" w:type="dxa"/>
            <w:shd w:val="clear" w:color="auto" w:fill="D9E2F3"/>
            <w:vAlign w:val="center"/>
          </w:tcPr>
          <w:p w14:paraId="41FE9AD8"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roofErr w:type="gramStart"/>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roofErr w:type="gramEnd"/>
          </w:p>
        </w:tc>
        <w:tc>
          <w:tcPr>
            <w:tcW w:w="6180" w:type="dxa"/>
            <w:vAlign w:val="center"/>
          </w:tcPr>
          <w:p w14:paraId="5F871E0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A09A9AE" w14:textId="77777777" w:rsidTr="006D2CDF">
        <w:tc>
          <w:tcPr>
            <w:tcW w:w="2836" w:type="dxa"/>
            <w:shd w:val="clear" w:color="auto" w:fill="D9E2F3"/>
            <w:vAlign w:val="center"/>
          </w:tcPr>
          <w:p w14:paraId="180641D6"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431865E4" w14:textId="77777777"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14:paraId="1E8A3F93" w14:textId="77777777" w:rsidTr="006D2CDF">
        <w:tc>
          <w:tcPr>
            <w:tcW w:w="2836" w:type="dxa"/>
            <w:shd w:val="clear" w:color="auto" w:fill="D9E2F3"/>
            <w:vAlign w:val="center"/>
          </w:tcPr>
          <w:p w14:paraId="7FBF477B" w14:textId="77777777" w:rsidR="00F016A2" w:rsidRPr="00AB186E"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682640A1" w14:textId="77777777" w:rsidR="00F016A2" w:rsidRPr="00AB186E" w:rsidRDefault="00F016A2" w:rsidP="006D2CDF">
            <w:pPr>
              <w:spacing w:before="240" w:after="240"/>
              <w:ind w:left="993" w:hanging="851"/>
              <w:rPr>
                <w:rFonts w:ascii="Sylfaen" w:eastAsia="GHEA Grapalat" w:hAnsi="Sylfaen" w:cs="GHEA Grapalat"/>
                <w:sz w:val="22"/>
              </w:rPr>
            </w:pPr>
          </w:p>
        </w:tc>
      </w:tr>
    </w:tbl>
    <w:p w14:paraId="38B5B123"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51209D1B" w14:textId="77777777" w:rsidTr="006D2CDF">
        <w:tc>
          <w:tcPr>
            <w:tcW w:w="2835" w:type="dxa"/>
            <w:shd w:val="clear" w:color="auto" w:fill="D9E2F3"/>
            <w:vAlign w:val="center"/>
          </w:tcPr>
          <w:p w14:paraId="2D59512D"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14:paraId="568BED6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7902AFE" w14:textId="77777777" w:rsidTr="006D2CDF">
        <w:trPr>
          <w:trHeight w:val="1487"/>
        </w:trPr>
        <w:tc>
          <w:tcPr>
            <w:tcW w:w="2835" w:type="dxa"/>
            <w:shd w:val="clear" w:color="auto" w:fill="D9E2F3"/>
            <w:vAlign w:val="center"/>
          </w:tcPr>
          <w:p w14:paraId="6B37F03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14:paraId="5C078542" w14:textId="77777777" w:rsidR="00F016A2" w:rsidRPr="00AB186E" w:rsidRDefault="00F016A2" w:rsidP="006D2CDF">
            <w:pPr>
              <w:spacing w:before="240" w:after="240"/>
              <w:rPr>
                <w:rFonts w:ascii="Sylfaen" w:eastAsia="GHEA Grapalat" w:hAnsi="Sylfaen" w:cs="GHEA Grapalat"/>
                <w:sz w:val="22"/>
              </w:rPr>
            </w:pPr>
          </w:p>
        </w:tc>
      </w:tr>
    </w:tbl>
    <w:p w14:paraId="60CE08F8"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79C2D111" w14:textId="77777777" w:rsidTr="006D2CDF">
        <w:tc>
          <w:tcPr>
            <w:tcW w:w="2835" w:type="dxa"/>
            <w:shd w:val="clear" w:color="auto" w:fill="D9E2F3"/>
            <w:vAlign w:val="center"/>
          </w:tcPr>
          <w:p w14:paraId="5B3B02DC" w14:textId="77777777"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14:paraId="01E999E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14F36CE" w14:textId="77777777" w:rsidTr="006D2CDF">
        <w:tc>
          <w:tcPr>
            <w:tcW w:w="2835" w:type="dxa"/>
            <w:shd w:val="clear" w:color="auto" w:fill="D9E2F3"/>
            <w:vAlign w:val="center"/>
          </w:tcPr>
          <w:p w14:paraId="41DB6D51" w14:textId="77777777"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14:paraId="19FD9BD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4CF9986" w14:textId="77777777" w:rsidTr="006D2CDF">
        <w:tc>
          <w:tcPr>
            <w:tcW w:w="2835" w:type="dxa"/>
            <w:shd w:val="clear" w:color="auto" w:fill="D9E2F3"/>
            <w:vAlign w:val="center"/>
          </w:tcPr>
          <w:p w14:paraId="46F6582C" w14:textId="77777777"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14:paraId="73A179EE" w14:textId="77777777" w:rsidR="00F016A2" w:rsidRPr="00AB186E" w:rsidRDefault="00F016A2" w:rsidP="006D2CDF">
            <w:pPr>
              <w:spacing w:before="240" w:after="240"/>
              <w:rPr>
                <w:rFonts w:ascii="Sylfaen" w:eastAsia="GHEA Grapalat" w:hAnsi="Sylfaen" w:cs="GHEA Grapalat"/>
                <w:sz w:val="22"/>
              </w:rPr>
            </w:pPr>
          </w:p>
        </w:tc>
      </w:tr>
    </w:tbl>
    <w:p w14:paraId="7B41591B" w14:textId="77777777" w:rsidR="00F016A2" w:rsidRPr="00AB186E" w:rsidRDefault="00F016A2" w:rsidP="00F016A2">
      <w:pPr>
        <w:rPr>
          <w:rFonts w:ascii="Sylfaen" w:eastAsia="GHEA Grapalat" w:hAnsi="Sylfaen" w:cs="GHEA Grapalat"/>
          <w:sz w:val="22"/>
        </w:rPr>
      </w:pPr>
    </w:p>
    <w:p w14:paraId="15046031" w14:textId="77777777" w:rsidR="00F016A2" w:rsidRPr="00AB186E" w:rsidRDefault="00F016A2" w:rsidP="00F016A2">
      <w:pPr>
        <w:rPr>
          <w:rFonts w:ascii="Sylfaen" w:eastAsia="GHEA Grapalat" w:hAnsi="Sylfaen" w:cs="GHEA Grapalat"/>
          <w:sz w:val="22"/>
        </w:rPr>
      </w:pPr>
      <w:r w:rsidRPr="00AB186E">
        <w:rPr>
          <w:rFonts w:ascii="Sylfaen" w:hAnsi="Sylfaen"/>
          <w:sz w:val="22"/>
        </w:rPr>
        <w:br w:type="page"/>
      </w:r>
    </w:p>
    <w:p w14:paraId="63EAE32F" w14:textId="77777777"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 xml:space="preserve">Данные </w:t>
      </w:r>
      <w:proofErr w:type="gramStart"/>
      <w:r w:rsidRPr="00AB186E">
        <w:rPr>
          <w:rFonts w:ascii="Sylfaen" w:eastAsia="GHEA Grapalat" w:hAnsi="Sylfaen" w:cs="GHEA Grapalat"/>
          <w:b/>
          <w:color w:val="000000"/>
          <w:sz w:val="22"/>
        </w:rPr>
        <w:t>листинга  акций</w:t>
      </w:r>
      <w:proofErr w:type="gramEnd"/>
    </w:p>
    <w:p w14:paraId="451A626F"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204D18D0" w14:textId="77777777" w:rsidTr="006D2CDF">
        <w:tc>
          <w:tcPr>
            <w:tcW w:w="2835" w:type="dxa"/>
            <w:shd w:val="clear" w:color="auto" w:fill="D9E2F3"/>
            <w:vAlign w:val="center"/>
          </w:tcPr>
          <w:p w14:paraId="203F066E" w14:textId="77777777"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2CE6761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2B36F88" w14:textId="77777777" w:rsidTr="006D2CDF">
        <w:tc>
          <w:tcPr>
            <w:tcW w:w="2835" w:type="dxa"/>
            <w:shd w:val="clear" w:color="auto" w:fill="D9E2F3"/>
            <w:vAlign w:val="center"/>
          </w:tcPr>
          <w:p w14:paraId="48BDAFD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14:paraId="300FA180" w14:textId="77777777" w:rsidR="00F016A2" w:rsidRPr="00AB186E" w:rsidRDefault="00F016A2" w:rsidP="006D2CDF">
            <w:pPr>
              <w:spacing w:before="240" w:after="240"/>
              <w:rPr>
                <w:rFonts w:ascii="Sylfaen" w:eastAsia="GHEA Grapalat" w:hAnsi="Sylfaen" w:cs="GHEA Grapalat"/>
                <w:sz w:val="22"/>
              </w:rPr>
            </w:pPr>
          </w:p>
        </w:tc>
      </w:tr>
    </w:tbl>
    <w:p w14:paraId="18CAB1EA"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65155B58" w14:textId="77777777" w:rsidTr="006D2CDF">
        <w:tc>
          <w:tcPr>
            <w:tcW w:w="2835" w:type="dxa"/>
            <w:shd w:val="clear" w:color="auto" w:fill="D9E2F3"/>
            <w:vAlign w:val="center"/>
          </w:tcPr>
          <w:p w14:paraId="33181B00"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3ED0A34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07E6612" w14:textId="77777777" w:rsidTr="006D2CDF">
        <w:tc>
          <w:tcPr>
            <w:tcW w:w="2835" w:type="dxa"/>
            <w:shd w:val="clear" w:color="auto" w:fill="D9E2F3"/>
            <w:vAlign w:val="center"/>
          </w:tcPr>
          <w:p w14:paraId="7F5E3CC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14:paraId="5D4E50C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3B90424" w14:textId="77777777" w:rsidTr="006D2CDF">
        <w:tc>
          <w:tcPr>
            <w:tcW w:w="2835" w:type="dxa"/>
            <w:shd w:val="clear" w:color="auto" w:fill="D9E2F3"/>
            <w:vAlign w:val="center"/>
          </w:tcPr>
          <w:p w14:paraId="2C1E90B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2BA27D9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27665E0" w14:textId="77777777" w:rsidTr="006D2CDF">
        <w:tc>
          <w:tcPr>
            <w:tcW w:w="2835" w:type="dxa"/>
            <w:shd w:val="clear" w:color="auto" w:fill="D9E2F3"/>
            <w:vAlign w:val="center"/>
          </w:tcPr>
          <w:p w14:paraId="3BE09D5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3300D84A"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374E783" w14:textId="77777777" w:rsidTr="006D2CDF">
        <w:tc>
          <w:tcPr>
            <w:tcW w:w="2835" w:type="dxa"/>
            <w:shd w:val="clear" w:color="auto" w:fill="D9E2F3"/>
            <w:vAlign w:val="center"/>
          </w:tcPr>
          <w:p w14:paraId="532F17C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50B0A34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D820C71" w14:textId="77777777" w:rsidTr="006D2CDF">
        <w:trPr>
          <w:trHeight w:val="1361"/>
        </w:trPr>
        <w:tc>
          <w:tcPr>
            <w:tcW w:w="2835" w:type="dxa"/>
            <w:shd w:val="clear" w:color="auto" w:fill="D9E2F3"/>
            <w:vAlign w:val="center"/>
          </w:tcPr>
          <w:p w14:paraId="56E244B6"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14:paraId="4172D5D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935B4AF" w14:textId="77777777" w:rsidTr="006D2CDF">
        <w:tc>
          <w:tcPr>
            <w:tcW w:w="2835" w:type="dxa"/>
            <w:shd w:val="clear" w:color="auto" w:fill="D9E2F3"/>
            <w:vAlign w:val="center"/>
          </w:tcPr>
          <w:p w14:paraId="31243081"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54659C9A" w14:textId="77777777" w:rsidR="00F016A2" w:rsidRPr="00AB186E" w:rsidRDefault="00F016A2" w:rsidP="006D2CDF">
            <w:pPr>
              <w:spacing w:before="240" w:after="240"/>
              <w:rPr>
                <w:rFonts w:ascii="Sylfaen" w:eastAsia="GHEA Grapalat" w:hAnsi="Sylfaen" w:cs="GHEA Grapalat"/>
                <w:sz w:val="22"/>
              </w:rPr>
            </w:pPr>
          </w:p>
        </w:tc>
      </w:tr>
    </w:tbl>
    <w:p w14:paraId="7C617743"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4724C044" w14:textId="77777777" w:rsidTr="006D2CDF">
        <w:tc>
          <w:tcPr>
            <w:tcW w:w="2836" w:type="dxa"/>
            <w:shd w:val="clear" w:color="auto" w:fill="D9E2F3"/>
            <w:vAlign w:val="center"/>
          </w:tcPr>
          <w:p w14:paraId="42292F70" w14:textId="77777777" w:rsidR="00F016A2" w:rsidRPr="00AB186E"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78" w:type="dxa"/>
            <w:vAlign w:val="center"/>
          </w:tcPr>
          <w:p w14:paraId="410DBD5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AA95541" w14:textId="77777777" w:rsidTr="006D2CDF">
        <w:tc>
          <w:tcPr>
            <w:tcW w:w="2836" w:type="dxa"/>
            <w:shd w:val="clear" w:color="auto" w:fill="D9E2F3"/>
            <w:vAlign w:val="center"/>
          </w:tcPr>
          <w:p w14:paraId="67F0C37F" w14:textId="77777777" w:rsidR="00F016A2" w:rsidRPr="00AB186E"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14:paraId="1A88D454" w14:textId="77777777" w:rsidR="00F016A2" w:rsidRPr="00AB186E" w:rsidRDefault="009364F9"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0E46514B" w14:textId="77777777" w:rsidR="00F016A2" w:rsidRPr="00AB186E" w:rsidRDefault="009364F9"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0D38827F"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14:paraId="4BF2FA7B" w14:textId="77777777"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14:paraId="4380314D"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4B77ADDC" w14:textId="77777777" w:rsidTr="006D2CDF">
        <w:tc>
          <w:tcPr>
            <w:tcW w:w="2837" w:type="dxa"/>
            <w:shd w:val="clear" w:color="auto" w:fill="D9E2F3"/>
            <w:vAlign w:val="center"/>
          </w:tcPr>
          <w:p w14:paraId="27F0310A"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14:paraId="44960CD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124AE4A" w14:textId="77777777" w:rsidTr="006D2CDF">
        <w:tc>
          <w:tcPr>
            <w:tcW w:w="2837" w:type="dxa"/>
            <w:shd w:val="clear" w:color="auto" w:fill="D9E2F3"/>
            <w:vAlign w:val="center"/>
          </w:tcPr>
          <w:p w14:paraId="4955A04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14:paraId="74F25E9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4F61286" w14:textId="77777777" w:rsidTr="006D2CDF">
        <w:tc>
          <w:tcPr>
            <w:tcW w:w="2837" w:type="dxa"/>
            <w:shd w:val="clear" w:color="auto" w:fill="D9E2F3"/>
            <w:vAlign w:val="center"/>
          </w:tcPr>
          <w:p w14:paraId="473F0D19"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80" w:type="dxa"/>
            <w:vAlign w:val="center"/>
          </w:tcPr>
          <w:p w14:paraId="58E6451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CD86B7E" w14:textId="77777777" w:rsidTr="006D2CDF">
        <w:tc>
          <w:tcPr>
            <w:tcW w:w="2837" w:type="dxa"/>
            <w:shd w:val="clear" w:color="auto" w:fill="D9E2F3"/>
            <w:vAlign w:val="center"/>
          </w:tcPr>
          <w:p w14:paraId="3F315FDE"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6437A289" w14:textId="77777777" w:rsidR="00F016A2" w:rsidRPr="00AB186E" w:rsidRDefault="009364F9"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45634845" w14:textId="77777777" w:rsidR="00F016A2" w:rsidRPr="00AB186E" w:rsidRDefault="009364F9"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65A06DE1"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658ADF9D" w14:textId="77777777" w:rsidTr="006D2CDF">
        <w:tc>
          <w:tcPr>
            <w:tcW w:w="2837" w:type="dxa"/>
            <w:shd w:val="clear" w:color="auto" w:fill="D9E2F3"/>
            <w:vAlign w:val="center"/>
          </w:tcPr>
          <w:p w14:paraId="56A437EA"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14:paraId="7501EA6A"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C94FF41" w14:textId="77777777" w:rsidTr="006D2CDF">
        <w:tc>
          <w:tcPr>
            <w:tcW w:w="2837" w:type="dxa"/>
            <w:shd w:val="clear" w:color="auto" w:fill="D9E2F3"/>
            <w:vAlign w:val="center"/>
          </w:tcPr>
          <w:p w14:paraId="1BB174A9"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14:paraId="01D53D1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51DCE97" w14:textId="77777777" w:rsidTr="006D2CDF">
        <w:tc>
          <w:tcPr>
            <w:tcW w:w="2837" w:type="dxa"/>
            <w:shd w:val="clear" w:color="auto" w:fill="D9E2F3"/>
            <w:vAlign w:val="center"/>
          </w:tcPr>
          <w:p w14:paraId="2B115C66"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6180" w:type="dxa"/>
            <w:vAlign w:val="center"/>
          </w:tcPr>
          <w:p w14:paraId="5412824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50482BB" w14:textId="77777777" w:rsidTr="006D2CDF">
        <w:tc>
          <w:tcPr>
            <w:tcW w:w="2837" w:type="dxa"/>
            <w:shd w:val="clear" w:color="auto" w:fill="D9E2F3"/>
            <w:vAlign w:val="center"/>
          </w:tcPr>
          <w:p w14:paraId="438B520B"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52D74C02" w14:textId="77777777" w:rsidR="00F016A2" w:rsidRPr="00AB186E" w:rsidRDefault="009364F9"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288BC4AA" w14:textId="77777777" w:rsidR="00F016A2" w:rsidRPr="00AB186E" w:rsidRDefault="009364F9"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6917F2A8" w14:textId="77777777"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14:paraId="56C5161C" w14:textId="77777777"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14:paraId="61EE0C68"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05A8CC27" w14:textId="77777777" w:rsidTr="006D2CDF">
        <w:tc>
          <w:tcPr>
            <w:tcW w:w="2836" w:type="dxa"/>
            <w:shd w:val="clear" w:color="auto" w:fill="D9E2F3"/>
            <w:vAlign w:val="center"/>
          </w:tcPr>
          <w:p w14:paraId="045EE2A1"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14:paraId="4728DCB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E5B777C" w14:textId="77777777" w:rsidTr="006D2CDF">
        <w:tc>
          <w:tcPr>
            <w:tcW w:w="2836" w:type="dxa"/>
            <w:shd w:val="clear" w:color="auto" w:fill="D9E2F3"/>
            <w:vAlign w:val="center"/>
          </w:tcPr>
          <w:p w14:paraId="37AC9BF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14:paraId="73E7CAC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A6BF93E" w14:textId="77777777" w:rsidTr="006D2CDF">
        <w:tc>
          <w:tcPr>
            <w:tcW w:w="2836" w:type="dxa"/>
            <w:shd w:val="clear" w:color="auto" w:fill="D9E2F3"/>
            <w:vAlign w:val="center"/>
          </w:tcPr>
          <w:p w14:paraId="36038A44"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gramStart"/>
            <w:r w:rsidRPr="00AB186E">
              <w:rPr>
                <w:rFonts w:ascii="Sylfaen" w:eastAsia="GHEA Grapalat" w:hAnsi="Sylfaen" w:cs="GHEA Grapalat"/>
                <w:color w:val="000000"/>
                <w:sz w:val="22"/>
              </w:rPr>
              <w:t>Имя(</w:t>
            </w:r>
            <w:proofErr w:type="gramEnd"/>
            <w:r w:rsidRPr="00AB186E">
              <w:rPr>
                <w:rFonts w:ascii="Sylfaen" w:eastAsia="GHEA Grapalat" w:hAnsi="Sylfaen" w:cs="GHEA Grapalat"/>
                <w:color w:val="000000"/>
                <w:sz w:val="22"/>
              </w:rPr>
              <w:t>латинскими буквами)</w:t>
            </w:r>
          </w:p>
        </w:tc>
        <w:tc>
          <w:tcPr>
            <w:tcW w:w="6178" w:type="dxa"/>
            <w:vAlign w:val="center"/>
          </w:tcPr>
          <w:p w14:paraId="40DC31B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23AA5B7" w14:textId="77777777" w:rsidTr="006D2CDF">
        <w:tc>
          <w:tcPr>
            <w:tcW w:w="2836" w:type="dxa"/>
            <w:shd w:val="clear" w:color="auto" w:fill="D9E2F3"/>
            <w:vAlign w:val="center"/>
          </w:tcPr>
          <w:p w14:paraId="7B45AF7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14:paraId="3B69504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4C4A5B4" w14:textId="77777777" w:rsidTr="006D2CDF">
        <w:tc>
          <w:tcPr>
            <w:tcW w:w="2836" w:type="dxa"/>
            <w:shd w:val="clear" w:color="auto" w:fill="D9E2F3"/>
            <w:vAlign w:val="center"/>
          </w:tcPr>
          <w:p w14:paraId="2EF42E1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14:paraId="6899865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0AD3E6D" w14:textId="77777777" w:rsidTr="006D2CDF">
        <w:tc>
          <w:tcPr>
            <w:tcW w:w="2836" w:type="dxa"/>
            <w:shd w:val="clear" w:color="auto" w:fill="D9E2F3"/>
            <w:vAlign w:val="center"/>
          </w:tcPr>
          <w:p w14:paraId="6715D74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14:paraId="4BEFFC42" w14:textId="77777777" w:rsidR="00F016A2" w:rsidRPr="00AB186E" w:rsidRDefault="00F016A2" w:rsidP="006D2CDF">
            <w:pPr>
              <w:spacing w:before="240" w:after="240"/>
              <w:rPr>
                <w:rFonts w:ascii="Sylfaen" w:eastAsia="GHEA Grapalat" w:hAnsi="Sylfaen" w:cs="GHEA Grapalat"/>
                <w:sz w:val="22"/>
              </w:rPr>
            </w:pPr>
          </w:p>
        </w:tc>
      </w:tr>
    </w:tbl>
    <w:p w14:paraId="2140BC42"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14:paraId="01A0C93E" w14:textId="77777777" w:rsidTr="006D2CDF">
        <w:tc>
          <w:tcPr>
            <w:tcW w:w="2977" w:type="dxa"/>
            <w:shd w:val="clear" w:color="auto" w:fill="D9E2F3"/>
            <w:vAlign w:val="center"/>
          </w:tcPr>
          <w:p w14:paraId="4B82EF9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14:paraId="792E55D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06683A2" w14:textId="77777777" w:rsidTr="006D2CDF">
        <w:tc>
          <w:tcPr>
            <w:tcW w:w="2977" w:type="dxa"/>
            <w:shd w:val="clear" w:color="auto" w:fill="D9E2F3"/>
            <w:vAlign w:val="center"/>
          </w:tcPr>
          <w:p w14:paraId="10550DC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14:paraId="29FED60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80B75B1" w14:textId="77777777" w:rsidTr="006D2CDF">
        <w:tc>
          <w:tcPr>
            <w:tcW w:w="2977" w:type="dxa"/>
            <w:shd w:val="clear" w:color="auto" w:fill="D9E2F3"/>
            <w:vAlign w:val="center"/>
          </w:tcPr>
          <w:p w14:paraId="67D4A3F2" w14:textId="77777777" w:rsidR="00F016A2" w:rsidRPr="00AB186E"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14:paraId="63A2650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BE24A1F" w14:textId="77777777" w:rsidTr="006D2CDF">
        <w:tc>
          <w:tcPr>
            <w:tcW w:w="2977" w:type="dxa"/>
            <w:shd w:val="clear" w:color="auto" w:fill="D9E2F3"/>
            <w:vAlign w:val="center"/>
          </w:tcPr>
          <w:p w14:paraId="1AAEFC91" w14:textId="77777777" w:rsidR="00F016A2" w:rsidRPr="00AB186E"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14:paraId="461C046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B447B2B" w14:textId="77777777" w:rsidTr="006D2CDF">
        <w:tc>
          <w:tcPr>
            <w:tcW w:w="2977" w:type="dxa"/>
            <w:shd w:val="clear" w:color="auto" w:fill="D9E2F3"/>
            <w:vAlign w:val="center"/>
          </w:tcPr>
          <w:p w14:paraId="73426B8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14:paraId="56238224" w14:textId="77777777" w:rsidR="00F016A2" w:rsidRPr="00AB186E" w:rsidRDefault="00F016A2" w:rsidP="006D2CDF">
            <w:pPr>
              <w:spacing w:before="240" w:after="240"/>
              <w:rPr>
                <w:rFonts w:ascii="Sylfaen" w:eastAsia="GHEA Grapalat" w:hAnsi="Sylfaen" w:cs="GHEA Grapalat"/>
                <w:sz w:val="22"/>
              </w:rPr>
            </w:pPr>
          </w:p>
        </w:tc>
      </w:tr>
    </w:tbl>
    <w:p w14:paraId="7D35DD29"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14:paraId="619DB07E" w14:textId="77777777" w:rsidTr="006D2CDF">
        <w:tc>
          <w:tcPr>
            <w:tcW w:w="2943" w:type="dxa"/>
            <w:shd w:val="clear" w:color="auto" w:fill="D9E2F3"/>
            <w:vAlign w:val="center"/>
          </w:tcPr>
          <w:p w14:paraId="1672651C"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14:paraId="3D9D965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2D5B8BE" w14:textId="77777777" w:rsidTr="006D2CDF">
        <w:tc>
          <w:tcPr>
            <w:tcW w:w="2943" w:type="dxa"/>
            <w:shd w:val="clear" w:color="auto" w:fill="D9E2F3"/>
            <w:vAlign w:val="center"/>
          </w:tcPr>
          <w:p w14:paraId="7988BBA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14:paraId="0D939C0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621CF12" w14:textId="77777777" w:rsidTr="006D2CDF">
        <w:tc>
          <w:tcPr>
            <w:tcW w:w="2943" w:type="dxa"/>
            <w:shd w:val="clear" w:color="auto" w:fill="D9E2F3"/>
            <w:vAlign w:val="center"/>
          </w:tcPr>
          <w:p w14:paraId="0C1D4910" w14:textId="77777777"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14:paraId="5A889DF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549F1A3" w14:textId="77777777" w:rsidTr="006D2CDF">
        <w:tc>
          <w:tcPr>
            <w:tcW w:w="2943" w:type="dxa"/>
            <w:shd w:val="clear" w:color="auto" w:fill="D9E2F3"/>
            <w:vAlign w:val="center"/>
          </w:tcPr>
          <w:p w14:paraId="1A11CF6A" w14:textId="77777777" w:rsidR="00F016A2" w:rsidRPr="00AB186E"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14:paraId="384EE23C" w14:textId="77777777" w:rsidR="00F016A2" w:rsidRPr="00AB186E" w:rsidRDefault="00F016A2" w:rsidP="006D2CDF">
            <w:pPr>
              <w:spacing w:before="240" w:after="240"/>
              <w:rPr>
                <w:rFonts w:ascii="Sylfaen" w:eastAsia="GHEA Grapalat" w:hAnsi="Sylfaen" w:cs="GHEA Grapalat"/>
                <w:sz w:val="22"/>
              </w:rPr>
            </w:pPr>
          </w:p>
        </w:tc>
      </w:tr>
    </w:tbl>
    <w:p w14:paraId="40C7CBE3"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14:paraId="3FCB29C6" w14:textId="77777777" w:rsidTr="006D2CDF">
        <w:tc>
          <w:tcPr>
            <w:tcW w:w="2837" w:type="dxa"/>
            <w:shd w:val="clear" w:color="auto" w:fill="D9E2F3"/>
            <w:vAlign w:val="center"/>
          </w:tcPr>
          <w:p w14:paraId="4BE59CD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14:paraId="42BF4BC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7124CDA" w14:textId="77777777" w:rsidTr="006D2CDF">
        <w:tc>
          <w:tcPr>
            <w:tcW w:w="2837" w:type="dxa"/>
            <w:shd w:val="clear" w:color="auto" w:fill="D9E2F3"/>
            <w:vAlign w:val="center"/>
          </w:tcPr>
          <w:p w14:paraId="700E5CE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14:paraId="720F112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7AFD9C9" w14:textId="77777777" w:rsidTr="006D2CDF">
        <w:tc>
          <w:tcPr>
            <w:tcW w:w="2837" w:type="dxa"/>
            <w:shd w:val="clear" w:color="auto" w:fill="D9E2F3"/>
            <w:vAlign w:val="center"/>
          </w:tcPr>
          <w:p w14:paraId="241B23E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14:paraId="403C630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30814C8" w14:textId="77777777" w:rsidTr="006D2CDF">
        <w:tc>
          <w:tcPr>
            <w:tcW w:w="2837" w:type="dxa"/>
            <w:shd w:val="clear" w:color="auto" w:fill="D9E2F3"/>
            <w:vAlign w:val="center"/>
          </w:tcPr>
          <w:p w14:paraId="6042D07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14:paraId="7E44DE10" w14:textId="77777777" w:rsidR="00F016A2" w:rsidRPr="00AB186E" w:rsidRDefault="00F016A2" w:rsidP="006D2CDF">
            <w:pPr>
              <w:spacing w:before="240" w:after="240"/>
              <w:rPr>
                <w:rFonts w:ascii="Sylfaen" w:eastAsia="GHEA Grapalat" w:hAnsi="Sylfaen" w:cs="GHEA Grapalat"/>
                <w:sz w:val="22"/>
              </w:rPr>
            </w:pPr>
          </w:p>
        </w:tc>
      </w:tr>
    </w:tbl>
    <w:p w14:paraId="581217FE"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37E53F67" w14:textId="77777777" w:rsidTr="006D2CDF">
        <w:trPr>
          <w:trHeight w:val="924"/>
        </w:trPr>
        <w:tc>
          <w:tcPr>
            <w:tcW w:w="9016" w:type="dxa"/>
            <w:gridSpan w:val="2"/>
            <w:vAlign w:val="center"/>
          </w:tcPr>
          <w:p w14:paraId="492F5539" w14:textId="77777777" w:rsidR="00F016A2" w:rsidRPr="00AB186E" w:rsidRDefault="009364F9"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14:paraId="5FEF46C8" w14:textId="77777777" w:rsidTr="006D2CDF">
        <w:trPr>
          <w:trHeight w:val="684"/>
        </w:trPr>
        <w:tc>
          <w:tcPr>
            <w:tcW w:w="4508" w:type="dxa"/>
            <w:shd w:val="clear" w:color="auto" w:fill="D9E2F3"/>
            <w:vAlign w:val="center"/>
          </w:tcPr>
          <w:p w14:paraId="70BE282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4508" w:type="dxa"/>
            <w:shd w:val="clear" w:color="auto" w:fill="FFFFFF"/>
            <w:vAlign w:val="center"/>
          </w:tcPr>
          <w:p w14:paraId="4A1698C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DD3696F" w14:textId="77777777" w:rsidTr="006D2CDF">
        <w:trPr>
          <w:trHeight w:val="1282"/>
        </w:trPr>
        <w:tc>
          <w:tcPr>
            <w:tcW w:w="4508" w:type="dxa"/>
            <w:shd w:val="clear" w:color="auto" w:fill="D9E2F3"/>
            <w:vAlign w:val="center"/>
          </w:tcPr>
          <w:p w14:paraId="797B4D9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0A5D232E" w14:textId="77777777" w:rsidR="00F016A2" w:rsidRPr="00AB186E" w:rsidRDefault="009364F9"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321B5688" w14:textId="77777777" w:rsidR="00F016A2" w:rsidRPr="00AB186E" w:rsidRDefault="009364F9"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6E59FB68" w14:textId="77777777" w:rsidTr="006D2CDF">
        <w:tc>
          <w:tcPr>
            <w:tcW w:w="9016" w:type="dxa"/>
            <w:gridSpan w:val="2"/>
            <w:vAlign w:val="center"/>
          </w:tcPr>
          <w:p w14:paraId="1280B2D9" w14:textId="77777777" w:rsidR="00F016A2" w:rsidRPr="00AB186E" w:rsidRDefault="009364F9"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14:paraId="0891215A" w14:textId="77777777" w:rsidTr="006D2CDF">
        <w:tc>
          <w:tcPr>
            <w:tcW w:w="9016" w:type="dxa"/>
            <w:gridSpan w:val="2"/>
            <w:vAlign w:val="center"/>
          </w:tcPr>
          <w:p w14:paraId="0D0EB70D" w14:textId="77777777" w:rsidR="00F016A2" w:rsidRPr="00AB186E" w:rsidRDefault="009364F9"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AB186E">
              <w:rPr>
                <w:rFonts w:ascii="Sylfaen" w:eastAsia="GHEA Grapalat" w:hAnsi="Sylfaen" w:cs="GHEA Grapalat"/>
                <w:sz w:val="22"/>
              </w:rPr>
              <w:t>лица, в случае, если</w:t>
            </w:r>
            <w:proofErr w:type="gramEnd"/>
            <w:r w:rsidR="00F016A2" w:rsidRPr="00AB186E">
              <w:rPr>
                <w:rFonts w:ascii="Sylfaen" w:eastAsia="GHEA Grapalat" w:hAnsi="Sylfaen" w:cs="GHEA Grapalat"/>
                <w:sz w:val="22"/>
              </w:rPr>
              <w:t xml:space="preserve">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14:paraId="42B932F1"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2A945A01" w14:textId="77777777" w:rsidTr="006D2CDF">
        <w:trPr>
          <w:trHeight w:val="924"/>
        </w:trPr>
        <w:tc>
          <w:tcPr>
            <w:tcW w:w="9016" w:type="dxa"/>
            <w:gridSpan w:val="2"/>
            <w:vAlign w:val="center"/>
          </w:tcPr>
          <w:p w14:paraId="55E418B2" w14:textId="77777777" w:rsidR="00F016A2" w:rsidRPr="00AB186E" w:rsidRDefault="009364F9"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14:paraId="46A13689" w14:textId="77777777" w:rsidTr="006D2CDF">
        <w:trPr>
          <w:trHeight w:val="684"/>
        </w:trPr>
        <w:tc>
          <w:tcPr>
            <w:tcW w:w="4508" w:type="dxa"/>
            <w:shd w:val="clear" w:color="auto" w:fill="D9E2F3"/>
            <w:vAlign w:val="center"/>
          </w:tcPr>
          <w:p w14:paraId="184D9D1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4508" w:type="dxa"/>
            <w:shd w:val="clear" w:color="auto" w:fill="auto"/>
            <w:vAlign w:val="center"/>
          </w:tcPr>
          <w:p w14:paraId="748FAB0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FA853F9" w14:textId="77777777" w:rsidTr="006D2CDF">
        <w:trPr>
          <w:trHeight w:val="1282"/>
        </w:trPr>
        <w:tc>
          <w:tcPr>
            <w:tcW w:w="4508" w:type="dxa"/>
            <w:shd w:val="clear" w:color="auto" w:fill="D9E2F3"/>
            <w:vAlign w:val="center"/>
          </w:tcPr>
          <w:p w14:paraId="31B5FD8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2DCB58F7" w14:textId="77777777" w:rsidR="00F016A2" w:rsidRPr="00AB186E" w:rsidRDefault="009364F9"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6D20D56B" w14:textId="77777777" w:rsidR="00F016A2" w:rsidRPr="00AB186E" w:rsidRDefault="009364F9"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7768D70B" w14:textId="77777777" w:rsidTr="006D2CDF">
        <w:tc>
          <w:tcPr>
            <w:tcW w:w="9016" w:type="dxa"/>
            <w:gridSpan w:val="2"/>
            <w:vAlign w:val="center"/>
          </w:tcPr>
          <w:p w14:paraId="17AA32BA" w14:textId="77777777" w:rsidR="00F016A2" w:rsidRPr="00AB186E" w:rsidRDefault="009364F9"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14:paraId="2C085F6F" w14:textId="77777777" w:rsidTr="006D2CDF">
        <w:tc>
          <w:tcPr>
            <w:tcW w:w="9016" w:type="dxa"/>
            <w:gridSpan w:val="2"/>
            <w:vAlign w:val="center"/>
          </w:tcPr>
          <w:p w14:paraId="0C0EBA29" w14:textId="77777777" w:rsidR="00F016A2" w:rsidRPr="00AB186E" w:rsidRDefault="009364F9"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14:paraId="72B0D06D" w14:textId="77777777" w:rsidTr="006D2CDF">
        <w:tc>
          <w:tcPr>
            <w:tcW w:w="9016" w:type="dxa"/>
            <w:gridSpan w:val="2"/>
            <w:vAlign w:val="center"/>
          </w:tcPr>
          <w:p w14:paraId="5841E310" w14:textId="77777777" w:rsidR="00F016A2" w:rsidRPr="00AB186E" w:rsidRDefault="009364F9"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14:paraId="11A48B89" w14:textId="77777777" w:rsidTr="006D2CDF">
        <w:tc>
          <w:tcPr>
            <w:tcW w:w="9016" w:type="dxa"/>
            <w:gridSpan w:val="2"/>
            <w:vAlign w:val="center"/>
          </w:tcPr>
          <w:p w14:paraId="0438C9DB" w14:textId="77777777" w:rsidR="00F016A2" w:rsidRPr="00AB186E" w:rsidRDefault="009364F9"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089CA5A"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 xml:space="preserve">Информация о статусе реального </w:t>
      </w:r>
      <w:proofErr w:type="spellStart"/>
      <w:r w:rsidRPr="00AB186E">
        <w:rPr>
          <w:rFonts w:ascii="Sylfaen" w:eastAsia="GHEA Grapalat" w:hAnsi="Sylfaen" w:cs="GHEA Grapalat"/>
          <w:i/>
          <w:color w:val="000000"/>
          <w:sz w:val="22"/>
        </w:rPr>
        <w:t>бене</w:t>
      </w:r>
      <w:proofErr w:type="spellEnd"/>
      <w:r w:rsidRPr="00AB186E">
        <w:rPr>
          <w:rFonts w:ascii="Sylfaen" w:eastAsia="GHEA Grapalat" w:hAnsi="Sylfaen" w:cs="GHEA Grapalat"/>
          <w:i/>
          <w:color w:val="000000"/>
          <w:sz w:val="22"/>
        </w:rPr>
        <w:t xml:space="preserve"> </w:t>
      </w:r>
      <w:proofErr w:type="spellStart"/>
      <w:r w:rsidRPr="00AB186E">
        <w:rPr>
          <w:rFonts w:ascii="Sylfaen" w:eastAsia="GHEA Grapalat" w:hAnsi="Sylfaen" w:cs="GHEA Grapalat"/>
          <w:i/>
          <w:color w:val="000000"/>
          <w:sz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5D66525F" w14:textId="77777777" w:rsidTr="006D2CDF">
        <w:tc>
          <w:tcPr>
            <w:tcW w:w="2837" w:type="dxa"/>
            <w:shd w:val="clear" w:color="auto" w:fill="D9E2F3"/>
            <w:vAlign w:val="center"/>
          </w:tcPr>
          <w:p w14:paraId="7124D8C0" w14:textId="77777777"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14:paraId="2D9C39E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5673A52" w14:textId="77777777" w:rsidTr="006D2CDF">
        <w:tc>
          <w:tcPr>
            <w:tcW w:w="2837" w:type="dxa"/>
            <w:shd w:val="clear" w:color="auto" w:fill="D9E2F3"/>
            <w:vAlign w:val="center"/>
          </w:tcPr>
          <w:p w14:paraId="3972DF3A" w14:textId="77777777"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Осуществление контроля за организацией</w:t>
            </w:r>
          </w:p>
        </w:tc>
        <w:tc>
          <w:tcPr>
            <w:tcW w:w="6180" w:type="dxa"/>
            <w:vAlign w:val="center"/>
          </w:tcPr>
          <w:p w14:paraId="06EA9050" w14:textId="77777777" w:rsidR="00F016A2" w:rsidRPr="00AB186E" w:rsidRDefault="009364F9"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14:paraId="6FAEF12D" w14:textId="77777777" w:rsidR="00F016A2" w:rsidRPr="00AB186E" w:rsidRDefault="009364F9"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14:paraId="37F98926" w14:textId="77777777" w:rsidTr="006D2CDF">
        <w:tc>
          <w:tcPr>
            <w:tcW w:w="2837" w:type="dxa"/>
            <w:shd w:val="clear" w:color="auto" w:fill="D9E2F3"/>
            <w:vAlign w:val="center"/>
          </w:tcPr>
          <w:p w14:paraId="04350FB8" w14:textId="77777777"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2A8B49A" w14:textId="77777777" w:rsidR="00F016A2" w:rsidRPr="00AB186E" w:rsidRDefault="009364F9"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14:paraId="1D25389C" w14:textId="77777777" w:rsidR="00F016A2" w:rsidRPr="00AB186E" w:rsidRDefault="009364F9"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14:paraId="7B0F446D"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4EE585A4" w14:textId="77777777" w:rsidTr="006D2CDF">
        <w:tc>
          <w:tcPr>
            <w:tcW w:w="2837" w:type="dxa"/>
            <w:shd w:val="clear" w:color="auto" w:fill="D9E2F3"/>
            <w:vAlign w:val="center"/>
          </w:tcPr>
          <w:p w14:paraId="13C110B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gramStart"/>
            <w:r w:rsidRPr="00AB186E">
              <w:rPr>
                <w:rFonts w:ascii="Sylfaen" w:eastAsia="GHEA Grapalat" w:hAnsi="Sylfaen" w:cs="GHEA Grapalat"/>
                <w:color w:val="000000"/>
                <w:sz w:val="22"/>
              </w:rPr>
              <w:t>Адрес  электронной</w:t>
            </w:r>
            <w:proofErr w:type="gramEnd"/>
            <w:r w:rsidRPr="00AB186E">
              <w:rPr>
                <w:rFonts w:ascii="Sylfaen" w:eastAsia="GHEA Grapalat" w:hAnsi="Sylfaen" w:cs="GHEA Grapalat"/>
                <w:color w:val="000000"/>
                <w:sz w:val="22"/>
              </w:rPr>
              <w:t xml:space="preserve"> почты</w:t>
            </w:r>
          </w:p>
        </w:tc>
        <w:tc>
          <w:tcPr>
            <w:tcW w:w="6180" w:type="dxa"/>
            <w:vAlign w:val="center"/>
          </w:tcPr>
          <w:p w14:paraId="70AA435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8884A56" w14:textId="77777777" w:rsidTr="006D2CDF">
        <w:tc>
          <w:tcPr>
            <w:tcW w:w="2837" w:type="dxa"/>
            <w:shd w:val="clear" w:color="auto" w:fill="D9E2F3"/>
            <w:vAlign w:val="center"/>
          </w:tcPr>
          <w:p w14:paraId="5644D14C"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14:paraId="291E3FF4" w14:textId="77777777" w:rsidR="00F016A2" w:rsidRPr="00AB186E" w:rsidRDefault="00F016A2" w:rsidP="006D2CDF">
            <w:pPr>
              <w:spacing w:before="240" w:after="240"/>
              <w:rPr>
                <w:rFonts w:ascii="Sylfaen" w:eastAsia="GHEA Grapalat" w:hAnsi="Sylfaen" w:cs="GHEA Grapalat"/>
                <w:sz w:val="22"/>
              </w:rPr>
            </w:pPr>
          </w:p>
        </w:tc>
      </w:tr>
    </w:tbl>
    <w:p w14:paraId="6F987EC9" w14:textId="77777777"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14:paraId="4844D20A" w14:textId="77777777"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14:paraId="133AAE90"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56E252F9" w14:textId="77777777" w:rsidTr="006D2CDF">
        <w:tc>
          <w:tcPr>
            <w:tcW w:w="2835" w:type="dxa"/>
            <w:shd w:val="clear" w:color="auto" w:fill="D9E2F3"/>
            <w:vAlign w:val="center"/>
          </w:tcPr>
          <w:p w14:paraId="4D47977D"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4E8B73B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33B65EC" w14:textId="77777777" w:rsidTr="006D2CDF">
        <w:tc>
          <w:tcPr>
            <w:tcW w:w="2835" w:type="dxa"/>
            <w:shd w:val="clear" w:color="auto" w:fill="D9E2F3"/>
            <w:vAlign w:val="center"/>
          </w:tcPr>
          <w:p w14:paraId="4395F61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6B0ED62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E1B9F03" w14:textId="77777777" w:rsidTr="006D2CDF">
        <w:tc>
          <w:tcPr>
            <w:tcW w:w="2835" w:type="dxa"/>
            <w:shd w:val="clear" w:color="auto" w:fill="D9E2F3"/>
            <w:vAlign w:val="center"/>
          </w:tcPr>
          <w:p w14:paraId="08C1E60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11A2657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9015647" w14:textId="77777777" w:rsidTr="006D2CDF">
        <w:tc>
          <w:tcPr>
            <w:tcW w:w="2835" w:type="dxa"/>
            <w:shd w:val="clear" w:color="auto" w:fill="D9E2F3"/>
            <w:vAlign w:val="center"/>
          </w:tcPr>
          <w:p w14:paraId="24AFF794"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0DB9B92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7FE8BBF" w14:textId="77777777" w:rsidTr="006D2CDF">
        <w:tc>
          <w:tcPr>
            <w:tcW w:w="2835" w:type="dxa"/>
            <w:shd w:val="clear" w:color="auto" w:fill="D9E2F3"/>
            <w:vAlign w:val="center"/>
          </w:tcPr>
          <w:p w14:paraId="3357A95A"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4508A71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C03DCE2" w14:textId="77777777" w:rsidTr="006D2CDF">
        <w:tc>
          <w:tcPr>
            <w:tcW w:w="2835" w:type="dxa"/>
            <w:shd w:val="clear" w:color="auto" w:fill="D9E2F3"/>
            <w:vAlign w:val="center"/>
          </w:tcPr>
          <w:p w14:paraId="7B440449"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7B6565E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0E5089A" w14:textId="77777777" w:rsidTr="006D2CDF">
        <w:tc>
          <w:tcPr>
            <w:tcW w:w="2835" w:type="dxa"/>
            <w:shd w:val="clear" w:color="auto" w:fill="D9E2F3"/>
            <w:vAlign w:val="center"/>
          </w:tcPr>
          <w:p w14:paraId="3B3DB55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4962084B" w14:textId="77777777" w:rsidR="00F016A2" w:rsidRPr="00AB186E" w:rsidRDefault="00F016A2" w:rsidP="006D2CDF">
            <w:pPr>
              <w:spacing w:before="240" w:after="240"/>
              <w:rPr>
                <w:rFonts w:ascii="Sylfaen" w:eastAsia="GHEA Grapalat" w:hAnsi="Sylfaen" w:cs="GHEA Grapalat"/>
                <w:sz w:val="22"/>
              </w:rPr>
            </w:pPr>
          </w:p>
        </w:tc>
      </w:tr>
    </w:tbl>
    <w:p w14:paraId="7D87D03C"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15754186" w14:textId="77777777" w:rsidTr="006D2CDF">
        <w:trPr>
          <w:trHeight w:val="853"/>
        </w:trPr>
        <w:tc>
          <w:tcPr>
            <w:tcW w:w="2835" w:type="dxa"/>
            <w:vMerge w:val="restart"/>
            <w:shd w:val="clear" w:color="auto" w:fill="D9E2F3"/>
            <w:vAlign w:val="center"/>
          </w:tcPr>
          <w:p w14:paraId="5E4C9B43" w14:textId="77777777"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BED30C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537AD71" w14:textId="77777777" w:rsidTr="006D2CDF">
        <w:trPr>
          <w:trHeight w:val="850"/>
        </w:trPr>
        <w:tc>
          <w:tcPr>
            <w:tcW w:w="2835" w:type="dxa"/>
            <w:vMerge/>
            <w:shd w:val="clear" w:color="auto" w:fill="D9E2F3"/>
            <w:vAlign w:val="center"/>
          </w:tcPr>
          <w:p w14:paraId="4E5F757D"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3F2B250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A40B476" w14:textId="77777777" w:rsidTr="006D2CDF">
        <w:trPr>
          <w:trHeight w:val="850"/>
        </w:trPr>
        <w:tc>
          <w:tcPr>
            <w:tcW w:w="2835" w:type="dxa"/>
            <w:vMerge/>
            <w:shd w:val="clear" w:color="auto" w:fill="D9E2F3"/>
            <w:vAlign w:val="center"/>
          </w:tcPr>
          <w:p w14:paraId="7405C195"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1BE062F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7F4D187" w14:textId="77777777" w:rsidTr="006D2CDF">
        <w:trPr>
          <w:trHeight w:val="850"/>
        </w:trPr>
        <w:tc>
          <w:tcPr>
            <w:tcW w:w="2835" w:type="dxa"/>
            <w:vMerge/>
            <w:shd w:val="clear" w:color="auto" w:fill="D9E2F3"/>
            <w:vAlign w:val="center"/>
          </w:tcPr>
          <w:p w14:paraId="6F57BE79"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14331D3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0721380" w14:textId="77777777" w:rsidTr="006D2CDF">
        <w:trPr>
          <w:trHeight w:val="850"/>
        </w:trPr>
        <w:tc>
          <w:tcPr>
            <w:tcW w:w="2835" w:type="dxa"/>
            <w:vMerge/>
            <w:shd w:val="clear" w:color="auto" w:fill="D9E2F3"/>
            <w:vAlign w:val="center"/>
          </w:tcPr>
          <w:p w14:paraId="5616D5E6"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4518B8B0" w14:textId="77777777" w:rsidR="00F016A2" w:rsidRPr="00AB186E" w:rsidRDefault="00F016A2" w:rsidP="006D2CDF">
            <w:pPr>
              <w:spacing w:before="240" w:after="240"/>
              <w:rPr>
                <w:rFonts w:ascii="Sylfaen" w:eastAsia="GHEA Grapalat" w:hAnsi="Sylfaen" w:cs="GHEA Grapalat"/>
                <w:sz w:val="22"/>
              </w:rPr>
            </w:pPr>
          </w:p>
        </w:tc>
      </w:tr>
    </w:tbl>
    <w:p w14:paraId="1362EDFE"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1F6F3CA7" w14:textId="77777777" w:rsidTr="006D2CDF">
        <w:tc>
          <w:tcPr>
            <w:tcW w:w="2835" w:type="dxa"/>
            <w:shd w:val="clear" w:color="auto" w:fill="D9E2F3"/>
            <w:vAlign w:val="center"/>
          </w:tcPr>
          <w:p w14:paraId="5550F09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1D2B412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7B094F5" w14:textId="77777777" w:rsidTr="006D2CDF">
        <w:tc>
          <w:tcPr>
            <w:tcW w:w="2835" w:type="dxa"/>
            <w:shd w:val="clear" w:color="auto" w:fill="D9E2F3"/>
            <w:vAlign w:val="center"/>
          </w:tcPr>
          <w:p w14:paraId="09769116"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14:paraId="24A8B83C" w14:textId="77777777" w:rsidR="00F016A2" w:rsidRPr="00AB186E" w:rsidRDefault="00F016A2" w:rsidP="006D2CDF">
            <w:pPr>
              <w:spacing w:before="240" w:after="240"/>
              <w:rPr>
                <w:rFonts w:ascii="Sylfaen" w:eastAsia="GHEA Grapalat" w:hAnsi="Sylfaen" w:cs="GHEA Grapalat"/>
                <w:sz w:val="22"/>
              </w:rPr>
            </w:pPr>
          </w:p>
        </w:tc>
      </w:tr>
    </w:tbl>
    <w:p w14:paraId="4C4F7FED"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14:paraId="20EB89EE" w14:textId="77777777" w:rsidR="00F016A2" w:rsidRPr="00AB186E" w:rsidRDefault="00F016A2" w:rsidP="00E61782">
      <w:pPr>
        <w:pStyle w:val="ListParagraph"/>
        <w:numPr>
          <w:ilvl w:val="0"/>
          <w:numId w:val="25"/>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AB186E" w14:paraId="20FF9C31" w14:textId="77777777" w:rsidTr="006D2CDF">
        <w:tc>
          <w:tcPr>
            <w:tcW w:w="9016" w:type="dxa"/>
            <w:shd w:val="clear" w:color="auto" w:fill="DBE5F1" w:themeFill="accent1" w:themeFillTint="33"/>
          </w:tcPr>
          <w:p w14:paraId="07173958" w14:textId="77777777"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14:paraId="72DE16E9" w14:textId="77777777" w:rsidTr="006D2CDF">
        <w:trPr>
          <w:trHeight w:val="10187"/>
        </w:trPr>
        <w:tc>
          <w:tcPr>
            <w:tcW w:w="9016" w:type="dxa"/>
          </w:tcPr>
          <w:p w14:paraId="0917D8A0" w14:textId="77777777" w:rsidR="00F016A2" w:rsidRPr="00AB186E" w:rsidRDefault="00F016A2" w:rsidP="006D2CDF">
            <w:pPr>
              <w:rPr>
                <w:rFonts w:ascii="Sylfaen" w:eastAsia="GHEA Grapalat" w:hAnsi="Sylfaen" w:cs="GHEA Grapalat"/>
                <w:b/>
                <w:color w:val="000000"/>
                <w:sz w:val="22"/>
              </w:rPr>
            </w:pPr>
          </w:p>
        </w:tc>
      </w:tr>
    </w:tbl>
    <w:p w14:paraId="4D21EFF7" w14:textId="77777777"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14:paraId="29FFB25F" w14:textId="77777777" w:rsidR="00F016A2" w:rsidRPr="00AB186E" w:rsidRDefault="00F016A2" w:rsidP="00F016A2">
      <w:pPr>
        <w:rPr>
          <w:rFonts w:ascii="Sylfaen" w:hAnsi="Sylfaen"/>
          <w:b/>
          <w:sz w:val="22"/>
        </w:rPr>
      </w:pPr>
    </w:p>
    <w:p w14:paraId="516A9F9B" w14:textId="77777777" w:rsidR="00F016A2" w:rsidRPr="00AB186E" w:rsidRDefault="00F016A2" w:rsidP="00F016A2">
      <w:pPr>
        <w:rPr>
          <w:ins w:id="10" w:author="Inesa Kocharyan" w:date="2021-09-01T11:45:00Z"/>
          <w:rFonts w:ascii="Sylfaen" w:hAnsi="Sylfaen"/>
          <w:b/>
          <w:sz w:val="22"/>
        </w:rPr>
      </w:pPr>
    </w:p>
    <w:p w14:paraId="0279E6E3" w14:textId="77777777" w:rsidR="00F016A2" w:rsidRPr="00AB186E" w:rsidRDefault="00F016A2" w:rsidP="00F016A2">
      <w:pPr>
        <w:rPr>
          <w:rFonts w:ascii="Sylfaen" w:hAnsi="Sylfaen"/>
          <w:b/>
          <w:sz w:val="22"/>
        </w:rPr>
      </w:pPr>
      <w:r w:rsidRPr="00AB186E">
        <w:rPr>
          <w:rFonts w:ascii="Sylfaen" w:hAnsi="Sylfaen"/>
          <w:b/>
          <w:sz w:val="22"/>
        </w:rPr>
        <w:br w:type="page"/>
      </w:r>
    </w:p>
    <w:p w14:paraId="199B4352" w14:textId="77777777"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14:paraId="747264C0" w14:textId="77777777"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39000ED" w14:textId="77777777" w:rsidR="00F016A2" w:rsidRPr="00AB186E" w:rsidRDefault="00F016A2" w:rsidP="00F016A2">
      <w:pPr>
        <w:pStyle w:val="ListParagraph"/>
        <w:numPr>
          <w:ilvl w:val="0"/>
          <w:numId w:val="27"/>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6806296" w14:textId="77777777" w:rsidR="00F016A2" w:rsidRPr="00AB186E" w:rsidRDefault="00F016A2" w:rsidP="00F016A2">
      <w:pPr>
        <w:pStyle w:val="ListParagraph"/>
        <w:numPr>
          <w:ilvl w:val="0"/>
          <w:numId w:val="27"/>
        </w:numPr>
        <w:spacing w:after="200" w:line="360" w:lineRule="auto"/>
        <w:contextualSpacing/>
        <w:jc w:val="both"/>
        <w:rPr>
          <w:rFonts w:ascii="Sylfaen" w:hAnsi="Sylfaen"/>
          <w:sz w:val="22"/>
        </w:rPr>
      </w:pPr>
      <w:r w:rsidRPr="00AB186E">
        <w:rPr>
          <w:rFonts w:ascii="Sylfaen" w:hAnsi="Sylfaen"/>
          <w:sz w:val="22"/>
        </w:rPr>
        <w:t xml:space="preserve">в </w:t>
      </w:r>
      <w:proofErr w:type="gramStart"/>
      <w:r w:rsidRPr="00AB186E">
        <w:rPr>
          <w:rFonts w:ascii="Sylfaen" w:hAnsi="Sylfaen"/>
          <w:sz w:val="22"/>
        </w:rPr>
        <w:t>подразделе  "</w:t>
      </w:r>
      <w:proofErr w:type="gramEnd"/>
      <w:r w:rsidRPr="00AB186E">
        <w:rPr>
          <w:rFonts w:ascii="Sylfaen" w:hAnsi="Sylfaen"/>
          <w:sz w:val="22"/>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2652C9D8" w14:textId="77777777" w:rsidR="00F016A2" w:rsidRPr="00AB186E" w:rsidRDefault="00F016A2" w:rsidP="00F016A2">
      <w:pPr>
        <w:pStyle w:val="ListParagraph"/>
        <w:numPr>
          <w:ilvl w:val="0"/>
          <w:numId w:val="27"/>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1162388" w14:textId="77777777" w:rsidR="00F016A2" w:rsidRPr="00AB186E" w:rsidRDefault="00F016A2" w:rsidP="00F016A2">
      <w:pPr>
        <w:pStyle w:val="ListParagraph"/>
        <w:numPr>
          <w:ilvl w:val="0"/>
          <w:numId w:val="26"/>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95DFDDC" w14:textId="77777777"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 xml:space="preserve">в подразделе "Данные листинга акций" заполняется наименование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5E0B884" w14:textId="77777777"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9136065" w14:textId="77777777"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65BE43" w14:textId="77777777"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14:paraId="3540D354" w14:textId="77777777" w:rsidR="00F016A2" w:rsidRPr="00AB186E" w:rsidRDefault="00F016A2" w:rsidP="00F016A2">
      <w:pPr>
        <w:pStyle w:val="ListParagraph"/>
        <w:numPr>
          <w:ilvl w:val="0"/>
          <w:numId w:val="29"/>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AB186E">
        <w:rPr>
          <w:rFonts w:ascii="Sylfaen" w:hAnsi="Sylfaen"/>
          <w:sz w:val="22"/>
        </w:rPr>
        <w:t>муниципалитета.В</w:t>
      </w:r>
      <w:proofErr w:type="spellEnd"/>
      <w:proofErr w:type="gram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F7FFD5" w14:textId="77777777"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1E3857" w14:textId="77777777"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14:paraId="556430A7" w14:textId="77777777" w:rsidR="00F016A2" w:rsidRPr="00AB186E" w:rsidRDefault="00F016A2" w:rsidP="00F016A2">
      <w:pPr>
        <w:pStyle w:val="ListParagraph"/>
        <w:numPr>
          <w:ilvl w:val="0"/>
          <w:numId w:val="30"/>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AB68B5"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14:paraId="6DDCD320"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14:paraId="4B9C57B4"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DD6F94" w14:textId="77777777"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 xml:space="preserve">(основаниях) предусмотренном законом "О борьбе с отмыванием денег и финансированием терроризма" лицо </w:t>
      </w:r>
      <w:proofErr w:type="gramStart"/>
      <w:r w:rsidRPr="00AB186E">
        <w:rPr>
          <w:rFonts w:ascii="Sylfaen" w:hAnsi="Sylfaen"/>
          <w:sz w:val="22"/>
        </w:rPr>
        <w:t>является  реальным</w:t>
      </w:r>
      <w:proofErr w:type="gramEnd"/>
      <w:r w:rsidRPr="00AB186E">
        <w:rPr>
          <w:rFonts w:ascii="Sylfaen" w:hAnsi="Sylfaen"/>
          <w:sz w:val="22"/>
        </w:rPr>
        <w:t xml:space="preserve">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50E5CC8"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30A1A3A"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rPr>
        <w:t xml:space="preserve">б.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159D1E68"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в</w:t>
      </w:r>
      <w:r w:rsidRPr="00AB186E">
        <w:rPr>
          <w:rFonts w:ascii="Sylfaen" w:hAnsi="Sylfaen"/>
          <w:sz w:val="22"/>
          <w:lang w:val="hy-AM"/>
        </w:rPr>
        <w:t xml:space="preserve">. </w:t>
      </w:r>
      <w:r w:rsidRPr="00AB186E">
        <w:rPr>
          <w:rFonts w:ascii="Sylfaen" w:hAnsi="Sylfaen"/>
          <w:sz w:val="22"/>
        </w:rPr>
        <w:t>в</w:t>
      </w:r>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14:paraId="47A42E82" w14:textId="77777777"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w:t>
      </w:r>
      <w:proofErr w:type="spellEnd"/>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14:paraId="009909F2"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14:paraId="0A1F3ECB"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14:paraId="6BB895DC"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в. В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35A1365"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1A6CC4D"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14:paraId="06F8922C"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90C608E"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14:paraId="3AE0CE66"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14:paraId="5D5AFC57"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14:paraId="068F74EB"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88510A5"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3DC6967"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имеющиеся на бирже документы.</w:t>
      </w:r>
    </w:p>
    <w:p w14:paraId="29C457A1"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C6292B4"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14:paraId="1CA2EDB7" w14:textId="77777777"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14:paraId="318655BB" w14:textId="77777777"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14:paraId="0993AF05" w14:textId="77777777"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14:paraId="01ADFC42" w14:textId="3F5A7933" w:rsidR="000F4F33" w:rsidRPr="00461D69"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5228FE" w:rsidRPr="005228FE">
        <w:rPr>
          <w:rFonts w:ascii="Sylfaen" w:hAnsi="Sylfaen"/>
          <w:b/>
          <w:sz w:val="22"/>
          <w:szCs w:val="22"/>
          <w:u w:val="single"/>
        </w:rPr>
        <w:t>6/</w:t>
      </w:r>
      <w:r w:rsidR="0076770A">
        <w:rPr>
          <w:rFonts w:ascii="Sylfaen" w:hAnsi="Sylfaen"/>
          <w:b/>
          <w:sz w:val="22"/>
          <w:szCs w:val="22"/>
          <w:u w:val="single"/>
          <w:lang w:val="hy-AM"/>
        </w:rPr>
        <w:t>1</w:t>
      </w:r>
      <w:r w:rsidR="009364F9">
        <w:rPr>
          <w:rFonts w:ascii="Sylfaen" w:hAnsi="Sylfaen"/>
          <w:b/>
          <w:sz w:val="22"/>
          <w:szCs w:val="22"/>
          <w:u w:val="single"/>
          <w:lang w:val="hy-AM"/>
        </w:rPr>
        <w:t>4</w:t>
      </w:r>
    </w:p>
    <w:p w14:paraId="0AB30E40" w14:textId="77777777" w:rsidR="00B2572B" w:rsidRPr="00AB186E" w:rsidRDefault="00B2572B" w:rsidP="00B46D58">
      <w:pPr>
        <w:widowControl w:val="0"/>
        <w:spacing w:after="120"/>
        <w:ind w:firstLine="567"/>
        <w:jc w:val="center"/>
        <w:rPr>
          <w:rFonts w:ascii="Sylfaen" w:hAnsi="Sylfaen"/>
          <w:sz w:val="22"/>
        </w:rPr>
      </w:pPr>
    </w:p>
    <w:p w14:paraId="12366F6B" w14:textId="77777777"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14:paraId="4D5D0EE3" w14:textId="77777777" w:rsidR="00B2572B" w:rsidRPr="00AB186E" w:rsidRDefault="00B2572B" w:rsidP="00B46D58">
      <w:pPr>
        <w:widowControl w:val="0"/>
        <w:spacing w:after="120"/>
        <w:ind w:firstLine="567"/>
        <w:jc w:val="center"/>
        <w:rPr>
          <w:rFonts w:ascii="Sylfaen" w:hAnsi="Sylfaen"/>
          <w:sz w:val="22"/>
        </w:rPr>
      </w:pPr>
    </w:p>
    <w:p w14:paraId="0610FFCF" w14:textId="4ACA23E6" w:rsidR="005744FC" w:rsidRPr="00461D69" w:rsidRDefault="00B2572B" w:rsidP="00B46D58">
      <w:pPr>
        <w:widowControl w:val="0"/>
        <w:spacing w:after="160"/>
        <w:ind w:firstLine="567"/>
        <w:jc w:val="both"/>
        <w:rPr>
          <w:rFonts w:ascii="Sylfaen" w:hAnsi="Sylfaen"/>
          <w:sz w:val="22"/>
          <w:lang w:val="hy-AM"/>
        </w:rPr>
      </w:pPr>
      <w:r w:rsidRPr="00AB186E">
        <w:rPr>
          <w:rFonts w:ascii="Sylfaen" w:hAnsi="Sylfaen"/>
          <w:spacing w:val="-6"/>
          <w:sz w:val="22"/>
        </w:rPr>
        <w:t xml:space="preserve">Рассмотрев приглашение на </w:t>
      </w:r>
      <w:r w:rsidR="000F4F33" w:rsidRPr="00C654E1">
        <w:rPr>
          <w:rFonts w:ascii="Sylfaen" w:hAnsi="Sylfaen"/>
          <w:b/>
        </w:rPr>
        <w:t xml:space="preserve">запрос на </w:t>
      </w:r>
      <w:proofErr w:type="gramStart"/>
      <w:r w:rsidR="000F4F33" w:rsidRPr="00C654E1">
        <w:rPr>
          <w:rFonts w:ascii="Sylfaen" w:hAnsi="Sylfaen"/>
          <w:b/>
        </w:rPr>
        <w:t>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под</w:t>
      </w:r>
      <w:proofErr w:type="gramEnd"/>
      <w:r w:rsidRPr="00AB186E">
        <w:rPr>
          <w:rFonts w:ascii="Sylfaen" w:hAnsi="Sylfaen"/>
          <w:spacing w:val="-6"/>
          <w:sz w:val="22"/>
        </w:rPr>
        <w:t xml:space="preserve">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5228FE" w:rsidRPr="005228FE">
        <w:rPr>
          <w:rFonts w:ascii="Sylfaen" w:hAnsi="Sylfaen"/>
          <w:b/>
          <w:sz w:val="22"/>
          <w:szCs w:val="22"/>
          <w:u w:val="single"/>
        </w:rPr>
        <w:t>26/</w:t>
      </w:r>
      <w:r w:rsidR="0076770A">
        <w:rPr>
          <w:rFonts w:ascii="Sylfaen" w:hAnsi="Sylfaen"/>
          <w:b/>
          <w:sz w:val="22"/>
          <w:szCs w:val="22"/>
          <w:u w:val="single"/>
          <w:lang w:val="hy-AM"/>
        </w:rPr>
        <w:t>1</w:t>
      </w:r>
      <w:r w:rsidR="009364F9">
        <w:rPr>
          <w:rFonts w:ascii="Sylfaen" w:hAnsi="Sylfaen"/>
          <w:b/>
          <w:sz w:val="22"/>
          <w:szCs w:val="22"/>
          <w:u w:val="single"/>
          <w:lang w:val="hy-AM"/>
        </w:rPr>
        <w:t>4</w:t>
      </w:r>
    </w:p>
    <w:p w14:paraId="55326231" w14:textId="77777777"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14:paraId="08EDE246" w14:textId="77777777"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14:paraId="290E3D32" w14:textId="77777777"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14:paraId="224E6F9F" w14:textId="77777777" w:rsidR="00B2572B" w:rsidRPr="00AB186E" w:rsidRDefault="005646FC" w:rsidP="00B46D58">
      <w:pPr>
        <w:widowControl w:val="0"/>
        <w:spacing w:after="160"/>
        <w:jc w:val="right"/>
        <w:rPr>
          <w:rFonts w:ascii="Sylfaen" w:hAnsi="Sylfaen"/>
          <w:sz w:val="22"/>
        </w:rPr>
      </w:pPr>
      <w:r w:rsidRPr="00AB186E">
        <w:rPr>
          <w:rFonts w:ascii="Sylfaen" w:hAnsi="Sylfaen"/>
          <w:sz w:val="22"/>
        </w:rPr>
        <w:t>д</w:t>
      </w:r>
      <w:r w:rsidR="00B2572B" w:rsidRPr="00AB186E">
        <w:rPr>
          <w:rFonts w:ascii="Sylfaen" w:hAnsi="Sylfaen"/>
          <w:sz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14:paraId="499B2C8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61CF30A" w14:textId="77777777"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14:paraId="0FA49D07"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928D994" w14:textId="77777777"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14:paraId="6F2FD9E8" w14:textId="77777777"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14:paraId="19C77CA4" w14:textId="77777777"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5054DA9" w14:textId="77777777"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FootnoteReference"/>
                <w:rFonts w:ascii="Sylfaen" w:hAnsi="Sylfaen"/>
                <w:b/>
                <w:sz w:val="18"/>
                <w:szCs w:val="20"/>
              </w:rPr>
              <w:footnoteReference w:customMarkFollows="1" w:id="12"/>
              <w:t>**</w:t>
            </w:r>
          </w:p>
          <w:p w14:paraId="07811B13"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EF850BC"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14:paraId="173E3C47"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14:paraId="55879D2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1094FB3"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43797E"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098AD17" w14:textId="77777777"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C352EC9" w14:textId="77777777"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F50B047" w14:textId="77777777"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14:paraId="361481E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41F9B"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95D59A0"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43FA35"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E2AE1B"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3DF608" w14:textId="77777777" w:rsidR="0009191C" w:rsidRPr="00AB186E" w:rsidRDefault="0009191C" w:rsidP="00B46D58">
            <w:pPr>
              <w:widowControl w:val="0"/>
              <w:jc w:val="center"/>
              <w:rPr>
                <w:rFonts w:ascii="Sylfaen" w:hAnsi="Sylfaen"/>
                <w:sz w:val="18"/>
                <w:szCs w:val="20"/>
              </w:rPr>
            </w:pPr>
          </w:p>
        </w:tc>
      </w:tr>
      <w:tr w:rsidR="0009191C" w:rsidRPr="00AB186E" w14:paraId="43D394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C82B19"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92A300D"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8257FC"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7642A7"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E7CDEB" w14:textId="77777777" w:rsidR="0009191C" w:rsidRPr="00AB186E" w:rsidRDefault="0009191C" w:rsidP="00B46D58">
            <w:pPr>
              <w:widowControl w:val="0"/>
              <w:rPr>
                <w:rFonts w:ascii="Sylfaen" w:hAnsi="Sylfaen"/>
                <w:sz w:val="18"/>
                <w:szCs w:val="20"/>
              </w:rPr>
            </w:pPr>
          </w:p>
        </w:tc>
      </w:tr>
      <w:tr w:rsidR="0009191C" w:rsidRPr="00AB186E" w14:paraId="5619BCF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F99951"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07B6E13"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A3AAAD7"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B8CF13"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ECE4FD" w14:textId="77777777" w:rsidR="0009191C" w:rsidRPr="00AB186E" w:rsidRDefault="0009191C" w:rsidP="00B46D58">
            <w:pPr>
              <w:widowControl w:val="0"/>
              <w:jc w:val="center"/>
              <w:rPr>
                <w:rFonts w:ascii="Sylfaen" w:hAnsi="Sylfaen"/>
                <w:sz w:val="18"/>
                <w:szCs w:val="20"/>
              </w:rPr>
            </w:pPr>
          </w:p>
        </w:tc>
      </w:tr>
      <w:tr w:rsidR="0009191C" w:rsidRPr="00AB186E" w14:paraId="29A7E6D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4741226"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3E90648"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DA2E71F"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8990D6"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865641" w14:textId="77777777" w:rsidR="0009191C" w:rsidRPr="00AB186E" w:rsidRDefault="0009191C" w:rsidP="00B46D58">
            <w:pPr>
              <w:widowControl w:val="0"/>
              <w:jc w:val="center"/>
              <w:rPr>
                <w:rFonts w:ascii="Sylfaen" w:hAnsi="Sylfaen"/>
                <w:sz w:val="18"/>
                <w:szCs w:val="20"/>
              </w:rPr>
            </w:pPr>
          </w:p>
        </w:tc>
      </w:tr>
      <w:tr w:rsidR="0009191C" w:rsidRPr="00AB186E" w14:paraId="7AB7448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94F76D0"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88DBF95"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0FBB5E9"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7E6C01"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0263B0" w14:textId="77777777" w:rsidR="0009191C" w:rsidRPr="00AB186E" w:rsidRDefault="0009191C" w:rsidP="00B46D58">
            <w:pPr>
              <w:widowControl w:val="0"/>
              <w:jc w:val="center"/>
              <w:rPr>
                <w:rFonts w:ascii="Sylfaen" w:hAnsi="Sylfaen"/>
                <w:sz w:val="18"/>
                <w:szCs w:val="20"/>
              </w:rPr>
            </w:pPr>
          </w:p>
        </w:tc>
      </w:tr>
    </w:tbl>
    <w:p w14:paraId="63CDF1D2" w14:textId="77777777"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6EC2F767" w14:textId="77777777"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14:paraId="489A1CC2" w14:textId="77777777" w:rsidR="00DC619D" w:rsidRPr="00AB186E" w:rsidRDefault="00DC619D" w:rsidP="00B46D58">
      <w:pPr>
        <w:widowControl w:val="0"/>
        <w:spacing w:after="160"/>
        <w:jc w:val="both"/>
        <w:rPr>
          <w:rFonts w:ascii="Sylfaen" w:hAnsi="Sylfaen"/>
          <w:sz w:val="22"/>
          <w:lang w:val="es-ES"/>
        </w:rPr>
      </w:pPr>
    </w:p>
    <w:p w14:paraId="5B4E1F82" w14:textId="77777777"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14:paraId="5F1BA0AE" w14:textId="77777777" w:rsidR="00B217BB" w:rsidRPr="00AB186E" w:rsidRDefault="00B217BB" w:rsidP="00B46D58">
      <w:pPr>
        <w:rPr>
          <w:rFonts w:ascii="Sylfaen" w:hAnsi="Sylfaen"/>
          <w:b/>
          <w:sz w:val="22"/>
        </w:rPr>
      </w:pPr>
      <w:r w:rsidRPr="00AB186E">
        <w:rPr>
          <w:rFonts w:ascii="Sylfaen" w:hAnsi="Sylfaen"/>
          <w:b/>
          <w:sz w:val="22"/>
        </w:rPr>
        <w:br w:type="page"/>
      </w:r>
    </w:p>
    <w:p w14:paraId="41F026FA" w14:textId="77777777"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14:paraId="351410A6" w14:textId="15BBDB63" w:rsidR="000F4F33" w:rsidRPr="00461D69" w:rsidRDefault="000F4F33" w:rsidP="000F4F33">
      <w:pPr>
        <w:widowControl w:val="0"/>
        <w:spacing w:line="276" w:lineRule="auto"/>
        <w:jc w:val="right"/>
        <w:rPr>
          <w:rFonts w:ascii="Sylfaen" w:hAnsi="Sylfaen" w:cs="GHEA Grapalat"/>
          <w:i/>
          <w:sz w:val="22"/>
          <w:szCs w:val="22"/>
          <w:lang w:val="hy-AM"/>
        </w:rPr>
      </w:pPr>
      <w:r w:rsidRPr="00CE4E30">
        <w:rPr>
          <w:rFonts w:ascii="Sylfaen" w:hAnsi="Sylfaen"/>
          <w:i/>
          <w:sz w:val="22"/>
          <w:szCs w:val="22"/>
        </w:rPr>
        <w:t xml:space="preserve">к Приглашению на </w:t>
      </w:r>
      <w:r w:rsidRPr="00C654E1">
        <w:rPr>
          <w:rFonts w:ascii="Sylfaen" w:hAnsi="Sylfaen"/>
          <w:i/>
          <w:sz w:val="22"/>
          <w:szCs w:val="22"/>
        </w:rPr>
        <w:t xml:space="preserve">запрос на </w:t>
      </w:r>
      <w:proofErr w:type="spellStart"/>
      <w:r w:rsidRPr="00C654E1">
        <w:rPr>
          <w:rFonts w:ascii="Sylfaen" w:hAnsi="Sylfaen"/>
          <w:i/>
          <w:sz w:val="22"/>
          <w:szCs w:val="22"/>
        </w:rPr>
        <w:t>расценк</w:t>
      </w:r>
      <w:proofErr w:type="spellEnd"/>
      <w:r w:rsidRPr="00CE4E30">
        <w:rPr>
          <w:rFonts w:ascii="Sylfaen" w:hAnsi="Sylfaen" w:cs="GHEA Grapalat"/>
          <w:i/>
          <w:sz w:val="22"/>
          <w:szCs w:val="22"/>
        </w:rPr>
        <w:br/>
      </w:r>
      <w:r w:rsidRPr="00CE4E30">
        <w:rPr>
          <w:rFonts w:ascii="Sylfaen" w:hAnsi="Sylfaen"/>
          <w:i/>
          <w:sz w:val="22"/>
          <w:szCs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9364F9">
        <w:rPr>
          <w:rFonts w:ascii="Sylfaen" w:hAnsi="Sylfaen"/>
          <w:b/>
          <w:sz w:val="22"/>
          <w:szCs w:val="22"/>
          <w:u w:val="single"/>
          <w:lang w:val="hy-AM"/>
        </w:rPr>
        <w:t>4</w:t>
      </w:r>
    </w:p>
    <w:p w14:paraId="5DCF8340" w14:textId="77777777" w:rsidR="003D2FE2" w:rsidRPr="00AB186E" w:rsidRDefault="003D2FE2" w:rsidP="003D2FE2">
      <w:pPr>
        <w:widowControl w:val="0"/>
        <w:spacing w:after="160"/>
        <w:jc w:val="center"/>
        <w:rPr>
          <w:rFonts w:ascii="Sylfaen" w:hAnsi="Sylfaen"/>
          <w:b/>
          <w:sz w:val="20"/>
          <w:szCs w:val="22"/>
        </w:rPr>
      </w:pPr>
    </w:p>
    <w:p w14:paraId="7CEB0B02"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14:paraId="601246FB"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14:paraId="539E63C1" w14:textId="77777777" w:rsidTr="00B932B8">
        <w:tc>
          <w:tcPr>
            <w:tcW w:w="4786" w:type="dxa"/>
          </w:tcPr>
          <w:p w14:paraId="383A03BE" w14:textId="77777777"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14:paraId="24AE73D4" w14:textId="77777777"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FootnoteReference"/>
                <w:rFonts w:ascii="Sylfaen" w:hAnsi="Sylfaen"/>
                <w:sz w:val="20"/>
                <w:szCs w:val="22"/>
              </w:rPr>
              <w:footnoteReference w:customMarkFollows="1" w:id="13"/>
              <w:t>**</w:t>
            </w:r>
          </w:p>
        </w:tc>
      </w:tr>
    </w:tbl>
    <w:p w14:paraId="7E65D7D9" w14:textId="77777777" w:rsidR="003D2FE2" w:rsidRPr="00AB186E" w:rsidRDefault="003D2FE2" w:rsidP="003D2FE2">
      <w:pPr>
        <w:widowControl w:val="0"/>
        <w:spacing w:after="160"/>
        <w:rPr>
          <w:rFonts w:ascii="Sylfaen" w:hAnsi="Sylfaen" w:cs="GHEA Grapalat"/>
          <w:b/>
          <w:sz w:val="20"/>
          <w:szCs w:val="22"/>
        </w:rPr>
      </w:pPr>
    </w:p>
    <w:p w14:paraId="24169FE3" w14:textId="77777777"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14:paraId="13008B47" w14:textId="77777777"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14:paraId="16EBE508" w14:textId="77777777"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14:paraId="72BE2D42" w14:textId="77777777"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14:paraId="04DB3684" w14:textId="77777777"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8C70B0A" w14:textId="77777777" w:rsidR="003D2FE2" w:rsidRPr="00AB186E" w:rsidRDefault="003D2FE2" w:rsidP="003D2FE2">
      <w:pPr>
        <w:widowControl w:val="0"/>
        <w:spacing w:after="160"/>
        <w:ind w:firstLine="709"/>
        <w:jc w:val="both"/>
        <w:rPr>
          <w:rFonts w:ascii="Sylfaen" w:hAnsi="Sylfaen" w:cs="GHEA Grapalat"/>
          <w:sz w:val="20"/>
          <w:szCs w:val="22"/>
        </w:rPr>
      </w:pPr>
    </w:p>
    <w:p w14:paraId="36FF7B77"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14:paraId="02304F3D" w14:textId="77777777"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организованной ___________________ *(далее — Заказчик) </w:t>
      </w:r>
    </w:p>
    <w:p w14:paraId="125C83D2" w14:textId="77777777"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14:paraId="0239CCA9" w14:textId="340F3147"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w:t>
      </w:r>
      <w:r w:rsidR="0076770A">
        <w:rPr>
          <w:rFonts w:ascii="Sylfaen" w:hAnsi="Sylfaen"/>
          <w:b/>
          <w:sz w:val="22"/>
          <w:szCs w:val="22"/>
          <w:u w:val="single"/>
          <w:lang w:val="hy-AM"/>
        </w:rPr>
        <w:t>1</w:t>
      </w:r>
      <w:r w:rsidR="009364F9">
        <w:rPr>
          <w:rFonts w:ascii="Sylfaen" w:hAnsi="Sylfaen"/>
          <w:b/>
          <w:sz w:val="22"/>
          <w:szCs w:val="22"/>
          <w:u w:val="single"/>
          <w:lang w:val="hy-AM"/>
        </w:rPr>
        <w:t>4</w:t>
      </w:r>
      <w:r w:rsidRPr="00AB186E">
        <w:rPr>
          <w:rFonts w:ascii="Sylfaen" w:hAnsi="Sylfaen"/>
          <w:sz w:val="20"/>
          <w:szCs w:val="22"/>
        </w:rPr>
        <w:t>___ *.</w:t>
      </w:r>
    </w:p>
    <w:p w14:paraId="7E6D30CE" w14:textId="77777777"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14:paraId="3DF63EA2"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B186E">
        <w:rPr>
          <w:rFonts w:ascii="Sylfaen" w:hAnsi="Sylfaen" w:cs="GHEA Grapalat"/>
          <w:sz w:val="20"/>
          <w:szCs w:val="22"/>
          <w:lang w:val="en-US"/>
        </w:rPr>
        <w:t>K</w:t>
      </w:r>
      <w:proofErr w:type="spellStart"/>
      <w:r w:rsidRPr="00AB186E">
        <w:rPr>
          <w:rFonts w:ascii="Sylfaen" w:hAnsi="Sylfaen" w:cs="GHEA Grapalat"/>
          <w:sz w:val="20"/>
          <w:szCs w:val="22"/>
        </w:rPr>
        <w:t>омпания</w:t>
      </w:r>
      <w:proofErr w:type="spellEnd"/>
      <w:r w:rsidRPr="00AB186E">
        <w:rPr>
          <w:rFonts w:ascii="Sylfaen" w:hAnsi="Sylfaen" w:cs="GHEA Grapalat"/>
          <w:sz w:val="20"/>
          <w:szCs w:val="22"/>
        </w:rPr>
        <w:t xml:space="preserve">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ACD97B5"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14:paraId="2C41BFD7"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16960B6"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2B01C80"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9425A67"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14:paraId="3192FDA8"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F19E08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B186E">
        <w:rPr>
          <w:rFonts w:ascii="Sylfaen" w:hAnsi="Sylfaen" w:cs="Courier New"/>
          <w:sz w:val="20"/>
          <w:szCs w:val="22"/>
          <w:lang w:val="en-US"/>
        </w:rPr>
        <w:t> </w:t>
      </w:r>
      <w:r w:rsidRPr="00AB186E">
        <w:rPr>
          <w:rFonts w:ascii="Sylfaen" w:hAnsi="Sylfaen"/>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EC6CA3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Заказчик может представить в Банк-плательщик иные дополнительные документы.</w:t>
      </w:r>
    </w:p>
    <w:p w14:paraId="3B47BA74"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14:paraId="49C8C94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DDD001"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0"/>
          <w:szCs w:val="22"/>
        </w:rPr>
        <w:t>Репортинг</w:t>
      </w:r>
      <w:proofErr w:type="spellEnd"/>
      <w:r w:rsidRPr="00AB186E">
        <w:rPr>
          <w:rFonts w:ascii="Sylfaen" w:hAnsi="Sylfaen"/>
          <w:sz w:val="20"/>
          <w:szCs w:val="22"/>
        </w:rPr>
        <w:t>"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14:paraId="768186D5"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14:paraId="621E9CBA"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14:paraId="4B6F757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в Банк-плательщик: </w:t>
      </w:r>
    </w:p>
    <w:p w14:paraId="0DF96325"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14:paraId="335D35EB" w14:textId="77777777"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9EA4A0C"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C276163" w14:textId="77777777"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14:paraId="1DCFE131"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4AFEE08E"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14:paraId="2EF97391"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32D33C32"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14:paraId="6CB91EAE"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14DAF538"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14:paraId="2EFE3080" w14:textId="77777777" w:rsidR="003D2FE2" w:rsidRPr="00AB186E" w:rsidRDefault="003D2FE2" w:rsidP="003D2FE2">
      <w:pPr>
        <w:widowControl w:val="0"/>
        <w:spacing w:after="160"/>
        <w:jc w:val="right"/>
        <w:rPr>
          <w:rFonts w:ascii="Sylfaen" w:hAnsi="Sylfaen"/>
          <w:sz w:val="20"/>
          <w:szCs w:val="22"/>
        </w:rPr>
      </w:pPr>
    </w:p>
    <w:p w14:paraId="68975917" w14:textId="77777777"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14:paraId="1141C936" w14:textId="77777777"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14:paraId="23D0C7C7" w14:textId="77777777" w:rsidR="003D2FE2" w:rsidRPr="00AB186E" w:rsidRDefault="003D2FE2" w:rsidP="003D2FE2">
      <w:pPr>
        <w:widowControl w:val="0"/>
        <w:spacing w:after="160"/>
        <w:jc w:val="both"/>
        <w:rPr>
          <w:rFonts w:ascii="Sylfaen" w:hAnsi="Sylfaen"/>
          <w:sz w:val="20"/>
          <w:szCs w:val="22"/>
        </w:rPr>
      </w:pPr>
    </w:p>
    <w:p w14:paraId="1B8CE8C0" w14:textId="77777777" w:rsidR="003D2FE2" w:rsidRPr="00AB186E" w:rsidRDefault="003D2FE2" w:rsidP="003D2FE2">
      <w:pPr>
        <w:widowControl w:val="0"/>
        <w:spacing w:after="160"/>
        <w:jc w:val="both"/>
        <w:rPr>
          <w:rFonts w:ascii="Sylfaen" w:hAnsi="Sylfaen"/>
          <w:sz w:val="20"/>
          <w:szCs w:val="22"/>
        </w:rPr>
      </w:pPr>
    </w:p>
    <w:p w14:paraId="07C9BDDC" w14:textId="77777777" w:rsidR="003D2FE2" w:rsidRPr="00AB186E" w:rsidRDefault="003D2FE2" w:rsidP="003D2FE2">
      <w:pPr>
        <w:rPr>
          <w:rFonts w:ascii="Sylfaen" w:hAnsi="Sylfaen"/>
          <w:sz w:val="20"/>
          <w:szCs w:val="22"/>
        </w:rPr>
      </w:pPr>
    </w:p>
    <w:p w14:paraId="6185458F" w14:textId="77777777" w:rsidR="001005B0" w:rsidRPr="00AB186E" w:rsidRDefault="001005B0" w:rsidP="003D2FE2">
      <w:pPr>
        <w:widowControl w:val="0"/>
        <w:spacing w:after="160"/>
        <w:ind w:left="567" w:right="565"/>
        <w:jc w:val="both"/>
        <w:rPr>
          <w:rFonts w:ascii="Sylfaen" w:hAnsi="Sylfaen"/>
          <w:sz w:val="20"/>
          <w:szCs w:val="22"/>
        </w:rPr>
      </w:pPr>
    </w:p>
    <w:p w14:paraId="50CA7855" w14:textId="77777777" w:rsidR="001005B0" w:rsidRPr="00AB186E" w:rsidRDefault="001005B0" w:rsidP="00B46D58">
      <w:pPr>
        <w:widowControl w:val="0"/>
        <w:spacing w:after="160"/>
        <w:ind w:left="567" w:right="565"/>
        <w:jc w:val="center"/>
        <w:rPr>
          <w:rFonts w:ascii="Sylfaen" w:hAnsi="Sylfaen"/>
          <w:b/>
          <w:sz w:val="20"/>
          <w:szCs w:val="22"/>
        </w:rPr>
      </w:pPr>
    </w:p>
    <w:p w14:paraId="0277389D" w14:textId="77777777" w:rsidR="001005B0" w:rsidRPr="00AB186E" w:rsidRDefault="001005B0" w:rsidP="00B46D58">
      <w:pPr>
        <w:widowControl w:val="0"/>
        <w:spacing w:after="160"/>
        <w:ind w:left="567" w:right="565"/>
        <w:jc w:val="center"/>
        <w:rPr>
          <w:rFonts w:ascii="Sylfaen" w:hAnsi="Sylfaen"/>
          <w:b/>
          <w:sz w:val="20"/>
          <w:szCs w:val="22"/>
        </w:rPr>
      </w:pPr>
    </w:p>
    <w:p w14:paraId="32C38972" w14:textId="77777777" w:rsidR="001005B0" w:rsidRPr="00AB186E" w:rsidRDefault="001005B0" w:rsidP="00B46D58">
      <w:pPr>
        <w:widowControl w:val="0"/>
        <w:spacing w:after="160"/>
        <w:ind w:left="567" w:right="565"/>
        <w:jc w:val="center"/>
        <w:rPr>
          <w:rFonts w:ascii="Sylfaen" w:hAnsi="Sylfaen"/>
          <w:b/>
          <w:sz w:val="20"/>
          <w:szCs w:val="22"/>
        </w:rPr>
      </w:pPr>
    </w:p>
    <w:p w14:paraId="127CACEA" w14:textId="77777777" w:rsidR="001005B0" w:rsidRPr="00AB186E" w:rsidRDefault="001005B0" w:rsidP="00B46D58">
      <w:pPr>
        <w:widowControl w:val="0"/>
        <w:spacing w:after="160"/>
        <w:ind w:left="567" w:right="565"/>
        <w:jc w:val="center"/>
        <w:rPr>
          <w:rFonts w:ascii="Sylfaen" w:hAnsi="Sylfaen"/>
          <w:b/>
          <w:sz w:val="20"/>
          <w:szCs w:val="22"/>
        </w:rPr>
      </w:pPr>
    </w:p>
    <w:p w14:paraId="540256F6" w14:textId="77777777" w:rsidR="001005B0" w:rsidRPr="00AB186E" w:rsidRDefault="001005B0" w:rsidP="00B46D58">
      <w:pPr>
        <w:widowControl w:val="0"/>
        <w:spacing w:after="160"/>
        <w:ind w:left="567" w:right="565"/>
        <w:jc w:val="center"/>
        <w:rPr>
          <w:rFonts w:ascii="Sylfaen" w:hAnsi="Sylfaen"/>
          <w:b/>
          <w:sz w:val="20"/>
          <w:szCs w:val="22"/>
        </w:rPr>
      </w:pPr>
    </w:p>
    <w:p w14:paraId="78CEFFEB" w14:textId="77777777" w:rsidR="001005B0" w:rsidRPr="00AB186E" w:rsidRDefault="001005B0" w:rsidP="00B46D58">
      <w:pPr>
        <w:widowControl w:val="0"/>
        <w:spacing w:after="160"/>
        <w:ind w:left="567" w:right="565"/>
        <w:jc w:val="center"/>
        <w:rPr>
          <w:rFonts w:ascii="Sylfaen" w:hAnsi="Sylfaen"/>
          <w:b/>
          <w:sz w:val="22"/>
        </w:rPr>
      </w:pPr>
    </w:p>
    <w:p w14:paraId="383CD16F" w14:textId="77777777" w:rsidR="001005B0" w:rsidRPr="00AB186E" w:rsidRDefault="001005B0" w:rsidP="00B46D58">
      <w:pPr>
        <w:widowControl w:val="0"/>
        <w:spacing w:after="160"/>
        <w:ind w:left="567" w:right="565"/>
        <w:jc w:val="center"/>
        <w:rPr>
          <w:rFonts w:ascii="Sylfaen" w:hAnsi="Sylfaen"/>
          <w:b/>
          <w:sz w:val="22"/>
        </w:rPr>
      </w:pPr>
    </w:p>
    <w:p w14:paraId="103B5AEE" w14:textId="77777777" w:rsidR="001005B0" w:rsidRPr="00AB186E" w:rsidRDefault="001005B0" w:rsidP="00B46D58">
      <w:pPr>
        <w:widowControl w:val="0"/>
        <w:spacing w:after="160"/>
        <w:ind w:left="567" w:right="565"/>
        <w:jc w:val="center"/>
        <w:rPr>
          <w:rFonts w:ascii="Sylfaen" w:hAnsi="Sylfaen"/>
          <w:b/>
          <w:sz w:val="22"/>
        </w:rPr>
      </w:pPr>
    </w:p>
    <w:p w14:paraId="501C1A80" w14:textId="77777777" w:rsidR="001005B0" w:rsidRPr="00AB186E" w:rsidRDefault="001005B0" w:rsidP="00B46D58">
      <w:pPr>
        <w:widowControl w:val="0"/>
        <w:spacing w:after="160"/>
        <w:ind w:left="567" w:right="565"/>
        <w:jc w:val="center"/>
        <w:rPr>
          <w:rFonts w:ascii="Sylfaen" w:hAnsi="Sylfaen"/>
          <w:b/>
          <w:sz w:val="22"/>
        </w:rPr>
      </w:pPr>
    </w:p>
    <w:p w14:paraId="6131899F" w14:textId="77777777" w:rsidR="001005B0" w:rsidRPr="00AB186E" w:rsidRDefault="001005B0" w:rsidP="00B46D58">
      <w:pPr>
        <w:widowControl w:val="0"/>
        <w:spacing w:after="160"/>
        <w:ind w:left="567" w:right="565"/>
        <w:jc w:val="center"/>
        <w:rPr>
          <w:rFonts w:ascii="Sylfaen" w:hAnsi="Sylfaen"/>
          <w:b/>
          <w:sz w:val="22"/>
        </w:rPr>
      </w:pPr>
    </w:p>
    <w:p w14:paraId="447992E5" w14:textId="77777777" w:rsidR="001005B0" w:rsidRPr="00AB186E" w:rsidRDefault="001005B0" w:rsidP="00B46D58">
      <w:pPr>
        <w:widowControl w:val="0"/>
        <w:spacing w:after="160"/>
        <w:ind w:left="567" w:right="565"/>
        <w:jc w:val="center"/>
        <w:rPr>
          <w:rFonts w:ascii="Sylfaen" w:hAnsi="Sylfaen"/>
          <w:b/>
          <w:sz w:val="22"/>
        </w:rPr>
      </w:pPr>
    </w:p>
    <w:p w14:paraId="070537E2" w14:textId="77777777" w:rsidR="001005B0" w:rsidRPr="00AB186E" w:rsidRDefault="001005B0" w:rsidP="00B46D58">
      <w:pPr>
        <w:widowControl w:val="0"/>
        <w:spacing w:after="160"/>
        <w:ind w:left="567" w:right="565"/>
        <w:jc w:val="center"/>
        <w:rPr>
          <w:rFonts w:ascii="Sylfaen" w:hAnsi="Sylfaen"/>
          <w:b/>
          <w:sz w:val="22"/>
        </w:rPr>
      </w:pPr>
    </w:p>
    <w:p w14:paraId="6E3D80A9" w14:textId="77777777" w:rsidR="001005B0" w:rsidRPr="00AB186E" w:rsidRDefault="001005B0" w:rsidP="00B46D58">
      <w:pPr>
        <w:widowControl w:val="0"/>
        <w:spacing w:after="160"/>
        <w:ind w:left="567" w:right="565"/>
        <w:jc w:val="center"/>
        <w:rPr>
          <w:rFonts w:ascii="Sylfaen" w:hAnsi="Sylfaen"/>
          <w:b/>
          <w:sz w:val="22"/>
        </w:rPr>
      </w:pPr>
    </w:p>
    <w:p w14:paraId="487DD000" w14:textId="77777777" w:rsidR="001005B0" w:rsidRPr="00AB186E" w:rsidRDefault="001005B0" w:rsidP="00B46D58">
      <w:pPr>
        <w:widowControl w:val="0"/>
        <w:spacing w:after="160"/>
        <w:ind w:left="567" w:right="565"/>
        <w:jc w:val="center"/>
        <w:rPr>
          <w:rFonts w:ascii="Sylfaen" w:hAnsi="Sylfaen"/>
          <w:b/>
          <w:sz w:val="22"/>
        </w:rPr>
      </w:pPr>
    </w:p>
    <w:p w14:paraId="1DA16C8A" w14:textId="77777777" w:rsidR="001005B0" w:rsidRPr="00AB186E" w:rsidRDefault="001005B0" w:rsidP="00B46D58">
      <w:pPr>
        <w:widowControl w:val="0"/>
        <w:spacing w:after="160"/>
        <w:ind w:left="567" w:right="565"/>
        <w:jc w:val="center"/>
        <w:rPr>
          <w:rFonts w:ascii="Sylfaen" w:hAnsi="Sylfaen"/>
          <w:b/>
          <w:sz w:val="22"/>
        </w:rPr>
      </w:pPr>
    </w:p>
    <w:p w14:paraId="54CDAA1F" w14:textId="77777777" w:rsidR="001005B0" w:rsidRPr="00AB186E" w:rsidRDefault="001005B0" w:rsidP="00B46D58">
      <w:pPr>
        <w:widowControl w:val="0"/>
        <w:spacing w:after="160"/>
        <w:ind w:left="567" w:right="565"/>
        <w:jc w:val="center"/>
        <w:rPr>
          <w:rFonts w:ascii="Sylfaen" w:hAnsi="Sylfaen"/>
          <w:b/>
          <w:sz w:val="22"/>
        </w:rPr>
      </w:pPr>
    </w:p>
    <w:p w14:paraId="710445BE" w14:textId="77777777"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7FAF818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48C19" w14:textId="77777777"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563313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083DAF" w14:textId="77777777"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14:paraId="6037E12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14605" w14:textId="77777777"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5471077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C50C2D"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t>Наименование, или имя, фамилия плательщика (Компания:</w:t>
            </w:r>
          </w:p>
        </w:tc>
      </w:tr>
      <w:tr w:rsidR="00B138F3" w:rsidRPr="00AB186E" w14:paraId="5B4C047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765E0"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48432FB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5404A7"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5E06C8A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A7065"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010F88A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B9E95"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14:paraId="5DCD5D1A"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4BFA564B" w14:textId="77777777"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14:paraId="166DA7AA"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A799C4B" w14:textId="77777777"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14:paraId="4DC8932A"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7C5E400" w14:textId="77777777"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14:paraId="1D3A849C"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2C290D2" w14:textId="77777777"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14:paraId="75D03CDC"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68FE109D" w14:textId="77777777"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proofErr w:type="gramStart"/>
            <w:r w:rsidRPr="006F672F">
              <w:rPr>
                <w:rFonts w:ascii="Sylfaen" w:hAnsi="Sylfaen"/>
                <w:sz w:val="18"/>
                <w:szCs w:val="20"/>
              </w:rPr>
              <w:t>сч</w:t>
            </w:r>
            <w:proofErr w:type="spellEnd"/>
            <w:r w:rsidRPr="006F672F">
              <w:rPr>
                <w:rFonts w:ascii="Sylfaen" w:hAnsi="Sylfaen"/>
                <w:sz w:val="18"/>
                <w:szCs w:val="20"/>
              </w:rPr>
              <w:t>.№</w:t>
            </w:r>
            <w:proofErr w:type="gram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14:paraId="4D827B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BBE5B"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2009C46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51029"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337795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025D1"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7D4FA14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B1E94B" w14:textId="77777777"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14:paraId="233D634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2EA57F6"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5BEF686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16EF85"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5523DF4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8616C3" w14:textId="77777777"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4D54D66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C3A6A1B" w14:textId="77777777"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4805858B" w14:textId="77777777" w:rsidR="00C3421C" w:rsidRPr="00AB186E" w:rsidRDefault="00C3421C" w:rsidP="00DE2AE3">
            <w:pPr>
              <w:widowControl w:val="0"/>
              <w:spacing w:after="160"/>
              <w:rPr>
                <w:rFonts w:ascii="Sylfaen" w:hAnsi="Sylfaen" w:cs="Sylfaen"/>
                <w:sz w:val="22"/>
              </w:rPr>
            </w:pPr>
          </w:p>
          <w:p w14:paraId="16E10961" w14:textId="77777777"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14:paraId="52318695" w14:textId="77777777" w:rsidR="00C3421C" w:rsidRPr="00AB186E" w:rsidRDefault="00C3421C" w:rsidP="00DE2AE3">
            <w:pPr>
              <w:widowControl w:val="0"/>
              <w:spacing w:after="160"/>
              <w:rPr>
                <w:rFonts w:ascii="Sylfaen" w:hAnsi="Sylfaen" w:cs="Sylfaen"/>
                <w:sz w:val="22"/>
              </w:rPr>
            </w:pPr>
          </w:p>
          <w:p w14:paraId="5104F2BF"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45E16373" w14:textId="77777777" w:rsidR="00C3421C" w:rsidRPr="00AB186E" w:rsidRDefault="00C3421C" w:rsidP="00DE2AE3">
            <w:pPr>
              <w:widowControl w:val="0"/>
              <w:spacing w:after="160"/>
              <w:rPr>
                <w:rFonts w:ascii="Sylfaen" w:hAnsi="Sylfaen" w:cs="Sylfaen"/>
                <w:sz w:val="22"/>
              </w:rPr>
            </w:pPr>
          </w:p>
          <w:p w14:paraId="72B1195A" w14:textId="77777777"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0F268517" w14:textId="77777777"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53CC6C57" w14:textId="77777777"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64652D28" w14:textId="77777777" w:rsidR="00C3421C" w:rsidRPr="00AB186E" w:rsidRDefault="00C3421C" w:rsidP="00DE2AE3">
            <w:pPr>
              <w:widowControl w:val="0"/>
              <w:spacing w:after="160"/>
              <w:rPr>
                <w:rFonts w:ascii="Sylfaen" w:hAnsi="Sylfaen" w:cs="Sylfaen"/>
                <w:sz w:val="22"/>
              </w:rPr>
            </w:pPr>
          </w:p>
          <w:p w14:paraId="1882326C"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55D5195F" w14:textId="77777777" w:rsidR="00C3421C" w:rsidRPr="00AB186E" w:rsidRDefault="00C3421C" w:rsidP="00DE2AE3">
            <w:pPr>
              <w:widowControl w:val="0"/>
              <w:spacing w:after="160"/>
              <w:jc w:val="right"/>
              <w:rPr>
                <w:rFonts w:ascii="Sylfaen" w:hAnsi="Sylfaen" w:cs="Tahoma"/>
                <w:sz w:val="22"/>
              </w:rPr>
            </w:pPr>
          </w:p>
          <w:p w14:paraId="6B3B3DEE"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5AC3CD4B" w14:textId="77777777" w:rsidR="00C3421C" w:rsidRPr="00AB186E" w:rsidRDefault="00C3421C" w:rsidP="00DE2AE3">
            <w:pPr>
              <w:widowControl w:val="0"/>
              <w:spacing w:after="160"/>
              <w:rPr>
                <w:rFonts w:ascii="Sylfaen" w:hAnsi="Sylfaen" w:cs="Sylfaen"/>
                <w:sz w:val="22"/>
              </w:rPr>
            </w:pPr>
          </w:p>
          <w:p w14:paraId="24A79D93" w14:textId="77777777"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28DC7B8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AB16077"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11CEA088" w14:textId="77777777" w:rsidR="00C3421C" w:rsidRPr="00AB186E" w:rsidRDefault="00C3421C" w:rsidP="00DE2AE3">
            <w:pPr>
              <w:widowControl w:val="0"/>
              <w:spacing w:after="160"/>
              <w:rPr>
                <w:rFonts w:ascii="Sylfaen" w:hAnsi="Sylfaen"/>
                <w:sz w:val="22"/>
              </w:rPr>
            </w:pPr>
          </w:p>
          <w:p w14:paraId="3EF13914"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47278C88" w14:textId="77777777"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53471632" w14:textId="77777777" w:rsidR="00C3421C" w:rsidRPr="00AB186E" w:rsidRDefault="00C3421C" w:rsidP="00DE2AE3">
            <w:pPr>
              <w:widowControl w:val="0"/>
              <w:spacing w:after="160"/>
              <w:rPr>
                <w:rFonts w:ascii="Sylfaen" w:hAnsi="Sylfaen" w:cs="Tahoma"/>
                <w:sz w:val="22"/>
              </w:rPr>
            </w:pPr>
          </w:p>
          <w:p w14:paraId="692B5F5E" w14:textId="77777777"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3FF685DF"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14:paraId="6F7A84FD" w14:textId="77777777" w:rsidR="00C3421C" w:rsidRPr="00AB186E" w:rsidRDefault="00C3421C" w:rsidP="00DE2AE3">
            <w:pPr>
              <w:widowControl w:val="0"/>
              <w:spacing w:after="160"/>
              <w:rPr>
                <w:rFonts w:ascii="Sylfaen" w:hAnsi="Sylfaen" w:cs="Tahoma"/>
                <w:sz w:val="22"/>
              </w:rPr>
            </w:pPr>
          </w:p>
          <w:p w14:paraId="4A4CDAF7"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017915B8" w14:textId="77777777"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1D42DB1C" w14:textId="77777777" w:rsidR="00C3421C" w:rsidRPr="00AB186E" w:rsidRDefault="00C3421C" w:rsidP="00DE2AE3">
            <w:pPr>
              <w:widowControl w:val="0"/>
              <w:spacing w:after="160"/>
              <w:rPr>
                <w:rFonts w:ascii="Sylfaen" w:hAnsi="Sylfaen" w:cs="Arial"/>
                <w:sz w:val="22"/>
              </w:rPr>
            </w:pPr>
          </w:p>
        </w:tc>
      </w:tr>
      <w:tr w:rsidR="00B138F3" w:rsidRPr="00AB186E" w14:paraId="6B96E5B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D7C5595" w14:textId="77777777"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14:paraId="15EBFB4D" w14:textId="77777777" w:rsidR="00C3421C" w:rsidRPr="00AB186E" w:rsidRDefault="00C3421C" w:rsidP="00DE2AE3">
            <w:pPr>
              <w:widowControl w:val="0"/>
              <w:spacing w:after="160"/>
              <w:rPr>
                <w:rFonts w:ascii="Sylfaen" w:hAnsi="Sylfaen" w:cs="Sylfaen"/>
                <w:sz w:val="22"/>
              </w:rPr>
            </w:pPr>
          </w:p>
          <w:p w14:paraId="191483B7" w14:textId="77777777"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430DD14B" w14:textId="77777777"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04230939" w14:textId="77777777" w:rsidR="00C3421C" w:rsidRPr="00AB186E" w:rsidRDefault="00C3421C" w:rsidP="00DE2AE3">
            <w:pPr>
              <w:widowControl w:val="0"/>
              <w:spacing w:after="160"/>
              <w:rPr>
                <w:rFonts w:ascii="Sylfaen" w:hAnsi="Sylfaen"/>
                <w:sz w:val="22"/>
              </w:rPr>
            </w:pPr>
          </w:p>
          <w:p w14:paraId="4F2578C4"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16F7C0FA" w14:textId="77777777" w:rsidR="00C3421C" w:rsidRPr="00AB186E" w:rsidRDefault="00C3421C" w:rsidP="00C3421C">
      <w:pPr>
        <w:widowControl w:val="0"/>
        <w:spacing w:after="160"/>
        <w:jc w:val="center"/>
        <w:rPr>
          <w:rFonts w:ascii="Sylfaen" w:hAnsi="Sylfaen" w:cs="Sylfaen"/>
          <w:sz w:val="22"/>
        </w:rPr>
      </w:pPr>
    </w:p>
    <w:p w14:paraId="39B2F77C" w14:textId="77777777"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1CD2086" w14:textId="77777777" w:rsidR="00C3421C" w:rsidRPr="00AB186E" w:rsidRDefault="00C3421C" w:rsidP="00C3421C">
      <w:pPr>
        <w:rPr>
          <w:rFonts w:ascii="Sylfaen" w:hAnsi="Sylfaen" w:cs="Sylfaen"/>
          <w:sz w:val="22"/>
        </w:rPr>
      </w:pPr>
      <w:r w:rsidRPr="00AB186E">
        <w:rPr>
          <w:rFonts w:ascii="Sylfaen" w:hAnsi="Sylfaen" w:cs="Sylfaen"/>
          <w:sz w:val="22"/>
        </w:rPr>
        <w:br w:type="page"/>
      </w:r>
    </w:p>
    <w:p w14:paraId="55656B4D" w14:textId="77777777"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1A99F09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D252C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55BE3BB0"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E04ACE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1469C4D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8B1BC2F"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158D1A83"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3ED959"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4325094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7EE2538A"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4BABD868"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0C63C92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080E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744E6E97"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7FF59209"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0AF054CA"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40F1840D"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032DE7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29B71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3A629F5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48885B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F33B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EF08B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72D00B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2EB2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3DA43A25"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0577B6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5EFB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A1C6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1C97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48EDC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32D6A2AB"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F2B368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D728D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4478811"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073BCF9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156AB6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4F1B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75D9F5EF"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5BCC6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2FBB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71E73A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47393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13657A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F2C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41C9E6A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9A2FEA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0CA1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2520B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140A6C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92A6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75AD9DA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859B0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A594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C60CA6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4256D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4D061E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3D72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1B92FE1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12B88D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2E301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CF7F05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ECC41D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6CADAB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BB05B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67D69A5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EEBCE4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54548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93A97E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7E1635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4A3AA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3308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72B971B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F4BC4E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CD87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598EFD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7362E8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2A976E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D4298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27496B7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6ABBA9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47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56E1B8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C23F5B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52BA02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CE97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034427E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8BBCE4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5D30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6DCFAA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89777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6D3AA6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0E217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4A27ED3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8C415E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9C86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D96D1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2AACBD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D0C9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3B77DC4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04AAC9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D09E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1401E15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2DFF6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022370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BC95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6DC82A1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3033DC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690C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FCC073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3CBC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390D99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B2916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7181AB3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692125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D606F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9D5310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C5CB1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16C624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A79C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61DE17F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4933D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5CCC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9D4DF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6DD50D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F8F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1ABC09C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CF14F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6532FC" w14:textId="77777777"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14:paraId="0661B7C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3D1B3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5275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26734E6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094CEA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C84D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A3F20F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2E16C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79657B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F1549" w14:textId="77777777"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6420671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A1FA17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23057"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2F8558D7"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29AE04C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w:t>
            </w:r>
            <w:proofErr w:type="gramStart"/>
            <w:r w:rsidRPr="00AB186E">
              <w:rPr>
                <w:rFonts w:ascii="Sylfaen" w:hAnsi="Sylfaen"/>
                <w:sz w:val="16"/>
                <w:szCs w:val="18"/>
              </w:rPr>
              <w:t>что</w:t>
            </w:r>
            <w:proofErr w:type="gramEnd"/>
            <w:r w:rsidRPr="00AB186E">
              <w:rPr>
                <w:rFonts w:ascii="Sylfaen" w:hAnsi="Sylfaen"/>
                <w:sz w:val="16"/>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FA038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7BB028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CDF5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4B50BEE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B7B95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F401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D5B60D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9EFCC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F556FD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03DB95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FC72B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02CA2FD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9A6F5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E89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ED10D5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F895F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4F9E381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1BD32F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FEE38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626BE02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3FD4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98925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2931FB2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7D7BE253"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14A672F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5095BF2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0686EC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AB2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6E1BB51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7FE2BD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E38DE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30C87B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645958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65117B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36951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2602646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4D397F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9D96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519701F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93332A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2C2A126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51ABF3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C3AF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6C5EB0C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B0B21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ACD02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0B96F8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F8A3AE" w14:textId="77777777" w:rsidR="00C3421C" w:rsidRPr="00AB186E" w:rsidRDefault="00C3421C" w:rsidP="00DE2AE3">
            <w:pPr>
              <w:widowControl w:val="0"/>
              <w:spacing w:after="120"/>
              <w:jc w:val="center"/>
              <w:rPr>
                <w:rFonts w:ascii="Sylfaen" w:hAnsi="Sylfaen"/>
                <w:sz w:val="16"/>
                <w:szCs w:val="18"/>
              </w:rPr>
            </w:pPr>
          </w:p>
        </w:tc>
      </w:tr>
      <w:tr w:rsidR="00B138F3" w:rsidRPr="00AB186E" w14:paraId="165D6C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C0C1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7F57D4D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78C64A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EA8A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798A87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82E378" w14:textId="77777777" w:rsidR="00C3421C" w:rsidRPr="00AB186E" w:rsidRDefault="00C3421C" w:rsidP="00DE2AE3">
            <w:pPr>
              <w:widowControl w:val="0"/>
              <w:spacing w:after="120"/>
              <w:jc w:val="center"/>
              <w:rPr>
                <w:rFonts w:ascii="Sylfaen" w:hAnsi="Sylfaen"/>
                <w:sz w:val="16"/>
                <w:szCs w:val="18"/>
              </w:rPr>
            </w:pPr>
          </w:p>
        </w:tc>
      </w:tr>
      <w:tr w:rsidR="00B138F3" w:rsidRPr="00AB186E" w14:paraId="21FCA1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578E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67CCE21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0A0C2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0394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822838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1DB6DA" w14:textId="77777777" w:rsidR="00C3421C" w:rsidRPr="00AB186E" w:rsidRDefault="00C3421C" w:rsidP="00DE2AE3">
            <w:pPr>
              <w:widowControl w:val="0"/>
              <w:spacing w:after="120"/>
              <w:jc w:val="center"/>
              <w:rPr>
                <w:rFonts w:ascii="Sylfaen" w:hAnsi="Sylfaen"/>
                <w:sz w:val="16"/>
                <w:szCs w:val="18"/>
              </w:rPr>
            </w:pPr>
          </w:p>
        </w:tc>
      </w:tr>
      <w:tr w:rsidR="00B138F3" w:rsidRPr="00AB186E" w14:paraId="57CB8A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F23C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526B697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DBA10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0520C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DC641A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D2D1E7" w14:textId="77777777" w:rsidR="00C3421C" w:rsidRPr="00AB186E" w:rsidRDefault="00C3421C" w:rsidP="00DE2AE3">
            <w:pPr>
              <w:widowControl w:val="0"/>
              <w:spacing w:after="120"/>
              <w:jc w:val="center"/>
              <w:rPr>
                <w:rFonts w:ascii="Sylfaen" w:hAnsi="Sylfaen"/>
                <w:sz w:val="16"/>
                <w:szCs w:val="18"/>
              </w:rPr>
            </w:pPr>
          </w:p>
        </w:tc>
      </w:tr>
      <w:tr w:rsidR="00B138F3" w:rsidRPr="00AB186E" w14:paraId="0B93C0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DF6F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7F485C1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01A99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D3A10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9D66D7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31CD0A" w14:textId="77777777" w:rsidR="00C3421C" w:rsidRPr="00AB186E" w:rsidRDefault="00C3421C" w:rsidP="00DE2AE3">
            <w:pPr>
              <w:widowControl w:val="0"/>
              <w:spacing w:after="120"/>
              <w:jc w:val="center"/>
              <w:rPr>
                <w:rFonts w:ascii="Sylfaen" w:hAnsi="Sylfaen"/>
                <w:sz w:val="16"/>
                <w:szCs w:val="18"/>
              </w:rPr>
            </w:pPr>
          </w:p>
        </w:tc>
      </w:tr>
      <w:tr w:rsidR="00FF3DE9" w:rsidRPr="00AB186E" w14:paraId="141B45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F3C8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00D2470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DFAFF8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128C14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538C3FE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7BBD55" w14:textId="77777777" w:rsidR="00C3421C" w:rsidRPr="00AB186E" w:rsidRDefault="00C3421C" w:rsidP="00DE2AE3">
            <w:pPr>
              <w:widowControl w:val="0"/>
              <w:spacing w:after="120"/>
              <w:jc w:val="center"/>
              <w:rPr>
                <w:rFonts w:ascii="Sylfaen" w:hAnsi="Sylfaen"/>
                <w:sz w:val="16"/>
                <w:szCs w:val="18"/>
              </w:rPr>
            </w:pPr>
          </w:p>
        </w:tc>
      </w:tr>
    </w:tbl>
    <w:p w14:paraId="7553FCE8" w14:textId="77777777" w:rsidR="001005B0" w:rsidRPr="00AB186E" w:rsidRDefault="001005B0" w:rsidP="00B46D58">
      <w:pPr>
        <w:widowControl w:val="0"/>
        <w:spacing w:after="160"/>
        <w:ind w:left="567" w:right="565"/>
        <w:jc w:val="center"/>
        <w:rPr>
          <w:rFonts w:ascii="Sylfaen" w:hAnsi="Sylfaen"/>
          <w:b/>
          <w:sz w:val="22"/>
        </w:rPr>
      </w:pPr>
    </w:p>
    <w:p w14:paraId="321A5761" w14:textId="77777777" w:rsidR="001005B0" w:rsidRPr="00AB186E" w:rsidRDefault="001005B0" w:rsidP="00B46D58">
      <w:pPr>
        <w:widowControl w:val="0"/>
        <w:spacing w:after="160"/>
        <w:ind w:left="567" w:right="565"/>
        <w:jc w:val="center"/>
        <w:rPr>
          <w:rFonts w:ascii="Sylfaen" w:hAnsi="Sylfaen"/>
          <w:b/>
          <w:sz w:val="22"/>
        </w:rPr>
      </w:pPr>
    </w:p>
    <w:p w14:paraId="3796EAE6" w14:textId="77777777" w:rsidR="001005B0" w:rsidRPr="00AB186E" w:rsidRDefault="001005B0" w:rsidP="00B46D58">
      <w:pPr>
        <w:widowControl w:val="0"/>
        <w:spacing w:after="160"/>
        <w:ind w:left="567" w:right="565"/>
        <w:jc w:val="center"/>
        <w:rPr>
          <w:rFonts w:ascii="Sylfaen" w:hAnsi="Sylfaen"/>
          <w:b/>
          <w:sz w:val="22"/>
        </w:rPr>
      </w:pPr>
    </w:p>
    <w:p w14:paraId="33BE380C" w14:textId="77777777" w:rsidR="001005B0" w:rsidRPr="00AB186E" w:rsidRDefault="001005B0" w:rsidP="00B46D58">
      <w:pPr>
        <w:widowControl w:val="0"/>
        <w:spacing w:after="160"/>
        <w:ind w:left="567" w:right="565"/>
        <w:jc w:val="center"/>
        <w:rPr>
          <w:rFonts w:ascii="Sylfaen" w:hAnsi="Sylfaen"/>
          <w:b/>
          <w:sz w:val="22"/>
        </w:rPr>
      </w:pPr>
    </w:p>
    <w:p w14:paraId="2378EA92" w14:textId="77777777" w:rsidR="001005B0" w:rsidRPr="00AB186E" w:rsidRDefault="001005B0" w:rsidP="00B46D58">
      <w:pPr>
        <w:widowControl w:val="0"/>
        <w:spacing w:after="160"/>
        <w:ind w:left="567" w:right="565"/>
        <w:jc w:val="center"/>
        <w:rPr>
          <w:rFonts w:ascii="Sylfaen" w:hAnsi="Sylfaen"/>
          <w:b/>
          <w:sz w:val="22"/>
        </w:rPr>
      </w:pPr>
    </w:p>
    <w:p w14:paraId="70CB9E14" w14:textId="77777777" w:rsidR="001005B0" w:rsidRPr="00AB186E" w:rsidRDefault="001005B0" w:rsidP="00B46D58">
      <w:pPr>
        <w:widowControl w:val="0"/>
        <w:spacing w:after="160"/>
        <w:ind w:left="567" w:right="565"/>
        <w:jc w:val="center"/>
        <w:rPr>
          <w:rFonts w:ascii="Sylfaen" w:hAnsi="Sylfaen"/>
          <w:b/>
          <w:sz w:val="22"/>
        </w:rPr>
      </w:pPr>
    </w:p>
    <w:p w14:paraId="4E7C6A90" w14:textId="77777777" w:rsidR="001005B0" w:rsidRPr="00AB186E" w:rsidRDefault="001005B0" w:rsidP="00B46D58">
      <w:pPr>
        <w:widowControl w:val="0"/>
        <w:spacing w:after="160"/>
        <w:ind w:left="567" w:right="565"/>
        <w:jc w:val="center"/>
        <w:rPr>
          <w:rFonts w:ascii="Sylfaen" w:hAnsi="Sylfaen"/>
          <w:b/>
          <w:sz w:val="22"/>
        </w:rPr>
      </w:pPr>
    </w:p>
    <w:p w14:paraId="1610F58D" w14:textId="77777777" w:rsidR="001005B0" w:rsidRPr="00AB186E" w:rsidRDefault="001005B0" w:rsidP="00B46D58">
      <w:pPr>
        <w:widowControl w:val="0"/>
        <w:spacing w:after="160"/>
        <w:ind w:left="567" w:right="565"/>
        <w:jc w:val="center"/>
        <w:rPr>
          <w:rFonts w:ascii="Sylfaen" w:hAnsi="Sylfaen"/>
          <w:b/>
          <w:sz w:val="22"/>
        </w:rPr>
      </w:pPr>
    </w:p>
    <w:p w14:paraId="23A8D088" w14:textId="77777777" w:rsidR="001005B0" w:rsidRPr="00AB186E" w:rsidRDefault="001005B0" w:rsidP="00B46D58">
      <w:pPr>
        <w:widowControl w:val="0"/>
        <w:spacing w:after="160"/>
        <w:ind w:left="567" w:right="565"/>
        <w:jc w:val="center"/>
        <w:rPr>
          <w:rFonts w:ascii="Sylfaen" w:hAnsi="Sylfaen"/>
          <w:b/>
          <w:sz w:val="22"/>
        </w:rPr>
      </w:pPr>
    </w:p>
    <w:p w14:paraId="1E54AEA0" w14:textId="77777777" w:rsidR="001005B0" w:rsidRPr="00AB186E" w:rsidRDefault="001005B0" w:rsidP="00B46D58">
      <w:pPr>
        <w:widowControl w:val="0"/>
        <w:spacing w:after="160"/>
        <w:ind w:left="567" w:right="565"/>
        <w:jc w:val="center"/>
        <w:rPr>
          <w:rFonts w:ascii="Sylfaen" w:hAnsi="Sylfaen"/>
          <w:b/>
          <w:sz w:val="22"/>
        </w:rPr>
      </w:pPr>
    </w:p>
    <w:p w14:paraId="31BBF2F6" w14:textId="77777777" w:rsidR="001005B0" w:rsidRPr="00AB186E" w:rsidRDefault="001005B0" w:rsidP="00B46D58">
      <w:pPr>
        <w:widowControl w:val="0"/>
        <w:spacing w:after="160"/>
        <w:ind w:left="567" w:right="565"/>
        <w:jc w:val="center"/>
        <w:rPr>
          <w:rFonts w:ascii="Sylfaen" w:hAnsi="Sylfaen"/>
          <w:b/>
          <w:sz w:val="22"/>
        </w:rPr>
      </w:pPr>
    </w:p>
    <w:p w14:paraId="1264A21C" w14:textId="77777777" w:rsidR="001005B0" w:rsidRPr="00AB186E" w:rsidRDefault="001005B0" w:rsidP="00B46D58">
      <w:pPr>
        <w:widowControl w:val="0"/>
        <w:spacing w:after="160"/>
        <w:ind w:left="567" w:right="565"/>
        <w:jc w:val="center"/>
        <w:rPr>
          <w:rFonts w:ascii="Sylfaen" w:hAnsi="Sylfaen"/>
          <w:b/>
          <w:sz w:val="22"/>
        </w:rPr>
      </w:pPr>
    </w:p>
    <w:p w14:paraId="39ABBE60" w14:textId="77777777" w:rsidR="001005B0" w:rsidRPr="00AB186E" w:rsidRDefault="001005B0" w:rsidP="00B46D58">
      <w:pPr>
        <w:widowControl w:val="0"/>
        <w:spacing w:after="160"/>
        <w:ind w:left="567" w:right="565"/>
        <w:jc w:val="center"/>
        <w:rPr>
          <w:rFonts w:ascii="Sylfaen" w:hAnsi="Sylfaen"/>
          <w:b/>
          <w:sz w:val="22"/>
        </w:rPr>
      </w:pPr>
    </w:p>
    <w:p w14:paraId="0CB3372E" w14:textId="77777777" w:rsidR="001005B0" w:rsidRPr="00AB186E" w:rsidRDefault="001005B0" w:rsidP="00B46D58">
      <w:pPr>
        <w:widowControl w:val="0"/>
        <w:spacing w:after="160"/>
        <w:ind w:left="567" w:right="565"/>
        <w:jc w:val="center"/>
        <w:rPr>
          <w:rFonts w:ascii="Sylfaen" w:hAnsi="Sylfaen"/>
          <w:b/>
          <w:sz w:val="22"/>
        </w:rPr>
      </w:pPr>
    </w:p>
    <w:p w14:paraId="52588C11" w14:textId="77777777" w:rsidR="001005B0" w:rsidRDefault="001005B0" w:rsidP="00B46D58">
      <w:pPr>
        <w:widowControl w:val="0"/>
        <w:spacing w:after="160"/>
        <w:ind w:left="567" w:right="565"/>
        <w:jc w:val="center"/>
        <w:rPr>
          <w:rFonts w:ascii="Sylfaen" w:hAnsi="Sylfaen"/>
          <w:b/>
          <w:sz w:val="22"/>
        </w:rPr>
      </w:pPr>
    </w:p>
    <w:p w14:paraId="2A025666" w14:textId="77777777" w:rsidR="000F4F33" w:rsidRDefault="000F4F33" w:rsidP="00B46D58">
      <w:pPr>
        <w:widowControl w:val="0"/>
        <w:spacing w:after="160"/>
        <w:ind w:left="567" w:right="565"/>
        <w:jc w:val="center"/>
        <w:rPr>
          <w:rFonts w:ascii="Sylfaen" w:hAnsi="Sylfaen"/>
          <w:b/>
          <w:sz w:val="22"/>
        </w:rPr>
      </w:pPr>
    </w:p>
    <w:p w14:paraId="36B941F3" w14:textId="77777777" w:rsidR="000F4F33" w:rsidRDefault="000F4F33" w:rsidP="00B46D58">
      <w:pPr>
        <w:widowControl w:val="0"/>
        <w:spacing w:after="160"/>
        <w:ind w:left="567" w:right="565"/>
        <w:jc w:val="center"/>
        <w:rPr>
          <w:rFonts w:ascii="Sylfaen" w:hAnsi="Sylfaen"/>
          <w:b/>
          <w:sz w:val="22"/>
        </w:rPr>
      </w:pPr>
    </w:p>
    <w:p w14:paraId="7C23D845" w14:textId="77777777" w:rsidR="000F4F33" w:rsidRDefault="000F4F33" w:rsidP="00B46D58">
      <w:pPr>
        <w:widowControl w:val="0"/>
        <w:spacing w:after="160"/>
        <w:ind w:left="567" w:right="565"/>
        <w:jc w:val="center"/>
        <w:rPr>
          <w:rFonts w:ascii="Sylfaen" w:hAnsi="Sylfaen"/>
          <w:b/>
          <w:sz w:val="22"/>
        </w:rPr>
      </w:pPr>
    </w:p>
    <w:p w14:paraId="062CDCD6" w14:textId="77777777" w:rsidR="000F4F33" w:rsidRDefault="000F4F33" w:rsidP="00B46D58">
      <w:pPr>
        <w:widowControl w:val="0"/>
        <w:spacing w:after="160"/>
        <w:ind w:left="567" w:right="565"/>
        <w:jc w:val="center"/>
        <w:rPr>
          <w:rFonts w:ascii="Sylfaen" w:hAnsi="Sylfaen"/>
          <w:b/>
          <w:sz w:val="22"/>
        </w:rPr>
      </w:pPr>
    </w:p>
    <w:p w14:paraId="0220A456" w14:textId="77777777" w:rsidR="000F4F33" w:rsidRDefault="000F4F33" w:rsidP="00B46D58">
      <w:pPr>
        <w:widowControl w:val="0"/>
        <w:spacing w:after="160"/>
        <w:ind w:left="567" w:right="565"/>
        <w:jc w:val="center"/>
        <w:rPr>
          <w:rFonts w:ascii="Sylfaen" w:hAnsi="Sylfaen"/>
          <w:b/>
          <w:sz w:val="22"/>
        </w:rPr>
      </w:pPr>
    </w:p>
    <w:p w14:paraId="394D1943" w14:textId="77777777" w:rsidR="000F4F33" w:rsidRDefault="000F4F33" w:rsidP="00B46D58">
      <w:pPr>
        <w:widowControl w:val="0"/>
        <w:spacing w:after="160"/>
        <w:ind w:left="567" w:right="565"/>
        <w:jc w:val="center"/>
        <w:rPr>
          <w:rFonts w:ascii="Sylfaen" w:hAnsi="Sylfaen"/>
          <w:b/>
          <w:sz w:val="22"/>
        </w:rPr>
      </w:pPr>
    </w:p>
    <w:p w14:paraId="5DCEE4A6" w14:textId="77777777" w:rsidR="000F4F33" w:rsidRDefault="000F4F33" w:rsidP="00B46D58">
      <w:pPr>
        <w:widowControl w:val="0"/>
        <w:spacing w:after="160"/>
        <w:ind w:left="567" w:right="565"/>
        <w:jc w:val="center"/>
        <w:rPr>
          <w:rFonts w:ascii="Sylfaen" w:hAnsi="Sylfaen"/>
          <w:b/>
          <w:sz w:val="22"/>
        </w:rPr>
      </w:pPr>
    </w:p>
    <w:p w14:paraId="6526A5D2" w14:textId="77777777" w:rsidR="000F4F33" w:rsidRDefault="000F4F33" w:rsidP="00B46D58">
      <w:pPr>
        <w:widowControl w:val="0"/>
        <w:spacing w:after="160"/>
        <w:ind w:left="567" w:right="565"/>
        <w:jc w:val="center"/>
        <w:rPr>
          <w:rFonts w:ascii="Sylfaen" w:hAnsi="Sylfaen"/>
          <w:b/>
          <w:sz w:val="22"/>
        </w:rPr>
      </w:pPr>
    </w:p>
    <w:p w14:paraId="16B44A40" w14:textId="77777777" w:rsidR="000F4F33" w:rsidRDefault="000F4F33" w:rsidP="00B46D58">
      <w:pPr>
        <w:widowControl w:val="0"/>
        <w:spacing w:after="160"/>
        <w:ind w:left="567" w:right="565"/>
        <w:jc w:val="center"/>
        <w:rPr>
          <w:rFonts w:ascii="Sylfaen" w:hAnsi="Sylfaen"/>
          <w:b/>
          <w:sz w:val="22"/>
        </w:rPr>
      </w:pPr>
    </w:p>
    <w:p w14:paraId="1D912E60" w14:textId="77777777" w:rsidR="000F4F33" w:rsidRDefault="000F4F33" w:rsidP="00B46D58">
      <w:pPr>
        <w:widowControl w:val="0"/>
        <w:spacing w:after="160"/>
        <w:ind w:left="567" w:right="565"/>
        <w:jc w:val="center"/>
        <w:rPr>
          <w:rFonts w:ascii="Sylfaen" w:hAnsi="Sylfaen"/>
          <w:b/>
          <w:sz w:val="22"/>
        </w:rPr>
      </w:pPr>
    </w:p>
    <w:p w14:paraId="65ACEA65" w14:textId="77777777" w:rsidR="000F4F33" w:rsidRPr="00AB186E" w:rsidRDefault="000F4F33" w:rsidP="00B46D58">
      <w:pPr>
        <w:widowControl w:val="0"/>
        <w:spacing w:after="160"/>
        <w:ind w:left="567" w:right="565"/>
        <w:jc w:val="center"/>
        <w:rPr>
          <w:rFonts w:ascii="Sylfaen" w:hAnsi="Sylfaen"/>
          <w:b/>
          <w:sz w:val="22"/>
        </w:rPr>
      </w:pPr>
    </w:p>
    <w:p w14:paraId="35A91682" w14:textId="77777777" w:rsidR="001005B0" w:rsidRPr="00AB186E" w:rsidRDefault="001005B0" w:rsidP="00B46D58">
      <w:pPr>
        <w:widowControl w:val="0"/>
        <w:spacing w:after="160"/>
        <w:ind w:left="567" w:right="565"/>
        <w:jc w:val="center"/>
        <w:rPr>
          <w:rFonts w:ascii="Sylfaen" w:hAnsi="Sylfaen"/>
          <w:b/>
          <w:sz w:val="22"/>
        </w:rPr>
      </w:pPr>
    </w:p>
    <w:p w14:paraId="32D14FB2" w14:textId="77777777" w:rsidR="001005B0" w:rsidRPr="00AB186E" w:rsidRDefault="001005B0" w:rsidP="00B46D58">
      <w:pPr>
        <w:widowControl w:val="0"/>
        <w:spacing w:after="160"/>
        <w:ind w:left="567" w:right="565"/>
        <w:jc w:val="center"/>
        <w:rPr>
          <w:rFonts w:ascii="Sylfaen" w:hAnsi="Sylfaen"/>
          <w:b/>
          <w:sz w:val="22"/>
        </w:rPr>
      </w:pPr>
    </w:p>
    <w:p w14:paraId="22EB2AAB" w14:textId="77777777"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lastRenderedPageBreak/>
        <w:t>Приложение № 5.1</w:t>
      </w:r>
    </w:p>
    <w:p w14:paraId="32D0B525" w14:textId="16A08BA7" w:rsidR="000F4F33" w:rsidRPr="00461D69" w:rsidRDefault="000F4F33" w:rsidP="000F4F33">
      <w:pPr>
        <w:widowControl w:val="0"/>
        <w:spacing w:line="276" w:lineRule="auto"/>
        <w:jc w:val="right"/>
        <w:rPr>
          <w:rFonts w:ascii="Sylfaen" w:hAnsi="Sylfaen" w:cs="GHEA Grapalat"/>
          <w:i/>
          <w:lang w:val="hy-AM"/>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4A6A18" w:rsidRPr="004A6A18">
        <w:rPr>
          <w:rFonts w:ascii="Sylfaen" w:hAnsi="Sylfaen"/>
          <w:b/>
          <w:sz w:val="22"/>
          <w:szCs w:val="22"/>
          <w:u w:val="single"/>
        </w:rPr>
        <w:t>1</w:t>
      </w:r>
      <w:r w:rsidR="009364F9">
        <w:rPr>
          <w:rFonts w:ascii="Sylfaen" w:hAnsi="Sylfaen"/>
          <w:b/>
          <w:sz w:val="22"/>
          <w:szCs w:val="22"/>
          <w:u w:val="single"/>
          <w:lang w:val="hy-AM"/>
        </w:rPr>
        <w:t>4</w:t>
      </w:r>
    </w:p>
    <w:p w14:paraId="0BC209D0" w14:textId="77777777" w:rsidR="00AF4211" w:rsidRPr="00AB186E" w:rsidRDefault="00AF4211" w:rsidP="000A214C">
      <w:pPr>
        <w:widowControl w:val="0"/>
        <w:spacing w:after="160"/>
        <w:jc w:val="center"/>
        <w:rPr>
          <w:rFonts w:ascii="Sylfaen" w:hAnsi="Sylfaen"/>
          <w:b/>
          <w:sz w:val="22"/>
        </w:rPr>
      </w:pPr>
    </w:p>
    <w:p w14:paraId="2DFF1AF9"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14:paraId="2EBA94F4"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14:paraId="295AF537" w14:textId="77777777" w:rsidTr="00DE2AE3">
        <w:tc>
          <w:tcPr>
            <w:tcW w:w="4786" w:type="dxa"/>
          </w:tcPr>
          <w:p w14:paraId="46F12DF4" w14:textId="77777777"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14:paraId="2D7CD743" w14:textId="77777777"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FootnoteReference"/>
                <w:rFonts w:ascii="Sylfaen" w:hAnsi="Sylfaen"/>
                <w:sz w:val="22"/>
              </w:rPr>
              <w:footnoteReference w:customMarkFollows="1" w:id="14"/>
              <w:t>**</w:t>
            </w:r>
          </w:p>
        </w:tc>
      </w:tr>
    </w:tbl>
    <w:p w14:paraId="217E0A96" w14:textId="77777777" w:rsidR="000A214C" w:rsidRPr="00AB186E" w:rsidRDefault="000A214C" w:rsidP="000A214C">
      <w:pPr>
        <w:widowControl w:val="0"/>
        <w:spacing w:after="160"/>
        <w:rPr>
          <w:rFonts w:ascii="Sylfaen" w:hAnsi="Sylfaen" w:cs="GHEA Grapalat"/>
          <w:b/>
          <w:sz w:val="22"/>
        </w:rPr>
      </w:pPr>
    </w:p>
    <w:p w14:paraId="7B68DA88" w14:textId="77777777"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14:paraId="00947C89" w14:textId="77777777"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14:paraId="5B7A4140" w14:textId="77777777"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14:paraId="7C2617E7" w14:textId="77777777"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14:paraId="5C6FF48C" w14:textId="77777777"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E0593F9"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14:paraId="470A8DA0" w14:textId="77777777"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организованной ___________________ *(далее — Заказчик) </w:t>
      </w:r>
    </w:p>
    <w:p w14:paraId="7AE8089D" w14:textId="77777777"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14:paraId="329F78E8" w14:textId="14B54816"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______</w:t>
      </w:r>
      <w:r w:rsidR="000F4F33" w:rsidRPr="000F4F33">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9364F9">
        <w:rPr>
          <w:rFonts w:ascii="Sylfaen" w:hAnsi="Sylfaen"/>
          <w:b/>
          <w:sz w:val="22"/>
          <w:szCs w:val="22"/>
          <w:u w:val="single"/>
          <w:lang w:val="hy-AM"/>
        </w:rPr>
        <w:t>4</w:t>
      </w:r>
      <w:r w:rsidRPr="00AB186E">
        <w:rPr>
          <w:rFonts w:ascii="Sylfaen" w:hAnsi="Sylfaen"/>
          <w:sz w:val="22"/>
        </w:rPr>
        <w:t>*.</w:t>
      </w:r>
    </w:p>
    <w:p w14:paraId="2AEE1827" w14:textId="77777777"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14:paraId="0B2148AB"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6ED79F4"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14:paraId="2F6C311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A47368"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3EC4921"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BE437D"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14:paraId="202FFDB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C24E6C9"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B186E">
        <w:rPr>
          <w:rFonts w:ascii="Sylfaen" w:hAnsi="Sylfaen" w:cs="Courier New"/>
          <w:sz w:val="22"/>
          <w:lang w:val="en-US"/>
        </w:rPr>
        <w:t> </w:t>
      </w:r>
      <w:r w:rsidRPr="00AB186E">
        <w:rPr>
          <w:rFonts w:ascii="Sylfaen" w:hAnsi="Sylfaen"/>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B6ABA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Заказчик может представить в Банк-плательщик иные дополнительные документы.</w:t>
      </w:r>
    </w:p>
    <w:p w14:paraId="20E3D83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14:paraId="5FEBB3A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058653C"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2"/>
        </w:rPr>
        <w:t>Репортинг</w:t>
      </w:r>
      <w:proofErr w:type="spellEnd"/>
      <w:r w:rsidRPr="00AB186E">
        <w:rPr>
          <w:rFonts w:ascii="Sylfaen" w:hAnsi="Sylfaen"/>
          <w:sz w:val="22"/>
        </w:rPr>
        <w:t>"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14:paraId="0A309EE5"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14:paraId="064C607B" w14:textId="77777777"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14:paraId="3B1E0562"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в Банк-плательщик: </w:t>
      </w:r>
    </w:p>
    <w:p w14:paraId="09C14B02"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14:paraId="57674D5D" w14:textId="77777777"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10FC71F" w14:textId="77777777"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556BE0A" w14:textId="77777777"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14:paraId="2BC54DF1"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4B4BD4E4"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14:paraId="37330D77"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3C985184"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14:paraId="3A7C1323"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44F70BEB"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14:paraId="549106EB"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5AC34953"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14:paraId="10E0DAD5"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1D37E384"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14:paraId="041FF308"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58BB3699" w14:textId="77777777"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14:paraId="212A6A5E" w14:textId="77777777"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62BA377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3F695E" w14:textId="77777777"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7BB9F61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E442B" w14:textId="77777777"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14:paraId="5B208A4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2D3B5" w14:textId="77777777"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647398C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51F6F"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t>Наименование, или имя, фамилия плательщика (Компания:</w:t>
            </w:r>
          </w:p>
        </w:tc>
      </w:tr>
      <w:tr w:rsidR="00B138F3" w:rsidRPr="00AB186E" w14:paraId="0E59DED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B9C225"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5D4E890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C65F9B"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25C484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CF6CB"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15EFD5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2F938"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14:paraId="0ED26DCB"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CD8A8DA" w14:textId="77777777"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14:paraId="31497189"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9CAB9DF" w14:textId="77777777"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14:paraId="2299412D"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9956038" w14:textId="77777777"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14:paraId="25DA1DB8"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C662659" w14:textId="77777777"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14:paraId="5743BD64"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3BB2D936" w14:textId="77777777"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proofErr w:type="gramStart"/>
            <w:r w:rsidRPr="006F672F">
              <w:rPr>
                <w:rFonts w:ascii="Sylfaen" w:hAnsi="Sylfaen"/>
                <w:sz w:val="18"/>
                <w:szCs w:val="20"/>
              </w:rPr>
              <w:t>сч</w:t>
            </w:r>
            <w:proofErr w:type="spellEnd"/>
            <w:r w:rsidRPr="006F672F">
              <w:rPr>
                <w:rFonts w:ascii="Sylfaen" w:hAnsi="Sylfaen"/>
                <w:sz w:val="18"/>
                <w:szCs w:val="20"/>
              </w:rPr>
              <w:t>.№</w:t>
            </w:r>
            <w:proofErr w:type="gram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14:paraId="1E92B2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C577D3"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029C9B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89B59"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6CB066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8FBCB"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2EECC72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1BF18"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14:paraId="7354622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CA1B974"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2259AA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5F877"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4632F58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2805A" w14:textId="77777777"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56BF211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C0321E7" w14:textId="77777777"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0F38622E" w14:textId="77777777" w:rsidR="00BE2572" w:rsidRPr="00AB186E" w:rsidRDefault="00BE2572" w:rsidP="00DE2AE3">
            <w:pPr>
              <w:widowControl w:val="0"/>
              <w:spacing w:after="160"/>
              <w:rPr>
                <w:rFonts w:ascii="Sylfaen" w:hAnsi="Sylfaen" w:cs="Sylfaen"/>
                <w:sz w:val="22"/>
              </w:rPr>
            </w:pPr>
          </w:p>
          <w:p w14:paraId="011B283A" w14:textId="77777777"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14:paraId="09E2DE50" w14:textId="77777777" w:rsidR="00BE2572" w:rsidRPr="00AB186E" w:rsidRDefault="00BE2572" w:rsidP="00DE2AE3">
            <w:pPr>
              <w:widowControl w:val="0"/>
              <w:spacing w:after="160"/>
              <w:rPr>
                <w:rFonts w:ascii="Sylfaen" w:hAnsi="Sylfaen" w:cs="Sylfaen"/>
                <w:sz w:val="22"/>
              </w:rPr>
            </w:pPr>
          </w:p>
          <w:p w14:paraId="5F77611A"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01D51713" w14:textId="77777777" w:rsidR="00BE2572" w:rsidRPr="00AB186E" w:rsidRDefault="00BE2572" w:rsidP="00DE2AE3">
            <w:pPr>
              <w:widowControl w:val="0"/>
              <w:spacing w:after="160"/>
              <w:rPr>
                <w:rFonts w:ascii="Sylfaen" w:hAnsi="Sylfaen" w:cs="Sylfaen"/>
                <w:sz w:val="22"/>
              </w:rPr>
            </w:pPr>
          </w:p>
          <w:p w14:paraId="66E2EFFE" w14:textId="77777777"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2B1DD70B" w14:textId="77777777"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32CF7D77" w14:textId="77777777"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5D0D081C" w14:textId="77777777" w:rsidR="00BE2572" w:rsidRPr="00AB186E" w:rsidRDefault="00BE2572" w:rsidP="00DE2AE3">
            <w:pPr>
              <w:widowControl w:val="0"/>
              <w:spacing w:after="160"/>
              <w:rPr>
                <w:rFonts w:ascii="Sylfaen" w:hAnsi="Sylfaen" w:cs="Sylfaen"/>
                <w:sz w:val="22"/>
              </w:rPr>
            </w:pPr>
          </w:p>
          <w:p w14:paraId="57FCF7C2"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1EB9A24C" w14:textId="77777777" w:rsidR="00BE2572" w:rsidRPr="00AB186E" w:rsidRDefault="00BE2572" w:rsidP="00DE2AE3">
            <w:pPr>
              <w:widowControl w:val="0"/>
              <w:spacing w:after="160"/>
              <w:jc w:val="right"/>
              <w:rPr>
                <w:rFonts w:ascii="Sylfaen" w:hAnsi="Sylfaen" w:cs="Tahoma"/>
                <w:sz w:val="22"/>
              </w:rPr>
            </w:pPr>
          </w:p>
          <w:p w14:paraId="529408C3"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142101CD" w14:textId="77777777" w:rsidR="00BE2572" w:rsidRPr="00AB186E" w:rsidRDefault="00BE2572" w:rsidP="00DE2AE3">
            <w:pPr>
              <w:widowControl w:val="0"/>
              <w:spacing w:after="160"/>
              <w:rPr>
                <w:rFonts w:ascii="Sylfaen" w:hAnsi="Sylfaen" w:cs="Sylfaen"/>
                <w:sz w:val="22"/>
              </w:rPr>
            </w:pPr>
          </w:p>
          <w:p w14:paraId="514ECA99" w14:textId="77777777"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2C3433B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D65D442"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468CE4CF" w14:textId="77777777" w:rsidR="00BE2572" w:rsidRPr="00AB186E" w:rsidRDefault="00BE2572" w:rsidP="00DE2AE3">
            <w:pPr>
              <w:widowControl w:val="0"/>
              <w:spacing w:after="160"/>
              <w:rPr>
                <w:rFonts w:ascii="Sylfaen" w:hAnsi="Sylfaen"/>
                <w:sz w:val="22"/>
              </w:rPr>
            </w:pPr>
          </w:p>
          <w:p w14:paraId="2632A45B"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7FD7F1A6" w14:textId="77777777"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1A5E6F28" w14:textId="77777777" w:rsidR="00BE2572" w:rsidRPr="00AB186E" w:rsidRDefault="00BE2572" w:rsidP="00DE2AE3">
            <w:pPr>
              <w:widowControl w:val="0"/>
              <w:spacing w:after="160"/>
              <w:rPr>
                <w:rFonts w:ascii="Sylfaen" w:hAnsi="Sylfaen" w:cs="Tahoma"/>
                <w:sz w:val="22"/>
              </w:rPr>
            </w:pPr>
          </w:p>
          <w:p w14:paraId="33DB2321" w14:textId="77777777"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78DF7B68"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14:paraId="308E3D7E" w14:textId="77777777" w:rsidR="00BE2572" w:rsidRPr="00AB186E" w:rsidRDefault="00BE2572" w:rsidP="00DE2AE3">
            <w:pPr>
              <w:widowControl w:val="0"/>
              <w:spacing w:after="160"/>
              <w:rPr>
                <w:rFonts w:ascii="Sylfaen" w:hAnsi="Sylfaen" w:cs="Tahoma"/>
                <w:sz w:val="22"/>
              </w:rPr>
            </w:pPr>
          </w:p>
          <w:p w14:paraId="5BD9D63A"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4EFC4589" w14:textId="77777777"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3F048A23" w14:textId="77777777" w:rsidR="00BE2572" w:rsidRPr="00AB186E" w:rsidRDefault="00BE2572" w:rsidP="00DE2AE3">
            <w:pPr>
              <w:widowControl w:val="0"/>
              <w:spacing w:after="160"/>
              <w:rPr>
                <w:rFonts w:ascii="Sylfaen" w:hAnsi="Sylfaen" w:cs="Arial"/>
                <w:sz w:val="22"/>
              </w:rPr>
            </w:pPr>
          </w:p>
        </w:tc>
      </w:tr>
      <w:tr w:rsidR="00B138F3" w:rsidRPr="00AB186E" w14:paraId="6EB8550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B19706" w14:textId="77777777"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t>24.б.</w:t>
            </w:r>
            <w:r w:rsidRPr="00AB186E">
              <w:rPr>
                <w:rFonts w:ascii="Sylfaen" w:hAnsi="Sylfaen"/>
                <w:sz w:val="22"/>
              </w:rPr>
              <w:tab/>
              <w:t>М. П.</w:t>
            </w:r>
          </w:p>
          <w:p w14:paraId="5CFBB850" w14:textId="77777777" w:rsidR="00BE2572" w:rsidRPr="00AB186E" w:rsidRDefault="00BE2572" w:rsidP="00DE2AE3">
            <w:pPr>
              <w:widowControl w:val="0"/>
              <w:spacing w:after="160"/>
              <w:rPr>
                <w:rFonts w:ascii="Sylfaen" w:hAnsi="Sylfaen" w:cs="Sylfaen"/>
                <w:sz w:val="22"/>
              </w:rPr>
            </w:pPr>
          </w:p>
          <w:p w14:paraId="3FDACDEC" w14:textId="77777777"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481AB00C" w14:textId="77777777"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42E0A9FB" w14:textId="77777777" w:rsidR="00BE2572" w:rsidRPr="00AB186E" w:rsidRDefault="00BE2572" w:rsidP="00DE2AE3">
            <w:pPr>
              <w:widowControl w:val="0"/>
              <w:spacing w:after="160"/>
              <w:rPr>
                <w:rFonts w:ascii="Sylfaen" w:hAnsi="Sylfaen"/>
                <w:sz w:val="22"/>
              </w:rPr>
            </w:pPr>
          </w:p>
          <w:p w14:paraId="3FE5D20F"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30A3B821" w14:textId="77777777" w:rsidR="00BE2572" w:rsidRPr="00AB186E" w:rsidRDefault="00BE2572" w:rsidP="00BE2572">
      <w:pPr>
        <w:widowControl w:val="0"/>
        <w:spacing w:after="160"/>
        <w:jc w:val="center"/>
        <w:rPr>
          <w:rFonts w:ascii="Sylfaen" w:hAnsi="Sylfaen" w:cs="Sylfaen"/>
          <w:sz w:val="22"/>
        </w:rPr>
      </w:pPr>
    </w:p>
    <w:p w14:paraId="13DB8CC1" w14:textId="77777777"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B37585" w14:textId="77777777" w:rsidR="00BE2572" w:rsidRPr="00AB186E" w:rsidRDefault="00BE2572" w:rsidP="00BE2572">
      <w:pPr>
        <w:rPr>
          <w:rFonts w:ascii="Sylfaen" w:hAnsi="Sylfaen" w:cs="Sylfaen"/>
          <w:sz w:val="22"/>
        </w:rPr>
      </w:pPr>
      <w:r w:rsidRPr="00AB186E">
        <w:rPr>
          <w:rFonts w:ascii="Sylfaen" w:hAnsi="Sylfaen" w:cs="Sylfaen"/>
          <w:sz w:val="22"/>
        </w:rPr>
        <w:br w:type="page"/>
      </w:r>
    </w:p>
    <w:p w14:paraId="47B04C01" w14:textId="77777777"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53C6139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090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008C3D2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F11D117"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098F186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1A708FB"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10106F2C"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85AF04"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609829F5"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488E7F5C"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1DB8C0B8"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7FD7D8F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A129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5ED743E7"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0354DF3F"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6A051DB2"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61511D24"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23B523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CB6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7AE4529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41E92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AB69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5C946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678CE2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0415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1148A02C"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A35768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11CC6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DB425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334CD5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A06A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070DC767"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A77DA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B60B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809C3B7"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39A613A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30F299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9C05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1675740C"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2F1B60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19AF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303B15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FB6C00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055785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74C6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756A4DA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32CC4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37E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1BA5B9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5762F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C439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16796A9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AFB1D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9F721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5E84D1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BE1834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2F95C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A4E1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3062D8D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B24AB8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65A6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257DA6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62238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49FCD3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EAFB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1CB8567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6D9587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247DA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1F5BCD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B59AAD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36346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17A3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67C9D50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FDAFC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E48E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D4FA24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31262C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43F66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93915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623C447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1CA05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F17A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257AF51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18B57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18B784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2769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598D42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B4A423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A36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07B10B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C3D5A2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4A437F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FF44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232C42B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407E29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C5D3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E2221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6B4422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EA6C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07D17F0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04169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3D59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D8675F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A68A30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5C4E2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ECA79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24E57DD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31A110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0C048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A1741E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47387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13C2B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5FCA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784A1F4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E9DEE3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943B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338C8F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823F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236D9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A391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3ECC094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8BF8C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3AEE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EAA29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B50C8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6D6D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58DC50C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714440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38B6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488B33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1D7CD9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B8BC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2CCD7A8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E259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D944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F4E355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6614A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1556D7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DB282" w14:textId="77777777"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11D6197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D9AD35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9F7BD"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6E91C64E"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6971847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w:t>
            </w:r>
            <w:proofErr w:type="gramStart"/>
            <w:r w:rsidRPr="00AB186E">
              <w:rPr>
                <w:rFonts w:ascii="Sylfaen" w:hAnsi="Sylfaen"/>
                <w:sz w:val="16"/>
                <w:szCs w:val="18"/>
              </w:rPr>
              <w:t>что</w:t>
            </w:r>
            <w:proofErr w:type="gramEnd"/>
            <w:r w:rsidRPr="00AB186E">
              <w:rPr>
                <w:rFonts w:ascii="Sylfaen" w:hAnsi="Sylfaen"/>
                <w:sz w:val="16"/>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2F392E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1E59F5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87A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73C7CF2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362F6B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9EB0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0F7538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B4B9E6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F07EE9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742ECB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E6CD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36439E7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B2269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46CC9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123A3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F4D25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5DB1419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0BA6CE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E227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A8BF2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F3A94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B18BD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794F885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7B2EFA8C"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544ED7D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6FBB9D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083360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4F442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10F65D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67ADA7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D085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6ED6A38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B4CB11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53ED6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E8D5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01815CB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CF641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40F29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13A6B34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D38049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6914898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08A8EC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BD81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5C9E6D3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D1601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FAB7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441EA0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BB89F8" w14:textId="77777777" w:rsidR="00BE2572" w:rsidRPr="00AB186E" w:rsidRDefault="00BE2572" w:rsidP="00DE2AE3">
            <w:pPr>
              <w:widowControl w:val="0"/>
              <w:spacing w:after="120"/>
              <w:jc w:val="center"/>
              <w:rPr>
                <w:rFonts w:ascii="Sylfaen" w:hAnsi="Sylfaen"/>
                <w:sz w:val="16"/>
                <w:szCs w:val="18"/>
              </w:rPr>
            </w:pPr>
          </w:p>
        </w:tc>
      </w:tr>
      <w:tr w:rsidR="00B138F3" w:rsidRPr="00AB186E" w14:paraId="744B11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7B2D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379655C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65438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D620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80645F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3B5E627" w14:textId="77777777" w:rsidR="00BE2572" w:rsidRPr="00AB186E" w:rsidRDefault="00BE2572" w:rsidP="00DE2AE3">
            <w:pPr>
              <w:widowControl w:val="0"/>
              <w:spacing w:after="120"/>
              <w:jc w:val="center"/>
              <w:rPr>
                <w:rFonts w:ascii="Sylfaen" w:hAnsi="Sylfaen"/>
                <w:sz w:val="16"/>
                <w:szCs w:val="18"/>
              </w:rPr>
            </w:pPr>
          </w:p>
        </w:tc>
      </w:tr>
      <w:tr w:rsidR="00B138F3" w:rsidRPr="00AB186E" w14:paraId="6A2909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BEF5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567A58E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B0ECC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8993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19A7D5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EC657F5" w14:textId="77777777" w:rsidR="00BE2572" w:rsidRPr="00AB186E" w:rsidRDefault="00BE2572" w:rsidP="00DE2AE3">
            <w:pPr>
              <w:widowControl w:val="0"/>
              <w:spacing w:after="120"/>
              <w:jc w:val="center"/>
              <w:rPr>
                <w:rFonts w:ascii="Sylfaen" w:hAnsi="Sylfaen"/>
                <w:sz w:val="16"/>
                <w:szCs w:val="18"/>
              </w:rPr>
            </w:pPr>
          </w:p>
        </w:tc>
      </w:tr>
      <w:tr w:rsidR="00B138F3" w:rsidRPr="00AB186E" w14:paraId="3B6F0F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E0B2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240E843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F278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EA6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D22E76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1388AC" w14:textId="77777777" w:rsidR="00BE2572" w:rsidRPr="00AB186E" w:rsidRDefault="00BE2572" w:rsidP="00DE2AE3">
            <w:pPr>
              <w:widowControl w:val="0"/>
              <w:spacing w:after="120"/>
              <w:jc w:val="center"/>
              <w:rPr>
                <w:rFonts w:ascii="Sylfaen" w:hAnsi="Sylfaen"/>
                <w:sz w:val="16"/>
                <w:szCs w:val="18"/>
              </w:rPr>
            </w:pPr>
          </w:p>
        </w:tc>
      </w:tr>
      <w:tr w:rsidR="00B138F3" w:rsidRPr="00AB186E" w14:paraId="4CEEA4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B03D8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3A35A8A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94007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E36B8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6A071F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409706" w14:textId="77777777" w:rsidR="00BE2572" w:rsidRPr="00AB186E" w:rsidRDefault="00BE2572" w:rsidP="00DE2AE3">
            <w:pPr>
              <w:widowControl w:val="0"/>
              <w:spacing w:after="120"/>
              <w:jc w:val="center"/>
              <w:rPr>
                <w:rFonts w:ascii="Sylfaen" w:hAnsi="Sylfaen"/>
                <w:sz w:val="16"/>
                <w:szCs w:val="18"/>
              </w:rPr>
            </w:pPr>
          </w:p>
        </w:tc>
      </w:tr>
      <w:tr w:rsidR="00FF3DE9" w:rsidRPr="00AB186E" w14:paraId="558F71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94F6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03A88E5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46A858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591CD5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5800E2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ACA054" w14:textId="77777777" w:rsidR="00BE2572" w:rsidRPr="00AB186E" w:rsidRDefault="00BE2572" w:rsidP="00DE2AE3">
            <w:pPr>
              <w:widowControl w:val="0"/>
              <w:spacing w:after="120"/>
              <w:jc w:val="center"/>
              <w:rPr>
                <w:rFonts w:ascii="Sylfaen" w:hAnsi="Sylfaen"/>
                <w:sz w:val="16"/>
                <w:szCs w:val="18"/>
              </w:rPr>
            </w:pPr>
          </w:p>
        </w:tc>
      </w:tr>
    </w:tbl>
    <w:p w14:paraId="7AF03AC9" w14:textId="77777777" w:rsidR="00BE2572" w:rsidRPr="00AB186E" w:rsidRDefault="00BE2572" w:rsidP="00BE2572">
      <w:pPr>
        <w:widowControl w:val="0"/>
        <w:spacing w:after="160"/>
        <w:ind w:left="567" w:right="565"/>
        <w:jc w:val="center"/>
        <w:rPr>
          <w:rFonts w:ascii="Sylfaen" w:hAnsi="Sylfaen"/>
          <w:b/>
          <w:sz w:val="22"/>
        </w:rPr>
      </w:pPr>
    </w:p>
    <w:p w14:paraId="6D0C2D06" w14:textId="77777777" w:rsidR="00BE2572" w:rsidRPr="00AB186E" w:rsidRDefault="00BE2572" w:rsidP="00BE2572">
      <w:pPr>
        <w:widowControl w:val="0"/>
        <w:spacing w:after="160"/>
        <w:ind w:left="567" w:right="565"/>
        <w:jc w:val="center"/>
        <w:rPr>
          <w:rFonts w:ascii="Sylfaen" w:hAnsi="Sylfaen"/>
          <w:b/>
          <w:sz w:val="22"/>
        </w:rPr>
      </w:pPr>
    </w:p>
    <w:p w14:paraId="072830B3" w14:textId="77777777" w:rsidR="00BE2572" w:rsidRPr="00AB186E" w:rsidRDefault="00BE2572" w:rsidP="00BE2572">
      <w:pPr>
        <w:widowControl w:val="0"/>
        <w:spacing w:after="160"/>
        <w:ind w:left="567" w:right="565"/>
        <w:jc w:val="center"/>
        <w:rPr>
          <w:rFonts w:ascii="Sylfaen" w:hAnsi="Sylfaen"/>
          <w:b/>
          <w:sz w:val="22"/>
        </w:rPr>
      </w:pPr>
    </w:p>
    <w:p w14:paraId="2BE0FDB3" w14:textId="77777777" w:rsidR="00BE2572" w:rsidRPr="00AB186E" w:rsidRDefault="00BE2572" w:rsidP="00BE2572">
      <w:pPr>
        <w:widowControl w:val="0"/>
        <w:spacing w:after="160"/>
        <w:ind w:left="567" w:right="565"/>
        <w:jc w:val="center"/>
        <w:rPr>
          <w:rFonts w:ascii="Sylfaen" w:hAnsi="Sylfaen"/>
          <w:b/>
          <w:sz w:val="22"/>
        </w:rPr>
      </w:pPr>
    </w:p>
    <w:p w14:paraId="7171781E" w14:textId="77777777" w:rsidR="00BE2572" w:rsidRPr="00AB186E" w:rsidRDefault="00BE2572" w:rsidP="00BE2572">
      <w:pPr>
        <w:widowControl w:val="0"/>
        <w:spacing w:after="160"/>
        <w:ind w:left="567" w:right="565"/>
        <w:jc w:val="center"/>
        <w:rPr>
          <w:rFonts w:ascii="Sylfaen" w:hAnsi="Sylfaen"/>
          <w:b/>
          <w:sz w:val="22"/>
        </w:rPr>
      </w:pPr>
    </w:p>
    <w:p w14:paraId="291A0AAA" w14:textId="77777777" w:rsidR="00BE2572" w:rsidRPr="00AB186E" w:rsidRDefault="00BE2572" w:rsidP="00BE2572">
      <w:pPr>
        <w:widowControl w:val="0"/>
        <w:spacing w:after="160"/>
        <w:ind w:left="567" w:right="565"/>
        <w:jc w:val="center"/>
        <w:rPr>
          <w:rFonts w:ascii="Sylfaen" w:hAnsi="Sylfaen"/>
          <w:b/>
          <w:sz w:val="22"/>
        </w:rPr>
      </w:pPr>
    </w:p>
    <w:p w14:paraId="6717E7A8" w14:textId="77777777" w:rsidR="00BE2572" w:rsidRPr="00AB186E" w:rsidRDefault="00BE2572" w:rsidP="00BE2572">
      <w:pPr>
        <w:widowControl w:val="0"/>
        <w:spacing w:after="160"/>
        <w:ind w:left="567" w:right="565"/>
        <w:jc w:val="center"/>
        <w:rPr>
          <w:rFonts w:ascii="Sylfaen" w:hAnsi="Sylfaen"/>
          <w:b/>
          <w:sz w:val="22"/>
        </w:rPr>
      </w:pPr>
    </w:p>
    <w:p w14:paraId="1B1F1850" w14:textId="77777777" w:rsidR="00BE2572" w:rsidRPr="00AB186E" w:rsidRDefault="00BE2572" w:rsidP="00BE2572">
      <w:pPr>
        <w:widowControl w:val="0"/>
        <w:spacing w:after="160"/>
        <w:ind w:left="567" w:right="565"/>
        <w:jc w:val="center"/>
        <w:rPr>
          <w:rFonts w:ascii="Sylfaen" w:hAnsi="Sylfaen"/>
          <w:b/>
          <w:sz w:val="22"/>
        </w:rPr>
      </w:pPr>
    </w:p>
    <w:p w14:paraId="12F46758" w14:textId="77777777" w:rsidR="00BE2572" w:rsidRPr="00AB186E" w:rsidRDefault="00BE2572" w:rsidP="00BE2572">
      <w:pPr>
        <w:widowControl w:val="0"/>
        <w:spacing w:after="160"/>
        <w:ind w:left="567" w:right="565"/>
        <w:jc w:val="center"/>
        <w:rPr>
          <w:rFonts w:ascii="Sylfaen" w:hAnsi="Sylfaen"/>
          <w:b/>
          <w:sz w:val="22"/>
        </w:rPr>
      </w:pPr>
    </w:p>
    <w:p w14:paraId="452D49E0" w14:textId="77777777" w:rsidR="00BE2572" w:rsidRPr="00AB186E" w:rsidRDefault="00BE2572" w:rsidP="00BE2572">
      <w:pPr>
        <w:widowControl w:val="0"/>
        <w:spacing w:after="160"/>
        <w:ind w:left="567" w:right="565"/>
        <w:jc w:val="center"/>
        <w:rPr>
          <w:rFonts w:ascii="Sylfaen" w:hAnsi="Sylfaen"/>
          <w:b/>
          <w:sz w:val="22"/>
        </w:rPr>
      </w:pPr>
    </w:p>
    <w:p w14:paraId="7577E4F9" w14:textId="77777777"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14:paraId="1398130E" w14:textId="77777777" w:rsidR="00071D1C" w:rsidRPr="00AB186E" w:rsidRDefault="00B2572B" w:rsidP="00B46D58">
      <w:pPr>
        <w:pStyle w:val="BodyTextIndent3"/>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14:paraId="4C1FB775" w14:textId="20B61339" w:rsidR="000F4F33" w:rsidRPr="00461D69" w:rsidRDefault="000F4F33" w:rsidP="000F4F33">
      <w:pPr>
        <w:pStyle w:val="BodyTextIndent3"/>
        <w:widowControl w:val="0"/>
        <w:spacing w:line="276" w:lineRule="auto"/>
        <w:jc w:val="right"/>
        <w:rPr>
          <w:rFonts w:ascii="Sylfaen" w:hAnsi="Sylfaen" w:cs="Sylfaen"/>
          <w:b/>
          <w:sz w:val="24"/>
          <w:szCs w:val="24"/>
          <w:lang w:val="hy-AM"/>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9364F9">
        <w:rPr>
          <w:rFonts w:ascii="Sylfaen" w:hAnsi="Sylfaen"/>
          <w:b/>
          <w:sz w:val="22"/>
          <w:szCs w:val="22"/>
          <w:u w:val="single"/>
          <w:lang w:val="hy-AM"/>
        </w:rPr>
        <w:t>4</w:t>
      </w:r>
    </w:p>
    <w:p w14:paraId="77CDE642" w14:textId="77777777" w:rsidR="008D352C" w:rsidRPr="00AB186E" w:rsidRDefault="008D352C" w:rsidP="00B46D58">
      <w:pPr>
        <w:widowControl w:val="0"/>
        <w:spacing w:after="160"/>
        <w:ind w:left="-142" w:firstLine="142"/>
        <w:jc w:val="center"/>
        <w:rPr>
          <w:rFonts w:ascii="Sylfaen" w:hAnsi="Sylfaen"/>
          <w:i/>
          <w:sz w:val="22"/>
        </w:rPr>
      </w:pPr>
    </w:p>
    <w:p w14:paraId="31075B41" w14:textId="77777777"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14:paraId="02448809" w14:textId="77777777"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14:paraId="1A237652" w14:textId="77777777"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14:paraId="5D7EF258" w14:textId="77777777" w:rsidR="00071D1C" w:rsidRPr="00AB186E" w:rsidRDefault="00071D1C" w:rsidP="00B46D58">
      <w:pPr>
        <w:widowControl w:val="0"/>
        <w:spacing w:after="160"/>
        <w:jc w:val="center"/>
        <w:rPr>
          <w:rFonts w:ascii="Sylfaen" w:hAnsi="Sylfaen" w:cs="Sylfaen"/>
          <w:sz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14:paraId="64421ED0" w14:textId="77777777" w:rsidTr="00F15CED">
        <w:tc>
          <w:tcPr>
            <w:tcW w:w="4643" w:type="dxa"/>
          </w:tcPr>
          <w:p w14:paraId="6A24008B" w14:textId="77777777"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14:paraId="0235C7E4" w14:textId="77777777"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14:paraId="57A4F91D" w14:textId="77777777"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14:paraId="6EF5BF6C" w14:textId="77777777" w:rsidR="00071D1C" w:rsidRPr="00AB186E" w:rsidRDefault="006B3AE3" w:rsidP="00B46D58">
      <w:pPr>
        <w:widowControl w:val="0"/>
        <w:spacing w:after="160"/>
        <w:jc w:val="both"/>
        <w:rPr>
          <w:rFonts w:ascii="Sylfaen" w:hAnsi="Sylfaen"/>
          <w:sz w:val="22"/>
        </w:rPr>
      </w:pPr>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
    <w:p w14:paraId="64BD9608" w14:textId="77777777" w:rsidR="00071D1C" w:rsidRPr="00AB186E" w:rsidRDefault="00071D1C" w:rsidP="00B46D58">
      <w:pPr>
        <w:widowControl w:val="0"/>
        <w:spacing w:after="160"/>
        <w:ind w:firstLine="709"/>
        <w:jc w:val="both"/>
        <w:rPr>
          <w:rFonts w:ascii="Sylfaen" w:hAnsi="Sylfaen"/>
          <w:b/>
          <w:sz w:val="22"/>
        </w:rPr>
      </w:pPr>
    </w:p>
    <w:p w14:paraId="58319E3A" w14:textId="77777777"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14:paraId="028FF170" w14:textId="77777777"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72E0B69" w14:textId="77777777" w:rsidR="00071D1C" w:rsidRPr="00AB186E" w:rsidRDefault="00071D1C" w:rsidP="00B46D58">
      <w:pPr>
        <w:widowControl w:val="0"/>
        <w:spacing w:after="160"/>
        <w:ind w:firstLine="709"/>
        <w:jc w:val="both"/>
        <w:rPr>
          <w:rFonts w:ascii="Sylfaen" w:hAnsi="Sylfaen" w:cs="Times Armenian"/>
          <w:sz w:val="22"/>
        </w:rPr>
      </w:pPr>
    </w:p>
    <w:p w14:paraId="6C789E0D"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14:paraId="6A544092"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14:paraId="3D3E17F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14:paraId="1229A93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14:paraId="634E221C"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14:paraId="477F78AB"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0451290"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14:paraId="74E5DB0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14:paraId="310F942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количества</w:t>
      </w:r>
      <w:r w:rsidR="00AA7117" w:rsidRPr="00AB186E">
        <w:rPr>
          <w:rFonts w:ascii="Sylfaen" w:hAnsi="Sylfaen"/>
          <w:sz w:val="22"/>
        </w:rPr>
        <w:t xml:space="preserve"> </w:t>
      </w:r>
      <w:r w:rsidRPr="00AB186E">
        <w:rPr>
          <w:rFonts w:ascii="Sylfaen" w:hAnsi="Sylfaen"/>
          <w:sz w:val="22"/>
        </w:rPr>
        <w:t>товара;</w:t>
      </w:r>
    </w:p>
    <w:p w14:paraId="3DB3557D"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3E3748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14:paraId="67FA29E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принимать товар, соответствующий условию относительно его вида, и отказываться от </w:t>
      </w:r>
      <w:r w:rsidRPr="00AB186E">
        <w:rPr>
          <w:rFonts w:ascii="Sylfaen" w:hAnsi="Sylfaen"/>
          <w:sz w:val="22"/>
        </w:rPr>
        <w:lastRenderedPageBreak/>
        <w:t>остальных товаров;</w:t>
      </w:r>
    </w:p>
    <w:p w14:paraId="032621A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14:paraId="68E5562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14:paraId="41283F77" w14:textId="77777777"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017826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0F2C93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14:paraId="5D1F13DB"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14:paraId="0C49AB94"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14:paraId="0147F947"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14:paraId="4132C83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14:paraId="54380BB9"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14:paraId="0526956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14:paraId="343F0236"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044B15F"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6558EF6"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B5A3A2C" w14:textId="77777777"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F769CC5" w14:textId="77777777"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14:paraId="04693C4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порядке, объемах, сроки и по адресу. </w:t>
      </w:r>
    </w:p>
    <w:p w14:paraId="5439923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FAADA1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14:paraId="187E62BA" w14:textId="77777777"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14:paraId="439E4B64"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14:paraId="2ABF22A8"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14:paraId="01A14D0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14:paraId="24145EF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14:paraId="3C8BA1F1"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14:paraId="53D05DB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BA8692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14:paraId="06D7136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410113E"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14:paraId="77721B3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14:paraId="6F89EBF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92E0906" w14:textId="77777777"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61CD7C4"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14:paraId="6B8E3099"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________ драмов Республики Армения, включая НДС</w:t>
      </w:r>
      <w:r w:rsidR="00D043FA" w:rsidRPr="00AB186E">
        <w:rPr>
          <w:rStyle w:val="FootnoteReference"/>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8EB58D7"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14:paraId="07BC024E" w14:textId="77777777"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позднее чем </w:t>
      </w:r>
      <w:proofErr w:type="gramStart"/>
      <w:r w:rsidRPr="00AB186E">
        <w:rPr>
          <w:rFonts w:ascii="Sylfaen" w:hAnsi="Sylfaen"/>
          <w:sz w:val="22"/>
        </w:rPr>
        <w:t xml:space="preserve">до </w:t>
      </w:r>
      <w:r w:rsidR="001762F4" w:rsidRPr="00AB186E">
        <w:rPr>
          <w:rFonts w:ascii="Sylfaen" w:hAnsi="Sylfaen"/>
          <w:sz w:val="22"/>
        </w:rPr>
        <w:t xml:space="preserve"> ---</w:t>
      </w:r>
      <w:proofErr w:type="gramEnd"/>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14:paraId="52B127C7" w14:textId="77777777" w:rsidR="00071D1C" w:rsidRPr="00AB186E" w:rsidRDefault="00071D1C" w:rsidP="00B46D58">
      <w:pPr>
        <w:widowControl w:val="0"/>
        <w:spacing w:after="160"/>
        <w:ind w:firstLine="720"/>
        <w:jc w:val="both"/>
        <w:rPr>
          <w:rFonts w:ascii="Sylfaen" w:hAnsi="Sylfaen" w:cs="Sylfaen"/>
          <w:i/>
          <w:sz w:val="22"/>
          <w:u w:val="single"/>
          <w:lang w:val="hy-AM"/>
        </w:rPr>
      </w:pPr>
    </w:p>
    <w:p w14:paraId="714FD508"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14:paraId="1EAC88A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14:paraId="5C02FBC7" w14:textId="77777777"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14:paraId="7981F953" w14:textId="77777777"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14:paraId="0A46E4E9" w14:textId="77777777"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CC86694" w14:textId="77777777"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F1434DA"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14:paraId="153C570E"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14:paraId="46E46EFB" w14:textId="77777777"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82642E" w14:textId="77777777"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4A201C" w14:textId="77777777" w:rsidR="00BE5F44" w:rsidRPr="00AB186E" w:rsidRDefault="00BE5F44" w:rsidP="00B46D58">
      <w:pPr>
        <w:widowControl w:val="0"/>
        <w:tabs>
          <w:tab w:val="left" w:pos="1134"/>
        </w:tabs>
        <w:spacing w:after="160"/>
        <w:ind w:firstLine="567"/>
        <w:jc w:val="both"/>
        <w:rPr>
          <w:rFonts w:ascii="Sylfaen" w:hAnsi="Sylfaen"/>
          <w:sz w:val="22"/>
        </w:rPr>
      </w:pPr>
    </w:p>
    <w:p w14:paraId="0BBEC57D" w14:textId="77777777"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14:paraId="30AB14CB"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14:paraId="2E49750E"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14:paraId="531C7499"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FootnoteReference"/>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5B1FB9C"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14:paraId="180E43F9"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14:paraId="7652790D"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4FAE082" w14:textId="77777777"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Уплата пеней и (или) штрафов не освобождает стороны от полного исполнения своих договорных обязательств.</w:t>
      </w:r>
    </w:p>
    <w:p w14:paraId="3783AD93" w14:textId="77777777" w:rsidR="00D52566" w:rsidRPr="00AB186E" w:rsidRDefault="00D52566" w:rsidP="00B46D58">
      <w:pPr>
        <w:rPr>
          <w:rFonts w:ascii="Sylfaen" w:hAnsi="Sylfaen"/>
          <w:sz w:val="22"/>
          <w:lang w:val="hy-AM"/>
        </w:rPr>
      </w:pPr>
    </w:p>
    <w:p w14:paraId="51A6ABC8" w14:textId="77777777" w:rsidR="009F337A" w:rsidRPr="00AB186E" w:rsidRDefault="009F337A" w:rsidP="00B46D58">
      <w:pPr>
        <w:widowControl w:val="0"/>
        <w:spacing w:after="160"/>
        <w:jc w:val="center"/>
        <w:rPr>
          <w:rFonts w:ascii="Sylfaen" w:hAnsi="Sylfaen"/>
          <w:b/>
          <w:sz w:val="22"/>
        </w:rPr>
      </w:pPr>
      <w:r w:rsidRPr="00AB186E">
        <w:rPr>
          <w:rFonts w:ascii="Sylfaen" w:hAnsi="Sylfaen"/>
          <w:b/>
          <w:sz w:val="22"/>
        </w:rPr>
        <w:t>7. ДЕЙСТВИЕ НЕПРЕОДОЛИМОЙ СИЛЫ (ФОРС-МАЖОР)</w:t>
      </w:r>
    </w:p>
    <w:p w14:paraId="0218E729" w14:textId="77777777"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068B8A9" w14:textId="77777777" w:rsidR="0094684E" w:rsidRPr="00AB186E" w:rsidRDefault="0094684E" w:rsidP="00B46D58">
      <w:pPr>
        <w:widowControl w:val="0"/>
        <w:spacing w:after="160"/>
        <w:jc w:val="center"/>
        <w:rPr>
          <w:rFonts w:ascii="Sylfaen" w:hAnsi="Sylfaen"/>
          <w:sz w:val="22"/>
          <w:lang w:val="hy-AM"/>
        </w:rPr>
      </w:pPr>
    </w:p>
    <w:p w14:paraId="1C80D7AF"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14:paraId="15DF061B" w14:textId="77777777"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7F9EFC2"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FootnoteReference"/>
          <w:rFonts w:ascii="Sylfaen" w:hAnsi="Sylfaen"/>
          <w:sz w:val="22"/>
        </w:rPr>
        <w:footnoteReference w:customMarkFollows="1" w:id="17"/>
        <w:t>21</w:t>
      </w:r>
      <w:r w:rsidRPr="00AB186E">
        <w:rPr>
          <w:rFonts w:ascii="Sylfaen" w:hAnsi="Sylfaen"/>
          <w:sz w:val="22"/>
        </w:rPr>
        <w:t>.</w:t>
      </w:r>
    </w:p>
    <w:p w14:paraId="3A6FB6ED"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14:paraId="6AC96694"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B713CB8"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14:paraId="5233298C"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14:paraId="0FCDBD60" w14:textId="77777777"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2E6B35C"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77BC60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14:paraId="726A0E07"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1)</w:t>
      </w:r>
      <w:r w:rsidR="00E95CE6" w:rsidRPr="00AB186E">
        <w:rPr>
          <w:rFonts w:ascii="Sylfaen" w:hAnsi="Sylfaen"/>
          <w:sz w:val="22"/>
        </w:rPr>
        <w:tab/>
      </w:r>
      <w:r w:rsidRPr="00AB186E">
        <w:rPr>
          <w:rFonts w:ascii="Sylfaen" w:hAnsi="Sylfaen"/>
          <w:sz w:val="22"/>
        </w:rPr>
        <w:t>Продавец несет ответственность за неисполнение или ненадлежащее исполнение обязательств агента;</w:t>
      </w:r>
    </w:p>
    <w:p w14:paraId="69A927EA"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FootnoteReference"/>
          <w:rFonts w:ascii="Sylfaen" w:hAnsi="Sylfaen"/>
          <w:sz w:val="22"/>
        </w:rPr>
        <w:footnoteReference w:customMarkFollows="1" w:id="18"/>
        <w:t>22</w:t>
      </w:r>
    </w:p>
    <w:p w14:paraId="196D2223"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FootnoteReference"/>
          <w:rFonts w:ascii="Sylfaen" w:hAnsi="Sylfaen"/>
          <w:sz w:val="22"/>
        </w:rPr>
        <w:footnoteReference w:customMarkFollows="1" w:id="19"/>
        <w:t>23</w:t>
      </w:r>
      <w:r w:rsidRPr="00AB186E">
        <w:rPr>
          <w:rFonts w:ascii="Sylfaen" w:hAnsi="Sylfaen"/>
          <w:sz w:val="22"/>
        </w:rPr>
        <w:t>.</w:t>
      </w:r>
    </w:p>
    <w:p w14:paraId="0AC3624C"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AB186E">
        <w:rPr>
          <w:rFonts w:ascii="Sylfaen" w:hAnsi="Sylfaen"/>
          <w:sz w:val="22"/>
        </w:rPr>
        <w:t>товара</w:t>
      </w:r>
      <w:r w:rsidR="005A3009" w:rsidRPr="00AB186E">
        <w:rPr>
          <w:rFonts w:ascii="Sylfaen" w:hAnsi="Sylfaen"/>
          <w:sz w:val="22"/>
        </w:rPr>
        <w:t>,а</w:t>
      </w:r>
      <w:proofErr w:type="spellEnd"/>
      <w:proofErr w:type="gram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49EBF53"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91E921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14:paraId="04D76C61" w14:textId="77777777"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14:paraId="5765678E" w14:textId="77777777"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AB186E">
        <w:rPr>
          <w:rFonts w:ascii="Sylfaen" w:eastAsiaTheme="minorHAnsi" w:hAnsi="Sylfaen" w:cstheme="minorBidi"/>
          <w:sz w:val="20"/>
          <w:szCs w:val="22"/>
          <w:lang w:eastAsia="en-US" w:bidi="ar-SA"/>
        </w:rPr>
        <w:lastRenderedPageBreak/>
        <w:t>зачет штрафов и пеней Продавцу с суммами, подлежащими уплате, независимо от того, было ли уступлено 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14:paraId="684293C4" w14:textId="77777777"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5D2BB69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14:paraId="7108D0BD" w14:textId="77777777" w:rsidR="00071D1C"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14:paraId="7A3CD599" w14:textId="77777777" w:rsidR="00A622B3" w:rsidRPr="00AB186E" w:rsidRDefault="00A622B3" w:rsidP="00B46D58">
      <w:pPr>
        <w:widowControl w:val="0"/>
        <w:tabs>
          <w:tab w:val="left" w:pos="1276"/>
        </w:tabs>
        <w:spacing w:after="160"/>
        <w:ind w:firstLine="567"/>
        <w:jc w:val="both"/>
        <w:rPr>
          <w:rFonts w:ascii="Sylfaen" w:hAnsi="Sylfaen"/>
          <w:sz w:val="22"/>
        </w:rPr>
      </w:pPr>
    </w:p>
    <w:p w14:paraId="0ADB4100" w14:textId="77777777"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r w:rsidRPr="00AB186E">
        <w:rPr>
          <w:rStyle w:val="ezkurwreuab5ozgtqnkl"/>
          <w:rFonts w:ascii="Sylfaen" w:hAnsi="Sylfaen"/>
          <w:i/>
          <w:sz w:val="18"/>
          <w:szCs w:val="20"/>
        </w:rPr>
        <w:t xml:space="preserve"> Если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proofErr w:type="gramStart"/>
      <w:r w:rsidRPr="00AB186E">
        <w:rPr>
          <w:rStyle w:val="ezkurwreuab5ozgtqnkl"/>
          <w:rFonts w:ascii="Sylfaen" w:hAnsi="Sylfaen"/>
          <w:i/>
          <w:sz w:val="18"/>
          <w:szCs w:val="20"/>
        </w:rPr>
        <w:t>редактируется</w:t>
      </w:r>
      <w:proofErr w:type="gramEnd"/>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14:paraId="18595E91" w14:textId="77777777"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14:paraId="68CE7807" w14:textId="77777777" w:rsidTr="0016519F">
        <w:tc>
          <w:tcPr>
            <w:tcW w:w="4536" w:type="dxa"/>
          </w:tcPr>
          <w:p w14:paraId="378D91AE"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4D1A921B"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14:paraId="0F64041B"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0AFE41AD"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572A305C" w14:textId="77777777" w:rsidR="00071D1C" w:rsidRPr="00AB186E" w:rsidRDefault="00071D1C" w:rsidP="00B46D58">
            <w:pPr>
              <w:widowControl w:val="0"/>
              <w:spacing w:after="160"/>
              <w:jc w:val="center"/>
              <w:rPr>
                <w:rFonts w:ascii="Sylfaen" w:hAnsi="Sylfaen"/>
                <w:sz w:val="22"/>
              </w:rPr>
            </w:pPr>
          </w:p>
        </w:tc>
        <w:tc>
          <w:tcPr>
            <w:tcW w:w="4343" w:type="dxa"/>
          </w:tcPr>
          <w:p w14:paraId="088E2134"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4F9C6AF5"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14:paraId="3EC01325"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69AB399F"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53DF9AA1" w14:textId="77777777" w:rsidR="00382B60" w:rsidRPr="00AB186E" w:rsidRDefault="00382B60" w:rsidP="00B46D58">
      <w:pPr>
        <w:widowControl w:val="0"/>
        <w:spacing w:after="160"/>
        <w:ind w:firstLine="567"/>
        <w:jc w:val="both"/>
        <w:rPr>
          <w:rFonts w:ascii="Sylfaen" w:hAnsi="Sylfaen"/>
          <w:i/>
          <w:sz w:val="22"/>
          <w:lang w:val="hy-AM"/>
        </w:rPr>
      </w:pPr>
    </w:p>
    <w:p w14:paraId="443BF685"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14:paraId="4B6D1299" w14:textId="77777777" w:rsidR="00071D1C" w:rsidRPr="00AB186E" w:rsidRDefault="00DA240A" w:rsidP="00B46D58">
      <w:pPr>
        <w:widowControl w:val="0"/>
        <w:spacing w:after="160"/>
        <w:rPr>
          <w:rFonts w:ascii="Sylfaen" w:hAnsi="Sylfaen"/>
          <w:sz w:val="22"/>
        </w:rPr>
      </w:pPr>
      <w:r w:rsidRPr="00AB186E">
        <w:rPr>
          <w:rFonts w:ascii="Sylfaen" w:hAnsi="Sylfaen"/>
          <w:sz w:val="22"/>
        </w:rPr>
        <w:t>-----------------------</w:t>
      </w:r>
    </w:p>
    <w:p w14:paraId="326F5FF5" w14:textId="77777777" w:rsidR="00FB29E1" w:rsidRPr="00AB186E" w:rsidRDefault="00FB29E1" w:rsidP="00FB29E1">
      <w:pPr>
        <w:pStyle w:val="FootnoteText"/>
        <w:widowControl w:val="0"/>
        <w:jc w:val="both"/>
        <w:rPr>
          <w:rFonts w:ascii="Sylfaen" w:hAnsi="Sylfaen"/>
          <w:sz w:val="18"/>
          <w:lang w:val="hy-AM"/>
        </w:rPr>
      </w:pPr>
      <w:r w:rsidRPr="00AB186E">
        <w:rPr>
          <w:rFonts w:ascii="Sylfaen" w:hAnsi="Sylfaen"/>
          <w:i/>
          <w:sz w:val="18"/>
          <w:vertAlign w:val="superscript"/>
        </w:rPr>
        <w:t xml:space="preserve">25 </w:t>
      </w:r>
      <w:r w:rsidRPr="00AB186E">
        <w:rPr>
          <w:rFonts w:ascii="Sylfaen" w:hAnsi="Sylfaen"/>
          <w:i/>
          <w:sz w:val="18"/>
        </w:rPr>
        <w:t>Если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 xml:space="preserve">закупках",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14:paraId="75C114D0" w14:textId="77777777" w:rsidR="00B76CB5" w:rsidRPr="00AB186E" w:rsidRDefault="00FB29E1" w:rsidP="00D3295F">
      <w:pPr>
        <w:pStyle w:val="FootnoteText"/>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14:paraId="0B487577" w14:textId="77777777" w:rsidR="00D3295F" w:rsidRPr="00AB186E" w:rsidRDefault="00B76CB5" w:rsidP="00D3295F">
      <w:pPr>
        <w:pStyle w:val="FootnoteText"/>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14:paraId="75CEFA1E" w14:textId="77777777"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8"/>
          <w:footnotePr>
            <w:pos w:val="beneathText"/>
          </w:footnotePr>
          <w:pgSz w:w="11906" w:h="16838" w:code="9"/>
          <w:pgMar w:top="426" w:right="707" w:bottom="851" w:left="709" w:header="561" w:footer="561" w:gutter="0"/>
          <w:cols w:space="720"/>
          <w:docGrid w:linePitch="326"/>
        </w:sectPr>
      </w:pPr>
    </w:p>
    <w:p w14:paraId="205E5154"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14:paraId="5D62C3E1"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310169B4"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FootnoteReference"/>
          <w:rFonts w:ascii="Sylfaen" w:hAnsi="Sylfaen"/>
          <w:sz w:val="22"/>
        </w:rPr>
        <w:footnoteReference w:customMarkFollows="1" w:id="20"/>
        <w:t>*</w:t>
      </w:r>
    </w:p>
    <w:p w14:paraId="1E40E580" w14:textId="77777777"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p w14:paraId="3AB12170" w14:textId="77777777" w:rsidR="00F954E8" w:rsidRPr="00AB186E" w:rsidRDefault="00F954E8" w:rsidP="00B46D58">
      <w:pPr>
        <w:widowControl w:val="0"/>
        <w:jc w:val="both"/>
        <w:rPr>
          <w:rFonts w:ascii="Sylfaen" w:hAnsi="Sylfaen"/>
          <w:sz w:val="22"/>
        </w:rPr>
      </w:pPr>
    </w:p>
    <w:tbl>
      <w:tblPr>
        <w:tblW w:w="160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1559"/>
        <w:gridCol w:w="1361"/>
        <w:gridCol w:w="3175"/>
        <w:gridCol w:w="993"/>
        <w:gridCol w:w="992"/>
        <w:gridCol w:w="1080"/>
        <w:gridCol w:w="1080"/>
        <w:gridCol w:w="900"/>
        <w:gridCol w:w="1080"/>
        <w:gridCol w:w="1671"/>
        <w:gridCol w:w="74"/>
      </w:tblGrid>
      <w:tr w:rsidR="002937C5" w:rsidRPr="00426E6B" w14:paraId="537ADA0F" w14:textId="77777777" w:rsidTr="0076770A">
        <w:tc>
          <w:tcPr>
            <w:tcW w:w="16092" w:type="dxa"/>
            <w:gridSpan w:val="13"/>
          </w:tcPr>
          <w:p w14:paraId="385C9988" w14:textId="77777777" w:rsidR="002937C5" w:rsidRPr="00426E6B" w:rsidRDefault="002937C5" w:rsidP="00B27DCA">
            <w:pPr>
              <w:jc w:val="center"/>
              <w:rPr>
                <w:rFonts w:ascii="Sylfaen" w:hAnsi="Sylfaen"/>
                <w:sz w:val="18"/>
              </w:rPr>
            </w:pPr>
            <w:r w:rsidRPr="00AB186E">
              <w:rPr>
                <w:rFonts w:ascii="Sylfaen" w:hAnsi="Sylfaen"/>
                <w:sz w:val="14"/>
                <w:szCs w:val="16"/>
              </w:rPr>
              <w:t>Товар</w:t>
            </w:r>
          </w:p>
        </w:tc>
      </w:tr>
      <w:tr w:rsidR="002937C5" w:rsidRPr="00426E6B" w14:paraId="6F275638" w14:textId="77777777" w:rsidTr="0076770A">
        <w:trPr>
          <w:gridAfter w:val="1"/>
          <w:wAfter w:w="74" w:type="dxa"/>
          <w:trHeight w:val="219"/>
        </w:trPr>
        <w:tc>
          <w:tcPr>
            <w:tcW w:w="895" w:type="dxa"/>
            <w:vMerge w:val="restart"/>
            <w:vAlign w:val="center"/>
          </w:tcPr>
          <w:p w14:paraId="2B0C619E" w14:textId="77777777" w:rsidR="002937C5" w:rsidRPr="00AB186E" w:rsidRDefault="002937C5" w:rsidP="00B27DCA">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1232" w:type="dxa"/>
            <w:vMerge w:val="restart"/>
            <w:vAlign w:val="center"/>
          </w:tcPr>
          <w:p w14:paraId="1509C105" w14:textId="77777777" w:rsidR="002937C5" w:rsidRPr="00AB186E" w:rsidRDefault="002937C5" w:rsidP="00B27DCA">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559" w:type="dxa"/>
            <w:vMerge w:val="restart"/>
            <w:vAlign w:val="center"/>
          </w:tcPr>
          <w:p w14:paraId="323E8F65" w14:textId="77777777" w:rsidR="002937C5" w:rsidRPr="00AB186E" w:rsidRDefault="002937C5" w:rsidP="00B27DCA">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361" w:type="dxa"/>
            <w:vMerge w:val="restart"/>
            <w:vAlign w:val="center"/>
          </w:tcPr>
          <w:p w14:paraId="250FE079" w14:textId="77777777" w:rsidR="002937C5" w:rsidRPr="00AB186E" w:rsidRDefault="002937C5" w:rsidP="00B27DCA">
            <w:pPr>
              <w:widowControl w:val="0"/>
              <w:ind w:left="-96" w:right="-108"/>
              <w:jc w:val="center"/>
              <w:rPr>
                <w:rFonts w:ascii="Sylfaen" w:hAnsi="Sylfaen"/>
                <w:sz w:val="14"/>
                <w:szCs w:val="16"/>
              </w:rPr>
            </w:pPr>
            <w:r w:rsidRPr="00AB186E">
              <w:rPr>
                <w:rFonts w:ascii="Sylfaen" w:hAnsi="Sylfaen"/>
                <w:sz w:val="14"/>
                <w:szCs w:val="16"/>
              </w:rPr>
              <w:t>товарный знак,</w:t>
            </w:r>
            <w:r w:rsidRPr="00AB186E">
              <w:rPr>
                <w:rFonts w:ascii="Sylfaen" w:hAnsi="Sylfaen"/>
                <w:sz w:val="14"/>
                <w:szCs w:val="16"/>
                <w:lang w:val="hy-AM"/>
              </w:rPr>
              <w:t xml:space="preserve"> </w:t>
            </w:r>
            <w:r w:rsidRPr="00AB186E">
              <w:rPr>
                <w:rFonts w:ascii="Sylfaen" w:hAnsi="Sylfaen"/>
                <w:sz w:val="14"/>
                <w:szCs w:val="16"/>
              </w:rPr>
              <w:t>фирменное наименование, модель</w:t>
            </w:r>
            <w:r w:rsidRPr="00AB186E">
              <w:rPr>
                <w:rFonts w:ascii="Sylfaen" w:hAnsi="Sylfaen"/>
                <w:sz w:val="14"/>
                <w:szCs w:val="16"/>
                <w:lang w:val="hy-AM"/>
              </w:rPr>
              <w:t xml:space="preserve"> </w:t>
            </w:r>
            <w:r w:rsidRPr="00AB186E">
              <w:rPr>
                <w:rFonts w:ascii="Sylfaen" w:hAnsi="Sylfaen"/>
                <w:sz w:val="14"/>
                <w:szCs w:val="16"/>
              </w:rPr>
              <w:t xml:space="preserve">и наименование производителя </w:t>
            </w:r>
            <w:r w:rsidRPr="00AB186E">
              <w:rPr>
                <w:rStyle w:val="FootnoteReference"/>
                <w:rFonts w:ascii="Sylfaen" w:hAnsi="Sylfaen"/>
                <w:sz w:val="14"/>
                <w:szCs w:val="16"/>
              </w:rPr>
              <w:footnoteReference w:customMarkFollows="1" w:id="21"/>
              <w:t>**</w:t>
            </w:r>
          </w:p>
        </w:tc>
        <w:tc>
          <w:tcPr>
            <w:tcW w:w="3175" w:type="dxa"/>
            <w:vMerge w:val="restart"/>
            <w:vAlign w:val="center"/>
          </w:tcPr>
          <w:p w14:paraId="6D234012" w14:textId="77777777" w:rsidR="002937C5" w:rsidRPr="00AB186E" w:rsidRDefault="002937C5" w:rsidP="00B27DCA">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993" w:type="dxa"/>
            <w:vMerge w:val="restart"/>
            <w:vAlign w:val="center"/>
          </w:tcPr>
          <w:p w14:paraId="7C5DE2A1" w14:textId="77777777" w:rsidR="002937C5" w:rsidRPr="00AB186E" w:rsidRDefault="002937C5" w:rsidP="00B27DCA">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992" w:type="dxa"/>
            <w:vMerge w:val="restart"/>
            <w:vAlign w:val="center"/>
          </w:tcPr>
          <w:p w14:paraId="38CC3080" w14:textId="77777777"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цена единицы/драмов РА</w:t>
            </w:r>
          </w:p>
        </w:tc>
        <w:tc>
          <w:tcPr>
            <w:tcW w:w="1080" w:type="dxa"/>
            <w:vMerge w:val="restart"/>
            <w:vAlign w:val="center"/>
          </w:tcPr>
          <w:p w14:paraId="0C6D7BA4" w14:textId="77777777"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общая цена/драмов РА</w:t>
            </w:r>
          </w:p>
        </w:tc>
        <w:tc>
          <w:tcPr>
            <w:tcW w:w="1080" w:type="dxa"/>
            <w:vMerge w:val="restart"/>
            <w:vAlign w:val="center"/>
          </w:tcPr>
          <w:p w14:paraId="5F2CED96" w14:textId="77777777" w:rsidR="002937C5" w:rsidRPr="00AB186E" w:rsidRDefault="002937C5" w:rsidP="00B27DCA">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3651" w:type="dxa"/>
            <w:gridSpan w:val="3"/>
            <w:vAlign w:val="center"/>
          </w:tcPr>
          <w:p w14:paraId="59A3775F" w14:textId="77777777" w:rsidR="002937C5" w:rsidRPr="00AB186E" w:rsidRDefault="002937C5" w:rsidP="00B27DCA">
            <w:pPr>
              <w:widowControl w:val="0"/>
              <w:jc w:val="center"/>
              <w:rPr>
                <w:rFonts w:ascii="Sylfaen" w:hAnsi="Sylfaen"/>
                <w:sz w:val="14"/>
                <w:szCs w:val="16"/>
              </w:rPr>
            </w:pPr>
            <w:r w:rsidRPr="00AB186E">
              <w:rPr>
                <w:rFonts w:ascii="Sylfaen" w:hAnsi="Sylfaen"/>
                <w:sz w:val="14"/>
                <w:szCs w:val="16"/>
              </w:rPr>
              <w:t>поставки</w:t>
            </w:r>
          </w:p>
        </w:tc>
      </w:tr>
      <w:tr w:rsidR="002937C5" w:rsidRPr="00426E6B" w14:paraId="103D6406" w14:textId="77777777" w:rsidTr="0076770A">
        <w:trPr>
          <w:gridAfter w:val="1"/>
          <w:wAfter w:w="74" w:type="dxa"/>
          <w:trHeight w:val="445"/>
        </w:trPr>
        <w:tc>
          <w:tcPr>
            <w:tcW w:w="895" w:type="dxa"/>
            <w:vMerge/>
            <w:vAlign w:val="center"/>
          </w:tcPr>
          <w:p w14:paraId="532392F6" w14:textId="77777777" w:rsidR="002937C5" w:rsidRPr="00426E6B" w:rsidRDefault="002937C5" w:rsidP="00B27DCA">
            <w:pPr>
              <w:jc w:val="center"/>
              <w:rPr>
                <w:rFonts w:ascii="Sylfaen" w:hAnsi="Sylfaen"/>
                <w:sz w:val="18"/>
              </w:rPr>
            </w:pPr>
          </w:p>
        </w:tc>
        <w:tc>
          <w:tcPr>
            <w:tcW w:w="1232" w:type="dxa"/>
            <w:vMerge/>
            <w:tcBorders>
              <w:bottom w:val="single" w:sz="4" w:space="0" w:color="auto"/>
            </w:tcBorders>
            <w:vAlign w:val="center"/>
          </w:tcPr>
          <w:p w14:paraId="16C9C182" w14:textId="77777777" w:rsidR="002937C5" w:rsidRPr="00426E6B" w:rsidRDefault="002937C5" w:rsidP="00B27DCA">
            <w:pPr>
              <w:jc w:val="center"/>
              <w:rPr>
                <w:rFonts w:ascii="Sylfaen" w:hAnsi="Sylfaen"/>
                <w:sz w:val="18"/>
              </w:rPr>
            </w:pPr>
          </w:p>
        </w:tc>
        <w:tc>
          <w:tcPr>
            <w:tcW w:w="1559" w:type="dxa"/>
            <w:vMerge/>
            <w:tcBorders>
              <w:bottom w:val="single" w:sz="4" w:space="0" w:color="auto"/>
            </w:tcBorders>
            <w:vAlign w:val="center"/>
          </w:tcPr>
          <w:p w14:paraId="55115F68" w14:textId="77777777" w:rsidR="002937C5" w:rsidRPr="00426E6B" w:rsidRDefault="002937C5" w:rsidP="00B27DCA">
            <w:pPr>
              <w:jc w:val="center"/>
              <w:rPr>
                <w:rFonts w:ascii="Sylfaen" w:hAnsi="Sylfaen"/>
                <w:sz w:val="18"/>
              </w:rPr>
            </w:pPr>
          </w:p>
        </w:tc>
        <w:tc>
          <w:tcPr>
            <w:tcW w:w="1361" w:type="dxa"/>
            <w:vMerge/>
            <w:tcBorders>
              <w:bottom w:val="single" w:sz="4" w:space="0" w:color="auto"/>
            </w:tcBorders>
            <w:vAlign w:val="center"/>
          </w:tcPr>
          <w:p w14:paraId="1686080D" w14:textId="77777777" w:rsidR="002937C5" w:rsidRPr="00426E6B" w:rsidRDefault="002937C5" w:rsidP="00B27DCA">
            <w:pPr>
              <w:jc w:val="center"/>
              <w:rPr>
                <w:rFonts w:ascii="Sylfaen" w:hAnsi="Sylfaen"/>
                <w:sz w:val="18"/>
              </w:rPr>
            </w:pPr>
          </w:p>
        </w:tc>
        <w:tc>
          <w:tcPr>
            <w:tcW w:w="3175" w:type="dxa"/>
            <w:vMerge/>
            <w:tcBorders>
              <w:bottom w:val="single" w:sz="4" w:space="0" w:color="auto"/>
            </w:tcBorders>
            <w:vAlign w:val="center"/>
          </w:tcPr>
          <w:p w14:paraId="2EEFAA73" w14:textId="77777777" w:rsidR="002937C5" w:rsidRPr="00426E6B" w:rsidRDefault="002937C5" w:rsidP="00B27DCA">
            <w:pPr>
              <w:jc w:val="center"/>
              <w:rPr>
                <w:rFonts w:ascii="Sylfaen" w:hAnsi="Sylfaen"/>
                <w:sz w:val="18"/>
              </w:rPr>
            </w:pPr>
          </w:p>
        </w:tc>
        <w:tc>
          <w:tcPr>
            <w:tcW w:w="993" w:type="dxa"/>
            <w:vMerge/>
            <w:tcBorders>
              <w:bottom w:val="single" w:sz="4" w:space="0" w:color="auto"/>
            </w:tcBorders>
            <w:vAlign w:val="center"/>
          </w:tcPr>
          <w:p w14:paraId="3B6ABB72" w14:textId="77777777" w:rsidR="002937C5" w:rsidRPr="00426E6B" w:rsidRDefault="002937C5" w:rsidP="00B27DCA">
            <w:pPr>
              <w:jc w:val="center"/>
              <w:rPr>
                <w:rFonts w:ascii="Sylfaen" w:hAnsi="Sylfaen"/>
                <w:sz w:val="18"/>
              </w:rPr>
            </w:pPr>
          </w:p>
        </w:tc>
        <w:tc>
          <w:tcPr>
            <w:tcW w:w="992" w:type="dxa"/>
            <w:vMerge/>
            <w:tcBorders>
              <w:bottom w:val="single" w:sz="4" w:space="0" w:color="auto"/>
            </w:tcBorders>
            <w:vAlign w:val="center"/>
          </w:tcPr>
          <w:p w14:paraId="08A5CAB3" w14:textId="77777777"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14:paraId="5B5DF70A" w14:textId="77777777"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14:paraId="3EDB1572" w14:textId="77777777" w:rsidR="002937C5" w:rsidRPr="00426E6B" w:rsidRDefault="002937C5" w:rsidP="00B27DCA">
            <w:pPr>
              <w:jc w:val="center"/>
              <w:rPr>
                <w:rFonts w:ascii="Sylfaen" w:hAnsi="Sylfaen"/>
                <w:sz w:val="18"/>
              </w:rPr>
            </w:pPr>
          </w:p>
        </w:tc>
        <w:tc>
          <w:tcPr>
            <w:tcW w:w="900" w:type="dxa"/>
            <w:tcBorders>
              <w:bottom w:val="single" w:sz="4" w:space="0" w:color="auto"/>
            </w:tcBorders>
            <w:vAlign w:val="center"/>
          </w:tcPr>
          <w:p w14:paraId="75D295F2" w14:textId="77777777" w:rsidR="002937C5" w:rsidRPr="00426E6B" w:rsidRDefault="002937C5" w:rsidP="00B27DCA">
            <w:pPr>
              <w:jc w:val="center"/>
              <w:rPr>
                <w:rFonts w:ascii="Sylfaen" w:hAnsi="Sylfaen"/>
                <w:sz w:val="18"/>
              </w:rPr>
            </w:pPr>
            <w:r w:rsidRPr="00AB186E">
              <w:rPr>
                <w:rFonts w:ascii="Sylfaen" w:hAnsi="Sylfaen"/>
                <w:sz w:val="14"/>
                <w:szCs w:val="16"/>
              </w:rPr>
              <w:t>адрес</w:t>
            </w:r>
          </w:p>
        </w:tc>
        <w:tc>
          <w:tcPr>
            <w:tcW w:w="1080" w:type="dxa"/>
            <w:tcBorders>
              <w:bottom w:val="single" w:sz="4" w:space="0" w:color="auto"/>
            </w:tcBorders>
            <w:vAlign w:val="center"/>
          </w:tcPr>
          <w:p w14:paraId="2ACF5575" w14:textId="77777777" w:rsidR="002937C5" w:rsidRPr="00AB186E" w:rsidRDefault="002937C5" w:rsidP="00B27DCA">
            <w:pPr>
              <w:widowControl w:val="0"/>
              <w:jc w:val="center"/>
              <w:rPr>
                <w:rFonts w:ascii="Sylfaen" w:hAnsi="Sylfaen"/>
                <w:sz w:val="14"/>
                <w:szCs w:val="16"/>
              </w:rPr>
            </w:pPr>
          </w:p>
        </w:tc>
        <w:tc>
          <w:tcPr>
            <w:tcW w:w="1671" w:type="dxa"/>
            <w:tcBorders>
              <w:bottom w:val="single" w:sz="4" w:space="0" w:color="auto"/>
            </w:tcBorders>
            <w:vAlign w:val="center"/>
          </w:tcPr>
          <w:p w14:paraId="6F0E3CBF" w14:textId="77777777" w:rsidR="002937C5" w:rsidRPr="00AB186E" w:rsidRDefault="002937C5" w:rsidP="00B27DCA">
            <w:pPr>
              <w:widowControl w:val="0"/>
              <w:jc w:val="center"/>
              <w:rPr>
                <w:rFonts w:ascii="Sylfaen" w:hAnsi="Sylfaen"/>
                <w:sz w:val="14"/>
                <w:szCs w:val="16"/>
              </w:rPr>
            </w:pPr>
          </w:p>
        </w:tc>
      </w:tr>
      <w:tr w:rsidR="009364F9" w:rsidRPr="00426E6B" w14:paraId="4C90AD65" w14:textId="77777777" w:rsidTr="000F753D">
        <w:trPr>
          <w:gridAfter w:val="1"/>
          <w:wAfter w:w="74" w:type="dxa"/>
          <w:trHeight w:val="328"/>
        </w:trPr>
        <w:tc>
          <w:tcPr>
            <w:tcW w:w="895" w:type="dxa"/>
            <w:vAlign w:val="center"/>
          </w:tcPr>
          <w:p w14:paraId="1E32FEBE" w14:textId="0D67BB4E" w:rsidR="009364F9" w:rsidRPr="00426E6B" w:rsidRDefault="009364F9" w:rsidP="009364F9">
            <w:pPr>
              <w:jc w:val="center"/>
              <w:rPr>
                <w:rFonts w:ascii="Sylfaen" w:hAnsi="Sylfaen"/>
                <w:sz w:val="18"/>
                <w:szCs w:val="18"/>
              </w:rPr>
            </w:pPr>
            <w:r>
              <w:rPr>
                <w:rFonts w:ascii="Sylfaen" w:hAnsi="Sylfaen" w:cs="Calibri"/>
                <w:color w:val="000000"/>
                <w:sz w:val="20"/>
                <w:szCs w:val="20"/>
                <w:lang w:val="hy-AM"/>
              </w:rPr>
              <w:t>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5637A38" w14:textId="6828C736" w:rsidR="009364F9" w:rsidRDefault="009364F9" w:rsidP="009364F9">
            <w:pPr>
              <w:jc w:val="center"/>
              <w:rPr>
                <w:rFonts w:ascii="Sylfaen" w:hAnsi="Sylfaen" w:cs="Calibri"/>
                <w:sz w:val="18"/>
                <w:szCs w:val="18"/>
              </w:rPr>
            </w:pPr>
            <w:r>
              <w:rPr>
                <w:rFonts w:ascii="Sylfaen" w:hAnsi="Sylfaen" w:cs="Arial"/>
                <w:color w:val="000000"/>
                <w:sz w:val="18"/>
                <w:szCs w:val="18"/>
              </w:rPr>
              <w:t>30211220</w:t>
            </w:r>
          </w:p>
        </w:tc>
        <w:tc>
          <w:tcPr>
            <w:tcW w:w="1559" w:type="dxa"/>
            <w:tcBorders>
              <w:top w:val="single" w:sz="4" w:space="0" w:color="auto"/>
              <w:left w:val="nil"/>
              <w:bottom w:val="single" w:sz="4" w:space="0" w:color="auto"/>
              <w:right w:val="single" w:sz="4" w:space="0" w:color="auto"/>
            </w:tcBorders>
            <w:shd w:val="clear" w:color="000000" w:fill="FFFFFF"/>
          </w:tcPr>
          <w:p w14:paraId="74547CD9" w14:textId="6E3D6ED2" w:rsidR="009364F9" w:rsidRPr="00417149" w:rsidRDefault="009364F9" w:rsidP="009364F9">
            <w:r w:rsidRPr="00EC1EC4">
              <w:t>Ноутбук</w:t>
            </w:r>
          </w:p>
        </w:tc>
        <w:tc>
          <w:tcPr>
            <w:tcW w:w="1361" w:type="dxa"/>
            <w:tcBorders>
              <w:top w:val="single" w:sz="4" w:space="0" w:color="auto"/>
              <w:left w:val="single" w:sz="4" w:space="0" w:color="auto"/>
              <w:bottom w:val="single" w:sz="4" w:space="0" w:color="auto"/>
              <w:right w:val="single" w:sz="4" w:space="0" w:color="auto"/>
            </w:tcBorders>
            <w:vAlign w:val="center"/>
          </w:tcPr>
          <w:p w14:paraId="68468E1C" w14:textId="77777777" w:rsidR="009364F9" w:rsidRPr="00426E6B" w:rsidRDefault="009364F9" w:rsidP="009364F9">
            <w:pPr>
              <w:jc w:val="center"/>
              <w:rPr>
                <w:rFonts w:ascii="Sylfaen" w:hAnsi="Sylfaen"/>
                <w:sz w:val="18"/>
                <w:szCs w:val="18"/>
              </w:rPr>
            </w:pPr>
          </w:p>
        </w:tc>
        <w:tc>
          <w:tcPr>
            <w:tcW w:w="3175" w:type="dxa"/>
            <w:tcBorders>
              <w:right w:val="single" w:sz="4" w:space="0" w:color="auto"/>
            </w:tcBorders>
          </w:tcPr>
          <w:p w14:paraId="0E9FA87D" w14:textId="77777777" w:rsidR="009364F9" w:rsidRPr="00461D69" w:rsidRDefault="009364F9" w:rsidP="009364F9">
            <w:pPr>
              <w:rPr>
                <w:sz w:val="18"/>
                <w:szCs w:val="18"/>
              </w:rPr>
            </w:pPr>
            <w:r w:rsidRPr="00461D69">
              <w:rPr>
                <w:sz w:val="18"/>
                <w:szCs w:val="18"/>
              </w:rPr>
              <w:t>Ноутбук LENOVO 16 G8 IRL или аналогичный сочетает в себе современный дизайн и надежную производительность, подходит для работы, учебы и повседневного использования. 16-дюймовый дисплей обеспечивает широкую и четкую область просмотра, подходящую для длительного использования. Процессор Intel Core 3 100U и 8 ГБ оперативной памяти обеспечивают быструю и плавную работу даже при одновременном открытии нескольких приложений. SSD-накопитель объемом 512 ГБ обеспечивает достаточно места и быструю загрузку ваших файлов и приложений.</w:t>
            </w:r>
          </w:p>
          <w:p w14:paraId="1E0F82CD" w14:textId="77777777" w:rsidR="009364F9" w:rsidRPr="00461D69" w:rsidRDefault="009364F9" w:rsidP="009364F9">
            <w:pPr>
              <w:rPr>
                <w:sz w:val="18"/>
                <w:szCs w:val="18"/>
              </w:rPr>
            </w:pPr>
            <w:r w:rsidRPr="00461D69">
              <w:rPr>
                <w:sz w:val="18"/>
                <w:szCs w:val="18"/>
              </w:rPr>
              <w:t>ХАРАКТЕРИСТИКИ</w:t>
            </w:r>
          </w:p>
          <w:p w14:paraId="5419BF93" w14:textId="77777777" w:rsidR="009364F9" w:rsidRPr="00461D69" w:rsidRDefault="009364F9" w:rsidP="009364F9">
            <w:pPr>
              <w:rPr>
                <w:sz w:val="18"/>
                <w:szCs w:val="18"/>
              </w:rPr>
            </w:pPr>
            <w:r w:rsidRPr="00461D69">
              <w:rPr>
                <w:sz w:val="18"/>
                <w:szCs w:val="18"/>
              </w:rPr>
              <w:t>Страна производства</w:t>
            </w:r>
          </w:p>
          <w:p w14:paraId="7AD740B7" w14:textId="77777777" w:rsidR="009364F9" w:rsidRPr="00461D69" w:rsidRDefault="009364F9" w:rsidP="009364F9">
            <w:pPr>
              <w:rPr>
                <w:sz w:val="18"/>
                <w:szCs w:val="18"/>
              </w:rPr>
            </w:pPr>
            <w:r w:rsidRPr="00461D69">
              <w:rPr>
                <w:sz w:val="18"/>
                <w:szCs w:val="18"/>
              </w:rPr>
              <w:t>Китай</w:t>
            </w:r>
          </w:p>
          <w:p w14:paraId="2EDAB646" w14:textId="77777777" w:rsidR="009364F9" w:rsidRPr="00461D69" w:rsidRDefault="009364F9" w:rsidP="009364F9">
            <w:pPr>
              <w:rPr>
                <w:sz w:val="18"/>
                <w:szCs w:val="18"/>
              </w:rPr>
            </w:pPr>
            <w:r w:rsidRPr="00461D69">
              <w:rPr>
                <w:sz w:val="18"/>
                <w:szCs w:val="18"/>
              </w:rPr>
              <w:t>Цвет</w:t>
            </w:r>
          </w:p>
          <w:p w14:paraId="178F76C5" w14:textId="77777777" w:rsidR="009364F9" w:rsidRPr="00461D69" w:rsidRDefault="009364F9" w:rsidP="009364F9">
            <w:pPr>
              <w:rPr>
                <w:sz w:val="18"/>
                <w:szCs w:val="18"/>
              </w:rPr>
            </w:pPr>
            <w:r w:rsidRPr="00461D69">
              <w:rPr>
                <w:sz w:val="18"/>
                <w:szCs w:val="18"/>
              </w:rPr>
              <w:t>Частота кадров (Гц)</w:t>
            </w:r>
          </w:p>
          <w:p w14:paraId="75CC2726" w14:textId="77777777" w:rsidR="009364F9" w:rsidRPr="00461D69" w:rsidRDefault="009364F9" w:rsidP="009364F9">
            <w:pPr>
              <w:rPr>
                <w:sz w:val="18"/>
                <w:szCs w:val="18"/>
              </w:rPr>
            </w:pPr>
            <w:r w:rsidRPr="00461D69">
              <w:rPr>
                <w:sz w:val="18"/>
                <w:szCs w:val="18"/>
              </w:rPr>
              <w:t>60 Гц</w:t>
            </w:r>
          </w:p>
          <w:p w14:paraId="3406D6DD" w14:textId="77777777" w:rsidR="009364F9" w:rsidRPr="00461D69" w:rsidRDefault="009364F9" w:rsidP="009364F9">
            <w:pPr>
              <w:rPr>
                <w:sz w:val="18"/>
                <w:szCs w:val="18"/>
              </w:rPr>
            </w:pPr>
            <w:r w:rsidRPr="00461D69">
              <w:rPr>
                <w:sz w:val="18"/>
                <w:szCs w:val="18"/>
              </w:rPr>
              <w:t>Разрешение экрана</w:t>
            </w:r>
          </w:p>
          <w:p w14:paraId="056DB215" w14:textId="77777777" w:rsidR="009364F9" w:rsidRPr="00461D69" w:rsidRDefault="009364F9" w:rsidP="009364F9">
            <w:pPr>
              <w:rPr>
                <w:sz w:val="18"/>
                <w:szCs w:val="18"/>
              </w:rPr>
            </w:pPr>
            <w:r w:rsidRPr="00461D69">
              <w:rPr>
                <w:sz w:val="18"/>
                <w:szCs w:val="18"/>
              </w:rPr>
              <w:t>1920x1200</w:t>
            </w:r>
          </w:p>
          <w:p w14:paraId="5C558247" w14:textId="77777777" w:rsidR="009364F9" w:rsidRPr="00461D69" w:rsidRDefault="009364F9" w:rsidP="009364F9">
            <w:pPr>
              <w:rPr>
                <w:sz w:val="18"/>
                <w:szCs w:val="18"/>
              </w:rPr>
            </w:pPr>
            <w:r w:rsidRPr="00461D69">
              <w:rPr>
                <w:sz w:val="18"/>
                <w:szCs w:val="18"/>
              </w:rPr>
              <w:t>Тип процессора</w:t>
            </w:r>
          </w:p>
          <w:p w14:paraId="5773D5E7" w14:textId="77777777" w:rsidR="009364F9" w:rsidRPr="00461D69" w:rsidRDefault="009364F9" w:rsidP="009364F9">
            <w:pPr>
              <w:rPr>
                <w:sz w:val="18"/>
                <w:szCs w:val="18"/>
                <w:lang w:val="en-US"/>
              </w:rPr>
            </w:pPr>
            <w:r w:rsidRPr="00461D69">
              <w:rPr>
                <w:sz w:val="18"/>
                <w:szCs w:val="18"/>
                <w:lang w:val="en-US"/>
              </w:rPr>
              <w:lastRenderedPageBreak/>
              <w:t>Intel® Core® 3</w:t>
            </w:r>
          </w:p>
          <w:p w14:paraId="11E1DF47" w14:textId="77777777" w:rsidR="009364F9" w:rsidRPr="00461D69" w:rsidRDefault="009364F9" w:rsidP="009364F9">
            <w:pPr>
              <w:rPr>
                <w:sz w:val="18"/>
                <w:szCs w:val="18"/>
                <w:lang w:val="en-US"/>
              </w:rPr>
            </w:pPr>
            <w:r w:rsidRPr="00461D69">
              <w:rPr>
                <w:sz w:val="18"/>
                <w:szCs w:val="18"/>
              </w:rPr>
              <w:t>Аудиовыход</w:t>
            </w:r>
          </w:p>
          <w:p w14:paraId="213F70E6" w14:textId="77777777" w:rsidR="009364F9" w:rsidRPr="00461D69" w:rsidRDefault="009364F9" w:rsidP="009364F9">
            <w:pPr>
              <w:rPr>
                <w:sz w:val="18"/>
                <w:szCs w:val="18"/>
                <w:lang w:val="en-US"/>
              </w:rPr>
            </w:pPr>
            <w:r w:rsidRPr="00461D69">
              <w:rPr>
                <w:sz w:val="18"/>
                <w:szCs w:val="18"/>
                <w:lang w:val="en-US"/>
              </w:rPr>
              <w:t xml:space="preserve">2 </w:t>
            </w:r>
            <w:r w:rsidRPr="00461D69">
              <w:rPr>
                <w:sz w:val="18"/>
                <w:szCs w:val="18"/>
              </w:rPr>
              <w:t>Вт</w:t>
            </w:r>
            <w:r w:rsidRPr="00461D69">
              <w:rPr>
                <w:sz w:val="18"/>
                <w:szCs w:val="18"/>
                <w:lang w:val="en-US"/>
              </w:rPr>
              <w:t xml:space="preserve"> x2</w:t>
            </w:r>
          </w:p>
          <w:p w14:paraId="19DAF3AF" w14:textId="77777777" w:rsidR="009364F9" w:rsidRPr="00461D69" w:rsidRDefault="009364F9" w:rsidP="009364F9">
            <w:pPr>
              <w:rPr>
                <w:sz w:val="18"/>
                <w:szCs w:val="18"/>
                <w:lang w:val="en-US"/>
              </w:rPr>
            </w:pPr>
            <w:r w:rsidRPr="00461D69">
              <w:rPr>
                <w:sz w:val="18"/>
                <w:szCs w:val="18"/>
                <w:lang w:val="en-US"/>
              </w:rPr>
              <w:t>Bluetooth</w:t>
            </w:r>
          </w:p>
          <w:p w14:paraId="7FC34907" w14:textId="77777777" w:rsidR="009364F9" w:rsidRPr="00461D69" w:rsidRDefault="009364F9" w:rsidP="009364F9">
            <w:pPr>
              <w:rPr>
                <w:sz w:val="18"/>
                <w:szCs w:val="18"/>
                <w:lang w:val="en-US"/>
              </w:rPr>
            </w:pPr>
            <w:r w:rsidRPr="00461D69">
              <w:rPr>
                <w:sz w:val="18"/>
                <w:szCs w:val="18"/>
                <w:lang w:val="en-US"/>
              </w:rPr>
              <w:t xml:space="preserve">5.3 </w:t>
            </w:r>
            <w:r w:rsidRPr="00461D69">
              <w:rPr>
                <w:sz w:val="18"/>
                <w:szCs w:val="18"/>
              </w:rPr>
              <w:t>дюйма</w:t>
            </w:r>
          </w:p>
          <w:p w14:paraId="01D58430" w14:textId="77777777" w:rsidR="009364F9" w:rsidRPr="00461D69" w:rsidRDefault="009364F9" w:rsidP="009364F9">
            <w:pPr>
              <w:rPr>
                <w:sz w:val="18"/>
                <w:szCs w:val="18"/>
                <w:lang w:val="en-US"/>
              </w:rPr>
            </w:pPr>
            <w:r w:rsidRPr="00461D69">
              <w:rPr>
                <w:sz w:val="18"/>
                <w:szCs w:val="18"/>
                <w:lang w:val="en-US"/>
              </w:rPr>
              <w:t>USB-</w:t>
            </w:r>
            <w:r w:rsidRPr="00461D69">
              <w:rPr>
                <w:sz w:val="18"/>
                <w:szCs w:val="18"/>
              </w:rPr>
              <w:t>порт</w:t>
            </w:r>
          </w:p>
          <w:p w14:paraId="773CD59D" w14:textId="77777777" w:rsidR="009364F9" w:rsidRPr="00461D69" w:rsidRDefault="009364F9" w:rsidP="009364F9">
            <w:pPr>
              <w:rPr>
                <w:sz w:val="18"/>
                <w:szCs w:val="18"/>
                <w:lang w:val="en-US"/>
              </w:rPr>
            </w:pPr>
            <w:r w:rsidRPr="00461D69">
              <w:rPr>
                <w:sz w:val="18"/>
                <w:szCs w:val="18"/>
                <w:lang w:val="en-US"/>
              </w:rPr>
              <w:t>USB 3.2[2], USB-C 3.2[2]</w:t>
            </w:r>
          </w:p>
          <w:p w14:paraId="73DBE05F" w14:textId="77777777" w:rsidR="009364F9" w:rsidRPr="00461D69" w:rsidRDefault="009364F9" w:rsidP="009364F9">
            <w:pPr>
              <w:rPr>
                <w:sz w:val="18"/>
                <w:szCs w:val="18"/>
                <w:lang w:val="en-US"/>
              </w:rPr>
            </w:pPr>
            <w:r w:rsidRPr="00461D69">
              <w:rPr>
                <w:sz w:val="18"/>
                <w:szCs w:val="18"/>
              </w:rPr>
              <w:t>Входы</w:t>
            </w:r>
          </w:p>
          <w:p w14:paraId="75C6BCFB" w14:textId="553B827D" w:rsidR="009364F9" w:rsidRPr="0076770A" w:rsidRDefault="009364F9" w:rsidP="009364F9">
            <w:pPr>
              <w:rPr>
                <w:sz w:val="18"/>
                <w:szCs w:val="18"/>
              </w:rPr>
            </w:pPr>
            <w:proofErr w:type="gramStart"/>
            <w:r w:rsidRPr="00461D69">
              <w:rPr>
                <w:sz w:val="18"/>
                <w:szCs w:val="18"/>
                <w:lang w:val="en-US"/>
              </w:rPr>
              <w:t>HDMI[</w:t>
            </w:r>
            <w:proofErr w:type="gramEnd"/>
            <w:r w:rsidRPr="00461D69">
              <w:rPr>
                <w:sz w:val="18"/>
                <w:szCs w:val="18"/>
                <w:lang w:val="en-US"/>
              </w:rPr>
              <w:t>1], SD-</w:t>
            </w:r>
            <w:r w:rsidRPr="00461D69">
              <w:rPr>
                <w:sz w:val="18"/>
                <w:szCs w:val="18"/>
              </w:rPr>
              <w:t>карта</w:t>
            </w:r>
            <w:r w:rsidRPr="00461D69">
              <w:rPr>
                <w:sz w:val="18"/>
                <w:szCs w:val="18"/>
                <w:lang w:val="en-US"/>
              </w:rPr>
              <w:t>[1], Mini Jack[1]</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44CF034" w14:textId="7F9CCDB1" w:rsidR="009364F9" w:rsidRDefault="009364F9" w:rsidP="009364F9">
            <w:pPr>
              <w:jc w:val="center"/>
              <w:rPr>
                <w:rFonts w:ascii="Sylfaen" w:hAnsi="Sylfaen" w:cs="Calibri"/>
                <w:sz w:val="18"/>
                <w:szCs w:val="18"/>
              </w:rPr>
            </w:pPr>
            <w:r w:rsidRPr="00835881">
              <w:lastRenderedPageBreak/>
              <w:t>кусок</w:t>
            </w:r>
          </w:p>
        </w:tc>
        <w:tc>
          <w:tcPr>
            <w:tcW w:w="992" w:type="dxa"/>
            <w:tcBorders>
              <w:top w:val="single" w:sz="4" w:space="0" w:color="auto"/>
              <w:left w:val="nil"/>
              <w:bottom w:val="single" w:sz="4" w:space="0" w:color="auto"/>
              <w:right w:val="single" w:sz="4" w:space="0" w:color="auto"/>
            </w:tcBorders>
            <w:shd w:val="clear" w:color="auto" w:fill="auto"/>
            <w:vAlign w:val="center"/>
          </w:tcPr>
          <w:p w14:paraId="76A7E104" w14:textId="3FD2BE3B" w:rsidR="009364F9" w:rsidRPr="00A51356" w:rsidRDefault="009364F9" w:rsidP="009364F9">
            <w:pPr>
              <w:jc w:val="right"/>
              <w:rPr>
                <w:rFonts w:ascii="Sylfaen" w:hAnsi="Sylfaen" w:cs="Calibri"/>
                <w:sz w:val="18"/>
                <w:szCs w:val="18"/>
                <w:lang w:val="en-US"/>
              </w:rPr>
            </w:pPr>
            <w:r>
              <w:rPr>
                <w:rFonts w:ascii="Sylfaen" w:hAnsi="Sylfaen" w:cs="Arial"/>
                <w:color w:val="000000"/>
                <w:sz w:val="20"/>
                <w:szCs w:val="20"/>
              </w:rPr>
              <w:t>310000.00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1704666" w14:textId="1D5AFCDB" w:rsidR="009364F9" w:rsidRPr="00A51356" w:rsidRDefault="009364F9" w:rsidP="009364F9">
            <w:pPr>
              <w:jc w:val="right"/>
              <w:rPr>
                <w:rFonts w:ascii="Sylfaen" w:hAnsi="Sylfaen" w:cs="Calibri"/>
                <w:color w:val="000000"/>
                <w:sz w:val="20"/>
                <w:szCs w:val="20"/>
                <w:lang w:val="en-US"/>
              </w:rPr>
            </w:pPr>
            <w:r>
              <w:rPr>
                <w:rFonts w:ascii="Sylfaen" w:hAnsi="Sylfaen" w:cs="Arial"/>
                <w:color w:val="000000"/>
                <w:sz w:val="20"/>
                <w:szCs w:val="20"/>
              </w:rPr>
              <w:t>310000.00</w:t>
            </w:r>
          </w:p>
        </w:tc>
        <w:tc>
          <w:tcPr>
            <w:tcW w:w="1080" w:type="dxa"/>
            <w:tcBorders>
              <w:top w:val="single" w:sz="4" w:space="0" w:color="auto"/>
              <w:left w:val="nil"/>
              <w:bottom w:val="single" w:sz="4" w:space="0" w:color="auto"/>
              <w:right w:val="single" w:sz="4" w:space="0" w:color="auto"/>
            </w:tcBorders>
            <w:shd w:val="clear" w:color="000000" w:fill="FFFF00"/>
            <w:vAlign w:val="center"/>
          </w:tcPr>
          <w:p w14:paraId="6B4978EA" w14:textId="7C101290" w:rsidR="009364F9" w:rsidRPr="00A51356" w:rsidRDefault="009364F9" w:rsidP="009364F9">
            <w:pPr>
              <w:jc w:val="right"/>
              <w:rPr>
                <w:rFonts w:ascii="Sylfaen" w:hAnsi="Sylfaen" w:cs="Calibri"/>
                <w:color w:val="000000"/>
                <w:sz w:val="18"/>
                <w:szCs w:val="18"/>
                <w:lang w:val="en-US"/>
              </w:rPr>
            </w:pPr>
            <w:r>
              <w:rPr>
                <w:rFonts w:ascii="Sylfaen" w:hAnsi="Sylfaen" w:cs="Arial"/>
                <w:color w:val="000000"/>
                <w:sz w:val="20"/>
                <w:szCs w:val="20"/>
              </w:rPr>
              <w:t>1</w:t>
            </w:r>
          </w:p>
        </w:tc>
        <w:tc>
          <w:tcPr>
            <w:tcW w:w="900" w:type="dxa"/>
            <w:tcBorders>
              <w:top w:val="single" w:sz="4" w:space="0" w:color="auto"/>
              <w:left w:val="single" w:sz="4" w:space="0" w:color="auto"/>
              <w:bottom w:val="single" w:sz="4" w:space="0" w:color="auto"/>
              <w:right w:val="single" w:sz="4" w:space="0" w:color="auto"/>
            </w:tcBorders>
          </w:tcPr>
          <w:p w14:paraId="7CB09C3F" w14:textId="77777777" w:rsidR="009364F9" w:rsidRPr="002937C5" w:rsidRDefault="009364F9" w:rsidP="009364F9">
            <w:pPr>
              <w:rPr>
                <w:sz w:val="14"/>
              </w:rPr>
            </w:pPr>
          </w:p>
          <w:p w14:paraId="1E6704D1" w14:textId="77777777" w:rsidR="009364F9" w:rsidRPr="002937C5" w:rsidRDefault="009364F9" w:rsidP="009364F9">
            <w:pPr>
              <w:rPr>
                <w:sz w:val="14"/>
              </w:rPr>
            </w:pPr>
            <w:r w:rsidRPr="002937C5">
              <w:rPr>
                <w:sz w:val="14"/>
              </w:rPr>
              <w:t xml:space="preserve">Ереван, Гр. </w:t>
            </w:r>
            <w:proofErr w:type="spellStart"/>
            <w:r w:rsidRPr="002937C5">
              <w:rPr>
                <w:sz w:val="14"/>
              </w:rPr>
              <w:t>Кочар</w:t>
            </w:r>
            <w:proofErr w:type="spellEnd"/>
            <w:r w:rsidRPr="002937C5">
              <w:rPr>
                <w:sz w:val="14"/>
              </w:rPr>
              <w:t xml:space="preserve"> 21</w:t>
            </w:r>
          </w:p>
        </w:tc>
        <w:tc>
          <w:tcPr>
            <w:tcW w:w="1080" w:type="dxa"/>
            <w:tcBorders>
              <w:top w:val="single" w:sz="4" w:space="0" w:color="auto"/>
              <w:left w:val="nil"/>
              <w:bottom w:val="single" w:sz="4" w:space="0" w:color="auto"/>
              <w:right w:val="single" w:sz="4" w:space="0" w:color="auto"/>
            </w:tcBorders>
            <w:shd w:val="clear" w:color="000000" w:fill="FFFF00"/>
            <w:vAlign w:val="center"/>
          </w:tcPr>
          <w:p w14:paraId="71307700" w14:textId="021FA727" w:rsidR="009364F9" w:rsidRPr="00A51356" w:rsidRDefault="009364F9" w:rsidP="009364F9">
            <w:pPr>
              <w:jc w:val="right"/>
              <w:rPr>
                <w:rFonts w:ascii="Sylfaen" w:hAnsi="Sylfaen" w:cs="Calibri"/>
                <w:color w:val="000000"/>
                <w:sz w:val="18"/>
                <w:szCs w:val="18"/>
                <w:lang w:val="en-US"/>
              </w:rPr>
            </w:pPr>
            <w:r>
              <w:rPr>
                <w:rFonts w:ascii="Sylfaen" w:hAnsi="Sylfaen" w:cs="Arial"/>
                <w:color w:val="000000"/>
                <w:sz w:val="20"/>
                <w:szCs w:val="20"/>
              </w:rPr>
              <w:t>1</w:t>
            </w:r>
          </w:p>
        </w:tc>
        <w:tc>
          <w:tcPr>
            <w:tcW w:w="1671" w:type="dxa"/>
            <w:tcBorders>
              <w:top w:val="single" w:sz="4" w:space="0" w:color="auto"/>
              <w:left w:val="single" w:sz="4" w:space="0" w:color="auto"/>
              <w:bottom w:val="single" w:sz="4" w:space="0" w:color="auto"/>
              <w:right w:val="single" w:sz="4" w:space="0" w:color="auto"/>
            </w:tcBorders>
            <w:vAlign w:val="center"/>
          </w:tcPr>
          <w:p w14:paraId="6B523A3A" w14:textId="77777777" w:rsidR="009364F9" w:rsidRPr="00F34674" w:rsidRDefault="009364F9" w:rsidP="009364F9">
            <w:pPr>
              <w:jc w:val="center"/>
              <w:rPr>
                <w:rFonts w:ascii="Sylfaen" w:hAnsi="Sylfaen"/>
                <w:sz w:val="10"/>
                <w:szCs w:val="10"/>
              </w:rPr>
            </w:pPr>
            <w:r w:rsidRPr="00F34674">
              <w:rPr>
                <w:rFonts w:ascii="Sylfaen" w:hAnsi="Sylfaen" w:cs="Calibri Light"/>
                <w:color w:val="000000"/>
                <w:sz w:val="10"/>
                <w:szCs w:val="10"/>
              </w:rPr>
              <w:t>Поставка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осуществляется Продавцом, начиная с даты подписания Договора до 30 декабря данного года, каждый раз в течение 3-х рабочих дней с момента получения заказа на поставку товара/тов. от Покупателя, в зависимости от количества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xml:space="preserve">), заказанного Покупателем, и при котором срок доставки первого этапа заказа составляет 20 календарных </w:t>
            </w:r>
            <w:proofErr w:type="spellStart"/>
            <w:r w:rsidRPr="00F34674">
              <w:rPr>
                <w:rFonts w:ascii="Sylfaen" w:hAnsi="Sylfaen" w:cs="Calibri Light"/>
                <w:color w:val="000000"/>
                <w:sz w:val="10"/>
                <w:szCs w:val="10"/>
              </w:rPr>
              <w:t>дней.Заказ</w:t>
            </w:r>
            <w:proofErr w:type="spellEnd"/>
            <w:r w:rsidRPr="00F34674">
              <w:rPr>
                <w:rFonts w:ascii="Sylfaen" w:hAnsi="Sylfaen" w:cs="Calibri Light"/>
                <w:color w:val="000000"/>
                <w:sz w:val="10"/>
                <w:szCs w:val="10"/>
              </w:rPr>
              <w:t xml:space="preserve"> на доставку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оформляется в устной форме. Покупателем Продавцу, или в письменной форме (в том числе путем отправки заказа с адреса электронной почты Покупателя на адрес электронной почты Продавца)</w:t>
            </w:r>
          </w:p>
        </w:tc>
      </w:tr>
      <w:tr w:rsidR="009364F9" w:rsidRPr="00461D69" w14:paraId="28B1D47A" w14:textId="77777777" w:rsidTr="0024615E">
        <w:trPr>
          <w:gridAfter w:val="1"/>
          <w:wAfter w:w="74" w:type="dxa"/>
          <w:trHeight w:val="328"/>
        </w:trPr>
        <w:tc>
          <w:tcPr>
            <w:tcW w:w="895" w:type="dxa"/>
            <w:vAlign w:val="center"/>
          </w:tcPr>
          <w:p w14:paraId="082438F3" w14:textId="3029F609" w:rsidR="009364F9" w:rsidRPr="009364F9" w:rsidRDefault="009364F9" w:rsidP="009364F9">
            <w:pPr>
              <w:jc w:val="center"/>
              <w:rPr>
                <w:rFonts w:ascii="Sylfaen" w:hAnsi="Sylfaen" w:cs="Calibri"/>
                <w:color w:val="000000"/>
                <w:sz w:val="18"/>
                <w:szCs w:val="18"/>
                <w:lang w:val="hy-AM"/>
              </w:rPr>
            </w:pPr>
            <w:r>
              <w:rPr>
                <w:rFonts w:ascii="Sylfaen" w:hAnsi="Sylfaen" w:cs="Calibri"/>
                <w:color w:val="000000"/>
                <w:sz w:val="20"/>
                <w:szCs w:val="20"/>
                <w:lang w:val="hy-AM"/>
              </w:rPr>
              <w:t>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0A97E4B" w14:textId="0C656C04" w:rsidR="009364F9" w:rsidRPr="00B661B2" w:rsidRDefault="009364F9" w:rsidP="009364F9">
            <w:pPr>
              <w:jc w:val="center"/>
              <w:rPr>
                <w:rFonts w:ascii="Sylfaen" w:hAnsi="Sylfaen" w:cs="Calibri"/>
                <w:sz w:val="20"/>
                <w:szCs w:val="20"/>
              </w:rPr>
            </w:pPr>
            <w:r>
              <w:rPr>
                <w:rFonts w:ascii="Sylfaen" w:hAnsi="Sylfaen" w:cs="Arial"/>
                <w:sz w:val="18"/>
                <w:szCs w:val="18"/>
              </w:rPr>
              <w:t>31151120</w:t>
            </w:r>
          </w:p>
        </w:tc>
        <w:tc>
          <w:tcPr>
            <w:tcW w:w="1559" w:type="dxa"/>
            <w:tcBorders>
              <w:top w:val="single" w:sz="4" w:space="0" w:color="auto"/>
              <w:left w:val="nil"/>
              <w:bottom w:val="single" w:sz="4" w:space="0" w:color="auto"/>
              <w:right w:val="single" w:sz="4" w:space="0" w:color="auto"/>
            </w:tcBorders>
            <w:shd w:val="clear" w:color="000000" w:fill="FFFFFF"/>
          </w:tcPr>
          <w:p w14:paraId="315EF00B" w14:textId="29ED937F" w:rsidR="009364F9" w:rsidRPr="0076770A" w:rsidRDefault="009364F9" w:rsidP="009364F9">
            <w:r w:rsidRPr="00EC1EC4">
              <w:t>Источник бесперебойного питания</w:t>
            </w:r>
          </w:p>
        </w:tc>
        <w:tc>
          <w:tcPr>
            <w:tcW w:w="1361" w:type="dxa"/>
            <w:tcBorders>
              <w:top w:val="single" w:sz="4" w:space="0" w:color="auto"/>
              <w:left w:val="single" w:sz="4" w:space="0" w:color="auto"/>
              <w:bottom w:val="single" w:sz="4" w:space="0" w:color="auto"/>
              <w:right w:val="single" w:sz="4" w:space="0" w:color="auto"/>
            </w:tcBorders>
            <w:vAlign w:val="center"/>
          </w:tcPr>
          <w:p w14:paraId="222BA5F2" w14:textId="77777777" w:rsidR="009364F9" w:rsidRPr="00426E6B" w:rsidRDefault="009364F9" w:rsidP="009364F9">
            <w:pPr>
              <w:jc w:val="center"/>
              <w:rPr>
                <w:rFonts w:ascii="Sylfaen" w:hAnsi="Sylfaen"/>
                <w:sz w:val="18"/>
                <w:szCs w:val="18"/>
              </w:rPr>
            </w:pPr>
          </w:p>
        </w:tc>
        <w:tc>
          <w:tcPr>
            <w:tcW w:w="3175" w:type="dxa"/>
            <w:tcBorders>
              <w:right w:val="single" w:sz="4" w:space="0" w:color="auto"/>
            </w:tcBorders>
          </w:tcPr>
          <w:p w14:paraId="1A4031E7" w14:textId="77777777" w:rsidR="009364F9" w:rsidRPr="00461D69" w:rsidRDefault="009364F9" w:rsidP="009364F9">
            <w:pPr>
              <w:rPr>
                <w:sz w:val="18"/>
                <w:szCs w:val="18"/>
              </w:rPr>
            </w:pPr>
            <w:r w:rsidRPr="00461D69">
              <w:rPr>
                <w:sz w:val="18"/>
                <w:szCs w:val="18"/>
              </w:rPr>
              <w:t xml:space="preserve">Источник бесперебойного питания </w:t>
            </w:r>
            <w:proofErr w:type="spellStart"/>
            <w:r w:rsidRPr="00461D69">
              <w:rPr>
                <w:sz w:val="18"/>
                <w:szCs w:val="18"/>
              </w:rPr>
              <w:t>PowerCom</w:t>
            </w:r>
            <w:proofErr w:type="spellEnd"/>
            <w:r w:rsidRPr="00461D69">
              <w:rPr>
                <w:sz w:val="18"/>
                <w:szCs w:val="18"/>
              </w:rPr>
              <w:t xml:space="preserve"> RPT-600A с 3 розетками </w:t>
            </w:r>
            <w:proofErr w:type="spellStart"/>
            <w:r w:rsidRPr="00461D69">
              <w:rPr>
                <w:sz w:val="18"/>
                <w:szCs w:val="18"/>
              </w:rPr>
              <w:t>Schuko</w:t>
            </w:r>
            <w:proofErr w:type="spellEnd"/>
          </w:p>
          <w:p w14:paraId="2BC71853" w14:textId="77777777" w:rsidR="009364F9" w:rsidRPr="00461D69" w:rsidRDefault="009364F9" w:rsidP="009364F9">
            <w:pPr>
              <w:rPr>
                <w:sz w:val="18"/>
                <w:szCs w:val="18"/>
              </w:rPr>
            </w:pPr>
            <w:r w:rsidRPr="00461D69">
              <w:rPr>
                <w:sz w:val="18"/>
                <w:szCs w:val="18"/>
              </w:rPr>
              <w:t>Коробка вертикального монтажа или аналогичная</w:t>
            </w:r>
          </w:p>
          <w:p w14:paraId="0FFD04D8" w14:textId="77777777" w:rsidR="009364F9" w:rsidRPr="00461D69" w:rsidRDefault="009364F9" w:rsidP="009364F9">
            <w:pPr>
              <w:rPr>
                <w:sz w:val="18"/>
                <w:szCs w:val="18"/>
              </w:rPr>
            </w:pPr>
            <w:r w:rsidRPr="00461D69">
              <w:rPr>
                <w:sz w:val="18"/>
                <w:szCs w:val="18"/>
              </w:rPr>
              <w:t>Мощность - 600 ВА/360 Вт</w:t>
            </w:r>
          </w:p>
          <w:p w14:paraId="78AF7A07" w14:textId="77777777" w:rsidR="009364F9" w:rsidRPr="00461D69" w:rsidRDefault="009364F9" w:rsidP="009364F9">
            <w:pPr>
              <w:rPr>
                <w:sz w:val="18"/>
                <w:szCs w:val="18"/>
              </w:rPr>
            </w:pPr>
            <w:r w:rsidRPr="00461D69">
              <w:rPr>
                <w:sz w:val="18"/>
                <w:szCs w:val="18"/>
              </w:rPr>
              <w:t>Регулировка тока - да</w:t>
            </w:r>
          </w:p>
          <w:p w14:paraId="7EE95B25" w14:textId="77777777" w:rsidR="009364F9" w:rsidRPr="00461D69" w:rsidRDefault="009364F9" w:rsidP="009364F9">
            <w:pPr>
              <w:rPr>
                <w:sz w:val="18"/>
                <w:szCs w:val="18"/>
              </w:rPr>
            </w:pPr>
            <w:r w:rsidRPr="00461D69">
              <w:rPr>
                <w:sz w:val="18"/>
                <w:szCs w:val="18"/>
              </w:rPr>
              <w:t xml:space="preserve">Аккумулятор - 12 В/7,5 </w:t>
            </w:r>
            <w:proofErr w:type="spellStart"/>
            <w:r w:rsidRPr="00461D69">
              <w:rPr>
                <w:sz w:val="18"/>
                <w:szCs w:val="18"/>
              </w:rPr>
              <w:t>Ач</w:t>
            </w:r>
            <w:proofErr w:type="spellEnd"/>
          </w:p>
          <w:p w14:paraId="595A9D57" w14:textId="77777777" w:rsidR="009364F9" w:rsidRPr="00461D69" w:rsidRDefault="009364F9" w:rsidP="009364F9">
            <w:pPr>
              <w:rPr>
                <w:sz w:val="18"/>
                <w:szCs w:val="18"/>
              </w:rPr>
            </w:pPr>
            <w:r w:rsidRPr="00461D69">
              <w:rPr>
                <w:sz w:val="18"/>
                <w:szCs w:val="18"/>
              </w:rPr>
              <w:t xml:space="preserve">Выходы - 3 x </w:t>
            </w:r>
            <w:proofErr w:type="spellStart"/>
            <w:r w:rsidRPr="00461D69">
              <w:rPr>
                <w:sz w:val="18"/>
                <w:szCs w:val="18"/>
              </w:rPr>
              <w:t>Schuko</w:t>
            </w:r>
            <w:proofErr w:type="spellEnd"/>
          </w:p>
          <w:p w14:paraId="7F8A077B" w14:textId="0452F909" w:rsidR="009364F9" w:rsidRPr="00461D69" w:rsidRDefault="009364F9" w:rsidP="009364F9">
            <w:pPr>
              <w:rPr>
                <w:sz w:val="18"/>
                <w:szCs w:val="18"/>
                <w:lang w:val="en-US"/>
              </w:rPr>
            </w:pPr>
            <w:r w:rsidRPr="00461D69">
              <w:rPr>
                <w:sz w:val="18"/>
                <w:szCs w:val="18"/>
              </w:rPr>
              <w:t>Гарантия - 1-2 года</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D4E0054" w14:textId="7E288D5B" w:rsidR="009364F9" w:rsidRPr="00461D69" w:rsidRDefault="009364F9" w:rsidP="009364F9">
            <w:pPr>
              <w:jc w:val="center"/>
              <w:rPr>
                <w:lang w:val="en-US"/>
              </w:rPr>
            </w:pPr>
            <w:r w:rsidRPr="00835881">
              <w:t>кусок</w:t>
            </w:r>
          </w:p>
        </w:tc>
        <w:tc>
          <w:tcPr>
            <w:tcW w:w="992" w:type="dxa"/>
            <w:tcBorders>
              <w:top w:val="nil"/>
              <w:left w:val="nil"/>
              <w:bottom w:val="single" w:sz="4" w:space="0" w:color="auto"/>
              <w:right w:val="single" w:sz="4" w:space="0" w:color="auto"/>
            </w:tcBorders>
            <w:shd w:val="clear" w:color="auto" w:fill="auto"/>
            <w:vAlign w:val="center"/>
          </w:tcPr>
          <w:p w14:paraId="646F8016" w14:textId="74C3DA03" w:rsidR="009364F9" w:rsidRPr="00B661B2" w:rsidRDefault="009364F9" w:rsidP="009364F9">
            <w:pPr>
              <w:jc w:val="right"/>
              <w:rPr>
                <w:rFonts w:ascii="Sylfaen" w:hAnsi="Sylfaen" w:cs="Calibri"/>
                <w:color w:val="000000"/>
                <w:sz w:val="20"/>
                <w:szCs w:val="20"/>
                <w:lang w:val="hy-AM"/>
              </w:rPr>
            </w:pPr>
            <w:r>
              <w:rPr>
                <w:rFonts w:ascii="Sylfaen" w:hAnsi="Sylfaen" w:cs="Arial"/>
                <w:color w:val="000000"/>
                <w:sz w:val="18"/>
                <w:szCs w:val="18"/>
              </w:rPr>
              <w:t>18000.00</w:t>
            </w:r>
          </w:p>
        </w:tc>
        <w:tc>
          <w:tcPr>
            <w:tcW w:w="1080" w:type="dxa"/>
            <w:tcBorders>
              <w:top w:val="nil"/>
              <w:left w:val="nil"/>
              <w:bottom w:val="single" w:sz="4" w:space="0" w:color="auto"/>
              <w:right w:val="single" w:sz="4" w:space="0" w:color="auto"/>
            </w:tcBorders>
            <w:shd w:val="clear" w:color="000000" w:fill="FFFFFF"/>
            <w:vAlign w:val="center"/>
          </w:tcPr>
          <w:p w14:paraId="2491C9A6" w14:textId="188F8BF8" w:rsidR="009364F9" w:rsidRPr="00B661B2" w:rsidRDefault="009364F9" w:rsidP="009364F9">
            <w:pPr>
              <w:jc w:val="right"/>
              <w:rPr>
                <w:rFonts w:ascii="Sylfaen" w:hAnsi="Sylfaen" w:cs="Calibri"/>
                <w:color w:val="000000"/>
                <w:sz w:val="20"/>
                <w:szCs w:val="20"/>
                <w:lang w:val="hy-AM"/>
              </w:rPr>
            </w:pPr>
            <w:r>
              <w:rPr>
                <w:rFonts w:ascii="Sylfaen" w:hAnsi="Sylfaen" w:cs="Arial"/>
                <w:color w:val="000000"/>
                <w:sz w:val="20"/>
                <w:szCs w:val="20"/>
              </w:rPr>
              <w:t>90000.00</w:t>
            </w:r>
          </w:p>
        </w:tc>
        <w:tc>
          <w:tcPr>
            <w:tcW w:w="1080" w:type="dxa"/>
            <w:tcBorders>
              <w:top w:val="nil"/>
              <w:left w:val="nil"/>
              <w:bottom w:val="single" w:sz="4" w:space="0" w:color="auto"/>
              <w:right w:val="single" w:sz="4" w:space="0" w:color="auto"/>
            </w:tcBorders>
            <w:shd w:val="clear" w:color="000000" w:fill="FFFF00"/>
            <w:vAlign w:val="center"/>
          </w:tcPr>
          <w:p w14:paraId="07F1B03D" w14:textId="55F96BB4" w:rsidR="009364F9" w:rsidRPr="00461D69" w:rsidRDefault="009364F9" w:rsidP="009364F9">
            <w:pPr>
              <w:jc w:val="right"/>
              <w:rPr>
                <w:rFonts w:ascii="Sylfaen" w:hAnsi="Sylfaen" w:cs="Calibri"/>
                <w:color w:val="000000"/>
                <w:sz w:val="20"/>
                <w:szCs w:val="20"/>
                <w:lang w:val="en-US"/>
              </w:rPr>
            </w:pPr>
            <w:r>
              <w:rPr>
                <w:rFonts w:ascii="Sylfaen" w:hAnsi="Sylfaen" w:cs="Arial"/>
                <w:color w:val="000000"/>
                <w:sz w:val="18"/>
                <w:szCs w:val="18"/>
              </w:rPr>
              <w:t>5</w:t>
            </w:r>
          </w:p>
        </w:tc>
        <w:tc>
          <w:tcPr>
            <w:tcW w:w="900" w:type="dxa"/>
            <w:tcBorders>
              <w:top w:val="single" w:sz="4" w:space="0" w:color="auto"/>
              <w:left w:val="single" w:sz="4" w:space="0" w:color="auto"/>
              <w:right w:val="single" w:sz="4" w:space="0" w:color="auto"/>
            </w:tcBorders>
          </w:tcPr>
          <w:p w14:paraId="5E02B9D9" w14:textId="77777777" w:rsidR="009364F9" w:rsidRPr="00461D69" w:rsidRDefault="009364F9" w:rsidP="009364F9">
            <w:pPr>
              <w:rPr>
                <w:sz w:val="14"/>
                <w:lang w:val="en-US"/>
              </w:rPr>
            </w:pPr>
          </w:p>
        </w:tc>
        <w:tc>
          <w:tcPr>
            <w:tcW w:w="1080" w:type="dxa"/>
            <w:tcBorders>
              <w:top w:val="nil"/>
              <w:left w:val="nil"/>
              <w:bottom w:val="single" w:sz="4" w:space="0" w:color="auto"/>
              <w:right w:val="single" w:sz="4" w:space="0" w:color="auto"/>
            </w:tcBorders>
            <w:shd w:val="clear" w:color="000000" w:fill="FFFF00"/>
            <w:vAlign w:val="center"/>
          </w:tcPr>
          <w:p w14:paraId="29A0A1AF" w14:textId="15FD13F6" w:rsidR="009364F9" w:rsidRPr="009364F9" w:rsidRDefault="009364F9" w:rsidP="009364F9">
            <w:pPr>
              <w:jc w:val="right"/>
              <w:rPr>
                <w:rFonts w:ascii="Sylfaen" w:hAnsi="Sylfaen" w:cs="Calibri"/>
                <w:color w:val="000000"/>
                <w:sz w:val="20"/>
                <w:szCs w:val="20"/>
                <w:lang w:val="hy-AM"/>
              </w:rPr>
            </w:pPr>
            <w:r>
              <w:rPr>
                <w:rFonts w:ascii="Sylfaen" w:hAnsi="Sylfaen" w:cs="Arial"/>
                <w:color w:val="000000"/>
                <w:sz w:val="20"/>
                <w:szCs w:val="20"/>
                <w:lang w:val="hy-AM"/>
              </w:rPr>
              <w:t>5</w:t>
            </w:r>
          </w:p>
        </w:tc>
        <w:tc>
          <w:tcPr>
            <w:tcW w:w="1671" w:type="dxa"/>
            <w:tcBorders>
              <w:top w:val="single" w:sz="4" w:space="0" w:color="auto"/>
              <w:left w:val="single" w:sz="4" w:space="0" w:color="auto"/>
              <w:right w:val="single" w:sz="4" w:space="0" w:color="auto"/>
            </w:tcBorders>
            <w:vAlign w:val="center"/>
          </w:tcPr>
          <w:p w14:paraId="126786FA" w14:textId="77777777" w:rsidR="009364F9" w:rsidRPr="00461D69" w:rsidRDefault="009364F9" w:rsidP="009364F9">
            <w:pPr>
              <w:jc w:val="center"/>
              <w:rPr>
                <w:rFonts w:ascii="Sylfaen" w:hAnsi="Sylfaen" w:cs="Calibri Light"/>
                <w:color w:val="000000"/>
                <w:sz w:val="10"/>
                <w:szCs w:val="10"/>
                <w:lang w:val="en-US"/>
              </w:rPr>
            </w:pPr>
          </w:p>
        </w:tc>
      </w:tr>
      <w:tr w:rsidR="009364F9" w:rsidRPr="00426E6B" w14:paraId="5A185988" w14:textId="77777777" w:rsidTr="0024615E">
        <w:trPr>
          <w:gridAfter w:val="1"/>
          <w:wAfter w:w="74" w:type="dxa"/>
          <w:trHeight w:val="328"/>
        </w:trPr>
        <w:tc>
          <w:tcPr>
            <w:tcW w:w="895" w:type="dxa"/>
            <w:vAlign w:val="center"/>
          </w:tcPr>
          <w:p w14:paraId="3B0FA8CB" w14:textId="5D95B0C9" w:rsidR="009364F9" w:rsidRPr="009364F9" w:rsidRDefault="009364F9" w:rsidP="009364F9">
            <w:pPr>
              <w:jc w:val="center"/>
              <w:rPr>
                <w:rFonts w:ascii="Sylfaen" w:hAnsi="Sylfaen" w:cs="Calibri"/>
                <w:color w:val="000000"/>
                <w:sz w:val="18"/>
                <w:szCs w:val="18"/>
                <w:lang w:val="hy-AM"/>
              </w:rPr>
            </w:pPr>
            <w:r>
              <w:rPr>
                <w:rFonts w:ascii="Sylfaen" w:hAnsi="Sylfaen" w:cs="Calibri"/>
                <w:color w:val="000000"/>
                <w:sz w:val="20"/>
                <w:szCs w:val="20"/>
                <w:lang w:val="hy-AM"/>
              </w:rPr>
              <w:t>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2CB354E" w14:textId="2C908CB5" w:rsidR="009364F9" w:rsidRPr="00B661B2" w:rsidRDefault="009364F9" w:rsidP="009364F9">
            <w:pPr>
              <w:jc w:val="center"/>
              <w:rPr>
                <w:rFonts w:ascii="Sylfaen" w:hAnsi="Sylfaen" w:cs="Calibri"/>
                <w:sz w:val="20"/>
                <w:szCs w:val="20"/>
              </w:rPr>
            </w:pPr>
            <w:r>
              <w:rPr>
                <w:rFonts w:ascii="Sylfaen" w:hAnsi="Sylfaen" w:cs="Arial"/>
                <w:sz w:val="18"/>
                <w:szCs w:val="18"/>
              </w:rPr>
              <w:t>42341100</w:t>
            </w:r>
          </w:p>
        </w:tc>
        <w:tc>
          <w:tcPr>
            <w:tcW w:w="1559" w:type="dxa"/>
            <w:tcBorders>
              <w:top w:val="single" w:sz="4" w:space="0" w:color="auto"/>
              <w:left w:val="nil"/>
              <w:bottom w:val="single" w:sz="4" w:space="0" w:color="auto"/>
              <w:right w:val="single" w:sz="4" w:space="0" w:color="auto"/>
            </w:tcBorders>
            <w:shd w:val="clear" w:color="000000" w:fill="FFFFFF"/>
          </w:tcPr>
          <w:p w14:paraId="28C8EF11" w14:textId="4072C961" w:rsidR="009364F9" w:rsidRPr="0076770A" w:rsidRDefault="009364F9" w:rsidP="009364F9">
            <w:r w:rsidRPr="00EC1EC4">
              <w:t>Промышленная панель</w:t>
            </w:r>
          </w:p>
        </w:tc>
        <w:tc>
          <w:tcPr>
            <w:tcW w:w="1361" w:type="dxa"/>
            <w:tcBorders>
              <w:top w:val="single" w:sz="4" w:space="0" w:color="auto"/>
              <w:left w:val="single" w:sz="4" w:space="0" w:color="auto"/>
              <w:bottom w:val="single" w:sz="4" w:space="0" w:color="auto"/>
              <w:right w:val="single" w:sz="4" w:space="0" w:color="auto"/>
            </w:tcBorders>
            <w:vAlign w:val="center"/>
          </w:tcPr>
          <w:p w14:paraId="3F883113" w14:textId="77777777" w:rsidR="009364F9" w:rsidRPr="00426E6B" w:rsidRDefault="009364F9" w:rsidP="009364F9">
            <w:pPr>
              <w:jc w:val="center"/>
              <w:rPr>
                <w:rFonts w:ascii="Sylfaen" w:hAnsi="Sylfaen"/>
                <w:sz w:val="18"/>
                <w:szCs w:val="18"/>
              </w:rPr>
            </w:pPr>
          </w:p>
        </w:tc>
        <w:tc>
          <w:tcPr>
            <w:tcW w:w="3175" w:type="dxa"/>
            <w:tcBorders>
              <w:right w:val="single" w:sz="4" w:space="0" w:color="auto"/>
            </w:tcBorders>
          </w:tcPr>
          <w:p w14:paraId="0EA46EF9" w14:textId="77777777" w:rsidR="009364F9" w:rsidRPr="00461D69" w:rsidRDefault="009364F9" w:rsidP="009364F9">
            <w:pPr>
              <w:rPr>
                <w:sz w:val="18"/>
                <w:szCs w:val="18"/>
              </w:rPr>
            </w:pPr>
            <w:r w:rsidRPr="00461D69">
              <w:rPr>
                <w:sz w:val="18"/>
                <w:szCs w:val="18"/>
              </w:rPr>
              <w:t>ТЕХНИЧЕСКИЕ ХАРАКТЕРИСТИКИ</w:t>
            </w:r>
          </w:p>
          <w:p w14:paraId="55420D0A" w14:textId="77777777" w:rsidR="009364F9" w:rsidRPr="00461D69" w:rsidRDefault="009364F9" w:rsidP="009364F9">
            <w:pPr>
              <w:rPr>
                <w:sz w:val="18"/>
                <w:szCs w:val="18"/>
              </w:rPr>
            </w:pPr>
            <w:r w:rsidRPr="00461D69">
              <w:rPr>
                <w:sz w:val="18"/>
                <w:szCs w:val="18"/>
              </w:rPr>
              <w:t>Основные характеристики</w:t>
            </w:r>
          </w:p>
          <w:p w14:paraId="61FB1684" w14:textId="77777777" w:rsidR="009364F9" w:rsidRPr="00461D69" w:rsidRDefault="009364F9" w:rsidP="009364F9">
            <w:pPr>
              <w:rPr>
                <w:sz w:val="18"/>
                <w:szCs w:val="18"/>
              </w:rPr>
            </w:pPr>
            <w:r w:rsidRPr="00461D69">
              <w:rPr>
                <w:sz w:val="18"/>
                <w:szCs w:val="18"/>
              </w:rPr>
              <w:t>Размеры 170x30x25 (напольная версия) (18/9)</w:t>
            </w:r>
          </w:p>
          <w:p w14:paraId="789BB6A4" w14:textId="77777777" w:rsidR="009364F9" w:rsidRPr="00461D69" w:rsidRDefault="009364F9" w:rsidP="009364F9">
            <w:pPr>
              <w:rPr>
                <w:sz w:val="18"/>
                <w:szCs w:val="18"/>
              </w:rPr>
            </w:pPr>
            <w:r w:rsidRPr="00461D69">
              <w:rPr>
                <w:sz w:val="18"/>
                <w:szCs w:val="18"/>
              </w:rPr>
              <w:t>Вес 40-50 кг (напольная версия)</w:t>
            </w:r>
          </w:p>
          <w:p w14:paraId="08BAB8FA" w14:textId="77777777" w:rsidR="009364F9" w:rsidRPr="00461D69" w:rsidRDefault="009364F9" w:rsidP="009364F9">
            <w:pPr>
              <w:rPr>
                <w:sz w:val="18"/>
                <w:szCs w:val="18"/>
              </w:rPr>
            </w:pPr>
            <w:r w:rsidRPr="00461D69">
              <w:rPr>
                <w:sz w:val="18"/>
                <w:szCs w:val="18"/>
              </w:rPr>
              <w:t>Материал Сталь 1-3 мм</w:t>
            </w:r>
          </w:p>
          <w:p w14:paraId="7E570AFC" w14:textId="77777777" w:rsidR="009364F9" w:rsidRPr="00461D69" w:rsidRDefault="009364F9" w:rsidP="009364F9">
            <w:pPr>
              <w:rPr>
                <w:sz w:val="18"/>
                <w:szCs w:val="18"/>
              </w:rPr>
            </w:pPr>
            <w:r w:rsidRPr="00461D69">
              <w:rPr>
                <w:sz w:val="18"/>
                <w:szCs w:val="18"/>
              </w:rPr>
              <w:t>Цвет Любой, по запросу, порошковое покрытие</w:t>
            </w:r>
          </w:p>
          <w:p w14:paraId="6C4D6047" w14:textId="77777777" w:rsidR="009364F9" w:rsidRPr="00461D69" w:rsidRDefault="009364F9" w:rsidP="009364F9">
            <w:pPr>
              <w:rPr>
                <w:sz w:val="18"/>
                <w:szCs w:val="18"/>
              </w:rPr>
            </w:pPr>
            <w:r w:rsidRPr="00461D69">
              <w:rPr>
                <w:sz w:val="18"/>
                <w:szCs w:val="18"/>
              </w:rPr>
              <w:t>Питание 220 В, 50-60 Гц</w:t>
            </w:r>
          </w:p>
          <w:p w14:paraId="6F737203" w14:textId="77777777" w:rsidR="009364F9" w:rsidRPr="00461D69" w:rsidRDefault="009364F9" w:rsidP="009364F9">
            <w:pPr>
              <w:rPr>
                <w:sz w:val="18"/>
                <w:szCs w:val="18"/>
              </w:rPr>
            </w:pPr>
            <w:r w:rsidRPr="00461D69">
              <w:rPr>
                <w:sz w:val="18"/>
                <w:szCs w:val="18"/>
              </w:rPr>
              <w:t xml:space="preserve">Сеть Ethernet 1000 Мбит/с / </w:t>
            </w:r>
            <w:proofErr w:type="spellStart"/>
            <w:r w:rsidRPr="00461D69">
              <w:rPr>
                <w:sz w:val="18"/>
                <w:szCs w:val="18"/>
              </w:rPr>
              <w:t>Wi</w:t>
            </w:r>
            <w:proofErr w:type="spellEnd"/>
            <w:r w:rsidRPr="00461D69">
              <w:rPr>
                <w:sz w:val="18"/>
                <w:szCs w:val="18"/>
              </w:rPr>
              <w:t>-Fi (опционально)</w:t>
            </w:r>
          </w:p>
          <w:p w14:paraId="3AE9BE6C" w14:textId="77777777" w:rsidR="009364F9" w:rsidRPr="00461D69" w:rsidRDefault="009364F9" w:rsidP="009364F9">
            <w:pPr>
              <w:rPr>
                <w:sz w:val="18"/>
                <w:szCs w:val="18"/>
              </w:rPr>
            </w:pPr>
            <w:r w:rsidRPr="00461D69">
              <w:rPr>
                <w:sz w:val="18"/>
                <w:szCs w:val="18"/>
              </w:rPr>
              <w:t>Работа 24/7, использование внутри помещений</w:t>
            </w:r>
          </w:p>
          <w:p w14:paraId="343B0D47" w14:textId="77777777" w:rsidR="009364F9" w:rsidRPr="00461D69" w:rsidRDefault="009364F9" w:rsidP="009364F9">
            <w:pPr>
              <w:rPr>
                <w:sz w:val="18"/>
                <w:szCs w:val="18"/>
              </w:rPr>
            </w:pPr>
            <w:r w:rsidRPr="00461D69">
              <w:rPr>
                <w:sz w:val="18"/>
                <w:szCs w:val="18"/>
              </w:rPr>
              <w:t>Экран</w:t>
            </w:r>
          </w:p>
          <w:p w14:paraId="587920AD" w14:textId="77777777" w:rsidR="009364F9" w:rsidRPr="00461D69" w:rsidRDefault="009364F9" w:rsidP="009364F9">
            <w:pPr>
              <w:rPr>
                <w:sz w:val="18"/>
                <w:szCs w:val="18"/>
              </w:rPr>
            </w:pPr>
            <w:r w:rsidRPr="00461D69">
              <w:rPr>
                <w:sz w:val="18"/>
                <w:szCs w:val="18"/>
              </w:rPr>
              <w:t>Тип Промышленная панель</w:t>
            </w:r>
          </w:p>
          <w:p w14:paraId="39E77C6B" w14:textId="77777777" w:rsidR="009364F9" w:rsidRPr="00461D69" w:rsidRDefault="009364F9" w:rsidP="009364F9">
            <w:pPr>
              <w:rPr>
                <w:sz w:val="18"/>
                <w:szCs w:val="18"/>
              </w:rPr>
            </w:pPr>
            <w:r w:rsidRPr="00461D69">
              <w:rPr>
                <w:sz w:val="18"/>
                <w:szCs w:val="18"/>
              </w:rPr>
              <w:t>Соотношение сторон 23,8 дюйма</w:t>
            </w:r>
          </w:p>
          <w:p w14:paraId="009CDA1C" w14:textId="77777777" w:rsidR="009364F9" w:rsidRPr="00461D69" w:rsidRDefault="009364F9" w:rsidP="009364F9">
            <w:pPr>
              <w:rPr>
                <w:sz w:val="18"/>
                <w:szCs w:val="18"/>
              </w:rPr>
            </w:pPr>
            <w:r w:rsidRPr="00461D69">
              <w:rPr>
                <w:sz w:val="18"/>
                <w:szCs w:val="18"/>
              </w:rPr>
              <w:t>Разрешение 1920x1080</w:t>
            </w:r>
          </w:p>
          <w:p w14:paraId="1C68115B" w14:textId="77777777" w:rsidR="009364F9" w:rsidRPr="00461D69" w:rsidRDefault="009364F9" w:rsidP="009364F9">
            <w:pPr>
              <w:rPr>
                <w:sz w:val="18"/>
                <w:szCs w:val="18"/>
              </w:rPr>
            </w:pPr>
            <w:r w:rsidRPr="00461D69">
              <w:rPr>
                <w:sz w:val="18"/>
                <w:szCs w:val="18"/>
              </w:rPr>
              <w:t>Яркость 350 кд/м2</w:t>
            </w:r>
          </w:p>
          <w:p w14:paraId="5F6E97D7" w14:textId="77777777" w:rsidR="009364F9" w:rsidRPr="00461D69" w:rsidRDefault="009364F9" w:rsidP="009364F9">
            <w:pPr>
              <w:rPr>
                <w:sz w:val="18"/>
                <w:szCs w:val="18"/>
              </w:rPr>
            </w:pPr>
            <w:r w:rsidRPr="00461D69">
              <w:rPr>
                <w:sz w:val="18"/>
                <w:szCs w:val="18"/>
              </w:rPr>
              <w:t>Углы обзора 178°/178°</w:t>
            </w:r>
          </w:p>
          <w:p w14:paraId="30C3F8E6" w14:textId="77777777" w:rsidR="009364F9" w:rsidRPr="00461D69" w:rsidRDefault="009364F9" w:rsidP="009364F9">
            <w:pPr>
              <w:rPr>
                <w:sz w:val="18"/>
                <w:szCs w:val="18"/>
              </w:rPr>
            </w:pPr>
            <w:r w:rsidRPr="00461D69">
              <w:rPr>
                <w:sz w:val="18"/>
                <w:szCs w:val="18"/>
              </w:rPr>
              <w:t>Технология PCAP, до 10 касаний</w:t>
            </w:r>
          </w:p>
          <w:p w14:paraId="69304CFE" w14:textId="77777777" w:rsidR="009364F9" w:rsidRPr="00461D69" w:rsidRDefault="009364F9" w:rsidP="009364F9">
            <w:pPr>
              <w:rPr>
                <w:sz w:val="18"/>
                <w:szCs w:val="18"/>
              </w:rPr>
            </w:pPr>
            <w:r w:rsidRPr="00461D69">
              <w:rPr>
                <w:sz w:val="18"/>
                <w:szCs w:val="18"/>
              </w:rPr>
              <w:t>Компьютер</w:t>
            </w:r>
          </w:p>
          <w:p w14:paraId="7D06AA60" w14:textId="77777777" w:rsidR="009364F9" w:rsidRPr="00461D69" w:rsidRDefault="009364F9" w:rsidP="009364F9">
            <w:pPr>
              <w:rPr>
                <w:sz w:val="18"/>
                <w:szCs w:val="18"/>
              </w:rPr>
            </w:pPr>
            <w:r w:rsidRPr="00461D69">
              <w:rPr>
                <w:sz w:val="18"/>
                <w:szCs w:val="18"/>
              </w:rPr>
              <w:t>Тип Мини-ПК</w:t>
            </w:r>
          </w:p>
          <w:p w14:paraId="03C3199E" w14:textId="77777777" w:rsidR="009364F9" w:rsidRPr="00461D69" w:rsidRDefault="009364F9" w:rsidP="009364F9">
            <w:pPr>
              <w:rPr>
                <w:sz w:val="18"/>
                <w:szCs w:val="18"/>
              </w:rPr>
            </w:pPr>
            <w:r w:rsidRPr="00461D69">
              <w:rPr>
                <w:sz w:val="18"/>
                <w:szCs w:val="18"/>
              </w:rPr>
              <w:t>Процессор Intel i3 8-9 поколения</w:t>
            </w:r>
          </w:p>
          <w:p w14:paraId="6EBA75DF" w14:textId="77777777" w:rsidR="009364F9" w:rsidRPr="00461D69" w:rsidRDefault="009364F9" w:rsidP="009364F9">
            <w:pPr>
              <w:rPr>
                <w:sz w:val="18"/>
                <w:szCs w:val="18"/>
              </w:rPr>
            </w:pPr>
            <w:r w:rsidRPr="00461D69">
              <w:rPr>
                <w:sz w:val="18"/>
                <w:szCs w:val="18"/>
              </w:rPr>
              <w:t>Память 8 Гб -</w:t>
            </w:r>
          </w:p>
          <w:p w14:paraId="0248E40D" w14:textId="77777777" w:rsidR="009364F9" w:rsidRPr="00461D69" w:rsidRDefault="009364F9" w:rsidP="009364F9">
            <w:pPr>
              <w:rPr>
                <w:sz w:val="18"/>
                <w:szCs w:val="18"/>
              </w:rPr>
            </w:pPr>
            <w:r w:rsidRPr="00461D69">
              <w:rPr>
                <w:sz w:val="18"/>
                <w:szCs w:val="18"/>
              </w:rPr>
              <w:t>SSD 120 Гб -</w:t>
            </w:r>
          </w:p>
          <w:p w14:paraId="416179E6" w14:textId="77777777" w:rsidR="009364F9" w:rsidRPr="00461D69" w:rsidRDefault="009364F9" w:rsidP="009364F9">
            <w:pPr>
              <w:rPr>
                <w:sz w:val="18"/>
                <w:szCs w:val="18"/>
              </w:rPr>
            </w:pPr>
            <w:r w:rsidRPr="00461D69">
              <w:rPr>
                <w:sz w:val="18"/>
                <w:szCs w:val="18"/>
              </w:rPr>
              <w:t>Интерфейсы USB 2.0, USB 3.0, RS232 - по запросу</w:t>
            </w:r>
          </w:p>
          <w:p w14:paraId="538E48B8" w14:textId="77777777" w:rsidR="009364F9" w:rsidRPr="00461D69" w:rsidRDefault="009364F9" w:rsidP="009364F9">
            <w:pPr>
              <w:rPr>
                <w:sz w:val="18"/>
                <w:szCs w:val="18"/>
              </w:rPr>
            </w:pPr>
            <w:r w:rsidRPr="00461D69">
              <w:rPr>
                <w:sz w:val="18"/>
                <w:szCs w:val="18"/>
              </w:rPr>
              <w:t>Операционная система</w:t>
            </w:r>
          </w:p>
          <w:p w14:paraId="1488955C" w14:textId="77777777" w:rsidR="009364F9" w:rsidRPr="00461D69" w:rsidRDefault="009364F9" w:rsidP="009364F9">
            <w:pPr>
              <w:rPr>
                <w:sz w:val="18"/>
                <w:szCs w:val="18"/>
              </w:rPr>
            </w:pPr>
            <w:r w:rsidRPr="00461D69">
              <w:rPr>
                <w:sz w:val="18"/>
                <w:szCs w:val="18"/>
              </w:rPr>
              <w:t xml:space="preserve">Windows 10 / Windows 11 / Linux / </w:t>
            </w:r>
            <w:proofErr w:type="spellStart"/>
            <w:r w:rsidRPr="00461D69">
              <w:rPr>
                <w:sz w:val="18"/>
                <w:szCs w:val="18"/>
              </w:rPr>
              <w:t>Android</w:t>
            </w:r>
            <w:proofErr w:type="spellEnd"/>
            <w:r w:rsidRPr="00461D69">
              <w:rPr>
                <w:sz w:val="18"/>
                <w:szCs w:val="18"/>
              </w:rPr>
              <w:t xml:space="preserve"> 1</w:t>
            </w:r>
          </w:p>
          <w:p w14:paraId="56D6AE15" w14:textId="77777777" w:rsidR="009364F9" w:rsidRPr="00461D69" w:rsidRDefault="009364F9" w:rsidP="009364F9">
            <w:pPr>
              <w:rPr>
                <w:sz w:val="18"/>
                <w:szCs w:val="18"/>
              </w:rPr>
            </w:pPr>
            <w:r w:rsidRPr="00461D69">
              <w:rPr>
                <w:sz w:val="18"/>
                <w:szCs w:val="18"/>
              </w:rPr>
              <w:lastRenderedPageBreak/>
              <w:t>Компания AYA TECH</w:t>
            </w:r>
          </w:p>
          <w:p w14:paraId="04E1364C" w14:textId="77777777" w:rsidR="009364F9" w:rsidRPr="00461D69" w:rsidRDefault="009364F9" w:rsidP="009364F9">
            <w:pPr>
              <w:rPr>
                <w:sz w:val="18"/>
                <w:szCs w:val="18"/>
              </w:rPr>
            </w:pPr>
            <w:r w:rsidRPr="00461D69">
              <w:rPr>
                <w:sz w:val="18"/>
                <w:szCs w:val="18"/>
              </w:rPr>
              <w:t>Тел.: +374(94)02-92-95 Эл. почта: info@ayatech.am</w:t>
            </w:r>
          </w:p>
          <w:p w14:paraId="4EECACD8" w14:textId="77777777" w:rsidR="009364F9" w:rsidRPr="00461D69" w:rsidRDefault="009364F9" w:rsidP="009364F9">
            <w:pPr>
              <w:rPr>
                <w:sz w:val="18"/>
                <w:szCs w:val="18"/>
              </w:rPr>
            </w:pPr>
            <w:r w:rsidRPr="00461D69">
              <w:rPr>
                <w:sz w:val="18"/>
                <w:szCs w:val="18"/>
              </w:rPr>
              <w:t>www.ayatech.am</w:t>
            </w:r>
          </w:p>
          <w:p w14:paraId="68AFACE3" w14:textId="77777777" w:rsidR="009364F9" w:rsidRPr="00461D69" w:rsidRDefault="009364F9" w:rsidP="009364F9">
            <w:pPr>
              <w:rPr>
                <w:sz w:val="18"/>
                <w:szCs w:val="18"/>
              </w:rPr>
            </w:pPr>
            <w:r w:rsidRPr="00461D69">
              <w:rPr>
                <w:sz w:val="18"/>
                <w:szCs w:val="18"/>
              </w:rPr>
              <w:t>Принтер чеков</w:t>
            </w:r>
          </w:p>
          <w:p w14:paraId="3688792D" w14:textId="77777777" w:rsidR="009364F9" w:rsidRPr="00461D69" w:rsidRDefault="009364F9" w:rsidP="009364F9">
            <w:pPr>
              <w:rPr>
                <w:sz w:val="18"/>
                <w:szCs w:val="18"/>
              </w:rPr>
            </w:pPr>
            <w:r w:rsidRPr="00461D69">
              <w:rPr>
                <w:sz w:val="18"/>
                <w:szCs w:val="18"/>
              </w:rPr>
              <w:t>Ширина печати 80 мм</w:t>
            </w:r>
          </w:p>
          <w:p w14:paraId="66CF6DD5" w14:textId="2C9D7EBA" w:rsidR="009364F9" w:rsidRPr="0076770A" w:rsidRDefault="009364F9" w:rsidP="009364F9">
            <w:pPr>
              <w:rPr>
                <w:sz w:val="18"/>
                <w:szCs w:val="18"/>
              </w:rPr>
            </w:pPr>
            <w:r w:rsidRPr="00461D69">
              <w:rPr>
                <w:sz w:val="18"/>
                <w:szCs w:val="18"/>
              </w:rPr>
              <w:t>Каждая деталь должна быть согласована с клиентом. Прилагается</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EB56C9B" w14:textId="31137512" w:rsidR="009364F9" w:rsidRPr="00835881" w:rsidRDefault="009364F9" w:rsidP="009364F9">
            <w:pPr>
              <w:jc w:val="center"/>
            </w:pPr>
            <w:r w:rsidRPr="00835881">
              <w:lastRenderedPageBreak/>
              <w:t>кусок</w:t>
            </w:r>
          </w:p>
        </w:tc>
        <w:tc>
          <w:tcPr>
            <w:tcW w:w="992" w:type="dxa"/>
            <w:tcBorders>
              <w:top w:val="nil"/>
              <w:left w:val="nil"/>
              <w:bottom w:val="single" w:sz="4" w:space="0" w:color="auto"/>
              <w:right w:val="single" w:sz="4" w:space="0" w:color="auto"/>
            </w:tcBorders>
            <w:shd w:val="clear" w:color="auto" w:fill="auto"/>
            <w:vAlign w:val="center"/>
          </w:tcPr>
          <w:p w14:paraId="5114432F" w14:textId="527F02AA" w:rsidR="009364F9" w:rsidRPr="00B661B2" w:rsidRDefault="009364F9" w:rsidP="009364F9">
            <w:pPr>
              <w:jc w:val="right"/>
              <w:rPr>
                <w:rFonts w:ascii="Sylfaen" w:hAnsi="Sylfaen" w:cs="Calibri"/>
                <w:color w:val="000000"/>
                <w:sz w:val="20"/>
                <w:szCs w:val="20"/>
                <w:lang w:val="hy-AM"/>
              </w:rPr>
            </w:pPr>
            <w:r>
              <w:rPr>
                <w:rFonts w:ascii="Sylfaen" w:hAnsi="Sylfaen" w:cs="Arial"/>
                <w:color w:val="000000"/>
                <w:sz w:val="20"/>
                <w:szCs w:val="20"/>
              </w:rPr>
              <w:t>580000.00</w:t>
            </w:r>
          </w:p>
        </w:tc>
        <w:tc>
          <w:tcPr>
            <w:tcW w:w="1080" w:type="dxa"/>
            <w:tcBorders>
              <w:top w:val="nil"/>
              <w:left w:val="nil"/>
              <w:bottom w:val="single" w:sz="4" w:space="0" w:color="auto"/>
              <w:right w:val="single" w:sz="4" w:space="0" w:color="auto"/>
            </w:tcBorders>
            <w:shd w:val="clear" w:color="000000" w:fill="FFFFFF"/>
            <w:vAlign w:val="center"/>
          </w:tcPr>
          <w:p w14:paraId="116249DA" w14:textId="6D960667" w:rsidR="009364F9" w:rsidRPr="00B661B2" w:rsidRDefault="009364F9" w:rsidP="009364F9">
            <w:pPr>
              <w:jc w:val="right"/>
              <w:rPr>
                <w:rFonts w:ascii="Sylfaen" w:hAnsi="Sylfaen" w:cs="Calibri"/>
                <w:color w:val="000000"/>
                <w:sz w:val="20"/>
                <w:szCs w:val="20"/>
                <w:lang w:val="hy-AM"/>
              </w:rPr>
            </w:pPr>
            <w:r>
              <w:rPr>
                <w:rFonts w:ascii="Sylfaen" w:hAnsi="Sylfaen" w:cs="Arial"/>
                <w:color w:val="000000"/>
                <w:sz w:val="20"/>
                <w:szCs w:val="20"/>
              </w:rPr>
              <w:t>1160000.00</w:t>
            </w:r>
          </w:p>
        </w:tc>
        <w:tc>
          <w:tcPr>
            <w:tcW w:w="1080" w:type="dxa"/>
            <w:tcBorders>
              <w:top w:val="nil"/>
              <w:left w:val="nil"/>
              <w:bottom w:val="single" w:sz="4" w:space="0" w:color="auto"/>
              <w:right w:val="single" w:sz="4" w:space="0" w:color="auto"/>
            </w:tcBorders>
            <w:shd w:val="clear" w:color="000000" w:fill="FFFFFF"/>
            <w:vAlign w:val="center"/>
          </w:tcPr>
          <w:p w14:paraId="02B7F9A1" w14:textId="2F8084AC" w:rsidR="009364F9" w:rsidRPr="00B661B2" w:rsidRDefault="009364F9" w:rsidP="009364F9">
            <w:pPr>
              <w:jc w:val="right"/>
              <w:rPr>
                <w:rFonts w:ascii="Sylfaen" w:hAnsi="Sylfaen" w:cs="Calibri"/>
                <w:color w:val="000000"/>
                <w:sz w:val="20"/>
                <w:szCs w:val="20"/>
              </w:rPr>
            </w:pPr>
            <w:r>
              <w:rPr>
                <w:rFonts w:ascii="Sylfaen" w:hAnsi="Sylfaen" w:cs="Arial"/>
                <w:color w:val="000000"/>
                <w:sz w:val="20"/>
                <w:szCs w:val="20"/>
              </w:rPr>
              <w:t>2</w:t>
            </w:r>
          </w:p>
        </w:tc>
        <w:tc>
          <w:tcPr>
            <w:tcW w:w="900" w:type="dxa"/>
            <w:tcBorders>
              <w:top w:val="single" w:sz="4" w:space="0" w:color="auto"/>
              <w:left w:val="single" w:sz="4" w:space="0" w:color="auto"/>
              <w:right w:val="single" w:sz="4" w:space="0" w:color="auto"/>
            </w:tcBorders>
          </w:tcPr>
          <w:p w14:paraId="66F04943" w14:textId="77777777" w:rsidR="009364F9" w:rsidRPr="002937C5" w:rsidRDefault="009364F9" w:rsidP="009364F9">
            <w:pPr>
              <w:rPr>
                <w:sz w:val="14"/>
              </w:rPr>
            </w:pPr>
          </w:p>
        </w:tc>
        <w:tc>
          <w:tcPr>
            <w:tcW w:w="1080" w:type="dxa"/>
            <w:tcBorders>
              <w:top w:val="nil"/>
              <w:left w:val="nil"/>
              <w:bottom w:val="single" w:sz="4" w:space="0" w:color="auto"/>
              <w:right w:val="single" w:sz="4" w:space="0" w:color="auto"/>
            </w:tcBorders>
            <w:shd w:val="clear" w:color="000000" w:fill="FFFFFF"/>
            <w:vAlign w:val="center"/>
          </w:tcPr>
          <w:p w14:paraId="2B377CE4" w14:textId="1416E12D" w:rsidR="009364F9" w:rsidRPr="009364F9" w:rsidRDefault="009364F9" w:rsidP="009364F9">
            <w:pPr>
              <w:jc w:val="right"/>
              <w:rPr>
                <w:rFonts w:ascii="Sylfaen" w:hAnsi="Sylfaen" w:cs="Calibri"/>
                <w:color w:val="000000"/>
                <w:sz w:val="20"/>
                <w:szCs w:val="20"/>
                <w:lang w:val="hy-AM"/>
              </w:rPr>
            </w:pPr>
            <w:r>
              <w:rPr>
                <w:rFonts w:ascii="Sylfaen" w:hAnsi="Sylfaen" w:cs="Arial"/>
                <w:color w:val="000000"/>
                <w:sz w:val="18"/>
                <w:szCs w:val="18"/>
                <w:lang w:val="hy-AM"/>
              </w:rPr>
              <w:t>2</w:t>
            </w:r>
          </w:p>
        </w:tc>
        <w:tc>
          <w:tcPr>
            <w:tcW w:w="1671" w:type="dxa"/>
            <w:tcBorders>
              <w:top w:val="single" w:sz="4" w:space="0" w:color="auto"/>
              <w:left w:val="single" w:sz="4" w:space="0" w:color="auto"/>
              <w:right w:val="single" w:sz="4" w:space="0" w:color="auto"/>
            </w:tcBorders>
            <w:vAlign w:val="center"/>
          </w:tcPr>
          <w:p w14:paraId="0ABEF060" w14:textId="77777777" w:rsidR="009364F9" w:rsidRPr="00F34674" w:rsidRDefault="009364F9" w:rsidP="009364F9">
            <w:pPr>
              <w:jc w:val="center"/>
              <w:rPr>
                <w:rFonts w:ascii="Sylfaen" w:hAnsi="Sylfaen" w:cs="Calibri Light"/>
                <w:color w:val="000000"/>
                <w:sz w:val="10"/>
                <w:szCs w:val="10"/>
              </w:rPr>
            </w:pPr>
          </w:p>
        </w:tc>
      </w:tr>
    </w:tbl>
    <w:p w14:paraId="0C2D7DA5" w14:textId="77777777" w:rsidR="00CD0518" w:rsidRPr="00CD0518" w:rsidRDefault="00CD0518" w:rsidP="00CD0518">
      <w:pPr>
        <w:widowControl w:val="0"/>
        <w:rPr>
          <w:rFonts w:ascii="Sylfaen" w:hAnsi="Sylfaen"/>
          <w:sz w:val="22"/>
        </w:rPr>
      </w:pPr>
      <w:r w:rsidRPr="00CD0518">
        <w:rPr>
          <w:rFonts w:ascii="Sylfaen" w:hAnsi="Sylfaen"/>
          <w:sz w:val="22"/>
        </w:rPr>
        <w:t>• При оценке заявок будет проверяться, зарегистрированы ли в РА лекарственные средства участника, представившего ценовое предложение и занявшего первое место, после чего будет признан победителем только участник, занявший первое место.</w:t>
      </w:r>
    </w:p>
    <w:p w14:paraId="4839E3E7" w14:textId="77777777" w:rsidR="00CD0518" w:rsidRPr="00CD0518" w:rsidRDefault="00CD0518" w:rsidP="00CD0518">
      <w:pPr>
        <w:widowControl w:val="0"/>
        <w:rPr>
          <w:rFonts w:ascii="Sylfaen" w:hAnsi="Sylfaen"/>
          <w:sz w:val="22"/>
        </w:rPr>
      </w:pPr>
      <w:r w:rsidRPr="00CD0518">
        <w:rPr>
          <w:rFonts w:ascii="Sylfaen" w:hAnsi="Sylfaen"/>
          <w:sz w:val="22"/>
        </w:rPr>
        <w:t>• Вышеуказанные товары будут приобретаться по запросу клиента.</w:t>
      </w:r>
    </w:p>
    <w:p w14:paraId="6FE90143" w14:textId="77777777" w:rsidR="00CD0518" w:rsidRPr="00CD0518" w:rsidRDefault="00CD0518" w:rsidP="00CD0518">
      <w:pPr>
        <w:widowControl w:val="0"/>
        <w:rPr>
          <w:rFonts w:ascii="Sylfaen" w:hAnsi="Sylfaen"/>
          <w:sz w:val="22"/>
        </w:rPr>
      </w:pPr>
      <w:r w:rsidRPr="00CD0518">
        <w:rPr>
          <w:rFonts w:ascii="Sylfaen" w:hAnsi="Sylfaen"/>
          <w:sz w:val="22"/>
        </w:rPr>
        <w:t>• Указанные дозировки приобретаются под указанным международным наименованием или эквивалентом.</w:t>
      </w:r>
    </w:p>
    <w:p w14:paraId="58E25A34" w14:textId="77777777" w:rsidR="00CD0518" w:rsidRPr="00CD0518" w:rsidRDefault="00CD0518" w:rsidP="00CD0518">
      <w:pPr>
        <w:widowControl w:val="0"/>
        <w:rPr>
          <w:rFonts w:ascii="Sylfaen" w:hAnsi="Sylfaen"/>
          <w:sz w:val="22"/>
        </w:rPr>
      </w:pPr>
      <w:r w:rsidRPr="00CD0518">
        <w:rPr>
          <w:rFonts w:ascii="Sylfaen" w:hAnsi="Sylfaen"/>
          <w:sz w:val="22"/>
        </w:rPr>
        <w:t>• Срок годности соответствует требованиям подпункта 7 пункта 3 Постановления Правительства РА № 502-Н от 02.05.2013 г.</w:t>
      </w:r>
    </w:p>
    <w:p w14:paraId="7EAB6842" w14:textId="77777777" w:rsidR="00CD0518" w:rsidRPr="00CD0518" w:rsidRDefault="00CD0518" w:rsidP="00CD0518">
      <w:pPr>
        <w:widowControl w:val="0"/>
        <w:rPr>
          <w:rFonts w:ascii="Sylfaen" w:hAnsi="Sylfaen"/>
          <w:sz w:val="22"/>
        </w:rPr>
      </w:pPr>
      <w:r w:rsidRPr="00CD0518">
        <w:rPr>
          <w:rFonts w:ascii="Sylfaen" w:hAnsi="Sylfaen"/>
          <w:sz w:val="22"/>
        </w:rPr>
        <w:t>*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предусмотренных договором, за исключением случая, когда выбранный участник соглашается на поставку товара в более короткий срок.</w:t>
      </w:r>
    </w:p>
    <w:p w14:paraId="10CBB759" w14:textId="77777777" w:rsidR="00CD0518" w:rsidRPr="00CD0518" w:rsidRDefault="00CD0518" w:rsidP="00CD0518">
      <w:pPr>
        <w:widowControl w:val="0"/>
        <w:rPr>
          <w:rFonts w:ascii="Sylfaen" w:hAnsi="Sylfaen"/>
          <w:sz w:val="22"/>
        </w:rPr>
      </w:pPr>
    </w:p>
    <w:p w14:paraId="72457F1C" w14:textId="77777777" w:rsidR="00CD0518" w:rsidRPr="00CD0518" w:rsidRDefault="00CD0518" w:rsidP="00CD0518">
      <w:pPr>
        <w:widowControl w:val="0"/>
        <w:rPr>
          <w:rFonts w:ascii="Sylfaen" w:hAnsi="Sylfaen"/>
          <w:sz w:val="22"/>
        </w:rPr>
      </w:pPr>
      <w:r w:rsidRPr="00CD0518">
        <w:rPr>
          <w:rFonts w:ascii="Sylfaen" w:hAnsi="Sylfaen"/>
          <w:sz w:val="22"/>
        </w:rPr>
        <w:t>** Если в заявке выбранного участника представлены товары, произведенные более чем одним производителем, а также товары с разными товарными знаками, торговыми наименованиями и моделями, то в настоящее приложение включаются товары, получившие удовлетворительную оценку. Если в приглашении не предусмотрено предоставление информации о товарном знаке, фирменном наименовании, модели и производителе товара, предлагаемого участником, то графа «Торговый знак, фирменное наименование, модель и производитель» удаляется. Если это предусмотрено договором, Продавец также обязан предоставить Покупателю гарантийное письмо или сертификат соответствия от производителя товара или его представителя.</w:t>
      </w:r>
    </w:p>
    <w:p w14:paraId="6F2A54B3" w14:textId="77777777" w:rsidR="00CD0518" w:rsidRPr="00CD0518" w:rsidRDefault="00CD0518" w:rsidP="00CD0518">
      <w:pPr>
        <w:widowControl w:val="0"/>
        <w:rPr>
          <w:rFonts w:ascii="Sylfaen" w:hAnsi="Sylfaen"/>
          <w:sz w:val="22"/>
        </w:rPr>
      </w:pPr>
    </w:p>
    <w:p w14:paraId="460036DC" w14:textId="77777777" w:rsidR="00CD0518" w:rsidRDefault="00CD0518" w:rsidP="00CD0518">
      <w:pPr>
        <w:widowControl w:val="0"/>
        <w:rPr>
          <w:rFonts w:ascii="Sylfaen" w:hAnsi="Sylfaen"/>
          <w:i/>
          <w:sz w:val="22"/>
        </w:rPr>
      </w:pPr>
      <w:r w:rsidRPr="00CD0518">
        <w:rPr>
          <w:rFonts w:ascii="Sylfaen" w:hAnsi="Sylfaen"/>
          <w:sz w:val="22"/>
        </w:rPr>
        <w:t xml:space="preserve">*** Если договор заключен в соответствии с разделом «Закупка на основании части 6 статьи 15 Закона РА «О купле-продаже», то расчет срока, указанного в графе, производится в календарных днях, при этом расчет ведется со дня вступления в силу договора, заключенного между сторонами, если предусмотрены финансовые </w:t>
      </w:r>
      <w:proofErr w:type="spellStart"/>
      <w:proofErr w:type="gramStart"/>
      <w:r w:rsidRPr="00CD0518">
        <w:rPr>
          <w:rFonts w:ascii="Sylfaen" w:hAnsi="Sylfaen"/>
          <w:sz w:val="22"/>
        </w:rPr>
        <w:t>средства.</w:t>
      </w:r>
      <w:r w:rsidR="00071D1C" w:rsidRPr="00AB186E">
        <w:rPr>
          <w:rFonts w:ascii="Sylfaen" w:hAnsi="Sylfaen"/>
          <w:i/>
          <w:sz w:val="22"/>
        </w:rPr>
        <w:t>к</w:t>
      </w:r>
      <w:proofErr w:type="spellEnd"/>
      <w:proofErr w:type="gramEnd"/>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14:paraId="5AD1ACDB" w14:textId="77777777" w:rsidTr="00CD0518">
        <w:tc>
          <w:tcPr>
            <w:tcW w:w="4536" w:type="dxa"/>
          </w:tcPr>
          <w:p w14:paraId="11457C0D"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14:paraId="31B4C84E"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14:paraId="7F751A0B"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4A7523AA"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14:paraId="0AE5FA6A" w14:textId="77777777" w:rsidR="00CD0518" w:rsidRPr="00AB186E" w:rsidRDefault="00CD0518" w:rsidP="00CD0518">
            <w:pPr>
              <w:widowControl w:val="0"/>
              <w:jc w:val="center"/>
              <w:rPr>
                <w:rFonts w:ascii="Sylfaen" w:hAnsi="Sylfaen"/>
                <w:sz w:val="22"/>
              </w:rPr>
            </w:pPr>
          </w:p>
        </w:tc>
        <w:tc>
          <w:tcPr>
            <w:tcW w:w="4343" w:type="dxa"/>
          </w:tcPr>
          <w:p w14:paraId="33C47D30"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14:paraId="14037B9F"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14:paraId="64AA4CCA"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7450CCE7"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14:paraId="38E13FFA" w14:textId="77777777" w:rsidR="00CD0518" w:rsidRDefault="00CD0518" w:rsidP="00CD0518">
      <w:pPr>
        <w:widowControl w:val="0"/>
        <w:spacing w:after="160"/>
        <w:jc w:val="right"/>
        <w:rPr>
          <w:rFonts w:ascii="Sylfaen" w:hAnsi="Sylfaen"/>
          <w:i/>
          <w:sz w:val="22"/>
        </w:rPr>
      </w:pPr>
    </w:p>
    <w:p w14:paraId="34601B4F" w14:textId="77777777" w:rsidR="00CD0518" w:rsidRDefault="00CD0518" w:rsidP="00CD0518">
      <w:pPr>
        <w:widowControl w:val="0"/>
        <w:spacing w:after="160"/>
        <w:jc w:val="right"/>
        <w:rPr>
          <w:rFonts w:ascii="Sylfaen" w:hAnsi="Sylfaen"/>
          <w:i/>
          <w:sz w:val="22"/>
        </w:rPr>
      </w:pPr>
    </w:p>
    <w:p w14:paraId="66047618" w14:textId="77777777" w:rsidR="00CD0518" w:rsidRDefault="00CD0518" w:rsidP="00CD0518">
      <w:pPr>
        <w:widowControl w:val="0"/>
        <w:spacing w:after="160"/>
        <w:jc w:val="right"/>
        <w:rPr>
          <w:rFonts w:ascii="Sylfaen" w:hAnsi="Sylfaen"/>
          <w:i/>
          <w:sz w:val="22"/>
        </w:rPr>
      </w:pPr>
    </w:p>
    <w:p w14:paraId="54337319" w14:textId="77777777" w:rsidR="00CD0518" w:rsidRDefault="00CD0518" w:rsidP="00CD0518">
      <w:pPr>
        <w:widowControl w:val="0"/>
        <w:spacing w:after="160"/>
        <w:jc w:val="right"/>
        <w:rPr>
          <w:rFonts w:ascii="Sylfaen" w:hAnsi="Sylfaen"/>
          <w:i/>
          <w:sz w:val="22"/>
        </w:rPr>
      </w:pPr>
    </w:p>
    <w:p w14:paraId="54D37400" w14:textId="77777777" w:rsidR="00CD0518" w:rsidRDefault="00CD0518" w:rsidP="00CD0518">
      <w:pPr>
        <w:widowControl w:val="0"/>
        <w:spacing w:after="160"/>
        <w:jc w:val="right"/>
        <w:rPr>
          <w:rFonts w:ascii="Sylfaen" w:hAnsi="Sylfaen"/>
          <w:i/>
          <w:sz w:val="22"/>
        </w:rPr>
      </w:pPr>
    </w:p>
    <w:p w14:paraId="4F160FBF" w14:textId="77777777" w:rsidR="00CD0518" w:rsidRDefault="00CD0518" w:rsidP="00CD0518">
      <w:pPr>
        <w:widowControl w:val="0"/>
        <w:spacing w:after="160"/>
        <w:jc w:val="right"/>
        <w:rPr>
          <w:rFonts w:ascii="Sylfaen" w:hAnsi="Sylfaen"/>
          <w:i/>
          <w:sz w:val="22"/>
        </w:rPr>
      </w:pPr>
    </w:p>
    <w:p w14:paraId="1C66F3DF" w14:textId="77777777" w:rsidR="00CD0518" w:rsidRDefault="00CD0518" w:rsidP="00CD0518">
      <w:pPr>
        <w:widowControl w:val="0"/>
        <w:spacing w:after="160"/>
        <w:jc w:val="right"/>
        <w:rPr>
          <w:rFonts w:ascii="Sylfaen" w:hAnsi="Sylfaen"/>
          <w:i/>
          <w:sz w:val="22"/>
        </w:rPr>
      </w:pPr>
    </w:p>
    <w:p w14:paraId="34A6718D" w14:textId="77777777" w:rsidR="004841BF" w:rsidRDefault="004841BF" w:rsidP="00CD0518">
      <w:pPr>
        <w:widowControl w:val="0"/>
        <w:spacing w:after="160"/>
        <w:jc w:val="right"/>
        <w:rPr>
          <w:rFonts w:ascii="Sylfaen" w:hAnsi="Sylfaen"/>
          <w:i/>
          <w:sz w:val="22"/>
        </w:rPr>
      </w:pPr>
    </w:p>
    <w:p w14:paraId="705F0942" w14:textId="77777777" w:rsidR="004841BF" w:rsidRDefault="004841BF" w:rsidP="00CD0518">
      <w:pPr>
        <w:widowControl w:val="0"/>
        <w:spacing w:after="160"/>
        <w:jc w:val="right"/>
        <w:rPr>
          <w:rFonts w:ascii="Sylfaen" w:hAnsi="Sylfaen"/>
          <w:i/>
          <w:sz w:val="22"/>
        </w:rPr>
      </w:pPr>
    </w:p>
    <w:p w14:paraId="08F31D6B" w14:textId="77777777" w:rsidR="004841BF" w:rsidRDefault="004841BF" w:rsidP="00CD0518">
      <w:pPr>
        <w:widowControl w:val="0"/>
        <w:spacing w:after="160"/>
        <w:jc w:val="right"/>
        <w:rPr>
          <w:rFonts w:ascii="Sylfaen" w:hAnsi="Sylfaen"/>
          <w:i/>
          <w:sz w:val="22"/>
        </w:rPr>
      </w:pPr>
    </w:p>
    <w:p w14:paraId="71BC4FD6" w14:textId="77777777" w:rsidR="004841BF" w:rsidRDefault="004841BF" w:rsidP="00CD0518">
      <w:pPr>
        <w:widowControl w:val="0"/>
        <w:spacing w:after="160"/>
        <w:jc w:val="right"/>
        <w:rPr>
          <w:rFonts w:ascii="Sylfaen" w:hAnsi="Sylfaen"/>
          <w:i/>
          <w:sz w:val="22"/>
        </w:rPr>
      </w:pPr>
    </w:p>
    <w:p w14:paraId="604FA6E6" w14:textId="77777777" w:rsidR="004841BF" w:rsidRDefault="004841BF" w:rsidP="00CD0518">
      <w:pPr>
        <w:widowControl w:val="0"/>
        <w:spacing w:after="160"/>
        <w:jc w:val="right"/>
        <w:rPr>
          <w:rFonts w:ascii="Sylfaen" w:hAnsi="Sylfaen"/>
          <w:i/>
          <w:sz w:val="22"/>
        </w:rPr>
      </w:pPr>
    </w:p>
    <w:p w14:paraId="6AC29D98" w14:textId="77777777" w:rsidR="004841BF" w:rsidRDefault="004841BF" w:rsidP="00CD0518">
      <w:pPr>
        <w:widowControl w:val="0"/>
        <w:spacing w:after="160"/>
        <w:jc w:val="right"/>
        <w:rPr>
          <w:rFonts w:ascii="Sylfaen" w:hAnsi="Sylfaen"/>
          <w:i/>
          <w:sz w:val="22"/>
        </w:rPr>
      </w:pPr>
    </w:p>
    <w:p w14:paraId="4724BA78" w14:textId="77777777" w:rsidR="004841BF" w:rsidRDefault="004841BF" w:rsidP="00CD0518">
      <w:pPr>
        <w:widowControl w:val="0"/>
        <w:spacing w:after="160"/>
        <w:jc w:val="right"/>
        <w:rPr>
          <w:rFonts w:ascii="Sylfaen" w:hAnsi="Sylfaen"/>
          <w:i/>
          <w:sz w:val="22"/>
        </w:rPr>
      </w:pPr>
    </w:p>
    <w:p w14:paraId="671256CC" w14:textId="77777777" w:rsidR="00071D1C" w:rsidRPr="00AB186E" w:rsidRDefault="00071D1C" w:rsidP="00CD0518">
      <w:pPr>
        <w:widowControl w:val="0"/>
        <w:spacing w:after="160"/>
        <w:jc w:val="right"/>
        <w:rPr>
          <w:rFonts w:ascii="Sylfaen" w:hAnsi="Sylfaen"/>
          <w:i/>
          <w:sz w:val="22"/>
        </w:rPr>
      </w:pPr>
      <w:r w:rsidRPr="00AB186E">
        <w:rPr>
          <w:rFonts w:ascii="Sylfaen" w:hAnsi="Sylfaen"/>
          <w:i/>
          <w:sz w:val="22"/>
        </w:rPr>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4598BBB5"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FootnoteReference"/>
          <w:rFonts w:ascii="Sylfaen" w:hAnsi="Sylfaen"/>
          <w:sz w:val="22"/>
        </w:rPr>
        <w:footnoteReference w:customMarkFollows="1" w:id="22"/>
        <w:t>*</w:t>
      </w:r>
    </w:p>
    <w:p w14:paraId="0F65E24D" w14:textId="77777777"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2027"/>
        <w:gridCol w:w="1927"/>
        <w:gridCol w:w="946"/>
        <w:gridCol w:w="958"/>
        <w:gridCol w:w="683"/>
        <w:gridCol w:w="824"/>
        <w:gridCol w:w="529"/>
        <w:gridCol w:w="596"/>
        <w:gridCol w:w="689"/>
        <w:gridCol w:w="812"/>
        <w:gridCol w:w="850"/>
        <w:gridCol w:w="835"/>
        <w:gridCol w:w="948"/>
        <w:gridCol w:w="835"/>
        <w:gridCol w:w="779"/>
      </w:tblGrid>
      <w:tr w:rsidR="00B138F3" w:rsidRPr="00AB186E" w14:paraId="7BDDA566" w14:textId="77777777" w:rsidTr="00F34674">
        <w:trPr>
          <w:trHeight w:val="305"/>
          <w:jc w:val="center"/>
        </w:trPr>
        <w:tc>
          <w:tcPr>
            <w:tcW w:w="15905" w:type="dxa"/>
            <w:gridSpan w:val="16"/>
          </w:tcPr>
          <w:p w14:paraId="52A76BC1"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14:paraId="14A7A886" w14:textId="77777777" w:rsidTr="006254D7">
        <w:trPr>
          <w:trHeight w:val="747"/>
          <w:jc w:val="center"/>
        </w:trPr>
        <w:tc>
          <w:tcPr>
            <w:tcW w:w="1667" w:type="dxa"/>
            <w:vAlign w:val="center"/>
          </w:tcPr>
          <w:p w14:paraId="011F358A"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2027" w:type="dxa"/>
            <w:vAlign w:val="center"/>
          </w:tcPr>
          <w:p w14:paraId="2555AFCC"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927" w:type="dxa"/>
            <w:vAlign w:val="center"/>
          </w:tcPr>
          <w:p w14:paraId="6345F595"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10284" w:type="dxa"/>
            <w:gridSpan w:val="13"/>
            <w:vAlign w:val="center"/>
          </w:tcPr>
          <w:p w14:paraId="0DEB3D9F" w14:textId="77777777"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2937C5">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FootnoteReference"/>
                <w:rFonts w:ascii="Sylfaen" w:hAnsi="Sylfaen"/>
                <w:sz w:val="14"/>
                <w:szCs w:val="16"/>
              </w:rPr>
              <w:footnoteReference w:customMarkFollows="1" w:id="23"/>
              <w:t>**</w:t>
            </w:r>
          </w:p>
        </w:tc>
      </w:tr>
      <w:tr w:rsidR="00B138F3" w:rsidRPr="00AB186E" w14:paraId="45A6E9BE" w14:textId="77777777" w:rsidTr="006254D7">
        <w:trPr>
          <w:trHeight w:val="594"/>
          <w:jc w:val="center"/>
        </w:trPr>
        <w:tc>
          <w:tcPr>
            <w:tcW w:w="1667" w:type="dxa"/>
          </w:tcPr>
          <w:p w14:paraId="7EF8D326" w14:textId="77777777" w:rsidR="00071D1C" w:rsidRPr="00AB186E" w:rsidRDefault="00071D1C" w:rsidP="00B46D58">
            <w:pPr>
              <w:widowControl w:val="0"/>
              <w:jc w:val="center"/>
              <w:rPr>
                <w:rFonts w:ascii="Sylfaen" w:hAnsi="Sylfaen"/>
                <w:sz w:val="14"/>
                <w:szCs w:val="16"/>
              </w:rPr>
            </w:pPr>
          </w:p>
        </w:tc>
        <w:tc>
          <w:tcPr>
            <w:tcW w:w="2027" w:type="dxa"/>
          </w:tcPr>
          <w:p w14:paraId="2AC95B08" w14:textId="77777777" w:rsidR="00071D1C" w:rsidRPr="00AB186E" w:rsidRDefault="00071D1C" w:rsidP="00B46D58">
            <w:pPr>
              <w:widowControl w:val="0"/>
              <w:jc w:val="center"/>
              <w:rPr>
                <w:rFonts w:ascii="Sylfaen" w:hAnsi="Sylfaen"/>
                <w:sz w:val="14"/>
                <w:szCs w:val="16"/>
              </w:rPr>
            </w:pPr>
          </w:p>
        </w:tc>
        <w:tc>
          <w:tcPr>
            <w:tcW w:w="1927" w:type="dxa"/>
          </w:tcPr>
          <w:p w14:paraId="09B6100F" w14:textId="77777777" w:rsidR="00071D1C" w:rsidRPr="00AB186E" w:rsidRDefault="00071D1C" w:rsidP="00B46D58">
            <w:pPr>
              <w:widowControl w:val="0"/>
              <w:jc w:val="center"/>
              <w:rPr>
                <w:rFonts w:ascii="Sylfaen" w:hAnsi="Sylfaen"/>
                <w:sz w:val="14"/>
                <w:szCs w:val="16"/>
              </w:rPr>
            </w:pPr>
          </w:p>
        </w:tc>
        <w:tc>
          <w:tcPr>
            <w:tcW w:w="946" w:type="dxa"/>
            <w:vAlign w:val="center"/>
          </w:tcPr>
          <w:p w14:paraId="2892D43C"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958" w:type="dxa"/>
            <w:vAlign w:val="center"/>
          </w:tcPr>
          <w:p w14:paraId="23E4D1E6"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683" w:type="dxa"/>
            <w:vAlign w:val="center"/>
          </w:tcPr>
          <w:p w14:paraId="1C551EB4"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824" w:type="dxa"/>
            <w:vAlign w:val="center"/>
          </w:tcPr>
          <w:p w14:paraId="08879112"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29" w:type="dxa"/>
            <w:vAlign w:val="center"/>
          </w:tcPr>
          <w:p w14:paraId="53D5236C"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596" w:type="dxa"/>
            <w:vAlign w:val="center"/>
          </w:tcPr>
          <w:p w14:paraId="32BCD5CE"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689" w:type="dxa"/>
            <w:vAlign w:val="center"/>
          </w:tcPr>
          <w:p w14:paraId="11630513"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812" w:type="dxa"/>
            <w:vAlign w:val="center"/>
          </w:tcPr>
          <w:p w14:paraId="1EC65716"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50" w:type="dxa"/>
            <w:vAlign w:val="center"/>
          </w:tcPr>
          <w:p w14:paraId="3A07AEC6"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35" w:type="dxa"/>
            <w:vAlign w:val="center"/>
          </w:tcPr>
          <w:p w14:paraId="53C8BC38"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948" w:type="dxa"/>
            <w:vAlign w:val="center"/>
          </w:tcPr>
          <w:p w14:paraId="56E98576"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35" w:type="dxa"/>
            <w:vAlign w:val="center"/>
          </w:tcPr>
          <w:p w14:paraId="57B1E6E4"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779" w:type="dxa"/>
            <w:vAlign w:val="center"/>
          </w:tcPr>
          <w:p w14:paraId="5EF3AFAA" w14:textId="77777777"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9364F9" w:rsidRPr="00AB186E" w14:paraId="20B9B2AB" w14:textId="77777777" w:rsidTr="006254D7">
        <w:trPr>
          <w:trHeight w:val="404"/>
          <w:jc w:val="center"/>
        </w:trPr>
        <w:tc>
          <w:tcPr>
            <w:tcW w:w="1667" w:type="dxa"/>
            <w:vAlign w:val="center"/>
          </w:tcPr>
          <w:p w14:paraId="2F6207D3" w14:textId="0EDFDCAE" w:rsidR="009364F9" w:rsidRPr="00C948E7" w:rsidRDefault="009364F9" w:rsidP="009364F9">
            <w:pPr>
              <w:jc w:val="center"/>
              <w:rPr>
                <w:rFonts w:ascii="Sylfaen" w:hAnsi="Sylfaen"/>
                <w:sz w:val="20"/>
                <w:lang w:val="hy-AM"/>
              </w:rPr>
            </w:pPr>
            <w:r>
              <w:rPr>
                <w:rFonts w:ascii="Sylfaen" w:hAnsi="Sylfaen" w:cs="Calibri"/>
                <w:color w:val="000000"/>
                <w:sz w:val="20"/>
                <w:szCs w:val="20"/>
                <w:lang w:val="hy-AM"/>
              </w:rPr>
              <w:t>1</w:t>
            </w:r>
          </w:p>
        </w:tc>
        <w:tc>
          <w:tcPr>
            <w:tcW w:w="2027" w:type="dxa"/>
            <w:vAlign w:val="center"/>
          </w:tcPr>
          <w:p w14:paraId="5ED2EF69" w14:textId="547FB131" w:rsidR="009364F9" w:rsidRPr="00F077D1" w:rsidRDefault="009364F9" w:rsidP="009364F9">
            <w:pPr>
              <w:jc w:val="center"/>
              <w:rPr>
                <w:rFonts w:ascii="Sylfaen" w:hAnsi="Sylfaen"/>
                <w:sz w:val="20"/>
                <w:lang w:val="es-ES"/>
              </w:rPr>
            </w:pPr>
            <w:r>
              <w:rPr>
                <w:rFonts w:ascii="Sylfaen" w:hAnsi="Sylfaen" w:cs="Arial"/>
                <w:color w:val="000000"/>
                <w:sz w:val="18"/>
                <w:szCs w:val="18"/>
              </w:rPr>
              <w:t>30211220</w:t>
            </w:r>
          </w:p>
        </w:tc>
        <w:tc>
          <w:tcPr>
            <w:tcW w:w="1927" w:type="dxa"/>
          </w:tcPr>
          <w:p w14:paraId="5D376D1A" w14:textId="1C45FB8C" w:rsidR="009364F9" w:rsidRPr="00C948E7" w:rsidRDefault="009364F9" w:rsidP="009364F9">
            <w:pPr>
              <w:jc w:val="center"/>
              <w:rPr>
                <w:rFonts w:ascii="Sylfaen" w:hAnsi="Sylfaen"/>
                <w:sz w:val="20"/>
                <w:lang w:val="hy-AM"/>
              </w:rPr>
            </w:pPr>
            <w:r w:rsidRPr="00EC1EC4">
              <w:t>Ноутбук</w:t>
            </w:r>
          </w:p>
        </w:tc>
        <w:tc>
          <w:tcPr>
            <w:tcW w:w="946" w:type="dxa"/>
            <w:vAlign w:val="center"/>
          </w:tcPr>
          <w:p w14:paraId="3261761B" w14:textId="77777777" w:rsidR="009364F9" w:rsidRPr="00426E6B" w:rsidRDefault="009364F9" w:rsidP="009364F9">
            <w:pPr>
              <w:jc w:val="center"/>
              <w:rPr>
                <w:rFonts w:ascii="Sylfaen" w:hAnsi="Sylfaen"/>
                <w:sz w:val="18"/>
                <w:szCs w:val="18"/>
              </w:rPr>
            </w:pPr>
          </w:p>
        </w:tc>
        <w:tc>
          <w:tcPr>
            <w:tcW w:w="958" w:type="dxa"/>
            <w:vAlign w:val="center"/>
          </w:tcPr>
          <w:p w14:paraId="5FFCC6B8" w14:textId="77777777" w:rsidR="009364F9" w:rsidRPr="00CE17D1" w:rsidRDefault="009364F9" w:rsidP="009364F9">
            <w:pPr>
              <w:jc w:val="center"/>
              <w:rPr>
                <w:rFonts w:ascii="Sylfaen" w:hAnsi="Sylfaen"/>
                <w:sz w:val="18"/>
                <w:szCs w:val="18"/>
                <w:lang w:val="hy-AM"/>
              </w:rPr>
            </w:pPr>
          </w:p>
        </w:tc>
        <w:tc>
          <w:tcPr>
            <w:tcW w:w="683" w:type="dxa"/>
            <w:vAlign w:val="center"/>
          </w:tcPr>
          <w:p w14:paraId="7F6063AC" w14:textId="5E886D86" w:rsidR="009364F9" w:rsidRPr="00CE17D1" w:rsidRDefault="009364F9" w:rsidP="009364F9">
            <w:pPr>
              <w:jc w:val="center"/>
              <w:rPr>
                <w:rFonts w:ascii="Sylfaen" w:hAnsi="Sylfaen" w:cs="Arial"/>
                <w:sz w:val="18"/>
                <w:szCs w:val="18"/>
                <w:lang w:val="hy-AM"/>
              </w:rPr>
            </w:pPr>
          </w:p>
        </w:tc>
        <w:tc>
          <w:tcPr>
            <w:tcW w:w="824" w:type="dxa"/>
            <w:vAlign w:val="center"/>
          </w:tcPr>
          <w:p w14:paraId="2FDCADBA" w14:textId="4F749A70" w:rsidR="009364F9" w:rsidRPr="00CE17D1" w:rsidRDefault="009364F9" w:rsidP="009364F9">
            <w:pPr>
              <w:jc w:val="center"/>
              <w:rPr>
                <w:rFonts w:ascii="Sylfaen" w:hAnsi="Sylfaen"/>
                <w:sz w:val="18"/>
                <w:szCs w:val="18"/>
                <w:lang w:val="hy-AM"/>
              </w:rPr>
            </w:pPr>
          </w:p>
        </w:tc>
        <w:tc>
          <w:tcPr>
            <w:tcW w:w="529" w:type="dxa"/>
            <w:vAlign w:val="center"/>
          </w:tcPr>
          <w:p w14:paraId="4001964E" w14:textId="406387DE" w:rsidR="009364F9" w:rsidRPr="00CE17D1" w:rsidRDefault="009364F9" w:rsidP="009364F9">
            <w:pPr>
              <w:jc w:val="center"/>
              <w:rPr>
                <w:rFonts w:ascii="Sylfaen" w:hAnsi="Sylfaen" w:cs="Arial"/>
                <w:sz w:val="18"/>
                <w:szCs w:val="18"/>
                <w:lang w:val="hy-AM"/>
              </w:rPr>
            </w:pPr>
          </w:p>
        </w:tc>
        <w:tc>
          <w:tcPr>
            <w:tcW w:w="596" w:type="dxa"/>
            <w:vAlign w:val="center"/>
          </w:tcPr>
          <w:p w14:paraId="17F01118" w14:textId="5F0E09EE" w:rsidR="009364F9" w:rsidRPr="00CE17D1" w:rsidRDefault="009364F9" w:rsidP="009364F9">
            <w:pPr>
              <w:jc w:val="center"/>
              <w:rPr>
                <w:rFonts w:ascii="Sylfaen" w:hAnsi="Sylfaen" w:cs="Arial"/>
                <w:sz w:val="18"/>
                <w:szCs w:val="18"/>
                <w:lang w:val="hy-AM"/>
              </w:rPr>
            </w:pPr>
            <w:r>
              <w:rPr>
                <w:rFonts w:ascii="Sylfaen" w:hAnsi="Sylfaen" w:cs="Arial"/>
                <w:sz w:val="18"/>
                <w:szCs w:val="18"/>
                <w:lang w:val="hy-AM"/>
              </w:rPr>
              <w:t>30</w:t>
            </w:r>
          </w:p>
        </w:tc>
        <w:tc>
          <w:tcPr>
            <w:tcW w:w="689" w:type="dxa"/>
            <w:vAlign w:val="center"/>
          </w:tcPr>
          <w:p w14:paraId="6FCC88A1" w14:textId="77777777" w:rsidR="009364F9" w:rsidRPr="00CE17D1" w:rsidRDefault="009364F9" w:rsidP="009364F9">
            <w:pPr>
              <w:rPr>
                <w:rFonts w:ascii="Sylfaen" w:hAnsi="Sylfaen" w:cs="Arial"/>
                <w:sz w:val="18"/>
                <w:szCs w:val="18"/>
                <w:lang w:val="hy-AM"/>
              </w:rPr>
            </w:pPr>
            <w:r>
              <w:rPr>
                <w:rFonts w:ascii="Sylfaen" w:hAnsi="Sylfaen" w:cs="Arial"/>
                <w:sz w:val="18"/>
                <w:szCs w:val="18"/>
                <w:lang w:val="hy-AM"/>
              </w:rPr>
              <w:t>45</w:t>
            </w:r>
          </w:p>
        </w:tc>
        <w:tc>
          <w:tcPr>
            <w:tcW w:w="812" w:type="dxa"/>
            <w:vAlign w:val="center"/>
          </w:tcPr>
          <w:p w14:paraId="14A26A33" w14:textId="77777777" w:rsidR="009364F9" w:rsidRPr="00CE17D1" w:rsidRDefault="009364F9" w:rsidP="009364F9">
            <w:pPr>
              <w:jc w:val="center"/>
              <w:rPr>
                <w:rFonts w:ascii="Sylfaen" w:hAnsi="Sylfaen" w:cs="Arial"/>
                <w:sz w:val="18"/>
                <w:szCs w:val="18"/>
                <w:lang w:val="hy-AM"/>
              </w:rPr>
            </w:pPr>
            <w:r>
              <w:rPr>
                <w:rFonts w:ascii="Sylfaen" w:hAnsi="Sylfaen" w:cs="Arial"/>
                <w:sz w:val="18"/>
                <w:szCs w:val="18"/>
                <w:lang w:val="hy-AM"/>
              </w:rPr>
              <w:t>60</w:t>
            </w:r>
          </w:p>
        </w:tc>
        <w:tc>
          <w:tcPr>
            <w:tcW w:w="850" w:type="dxa"/>
            <w:vAlign w:val="center"/>
          </w:tcPr>
          <w:p w14:paraId="35D0D49C" w14:textId="77777777" w:rsidR="009364F9" w:rsidRPr="00CE17D1" w:rsidRDefault="009364F9" w:rsidP="009364F9">
            <w:pPr>
              <w:jc w:val="center"/>
              <w:rPr>
                <w:rFonts w:ascii="Sylfaen" w:hAnsi="Sylfaen" w:cs="Arial"/>
                <w:sz w:val="18"/>
                <w:szCs w:val="18"/>
                <w:lang w:val="hy-AM"/>
              </w:rPr>
            </w:pPr>
            <w:r>
              <w:rPr>
                <w:rFonts w:ascii="Sylfaen" w:hAnsi="Sylfaen" w:cs="Arial"/>
                <w:sz w:val="18"/>
                <w:szCs w:val="18"/>
                <w:lang w:val="hy-AM"/>
              </w:rPr>
              <w:t>60</w:t>
            </w:r>
          </w:p>
        </w:tc>
        <w:tc>
          <w:tcPr>
            <w:tcW w:w="835" w:type="dxa"/>
            <w:vAlign w:val="center"/>
          </w:tcPr>
          <w:p w14:paraId="27793359" w14:textId="77777777" w:rsidR="009364F9" w:rsidRPr="00213339" w:rsidRDefault="009364F9" w:rsidP="009364F9">
            <w:pPr>
              <w:jc w:val="center"/>
              <w:rPr>
                <w:rFonts w:ascii="Sylfaen" w:hAnsi="Sylfaen" w:cs="Arial"/>
                <w:sz w:val="18"/>
                <w:szCs w:val="18"/>
                <w:lang w:val="hy-AM"/>
              </w:rPr>
            </w:pPr>
            <w:r>
              <w:rPr>
                <w:rFonts w:ascii="Sylfaen" w:hAnsi="Sylfaen" w:cs="Arial"/>
                <w:sz w:val="18"/>
                <w:szCs w:val="18"/>
                <w:lang w:val="hy-AM"/>
              </w:rPr>
              <w:t>75</w:t>
            </w:r>
          </w:p>
        </w:tc>
        <w:tc>
          <w:tcPr>
            <w:tcW w:w="948" w:type="dxa"/>
            <w:vAlign w:val="center"/>
          </w:tcPr>
          <w:p w14:paraId="6FB3AC87" w14:textId="77777777" w:rsidR="009364F9" w:rsidRPr="00213339" w:rsidRDefault="009364F9" w:rsidP="009364F9">
            <w:pPr>
              <w:jc w:val="center"/>
              <w:rPr>
                <w:rFonts w:ascii="Sylfaen" w:hAnsi="Sylfaen" w:cs="Arial"/>
                <w:sz w:val="18"/>
                <w:szCs w:val="18"/>
                <w:lang w:val="hy-AM"/>
              </w:rPr>
            </w:pPr>
            <w:r>
              <w:rPr>
                <w:rFonts w:ascii="Sylfaen" w:hAnsi="Sylfaen" w:cs="Arial"/>
                <w:sz w:val="18"/>
                <w:szCs w:val="18"/>
                <w:lang w:val="hy-AM"/>
              </w:rPr>
              <w:t>90</w:t>
            </w:r>
          </w:p>
        </w:tc>
        <w:tc>
          <w:tcPr>
            <w:tcW w:w="835" w:type="dxa"/>
            <w:vAlign w:val="center"/>
          </w:tcPr>
          <w:p w14:paraId="5AEEB705" w14:textId="77777777" w:rsidR="009364F9" w:rsidRPr="00213339" w:rsidRDefault="009364F9" w:rsidP="009364F9">
            <w:pPr>
              <w:jc w:val="center"/>
              <w:rPr>
                <w:rFonts w:ascii="Sylfaen" w:hAnsi="Sylfaen" w:cs="Arial"/>
                <w:sz w:val="18"/>
                <w:szCs w:val="18"/>
                <w:lang w:val="hy-AM"/>
              </w:rPr>
            </w:pPr>
            <w:r>
              <w:rPr>
                <w:rFonts w:ascii="Sylfaen" w:hAnsi="Sylfaen" w:cs="Arial"/>
                <w:sz w:val="18"/>
                <w:szCs w:val="18"/>
                <w:lang w:val="hy-AM"/>
              </w:rPr>
              <w:t>100</w:t>
            </w:r>
          </w:p>
        </w:tc>
        <w:tc>
          <w:tcPr>
            <w:tcW w:w="779" w:type="dxa"/>
            <w:vAlign w:val="center"/>
          </w:tcPr>
          <w:p w14:paraId="12F01DF3" w14:textId="77777777" w:rsidR="009364F9" w:rsidRPr="00213339" w:rsidRDefault="009364F9" w:rsidP="009364F9">
            <w:pPr>
              <w:jc w:val="center"/>
              <w:rPr>
                <w:rFonts w:ascii="Sylfaen" w:hAnsi="Sylfaen"/>
                <w:b/>
                <w:sz w:val="18"/>
                <w:szCs w:val="18"/>
                <w:lang w:val="hy-AM"/>
              </w:rPr>
            </w:pPr>
            <w:r>
              <w:rPr>
                <w:rFonts w:ascii="Sylfaen" w:hAnsi="Sylfaen"/>
                <w:b/>
                <w:sz w:val="18"/>
                <w:szCs w:val="18"/>
                <w:lang w:val="hy-AM"/>
              </w:rPr>
              <w:t>100</w:t>
            </w:r>
          </w:p>
        </w:tc>
      </w:tr>
      <w:tr w:rsidR="009364F9" w:rsidRPr="00AB186E" w14:paraId="7346C222" w14:textId="77777777" w:rsidTr="006254D7">
        <w:trPr>
          <w:trHeight w:val="404"/>
          <w:jc w:val="center"/>
        </w:trPr>
        <w:tc>
          <w:tcPr>
            <w:tcW w:w="1667" w:type="dxa"/>
            <w:vAlign w:val="center"/>
          </w:tcPr>
          <w:p w14:paraId="3CED3F0B" w14:textId="1B6D5B42" w:rsidR="009364F9" w:rsidRPr="00426E6B" w:rsidRDefault="009364F9" w:rsidP="009364F9">
            <w:pPr>
              <w:jc w:val="center"/>
              <w:rPr>
                <w:rFonts w:ascii="Sylfaen" w:hAnsi="Sylfaen" w:cs="Calibri"/>
                <w:color w:val="000000"/>
                <w:sz w:val="18"/>
                <w:szCs w:val="18"/>
              </w:rPr>
            </w:pPr>
            <w:r>
              <w:rPr>
                <w:rFonts w:ascii="Sylfaen" w:hAnsi="Sylfaen" w:cs="Calibri"/>
                <w:color w:val="000000"/>
                <w:sz w:val="20"/>
                <w:szCs w:val="20"/>
                <w:lang w:val="hy-AM"/>
              </w:rPr>
              <w:t>2</w:t>
            </w:r>
          </w:p>
        </w:tc>
        <w:tc>
          <w:tcPr>
            <w:tcW w:w="2027" w:type="dxa"/>
            <w:vAlign w:val="center"/>
          </w:tcPr>
          <w:p w14:paraId="74986694" w14:textId="77EDB49E" w:rsidR="009364F9" w:rsidRPr="00B661B2" w:rsidRDefault="009364F9" w:rsidP="009364F9">
            <w:pPr>
              <w:jc w:val="center"/>
              <w:rPr>
                <w:rFonts w:ascii="Sylfaen" w:hAnsi="Sylfaen" w:cs="Calibri"/>
                <w:sz w:val="20"/>
                <w:szCs w:val="20"/>
              </w:rPr>
            </w:pPr>
            <w:r>
              <w:rPr>
                <w:rFonts w:ascii="Sylfaen" w:hAnsi="Sylfaen" w:cs="Arial"/>
                <w:sz w:val="18"/>
                <w:szCs w:val="18"/>
              </w:rPr>
              <w:t>31151120</w:t>
            </w:r>
          </w:p>
        </w:tc>
        <w:tc>
          <w:tcPr>
            <w:tcW w:w="1927" w:type="dxa"/>
          </w:tcPr>
          <w:p w14:paraId="15A436F3" w14:textId="5CD9109F" w:rsidR="009364F9" w:rsidRPr="0076770A" w:rsidRDefault="009364F9" w:rsidP="009364F9">
            <w:pPr>
              <w:jc w:val="center"/>
            </w:pPr>
            <w:r w:rsidRPr="00EC1EC4">
              <w:t>Источник бесперебойного питания</w:t>
            </w:r>
          </w:p>
        </w:tc>
        <w:tc>
          <w:tcPr>
            <w:tcW w:w="946" w:type="dxa"/>
            <w:vAlign w:val="center"/>
          </w:tcPr>
          <w:p w14:paraId="57DCD36E" w14:textId="77777777" w:rsidR="009364F9" w:rsidRPr="00426E6B" w:rsidRDefault="009364F9" w:rsidP="009364F9">
            <w:pPr>
              <w:jc w:val="center"/>
              <w:rPr>
                <w:rFonts w:ascii="Sylfaen" w:hAnsi="Sylfaen"/>
                <w:sz w:val="18"/>
                <w:szCs w:val="18"/>
              </w:rPr>
            </w:pPr>
          </w:p>
        </w:tc>
        <w:tc>
          <w:tcPr>
            <w:tcW w:w="958" w:type="dxa"/>
            <w:vAlign w:val="center"/>
          </w:tcPr>
          <w:p w14:paraId="4DA803EB" w14:textId="77777777" w:rsidR="009364F9" w:rsidRPr="00CE17D1" w:rsidRDefault="009364F9" w:rsidP="009364F9">
            <w:pPr>
              <w:jc w:val="center"/>
              <w:rPr>
                <w:rFonts w:ascii="Sylfaen" w:hAnsi="Sylfaen"/>
                <w:sz w:val="18"/>
                <w:szCs w:val="18"/>
                <w:lang w:val="hy-AM"/>
              </w:rPr>
            </w:pPr>
          </w:p>
        </w:tc>
        <w:tc>
          <w:tcPr>
            <w:tcW w:w="683" w:type="dxa"/>
            <w:vAlign w:val="center"/>
          </w:tcPr>
          <w:p w14:paraId="41AB29DC" w14:textId="77777777" w:rsidR="009364F9" w:rsidRPr="00CE17D1" w:rsidRDefault="009364F9" w:rsidP="009364F9">
            <w:pPr>
              <w:jc w:val="center"/>
              <w:rPr>
                <w:rFonts w:ascii="Sylfaen" w:hAnsi="Sylfaen" w:cs="Arial"/>
                <w:sz w:val="18"/>
                <w:szCs w:val="18"/>
                <w:lang w:val="hy-AM"/>
              </w:rPr>
            </w:pPr>
          </w:p>
        </w:tc>
        <w:tc>
          <w:tcPr>
            <w:tcW w:w="824" w:type="dxa"/>
            <w:vAlign w:val="center"/>
          </w:tcPr>
          <w:p w14:paraId="5E71AE71" w14:textId="77777777" w:rsidR="009364F9" w:rsidRPr="00CE17D1" w:rsidRDefault="009364F9" w:rsidP="009364F9">
            <w:pPr>
              <w:jc w:val="center"/>
              <w:rPr>
                <w:rFonts w:ascii="Sylfaen" w:hAnsi="Sylfaen"/>
                <w:sz w:val="18"/>
                <w:szCs w:val="18"/>
                <w:lang w:val="hy-AM"/>
              </w:rPr>
            </w:pPr>
          </w:p>
        </w:tc>
        <w:tc>
          <w:tcPr>
            <w:tcW w:w="529" w:type="dxa"/>
            <w:vAlign w:val="center"/>
          </w:tcPr>
          <w:p w14:paraId="4A3E16DE" w14:textId="77777777" w:rsidR="009364F9" w:rsidRDefault="009364F9" w:rsidP="009364F9">
            <w:pPr>
              <w:jc w:val="center"/>
              <w:rPr>
                <w:rFonts w:ascii="Sylfaen" w:hAnsi="Sylfaen" w:cs="Arial"/>
                <w:sz w:val="18"/>
                <w:szCs w:val="18"/>
                <w:lang w:val="hy-AM"/>
              </w:rPr>
            </w:pPr>
          </w:p>
        </w:tc>
        <w:tc>
          <w:tcPr>
            <w:tcW w:w="596" w:type="dxa"/>
            <w:vAlign w:val="center"/>
          </w:tcPr>
          <w:p w14:paraId="4B00191E" w14:textId="66A3D3EE" w:rsidR="009364F9" w:rsidRDefault="009364F9" w:rsidP="009364F9">
            <w:pPr>
              <w:jc w:val="center"/>
              <w:rPr>
                <w:rFonts w:ascii="Sylfaen" w:hAnsi="Sylfaen" w:cs="Arial"/>
                <w:sz w:val="18"/>
                <w:szCs w:val="18"/>
                <w:lang w:val="hy-AM"/>
              </w:rPr>
            </w:pPr>
            <w:r>
              <w:rPr>
                <w:rFonts w:ascii="Sylfaen" w:hAnsi="Sylfaen" w:cs="Arial"/>
                <w:sz w:val="18"/>
                <w:szCs w:val="18"/>
                <w:lang w:val="hy-AM"/>
              </w:rPr>
              <w:t>30</w:t>
            </w:r>
          </w:p>
        </w:tc>
        <w:tc>
          <w:tcPr>
            <w:tcW w:w="689" w:type="dxa"/>
            <w:vAlign w:val="center"/>
          </w:tcPr>
          <w:p w14:paraId="5DD05EE6" w14:textId="3606442D" w:rsidR="009364F9" w:rsidRDefault="009364F9" w:rsidP="009364F9">
            <w:pPr>
              <w:rPr>
                <w:rFonts w:ascii="Sylfaen" w:hAnsi="Sylfaen" w:cs="Arial"/>
                <w:sz w:val="18"/>
                <w:szCs w:val="18"/>
                <w:lang w:val="hy-AM"/>
              </w:rPr>
            </w:pPr>
            <w:r>
              <w:rPr>
                <w:rFonts w:ascii="Sylfaen" w:hAnsi="Sylfaen" w:cs="Arial"/>
                <w:sz w:val="18"/>
                <w:szCs w:val="18"/>
                <w:lang w:val="hy-AM"/>
              </w:rPr>
              <w:t>45</w:t>
            </w:r>
          </w:p>
        </w:tc>
        <w:tc>
          <w:tcPr>
            <w:tcW w:w="812" w:type="dxa"/>
            <w:vAlign w:val="center"/>
          </w:tcPr>
          <w:p w14:paraId="1DD596F1" w14:textId="29724FB6" w:rsidR="009364F9" w:rsidRDefault="009364F9" w:rsidP="009364F9">
            <w:pPr>
              <w:jc w:val="center"/>
              <w:rPr>
                <w:rFonts w:ascii="Sylfaen" w:hAnsi="Sylfaen" w:cs="Arial"/>
                <w:sz w:val="18"/>
                <w:szCs w:val="18"/>
                <w:lang w:val="hy-AM"/>
              </w:rPr>
            </w:pPr>
            <w:r>
              <w:rPr>
                <w:rFonts w:ascii="Sylfaen" w:hAnsi="Sylfaen" w:cs="Arial"/>
                <w:sz w:val="18"/>
                <w:szCs w:val="18"/>
                <w:lang w:val="hy-AM"/>
              </w:rPr>
              <w:t>60</w:t>
            </w:r>
          </w:p>
        </w:tc>
        <w:tc>
          <w:tcPr>
            <w:tcW w:w="850" w:type="dxa"/>
            <w:vAlign w:val="center"/>
          </w:tcPr>
          <w:p w14:paraId="260C58EB" w14:textId="2168B909" w:rsidR="009364F9" w:rsidRDefault="009364F9" w:rsidP="009364F9">
            <w:pPr>
              <w:jc w:val="center"/>
              <w:rPr>
                <w:rFonts w:ascii="Sylfaen" w:hAnsi="Sylfaen" w:cs="Arial"/>
                <w:sz w:val="18"/>
                <w:szCs w:val="18"/>
                <w:lang w:val="hy-AM"/>
              </w:rPr>
            </w:pPr>
            <w:r>
              <w:rPr>
                <w:rFonts w:ascii="Sylfaen" w:hAnsi="Sylfaen" w:cs="Arial"/>
                <w:sz w:val="18"/>
                <w:szCs w:val="18"/>
                <w:lang w:val="hy-AM"/>
              </w:rPr>
              <w:t>60</w:t>
            </w:r>
          </w:p>
        </w:tc>
        <w:tc>
          <w:tcPr>
            <w:tcW w:w="835" w:type="dxa"/>
            <w:vAlign w:val="center"/>
          </w:tcPr>
          <w:p w14:paraId="42BC0025" w14:textId="498F3F6C" w:rsidR="009364F9" w:rsidRDefault="009364F9" w:rsidP="009364F9">
            <w:pPr>
              <w:jc w:val="center"/>
              <w:rPr>
                <w:rFonts w:ascii="Sylfaen" w:hAnsi="Sylfaen" w:cs="Arial"/>
                <w:sz w:val="18"/>
                <w:szCs w:val="18"/>
                <w:lang w:val="hy-AM"/>
              </w:rPr>
            </w:pPr>
            <w:r>
              <w:rPr>
                <w:rFonts w:ascii="Sylfaen" w:hAnsi="Sylfaen" w:cs="Arial"/>
                <w:sz w:val="18"/>
                <w:szCs w:val="18"/>
                <w:lang w:val="hy-AM"/>
              </w:rPr>
              <w:t>75</w:t>
            </w:r>
          </w:p>
        </w:tc>
        <w:tc>
          <w:tcPr>
            <w:tcW w:w="948" w:type="dxa"/>
            <w:vAlign w:val="center"/>
          </w:tcPr>
          <w:p w14:paraId="415E5DF0" w14:textId="1780F212" w:rsidR="009364F9" w:rsidRDefault="009364F9" w:rsidP="009364F9">
            <w:pPr>
              <w:jc w:val="center"/>
              <w:rPr>
                <w:rFonts w:ascii="Sylfaen" w:hAnsi="Sylfaen" w:cs="Arial"/>
                <w:sz w:val="18"/>
                <w:szCs w:val="18"/>
                <w:lang w:val="hy-AM"/>
              </w:rPr>
            </w:pPr>
            <w:r>
              <w:rPr>
                <w:rFonts w:ascii="Sylfaen" w:hAnsi="Sylfaen" w:cs="Arial"/>
                <w:sz w:val="18"/>
                <w:szCs w:val="18"/>
                <w:lang w:val="hy-AM"/>
              </w:rPr>
              <w:t>90</w:t>
            </w:r>
          </w:p>
        </w:tc>
        <w:tc>
          <w:tcPr>
            <w:tcW w:w="835" w:type="dxa"/>
            <w:vAlign w:val="center"/>
          </w:tcPr>
          <w:p w14:paraId="5C469980" w14:textId="48D35C3A" w:rsidR="009364F9" w:rsidRDefault="009364F9" w:rsidP="009364F9">
            <w:pPr>
              <w:jc w:val="center"/>
              <w:rPr>
                <w:rFonts w:ascii="Sylfaen" w:hAnsi="Sylfaen" w:cs="Arial"/>
                <w:sz w:val="18"/>
                <w:szCs w:val="18"/>
                <w:lang w:val="hy-AM"/>
              </w:rPr>
            </w:pPr>
            <w:r>
              <w:rPr>
                <w:rFonts w:ascii="Sylfaen" w:hAnsi="Sylfaen" w:cs="Arial"/>
                <w:sz w:val="18"/>
                <w:szCs w:val="18"/>
                <w:lang w:val="hy-AM"/>
              </w:rPr>
              <w:t>100</w:t>
            </w:r>
          </w:p>
        </w:tc>
        <w:tc>
          <w:tcPr>
            <w:tcW w:w="779" w:type="dxa"/>
            <w:vAlign w:val="center"/>
          </w:tcPr>
          <w:p w14:paraId="1B7BB11F" w14:textId="6F86060B" w:rsidR="009364F9" w:rsidRDefault="009364F9" w:rsidP="009364F9">
            <w:pPr>
              <w:jc w:val="center"/>
              <w:rPr>
                <w:rFonts w:ascii="Sylfaen" w:hAnsi="Sylfaen"/>
                <w:b/>
                <w:sz w:val="18"/>
                <w:szCs w:val="18"/>
                <w:lang w:val="hy-AM"/>
              </w:rPr>
            </w:pPr>
            <w:r>
              <w:rPr>
                <w:rFonts w:ascii="Sylfaen" w:hAnsi="Sylfaen"/>
                <w:b/>
                <w:sz w:val="18"/>
                <w:szCs w:val="18"/>
                <w:lang w:val="hy-AM"/>
              </w:rPr>
              <w:t>100</w:t>
            </w:r>
          </w:p>
        </w:tc>
      </w:tr>
      <w:tr w:rsidR="009364F9" w:rsidRPr="00AB186E" w14:paraId="298AFB1B" w14:textId="77777777" w:rsidTr="006254D7">
        <w:trPr>
          <w:trHeight w:val="404"/>
          <w:jc w:val="center"/>
        </w:trPr>
        <w:tc>
          <w:tcPr>
            <w:tcW w:w="1667" w:type="dxa"/>
            <w:vAlign w:val="center"/>
          </w:tcPr>
          <w:p w14:paraId="408D831C" w14:textId="02FD309E" w:rsidR="009364F9" w:rsidRPr="00426E6B" w:rsidRDefault="009364F9" w:rsidP="009364F9">
            <w:pPr>
              <w:jc w:val="center"/>
              <w:rPr>
                <w:rFonts w:ascii="Sylfaen" w:hAnsi="Sylfaen" w:cs="Calibri"/>
                <w:color w:val="000000"/>
                <w:sz w:val="18"/>
                <w:szCs w:val="18"/>
              </w:rPr>
            </w:pPr>
            <w:r>
              <w:rPr>
                <w:rFonts w:ascii="Sylfaen" w:hAnsi="Sylfaen" w:cs="Calibri"/>
                <w:color w:val="000000"/>
                <w:sz w:val="20"/>
                <w:szCs w:val="20"/>
                <w:lang w:val="hy-AM"/>
              </w:rPr>
              <w:t>3</w:t>
            </w:r>
          </w:p>
        </w:tc>
        <w:tc>
          <w:tcPr>
            <w:tcW w:w="2027" w:type="dxa"/>
            <w:vAlign w:val="center"/>
          </w:tcPr>
          <w:p w14:paraId="0FEB8F28" w14:textId="7341AEA6" w:rsidR="009364F9" w:rsidRPr="00B661B2" w:rsidRDefault="009364F9" w:rsidP="009364F9">
            <w:pPr>
              <w:jc w:val="center"/>
              <w:rPr>
                <w:rFonts w:ascii="Sylfaen" w:hAnsi="Sylfaen" w:cs="Calibri"/>
                <w:sz w:val="20"/>
                <w:szCs w:val="20"/>
              </w:rPr>
            </w:pPr>
            <w:r>
              <w:rPr>
                <w:rFonts w:ascii="Sylfaen" w:hAnsi="Sylfaen" w:cs="Arial"/>
                <w:sz w:val="18"/>
                <w:szCs w:val="18"/>
              </w:rPr>
              <w:t>42341100</w:t>
            </w:r>
          </w:p>
        </w:tc>
        <w:tc>
          <w:tcPr>
            <w:tcW w:w="1927" w:type="dxa"/>
          </w:tcPr>
          <w:p w14:paraId="5ADFBE08" w14:textId="64CB6F50" w:rsidR="009364F9" w:rsidRPr="0076770A" w:rsidRDefault="009364F9" w:rsidP="009364F9">
            <w:pPr>
              <w:jc w:val="center"/>
            </w:pPr>
            <w:r w:rsidRPr="00EC1EC4">
              <w:t>Промышленная панель</w:t>
            </w:r>
          </w:p>
        </w:tc>
        <w:tc>
          <w:tcPr>
            <w:tcW w:w="946" w:type="dxa"/>
            <w:vAlign w:val="center"/>
          </w:tcPr>
          <w:p w14:paraId="548A2434" w14:textId="77777777" w:rsidR="009364F9" w:rsidRPr="00426E6B" w:rsidRDefault="009364F9" w:rsidP="009364F9">
            <w:pPr>
              <w:jc w:val="center"/>
              <w:rPr>
                <w:rFonts w:ascii="Sylfaen" w:hAnsi="Sylfaen"/>
                <w:sz w:val="18"/>
                <w:szCs w:val="18"/>
              </w:rPr>
            </w:pPr>
          </w:p>
        </w:tc>
        <w:tc>
          <w:tcPr>
            <w:tcW w:w="958" w:type="dxa"/>
            <w:vAlign w:val="center"/>
          </w:tcPr>
          <w:p w14:paraId="529BBCED" w14:textId="77777777" w:rsidR="009364F9" w:rsidRPr="00CE17D1" w:rsidRDefault="009364F9" w:rsidP="009364F9">
            <w:pPr>
              <w:jc w:val="center"/>
              <w:rPr>
                <w:rFonts w:ascii="Sylfaen" w:hAnsi="Sylfaen"/>
                <w:sz w:val="18"/>
                <w:szCs w:val="18"/>
                <w:lang w:val="hy-AM"/>
              </w:rPr>
            </w:pPr>
          </w:p>
        </w:tc>
        <w:tc>
          <w:tcPr>
            <w:tcW w:w="683" w:type="dxa"/>
            <w:vAlign w:val="center"/>
          </w:tcPr>
          <w:p w14:paraId="3BABA85D" w14:textId="77777777" w:rsidR="009364F9" w:rsidRPr="00CE17D1" w:rsidRDefault="009364F9" w:rsidP="009364F9">
            <w:pPr>
              <w:jc w:val="center"/>
              <w:rPr>
                <w:rFonts w:ascii="Sylfaen" w:hAnsi="Sylfaen" w:cs="Arial"/>
                <w:sz w:val="18"/>
                <w:szCs w:val="18"/>
                <w:lang w:val="hy-AM"/>
              </w:rPr>
            </w:pPr>
          </w:p>
        </w:tc>
        <w:tc>
          <w:tcPr>
            <w:tcW w:w="824" w:type="dxa"/>
            <w:vAlign w:val="center"/>
          </w:tcPr>
          <w:p w14:paraId="4366D093" w14:textId="77777777" w:rsidR="009364F9" w:rsidRPr="00CE17D1" w:rsidRDefault="009364F9" w:rsidP="009364F9">
            <w:pPr>
              <w:jc w:val="center"/>
              <w:rPr>
                <w:rFonts w:ascii="Sylfaen" w:hAnsi="Sylfaen"/>
                <w:sz w:val="18"/>
                <w:szCs w:val="18"/>
                <w:lang w:val="hy-AM"/>
              </w:rPr>
            </w:pPr>
          </w:p>
        </w:tc>
        <w:tc>
          <w:tcPr>
            <w:tcW w:w="529" w:type="dxa"/>
            <w:vAlign w:val="center"/>
          </w:tcPr>
          <w:p w14:paraId="5A5C7A9B" w14:textId="77777777" w:rsidR="009364F9" w:rsidRDefault="009364F9" w:rsidP="009364F9">
            <w:pPr>
              <w:jc w:val="center"/>
              <w:rPr>
                <w:rFonts w:ascii="Sylfaen" w:hAnsi="Sylfaen" w:cs="Arial"/>
                <w:sz w:val="18"/>
                <w:szCs w:val="18"/>
                <w:lang w:val="hy-AM"/>
              </w:rPr>
            </w:pPr>
          </w:p>
        </w:tc>
        <w:tc>
          <w:tcPr>
            <w:tcW w:w="596" w:type="dxa"/>
            <w:vAlign w:val="center"/>
          </w:tcPr>
          <w:p w14:paraId="28D87908" w14:textId="03A2C032" w:rsidR="009364F9" w:rsidRDefault="009364F9" w:rsidP="009364F9">
            <w:pPr>
              <w:jc w:val="center"/>
              <w:rPr>
                <w:rFonts w:ascii="Sylfaen" w:hAnsi="Sylfaen" w:cs="Arial"/>
                <w:sz w:val="18"/>
                <w:szCs w:val="18"/>
                <w:lang w:val="hy-AM"/>
              </w:rPr>
            </w:pPr>
            <w:r>
              <w:rPr>
                <w:rFonts w:ascii="Sylfaen" w:hAnsi="Sylfaen" w:cs="Arial"/>
                <w:sz w:val="18"/>
                <w:szCs w:val="18"/>
                <w:lang w:val="hy-AM"/>
              </w:rPr>
              <w:t>30</w:t>
            </w:r>
          </w:p>
        </w:tc>
        <w:tc>
          <w:tcPr>
            <w:tcW w:w="689" w:type="dxa"/>
            <w:vAlign w:val="center"/>
          </w:tcPr>
          <w:p w14:paraId="13A7F0E4" w14:textId="15B3FCBB" w:rsidR="009364F9" w:rsidRDefault="009364F9" w:rsidP="009364F9">
            <w:pPr>
              <w:rPr>
                <w:rFonts w:ascii="Sylfaen" w:hAnsi="Sylfaen" w:cs="Arial"/>
                <w:sz w:val="18"/>
                <w:szCs w:val="18"/>
                <w:lang w:val="hy-AM"/>
              </w:rPr>
            </w:pPr>
            <w:r>
              <w:rPr>
                <w:rFonts w:ascii="Sylfaen" w:hAnsi="Sylfaen" w:cs="Arial"/>
                <w:sz w:val="18"/>
                <w:szCs w:val="18"/>
                <w:lang w:val="hy-AM"/>
              </w:rPr>
              <w:t>45</w:t>
            </w:r>
          </w:p>
        </w:tc>
        <w:tc>
          <w:tcPr>
            <w:tcW w:w="812" w:type="dxa"/>
            <w:vAlign w:val="center"/>
          </w:tcPr>
          <w:p w14:paraId="2CD10B29" w14:textId="34F35F1C" w:rsidR="009364F9" w:rsidRDefault="009364F9" w:rsidP="009364F9">
            <w:pPr>
              <w:jc w:val="center"/>
              <w:rPr>
                <w:rFonts w:ascii="Sylfaen" w:hAnsi="Sylfaen" w:cs="Arial"/>
                <w:sz w:val="18"/>
                <w:szCs w:val="18"/>
                <w:lang w:val="hy-AM"/>
              </w:rPr>
            </w:pPr>
            <w:r>
              <w:rPr>
                <w:rFonts w:ascii="Sylfaen" w:hAnsi="Sylfaen" w:cs="Arial"/>
                <w:sz w:val="18"/>
                <w:szCs w:val="18"/>
                <w:lang w:val="hy-AM"/>
              </w:rPr>
              <w:t>60</w:t>
            </w:r>
          </w:p>
        </w:tc>
        <w:tc>
          <w:tcPr>
            <w:tcW w:w="850" w:type="dxa"/>
            <w:vAlign w:val="center"/>
          </w:tcPr>
          <w:p w14:paraId="6AA5DD70" w14:textId="77949274" w:rsidR="009364F9" w:rsidRDefault="009364F9" w:rsidP="009364F9">
            <w:pPr>
              <w:jc w:val="center"/>
              <w:rPr>
                <w:rFonts w:ascii="Sylfaen" w:hAnsi="Sylfaen" w:cs="Arial"/>
                <w:sz w:val="18"/>
                <w:szCs w:val="18"/>
                <w:lang w:val="hy-AM"/>
              </w:rPr>
            </w:pPr>
            <w:r>
              <w:rPr>
                <w:rFonts w:ascii="Sylfaen" w:hAnsi="Sylfaen" w:cs="Arial"/>
                <w:sz w:val="18"/>
                <w:szCs w:val="18"/>
                <w:lang w:val="hy-AM"/>
              </w:rPr>
              <w:t>60</w:t>
            </w:r>
          </w:p>
        </w:tc>
        <w:tc>
          <w:tcPr>
            <w:tcW w:w="835" w:type="dxa"/>
            <w:vAlign w:val="center"/>
          </w:tcPr>
          <w:p w14:paraId="782CFEB4" w14:textId="19C371D1" w:rsidR="009364F9" w:rsidRDefault="009364F9" w:rsidP="009364F9">
            <w:pPr>
              <w:jc w:val="center"/>
              <w:rPr>
                <w:rFonts w:ascii="Sylfaen" w:hAnsi="Sylfaen" w:cs="Arial"/>
                <w:sz w:val="18"/>
                <w:szCs w:val="18"/>
                <w:lang w:val="hy-AM"/>
              </w:rPr>
            </w:pPr>
            <w:r>
              <w:rPr>
                <w:rFonts w:ascii="Sylfaen" w:hAnsi="Sylfaen" w:cs="Arial"/>
                <w:sz w:val="18"/>
                <w:szCs w:val="18"/>
                <w:lang w:val="hy-AM"/>
              </w:rPr>
              <w:t>75</w:t>
            </w:r>
          </w:p>
        </w:tc>
        <w:tc>
          <w:tcPr>
            <w:tcW w:w="948" w:type="dxa"/>
            <w:vAlign w:val="center"/>
          </w:tcPr>
          <w:p w14:paraId="71344A9B" w14:textId="79F21432" w:rsidR="009364F9" w:rsidRDefault="009364F9" w:rsidP="009364F9">
            <w:pPr>
              <w:jc w:val="center"/>
              <w:rPr>
                <w:rFonts w:ascii="Sylfaen" w:hAnsi="Sylfaen" w:cs="Arial"/>
                <w:sz w:val="18"/>
                <w:szCs w:val="18"/>
                <w:lang w:val="hy-AM"/>
              </w:rPr>
            </w:pPr>
            <w:r>
              <w:rPr>
                <w:rFonts w:ascii="Sylfaen" w:hAnsi="Sylfaen" w:cs="Arial"/>
                <w:sz w:val="18"/>
                <w:szCs w:val="18"/>
                <w:lang w:val="hy-AM"/>
              </w:rPr>
              <w:t>90</w:t>
            </w:r>
          </w:p>
        </w:tc>
        <w:tc>
          <w:tcPr>
            <w:tcW w:w="835" w:type="dxa"/>
            <w:vAlign w:val="center"/>
          </w:tcPr>
          <w:p w14:paraId="7E1F0907" w14:textId="56FDC7FC" w:rsidR="009364F9" w:rsidRDefault="009364F9" w:rsidP="009364F9">
            <w:pPr>
              <w:jc w:val="center"/>
              <w:rPr>
                <w:rFonts w:ascii="Sylfaen" w:hAnsi="Sylfaen" w:cs="Arial"/>
                <w:sz w:val="18"/>
                <w:szCs w:val="18"/>
                <w:lang w:val="hy-AM"/>
              </w:rPr>
            </w:pPr>
            <w:r>
              <w:rPr>
                <w:rFonts w:ascii="Sylfaen" w:hAnsi="Sylfaen" w:cs="Arial"/>
                <w:sz w:val="18"/>
                <w:szCs w:val="18"/>
                <w:lang w:val="hy-AM"/>
              </w:rPr>
              <w:t>100</w:t>
            </w:r>
          </w:p>
        </w:tc>
        <w:tc>
          <w:tcPr>
            <w:tcW w:w="779" w:type="dxa"/>
            <w:vAlign w:val="center"/>
          </w:tcPr>
          <w:p w14:paraId="07AA40F7" w14:textId="60EDF845" w:rsidR="009364F9" w:rsidRDefault="009364F9" w:rsidP="009364F9">
            <w:pPr>
              <w:jc w:val="center"/>
              <w:rPr>
                <w:rFonts w:ascii="Sylfaen" w:hAnsi="Sylfaen"/>
                <w:b/>
                <w:sz w:val="18"/>
                <w:szCs w:val="18"/>
                <w:lang w:val="hy-AM"/>
              </w:rPr>
            </w:pPr>
            <w:r>
              <w:rPr>
                <w:rFonts w:ascii="Sylfaen" w:hAnsi="Sylfaen"/>
                <w:b/>
                <w:sz w:val="18"/>
                <w:szCs w:val="18"/>
                <w:lang w:val="hy-AM"/>
              </w:rPr>
              <w:t>100</w:t>
            </w:r>
          </w:p>
        </w:tc>
      </w:tr>
    </w:tbl>
    <w:p w14:paraId="0F08173A" w14:textId="77777777"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14:paraId="3579B499" w14:textId="77777777" w:rsidTr="00E22E51">
        <w:trPr>
          <w:jc w:val="center"/>
        </w:trPr>
        <w:tc>
          <w:tcPr>
            <w:tcW w:w="4536" w:type="dxa"/>
          </w:tcPr>
          <w:p w14:paraId="446FBC06"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0D8D159D"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7882DCEE"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lastRenderedPageBreak/>
              <w:t>/подпись/</w:t>
            </w:r>
          </w:p>
          <w:p w14:paraId="4F629FCE"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159979BB" w14:textId="77777777" w:rsidR="00071D1C" w:rsidRPr="00AB186E" w:rsidRDefault="00071D1C" w:rsidP="00B46D58">
            <w:pPr>
              <w:widowControl w:val="0"/>
              <w:spacing w:after="160"/>
              <w:jc w:val="center"/>
              <w:rPr>
                <w:rFonts w:ascii="Sylfaen" w:hAnsi="Sylfaen"/>
                <w:sz w:val="22"/>
              </w:rPr>
            </w:pPr>
          </w:p>
        </w:tc>
        <w:tc>
          <w:tcPr>
            <w:tcW w:w="4343" w:type="dxa"/>
          </w:tcPr>
          <w:p w14:paraId="3BDFB0E2"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0F919F8D"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60A2A8B5"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lastRenderedPageBreak/>
              <w:t>/подпись/</w:t>
            </w:r>
          </w:p>
          <w:p w14:paraId="5B2F0257"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19122820" w14:textId="77777777"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14:paraId="689A2598"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14:paraId="7CA12D7A"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4E5AABCA" w14:textId="77777777"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14:paraId="11DF2809" w14:textId="77777777" w:rsidTr="007A2020">
        <w:trPr>
          <w:tblCellSpacing w:w="7" w:type="dxa"/>
          <w:jc w:val="center"/>
        </w:trPr>
        <w:tc>
          <w:tcPr>
            <w:tcW w:w="0" w:type="auto"/>
            <w:vAlign w:val="center"/>
          </w:tcPr>
          <w:p w14:paraId="077D31A3" w14:textId="77777777"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14:paraId="68E5F81A"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14:paraId="596BFEFF"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14:paraId="1F2258A7"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14:paraId="03AFB43F"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Р/С____________________________</w:t>
            </w:r>
          </w:p>
          <w:p w14:paraId="06A2837F"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14:paraId="239B51DE"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14:paraId="18A06401"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5C29303C"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332C5EA4"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14:paraId="4837822F"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Р/С________________________</w:t>
            </w:r>
            <w:r w:rsidR="00E67FD5" w:rsidRPr="00AB186E">
              <w:rPr>
                <w:rFonts w:ascii="Sylfaen" w:hAnsi="Sylfaen"/>
                <w:sz w:val="22"/>
              </w:rPr>
              <w:t>___</w:t>
            </w:r>
            <w:r w:rsidRPr="00AB186E">
              <w:rPr>
                <w:rFonts w:ascii="Sylfaen" w:hAnsi="Sylfaen"/>
                <w:sz w:val="22"/>
              </w:rPr>
              <w:t>____</w:t>
            </w:r>
          </w:p>
          <w:p w14:paraId="148A1F4A"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14:paraId="390FA60E" w14:textId="77777777" w:rsidR="0038400D" w:rsidRPr="00AB186E" w:rsidRDefault="0038400D" w:rsidP="00B46D58">
      <w:pPr>
        <w:widowControl w:val="0"/>
        <w:spacing w:after="160"/>
        <w:ind w:firstLine="375"/>
        <w:rPr>
          <w:rFonts w:ascii="Sylfaen" w:hAnsi="Sylfaen"/>
          <w:iCs/>
          <w:sz w:val="22"/>
        </w:rPr>
      </w:pPr>
    </w:p>
    <w:p w14:paraId="28623730" w14:textId="77777777"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14:paraId="5AEBE695" w14:textId="77777777" w:rsidR="0038400D" w:rsidRPr="00AB186E" w:rsidRDefault="0038400D" w:rsidP="004841BF">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14:paraId="26F9BA2C" w14:textId="77777777" w:rsidR="0038400D" w:rsidRPr="00AB186E" w:rsidRDefault="0038400D" w:rsidP="00B46D58">
      <w:pPr>
        <w:pStyle w:val="BodyTextIndent"/>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14:paraId="5567EDDE"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14:paraId="0F1D4D38"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14:paraId="72282293"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14:paraId="08C35B50" w14:textId="77777777" w:rsid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proofErr w:type="gramStart"/>
      <w:r w:rsidRPr="00AB186E">
        <w:rPr>
          <w:rFonts w:ascii="Sylfaen" w:hAnsi="Sylfaen"/>
          <w:sz w:val="22"/>
        </w:rPr>
        <w:t>_ ,</w:t>
      </w:r>
      <w:proofErr w:type="gramEnd"/>
      <w:r w:rsidRPr="00AB186E">
        <w:rPr>
          <w:rFonts w:ascii="Sylfaen" w:hAnsi="Sylfaen"/>
          <w:sz w:val="22"/>
        </w:rPr>
        <w:t xml:space="preserve">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w:t>
      </w:r>
      <w:r w:rsidR="004841BF">
        <w:rPr>
          <w:rFonts w:ascii="Sylfaen" w:hAnsi="Sylfaen"/>
          <w:sz w:val="22"/>
        </w:rPr>
        <w:t>авили настоящий акт о следующем</w:t>
      </w:r>
    </w:p>
    <w:p w14:paraId="4992D3EB" w14:textId="77777777" w:rsidR="0038400D" w:rsidRP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14:paraId="43820073" w14:textId="77777777" w:rsidTr="00AB4EAB">
        <w:trPr>
          <w:jc w:val="center"/>
        </w:trPr>
        <w:tc>
          <w:tcPr>
            <w:tcW w:w="442" w:type="dxa"/>
            <w:vMerge w:val="restart"/>
            <w:shd w:val="clear" w:color="auto" w:fill="auto"/>
            <w:vAlign w:val="center"/>
          </w:tcPr>
          <w:p w14:paraId="20D8BFA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14:paraId="363C547D" w14:textId="77777777"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14:paraId="401A0C7B" w14:textId="77777777" w:rsidTr="00AB4EAB">
        <w:trPr>
          <w:jc w:val="center"/>
        </w:trPr>
        <w:tc>
          <w:tcPr>
            <w:tcW w:w="442" w:type="dxa"/>
            <w:vMerge/>
            <w:shd w:val="clear" w:color="auto" w:fill="auto"/>
          </w:tcPr>
          <w:p w14:paraId="6D5808B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14:paraId="6553B65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14:paraId="578606E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14:paraId="4BC2F48D"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14:paraId="112CA70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14:paraId="790FACC6"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умма, подлежащая уплате (тыс. драмов)</w:t>
            </w:r>
          </w:p>
        </w:tc>
        <w:tc>
          <w:tcPr>
            <w:tcW w:w="1333" w:type="dxa"/>
            <w:vMerge w:val="restart"/>
            <w:shd w:val="clear" w:color="auto" w:fill="auto"/>
            <w:vAlign w:val="center"/>
          </w:tcPr>
          <w:p w14:paraId="696418D8"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14:paraId="50B375DC" w14:textId="77777777" w:rsidTr="00AB4EAB">
        <w:trPr>
          <w:trHeight w:val="1105"/>
          <w:jc w:val="center"/>
        </w:trPr>
        <w:tc>
          <w:tcPr>
            <w:tcW w:w="442" w:type="dxa"/>
            <w:vMerge/>
            <w:tcBorders>
              <w:bottom w:val="single" w:sz="4" w:space="0" w:color="auto"/>
            </w:tcBorders>
            <w:shd w:val="clear" w:color="auto" w:fill="auto"/>
          </w:tcPr>
          <w:p w14:paraId="425DA7B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14:paraId="1DF914C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14:paraId="779F716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14:paraId="3ACD9AF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CBDB70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14:paraId="1523C9E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05AA0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14:paraId="0958220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14:paraId="151E912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B138F3" w:rsidRPr="00AB186E" w14:paraId="3FD5F3AF" w14:textId="77777777" w:rsidTr="00AB4EAB">
        <w:trPr>
          <w:jc w:val="center"/>
        </w:trPr>
        <w:tc>
          <w:tcPr>
            <w:tcW w:w="442" w:type="dxa"/>
            <w:shd w:val="clear" w:color="auto" w:fill="auto"/>
            <w:vAlign w:val="center"/>
          </w:tcPr>
          <w:p w14:paraId="0FBD59F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14:paraId="6E30C81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14:paraId="6079347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14:paraId="24DF44F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14:paraId="2464F83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14:paraId="5092487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14:paraId="16F1EC5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14:paraId="5A03D463"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14:paraId="5FF7C88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38400D" w:rsidRPr="00AB186E" w14:paraId="29649149" w14:textId="77777777" w:rsidTr="00AB4EAB">
        <w:trPr>
          <w:jc w:val="center"/>
        </w:trPr>
        <w:tc>
          <w:tcPr>
            <w:tcW w:w="442" w:type="dxa"/>
            <w:shd w:val="clear" w:color="auto" w:fill="auto"/>
          </w:tcPr>
          <w:p w14:paraId="0DF2635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tcPr>
          <w:p w14:paraId="26D976C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tcPr>
          <w:p w14:paraId="7FAF0516"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tcPr>
          <w:p w14:paraId="786317CC"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tcPr>
          <w:p w14:paraId="0C94E23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tcPr>
          <w:p w14:paraId="46B77AF3"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tcPr>
          <w:p w14:paraId="07F498BE"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tcPr>
          <w:p w14:paraId="4D946A0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tcPr>
          <w:p w14:paraId="51B50A9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bl>
    <w:p w14:paraId="1226611C" w14:textId="77777777" w:rsidR="0038400D" w:rsidRPr="00AB186E" w:rsidRDefault="0038400D" w:rsidP="00B46D58">
      <w:pPr>
        <w:widowControl w:val="0"/>
        <w:spacing w:after="160"/>
        <w:ind w:firstLine="375"/>
        <w:jc w:val="both"/>
        <w:rPr>
          <w:rFonts w:ascii="Sylfaen" w:hAnsi="Sylfaen" w:cs="Arial"/>
          <w:iCs/>
          <w:sz w:val="22"/>
          <w:lang w:val="en-US"/>
        </w:rPr>
      </w:pPr>
    </w:p>
    <w:p w14:paraId="65681C80" w14:textId="77777777" w:rsidR="0038400D" w:rsidRPr="00AB186E" w:rsidRDefault="0038400D" w:rsidP="004841BF">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AB186E">
        <w:rPr>
          <w:rFonts w:ascii="Sylfaen" w:hAnsi="Sylfaen"/>
          <w:snapToGrid w:val="0"/>
          <w:sz w:val="22"/>
        </w:rPr>
        <w:t>Акта,</w:t>
      </w:r>
      <w:r w:rsidRPr="00AB186E">
        <w:rPr>
          <w:rFonts w:ascii="Sylfaen" w:hAnsi="Sylfaen"/>
          <w:sz w:val="22"/>
        </w:rPr>
        <w:t>являются</w:t>
      </w:r>
      <w:proofErr w:type="spellEnd"/>
      <w:proofErr w:type="gramEnd"/>
      <w:r w:rsidRPr="00AB186E">
        <w:rPr>
          <w:rFonts w:ascii="Sylfaen" w:hAnsi="Sylfaen"/>
          <w:sz w:val="22"/>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14:paraId="74A7E836" w14:textId="77777777" w:rsidTr="007A2020">
        <w:trPr>
          <w:trHeight w:val="266"/>
          <w:tblCellSpacing w:w="7" w:type="dxa"/>
          <w:jc w:val="center"/>
        </w:trPr>
        <w:tc>
          <w:tcPr>
            <w:tcW w:w="0" w:type="auto"/>
            <w:vAlign w:val="center"/>
          </w:tcPr>
          <w:p w14:paraId="661A5694"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14:paraId="1B78642E"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14:paraId="6D05539A" w14:textId="77777777" w:rsidTr="007A2020">
        <w:trPr>
          <w:trHeight w:val="473"/>
          <w:tblCellSpacing w:w="7" w:type="dxa"/>
          <w:jc w:val="center"/>
        </w:trPr>
        <w:tc>
          <w:tcPr>
            <w:tcW w:w="0" w:type="auto"/>
            <w:vAlign w:val="center"/>
          </w:tcPr>
          <w:p w14:paraId="688465F6" w14:textId="77777777"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14:paraId="3A48826F"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14:paraId="0AC09DAA" w14:textId="77777777"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14:paraId="1A6D4539"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14:paraId="27646A5F" w14:textId="77777777" w:rsidTr="007A2020">
        <w:trPr>
          <w:trHeight w:val="503"/>
          <w:tblCellSpacing w:w="7" w:type="dxa"/>
          <w:jc w:val="center"/>
        </w:trPr>
        <w:tc>
          <w:tcPr>
            <w:tcW w:w="0" w:type="auto"/>
            <w:vAlign w:val="center"/>
          </w:tcPr>
          <w:p w14:paraId="0065281F" w14:textId="77777777"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14:paraId="43C0D366"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14:paraId="577ADB5A" w14:textId="77777777"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14:paraId="1F3DF81E"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14:paraId="42A7760E" w14:textId="77777777" w:rsidTr="007A2020">
        <w:trPr>
          <w:trHeight w:val="281"/>
          <w:tblCellSpacing w:w="7" w:type="dxa"/>
          <w:jc w:val="center"/>
        </w:trPr>
        <w:tc>
          <w:tcPr>
            <w:tcW w:w="0" w:type="auto"/>
            <w:vAlign w:val="center"/>
          </w:tcPr>
          <w:p w14:paraId="52517F53"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14:paraId="1B8E7191"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14:paraId="2D68E1A3" w14:textId="77777777" w:rsidR="00196F14" w:rsidRPr="00AB186E" w:rsidRDefault="00196F14" w:rsidP="00B46D58">
      <w:pPr>
        <w:rPr>
          <w:rFonts w:ascii="Sylfaen" w:hAnsi="Sylfaen" w:cs="Sylfaen"/>
          <w:b/>
          <w:sz w:val="22"/>
        </w:rPr>
      </w:pPr>
    </w:p>
    <w:p w14:paraId="2BA4E8EE" w14:textId="77777777"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t>Приложение № 3.1</w:t>
      </w:r>
    </w:p>
    <w:p w14:paraId="7088CD92" w14:textId="77777777"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14:paraId="4B435572"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p>
    <w:p w14:paraId="7131D68B" w14:textId="77777777"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14:paraId="2000946D"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14:paraId="514ACBE0" w14:textId="77777777" w:rsidR="00071D1C" w:rsidRPr="00AB186E" w:rsidRDefault="00071D1C" w:rsidP="00B46D58">
      <w:pPr>
        <w:widowControl w:val="0"/>
        <w:tabs>
          <w:tab w:val="left" w:pos="360"/>
          <w:tab w:val="left" w:pos="540"/>
        </w:tabs>
        <w:spacing w:after="160"/>
        <w:jc w:val="center"/>
        <w:rPr>
          <w:rFonts w:ascii="Sylfaen" w:hAnsi="Sylfaen" w:cs="Sylfaen"/>
          <w:sz w:val="22"/>
        </w:rPr>
      </w:pPr>
    </w:p>
    <w:p w14:paraId="3D7C25A5" w14:textId="77777777"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14:paraId="5EBCF98A" w14:textId="77777777"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14:paraId="12BE11BB" w14:textId="77777777"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г. между _____________________________</w:t>
      </w:r>
    </w:p>
    <w:p w14:paraId="20BAEA4F" w14:textId="77777777"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14:paraId="3DBB9518" w14:textId="77777777"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14:paraId="60537CA1" w14:textId="77777777"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14:paraId="7DE10E31" w14:textId="77777777"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14:paraId="64BBF76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DEA689C" w14:textId="77777777"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14:paraId="07B88E0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0FC068" w14:textId="77777777"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95504E9"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DAA4225"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14:paraId="148956F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E2DCE34"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E4C800D"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7D9406C" w14:textId="77777777" w:rsidR="00071D1C" w:rsidRPr="00AB186E" w:rsidRDefault="00071D1C" w:rsidP="00B46D58">
            <w:pPr>
              <w:widowControl w:val="0"/>
              <w:spacing w:after="120"/>
              <w:jc w:val="center"/>
              <w:rPr>
                <w:rFonts w:ascii="Sylfaen" w:hAnsi="Sylfaen" w:cs="Sylfaen"/>
                <w:sz w:val="18"/>
                <w:szCs w:val="20"/>
              </w:rPr>
            </w:pPr>
          </w:p>
        </w:tc>
      </w:tr>
      <w:tr w:rsidR="00071D1C" w:rsidRPr="00AB186E" w14:paraId="5EF0FF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D8F7A5"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5A17990"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C176A1" w14:textId="77777777" w:rsidR="00071D1C" w:rsidRPr="00AB186E" w:rsidRDefault="00071D1C" w:rsidP="00B46D58">
            <w:pPr>
              <w:widowControl w:val="0"/>
              <w:spacing w:after="120"/>
              <w:jc w:val="center"/>
              <w:rPr>
                <w:rFonts w:ascii="Sylfaen" w:hAnsi="Sylfaen" w:cs="Sylfaen"/>
                <w:sz w:val="18"/>
                <w:szCs w:val="20"/>
              </w:rPr>
            </w:pPr>
          </w:p>
        </w:tc>
      </w:tr>
    </w:tbl>
    <w:p w14:paraId="5E7BBD37" w14:textId="77777777" w:rsidR="00071D1C" w:rsidRPr="00AB186E" w:rsidRDefault="00071D1C" w:rsidP="00B46D58">
      <w:pPr>
        <w:widowControl w:val="0"/>
        <w:tabs>
          <w:tab w:val="left" w:pos="360"/>
          <w:tab w:val="left" w:pos="540"/>
        </w:tabs>
        <w:spacing w:after="160"/>
        <w:jc w:val="both"/>
        <w:rPr>
          <w:rFonts w:ascii="Sylfaen" w:hAnsi="Sylfaen" w:cs="Sylfaen"/>
          <w:sz w:val="22"/>
        </w:rPr>
      </w:pPr>
    </w:p>
    <w:p w14:paraId="4C16D7D2"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14:paraId="23628243" w14:textId="77777777" w:rsidR="00B138F3" w:rsidRPr="00AB186E" w:rsidRDefault="00B138F3" w:rsidP="00B138F3">
      <w:pPr>
        <w:rPr>
          <w:rFonts w:ascii="Sylfaen" w:hAnsi="Sylfaen"/>
          <w:sz w:val="22"/>
        </w:rPr>
      </w:pPr>
      <w:r w:rsidRPr="00AB186E">
        <w:rPr>
          <w:rFonts w:ascii="Sylfaen" w:hAnsi="Sylfaen"/>
          <w:sz w:val="22"/>
        </w:rPr>
        <w:t xml:space="preserve">                                                       </w:t>
      </w:r>
    </w:p>
    <w:p w14:paraId="152BF831" w14:textId="77777777"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14:paraId="52DD3DF3" w14:textId="77777777"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14:paraId="35B2EC2C" w14:textId="77777777" w:rsidTr="007072C5">
        <w:tc>
          <w:tcPr>
            <w:tcW w:w="4450" w:type="dxa"/>
          </w:tcPr>
          <w:p w14:paraId="0C9E7E6E"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14:paraId="3764EBB2"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14:paraId="2C1B2C07" w14:textId="77777777"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14:paraId="2974CC6E" w14:textId="77777777"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14:paraId="7A1ABA5B" w14:textId="77777777" w:rsidTr="00E22E51">
        <w:trPr>
          <w:tblCellSpacing w:w="7" w:type="dxa"/>
          <w:jc w:val="center"/>
        </w:trPr>
        <w:tc>
          <w:tcPr>
            <w:tcW w:w="0" w:type="auto"/>
            <w:vAlign w:val="center"/>
          </w:tcPr>
          <w:p w14:paraId="00D3612C"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484373DB"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14:paraId="5EC06C1A"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17001B0F"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14:paraId="6BDBDDF5" w14:textId="77777777" w:rsidTr="00E22E51">
        <w:trPr>
          <w:tblCellSpacing w:w="7" w:type="dxa"/>
          <w:jc w:val="center"/>
        </w:trPr>
        <w:tc>
          <w:tcPr>
            <w:tcW w:w="0" w:type="auto"/>
            <w:vAlign w:val="center"/>
          </w:tcPr>
          <w:p w14:paraId="6E6C1FD4"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450E0213"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14:paraId="457268B2"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51274DAE"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14:paraId="6CDEE05C" w14:textId="77777777" w:rsidR="00071D1C" w:rsidRPr="00AB186E" w:rsidRDefault="00071D1C" w:rsidP="00B46D58">
      <w:pPr>
        <w:widowControl w:val="0"/>
        <w:spacing w:after="160"/>
        <w:ind w:left="-142" w:firstLine="142"/>
        <w:jc w:val="center"/>
        <w:rPr>
          <w:rFonts w:ascii="Sylfaen" w:hAnsi="Sylfaen" w:cs="Sylfaen"/>
          <w:b/>
          <w:sz w:val="22"/>
        </w:rPr>
      </w:pPr>
    </w:p>
    <w:p w14:paraId="3D521A0A" w14:textId="77777777" w:rsidR="004841BF" w:rsidRDefault="004841BF" w:rsidP="00AA0F9A">
      <w:pPr>
        <w:widowControl w:val="0"/>
        <w:jc w:val="right"/>
        <w:rPr>
          <w:rFonts w:ascii="Sylfaen" w:hAnsi="Sylfaen"/>
          <w:i/>
          <w:sz w:val="22"/>
        </w:rPr>
      </w:pPr>
    </w:p>
    <w:p w14:paraId="11BDCBC6" w14:textId="77777777" w:rsidR="004841BF" w:rsidRDefault="004841BF" w:rsidP="00AA0F9A">
      <w:pPr>
        <w:widowControl w:val="0"/>
        <w:jc w:val="right"/>
        <w:rPr>
          <w:rFonts w:ascii="Sylfaen" w:hAnsi="Sylfaen"/>
          <w:i/>
          <w:sz w:val="22"/>
        </w:rPr>
      </w:pPr>
    </w:p>
    <w:p w14:paraId="393F321D" w14:textId="77777777" w:rsidR="004841BF" w:rsidRDefault="004841BF" w:rsidP="00AA0F9A">
      <w:pPr>
        <w:widowControl w:val="0"/>
        <w:jc w:val="right"/>
        <w:rPr>
          <w:rFonts w:ascii="Sylfaen" w:hAnsi="Sylfaen"/>
          <w:i/>
          <w:sz w:val="22"/>
        </w:rPr>
      </w:pPr>
    </w:p>
    <w:p w14:paraId="48724B71" w14:textId="77777777" w:rsidR="004841BF" w:rsidRDefault="004841BF" w:rsidP="00AA0F9A">
      <w:pPr>
        <w:widowControl w:val="0"/>
        <w:jc w:val="right"/>
        <w:rPr>
          <w:rFonts w:ascii="Sylfaen" w:hAnsi="Sylfaen"/>
          <w:i/>
          <w:sz w:val="22"/>
        </w:rPr>
      </w:pPr>
    </w:p>
    <w:p w14:paraId="63C4FDC6" w14:textId="77777777" w:rsidR="004841BF" w:rsidRDefault="004841BF" w:rsidP="00AA0F9A">
      <w:pPr>
        <w:widowControl w:val="0"/>
        <w:jc w:val="right"/>
        <w:rPr>
          <w:rFonts w:ascii="Sylfaen" w:hAnsi="Sylfaen"/>
          <w:i/>
          <w:sz w:val="22"/>
        </w:rPr>
      </w:pPr>
    </w:p>
    <w:p w14:paraId="174878F6" w14:textId="77777777" w:rsidR="004841BF" w:rsidRDefault="004841BF" w:rsidP="00AA0F9A">
      <w:pPr>
        <w:widowControl w:val="0"/>
        <w:jc w:val="right"/>
        <w:rPr>
          <w:rFonts w:ascii="Sylfaen" w:hAnsi="Sylfaen"/>
          <w:i/>
          <w:sz w:val="22"/>
        </w:rPr>
      </w:pPr>
    </w:p>
    <w:p w14:paraId="52553BA6" w14:textId="77777777" w:rsidR="004841BF" w:rsidRDefault="004841BF" w:rsidP="00AA0F9A">
      <w:pPr>
        <w:widowControl w:val="0"/>
        <w:jc w:val="right"/>
        <w:rPr>
          <w:rFonts w:ascii="Sylfaen" w:hAnsi="Sylfaen"/>
          <w:i/>
          <w:sz w:val="22"/>
        </w:rPr>
      </w:pPr>
    </w:p>
    <w:p w14:paraId="2ADE37AE" w14:textId="77777777" w:rsidR="004841BF" w:rsidRDefault="004841BF" w:rsidP="00AA0F9A">
      <w:pPr>
        <w:widowControl w:val="0"/>
        <w:jc w:val="right"/>
        <w:rPr>
          <w:rFonts w:ascii="Sylfaen" w:hAnsi="Sylfaen"/>
          <w:i/>
          <w:sz w:val="22"/>
        </w:rPr>
      </w:pPr>
    </w:p>
    <w:p w14:paraId="2A0AE907" w14:textId="77777777" w:rsidR="004841BF" w:rsidRDefault="004841BF" w:rsidP="00AA0F9A">
      <w:pPr>
        <w:widowControl w:val="0"/>
        <w:jc w:val="right"/>
        <w:rPr>
          <w:rFonts w:ascii="Sylfaen" w:hAnsi="Sylfaen"/>
          <w:i/>
          <w:sz w:val="22"/>
        </w:rPr>
      </w:pPr>
    </w:p>
    <w:p w14:paraId="7F9A6AB6" w14:textId="77777777" w:rsidR="004841BF" w:rsidRDefault="004841BF" w:rsidP="00AA0F9A">
      <w:pPr>
        <w:widowControl w:val="0"/>
        <w:jc w:val="right"/>
        <w:rPr>
          <w:rFonts w:ascii="Sylfaen" w:hAnsi="Sylfaen"/>
          <w:i/>
          <w:sz w:val="22"/>
        </w:rPr>
      </w:pPr>
    </w:p>
    <w:p w14:paraId="61FCB8A8" w14:textId="77777777" w:rsidR="004841BF" w:rsidRDefault="004841BF" w:rsidP="00AA0F9A">
      <w:pPr>
        <w:widowControl w:val="0"/>
        <w:jc w:val="right"/>
        <w:rPr>
          <w:rFonts w:ascii="Sylfaen" w:hAnsi="Sylfaen"/>
          <w:i/>
          <w:sz w:val="22"/>
        </w:rPr>
      </w:pPr>
    </w:p>
    <w:p w14:paraId="3744FEA4" w14:textId="77777777"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14:paraId="6CE9ABD9" w14:textId="77777777"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w:t>
      </w:r>
      <w:proofErr w:type="gramStart"/>
      <w:r w:rsidRPr="00AB186E">
        <w:rPr>
          <w:rFonts w:ascii="Sylfaen" w:hAnsi="Sylfaen"/>
          <w:i/>
          <w:sz w:val="22"/>
          <w:lang w:val="hy-AM"/>
        </w:rPr>
        <w:t xml:space="preserve">«  </w:t>
      </w:r>
      <w:proofErr w:type="gramEnd"/>
      <w:r w:rsidRPr="00AB186E">
        <w:rPr>
          <w:rFonts w:ascii="Sylfaen" w:hAnsi="Sylfaen"/>
          <w:i/>
          <w:sz w:val="22"/>
          <w:lang w:val="hy-AM"/>
        </w:rPr>
        <w:t xml:space="preserve">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14:paraId="5B728E9A" w14:textId="77777777" w:rsidR="00AA0F9A" w:rsidRPr="00AB186E" w:rsidRDefault="00AA0F9A" w:rsidP="00AA0F9A">
      <w:pPr>
        <w:jc w:val="center"/>
        <w:rPr>
          <w:rFonts w:ascii="Sylfaen" w:hAnsi="Sylfaen" w:cs="GHEA Grapalat"/>
          <w:sz w:val="22"/>
        </w:rPr>
      </w:pPr>
    </w:p>
    <w:p w14:paraId="54D5A401" w14:textId="77777777"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14:paraId="23019015" w14:textId="77777777" w:rsidR="00AA0F9A" w:rsidRPr="00AB186E" w:rsidRDefault="00AA0F9A" w:rsidP="00AA0F9A">
      <w:pPr>
        <w:jc w:val="center"/>
        <w:rPr>
          <w:rFonts w:ascii="Sylfaen" w:hAnsi="Sylfaen" w:cs="GHEA Grapalat"/>
          <w:sz w:val="22"/>
          <w:lang w:val="hy-AM"/>
        </w:rPr>
      </w:pPr>
    </w:p>
    <w:p w14:paraId="0E0147AE" w14:textId="77777777"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14:paraId="62278DB7" w14:textId="77777777"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финансового</w:t>
      </w:r>
      <w:proofErr w:type="spellEnd"/>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агента</w:t>
      </w:r>
      <w:proofErr w:type="spellEnd"/>
    </w:p>
    <w:p w14:paraId="22748577" w14:textId="77777777" w:rsidR="00AA0F9A" w:rsidRPr="00AB186E" w:rsidRDefault="00AA0F9A" w:rsidP="00AA0F9A">
      <w:pPr>
        <w:rPr>
          <w:rFonts w:ascii="Sylfaen" w:hAnsi="Sylfaen"/>
          <w:sz w:val="22"/>
          <w:vertAlign w:val="superscript"/>
          <w:lang w:val="es-ES"/>
        </w:rPr>
      </w:pPr>
    </w:p>
    <w:p w14:paraId="6B30F3DB" w14:textId="77777777" w:rsidR="00AA0F9A" w:rsidRPr="00AB186E" w:rsidRDefault="00AA0F9A" w:rsidP="00AA0F9A">
      <w:pPr>
        <w:pStyle w:val="ListParagraph"/>
        <w:numPr>
          <w:ilvl w:val="0"/>
          <w:numId w:val="34"/>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14:paraId="5007F94A" w14:textId="77777777"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5CF378E7" w14:textId="77777777"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w:t>
      </w:r>
      <w:proofErr w:type="gramStart"/>
      <w:r w:rsidRPr="00AB186E">
        <w:rPr>
          <w:rFonts w:ascii="Sylfaen" w:hAnsi="Sylfaen" w:cs="Sylfaen"/>
          <w:sz w:val="18"/>
          <w:szCs w:val="20"/>
        </w:rPr>
        <w:t xml:space="preserve">кодом </w:t>
      </w:r>
      <w:r w:rsidRPr="00AB186E">
        <w:rPr>
          <w:rFonts w:ascii="Sylfaen" w:hAnsi="Sylfaen" w:cs="Sylfaen"/>
          <w:sz w:val="18"/>
          <w:szCs w:val="20"/>
          <w:lang w:val="es-ES"/>
        </w:rPr>
        <w:t xml:space="preserve"> </w:t>
      </w:r>
      <w:r w:rsidRPr="00AB186E">
        <w:rPr>
          <w:rFonts w:ascii="Sylfaen" w:hAnsi="Sylfaen"/>
          <w:i/>
          <w:sz w:val="18"/>
          <w:szCs w:val="20"/>
          <w:lang w:val="af-ZA"/>
        </w:rPr>
        <w:t>_</w:t>
      </w:r>
      <w:proofErr w:type="gramEnd"/>
      <w:r w:rsidRPr="00AB186E">
        <w:rPr>
          <w:rFonts w:ascii="Sylfaen" w:hAnsi="Sylfaen"/>
          <w:i/>
          <w:sz w:val="18"/>
          <w:szCs w:val="20"/>
          <w:lang w:val="af-ZA"/>
        </w:rPr>
        <w:t>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14:paraId="03721AC7" w14:textId="77777777"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4B79E423" w14:textId="77777777"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w:t>
      </w:r>
      <w:proofErr w:type="gramStart"/>
      <w:r w:rsidRPr="00AB186E">
        <w:rPr>
          <w:rFonts w:ascii="Sylfaen" w:hAnsi="Sylfaen" w:cs="Sylfaen"/>
          <w:sz w:val="18"/>
          <w:szCs w:val="20"/>
          <w:lang w:val="es-ES"/>
        </w:rPr>
        <w:t xml:space="preserve">20  </w:t>
      </w:r>
      <w:r w:rsidRPr="00AB186E">
        <w:rPr>
          <w:rFonts w:ascii="Sylfaen" w:hAnsi="Sylfaen" w:cs="Sylfaen"/>
          <w:sz w:val="18"/>
          <w:szCs w:val="20"/>
        </w:rPr>
        <w:t>года</w:t>
      </w:r>
      <w:proofErr w:type="gramEnd"/>
      <w:r w:rsidRPr="00AB186E">
        <w:rPr>
          <w:rFonts w:ascii="Sylfaen" w:hAnsi="Sylfaen" w:cs="Sylfaen"/>
          <w:sz w:val="18"/>
          <w:szCs w:val="20"/>
        </w:rPr>
        <w:t xml:space="preserve">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14:paraId="1E31F420" w14:textId="77777777" w:rsidR="00AA0F9A" w:rsidRPr="00AB186E" w:rsidRDefault="00AA0F9A" w:rsidP="00AA0F9A">
      <w:pPr>
        <w:rPr>
          <w:rFonts w:ascii="Sylfaen" w:hAnsi="Sylfaen" w:cs="Sylfaen"/>
          <w:sz w:val="18"/>
          <w:szCs w:val="20"/>
          <w:lang w:val="es-ES"/>
        </w:rPr>
      </w:pPr>
    </w:p>
    <w:p w14:paraId="7D6F2831" w14:textId="77777777" w:rsidR="00AA0F9A" w:rsidRPr="00AB186E" w:rsidRDefault="00AA0F9A" w:rsidP="00AA0F9A">
      <w:pPr>
        <w:pStyle w:val="ListParagraph"/>
        <w:numPr>
          <w:ilvl w:val="0"/>
          <w:numId w:val="34"/>
        </w:numPr>
        <w:contextualSpacing/>
        <w:jc w:val="both"/>
        <w:rPr>
          <w:rFonts w:ascii="Sylfaen" w:hAnsi="Sylfaen" w:cs="Sylfaen"/>
          <w:sz w:val="18"/>
          <w:szCs w:val="20"/>
        </w:rPr>
      </w:pPr>
      <w:r w:rsidRPr="00AB186E">
        <w:rPr>
          <w:rFonts w:ascii="Sylfaen" w:hAnsi="Sylfaen" w:cs="Sylfaen"/>
          <w:sz w:val="18"/>
          <w:szCs w:val="20"/>
        </w:rPr>
        <w:t xml:space="preserve">Согласен с условиями изложенными в пункте </w:t>
      </w:r>
      <w:proofErr w:type="gramStart"/>
      <w:r w:rsidRPr="00AB186E">
        <w:rPr>
          <w:rFonts w:ascii="Sylfaen" w:hAnsi="Sylfaen" w:cs="Sylfaen"/>
          <w:sz w:val="18"/>
          <w:szCs w:val="20"/>
        </w:rPr>
        <w:t>8.12 .</w:t>
      </w:r>
      <w:proofErr w:type="gramEnd"/>
    </w:p>
    <w:p w14:paraId="2C65E553" w14:textId="77777777" w:rsidR="00AA0F9A" w:rsidRPr="00AB186E" w:rsidRDefault="00AA0F9A" w:rsidP="00AA0F9A">
      <w:pPr>
        <w:jc w:val="center"/>
        <w:rPr>
          <w:rFonts w:ascii="Sylfaen" w:hAnsi="Sylfaen" w:cs="GHEA Grapalat"/>
          <w:sz w:val="22"/>
          <w:lang w:val="es-ES"/>
        </w:rPr>
      </w:pPr>
    </w:p>
    <w:p w14:paraId="5C1B6F00" w14:textId="77777777" w:rsidR="00AA0F9A" w:rsidRPr="00AB186E" w:rsidRDefault="00AA0F9A" w:rsidP="00AA0F9A">
      <w:pPr>
        <w:jc w:val="center"/>
        <w:rPr>
          <w:rFonts w:ascii="Sylfaen" w:hAnsi="Sylfaen" w:cs="Sylfaen"/>
          <w:b/>
          <w:sz w:val="22"/>
          <w:lang w:val="es-ES"/>
        </w:rPr>
      </w:pPr>
    </w:p>
    <w:p w14:paraId="237E48A4" w14:textId="77777777"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14:paraId="3EB575CC" w14:textId="77777777"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14:paraId="5274F21E" w14:textId="77777777"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14:paraId="6B794F06" w14:textId="77777777"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14:paraId="27D98920" w14:textId="77777777"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14:paraId="5F6E527C" w14:textId="77777777" w:rsidR="00AA0F9A" w:rsidRPr="00AB186E" w:rsidRDefault="00AA0F9A" w:rsidP="00AA0F9A">
      <w:pPr>
        <w:jc w:val="center"/>
        <w:rPr>
          <w:rFonts w:ascii="Sylfaen" w:hAnsi="Sylfaen" w:cs="Sylfaen"/>
          <w:sz w:val="14"/>
          <w:szCs w:val="16"/>
          <w:lang w:val="es-ES"/>
        </w:rPr>
      </w:pPr>
    </w:p>
    <w:p w14:paraId="265F524A" w14:textId="77777777"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w:t>
      </w:r>
      <w:proofErr w:type="gramStart"/>
      <w:r w:rsidRPr="00AB186E">
        <w:rPr>
          <w:rFonts w:ascii="Sylfaen" w:hAnsi="Sylfaen" w:cs="Sylfaen"/>
          <w:sz w:val="18"/>
          <w:szCs w:val="20"/>
          <w:lang w:val="es-ES"/>
        </w:rPr>
        <w:t xml:space="preserve">20  </w:t>
      </w:r>
      <w:r w:rsidRPr="00AB186E">
        <w:rPr>
          <w:rFonts w:ascii="Sylfaen" w:hAnsi="Sylfaen" w:cs="Sylfaen"/>
          <w:sz w:val="18"/>
          <w:szCs w:val="20"/>
        </w:rPr>
        <w:t>г.</w:t>
      </w:r>
      <w:proofErr w:type="gramEnd"/>
      <w:r w:rsidRPr="00AB186E">
        <w:rPr>
          <w:rFonts w:ascii="Sylfaen" w:hAnsi="Sylfaen"/>
          <w:sz w:val="18"/>
          <w:lang w:val="hy-AM"/>
        </w:rPr>
        <w:tab/>
        <w:t xml:space="preserve"> </w:t>
      </w:r>
    </w:p>
    <w:p w14:paraId="31E4A24C" w14:textId="77777777" w:rsidR="00AA0F9A" w:rsidRPr="00AB186E" w:rsidRDefault="00AA0F9A" w:rsidP="00AA0F9A">
      <w:pPr>
        <w:jc w:val="center"/>
        <w:rPr>
          <w:ins w:id="14" w:author="Inesa Kocharyan" w:date="2025-02-19T10:39:00Z"/>
          <w:rFonts w:ascii="Sylfaen" w:hAnsi="Sylfaen" w:cs="Sylfaen"/>
          <w:b/>
          <w:sz w:val="22"/>
          <w:lang w:val="es-ES"/>
        </w:rPr>
      </w:pPr>
    </w:p>
    <w:p w14:paraId="2B33070A" w14:textId="77777777"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FE1F6" w14:textId="77777777" w:rsidR="00EE52C4" w:rsidRDefault="00EE52C4">
      <w:r>
        <w:separator/>
      </w:r>
    </w:p>
  </w:endnote>
  <w:endnote w:type="continuationSeparator" w:id="0">
    <w:p w14:paraId="1774A8AF" w14:textId="77777777" w:rsidR="00EE52C4" w:rsidRDefault="00EE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021378"/>
      <w:docPartObj>
        <w:docPartGallery w:val="Page Numbers (Bottom of Page)"/>
        <w:docPartUnique/>
      </w:docPartObj>
    </w:sdtPr>
    <w:sdtEndPr>
      <w:rPr>
        <w:rFonts w:ascii="GHEA Grapalat" w:hAnsi="GHEA Grapalat"/>
        <w:sz w:val="24"/>
        <w:szCs w:val="24"/>
      </w:rPr>
    </w:sdtEndPr>
    <w:sdtContent>
      <w:p w14:paraId="22290396" w14:textId="77777777" w:rsidR="00EE52C4" w:rsidRPr="00C861E9" w:rsidRDefault="00EE52C4">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7814">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E4C5" w14:textId="77777777" w:rsidR="00EE52C4" w:rsidRDefault="00EE52C4">
      <w:r>
        <w:separator/>
      </w:r>
    </w:p>
  </w:footnote>
  <w:footnote w:type="continuationSeparator" w:id="0">
    <w:p w14:paraId="7DFEEC70" w14:textId="77777777" w:rsidR="00EE52C4" w:rsidRDefault="00EE52C4">
      <w:r>
        <w:continuationSeparator/>
      </w:r>
    </w:p>
  </w:footnote>
  <w:footnote w:id="1">
    <w:p w14:paraId="43C7607A" w14:textId="77777777" w:rsidR="00EE52C4" w:rsidRPr="00ED3BA4" w:rsidRDefault="00EE52C4" w:rsidP="007A5F50">
      <w:pPr>
        <w:pStyle w:val="FootnoteText"/>
        <w:jc w:val="both"/>
        <w:rPr>
          <w:rFonts w:asciiTheme="minorHAnsi" w:hAnsiTheme="minorHAnsi"/>
          <w:i/>
          <w:lang w:val="hy-AM"/>
        </w:rPr>
      </w:pPr>
    </w:p>
  </w:footnote>
  <w:footnote w:id="2">
    <w:p w14:paraId="52CD06BB" w14:textId="77777777" w:rsidR="00EE52C4" w:rsidRPr="00CD6B60" w:rsidRDefault="00EE52C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E8808AE" w14:textId="77777777"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3C1BF65" w14:textId="77777777"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AD86AC6" w14:textId="77777777" w:rsidR="00EE52C4" w:rsidRPr="00CD6B60" w:rsidRDefault="00EE52C4"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84E2AD" w14:textId="77777777" w:rsidR="00EE52C4" w:rsidRPr="005D5092" w:rsidRDefault="00EE52C4"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3F90241" w14:textId="77777777" w:rsidR="00EE52C4" w:rsidRPr="0034222E" w:rsidDel="00932115" w:rsidRDefault="00EE52C4"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72D857BE" w14:textId="77777777" w:rsidR="00EE52C4" w:rsidRPr="00D3436F" w:rsidRDefault="00EE52C4"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0AB15F2" w14:textId="77777777" w:rsidR="00EE52C4" w:rsidRPr="000811C1" w:rsidRDefault="00EE52C4">
      <w:pPr>
        <w:pStyle w:val="FootnoteText"/>
        <w:rPr>
          <w:rFonts w:asciiTheme="minorHAnsi" w:hAnsiTheme="minorHAnsi"/>
        </w:rPr>
      </w:pPr>
    </w:p>
  </w:footnote>
  <w:footnote w:id="5">
    <w:p w14:paraId="6E75E3EA" w14:textId="77777777" w:rsidR="00EE52C4" w:rsidRPr="008842CE" w:rsidRDefault="00EE52C4"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BB583B7" w14:textId="77777777" w:rsidR="00EE52C4" w:rsidRPr="000811C1" w:rsidRDefault="00EE52C4">
      <w:pPr>
        <w:pStyle w:val="FootnoteText"/>
        <w:rPr>
          <w:lang w:val="af-ZA"/>
        </w:rPr>
      </w:pPr>
    </w:p>
  </w:footnote>
  <w:footnote w:id="6">
    <w:p w14:paraId="3D8AD920" w14:textId="77777777" w:rsidR="00EE52C4" w:rsidRDefault="00EE52C4" w:rsidP="00636142">
      <w:pPr>
        <w:pStyle w:val="FootnoteText"/>
        <w:jc w:val="both"/>
        <w:rPr>
          <w:rFonts w:ascii="GHEA Grapalat" w:hAnsi="GHEA Grapalat"/>
          <w:i/>
          <w:lang w:val="hy-AM"/>
        </w:rPr>
      </w:pPr>
    </w:p>
    <w:p w14:paraId="12B86BB5" w14:textId="77777777" w:rsidR="00EE52C4" w:rsidRPr="002227A9" w:rsidRDefault="00EE52C4"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4808B261" w14:textId="77777777" w:rsidR="00EE52C4" w:rsidRPr="00636142" w:rsidRDefault="00EE52C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0B012DA" w14:textId="77777777" w:rsidR="00EE52C4" w:rsidRPr="0092041F" w:rsidRDefault="00EE52C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4DCFDFFB" w14:textId="77777777" w:rsidR="00EE52C4" w:rsidRPr="0092041F" w:rsidRDefault="00EE52C4" w:rsidP="00C67FAB">
      <w:pPr>
        <w:pStyle w:val="FootnoteText"/>
        <w:jc w:val="both"/>
        <w:rPr>
          <w:rFonts w:ascii="GHEA Grapalat" w:hAnsi="GHEA Grapalat"/>
          <w:i/>
        </w:rPr>
      </w:pPr>
    </w:p>
  </w:footnote>
  <w:footnote w:id="7">
    <w:p w14:paraId="3AD06F29" w14:textId="77777777" w:rsidR="00EE52C4" w:rsidRPr="004A4643" w:rsidRDefault="00EE52C4"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69453C9A" w14:textId="77777777" w:rsidR="00EE52C4" w:rsidRPr="008E4439" w:rsidRDefault="00EE52C4"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032CF71" w14:textId="77777777" w:rsidR="00EE52C4" w:rsidRPr="000811C1" w:rsidRDefault="00EE52C4" w:rsidP="0027573B">
      <w:pPr>
        <w:pStyle w:val="FootnoteText"/>
        <w:rPr>
          <w:rFonts w:ascii="Sylfaen" w:hAnsi="Sylfaen"/>
          <w:sz w:val="18"/>
          <w:szCs w:val="18"/>
        </w:rPr>
      </w:pPr>
    </w:p>
  </w:footnote>
  <w:footnote w:id="9">
    <w:p w14:paraId="584CE051" w14:textId="77777777" w:rsidR="00EE52C4" w:rsidRPr="00A31673" w:rsidRDefault="00EE52C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18465B18" w14:textId="77777777" w:rsidR="00EE52C4" w:rsidRPr="00DE7706" w:rsidRDefault="00EE52C4">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5E216F20" w14:textId="77777777" w:rsidR="00EE52C4" w:rsidRPr="008416BA" w:rsidRDefault="00EE52C4"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3B0FC6F" w14:textId="77777777" w:rsidR="00EE52C4" w:rsidRDefault="00EE52C4" w:rsidP="006B3E56">
      <w:pPr>
        <w:jc w:val="both"/>
      </w:pPr>
    </w:p>
    <w:p w14:paraId="77D1180C" w14:textId="77777777"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B946984" w14:textId="77777777"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7A0A8D1" w14:textId="77777777"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9795F25" w14:textId="77777777" w:rsidR="00EE52C4" w:rsidRDefault="00EE52C4" w:rsidP="00637230">
      <w:pPr>
        <w:jc w:val="both"/>
        <w:rPr>
          <w:rFonts w:asciiTheme="minorHAnsi" w:hAnsiTheme="minorHAnsi"/>
          <w:lang w:val="af-ZA"/>
        </w:rPr>
      </w:pPr>
    </w:p>
  </w:footnote>
  <w:footnote w:id="12">
    <w:p w14:paraId="70440D24" w14:textId="77777777" w:rsidR="00EE52C4" w:rsidRPr="00D3436F" w:rsidRDefault="00EE52C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DB92432" w14:textId="77777777" w:rsidR="00EE52C4" w:rsidRPr="00D3436F" w:rsidRDefault="00EE52C4">
      <w:pPr>
        <w:pStyle w:val="FootnoteText"/>
        <w:rPr>
          <w:lang w:val="es-ES"/>
        </w:rPr>
      </w:pPr>
    </w:p>
  </w:footnote>
  <w:footnote w:id="13">
    <w:p w14:paraId="42AE97C3" w14:textId="77777777" w:rsidR="00EE52C4" w:rsidRPr="008842CE" w:rsidRDefault="00EE52C4" w:rsidP="003D2FE2">
      <w:pPr>
        <w:pStyle w:val="FootnoteText"/>
        <w:jc w:val="both"/>
      </w:pPr>
    </w:p>
  </w:footnote>
  <w:footnote w:id="14">
    <w:p w14:paraId="3F00E896" w14:textId="77777777" w:rsidR="00EE52C4" w:rsidRPr="000F4F33" w:rsidRDefault="00EE52C4" w:rsidP="000A214C">
      <w:pPr>
        <w:pStyle w:val="FootnoteText"/>
        <w:jc w:val="both"/>
        <w:rPr>
          <w:rFonts w:asciiTheme="minorHAnsi" w:hAnsiTheme="minorHAnsi"/>
        </w:rPr>
      </w:pPr>
    </w:p>
  </w:footnote>
  <w:footnote w:id="15">
    <w:p w14:paraId="20E786AE" w14:textId="77777777" w:rsidR="00EE52C4" w:rsidRDefault="00EE52C4"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267FEC" w14:textId="77777777" w:rsidR="00EE52C4" w:rsidRPr="00F21C0D" w:rsidRDefault="00EE52C4" w:rsidP="00D3436F">
      <w:pPr>
        <w:pStyle w:val="FootnoteText"/>
        <w:widowControl w:val="0"/>
        <w:jc w:val="both"/>
        <w:rPr>
          <w:lang w:val="hy-AM"/>
        </w:rPr>
      </w:pPr>
    </w:p>
  </w:footnote>
  <w:footnote w:id="16">
    <w:p w14:paraId="79068235" w14:textId="77777777" w:rsidR="00EE52C4" w:rsidRPr="00402BC3" w:rsidRDefault="00EE52C4"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9BE26AA" w14:textId="77777777" w:rsidR="00EE52C4" w:rsidRPr="00552088" w:rsidRDefault="00EE52C4"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EDE0187" w14:textId="77777777" w:rsidR="00EE52C4" w:rsidRPr="00D3436F" w:rsidRDefault="00EE52C4">
      <w:pPr>
        <w:pStyle w:val="FootnoteText"/>
        <w:rPr>
          <w:lang w:val="hy-AM"/>
        </w:rPr>
      </w:pPr>
    </w:p>
  </w:footnote>
  <w:footnote w:id="17">
    <w:p w14:paraId="05ED739C" w14:textId="77777777" w:rsidR="00EE52C4" w:rsidRPr="008842CE" w:rsidRDefault="00EE52C4"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178D9CE" w14:textId="77777777" w:rsidR="00EE52C4" w:rsidRPr="00D3436F" w:rsidRDefault="00EE52C4">
      <w:pPr>
        <w:pStyle w:val="FootnoteText"/>
        <w:rPr>
          <w:lang w:val="hy-AM"/>
        </w:rPr>
      </w:pPr>
    </w:p>
  </w:footnote>
  <w:footnote w:id="18">
    <w:p w14:paraId="144854CF" w14:textId="77777777" w:rsidR="00EE52C4" w:rsidRPr="00D3436F" w:rsidRDefault="00EE52C4"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35EA39AE" w14:textId="77777777" w:rsidR="00EE52C4" w:rsidRPr="008842CE" w:rsidRDefault="00EE52C4"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5B39B31" w14:textId="77777777" w:rsidR="00EE52C4" w:rsidRPr="00D3436F" w:rsidRDefault="00EE52C4">
      <w:pPr>
        <w:pStyle w:val="FootnoteText"/>
        <w:rPr>
          <w:lang w:val="hy-AM"/>
        </w:rPr>
      </w:pPr>
    </w:p>
  </w:footnote>
  <w:footnote w:id="20">
    <w:p w14:paraId="06559A32" w14:textId="77777777" w:rsidR="00EE52C4" w:rsidRPr="00E861BF" w:rsidRDefault="00EE52C4" w:rsidP="008842CE">
      <w:pPr>
        <w:pStyle w:val="FootnoteText"/>
        <w:widowControl w:val="0"/>
        <w:jc w:val="both"/>
        <w:rPr>
          <w:rFonts w:ascii="GHEA Grapalat" w:hAnsi="GHEA Grapalat"/>
          <w:i/>
        </w:rPr>
      </w:pPr>
    </w:p>
  </w:footnote>
  <w:footnote w:id="21">
    <w:p w14:paraId="1D091927" w14:textId="77777777" w:rsidR="002937C5" w:rsidRPr="00E861BF" w:rsidRDefault="002937C5" w:rsidP="00B64ECA">
      <w:pPr>
        <w:pStyle w:val="FootnoteText"/>
        <w:widowControl w:val="0"/>
        <w:jc w:val="both"/>
        <w:rPr>
          <w:rFonts w:ascii="GHEA Grapalat" w:hAnsi="GHEA Grapalat"/>
          <w:i/>
        </w:rPr>
      </w:pPr>
    </w:p>
  </w:footnote>
  <w:footnote w:id="22">
    <w:p w14:paraId="0116AE5C" w14:textId="77777777" w:rsidR="00EE52C4" w:rsidRPr="008842CE" w:rsidRDefault="00EE52C4"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14:paraId="5E2BB3F2" w14:textId="77777777" w:rsidR="00EE52C4" w:rsidRPr="008842CE" w:rsidRDefault="00EE52C4"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7C5"/>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3F8"/>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3CC2"/>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D69"/>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1BF"/>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A18"/>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8FE"/>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117"/>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3A0A"/>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1D1"/>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4D7"/>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70A"/>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B69"/>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4F9"/>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356"/>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2B3"/>
    <w:rsid w:val="00A62933"/>
    <w:rsid w:val="00A63445"/>
    <w:rsid w:val="00A63D83"/>
    <w:rsid w:val="00A63EB8"/>
    <w:rsid w:val="00A64339"/>
    <w:rsid w:val="00A65307"/>
    <w:rsid w:val="00A65333"/>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034"/>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3EF0"/>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E6"/>
    <w:rsid w:val="00CD5802"/>
    <w:rsid w:val="00CD6B60"/>
    <w:rsid w:val="00CD7814"/>
    <w:rsid w:val="00CD7A4E"/>
    <w:rsid w:val="00CD7A4F"/>
    <w:rsid w:val="00CE0D95"/>
    <w:rsid w:val="00CE10B2"/>
    <w:rsid w:val="00CE1E11"/>
    <w:rsid w:val="00CE2264"/>
    <w:rsid w:val="00CE35E7"/>
    <w:rsid w:val="00CE4D1D"/>
    <w:rsid w:val="00CE5288"/>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2C4"/>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19925"/>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B186E"/>
    <w:rPr>
      <w:rFonts w:ascii="Courier New" w:hAnsi="Courier New" w:cs="Courier New"/>
      <w:lang w:bidi="ar-SA"/>
    </w:rPr>
  </w:style>
  <w:style w:type="paragraph" w:customStyle="1" w:styleId="msonormal0">
    <w:name w:val="msonormal"/>
    <w:basedOn w:val="Normal"/>
    <w:rsid w:val="00CE5288"/>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D0F1A-98B3-414B-9AFE-7BEE5614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74</Pages>
  <Words>21154</Words>
  <Characters>120581</Characters>
  <Application>Microsoft Office Word</Application>
  <DocSecurity>0</DocSecurity>
  <Lines>1004</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141453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1326</cp:revision>
  <cp:lastPrinted>2026-05-29T08:20:00Z</cp:lastPrinted>
  <dcterms:created xsi:type="dcterms:W3CDTF">2019-10-28T07:04:00Z</dcterms:created>
  <dcterms:modified xsi:type="dcterms:W3CDTF">2026-05-29T08:20:00Z</dcterms:modified>
</cp:coreProperties>
</file>